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proofErr w:type="gramStart"/>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proofErr w:type="gramEnd"/>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w:t>
      </w:r>
      <w:proofErr w:type="gramStart"/>
      <w:r>
        <w:t>212][</w:t>
      </w:r>
      <w:proofErr w:type="gramEnd"/>
      <w:r>
        <w:t>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a3"/>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2E32BD"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2E32BD" w:rsidRDefault="00403CA0" w:rsidP="00D17F2C">
            <w:pPr>
              <w:overflowPunct w:val="0"/>
              <w:autoSpaceDE w:val="0"/>
              <w:autoSpaceDN w:val="0"/>
              <w:adjustRightInd w:val="0"/>
              <w:spacing w:before="60" w:after="60"/>
              <w:textAlignment w:val="baseline"/>
              <w:rPr>
                <w:rFonts w:eastAsia="Times New Roman" w:cs="Arial"/>
                <w:szCs w:val="20"/>
                <w:lang w:val="de-DE" w:eastAsia="zh-CN"/>
              </w:rPr>
            </w:pPr>
            <w:r w:rsidRPr="002E32BD">
              <w:rPr>
                <w:rFonts w:eastAsia="Times New Roman" w:cs="Arial"/>
                <w:szCs w:val="20"/>
                <w:lang w:val="de-DE"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2E784C"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2E784C" w14:paraId="03C84FEE" w14:textId="77777777" w:rsidTr="00DF22F1">
        <w:trPr>
          <w:jc w:val="center"/>
        </w:trPr>
        <w:tc>
          <w:tcPr>
            <w:tcW w:w="3487" w:type="dxa"/>
            <w:vAlign w:val="center"/>
          </w:tcPr>
          <w:p w14:paraId="5ACC0615" w14:textId="4D2E8E05"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6012346F" w14:textId="339CA6F0"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3A3455" w:rsidRPr="00DF359E" w14:paraId="61B7C833" w14:textId="77777777" w:rsidTr="00DF22F1">
        <w:trPr>
          <w:jc w:val="center"/>
        </w:trPr>
        <w:tc>
          <w:tcPr>
            <w:tcW w:w="3487" w:type="dxa"/>
            <w:vAlign w:val="center"/>
          </w:tcPr>
          <w:p w14:paraId="1CC58846" w14:textId="2BF3F260"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0DA17110" w14:textId="49A845EC"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3A3455" w:rsidRPr="00DF359E" w14:paraId="40CC7C57" w14:textId="77777777" w:rsidTr="00DF22F1">
        <w:trPr>
          <w:jc w:val="center"/>
        </w:trPr>
        <w:tc>
          <w:tcPr>
            <w:tcW w:w="3487" w:type="dxa"/>
            <w:vAlign w:val="center"/>
          </w:tcPr>
          <w:p w14:paraId="738A5082" w14:textId="545F99C4" w:rsidR="003A3455" w:rsidRPr="007F3931" w:rsidRDefault="007F3931" w:rsidP="003A3455">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2C0715F3" w14:textId="64D48D51" w:rsidR="003A3455" w:rsidRPr="003A3455" w:rsidRDefault="007F3931"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F65F24" w:rsidRPr="00DF359E" w14:paraId="4EB4F154" w14:textId="77777777" w:rsidTr="00DF22F1">
        <w:trPr>
          <w:jc w:val="center"/>
        </w:trPr>
        <w:tc>
          <w:tcPr>
            <w:tcW w:w="3487" w:type="dxa"/>
            <w:vAlign w:val="center"/>
          </w:tcPr>
          <w:p w14:paraId="0C7F5F0C" w14:textId="5494773A" w:rsidR="00F65F24" w:rsidRDefault="00F65F24" w:rsidP="00F65F24">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0D6DF74D" w14:textId="5EAED6B1" w:rsidR="00F65F24" w:rsidRDefault="00F65F24" w:rsidP="00F65F24">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r w:rsidR="00D806B2" w:rsidRPr="002E32BD" w14:paraId="13CE769E" w14:textId="77777777" w:rsidTr="00DF22F1">
        <w:trPr>
          <w:jc w:val="center"/>
        </w:trPr>
        <w:tc>
          <w:tcPr>
            <w:tcW w:w="3487" w:type="dxa"/>
            <w:vAlign w:val="center"/>
          </w:tcPr>
          <w:p w14:paraId="47F5163E" w14:textId="3D4526AC"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Intel</w:t>
            </w:r>
          </w:p>
        </w:tc>
        <w:tc>
          <w:tcPr>
            <w:tcW w:w="5130" w:type="dxa"/>
            <w:vAlign w:val="center"/>
          </w:tcPr>
          <w:p w14:paraId="206312A1" w14:textId="2E54DD97" w:rsidR="00D806B2" w:rsidRDefault="00D806B2"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Rafia Malik (</w:t>
            </w:r>
            <w:r w:rsidR="006F28F1">
              <w:fldChar w:fldCharType="begin"/>
            </w:r>
            <w:r w:rsidR="006F28F1">
              <w:instrText xml:space="preserve"> HYPERLINK "mailto:rafia.malik@intel.com" </w:instrText>
            </w:r>
            <w:r w:rsidR="006F28F1">
              <w:fldChar w:fldCharType="separate"/>
            </w:r>
            <w:r w:rsidR="002E32BD" w:rsidRPr="002635E3">
              <w:rPr>
                <w:rStyle w:val="a3"/>
                <w:rFonts w:eastAsiaTheme="minorEastAsia" w:cs="Arial"/>
                <w:szCs w:val="20"/>
                <w:lang w:val="es-ES" w:eastAsia="zh-CN"/>
              </w:rPr>
              <w:t>rafia.malik@intel.com</w:t>
            </w:r>
            <w:r w:rsidR="006F28F1">
              <w:rPr>
                <w:rStyle w:val="a3"/>
                <w:rFonts w:eastAsiaTheme="minorEastAsia" w:cs="Arial"/>
                <w:szCs w:val="20"/>
                <w:lang w:val="es-ES" w:eastAsia="zh-CN"/>
              </w:rPr>
              <w:fldChar w:fldCharType="end"/>
            </w:r>
            <w:r>
              <w:rPr>
                <w:rFonts w:eastAsiaTheme="minorEastAsia" w:cs="Arial"/>
                <w:szCs w:val="20"/>
                <w:lang w:val="es-ES" w:eastAsia="zh-CN"/>
              </w:rPr>
              <w:t>)</w:t>
            </w:r>
          </w:p>
        </w:tc>
      </w:tr>
      <w:tr w:rsidR="002E32BD" w:rsidRPr="008744C4" w14:paraId="36AFE162" w14:textId="77777777" w:rsidTr="00DF22F1">
        <w:trPr>
          <w:jc w:val="center"/>
        </w:trPr>
        <w:tc>
          <w:tcPr>
            <w:tcW w:w="3487" w:type="dxa"/>
            <w:vAlign w:val="center"/>
          </w:tcPr>
          <w:p w14:paraId="46556CC9" w14:textId="792C5F62" w:rsidR="002E32BD" w:rsidRPr="002E32BD" w:rsidRDefault="002E32BD" w:rsidP="00F65F24">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val="de-DE" w:eastAsia="zh-CN"/>
              </w:rPr>
              <w:t>Lenovo</w:t>
            </w:r>
          </w:p>
        </w:tc>
        <w:tc>
          <w:tcPr>
            <w:tcW w:w="5130" w:type="dxa"/>
            <w:vAlign w:val="center"/>
          </w:tcPr>
          <w:p w14:paraId="563B2965" w14:textId="609ABF94" w:rsidR="002E32BD" w:rsidRDefault="002E32BD"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Joachim Löhr (jlohr@lenovo.com)</w:t>
            </w:r>
          </w:p>
        </w:tc>
      </w:tr>
      <w:tr w:rsidR="008744C4" w:rsidRPr="008744C4" w14:paraId="645FF047" w14:textId="77777777" w:rsidTr="00DF22F1">
        <w:trPr>
          <w:jc w:val="center"/>
        </w:trPr>
        <w:tc>
          <w:tcPr>
            <w:tcW w:w="3487" w:type="dxa"/>
            <w:vAlign w:val="center"/>
          </w:tcPr>
          <w:p w14:paraId="1D24E625" w14:textId="4F91B3C7" w:rsidR="008744C4" w:rsidRDefault="008744C4" w:rsidP="00F65F24">
            <w:pPr>
              <w:overflowPunct w:val="0"/>
              <w:autoSpaceDE w:val="0"/>
              <w:autoSpaceDN w:val="0"/>
              <w:adjustRightInd w:val="0"/>
              <w:spacing w:before="60" w:after="60"/>
              <w:textAlignment w:val="baseline"/>
              <w:rPr>
                <w:rFonts w:eastAsiaTheme="minorEastAsia" w:cs="Arial"/>
                <w:szCs w:val="20"/>
                <w:lang w:val="de-DE" w:eastAsia="zh-CN"/>
              </w:rPr>
            </w:pPr>
            <w:r>
              <w:rPr>
                <w:rFonts w:eastAsiaTheme="minorEastAsia" w:cs="Arial"/>
                <w:szCs w:val="20"/>
                <w:lang w:eastAsia="zh-CN"/>
              </w:rPr>
              <w:t>MediaTek</w:t>
            </w:r>
          </w:p>
        </w:tc>
        <w:tc>
          <w:tcPr>
            <w:tcW w:w="5130" w:type="dxa"/>
            <w:vAlign w:val="center"/>
          </w:tcPr>
          <w:p w14:paraId="2B9DEB7D" w14:textId="35431DF0" w:rsidR="008744C4" w:rsidRDefault="008744C4" w:rsidP="00F65F24">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Ming-Yuan Cheng (ming-yuan.cheng@mediatek.com)</w:t>
            </w:r>
          </w:p>
        </w:tc>
      </w:tr>
      <w:tr w:rsidR="00F434B3" w:rsidRPr="008744C4" w14:paraId="31796E60" w14:textId="77777777" w:rsidTr="00DF22F1">
        <w:trPr>
          <w:jc w:val="center"/>
        </w:trPr>
        <w:tc>
          <w:tcPr>
            <w:tcW w:w="3487" w:type="dxa"/>
            <w:vAlign w:val="center"/>
          </w:tcPr>
          <w:p w14:paraId="5AFBC6C0" w14:textId="0257B1E7" w:rsidR="00F434B3" w:rsidRPr="00F434B3" w:rsidRDefault="00F434B3" w:rsidP="00F65F24">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5130" w:type="dxa"/>
            <w:vAlign w:val="center"/>
          </w:tcPr>
          <w:p w14:paraId="08048BF2" w14:textId="1A5D3175" w:rsidR="00F434B3" w:rsidRPr="00F434B3" w:rsidRDefault="00F434B3" w:rsidP="00F65F24">
            <w:pPr>
              <w:overflowPunct w:val="0"/>
              <w:autoSpaceDE w:val="0"/>
              <w:autoSpaceDN w:val="0"/>
              <w:adjustRightInd w:val="0"/>
              <w:spacing w:before="60" w:after="60"/>
              <w:textAlignment w:val="baseline"/>
              <w:rPr>
                <w:rFonts w:eastAsia="Yu Mincho" w:cs="Arial"/>
                <w:szCs w:val="20"/>
                <w:lang w:val="es-ES" w:eastAsia="ja-JP"/>
              </w:rPr>
            </w:pPr>
            <w:r>
              <w:rPr>
                <w:rFonts w:eastAsia="Yu Mincho" w:cs="Arial" w:hint="eastAsia"/>
                <w:szCs w:val="20"/>
                <w:lang w:val="es-ES" w:eastAsia="ja-JP"/>
              </w:rPr>
              <w:t>H</w:t>
            </w:r>
            <w:r>
              <w:rPr>
                <w:rFonts w:eastAsia="Yu Mincho" w:cs="Arial"/>
                <w:szCs w:val="20"/>
                <w:lang w:val="es-ES" w:eastAsia="ja-JP"/>
              </w:rPr>
              <w:t>iroki TAKEDA(ho-takeda@kddi.com)</w:t>
            </w:r>
          </w:p>
        </w:tc>
      </w:tr>
      <w:tr w:rsidR="007C50DC" w:rsidRPr="008744C4" w14:paraId="03054878" w14:textId="77777777" w:rsidTr="00DF22F1">
        <w:trPr>
          <w:jc w:val="center"/>
        </w:trPr>
        <w:tc>
          <w:tcPr>
            <w:tcW w:w="3487" w:type="dxa"/>
            <w:vAlign w:val="center"/>
          </w:tcPr>
          <w:p w14:paraId="30BFD195" w14:textId="4245A253" w:rsidR="007C50DC" w:rsidRPr="007C50DC" w:rsidRDefault="007C50DC" w:rsidP="007C50DC">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szCs w:val="20"/>
                <w:lang w:eastAsia="zh-CN"/>
              </w:rPr>
              <w:t>Xiaomi</w:t>
            </w:r>
          </w:p>
        </w:tc>
        <w:tc>
          <w:tcPr>
            <w:tcW w:w="5130" w:type="dxa"/>
            <w:vAlign w:val="center"/>
          </w:tcPr>
          <w:p w14:paraId="49D81E0A" w14:textId="04713262" w:rsidR="007C50DC" w:rsidRDefault="007C50DC" w:rsidP="007C50DC">
            <w:pPr>
              <w:overflowPunct w:val="0"/>
              <w:autoSpaceDE w:val="0"/>
              <w:autoSpaceDN w:val="0"/>
              <w:adjustRightInd w:val="0"/>
              <w:spacing w:before="60" w:after="60"/>
              <w:textAlignment w:val="baseline"/>
              <w:rPr>
                <w:rFonts w:eastAsia="Yu Mincho" w:cs="Arial"/>
                <w:szCs w:val="20"/>
                <w:lang w:val="es-ES" w:eastAsia="ja-JP"/>
              </w:rPr>
            </w:pPr>
            <w:r>
              <w:rPr>
                <w:rFonts w:eastAsiaTheme="minorEastAsia" w:cs="Arial"/>
                <w:szCs w:val="20"/>
                <w:lang w:val="es-ES" w:eastAsia="zh-CN"/>
              </w:rPr>
              <w:t>Liyanhua1@xiaomi.com</w:t>
            </w:r>
          </w:p>
        </w:tc>
      </w:tr>
      <w:tr w:rsidR="002E784C" w:rsidRPr="008744C4" w14:paraId="2C8B0F41" w14:textId="77777777" w:rsidTr="00DF22F1">
        <w:trPr>
          <w:jc w:val="center"/>
        </w:trPr>
        <w:tc>
          <w:tcPr>
            <w:tcW w:w="3487" w:type="dxa"/>
            <w:vAlign w:val="center"/>
          </w:tcPr>
          <w:p w14:paraId="3107C106" w14:textId="67E138C5" w:rsidR="002E784C" w:rsidRPr="002E784C" w:rsidRDefault="002E784C" w:rsidP="002E784C">
            <w:pPr>
              <w:overflowPunct w:val="0"/>
              <w:autoSpaceDE w:val="0"/>
              <w:autoSpaceDN w:val="0"/>
              <w:adjustRightInd w:val="0"/>
              <w:spacing w:before="60" w:after="60"/>
              <w:textAlignment w:val="baseline"/>
              <w:rPr>
                <w:rFonts w:eastAsiaTheme="minorEastAsia" w:cs="Arial"/>
                <w:szCs w:val="20"/>
                <w:lang w:eastAsia="zh-CN"/>
              </w:rPr>
            </w:pPr>
            <w:r w:rsidRPr="000A4DA9">
              <w:rPr>
                <w:rFonts w:eastAsia="Times New Roman" w:cs="Arial" w:hint="eastAsia"/>
                <w:szCs w:val="20"/>
                <w:lang w:eastAsia="zh-CN"/>
              </w:rPr>
              <w:t>Fujitsu</w:t>
            </w:r>
          </w:p>
        </w:tc>
        <w:tc>
          <w:tcPr>
            <w:tcW w:w="5130" w:type="dxa"/>
            <w:vAlign w:val="center"/>
          </w:tcPr>
          <w:p w14:paraId="1184BE73" w14:textId="464BCABD" w:rsidR="002E784C" w:rsidRDefault="002E784C" w:rsidP="002E784C">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G</w:t>
            </w:r>
            <w:r>
              <w:rPr>
                <w:rFonts w:eastAsiaTheme="minorEastAsia" w:cs="Arial"/>
                <w:szCs w:val="20"/>
                <w:lang w:val="es-ES" w:eastAsia="zh-CN"/>
              </w:rPr>
              <w:t>uorong Li (liguorong@fujitsu.com)</w:t>
            </w:r>
          </w:p>
        </w:tc>
      </w:tr>
    </w:tbl>
    <w:bookmarkEnd w:id="4"/>
    <w:p w14:paraId="74E84464" w14:textId="01E08492" w:rsidR="00FA27C0" w:rsidRPr="0046391B" w:rsidRDefault="00C01B12" w:rsidP="00FA27C0">
      <w:pPr>
        <w:pStyle w:val="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a6"/>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a6"/>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a6"/>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ac"/>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a6"/>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w:t>
            </w:r>
            <w:r w:rsidR="005A1474">
              <w:rPr>
                <w:rFonts w:eastAsia="Times New Roman" w:cs="Arial"/>
                <w:szCs w:val="20"/>
                <w:lang w:val="en-GB" w:eastAsia="zh-CN"/>
              </w:rPr>
              <w:lastRenderedPageBreak/>
              <w:t xml:space="preserve">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proofErr w:type="gramStart"/>
            <w:r w:rsidR="00A46B78">
              <w:rPr>
                <w:rFonts w:eastAsia="Times New Roman" w:cs="Arial"/>
                <w:szCs w:val="20"/>
                <w:lang w:val="en-GB" w:eastAsia="zh-CN"/>
              </w:rPr>
              <w:t>So</w:t>
            </w:r>
            <w:proofErr w:type="gramEnd"/>
            <w:r w:rsidR="00A46B78">
              <w:rPr>
                <w:rFonts w:eastAsia="Times New Roman" w:cs="Arial"/>
                <w:szCs w:val="20"/>
                <w:lang w:val="en-GB" w:eastAsia="zh-CN"/>
              </w:rPr>
              <w:t xml:space="preserve"> we are not sure if such a fine resolution in reporting is necessary or not, especially considering the extra overhead it introduces. </w:t>
            </w:r>
          </w:p>
          <w:p w14:paraId="16D44A38" w14:textId="2D9B7914" w:rsidR="003D3D6D" w:rsidRDefault="00AC6DE2" w:rsidP="003D3D6D">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a6"/>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w:t>
            </w:r>
            <w:r>
              <w:rPr>
                <w:rFonts w:eastAsia="Times New Roman" w:cs="Arial"/>
                <w:szCs w:val="20"/>
                <w:lang w:val="en-GB" w:eastAsia="zh-CN"/>
              </w:rPr>
              <w:lastRenderedPageBreak/>
              <w:t xml:space="preserve">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For option 1b, if two BSR indices are used, the design of new table may not be needed, which simplifies the discussion of design new BSR table(s). However, it is not desirable with following reasons:</w:t>
            </w:r>
          </w:p>
          <w:p w14:paraId="69F29F7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xml:space="preserve">, since it needs multiple MAC </w:t>
            </w:r>
            <w:proofErr w:type="spellStart"/>
            <w:r>
              <w:rPr>
                <w:rFonts w:eastAsia="Times New Roman" w:cs="Arial"/>
                <w:szCs w:val="20"/>
                <w:lang w:val="en-GB" w:eastAsia="ko-KR"/>
              </w:rPr>
              <w:t>subheaders</w:t>
            </w:r>
            <w:proofErr w:type="spellEnd"/>
            <w:r>
              <w:rPr>
                <w:rFonts w:eastAsia="Times New Roman" w:cs="Arial"/>
                <w:szCs w:val="20"/>
                <w:lang w:val="en-GB" w:eastAsia="ko-KR"/>
              </w:rPr>
              <w:t>.</w:t>
            </w:r>
            <w:r w:rsidRPr="00D75603">
              <w:rPr>
                <w:rFonts w:eastAsia="Times New Roman" w:cs="Arial"/>
                <w:szCs w:val="20"/>
                <w:lang w:val="en-GB" w:eastAsia="ko-KR"/>
              </w:rPr>
              <w:t xml:space="preserve">  </w:t>
            </w:r>
          </w:p>
          <w:p w14:paraId="6D84EE18"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For option 1c, it looks better than option 2b since it does not need to </w:t>
            </w:r>
            <w:proofErr w:type="spellStart"/>
            <w:r>
              <w:rPr>
                <w:rFonts w:cs="Arial" w:hint="eastAsia"/>
                <w:szCs w:val="20"/>
                <w:lang w:val="en-GB" w:eastAsia="ko-KR"/>
              </w:rPr>
              <w:t>trams</w:t>
            </w:r>
            <w:r>
              <w:rPr>
                <w:rFonts w:cs="Arial"/>
                <w:szCs w:val="20"/>
                <w:lang w:val="en-GB" w:eastAsia="ko-KR"/>
              </w:rPr>
              <w:t>m</w:t>
            </w:r>
            <w:r>
              <w:rPr>
                <w:rFonts w:cs="Arial" w:hint="eastAsia"/>
                <w:szCs w:val="20"/>
                <w:lang w:val="en-GB" w:eastAsia="ko-KR"/>
              </w:rPr>
              <w:t>it</w:t>
            </w:r>
            <w:proofErr w:type="spellEnd"/>
            <w:r>
              <w:rPr>
                <w:rFonts w:cs="Arial"/>
                <w:szCs w:val="20"/>
                <w:lang w:val="en-GB" w:eastAsia="ko-KR"/>
              </w:rPr>
              <w:t xml:space="preserve"> multiple </w:t>
            </w:r>
            <w:r>
              <w:rPr>
                <w:rFonts w:eastAsia="Times New Roman" w:cs="Arial"/>
                <w:szCs w:val="20"/>
                <w:lang w:val="en-GB" w:eastAsia="ko-KR"/>
              </w:rPr>
              <w:t xml:space="preserve">MAC </w:t>
            </w:r>
            <w:proofErr w:type="spellStart"/>
            <w:r>
              <w:rPr>
                <w:rFonts w:eastAsia="Times New Roman" w:cs="Arial"/>
                <w:szCs w:val="20"/>
                <w:lang w:val="en-GB" w:eastAsia="ko-KR"/>
              </w:rPr>
              <w:t>subheaders</w:t>
            </w:r>
            <w:proofErr w:type="spellEnd"/>
            <w:r>
              <w:rPr>
                <w:rFonts w:eastAsia="Times New Roman" w:cs="Arial"/>
                <w:szCs w:val="20"/>
                <w:lang w:val="en-GB" w:eastAsia="ko-KR"/>
              </w:rPr>
              <w:t xml:space="preserve">.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a6"/>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w:t>
            </w:r>
            <w:proofErr w:type="spellStart"/>
            <w:r>
              <w:rPr>
                <w:rFonts w:eastAsia="Times New Roman" w:cs="Arial"/>
                <w:szCs w:val="20"/>
                <w:lang w:val="en-GB" w:eastAsia="zh-CN"/>
              </w:rPr>
              <w:t>eLCID</w:t>
            </w:r>
            <w:proofErr w:type="spellEnd"/>
            <w:r>
              <w:rPr>
                <w:rFonts w:eastAsia="Times New Roman" w:cs="Arial"/>
                <w:szCs w:val="20"/>
                <w:lang w:val="en-GB" w:eastAsia="zh-CN"/>
              </w:rPr>
              <w:t xml:space="preserve">(s) </w:t>
            </w:r>
          </w:p>
          <w:p w14:paraId="493B59BA"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Potentially, no need to introduce new BS table(s), if the second BSR also use the legacy </w:t>
            </w:r>
            <w:proofErr w:type="gramStart"/>
            <w:r>
              <w:rPr>
                <w:rFonts w:eastAsia="Times New Roman" w:cs="Arial"/>
                <w:szCs w:val="20"/>
                <w:lang w:val="en-GB" w:eastAsia="zh-CN"/>
              </w:rPr>
              <w:t>table .</w:t>
            </w:r>
            <w:proofErr w:type="gramEnd"/>
            <w:r>
              <w:rPr>
                <w:rFonts w:eastAsia="Times New Roman" w:cs="Arial"/>
                <w:szCs w:val="20"/>
                <w:lang w:val="en-GB" w:eastAsia="zh-CN"/>
              </w:rPr>
              <w:t xml:space="preserve"> (i.e., no need to discussion Q2-Q7)</w:t>
            </w:r>
          </w:p>
          <w:p w14:paraId="150DE9E6" w14:textId="77777777" w:rsidR="009461EA" w:rsidRPr="00E071C2"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CC4BCC" w:rsidRPr="00D17F2C" w14:paraId="5E6B3D6A" w14:textId="77777777" w:rsidTr="00B3618D">
        <w:trPr>
          <w:trHeight w:val="43"/>
        </w:trPr>
        <w:tc>
          <w:tcPr>
            <w:tcW w:w="2250" w:type="dxa"/>
          </w:tcPr>
          <w:p w14:paraId="0A40ACA1" w14:textId="297771C5"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38A3AD6" w14:textId="66544B0F"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08FFF51E" w14:textId="3FD84F78"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DF359E" w:rsidRPr="00D17F2C" w14:paraId="3E1902EC" w14:textId="77777777" w:rsidTr="00B3618D">
        <w:trPr>
          <w:trHeight w:val="43"/>
        </w:trPr>
        <w:tc>
          <w:tcPr>
            <w:tcW w:w="2250" w:type="dxa"/>
          </w:tcPr>
          <w:p w14:paraId="524D43C7" w14:textId="2D7C37C6"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92E11F7" w14:textId="071892B3"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7774276A" w14:textId="50584669"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r w:rsidR="007F3931" w:rsidRPr="00D17F2C" w14:paraId="6BD4040E" w14:textId="77777777" w:rsidTr="00B3618D">
        <w:trPr>
          <w:trHeight w:val="43"/>
        </w:trPr>
        <w:tc>
          <w:tcPr>
            <w:tcW w:w="2250" w:type="dxa"/>
          </w:tcPr>
          <w:p w14:paraId="5C74138E" w14:textId="0A7C4E46"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6C1F19E2" w14:textId="4E9E4AA7"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3289901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6268C3F3" w14:textId="77777777" w:rsidR="007F3931" w:rsidRDefault="007F3931" w:rsidP="007F3931">
            <w:pPr>
              <w:pStyle w:val="a6"/>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68323111" w14:textId="77777777" w:rsidR="007F3931" w:rsidRDefault="007F3931" w:rsidP="007F3931">
            <w:pPr>
              <w:pStyle w:val="a6"/>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689159AD"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B2A2F65"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C68FE9A"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values per LCG, but we think in Rel-18 introducing new BSR formats is anyway inevitable considering all the potential enhancements for BSR. </w:t>
            </w:r>
          </w:p>
          <w:p w14:paraId="5FA44A6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25818F41"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030D124" w14:textId="7729D817" w:rsidR="007F3931" w:rsidRPr="004D65CA"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F65F24" w14:paraId="70187AF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A3D7DFC"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lastRenderedPageBreak/>
              <w:t>v</w:t>
            </w:r>
            <w:r w:rsidRPr="00F65F24">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5417176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14E9584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pros of Option 1a compared to Option 1b:</w:t>
            </w:r>
          </w:p>
          <w:p w14:paraId="56EC8CC9" w14:textId="77777777" w:rsidR="00F65F24" w:rsidRPr="00F65F24" w:rsidRDefault="00F65F24" w:rsidP="00F65F24">
            <w:pPr>
              <w:pStyle w:val="a6"/>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Option1a is more compatible with the existing BSR procedure, i.e. Option 1a may cause less changes to existing specification regarding BSR generation;</w:t>
            </w:r>
          </w:p>
          <w:p w14:paraId="4BE1D190" w14:textId="77777777" w:rsidR="00F65F24" w:rsidRPr="00F65F24" w:rsidRDefault="00F65F24" w:rsidP="00F65F24">
            <w:pPr>
              <w:pStyle w:val="a6"/>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Option 1a needs smaller total size </w:t>
            </w:r>
            <w:r w:rsidRPr="00F65F24">
              <w:rPr>
                <w:rFonts w:eastAsia="Times New Roman" w:cs="Arial" w:hint="eastAsia"/>
                <w:szCs w:val="20"/>
                <w:lang w:val="en-GB" w:eastAsia="zh-CN"/>
              </w:rPr>
              <w:t>d</w:t>
            </w:r>
            <w:r w:rsidRPr="00F65F24">
              <w:rPr>
                <w:rFonts w:eastAsia="Times New Roman" w:cs="Arial"/>
                <w:szCs w:val="20"/>
                <w:lang w:val="en-GB" w:eastAsia="zh-CN"/>
              </w:rPr>
              <w:t xml:space="preserve">ue to at least one MAC </w:t>
            </w:r>
            <w:proofErr w:type="spellStart"/>
            <w:r w:rsidRPr="00F65F24">
              <w:rPr>
                <w:rFonts w:eastAsia="Times New Roman" w:cs="Arial"/>
                <w:szCs w:val="20"/>
                <w:lang w:val="en-GB" w:eastAsia="zh-CN"/>
              </w:rPr>
              <w:t>subheader</w:t>
            </w:r>
            <w:proofErr w:type="spellEnd"/>
            <w:r w:rsidRPr="00F65F24">
              <w:rPr>
                <w:rFonts w:eastAsia="Times New Roman" w:cs="Arial"/>
                <w:szCs w:val="20"/>
                <w:lang w:val="en-GB" w:eastAsia="zh-CN"/>
              </w:rPr>
              <w:t xml:space="preserve"> can be saved.</w:t>
            </w:r>
          </w:p>
          <w:p w14:paraId="31315349"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In the meanwhile, it is not clear whether Option 1b has smaller quantization error than Option 1a. </w:t>
            </w:r>
          </w:p>
          <w:p w14:paraId="4C54E66B"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r w:rsidR="002D0D31" w14:paraId="67471BA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3E9C2A8" w14:textId="7FDC3DC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39DD4993" w14:textId="3F3A3682" w:rsidR="002D0D31" w:rsidRPr="00F65F24" w:rsidRDefault="002D0D31" w:rsidP="002D0D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3749FCF5"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We prefer Option 1a, to send a single BSR. The UE could use</w:t>
            </w:r>
            <w:r>
              <w:rPr>
                <w:rFonts w:eastAsia="Times New Roman" w:cs="Arial"/>
                <w:lang w:val="en-GB" w:eastAsia="zh-CN"/>
              </w:rPr>
              <w:t xml:space="preserve"> RRC configuration (e.g. per MAC entity) or</w:t>
            </w:r>
            <w:r w:rsidRPr="6F315DC2">
              <w:rPr>
                <w:rFonts w:eastAsia="Times New Roman" w:cs="Arial"/>
                <w:lang w:val="en-GB" w:eastAsia="zh-CN"/>
              </w:rPr>
              <w:t xml:space="preserve"> a threshold condition based on the buffer size to determine </w:t>
            </w:r>
            <w:r>
              <w:rPr>
                <w:rFonts w:eastAsia="Times New Roman" w:cs="Arial"/>
                <w:lang w:val="en-GB" w:eastAsia="zh-CN"/>
              </w:rPr>
              <w:t>when to</w:t>
            </w:r>
            <w:r w:rsidRPr="6F315DC2">
              <w:rPr>
                <w:rFonts w:eastAsia="Times New Roman" w:cs="Arial"/>
                <w:lang w:val="en-GB" w:eastAsia="zh-CN"/>
              </w:rPr>
              <w:t xml:space="preserve"> use </w:t>
            </w:r>
            <w:r>
              <w:rPr>
                <w:rFonts w:eastAsia="Times New Roman" w:cs="Arial"/>
                <w:lang w:val="en-GB" w:eastAsia="zh-CN"/>
              </w:rPr>
              <w:t xml:space="preserve">the </w:t>
            </w:r>
            <w:r w:rsidRPr="6F315DC2">
              <w:rPr>
                <w:rFonts w:eastAsia="Times New Roman" w:cs="Arial"/>
                <w:lang w:val="en-GB" w:eastAsia="zh-CN"/>
              </w:rPr>
              <w:t>new BS table</w:t>
            </w:r>
            <w:r>
              <w:rPr>
                <w:rFonts w:eastAsia="Times New Roman" w:cs="Arial"/>
                <w:lang w:val="en-GB" w:eastAsia="zh-CN"/>
              </w:rPr>
              <w:t xml:space="preserve"> (i.e. to determine which format for MAC CE to use)</w:t>
            </w:r>
            <w:r w:rsidRPr="6F315DC2">
              <w:rPr>
                <w:rFonts w:eastAsia="Times New Roman" w:cs="Arial"/>
                <w:lang w:val="en-GB" w:eastAsia="zh-CN"/>
              </w:rPr>
              <w:t xml:space="preserve"> </w:t>
            </w:r>
            <w:r>
              <w:rPr>
                <w:rFonts w:eastAsia="Times New Roman" w:cs="Arial"/>
                <w:lang w:val="en-GB" w:eastAsia="zh-CN"/>
              </w:rPr>
              <w:t>in order</w:t>
            </w:r>
            <w:r w:rsidRPr="6F315DC2">
              <w:rPr>
                <w:rFonts w:eastAsia="Times New Roman" w:cs="Arial"/>
                <w:lang w:val="en-GB" w:eastAsia="zh-CN"/>
              </w:rPr>
              <w:t xml:space="preserve"> to provide finer granularity for larger BS value </w:t>
            </w:r>
            <w:r>
              <w:rPr>
                <w:rFonts w:eastAsia="Times New Roman" w:cs="Arial"/>
                <w:lang w:val="en-GB" w:eastAsia="zh-CN"/>
              </w:rPr>
              <w:t>and</w:t>
            </w:r>
            <w:r w:rsidRPr="6F315DC2">
              <w:rPr>
                <w:rFonts w:eastAsia="Times New Roman" w:cs="Arial"/>
                <w:lang w:val="en-GB" w:eastAsia="zh-CN"/>
              </w:rPr>
              <w:t xml:space="preserve"> reduce quantization error.</w:t>
            </w:r>
          </w:p>
          <w:p w14:paraId="2C7A13C7" w14:textId="77777777" w:rsidR="002D0D31" w:rsidRDefault="002D0D31" w:rsidP="002D0D31">
            <w:pPr>
              <w:overflowPunct w:val="0"/>
              <w:autoSpaceDE w:val="0"/>
              <w:autoSpaceDN w:val="0"/>
              <w:adjustRightInd w:val="0"/>
              <w:spacing w:before="60" w:after="60"/>
              <w:textAlignment w:val="baseline"/>
              <w:rPr>
                <w:rFonts w:eastAsia="Times New Roman" w:cs="Arial"/>
                <w:lang w:val="en-GB" w:eastAsia="zh-CN"/>
              </w:rPr>
            </w:pPr>
          </w:p>
          <w:p w14:paraId="62558BCA" w14:textId="77777777" w:rsidR="002D0D31"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1b could also work, however, we do not see a clear benefit for sending two BSR MAC CEs for the same buffer size. It also adds unnecessary complexity, e.g. the additional BSR MAC CE contains additional fine indexing for multiple LCGs at the same time, the BS calculation needs to change, and on top of that the new BS table(s) anyway have to be introduced. Overall, the solution seems to have higher signalling overhead and spec impact.</w:t>
            </w:r>
          </w:p>
          <w:p w14:paraId="795C5C1F" w14:textId="77777777" w:rsidR="002D0D31" w:rsidRPr="00F65F24" w:rsidRDefault="002D0D31" w:rsidP="002D0D31">
            <w:pPr>
              <w:overflowPunct w:val="0"/>
              <w:autoSpaceDE w:val="0"/>
              <w:autoSpaceDN w:val="0"/>
              <w:adjustRightInd w:val="0"/>
              <w:spacing w:before="60" w:after="60"/>
              <w:textAlignment w:val="baseline"/>
              <w:rPr>
                <w:rFonts w:eastAsia="Times New Roman" w:cs="Arial"/>
                <w:szCs w:val="20"/>
                <w:lang w:val="en-GB" w:eastAsia="zh-CN"/>
              </w:rPr>
            </w:pPr>
          </w:p>
        </w:tc>
      </w:tr>
      <w:tr w:rsidR="002E32BD" w14:paraId="214507E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D034B80" w14:textId="3162DF88"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27467B7" w14:textId="39263987" w:rsidR="002E32BD" w:rsidRDefault="002E32BD" w:rsidP="002E32B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c/1b</w:t>
            </w:r>
          </w:p>
        </w:tc>
        <w:tc>
          <w:tcPr>
            <w:tcW w:w="5125" w:type="dxa"/>
            <w:tcBorders>
              <w:top w:val="single" w:sz="4" w:space="0" w:color="auto"/>
              <w:left w:val="single" w:sz="4" w:space="0" w:color="auto"/>
              <w:bottom w:val="single" w:sz="4" w:space="0" w:color="auto"/>
              <w:right w:val="single" w:sz="4" w:space="0" w:color="auto"/>
            </w:tcBorders>
          </w:tcPr>
          <w:p w14:paraId="0A79B0B6" w14:textId="2017215F"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We agree with ZTE, that a simple method to report the large </w:t>
            </w:r>
            <w:r w:rsidRPr="002C2D4B">
              <w:rPr>
                <w:rFonts w:eastAsiaTheme="minorEastAsia" w:cs="Arial"/>
                <w:szCs w:val="20"/>
                <w:lang w:val="en-GB" w:eastAsia="zh-CN"/>
              </w:rPr>
              <w:t>quantization error</w:t>
            </w:r>
            <w:r>
              <w:rPr>
                <w:rFonts w:eastAsiaTheme="minorEastAsia" w:cs="Arial"/>
                <w:szCs w:val="20"/>
                <w:lang w:val="en-GB" w:eastAsia="zh-CN"/>
              </w:rPr>
              <w:t xml:space="preserve"> value with several additional </w:t>
            </w:r>
            <w:r>
              <w:rPr>
                <w:rFonts w:eastAsiaTheme="minorEastAsia" w:cs="Arial"/>
                <w:szCs w:val="20"/>
                <w:lang w:val="en-GB" w:eastAsia="zh-CN"/>
              </w:rPr>
              <w:lastRenderedPageBreak/>
              <w:t>bytes is enough. We prefer 1</w:t>
            </w:r>
            <w:r>
              <w:rPr>
                <w:rFonts w:eastAsiaTheme="minorEastAsia" w:cs="Arial" w:hint="eastAsia"/>
                <w:szCs w:val="20"/>
                <w:lang w:val="en-GB" w:eastAsia="zh-CN"/>
              </w:rPr>
              <w:t>c</w:t>
            </w:r>
            <w:r>
              <w:rPr>
                <w:rFonts w:eastAsiaTheme="minorEastAsia" w:cs="Arial"/>
                <w:szCs w:val="20"/>
                <w:lang w:val="en-GB" w:eastAsia="zh-CN"/>
              </w:rPr>
              <w:t xml:space="preserve">, 1b </w:t>
            </w:r>
            <w:r w:rsidR="002D2A47">
              <w:rPr>
                <w:rFonts w:eastAsiaTheme="minorEastAsia" w:cs="Arial"/>
                <w:szCs w:val="20"/>
                <w:lang w:val="en-GB" w:eastAsia="zh-CN"/>
              </w:rPr>
              <w:t>would be also</w:t>
            </w:r>
            <w:r>
              <w:rPr>
                <w:rFonts w:eastAsiaTheme="minorEastAsia" w:cs="Arial"/>
                <w:szCs w:val="20"/>
                <w:lang w:val="en-GB" w:eastAsia="zh-CN"/>
              </w:rPr>
              <w:t xml:space="preserve"> acceptable.</w:t>
            </w:r>
          </w:p>
          <w:p w14:paraId="797CE039" w14:textId="32680DE2"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As shown in our contribution </w:t>
            </w:r>
            <w:r>
              <w:t>R2-2303203</w:t>
            </w:r>
            <w:r>
              <w:rPr>
                <w:rFonts w:eastAsiaTheme="minorEastAsia" w:cs="Arial"/>
                <w:szCs w:val="20"/>
                <w:lang w:val="en-GB" w:eastAsia="zh-CN"/>
              </w:rPr>
              <w:t xml:space="preserve">, </w:t>
            </w:r>
            <w:r w:rsidRPr="004F0AD5">
              <w:rPr>
                <w:rFonts w:eastAsiaTheme="minorEastAsia" w:cs="Arial"/>
                <w:szCs w:val="20"/>
                <w:lang w:val="en-GB" w:eastAsia="zh-CN"/>
              </w:rPr>
              <w:t>evaluating the typical data rate</w:t>
            </w:r>
            <w:r>
              <w:rPr>
                <w:rFonts w:eastAsiaTheme="minorEastAsia" w:cs="Arial"/>
                <w:szCs w:val="20"/>
                <w:lang w:val="en-GB" w:eastAsia="zh-CN"/>
              </w:rPr>
              <w:t>s</w:t>
            </w:r>
            <w:r w:rsidRPr="004F0AD5">
              <w:rPr>
                <w:rFonts w:eastAsiaTheme="minorEastAsia" w:cs="Arial"/>
                <w:szCs w:val="20"/>
                <w:lang w:val="en-GB" w:eastAsia="zh-CN"/>
              </w:rPr>
              <w:t xml:space="preserve"> and frame rate</w:t>
            </w:r>
            <w:r>
              <w:rPr>
                <w:rFonts w:eastAsiaTheme="minorEastAsia" w:cs="Arial"/>
                <w:szCs w:val="20"/>
                <w:lang w:val="en-GB" w:eastAsia="zh-CN"/>
              </w:rPr>
              <w:t>s</w:t>
            </w:r>
            <w:r w:rsidRPr="004F0AD5">
              <w:rPr>
                <w:rFonts w:eastAsiaTheme="minorEastAsia" w:cs="Arial"/>
                <w:szCs w:val="20"/>
                <w:lang w:val="en-GB" w:eastAsia="zh-CN"/>
              </w:rPr>
              <w:t xml:space="preserve">, the quantization errors range from several hundred or several thousand. To avoid the need to introduce too many new BS tables, </w:t>
            </w:r>
            <w:r>
              <w:rPr>
                <w:rFonts w:eastAsiaTheme="minorEastAsia" w:cs="Arial"/>
                <w:szCs w:val="20"/>
                <w:lang w:val="en-GB" w:eastAsia="zh-CN"/>
              </w:rPr>
              <w:t xml:space="preserve">RAN2 should </w:t>
            </w:r>
            <w:r w:rsidRPr="004F0AD5">
              <w:rPr>
                <w:rFonts w:eastAsiaTheme="minorEastAsia" w:cs="Arial"/>
                <w:szCs w:val="20"/>
                <w:lang w:val="en-GB" w:eastAsia="zh-CN"/>
              </w:rPr>
              <w:t>consider using a buffer size table that indicates the quantization errors.</w:t>
            </w:r>
          </w:p>
          <w:p w14:paraId="46B2EE0E"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NEC</w:t>
            </w:r>
          </w:p>
          <w:p w14:paraId="596378F5" w14:textId="5CE95ECE"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option 1b</w:t>
            </w:r>
            <w:r>
              <w:rPr>
                <w:rFonts w:eastAsiaTheme="minorEastAsia" w:cs="Arial" w:hint="eastAsia"/>
                <w:szCs w:val="20"/>
                <w:lang w:val="en-GB" w:eastAsia="zh-CN"/>
              </w:rPr>
              <w:t>/</w:t>
            </w:r>
            <w:r>
              <w:rPr>
                <w:rFonts w:eastAsiaTheme="minorEastAsia" w:cs="Arial"/>
                <w:szCs w:val="20"/>
                <w:lang w:val="en-GB" w:eastAsia="zh-CN"/>
              </w:rPr>
              <w:t xml:space="preserve">1c: we think the </w:t>
            </w:r>
            <w:r w:rsidRPr="00C804AA">
              <w:rPr>
                <w:rFonts w:eastAsia="Times New Roman" w:cs="Arial"/>
                <w:szCs w:val="20"/>
                <w:u w:val="single"/>
                <w:lang w:val="en-GB" w:eastAsia="zh-CN"/>
              </w:rPr>
              <w:t>quantization</w:t>
            </w:r>
            <w:r>
              <w:rPr>
                <w:rFonts w:eastAsia="Times New Roman" w:cs="Arial"/>
                <w:szCs w:val="20"/>
                <w:u w:val="single"/>
                <w:lang w:val="en-GB" w:eastAsia="zh-CN"/>
              </w:rPr>
              <w:t xml:space="preserve"> error value</w:t>
            </w:r>
            <w:r>
              <w:rPr>
                <w:rFonts w:eastAsiaTheme="minorEastAsia" w:cs="Arial"/>
                <w:szCs w:val="20"/>
                <w:lang w:val="en-GB" w:eastAsia="zh-CN"/>
              </w:rPr>
              <w:t xml:space="preserve"> may be compared against a threshold</w:t>
            </w:r>
            <w:r>
              <w:rPr>
                <w:rFonts w:eastAsia="Times New Roman" w:cs="Arial"/>
                <w:szCs w:val="20"/>
                <w:u w:val="single"/>
                <w:lang w:val="en-GB" w:eastAsia="zh-CN"/>
              </w:rPr>
              <w:t>. It can help determine to include the second BS or not.</w:t>
            </w:r>
          </w:p>
          <w:p w14:paraId="58244218"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t>
            </w:r>
            <w:r>
              <w:rPr>
                <w:rFonts w:eastAsiaTheme="minorEastAsia" w:cs="Arial"/>
                <w:szCs w:val="20"/>
                <w:lang w:val="en-GB" w:eastAsia="zh-CN"/>
              </w:rPr>
              <w:t>LGE</w:t>
            </w:r>
          </w:p>
          <w:p w14:paraId="02086C9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For </w:t>
            </w:r>
            <w:r>
              <w:rPr>
                <w:rFonts w:eastAsiaTheme="minorEastAsia" w:cs="Arial" w:hint="eastAsia"/>
                <w:szCs w:val="20"/>
                <w:lang w:val="en-GB" w:eastAsia="zh-CN"/>
              </w:rPr>
              <w:t>1</w:t>
            </w:r>
            <w:r>
              <w:rPr>
                <w:rFonts w:eastAsiaTheme="minorEastAsia" w:cs="Arial"/>
                <w:szCs w:val="20"/>
                <w:lang w:val="en-GB" w:eastAsia="zh-CN"/>
              </w:rPr>
              <w:t xml:space="preserve">a: it depends on the number of new tables to be defined and when to (re)configure the tables. As mentioned before we think it will be difficult to have only a </w:t>
            </w:r>
            <w:r w:rsidRPr="002C2D4B">
              <w:rPr>
                <w:rFonts w:eastAsiaTheme="minorEastAsia" w:cs="Arial"/>
                <w:szCs w:val="20"/>
                <w:lang w:val="en-GB" w:eastAsia="zh-CN"/>
              </w:rPr>
              <w:t>limited set of new buffer size tables which cover all the possible packet sizes to decrease the quantisation error.</w:t>
            </w:r>
            <w:r>
              <w:rPr>
                <w:rFonts w:eastAsiaTheme="minorEastAsia" w:cs="Arial"/>
                <w:szCs w:val="20"/>
                <w:lang w:val="en-GB" w:eastAsia="zh-CN"/>
              </w:rPr>
              <w:t xml:space="preserve"> It increases UE complexity to maintain the different tables from time to time.</w:t>
            </w:r>
          </w:p>
          <w:p w14:paraId="18397BA0" w14:textId="77777777" w:rsidR="002E32BD" w:rsidRDefault="002E32BD"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For 1c: Add a second BS field in one BSR MAC CE is not complex,</w:t>
            </w:r>
          </w:p>
          <w:p w14:paraId="46BB7A06" w14:textId="70485C27" w:rsidR="002E32BD" w:rsidRPr="6F315DC2" w:rsidRDefault="002E32BD" w:rsidP="002E32BD">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We can discuss the truncated BSR as a stage3 detail, e.g., reusing the legacy principle.</w:t>
            </w:r>
          </w:p>
        </w:tc>
      </w:tr>
      <w:tr w:rsidR="00F87188" w14:paraId="6AC7E9E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DA8F2FA" w14:textId="1265302B"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lastRenderedPageBreak/>
              <w:t>MediaTek</w:t>
            </w:r>
          </w:p>
        </w:tc>
        <w:tc>
          <w:tcPr>
            <w:tcW w:w="1980" w:type="dxa"/>
            <w:tcBorders>
              <w:top w:val="single" w:sz="4" w:space="0" w:color="auto"/>
              <w:left w:val="single" w:sz="4" w:space="0" w:color="auto"/>
              <w:bottom w:val="single" w:sz="4" w:space="0" w:color="auto"/>
              <w:right w:val="single" w:sz="4" w:space="0" w:color="auto"/>
            </w:tcBorders>
          </w:tcPr>
          <w:p w14:paraId="157E3185" w14:textId="64E2F893"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Option 1a</w:t>
            </w:r>
          </w:p>
        </w:tc>
        <w:tc>
          <w:tcPr>
            <w:tcW w:w="5125" w:type="dxa"/>
            <w:tcBorders>
              <w:top w:val="single" w:sz="4" w:space="0" w:color="auto"/>
              <w:left w:val="single" w:sz="4" w:space="0" w:color="auto"/>
              <w:bottom w:val="single" w:sz="4" w:space="0" w:color="auto"/>
              <w:right w:val="single" w:sz="4" w:space="0" w:color="auto"/>
            </w:tcBorders>
          </w:tcPr>
          <w:p w14:paraId="253E86D9" w14:textId="538D6F84" w:rsidR="00F87188" w:rsidRDefault="00F87188" w:rsidP="002E32BD">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lang w:val="en-GB" w:eastAsia="zh-CN"/>
              </w:rPr>
              <w:t xml:space="preserve">We prefer one single BSR as legacy, which introduce less impact and less overhead with similar </w:t>
            </w:r>
            <w:r w:rsidRPr="00616449">
              <w:rPr>
                <w:rFonts w:eastAsia="Times New Roman" w:cs="Arial"/>
                <w:lang w:val="en-GB" w:eastAsia="zh-CN"/>
              </w:rPr>
              <w:t>quantization error</w:t>
            </w:r>
            <w:r>
              <w:rPr>
                <w:rFonts w:eastAsia="Times New Roman" w:cs="Arial"/>
                <w:lang w:val="en-GB" w:eastAsia="zh-CN"/>
              </w:rPr>
              <w:t xml:space="preserve"> (if configured properly)</w:t>
            </w:r>
            <w:r w:rsidRPr="00616449">
              <w:rPr>
                <w:rFonts w:eastAsia="Times New Roman" w:cs="Arial"/>
                <w:lang w:val="en-GB" w:eastAsia="zh-CN"/>
              </w:rPr>
              <w:t xml:space="preserve"> and less complexity</w:t>
            </w:r>
          </w:p>
        </w:tc>
      </w:tr>
      <w:tr w:rsidR="0098412E" w14:paraId="559A678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561E4E7" w14:textId="7A23D77E" w:rsidR="0098412E" w:rsidRPr="0098412E" w:rsidRDefault="0098412E" w:rsidP="002E32BD">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980" w:type="dxa"/>
            <w:tcBorders>
              <w:top w:val="single" w:sz="4" w:space="0" w:color="auto"/>
              <w:left w:val="single" w:sz="4" w:space="0" w:color="auto"/>
              <w:bottom w:val="single" w:sz="4" w:space="0" w:color="auto"/>
              <w:right w:val="single" w:sz="4" w:space="0" w:color="auto"/>
            </w:tcBorders>
          </w:tcPr>
          <w:p w14:paraId="779758A4" w14:textId="135BF7B0" w:rsidR="0098412E" w:rsidRPr="0098412E" w:rsidRDefault="0098412E" w:rsidP="002E32BD">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 1a</w:t>
            </w:r>
          </w:p>
        </w:tc>
        <w:tc>
          <w:tcPr>
            <w:tcW w:w="5125" w:type="dxa"/>
            <w:tcBorders>
              <w:top w:val="single" w:sz="4" w:space="0" w:color="auto"/>
              <w:left w:val="single" w:sz="4" w:space="0" w:color="auto"/>
              <w:bottom w:val="single" w:sz="4" w:space="0" w:color="auto"/>
              <w:right w:val="single" w:sz="4" w:space="0" w:color="auto"/>
            </w:tcBorders>
          </w:tcPr>
          <w:p w14:paraId="04308CE9" w14:textId="7D30B4D6" w:rsidR="0098412E" w:rsidRPr="0098412E" w:rsidRDefault="0098412E" w:rsidP="002E32BD">
            <w:pPr>
              <w:overflowPunct w:val="0"/>
              <w:autoSpaceDE w:val="0"/>
              <w:autoSpaceDN w:val="0"/>
              <w:adjustRightInd w:val="0"/>
              <w:spacing w:before="60" w:after="60"/>
              <w:textAlignment w:val="baseline"/>
              <w:rPr>
                <w:rFonts w:eastAsia="Yu Mincho" w:cs="Arial"/>
                <w:lang w:val="en-GB" w:eastAsia="ja-JP"/>
              </w:rPr>
            </w:pPr>
            <w:r>
              <w:rPr>
                <w:rFonts w:eastAsia="Yu Mincho" w:cs="Arial" w:hint="eastAsia"/>
                <w:lang w:val="en-GB" w:eastAsia="ja-JP"/>
              </w:rPr>
              <w:t>S</w:t>
            </w:r>
            <w:r>
              <w:rPr>
                <w:rFonts w:eastAsia="Yu Mincho" w:cs="Arial"/>
                <w:lang w:val="en-GB" w:eastAsia="ja-JP"/>
              </w:rPr>
              <w:t>hare the view with Qualcomm</w:t>
            </w:r>
          </w:p>
        </w:tc>
      </w:tr>
      <w:tr w:rsidR="007C50DC" w14:paraId="194750B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7C8503D" w14:textId="61178853" w:rsidR="007C50DC" w:rsidRDefault="007C50DC" w:rsidP="007C50DC">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1ABB0742" w14:textId="5ED5C89E"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4A7E47E3" w14:textId="77777777" w:rsidR="007C50DC" w:rsidRPr="007F0286" w:rsidRDefault="007C50DC" w:rsidP="007C50DC">
            <w:pPr>
              <w:spacing w:before="60" w:after="60"/>
              <w:rPr>
                <w:rFonts w:eastAsia="Times New Roman" w:cs="Arial"/>
                <w:lang w:val="en-GB" w:eastAsia="zh-CN"/>
              </w:rPr>
            </w:pPr>
            <w:r w:rsidRPr="103724E3">
              <w:rPr>
                <w:rFonts w:eastAsia="Times New Roman" w:cs="Arial"/>
                <w:lang w:val="en-GB" w:eastAsia="zh-CN"/>
              </w:rPr>
              <w:t xml:space="preserve">We see no reason to send multiple BSRs </w:t>
            </w:r>
            <w:r>
              <w:rPr>
                <w:rFonts w:eastAsia="Times New Roman" w:cs="Arial"/>
                <w:lang w:val="en-GB" w:eastAsia="zh-CN"/>
              </w:rPr>
              <w:t xml:space="preserve">in 1b as </w:t>
            </w:r>
            <w:r w:rsidRPr="008455FE">
              <w:rPr>
                <w:rFonts w:eastAsiaTheme="minorEastAsia" w:cs="Arial"/>
                <w:lang w:val="en-GB" w:eastAsia="zh-CN"/>
              </w:rPr>
              <w:t>option1b changed the existing BSR operation that only one BSR MAC CE is transmitted for multiple BSR triggering events.</w:t>
            </w:r>
          </w:p>
          <w:p w14:paraId="6998BE48" w14:textId="77777777" w:rsidR="007C50DC" w:rsidRDefault="007C50DC" w:rsidP="007C50DC">
            <w:pPr>
              <w:spacing w:before="60" w:after="60"/>
              <w:rPr>
                <w:rFonts w:eastAsiaTheme="minorEastAsia" w:cs="Arial"/>
                <w:lang w:val="en-GB" w:eastAsia="zh-CN"/>
              </w:rPr>
            </w:pPr>
            <w:r w:rsidRPr="008455FE">
              <w:rPr>
                <w:rFonts w:eastAsiaTheme="minorEastAsia" w:cs="Arial"/>
                <w:lang w:val="en-GB" w:eastAsia="zh-CN"/>
              </w:rPr>
              <w:t>option1c used a second index or more bit to reduce the quantization error while we think in option1a, a new BSR table can be defined with finer granularity by adding more code points. Seems not much difference</w:t>
            </w:r>
            <w:r>
              <w:rPr>
                <w:rFonts w:eastAsiaTheme="minorEastAsia" w:cs="Arial"/>
                <w:lang w:val="en-GB" w:eastAsia="zh-CN"/>
              </w:rPr>
              <w:t xml:space="preserve"> between them.</w:t>
            </w:r>
          </w:p>
          <w:p w14:paraId="23C8C2CC" w14:textId="77777777" w:rsidR="007C50DC" w:rsidRPr="008455FE" w:rsidRDefault="007C50DC" w:rsidP="007C50DC">
            <w:pPr>
              <w:spacing w:before="60" w:after="60"/>
              <w:rPr>
                <w:rFonts w:eastAsiaTheme="minorEastAsia" w:cs="Arial"/>
                <w:lang w:val="en-GB" w:eastAsia="zh-CN"/>
              </w:rPr>
            </w:pPr>
            <w:proofErr w:type="gramStart"/>
            <w:r>
              <w:rPr>
                <w:rFonts w:eastAsiaTheme="minorEastAsia" w:cs="Arial" w:hint="eastAsia"/>
                <w:lang w:val="en-GB" w:eastAsia="zh-CN"/>
              </w:rPr>
              <w:t>S</w:t>
            </w:r>
            <w:r>
              <w:rPr>
                <w:rFonts w:eastAsiaTheme="minorEastAsia" w:cs="Arial"/>
                <w:lang w:val="en-GB" w:eastAsia="zh-CN"/>
              </w:rPr>
              <w:t>o</w:t>
            </w:r>
            <w:proofErr w:type="gramEnd"/>
            <w:r>
              <w:rPr>
                <w:rFonts w:eastAsiaTheme="minorEastAsia" w:cs="Arial"/>
                <w:lang w:val="en-GB" w:eastAsia="zh-CN"/>
              </w:rPr>
              <w:t xml:space="preserve"> option 1a should be prioritized.</w:t>
            </w:r>
          </w:p>
          <w:p w14:paraId="67E5E280" w14:textId="77777777" w:rsidR="007C50DC" w:rsidRDefault="007C50DC" w:rsidP="007C50DC">
            <w:pPr>
              <w:spacing w:before="60" w:after="60"/>
              <w:rPr>
                <w:rFonts w:eastAsiaTheme="minorEastAsia" w:cs="Arial"/>
                <w:lang w:val="en-GB" w:eastAsia="zh-CN"/>
              </w:rPr>
            </w:pPr>
          </w:p>
          <w:p w14:paraId="14123350" w14:textId="792F32E5" w:rsidR="007C50DC" w:rsidRDefault="007C50DC" w:rsidP="007C50DC">
            <w:pPr>
              <w:overflowPunct w:val="0"/>
              <w:autoSpaceDE w:val="0"/>
              <w:autoSpaceDN w:val="0"/>
              <w:adjustRightInd w:val="0"/>
              <w:spacing w:before="60" w:after="60"/>
              <w:textAlignment w:val="baseline"/>
              <w:rPr>
                <w:rFonts w:eastAsia="Yu Mincho" w:cs="Arial"/>
                <w:lang w:val="en-GB" w:eastAsia="ja-JP"/>
              </w:rPr>
            </w:pPr>
            <w:r>
              <w:rPr>
                <w:rFonts w:eastAsiaTheme="minorEastAsia" w:cs="Arial" w:hint="eastAsia"/>
                <w:lang w:val="en-GB" w:eastAsia="zh-CN"/>
              </w:rPr>
              <w:t>A</w:t>
            </w:r>
            <w:r>
              <w:rPr>
                <w:rFonts w:eastAsiaTheme="minorEastAsia" w:cs="Arial"/>
                <w:lang w:val="en-GB" w:eastAsia="zh-CN"/>
              </w:rPr>
              <w:t>nd we also think how</w:t>
            </w:r>
            <w:r>
              <w:rPr>
                <w:rFonts w:eastAsiaTheme="minorEastAsia" w:cs="Arial" w:hint="eastAsia"/>
                <w:lang w:val="en-GB" w:eastAsia="zh-CN"/>
              </w:rPr>
              <w:t xml:space="preserve"> </w:t>
            </w:r>
            <w:r w:rsidRPr="008455FE">
              <w:rPr>
                <w:rFonts w:eastAsiaTheme="minorEastAsia" w:cs="Arial"/>
                <w:lang w:val="en-GB" w:eastAsia="zh-CN"/>
              </w:rPr>
              <w:t xml:space="preserve">UE chooses which BSR table to </w:t>
            </w:r>
            <w:proofErr w:type="gramStart"/>
            <w:r w:rsidRPr="008455FE">
              <w:rPr>
                <w:rFonts w:eastAsiaTheme="minorEastAsia" w:cs="Arial"/>
                <w:lang w:val="en-GB" w:eastAsia="zh-CN"/>
              </w:rPr>
              <w:t xml:space="preserve">use </w:t>
            </w:r>
            <w:r>
              <w:rPr>
                <w:rFonts w:eastAsiaTheme="minorEastAsia" w:cs="Arial"/>
                <w:lang w:val="en-GB" w:eastAsia="zh-CN"/>
              </w:rPr>
              <w:t xml:space="preserve"> is</w:t>
            </w:r>
            <w:proofErr w:type="gramEnd"/>
            <w:r>
              <w:rPr>
                <w:rFonts w:eastAsiaTheme="minorEastAsia" w:cs="Arial"/>
                <w:lang w:val="en-GB" w:eastAsia="zh-CN"/>
              </w:rPr>
              <w:t xml:space="preserve"> a separate question.</w:t>
            </w:r>
          </w:p>
        </w:tc>
      </w:tr>
      <w:tr w:rsidR="002E784C" w14:paraId="41C53AE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EBAED09" w14:textId="58A3E0AA" w:rsidR="002E784C" w:rsidRDefault="002E784C" w:rsidP="002E784C">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04243782" w14:textId="21EECC53" w:rsidR="002E784C" w:rsidRDefault="002E784C" w:rsidP="002E784C">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7C722368" w14:textId="61215B93" w:rsidR="002E784C" w:rsidRPr="103724E3" w:rsidRDefault="002E784C" w:rsidP="002E784C">
            <w:pPr>
              <w:spacing w:before="60" w:after="60"/>
              <w:rPr>
                <w:rFonts w:eastAsia="Times New Roman" w:cs="Arial"/>
                <w:lang w:val="en-GB" w:eastAsia="zh-CN"/>
              </w:rPr>
            </w:pPr>
            <w:r>
              <w:rPr>
                <w:rFonts w:eastAsiaTheme="minorEastAsia" w:cs="Arial"/>
                <w:szCs w:val="20"/>
                <w:lang w:val="en-GB" w:eastAsia="zh-CN"/>
              </w:rPr>
              <w:t xml:space="preserve">We think that Option 1a is simpler than Option 1b/1c if the new BSR table is designed to make the </w:t>
            </w:r>
            <w:r w:rsidRPr="000A4DA9">
              <w:rPr>
                <w:rFonts w:eastAsiaTheme="minorEastAsia" w:cs="Arial"/>
                <w:szCs w:val="20"/>
                <w:lang w:val="en-GB" w:eastAsia="zh-CN"/>
              </w:rPr>
              <w:t>quantization error</w:t>
            </w:r>
            <w:r>
              <w:rPr>
                <w:rFonts w:eastAsiaTheme="minorEastAsia" w:cs="Arial"/>
                <w:szCs w:val="20"/>
                <w:lang w:val="en-GB" w:eastAsia="zh-CN"/>
              </w:rPr>
              <w:t xml:space="preserve"> acceptable. </w:t>
            </w: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lastRenderedPageBreak/>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a6"/>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a6"/>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a6"/>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a6"/>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4443EB">
        <w:trPr>
          <w:trHeight w:val="360"/>
        </w:trPr>
        <w:tc>
          <w:tcPr>
            <w:tcW w:w="1192"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6948"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4443EB">
        <w:trPr>
          <w:trHeight w:val="43"/>
        </w:trPr>
        <w:tc>
          <w:tcPr>
            <w:tcW w:w="1192"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6948"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4443EB">
        <w:trPr>
          <w:trHeight w:val="43"/>
        </w:trPr>
        <w:tc>
          <w:tcPr>
            <w:tcW w:w="1192"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215"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6948"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4443EB">
        <w:trPr>
          <w:trHeight w:val="43"/>
        </w:trPr>
        <w:tc>
          <w:tcPr>
            <w:tcW w:w="1192"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4443EB">
        <w:trPr>
          <w:trHeight w:val="43"/>
        </w:trPr>
        <w:tc>
          <w:tcPr>
            <w:tcW w:w="1192"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lastRenderedPageBreak/>
              <w:t>No for 2c and 2d</w:t>
            </w:r>
          </w:p>
        </w:tc>
        <w:tc>
          <w:tcPr>
            <w:tcW w:w="6948" w:type="dxa"/>
          </w:tcPr>
          <w:p w14:paraId="129B31E0"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lastRenderedPageBreak/>
              <w:t xml:space="preserve">Option 2a is preferred since it minimizes the UE complexity using the new BSR table. If the </w:t>
            </w:r>
            <w:r>
              <w:rPr>
                <w:rFonts w:eastAsia="宋体" w:cs="Arial"/>
                <w:szCs w:val="20"/>
                <w:lang w:val="en-GB" w:eastAsia="ko-KR"/>
              </w:rPr>
              <w:t xml:space="preserve">UL </w:t>
            </w:r>
            <w:r>
              <w:rPr>
                <w:rFonts w:eastAsia="宋体" w:cs="Arial" w:hint="eastAsia"/>
                <w:szCs w:val="20"/>
                <w:lang w:val="en-GB" w:eastAsia="ko-KR"/>
              </w:rPr>
              <w:t xml:space="preserve">XR traffic range can be covered using the </w:t>
            </w:r>
            <w:r>
              <w:rPr>
                <w:rFonts w:eastAsia="宋体"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szCs w:val="20"/>
                <w:lang w:val="en-GB" w:eastAsia="ko-KR"/>
              </w:rPr>
              <w:lastRenderedPageBreak/>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hint="eastAsia"/>
                <w:szCs w:val="20"/>
                <w:lang w:val="en-GB" w:eastAsia="ko-KR"/>
              </w:rPr>
              <w:t xml:space="preserve">Option 2c and Option 2d is not </w:t>
            </w:r>
            <w:r>
              <w:rPr>
                <w:rFonts w:eastAsia="宋体"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4443EB">
        <w:trPr>
          <w:trHeight w:val="43"/>
        </w:trPr>
        <w:tc>
          <w:tcPr>
            <w:tcW w:w="1192"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215"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4443EB">
        <w:trPr>
          <w:trHeight w:val="43"/>
        </w:trPr>
        <w:tc>
          <w:tcPr>
            <w:tcW w:w="1192"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4443EB">
        <w:trPr>
          <w:trHeight w:val="43"/>
        </w:trPr>
        <w:tc>
          <w:tcPr>
            <w:tcW w:w="1192"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matching legacy operation of BSR reporting. It will have a low cost since the generation is only done when changes are needed (rare occasion if a few tables are generated from the start and selected from). </w:t>
            </w:r>
            <w:proofErr w:type="gramStart"/>
            <w:r w:rsidRPr="51FC0A1F">
              <w:rPr>
                <w:rFonts w:eastAsia="Times New Roman" w:cs="Arial"/>
                <w:lang w:val="en-GB" w:eastAsia="zh-CN"/>
              </w:rPr>
              <w:t>Thus</w:t>
            </w:r>
            <w:proofErr w:type="gramEnd"/>
            <w:r w:rsidRPr="51FC0A1F">
              <w:rPr>
                <w:rFonts w:eastAsia="Times New Roman" w:cs="Arial"/>
                <w:lang w:val="en-GB" w:eastAsia="zh-CN"/>
              </w:rPr>
              <w:t xml:space="preserve">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lang w:eastAsia="ko-KR"/>
              </w:rPr>
              <w:lastRenderedPageBreak/>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ko-KR"/>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0B627C" w:rsidRPr="00D17F2C" w14:paraId="1044DBE5" w14:textId="77777777" w:rsidTr="004443EB">
        <w:trPr>
          <w:trHeight w:val="43"/>
        </w:trPr>
        <w:tc>
          <w:tcPr>
            <w:tcW w:w="1192"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215"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Considering the difference character of XR sessions, it is benefit to predefine some tables, and let some space for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configuration.</w:t>
            </w:r>
          </w:p>
        </w:tc>
      </w:tr>
      <w:tr w:rsidR="004443EB" w:rsidRPr="00D17F2C" w14:paraId="0C547935" w14:textId="77777777" w:rsidTr="004443EB">
        <w:trPr>
          <w:trHeight w:val="43"/>
        </w:trPr>
        <w:tc>
          <w:tcPr>
            <w:tcW w:w="1192" w:type="dxa"/>
          </w:tcPr>
          <w:p w14:paraId="3CB49AC9" w14:textId="4638B3A6"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77A2EC81" w14:textId="0850BF59"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405808C0" w14:textId="1CC97D38"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DF359E" w:rsidRPr="00D17F2C" w14:paraId="024CC395" w14:textId="77777777" w:rsidTr="004443EB">
        <w:trPr>
          <w:trHeight w:val="43"/>
        </w:trPr>
        <w:tc>
          <w:tcPr>
            <w:tcW w:w="1192" w:type="dxa"/>
          </w:tcPr>
          <w:p w14:paraId="73A418ED" w14:textId="651C92FC"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95D2837" w14:textId="1BD79A08"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3EBE42BD"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41329C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0E37487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05DCCA62" w14:textId="79E47A8F" w:rsidR="00DF359E"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lastRenderedPageBreak/>
              <w:t>Option 2d cannot fully resolve the quantization issue when the table is scaled to higher volume range, since the quantization error (the BS interval between two adjacent code points) is also scaled.</w:t>
            </w:r>
          </w:p>
        </w:tc>
      </w:tr>
      <w:tr w:rsidR="007F3931" w:rsidRPr="00D17F2C" w14:paraId="140ABB27" w14:textId="77777777" w:rsidTr="004443EB">
        <w:trPr>
          <w:trHeight w:val="43"/>
        </w:trPr>
        <w:tc>
          <w:tcPr>
            <w:tcW w:w="1192" w:type="dxa"/>
          </w:tcPr>
          <w:p w14:paraId="32361BB3" w14:textId="587054F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215" w:type="dxa"/>
          </w:tcPr>
          <w:p w14:paraId="60D17F50" w14:textId="687895F1"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751D354F" w14:textId="41142072"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600DFF5F" w14:textId="7C93141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w:t>
            </w:r>
            <w:proofErr w:type="gramStart"/>
            <w:r>
              <w:rPr>
                <w:rFonts w:eastAsia="Times New Roman" w:cs="Arial"/>
                <w:szCs w:val="20"/>
                <w:lang w:val="en-GB" w:eastAsia="zh-CN"/>
              </w:rPr>
              <w:t>error,  as</w:t>
            </w:r>
            <w:proofErr w:type="gramEnd"/>
            <w:r>
              <w:rPr>
                <w:rFonts w:eastAsia="Times New Roman" w:cs="Arial"/>
                <w:szCs w:val="20"/>
                <w:lang w:val="en-GB" w:eastAsia="zh-CN"/>
              </w:rPr>
              <w:t xml:space="preserve"> well as tracking the UE application activities, we think some we should allow the UE to express some preference and recommendations about the BS table parameters. </w:t>
            </w:r>
          </w:p>
        </w:tc>
      </w:tr>
      <w:tr w:rsidR="00F65F24" w:rsidRPr="005E7916" w14:paraId="202E6251"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4001940"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52D5807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63AE5BBA"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 xml:space="preserve">ption 2a has the following pros compared to the BSR tables specially optimized for certain XR traffic: </w:t>
            </w:r>
          </w:p>
          <w:p w14:paraId="3301CA22" w14:textId="77777777" w:rsidR="00F65F24" w:rsidRPr="00F65F24" w:rsidRDefault="00F65F24" w:rsidP="00F65F24">
            <w:pPr>
              <w:pStyle w:val="a6"/>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It can be expected to be simplest among these options. </w:t>
            </w:r>
          </w:p>
          <w:p w14:paraId="66B452D7" w14:textId="77777777" w:rsidR="00F65F24" w:rsidRPr="00F65F24" w:rsidRDefault="00F65F24" w:rsidP="00F65F24">
            <w:pPr>
              <w:pStyle w:val="a6"/>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Fixed table(s) for common use is not sensitive to the rate adaptation of the XR traffics.</w:t>
            </w:r>
          </w:p>
          <w:p w14:paraId="2EDAEFCD"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r w:rsidR="00082255" w:rsidRPr="005E7916" w14:paraId="250AB4DC"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6A89C904" w14:textId="231C4995"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215" w:type="dxa"/>
            <w:tcBorders>
              <w:top w:val="single" w:sz="4" w:space="0" w:color="auto"/>
              <w:left w:val="single" w:sz="4" w:space="0" w:color="auto"/>
              <w:bottom w:val="single" w:sz="4" w:space="0" w:color="auto"/>
              <w:right w:val="single" w:sz="4" w:space="0" w:color="auto"/>
            </w:tcBorders>
          </w:tcPr>
          <w:p w14:paraId="42F17C57" w14:textId="0F3F90A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 (preferred) or Option 2b (with comment)</w:t>
            </w:r>
          </w:p>
        </w:tc>
        <w:tc>
          <w:tcPr>
            <w:tcW w:w="6948" w:type="dxa"/>
            <w:tcBorders>
              <w:top w:val="single" w:sz="4" w:space="0" w:color="auto"/>
              <w:left w:val="single" w:sz="4" w:space="0" w:color="auto"/>
              <w:bottom w:val="single" w:sz="4" w:space="0" w:color="auto"/>
              <w:right w:val="single" w:sz="4" w:space="0" w:color="auto"/>
            </w:tcBorders>
          </w:tcPr>
          <w:p w14:paraId="149D2100" w14:textId="77777777" w:rsidR="00082255" w:rsidRDefault="00082255" w:rsidP="00082255">
            <w:pPr>
              <w:overflowPunct w:val="0"/>
              <w:autoSpaceDE w:val="0"/>
              <w:autoSpaceDN w:val="0"/>
              <w:adjustRightInd w:val="0"/>
              <w:spacing w:before="60" w:after="60"/>
              <w:textAlignment w:val="baseline"/>
              <w:rPr>
                <w:color w:val="000000" w:themeColor="text1"/>
                <w:lang w:val="en-GB" w:eastAsia="ja-JP"/>
              </w:rPr>
            </w:pPr>
            <w:r>
              <w:rPr>
                <w:rFonts w:eastAsia="Times New Roman" w:cs="Arial"/>
                <w:szCs w:val="20"/>
                <w:lang w:val="en-GB" w:eastAsia="zh-CN"/>
              </w:rPr>
              <w:t xml:space="preserve">Option 2a: This is our preferred option to have fixed BS table(s). We believe this option is the most straightforward approach where finer granularity can be easily achieved </w:t>
            </w:r>
            <w:proofErr w:type="gramStart"/>
            <w:r>
              <w:rPr>
                <w:rFonts w:eastAsia="Times New Roman" w:cs="Arial"/>
                <w:szCs w:val="20"/>
                <w:lang w:val="en-GB" w:eastAsia="zh-CN"/>
              </w:rPr>
              <w:t>e.g.</w:t>
            </w:r>
            <w:proofErr w:type="gramEnd"/>
            <w:r>
              <w:rPr>
                <w:rFonts w:eastAsia="Times New Roman" w:cs="Arial"/>
                <w:szCs w:val="20"/>
                <w:lang w:val="en-GB" w:eastAsia="zh-CN"/>
              </w:rPr>
              <w:t xml:space="preserve"> by having more number of bits in the BS field size (e.g. 10 bits to have 1024 codepoints). Such fixed table could cater to most cases for XR traffic since there are only a limited number of </w:t>
            </w:r>
            <w:r>
              <w:rPr>
                <w:color w:val="000000" w:themeColor="text1"/>
                <w:lang w:val="en-GB" w:eastAsia="ja-JP"/>
              </w:rPr>
              <w:t xml:space="preserve">frame rates that need to be supported anyway. </w:t>
            </w:r>
          </w:p>
          <w:p w14:paraId="571AAE36"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p w14:paraId="6B07B7AB"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 This option of semi-statically RRC configured table (</w:t>
            </w:r>
            <w:r>
              <w:t>e.g. max, min and step size parameters</w:t>
            </w:r>
            <w:r>
              <w:rPr>
                <w:rFonts w:eastAsia="Times New Roman" w:cs="Arial"/>
                <w:szCs w:val="20"/>
                <w:lang w:val="en-GB" w:eastAsia="zh-CN"/>
              </w:rPr>
              <w:t>) is acceptable to us if it is majority view. This could offer some flexibility and may be more forward compatible to other use-cases for XR in future releases (even if not required for Release 18).</w:t>
            </w:r>
          </w:p>
          <w:p w14:paraId="0F612939"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221DFD94"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2c: This does not seem like a compromise since both approaches need to be specified. RAN2 will need to further discuss how the UE shall implement/support both kinds of tables (i.e. fixed and semi-static) e.g. this could depend on new/different UE capabilities. We don’t see the benefit of adding this complexity even with the understanding that in most cases only the fixed table(s) will be used.</w:t>
            </w:r>
          </w:p>
          <w:p w14:paraId="7EFDAEB3" w14:textId="77777777" w:rsidR="006374CD" w:rsidRDefault="006374CD" w:rsidP="00082255">
            <w:pPr>
              <w:overflowPunct w:val="0"/>
              <w:autoSpaceDE w:val="0"/>
              <w:autoSpaceDN w:val="0"/>
              <w:adjustRightInd w:val="0"/>
              <w:spacing w:before="60" w:after="60"/>
              <w:textAlignment w:val="baseline"/>
              <w:rPr>
                <w:rFonts w:eastAsia="Times New Roman" w:cs="Arial"/>
                <w:szCs w:val="20"/>
                <w:lang w:val="en-GB" w:eastAsia="zh-CN"/>
              </w:rPr>
            </w:pPr>
          </w:p>
          <w:p w14:paraId="7395E450" w14:textId="77777777" w:rsidR="00082255"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2d: We believe this is a subset of Option 2b, since the scaling factor is a configurable parameter.</w:t>
            </w:r>
          </w:p>
          <w:p w14:paraId="453BDFEF" w14:textId="77777777" w:rsidR="00082255" w:rsidRPr="00F65F24" w:rsidRDefault="00082255" w:rsidP="00082255">
            <w:pPr>
              <w:overflowPunct w:val="0"/>
              <w:autoSpaceDE w:val="0"/>
              <w:autoSpaceDN w:val="0"/>
              <w:adjustRightInd w:val="0"/>
              <w:spacing w:before="60" w:after="60"/>
              <w:textAlignment w:val="baseline"/>
              <w:rPr>
                <w:rFonts w:eastAsia="Times New Roman" w:cs="Arial"/>
                <w:szCs w:val="20"/>
                <w:lang w:val="en-GB" w:eastAsia="zh-CN"/>
              </w:rPr>
            </w:pPr>
          </w:p>
        </w:tc>
      </w:tr>
      <w:tr w:rsidR="002D2A47" w:rsidRPr="005E7916" w14:paraId="6264DE13"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100907A2" w14:textId="7569AF6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215" w:type="dxa"/>
            <w:tcBorders>
              <w:top w:val="single" w:sz="4" w:space="0" w:color="auto"/>
              <w:left w:val="single" w:sz="4" w:space="0" w:color="auto"/>
              <w:bottom w:val="single" w:sz="4" w:space="0" w:color="auto"/>
              <w:right w:val="single" w:sz="4" w:space="0" w:color="auto"/>
            </w:tcBorders>
          </w:tcPr>
          <w:p w14:paraId="727C1DEC" w14:textId="77777777" w:rsidR="002D2A47" w:rsidRDefault="002D2A47" w:rsidP="002D2A47">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45768687" w14:textId="1E94D6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Acceptable for 2b</w:t>
            </w:r>
          </w:p>
        </w:tc>
        <w:tc>
          <w:tcPr>
            <w:tcW w:w="6948" w:type="dxa"/>
            <w:tcBorders>
              <w:top w:val="single" w:sz="4" w:space="0" w:color="auto"/>
              <w:left w:val="single" w:sz="4" w:space="0" w:color="auto"/>
              <w:bottom w:val="single" w:sz="4" w:space="0" w:color="auto"/>
              <w:right w:val="single" w:sz="4" w:space="0" w:color="auto"/>
            </w:tcBorders>
          </w:tcPr>
          <w:p w14:paraId="6F13B71E" w14:textId="4EF3F363"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prefer 2a for simplicity. 2b</w:t>
            </w:r>
            <w:r w:rsidRPr="00532B7C">
              <w:rPr>
                <w:rFonts w:eastAsiaTheme="minorEastAsia" w:cs="Arial"/>
                <w:szCs w:val="20"/>
                <w:lang w:val="en-GB" w:eastAsia="zh-CN"/>
              </w:rPr>
              <w:t xml:space="preserve"> may be </w:t>
            </w:r>
            <w:r>
              <w:rPr>
                <w:rFonts w:eastAsiaTheme="minorEastAsia" w:cs="Arial"/>
                <w:szCs w:val="20"/>
                <w:lang w:val="en-GB" w:eastAsia="zh-CN"/>
              </w:rPr>
              <w:t>also acceptable given that benefits can be proven</w:t>
            </w:r>
            <w:r w:rsidRPr="00532B7C">
              <w:rPr>
                <w:rFonts w:eastAsiaTheme="minorEastAsia" w:cs="Arial"/>
                <w:szCs w:val="20"/>
                <w:lang w:val="en-GB" w:eastAsia="zh-CN"/>
              </w:rPr>
              <w:t>.</w:t>
            </w:r>
          </w:p>
        </w:tc>
      </w:tr>
      <w:tr w:rsidR="00F87188" w:rsidRPr="005E7916" w14:paraId="721A1338"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729B87B9" w14:textId="6D60342A" w:rsidR="00F87188" w:rsidRDefault="00F87188"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eastAsia="zh-CN"/>
              </w:rPr>
              <w:t>MediaTek</w:t>
            </w:r>
          </w:p>
        </w:tc>
        <w:tc>
          <w:tcPr>
            <w:tcW w:w="1215" w:type="dxa"/>
            <w:tcBorders>
              <w:top w:val="single" w:sz="4" w:space="0" w:color="auto"/>
              <w:left w:val="single" w:sz="4" w:space="0" w:color="auto"/>
              <w:bottom w:val="single" w:sz="4" w:space="0" w:color="auto"/>
              <w:right w:val="single" w:sz="4" w:space="0" w:color="auto"/>
            </w:tcBorders>
          </w:tcPr>
          <w:p w14:paraId="53B2CA8D" w14:textId="0CAD8168" w:rsidR="00F87188" w:rsidRDefault="00F87188" w:rsidP="002D2A47">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2b</w:t>
            </w:r>
          </w:p>
        </w:tc>
        <w:tc>
          <w:tcPr>
            <w:tcW w:w="6948" w:type="dxa"/>
            <w:tcBorders>
              <w:top w:val="single" w:sz="4" w:space="0" w:color="auto"/>
              <w:left w:val="single" w:sz="4" w:space="0" w:color="auto"/>
              <w:bottom w:val="single" w:sz="4" w:space="0" w:color="auto"/>
              <w:right w:val="single" w:sz="4" w:space="0" w:color="auto"/>
            </w:tcBorders>
          </w:tcPr>
          <w:p w14:paraId="0D11774A" w14:textId="7588DCA5" w:rsidR="00F87188" w:rsidRDefault="00F87188"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2b is more futureproof, 2a can’t support future XR services when its data rate is out of the new BSR range.</w:t>
            </w:r>
          </w:p>
        </w:tc>
      </w:tr>
      <w:tr w:rsidR="00DA1F20" w:rsidRPr="005E7916" w14:paraId="281BED18"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26898017" w14:textId="1D0EF8B2" w:rsidR="00DA1F20" w:rsidRPr="00DA1F20" w:rsidRDefault="00DA1F20" w:rsidP="002D2A47">
            <w:pPr>
              <w:overflowPunct w:val="0"/>
              <w:autoSpaceDE w:val="0"/>
              <w:autoSpaceDN w:val="0"/>
              <w:adjustRightInd w:val="0"/>
              <w:spacing w:before="60" w:after="60"/>
              <w:textAlignment w:val="baseline"/>
              <w:rPr>
                <w:rFonts w:eastAsia="Yu Mincho" w:cs="Arial"/>
                <w:szCs w:val="20"/>
                <w:lang w:eastAsia="ja-JP"/>
              </w:rPr>
            </w:pPr>
            <w:r>
              <w:rPr>
                <w:rFonts w:eastAsia="Yu Mincho" w:cs="Arial" w:hint="eastAsia"/>
                <w:szCs w:val="20"/>
                <w:lang w:eastAsia="ja-JP"/>
              </w:rPr>
              <w:t>K</w:t>
            </w:r>
            <w:r>
              <w:rPr>
                <w:rFonts w:eastAsia="Yu Mincho" w:cs="Arial"/>
                <w:szCs w:val="20"/>
                <w:lang w:eastAsia="ja-JP"/>
              </w:rPr>
              <w:t>DDI</w:t>
            </w:r>
          </w:p>
        </w:tc>
        <w:tc>
          <w:tcPr>
            <w:tcW w:w="1215" w:type="dxa"/>
            <w:tcBorders>
              <w:top w:val="single" w:sz="4" w:space="0" w:color="auto"/>
              <w:left w:val="single" w:sz="4" w:space="0" w:color="auto"/>
              <w:bottom w:val="single" w:sz="4" w:space="0" w:color="auto"/>
              <w:right w:val="single" w:sz="4" w:space="0" w:color="auto"/>
            </w:tcBorders>
          </w:tcPr>
          <w:p w14:paraId="0403BC77" w14:textId="269D048F" w:rsidR="00DA1F20" w:rsidRPr="00DA1F20" w:rsidRDefault="00DA1F20"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O</w:t>
            </w:r>
            <w:r>
              <w:rPr>
                <w:rFonts w:eastAsia="Yu Mincho" w:cs="Arial"/>
                <w:szCs w:val="20"/>
                <w:lang w:val="en-GB" w:eastAsia="ja-JP"/>
              </w:rPr>
              <w:t>ption2c</w:t>
            </w:r>
          </w:p>
        </w:tc>
        <w:tc>
          <w:tcPr>
            <w:tcW w:w="6948" w:type="dxa"/>
            <w:tcBorders>
              <w:top w:val="single" w:sz="4" w:space="0" w:color="auto"/>
              <w:left w:val="single" w:sz="4" w:space="0" w:color="auto"/>
              <w:bottom w:val="single" w:sz="4" w:space="0" w:color="auto"/>
              <w:right w:val="single" w:sz="4" w:space="0" w:color="auto"/>
            </w:tcBorders>
          </w:tcPr>
          <w:p w14:paraId="1E61C6FF" w14:textId="40C98806" w:rsidR="00DA1F20" w:rsidRPr="00DA1F20" w:rsidRDefault="00DA1F20"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szCs w:val="20"/>
                <w:lang w:val="en-GB" w:eastAsia="ja-JP"/>
              </w:rPr>
              <w:t>We understand that Option 2a can address some of the existing XR use cases, but it’s better to have option 2b also to address potential use cases.</w:t>
            </w:r>
          </w:p>
        </w:tc>
      </w:tr>
      <w:tr w:rsidR="007C50DC" w:rsidRPr="005E7916" w14:paraId="05D56275"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C20AF2A" w14:textId="33885F05" w:rsidR="007C50DC" w:rsidRDefault="007C50DC" w:rsidP="007C50DC">
            <w:pPr>
              <w:overflowPunct w:val="0"/>
              <w:autoSpaceDE w:val="0"/>
              <w:autoSpaceDN w:val="0"/>
              <w:adjustRightInd w:val="0"/>
              <w:spacing w:before="60" w:after="60"/>
              <w:textAlignment w:val="baseline"/>
              <w:rPr>
                <w:rFonts w:eastAsia="Yu Mincho" w:cs="Arial"/>
                <w:szCs w:val="20"/>
                <w:lang w:eastAsia="ja-JP"/>
              </w:rPr>
            </w:pPr>
            <w:r>
              <w:rPr>
                <w:rFonts w:eastAsiaTheme="minorEastAsia" w:cs="Arial" w:hint="eastAsia"/>
                <w:szCs w:val="20"/>
                <w:lang w:val="en-GB" w:eastAsia="zh-CN"/>
              </w:rPr>
              <w:lastRenderedPageBreak/>
              <w:t>X</w:t>
            </w:r>
            <w:r>
              <w:rPr>
                <w:rFonts w:eastAsiaTheme="minorEastAsia" w:cs="Arial"/>
                <w:szCs w:val="20"/>
                <w:lang w:val="en-GB" w:eastAsia="zh-CN"/>
              </w:rPr>
              <w:t>iaomi</w:t>
            </w:r>
          </w:p>
        </w:tc>
        <w:tc>
          <w:tcPr>
            <w:tcW w:w="1215" w:type="dxa"/>
            <w:tcBorders>
              <w:top w:val="single" w:sz="4" w:space="0" w:color="auto"/>
              <w:left w:val="single" w:sz="4" w:space="0" w:color="auto"/>
              <w:bottom w:val="single" w:sz="4" w:space="0" w:color="auto"/>
              <w:right w:val="single" w:sz="4" w:space="0" w:color="auto"/>
            </w:tcBorders>
          </w:tcPr>
          <w:p w14:paraId="11B21FF5" w14:textId="77777777" w:rsidR="007C50DC" w:rsidRDefault="007C50DC" w:rsidP="007C50DC">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1CECB614" w14:textId="77777777"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p>
        </w:tc>
        <w:tc>
          <w:tcPr>
            <w:tcW w:w="6948" w:type="dxa"/>
            <w:tcBorders>
              <w:top w:val="single" w:sz="4" w:space="0" w:color="auto"/>
              <w:left w:val="single" w:sz="4" w:space="0" w:color="auto"/>
              <w:bottom w:val="single" w:sz="4" w:space="0" w:color="auto"/>
              <w:right w:val="single" w:sz="4" w:space="0" w:color="auto"/>
            </w:tcBorders>
          </w:tcPr>
          <w:p w14:paraId="4011CC3F" w14:textId="7980A502"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W</w:t>
            </w:r>
            <w:r>
              <w:rPr>
                <w:rFonts w:eastAsiaTheme="minorEastAsia" w:cs="Arial"/>
                <w:szCs w:val="20"/>
                <w:lang w:val="en-GB" w:eastAsia="zh-CN"/>
              </w:rPr>
              <w:t xml:space="preserve">e prefer 2a as it is simpler and is feasible if </w:t>
            </w:r>
            <w:r>
              <w:t xml:space="preserve">the new BSR table is tailored particularly for XR traffic and the </w:t>
            </w:r>
            <w:r>
              <w:rPr>
                <w:rFonts w:eastAsia="Times New Roman" w:cs="Arial"/>
                <w:szCs w:val="20"/>
                <w:lang w:val="en-GB" w:eastAsia="zh-CN"/>
              </w:rPr>
              <w:t>pre-defined BSR tables are sufficient to handle most of the scenarios.</w:t>
            </w:r>
          </w:p>
        </w:tc>
      </w:tr>
      <w:tr w:rsidR="002E784C" w:rsidRPr="005E7916" w14:paraId="27101D8C"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9EC7DEF" w14:textId="0B4484C8" w:rsidR="002E784C" w:rsidRDefault="002E784C" w:rsidP="002E784C">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215" w:type="dxa"/>
            <w:tcBorders>
              <w:top w:val="single" w:sz="4" w:space="0" w:color="auto"/>
              <w:left w:val="single" w:sz="4" w:space="0" w:color="auto"/>
              <w:bottom w:val="single" w:sz="4" w:space="0" w:color="auto"/>
              <w:right w:val="single" w:sz="4" w:space="0" w:color="auto"/>
            </w:tcBorders>
          </w:tcPr>
          <w:p w14:paraId="10A82559" w14:textId="5EA6B509" w:rsidR="002E784C" w:rsidRDefault="002E784C" w:rsidP="002E784C">
            <w:pPr>
              <w:overflowPunct w:val="0"/>
              <w:autoSpaceDE w:val="0"/>
              <w:autoSpaceDN w:val="0"/>
              <w:adjustRightInd w:val="0"/>
              <w:spacing w:before="60" w:after="60"/>
              <w:textAlignment w:val="baseline"/>
              <w:rPr>
                <w:rFonts w:eastAsia="Times New Roman" w:cs="Arial" w:hint="eastAsia"/>
                <w:szCs w:val="20"/>
                <w:lang w:val="en-GB" w:eastAsia="ko-KR"/>
              </w:rPr>
            </w:pPr>
            <w:r>
              <w:rPr>
                <w:rFonts w:eastAsiaTheme="minorEastAsia" w:cs="Arial" w:hint="eastAsia"/>
                <w:szCs w:val="20"/>
                <w:lang w:val="en-GB" w:eastAsia="zh-CN"/>
              </w:rPr>
              <w:t>O</w:t>
            </w:r>
            <w:r>
              <w:rPr>
                <w:rFonts w:eastAsiaTheme="minorEastAsia" w:cs="Arial"/>
                <w:szCs w:val="20"/>
                <w:lang w:val="en-GB" w:eastAsia="zh-CN"/>
              </w:rPr>
              <w:t>ption 2a</w:t>
            </w:r>
          </w:p>
        </w:tc>
        <w:tc>
          <w:tcPr>
            <w:tcW w:w="6948" w:type="dxa"/>
            <w:tcBorders>
              <w:top w:val="single" w:sz="4" w:space="0" w:color="auto"/>
              <w:left w:val="single" w:sz="4" w:space="0" w:color="auto"/>
              <w:bottom w:val="single" w:sz="4" w:space="0" w:color="auto"/>
              <w:right w:val="single" w:sz="4" w:space="0" w:color="auto"/>
            </w:tcBorders>
          </w:tcPr>
          <w:p w14:paraId="1DAD93E9" w14:textId="3C7C05F1" w:rsidR="002E784C" w:rsidRDefault="002E784C" w:rsidP="002E784C">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szCs w:val="20"/>
                <w:lang w:val="en-GB" w:eastAsia="zh-CN"/>
              </w:rPr>
              <w:t xml:space="preserve">We think 2a has lower UE complexity and may reduce the signalling overhead of parameters configuration from network. </w:t>
            </w: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a6"/>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a6"/>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a6"/>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w:t>
            </w:r>
            <w:r>
              <w:rPr>
                <w:rFonts w:eastAsia="Times New Roman" w:cs="Arial"/>
                <w:szCs w:val="20"/>
                <w:lang w:val="en-GB" w:eastAsia="zh-CN"/>
              </w:rPr>
              <w:lastRenderedPageBreak/>
              <w:t xml:space="preserve">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lastRenderedPageBreak/>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 xml:space="preserve">Or much more bits </w:t>
            </w:r>
            <w:proofErr w:type="gramStart"/>
            <w:r w:rsidRPr="00673D6C">
              <w:rPr>
                <w:rFonts w:eastAsia="Times New Roman" w:cs="Arial"/>
                <w:szCs w:val="20"/>
                <w:lang w:val="en-GB" w:eastAsia="zh-CN"/>
              </w:rPr>
              <w:t>is</w:t>
            </w:r>
            <w:proofErr w:type="gramEnd"/>
            <w:r w:rsidRPr="00673D6C">
              <w:rPr>
                <w:rFonts w:eastAsia="Times New Roman" w:cs="Arial"/>
                <w:szCs w:val="20"/>
                <w:lang w:val="en-GB" w:eastAsia="zh-CN"/>
              </w:rPr>
              <w:t xml:space="preserve">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AA326D" w:rsidRPr="00D17F2C" w14:paraId="66E4B60D" w14:textId="77777777" w:rsidTr="007A0619">
        <w:trPr>
          <w:trHeight w:val="43"/>
        </w:trPr>
        <w:tc>
          <w:tcPr>
            <w:tcW w:w="2250" w:type="dxa"/>
          </w:tcPr>
          <w:p w14:paraId="3DF46FC9" w14:textId="0FDEAA28"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571390D" w14:textId="6C327C3F"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43A6890E" w14:textId="77777777"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7A28D2E9" w14:textId="77777777" w:rsidTr="007A0619">
        <w:trPr>
          <w:trHeight w:val="43"/>
        </w:trPr>
        <w:tc>
          <w:tcPr>
            <w:tcW w:w="2250" w:type="dxa"/>
          </w:tcPr>
          <w:p w14:paraId="2552B44E" w14:textId="6BC5541F"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0DBD871" w14:textId="3704F3C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3D0B6B86" w14:textId="4EBCB0B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7F3931" w:rsidRPr="00D17F2C" w14:paraId="6E5F1C07" w14:textId="77777777" w:rsidTr="007A0619">
        <w:trPr>
          <w:trHeight w:val="43"/>
        </w:trPr>
        <w:tc>
          <w:tcPr>
            <w:tcW w:w="2250" w:type="dxa"/>
          </w:tcPr>
          <w:p w14:paraId="135EE6EB" w14:textId="194E7A15"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CD904D" w14:textId="72AE30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7B25A606" w14:textId="1F9309A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In </w:t>
            </w:r>
            <w:proofErr w:type="gramStart"/>
            <w:r>
              <w:rPr>
                <w:rFonts w:eastAsia="Times New Roman" w:cs="Arial"/>
                <w:szCs w:val="20"/>
                <w:lang w:val="en-GB" w:eastAsia="zh-CN"/>
              </w:rPr>
              <w:t>general</w:t>
            </w:r>
            <w:proofErr w:type="gramEnd"/>
            <w:r>
              <w:rPr>
                <w:rFonts w:eastAsia="Times New Roman" w:cs="Arial"/>
                <w:szCs w:val="20"/>
                <w:lang w:val="en-GB" w:eastAsia="zh-CN"/>
              </w:rPr>
              <w:t xml:space="preserve"> we believe a narrower range is sufficient, but we think we should leave it open for the time being.</w:t>
            </w:r>
          </w:p>
        </w:tc>
      </w:tr>
      <w:tr w:rsidR="00F65F24" w14:paraId="02B11F3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A0BE4" w14:textId="4B7B2A0B" w:rsidR="00F65F24" w:rsidRDefault="00473A32"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V</w:t>
            </w:r>
            <w:r w:rsidR="00F65F24"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CA6F487"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BFFE2E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Of cause, </w:t>
            </w:r>
            <w:r>
              <w:rPr>
                <w:rFonts w:eastAsia="Times New Roman" w:cs="Arial"/>
                <w:szCs w:val="20"/>
                <w:lang w:val="en-GB" w:eastAsia="zh-CN"/>
              </w:rPr>
              <w:t xml:space="preserve">finer granularity could </w:t>
            </w:r>
            <w:proofErr w:type="gramStart"/>
            <w:r>
              <w:rPr>
                <w:rFonts w:eastAsia="Times New Roman" w:cs="Arial"/>
                <w:szCs w:val="20"/>
                <w:lang w:val="en-GB" w:eastAsia="zh-CN"/>
              </w:rPr>
              <w:t>obtained</w:t>
            </w:r>
            <w:proofErr w:type="gramEnd"/>
            <w:r>
              <w:rPr>
                <w:rFonts w:eastAsia="Times New Roman" w:cs="Arial"/>
                <w:szCs w:val="20"/>
                <w:lang w:val="en-GB" w:eastAsia="zh-CN"/>
              </w:rPr>
              <w:t xml:space="preserve"> for narrower range. But t</w:t>
            </w:r>
            <w:r w:rsidRPr="00F65F24">
              <w:rPr>
                <w:rFonts w:eastAsia="Times New Roman" w:cs="Arial"/>
                <w:szCs w:val="20"/>
                <w:lang w:val="en-GB" w:eastAsia="zh-CN"/>
              </w:rPr>
              <w:t>his issue depends on the output from Q1 and Q2. Let’s discuss this issue when there is conclusion regarding Q1 and Q2.</w:t>
            </w:r>
          </w:p>
        </w:tc>
      </w:tr>
      <w:tr w:rsidR="00D61B2C" w14:paraId="2817A735"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7D116C" w14:textId="6F2F777C" w:rsidR="00D61B2C" w:rsidRPr="00F65F24"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641205D1" w14:textId="0B07B893" w:rsidR="00D61B2C" w:rsidRPr="00A35F2D"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A35F2D">
              <w:rPr>
                <w:rFonts w:eastAsia="Times New Roman" w:cs="Arial"/>
                <w:szCs w:val="20"/>
                <w:lang w:eastAsia="zh-CN"/>
              </w:rPr>
              <w:t>Option 3a (if option 2a is agreed for Q2) or option 3b/3c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4240A1DD" w14:textId="77777777" w:rsidR="00D61B2C" w:rsidRPr="00A35F2D" w:rsidRDefault="00D61B2C" w:rsidP="00D61B2C">
            <w:pPr>
              <w:overflowPunct w:val="0"/>
              <w:autoSpaceDE w:val="0"/>
              <w:autoSpaceDN w:val="0"/>
              <w:adjustRightInd w:val="0"/>
              <w:spacing w:before="60" w:after="60"/>
              <w:textAlignment w:val="baseline"/>
              <w:rPr>
                <w:lang w:val="en-GB" w:eastAsia="x-none"/>
              </w:rPr>
            </w:pPr>
            <w:r w:rsidRPr="00A35F2D">
              <w:rPr>
                <w:lang w:val="en-GB" w:eastAsia="x-none"/>
              </w:rPr>
              <w:t>We think different options</w:t>
            </w:r>
            <w:r w:rsidRPr="00A35F2D">
              <w:t xml:space="preserve"> for the </w:t>
            </w:r>
            <w:r w:rsidRPr="00A35F2D">
              <w:rPr>
                <w:lang w:val="en-GB" w:eastAsia="x-none"/>
              </w:rPr>
              <w:t xml:space="preserve">range of buffer sizes may be applicable depending on how the BS table is defined (which is discussed separately in previous Q2). </w:t>
            </w:r>
          </w:p>
          <w:p w14:paraId="448E798C" w14:textId="77777777" w:rsidR="00D61B2C" w:rsidRPr="00A00980" w:rsidRDefault="00D61B2C" w:rsidP="00D61B2C">
            <w:pPr>
              <w:overflowPunct w:val="0"/>
              <w:autoSpaceDE w:val="0"/>
              <w:autoSpaceDN w:val="0"/>
              <w:adjustRightInd w:val="0"/>
              <w:spacing w:before="60"/>
              <w:textAlignment w:val="baseline"/>
              <w:rPr>
                <w:b/>
                <w:bCs/>
                <w:u w:val="single"/>
                <w:lang w:val="en-GB" w:eastAsia="x-none"/>
              </w:rPr>
            </w:pPr>
            <w:r w:rsidRPr="00A00980">
              <w:rPr>
                <w:b/>
                <w:bCs/>
                <w:u w:val="single"/>
                <w:lang w:val="en-GB" w:eastAsia="x-none"/>
              </w:rPr>
              <w:t xml:space="preserve">Approach 1: option 3a if BS table is predefined in spec. (i.e. option 2a is agreed in Q2). </w:t>
            </w:r>
            <w:r w:rsidRPr="00A00980">
              <w:rPr>
                <w:u w:val="single"/>
                <w:lang w:val="en-GB" w:eastAsia="x-none"/>
              </w:rPr>
              <w:t>Our preference in this case is option 3a with the following reasoning:</w:t>
            </w:r>
            <w:r w:rsidRPr="00A00980">
              <w:rPr>
                <w:b/>
                <w:bCs/>
                <w:u w:val="single"/>
                <w:lang w:val="en-GB" w:eastAsia="x-none"/>
              </w:rPr>
              <w:t xml:space="preserve"> </w:t>
            </w:r>
          </w:p>
          <w:p w14:paraId="28D9B6AB" w14:textId="77777777" w:rsidR="00D61B2C" w:rsidRDefault="00D61B2C" w:rsidP="00D61B2C">
            <w:pPr>
              <w:overflowPunct w:val="0"/>
              <w:autoSpaceDE w:val="0"/>
              <w:autoSpaceDN w:val="0"/>
              <w:adjustRightInd w:val="0"/>
              <w:spacing w:before="60"/>
              <w:textAlignment w:val="baseline"/>
              <w:rPr>
                <w:rStyle w:val="ui-provider"/>
              </w:rPr>
            </w:pPr>
            <w:r w:rsidRPr="003C767B">
              <w:rPr>
                <w:i/>
                <w:iCs/>
                <w:lang w:val="en-GB" w:eastAsia="x-none"/>
              </w:rPr>
              <w:lastRenderedPageBreak/>
              <w:t>Upper limit:</w:t>
            </w:r>
            <w:r>
              <w:rPr>
                <w:lang w:val="en-GB" w:eastAsia="x-none"/>
              </w:rPr>
              <w:t xml:space="preserve"> </w:t>
            </w:r>
            <w:r w:rsidRPr="00110888">
              <w:rPr>
                <w:lang w:val="en-GB" w:eastAsia="x-none"/>
              </w:rPr>
              <w:t xml:space="preserve">RAN2 </w:t>
            </w:r>
            <w:r>
              <w:rPr>
                <w:lang w:val="en-GB" w:eastAsia="x-none"/>
              </w:rPr>
              <w:t>uses</w:t>
            </w:r>
            <w:r w:rsidRPr="00110888">
              <w:rPr>
                <w:lang w:val="en-GB" w:eastAsia="x-none"/>
              </w:rPr>
              <w:t xml:space="preserve"> the </w:t>
            </w:r>
            <w:r w:rsidRPr="003C767B">
              <w:rPr>
                <w:lang w:val="en-GB" w:eastAsia="x-none"/>
              </w:rPr>
              <w:t>same upper limit</w:t>
            </w:r>
            <w:r>
              <w:rPr>
                <w:lang w:val="en-GB" w:eastAsia="x-none"/>
              </w:rPr>
              <w:t xml:space="preserve"> </w:t>
            </w:r>
            <w:proofErr w:type="spellStart"/>
            <w:r>
              <w:rPr>
                <w:lang w:val="en-GB" w:eastAsia="x-none"/>
              </w:rPr>
              <w:t>Bmax</w:t>
            </w:r>
            <w:proofErr w:type="spellEnd"/>
            <w:r>
              <w:rPr>
                <w:lang w:val="en-GB" w:eastAsia="x-none"/>
              </w:rPr>
              <w:t xml:space="preserve"> (&gt;</w:t>
            </w:r>
            <w:r w:rsidRPr="00110888">
              <w:rPr>
                <w:rStyle w:val="ui-provider"/>
              </w:rPr>
              <w:t>81Mbytes</w:t>
            </w:r>
            <w:r>
              <w:rPr>
                <w:rStyle w:val="ui-provider"/>
              </w:rPr>
              <w:t>) as in current BS table</w:t>
            </w:r>
            <w:r w:rsidRPr="00110888">
              <w:rPr>
                <w:lang w:val="en-GB" w:eastAsia="x-none"/>
              </w:rPr>
              <w:t xml:space="preserve"> for the additional BSR table.</w:t>
            </w:r>
            <w:r>
              <w:rPr>
                <w:lang w:val="en-GB" w:eastAsia="x-none"/>
              </w:rPr>
              <w:t xml:space="preserve"> </w:t>
            </w:r>
            <w:r w:rsidRPr="00704FB7">
              <w:rPr>
                <w:rStyle w:val="ui-provider"/>
              </w:rPr>
              <w:t>For BS value of 81 Mbytes, with 2 bursts buffered and 60 fps packet arrival rate, the supported throughput can be calculated as 81/2 Mbytes * 8 bit / Byte * 60 / second = 19.44 Gbps, which seems sufficient for XR traffic.</w:t>
            </w:r>
          </w:p>
          <w:p w14:paraId="43418A8C" w14:textId="77777777" w:rsidR="00D61B2C" w:rsidRDefault="00D61B2C" w:rsidP="00D61B2C">
            <w:pPr>
              <w:overflowPunct w:val="0"/>
              <w:autoSpaceDE w:val="0"/>
              <w:autoSpaceDN w:val="0"/>
              <w:adjustRightInd w:val="0"/>
              <w:spacing w:before="60"/>
              <w:textAlignment w:val="baseline"/>
              <w:rPr>
                <w:rFonts w:eastAsia="Times New Roman" w:cs="Arial"/>
                <w:szCs w:val="20"/>
                <w:lang w:val="en-GB" w:eastAsia="zh-CN"/>
              </w:rPr>
            </w:pPr>
            <w:r w:rsidRPr="003C767B">
              <w:rPr>
                <w:rStyle w:val="ui-provider"/>
                <w:i/>
                <w:iCs/>
              </w:rPr>
              <w:t>Lower limit:</w:t>
            </w:r>
            <w:r>
              <w:rPr>
                <w:rStyle w:val="ui-provider"/>
              </w:rPr>
              <w:t xml:space="preserve"> </w:t>
            </w:r>
            <w:r>
              <w:rPr>
                <w:rFonts w:eastAsia="Times New Roman" w:cs="Arial"/>
                <w:szCs w:val="20"/>
                <w:lang w:val="en-GB" w:eastAsia="zh-CN"/>
              </w:rPr>
              <w:t xml:space="preserve">We keep </w:t>
            </w:r>
            <w:r w:rsidRPr="003C767B">
              <w:rPr>
                <w:rFonts w:eastAsia="Times New Roman" w:cs="Arial"/>
                <w:szCs w:val="20"/>
                <w:lang w:val="en-GB" w:eastAsia="zh-CN"/>
              </w:rPr>
              <w:t>same lower limit</w:t>
            </w:r>
            <w:r>
              <w:rPr>
                <w:rFonts w:eastAsia="Times New Roman" w:cs="Arial"/>
                <w:szCs w:val="20"/>
                <w:lang w:val="en-GB" w:eastAsia="zh-CN"/>
              </w:rPr>
              <w:t xml:space="preserve">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however, </w:t>
            </w:r>
            <w:r w:rsidRPr="003C767B">
              <w:rPr>
                <w:rFonts w:eastAsia="Times New Roman" w:cs="Arial"/>
                <w:szCs w:val="20"/>
                <w:lang w:val="en-GB" w:eastAsia="zh-CN"/>
              </w:rPr>
              <w:t>more code points are needed</w:t>
            </w:r>
            <w:r w:rsidRPr="000970C6">
              <w:rPr>
                <w:rFonts w:eastAsia="Times New Roman" w:cs="Arial"/>
                <w:szCs w:val="20"/>
                <w:lang w:val="en-GB" w:eastAsia="zh-CN"/>
              </w:rPr>
              <w:t xml:space="preserve"> fo</w:t>
            </w:r>
            <w:r>
              <w:rPr>
                <w:rFonts w:eastAsia="Times New Roman" w:cs="Arial"/>
                <w:szCs w:val="20"/>
                <w:lang w:val="en-GB" w:eastAsia="zh-CN"/>
              </w:rPr>
              <w:t>r finer granularity. The benefit in this case is that based on a threshold condition as explained in Q1, the UE can use the same new BS table for all LCGs within a BSR, and per LCG configuration is not needed.</w:t>
            </w:r>
          </w:p>
          <w:p w14:paraId="446D0130" w14:textId="77777777" w:rsidR="00D61B2C" w:rsidRDefault="00D61B2C" w:rsidP="00D61B2C">
            <w:pPr>
              <w:overflowPunct w:val="0"/>
              <w:autoSpaceDE w:val="0"/>
              <w:autoSpaceDN w:val="0"/>
              <w:adjustRightInd w:val="0"/>
              <w:spacing w:before="60"/>
              <w:textAlignment w:val="baseline"/>
              <w:rPr>
                <w:b/>
                <w:bCs/>
                <w:u w:val="single"/>
                <w:lang w:val="en-GB" w:eastAsia="x-none"/>
              </w:rPr>
            </w:pPr>
          </w:p>
          <w:p w14:paraId="24D37098" w14:textId="77777777" w:rsidR="00D61B2C" w:rsidRPr="003C767B" w:rsidRDefault="00D61B2C" w:rsidP="00D61B2C">
            <w:pPr>
              <w:overflowPunct w:val="0"/>
              <w:autoSpaceDE w:val="0"/>
              <w:autoSpaceDN w:val="0"/>
              <w:adjustRightInd w:val="0"/>
              <w:spacing w:before="60"/>
              <w:textAlignment w:val="baseline"/>
              <w:rPr>
                <w:b/>
                <w:bCs/>
                <w:lang w:val="en-GB" w:eastAsia="x-none"/>
              </w:rPr>
            </w:pPr>
            <w:r w:rsidRPr="003C767B">
              <w:rPr>
                <w:b/>
                <w:bCs/>
                <w:u w:val="single"/>
                <w:lang w:val="en-GB" w:eastAsia="x-none"/>
              </w:rPr>
              <w:t xml:space="preserve">Approach 2: </w:t>
            </w:r>
            <w:r>
              <w:rPr>
                <w:b/>
                <w:bCs/>
                <w:u w:val="single"/>
                <w:lang w:val="en-GB" w:eastAsia="x-none"/>
              </w:rPr>
              <w:t xml:space="preserve">option 3b/3c if BS table is configured semi-statically via RRC (i.e. option 2b is agreed in Q2). </w:t>
            </w:r>
            <w:r w:rsidRPr="003C767B">
              <w:rPr>
                <w:u w:val="single"/>
                <w:lang w:val="en-GB" w:eastAsia="x-none"/>
              </w:rPr>
              <w:t xml:space="preserve">We </w:t>
            </w:r>
            <w:r>
              <w:rPr>
                <w:u w:val="single"/>
                <w:lang w:val="en-GB" w:eastAsia="x-none"/>
              </w:rPr>
              <w:t>could</w:t>
            </w:r>
            <w:r w:rsidRPr="003C767B">
              <w:rPr>
                <w:u w:val="single"/>
                <w:lang w:val="en-GB" w:eastAsia="x-none"/>
              </w:rPr>
              <w:t xml:space="preserve"> accept option 3b/3c for the case of RRC configured semi-static table with the following reasoning</w:t>
            </w:r>
            <w:r w:rsidRPr="000269A8">
              <w:rPr>
                <w:lang w:val="en-GB" w:eastAsia="x-none"/>
              </w:rPr>
              <w:t>:</w:t>
            </w:r>
          </w:p>
          <w:p w14:paraId="5E934F1C" w14:textId="77777777" w:rsidR="00D61B2C"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Upper limit</w:t>
            </w:r>
            <w:r>
              <w:rPr>
                <w:lang w:val="en-GB" w:eastAsia="x-none"/>
              </w:rPr>
              <w:t>: Same as legacy, for the reason explained above in approach 1).</w:t>
            </w:r>
          </w:p>
          <w:p w14:paraId="544EC17C" w14:textId="77777777" w:rsidR="00D61B2C" w:rsidRPr="007725C1" w:rsidRDefault="00D61B2C" w:rsidP="00D61B2C">
            <w:pPr>
              <w:overflowPunct w:val="0"/>
              <w:autoSpaceDE w:val="0"/>
              <w:autoSpaceDN w:val="0"/>
              <w:adjustRightInd w:val="0"/>
              <w:spacing w:before="60"/>
              <w:textAlignment w:val="baseline"/>
              <w:rPr>
                <w:lang w:val="en-GB" w:eastAsia="x-none"/>
              </w:rPr>
            </w:pPr>
            <w:r w:rsidRPr="003C767B">
              <w:rPr>
                <w:i/>
                <w:iCs/>
                <w:lang w:val="en-GB" w:eastAsia="x-none"/>
              </w:rPr>
              <w:t>Lower limit</w:t>
            </w:r>
            <w:r>
              <w:rPr>
                <w:lang w:val="en-GB" w:eastAsia="x-none"/>
              </w:rPr>
              <w:t>: Can have a higher</w:t>
            </w:r>
            <w:r>
              <w:t xml:space="preserve"> </w:t>
            </w:r>
            <w:r w:rsidRPr="6F315DC2">
              <w:rPr>
                <w:rFonts w:eastAsia="Times New Roman" w:cs="Arial"/>
                <w:lang w:val="en-GB" w:eastAsia="zh-CN"/>
              </w:rPr>
              <w:t>lower limit (e.g.</w:t>
            </w:r>
            <w:r>
              <w:rPr>
                <w:rFonts w:eastAsia="Times New Roman" w:cs="Arial"/>
                <w:lang w:val="en-GB" w:eastAsia="zh-CN"/>
              </w:rPr>
              <w:t>,</w:t>
            </w:r>
            <w:r w:rsidRPr="6F315DC2">
              <w:rPr>
                <w:rFonts w:eastAsia="Times New Roman" w:cs="Arial"/>
                <w:lang w:val="en-GB" w:eastAsia="zh-CN"/>
              </w:rPr>
              <w:t xml:space="preserve"> 20Mbytes). In this case the BS field size could be the same as legacy e.g. 8 bits. However,</w:t>
            </w:r>
            <w:r w:rsidRPr="00A00980">
              <w:rPr>
                <w:rFonts w:eastAsia="Times New Roman" w:cs="Arial"/>
                <w:lang w:val="en-GB" w:eastAsia="zh-CN"/>
              </w:rPr>
              <w:t xml:space="preserve"> per-LCG table selection can be configured using semi-static RRC parameters.</w:t>
            </w:r>
            <w:r>
              <w:rPr>
                <w:lang w:val="en-GB" w:eastAsia="x-none"/>
              </w:rPr>
              <w:t xml:space="preserve"> </w:t>
            </w:r>
            <w:r w:rsidRPr="007725C1">
              <w:rPr>
                <w:lang w:val="en-GB" w:eastAsia="x-none"/>
              </w:rPr>
              <w:t xml:space="preserve"> </w:t>
            </w:r>
          </w:p>
          <w:p w14:paraId="6C61837E" w14:textId="1330C358" w:rsidR="00D61B2C" w:rsidRPr="003C767B" w:rsidRDefault="00D61B2C" w:rsidP="00D61B2C">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P</w:t>
            </w:r>
            <w:r w:rsidRPr="00A408CC">
              <w:rPr>
                <w:rFonts w:eastAsia="Times New Roman" w:cs="Arial"/>
                <w:szCs w:val="20"/>
                <w:lang w:val="en-GB" w:eastAsia="zh-CN"/>
              </w:rPr>
              <w:t>er-LCG table selection</w:t>
            </w:r>
            <w:r>
              <w:rPr>
                <w:rFonts w:eastAsia="Times New Roman" w:cs="Arial"/>
                <w:szCs w:val="20"/>
                <w:lang w:val="en-GB" w:eastAsia="zh-CN"/>
              </w:rPr>
              <w:t xml:space="preserve"> in Approach (2), which appears to be the majority companies’ view,</w:t>
            </w:r>
            <w:r w:rsidRPr="00A408CC">
              <w:rPr>
                <w:rFonts w:eastAsia="Times New Roman" w:cs="Arial"/>
                <w:szCs w:val="20"/>
                <w:lang w:val="en-GB" w:eastAsia="zh-CN"/>
              </w:rPr>
              <w:t xml:space="preserve"> </w:t>
            </w:r>
            <w:r>
              <w:rPr>
                <w:rFonts w:eastAsia="Times New Roman" w:cs="Arial"/>
                <w:szCs w:val="20"/>
                <w:lang w:val="en-GB" w:eastAsia="zh-CN"/>
              </w:rPr>
              <w:t>seems</w:t>
            </w:r>
            <w:r w:rsidRPr="00A408CC">
              <w:rPr>
                <w:rFonts w:eastAsia="Times New Roman" w:cs="Arial"/>
                <w:szCs w:val="20"/>
                <w:lang w:val="en-GB" w:eastAsia="zh-CN"/>
              </w:rPr>
              <w:t xml:space="preserve"> more efficient, </w:t>
            </w:r>
            <w:r>
              <w:rPr>
                <w:rFonts w:eastAsia="Times New Roman" w:cs="Arial"/>
                <w:szCs w:val="20"/>
                <w:lang w:val="en-GB" w:eastAsia="zh-CN"/>
              </w:rPr>
              <w:t>but</w:t>
            </w:r>
            <w:r w:rsidRPr="00A408CC">
              <w:rPr>
                <w:rFonts w:eastAsia="Times New Roman" w:cs="Arial"/>
                <w:szCs w:val="20"/>
                <w:lang w:val="en-GB" w:eastAsia="zh-CN"/>
              </w:rPr>
              <w:t xml:space="preserve"> </w:t>
            </w:r>
            <w:r>
              <w:rPr>
                <w:rFonts w:eastAsia="Times New Roman" w:cs="Arial"/>
                <w:szCs w:val="20"/>
                <w:lang w:val="en-GB" w:eastAsia="zh-CN"/>
              </w:rPr>
              <w:t xml:space="preserve">we would like to point out that it </w:t>
            </w:r>
            <w:r w:rsidRPr="00A408CC">
              <w:rPr>
                <w:rFonts w:eastAsia="Times New Roman" w:cs="Arial"/>
                <w:szCs w:val="20"/>
                <w:lang w:val="en-GB" w:eastAsia="zh-CN"/>
              </w:rPr>
              <w:t>w</w:t>
            </w:r>
            <w:r>
              <w:rPr>
                <w:rFonts w:eastAsia="Times New Roman" w:cs="Arial"/>
                <w:szCs w:val="20"/>
                <w:lang w:val="en-GB" w:eastAsia="zh-CN"/>
              </w:rPr>
              <w:t>ill</w:t>
            </w:r>
            <w:r w:rsidRPr="00A408CC">
              <w:rPr>
                <w:rFonts w:eastAsia="Times New Roman" w:cs="Arial"/>
                <w:szCs w:val="20"/>
                <w:lang w:val="en-GB" w:eastAsia="zh-CN"/>
              </w:rPr>
              <w:t xml:space="preserve"> likely increase the decoding complexity of the MAC PDU carrying the BSR. Additionally, a new mapping table for per-LCG association to a BS table may be needed.</w:t>
            </w:r>
            <w:r>
              <w:rPr>
                <w:rFonts w:eastAsia="Times New Roman" w:cs="Arial"/>
                <w:szCs w:val="20"/>
                <w:lang w:val="en-GB" w:eastAsia="zh-CN"/>
              </w:rPr>
              <w:t xml:space="preserve">  On </w:t>
            </w:r>
            <w:r w:rsidR="00DE2B1F">
              <w:rPr>
                <w:rFonts w:eastAsia="Times New Roman" w:cs="Arial"/>
                <w:szCs w:val="20"/>
                <w:lang w:val="en-GB" w:eastAsia="zh-CN"/>
              </w:rPr>
              <w:t xml:space="preserve">the </w:t>
            </w:r>
            <w:r>
              <w:rPr>
                <w:rFonts w:eastAsia="Times New Roman" w:cs="Arial"/>
                <w:szCs w:val="20"/>
                <w:lang w:val="en-GB" w:eastAsia="zh-CN"/>
              </w:rPr>
              <w:t>other hand, Approach (1) of having uniform configuration of BS table across all LCGs in the BSR, especially if new BS table only uses 1 or 2 additional bits for the BS field size would have a comparable (or potentially lower) overhead. In summary, c</w:t>
            </w:r>
            <w:r w:rsidRPr="00110888">
              <w:rPr>
                <w:lang w:val="en-GB" w:eastAsia="x-none"/>
              </w:rPr>
              <w:t xml:space="preserve">omparing these two </w:t>
            </w:r>
            <w:r>
              <w:rPr>
                <w:lang w:val="en-GB" w:eastAsia="x-none"/>
              </w:rPr>
              <w:t>approaches</w:t>
            </w:r>
            <w:r w:rsidRPr="00110888">
              <w:rPr>
                <w:lang w:val="en-GB" w:eastAsia="x-none"/>
              </w:rPr>
              <w:t xml:space="preserve">, we believe </w:t>
            </w:r>
            <w:r w:rsidRPr="003C767B">
              <w:rPr>
                <w:b/>
                <w:lang w:val="en-GB" w:eastAsia="x-none"/>
              </w:rPr>
              <w:t>Option 3a is straightforward without introducing much signalling overhead</w:t>
            </w:r>
            <w:r>
              <w:rPr>
                <w:lang w:val="en-GB" w:eastAsia="x-none"/>
              </w:rPr>
              <w:t xml:space="preserve"> (as </w:t>
            </w:r>
            <w:r w:rsidRPr="003C767B">
              <w:t xml:space="preserve">the same range of BS values </w:t>
            </w:r>
            <w:r>
              <w:t>is used for both the new and</w:t>
            </w:r>
            <w:r w:rsidRPr="003C767B">
              <w:t xml:space="preserve"> legacy BS table</w:t>
            </w:r>
            <w:r>
              <w:t>s)</w:t>
            </w:r>
            <w:r w:rsidRPr="00196C56">
              <w:rPr>
                <w:lang w:val="en-GB" w:eastAsia="x-none"/>
              </w:rPr>
              <w:t>.</w:t>
            </w:r>
          </w:p>
          <w:p w14:paraId="22761BDD" w14:textId="73FE639E" w:rsidR="00D61B2C" w:rsidRPr="00DE2B1F" w:rsidRDefault="00D61B2C" w:rsidP="00D61B2C">
            <w:pPr>
              <w:overflowPunct w:val="0"/>
              <w:autoSpaceDE w:val="0"/>
              <w:autoSpaceDN w:val="0"/>
              <w:adjustRightInd w:val="0"/>
              <w:spacing w:before="60" w:after="60"/>
              <w:textAlignment w:val="baseline"/>
              <w:rPr>
                <w:rFonts w:eastAsia="Times New Roman" w:cs="Arial"/>
                <w:szCs w:val="20"/>
                <w:lang w:val="en-GB" w:eastAsia="zh-CN"/>
              </w:rPr>
            </w:pPr>
            <w:r w:rsidRPr="00DE2B1F">
              <w:rPr>
                <w:rFonts w:eastAsia="Times New Roman" w:cs="Arial"/>
                <w:lang w:val="en-GB" w:eastAsia="zh-CN"/>
              </w:rPr>
              <w:t>In summary, o</w:t>
            </w:r>
            <w:r w:rsidRPr="00DE2B1F">
              <w:rPr>
                <w:lang w:val="en-GB" w:eastAsia="x-none"/>
              </w:rPr>
              <w:t>ur preference is option 3a (as explained in our response to previous question Q2), although we also understand that there might be large support to provide some flexibility in which case option 3b is also acceptable to us.</w:t>
            </w:r>
          </w:p>
        </w:tc>
      </w:tr>
      <w:tr w:rsidR="002D2A47" w14:paraId="0B21DA5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CB03917" w14:textId="17EA53E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4F8B005F" w14:textId="13A1C69F" w:rsidR="002D2A47" w:rsidRPr="00A35F2D"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229A0E43" w14:textId="3982D6B7" w:rsidR="002D2A47" w:rsidRPr="00A35F2D" w:rsidRDefault="002D2A47" w:rsidP="002D2A47">
            <w:pPr>
              <w:overflowPunct w:val="0"/>
              <w:autoSpaceDE w:val="0"/>
              <w:autoSpaceDN w:val="0"/>
              <w:adjustRightInd w:val="0"/>
              <w:spacing w:before="60" w:after="60"/>
              <w:textAlignment w:val="baseline"/>
              <w:rPr>
                <w:lang w:val="en-GB" w:eastAsia="x-none"/>
              </w:rPr>
            </w:pPr>
            <w:r>
              <w:rPr>
                <w:rFonts w:eastAsiaTheme="minorEastAsia" w:cs="Arial"/>
                <w:lang w:val="en-GB" w:eastAsia="zh-CN"/>
              </w:rPr>
              <w:t xml:space="preserve">Agree with ZTE. </w:t>
            </w:r>
            <w:r>
              <w:rPr>
                <w:rFonts w:eastAsia="Times New Roman" w:cs="Arial"/>
                <w:szCs w:val="20"/>
                <w:lang w:val="en-GB" w:eastAsia="zh-CN"/>
              </w:rPr>
              <w:t xml:space="preserve">As shown in our contribution, </w:t>
            </w:r>
            <w:r w:rsidRPr="000C6A38">
              <w:rPr>
                <w:rFonts w:eastAsia="Times New Roman" w:cs="Arial"/>
                <w:szCs w:val="20"/>
                <w:lang w:val="en-GB" w:eastAsia="zh-CN"/>
              </w:rPr>
              <w:t xml:space="preserve">the quantization errors range from several hundred </w:t>
            </w:r>
            <w:r>
              <w:rPr>
                <w:rFonts w:eastAsia="Times New Roman" w:cs="Arial"/>
                <w:szCs w:val="20"/>
                <w:lang w:val="en-GB" w:eastAsia="zh-CN"/>
              </w:rPr>
              <w:t>to</w:t>
            </w:r>
            <w:r w:rsidRPr="000C6A38">
              <w:rPr>
                <w:rFonts w:eastAsia="Times New Roman" w:cs="Arial"/>
                <w:szCs w:val="20"/>
                <w:lang w:val="en-GB" w:eastAsia="zh-CN"/>
              </w:rPr>
              <w:t xml:space="preserve"> several thousand</w:t>
            </w:r>
            <w:r>
              <w:rPr>
                <w:rFonts w:eastAsia="Times New Roman" w:cs="Arial"/>
                <w:szCs w:val="20"/>
                <w:lang w:val="en-GB" w:eastAsia="zh-CN"/>
              </w:rPr>
              <w:t xml:space="preserve"> bits, </w:t>
            </w:r>
            <w:r>
              <w:rPr>
                <w:rFonts w:eastAsia="Times New Roman" w:cs="Arial"/>
                <w:lang w:val="en-GB" w:eastAsia="zh-CN"/>
              </w:rPr>
              <w:t xml:space="preserve">a </w:t>
            </w:r>
            <w:r w:rsidRPr="004F7C18">
              <w:rPr>
                <w:lang w:eastAsia="zh-CN"/>
              </w:rPr>
              <w:t>narrower range</w:t>
            </w:r>
            <w:r>
              <w:rPr>
                <w:lang w:eastAsia="zh-CN"/>
              </w:rPr>
              <w:t xml:space="preserve"> with a maximum BS value set to 10000 bits to cover the </w:t>
            </w:r>
            <w:r w:rsidRPr="000C6A38">
              <w:rPr>
                <w:rFonts w:eastAsia="Times New Roman" w:cs="Arial"/>
                <w:szCs w:val="20"/>
                <w:lang w:val="en-GB" w:eastAsia="zh-CN"/>
              </w:rPr>
              <w:t>quantization error</w:t>
            </w:r>
            <w:r>
              <w:rPr>
                <w:rFonts w:eastAsia="Times New Roman" w:cs="Arial"/>
                <w:szCs w:val="20"/>
                <w:lang w:val="en-GB" w:eastAsia="zh-CN"/>
              </w:rPr>
              <w:t xml:space="preserve"> is sufficient.</w:t>
            </w:r>
          </w:p>
        </w:tc>
      </w:tr>
      <w:tr w:rsidR="00F87188" w14:paraId="626F5F2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7CFB40" w14:textId="65A34A51" w:rsidR="00F87188" w:rsidRDefault="00F87188"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16BF9C7F" w14:textId="43E2561C" w:rsidR="00F87188" w:rsidRDefault="00F87188"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4FE36A3C" w14:textId="77777777" w:rsidR="00F87188" w:rsidRDefault="00F87188" w:rsidP="002D2A47">
            <w:pPr>
              <w:overflowPunct w:val="0"/>
              <w:autoSpaceDE w:val="0"/>
              <w:autoSpaceDN w:val="0"/>
              <w:adjustRightInd w:val="0"/>
              <w:spacing w:before="60" w:after="60"/>
              <w:textAlignment w:val="baseline"/>
              <w:rPr>
                <w:rFonts w:eastAsiaTheme="minorEastAsia" w:cs="Arial"/>
                <w:lang w:val="en-GB" w:eastAsia="zh-CN"/>
              </w:rPr>
            </w:pPr>
          </w:p>
        </w:tc>
      </w:tr>
      <w:tr w:rsidR="00473A32" w14:paraId="6C98334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C5E5DDC" w14:textId="722DDC76" w:rsidR="00473A32" w:rsidRPr="00473A32" w:rsidRDefault="00473A32"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lastRenderedPageBreak/>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3B438A21" w14:textId="476E55C2" w:rsidR="00473A32" w:rsidRDefault="00473A32"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Borders>
              <w:top w:val="single" w:sz="4" w:space="0" w:color="auto"/>
              <w:left w:val="single" w:sz="4" w:space="0" w:color="auto"/>
              <w:bottom w:val="single" w:sz="4" w:space="0" w:color="auto"/>
              <w:right w:val="single" w:sz="4" w:space="0" w:color="auto"/>
            </w:tcBorders>
          </w:tcPr>
          <w:p w14:paraId="2916D939" w14:textId="77777777" w:rsidR="00473A32" w:rsidRDefault="00473A32" w:rsidP="002D2A47">
            <w:pPr>
              <w:overflowPunct w:val="0"/>
              <w:autoSpaceDE w:val="0"/>
              <w:autoSpaceDN w:val="0"/>
              <w:adjustRightInd w:val="0"/>
              <w:spacing w:before="60" w:after="60"/>
              <w:textAlignment w:val="baseline"/>
              <w:rPr>
                <w:rFonts w:eastAsiaTheme="minorEastAsia" w:cs="Arial"/>
                <w:lang w:val="en-GB" w:eastAsia="zh-CN"/>
              </w:rPr>
            </w:pPr>
          </w:p>
        </w:tc>
      </w:tr>
      <w:tr w:rsidR="007C50DC" w14:paraId="7C939ED2"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D182796" w14:textId="27C1A8BE"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B7354B8" w14:textId="77777777"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 or Option 3a.</w:t>
            </w:r>
          </w:p>
          <w:p w14:paraId="52B391B0" w14:textId="2285EC90"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P</w:t>
            </w:r>
            <w:r>
              <w:rPr>
                <w:rFonts w:eastAsiaTheme="minorEastAsia" w:cs="Arial"/>
                <w:szCs w:val="20"/>
                <w:lang w:val="en-GB" w:eastAsia="zh-CN"/>
              </w:rPr>
              <w:t>refer option3a.</w:t>
            </w:r>
          </w:p>
        </w:tc>
        <w:tc>
          <w:tcPr>
            <w:tcW w:w="5125" w:type="dxa"/>
            <w:tcBorders>
              <w:top w:val="single" w:sz="4" w:space="0" w:color="auto"/>
              <w:left w:val="single" w:sz="4" w:space="0" w:color="auto"/>
              <w:bottom w:val="single" w:sz="4" w:space="0" w:color="auto"/>
              <w:right w:val="single" w:sz="4" w:space="0" w:color="auto"/>
            </w:tcBorders>
          </w:tcPr>
          <w:p w14:paraId="06D1225D" w14:textId="77777777" w:rsidR="007C50DC" w:rsidRDefault="007C50DC" w:rsidP="007C50DC">
            <w:pPr>
              <w:overflowPunct w:val="0"/>
              <w:autoSpaceDE w:val="0"/>
              <w:autoSpaceDN w:val="0"/>
              <w:adjustRightInd w:val="0"/>
              <w:spacing w:before="60" w:after="60"/>
              <w:textAlignment w:val="baseline"/>
              <w:rPr>
                <w:rFonts w:eastAsiaTheme="minorEastAsia" w:cs="Arial"/>
                <w:lang w:val="en-GB" w:eastAsia="zh-CN"/>
              </w:rPr>
            </w:pPr>
            <w:r>
              <w:rPr>
                <w:rFonts w:eastAsiaTheme="minorEastAsia" w:cs="Arial" w:hint="eastAsia"/>
                <w:lang w:val="en-GB" w:eastAsia="zh-CN"/>
              </w:rPr>
              <w:t>O</w:t>
            </w:r>
            <w:r>
              <w:rPr>
                <w:rFonts w:eastAsiaTheme="minorEastAsia" w:cs="Arial"/>
                <w:lang w:val="en-GB" w:eastAsia="zh-CN"/>
              </w:rPr>
              <w:t xml:space="preserve">ption3b has a good intention that the new BSR table is </w:t>
            </w:r>
          </w:p>
          <w:p w14:paraId="201FF94B" w14:textId="77777777" w:rsidR="007C50DC" w:rsidRDefault="007C50DC" w:rsidP="007C50DC">
            <w:pPr>
              <w:overflowPunct w:val="0"/>
              <w:autoSpaceDE w:val="0"/>
              <w:autoSpaceDN w:val="0"/>
              <w:adjustRightInd w:val="0"/>
              <w:spacing w:before="60" w:after="60"/>
              <w:textAlignment w:val="baseline"/>
              <w:rPr>
                <w:lang w:eastAsia="zh-CN"/>
              </w:rPr>
            </w:pPr>
            <w:r w:rsidRPr="004F7C18">
              <w:rPr>
                <w:lang w:eastAsia="zh-CN"/>
              </w:rPr>
              <w:t>based on the sizes of data bursts produced based on commonly used XR encoding rates and frame rates</w:t>
            </w:r>
            <w:r>
              <w:rPr>
                <w:lang w:eastAsia="zh-CN"/>
              </w:rPr>
              <w:t>.</w:t>
            </w:r>
          </w:p>
          <w:p w14:paraId="05AB6BDF" w14:textId="77777777" w:rsidR="007C50DC" w:rsidRDefault="007C50DC" w:rsidP="007C50DC">
            <w:pPr>
              <w:overflowPunct w:val="0"/>
              <w:autoSpaceDE w:val="0"/>
              <w:autoSpaceDN w:val="0"/>
              <w:adjustRightInd w:val="0"/>
              <w:spacing w:before="60"/>
              <w:textAlignment w:val="baseline"/>
              <w:rPr>
                <w:rStyle w:val="ui-provider"/>
              </w:rPr>
            </w:pPr>
            <w:r>
              <w:rPr>
                <w:rFonts w:eastAsiaTheme="minorEastAsia" w:cs="Arial" w:hint="eastAsia"/>
                <w:lang w:val="en-GB" w:eastAsia="zh-CN"/>
              </w:rPr>
              <w:t>H</w:t>
            </w:r>
            <w:r>
              <w:rPr>
                <w:rFonts w:eastAsiaTheme="minorEastAsia" w:cs="Arial"/>
                <w:lang w:val="en-GB" w:eastAsia="zh-CN"/>
              </w:rPr>
              <w:t xml:space="preserve">owever, if we check carefully, it may </w:t>
            </w:r>
            <w:proofErr w:type="gramStart"/>
            <w:r>
              <w:rPr>
                <w:rFonts w:eastAsiaTheme="minorEastAsia" w:cs="Arial"/>
                <w:lang w:val="en-GB" w:eastAsia="zh-CN"/>
              </w:rPr>
              <w:t>leads</w:t>
            </w:r>
            <w:proofErr w:type="gramEnd"/>
            <w:r>
              <w:rPr>
                <w:rFonts w:eastAsiaTheme="minorEastAsia" w:cs="Arial"/>
                <w:lang w:val="en-GB" w:eastAsia="zh-CN"/>
              </w:rPr>
              <w:t xml:space="preserve"> to </w:t>
            </w:r>
            <w:r>
              <w:rPr>
                <w:lang w:eastAsia="zh-CN"/>
              </w:rPr>
              <w:t xml:space="preserve">the same range of the legacy BSR table as intel’s calculation shows that </w:t>
            </w:r>
            <w:r w:rsidRPr="00110888">
              <w:rPr>
                <w:lang w:val="en-GB" w:eastAsia="x-none"/>
              </w:rPr>
              <w:t xml:space="preserve">the </w:t>
            </w:r>
            <w:r w:rsidRPr="003C767B">
              <w:rPr>
                <w:lang w:val="en-GB" w:eastAsia="x-none"/>
              </w:rPr>
              <w:t>same upper limit</w:t>
            </w:r>
            <w:r>
              <w:rPr>
                <w:lang w:val="en-GB" w:eastAsia="x-none"/>
              </w:rPr>
              <w:t xml:space="preserve"> </w:t>
            </w:r>
            <w:proofErr w:type="spellStart"/>
            <w:r>
              <w:rPr>
                <w:lang w:val="en-GB" w:eastAsia="x-none"/>
              </w:rPr>
              <w:t>Bmax</w:t>
            </w:r>
            <w:proofErr w:type="spellEnd"/>
            <w:r>
              <w:rPr>
                <w:lang w:val="en-GB" w:eastAsia="x-none"/>
              </w:rPr>
              <w:t xml:space="preserve"> (&gt;</w:t>
            </w:r>
            <w:r w:rsidRPr="00110888">
              <w:rPr>
                <w:rStyle w:val="ui-provider"/>
              </w:rPr>
              <w:t>81Mbytes</w:t>
            </w:r>
            <w:r>
              <w:rPr>
                <w:rStyle w:val="ui-provider"/>
              </w:rPr>
              <w:t xml:space="preserve">) as in current BS table is </w:t>
            </w:r>
            <w:r w:rsidRPr="00704FB7">
              <w:rPr>
                <w:rStyle w:val="ui-provider"/>
              </w:rPr>
              <w:t>sufficient for XR traffic.</w:t>
            </w:r>
          </w:p>
          <w:p w14:paraId="1C55F147" w14:textId="77777777" w:rsidR="007C50DC" w:rsidRDefault="007C50DC" w:rsidP="007C50DC">
            <w:pPr>
              <w:spacing w:after="0"/>
              <w:rPr>
                <w:lang w:eastAsia="zh-CN"/>
              </w:rPr>
            </w:pPr>
            <w:r>
              <w:rPr>
                <w:rStyle w:val="ui-provider"/>
                <w:rFonts w:eastAsiaTheme="minorEastAsia" w:hint="eastAsia"/>
                <w:lang w:eastAsia="zh-CN"/>
              </w:rPr>
              <w:t>A</w:t>
            </w:r>
            <w:r>
              <w:rPr>
                <w:rStyle w:val="ui-provider"/>
              </w:rPr>
              <w:t xml:space="preserve">nd if we </w:t>
            </w:r>
            <w:r>
              <w:rPr>
                <w:rFonts w:eastAsia="Times New Roman" w:cs="Arial"/>
                <w:szCs w:val="20"/>
                <w:lang w:val="en-GB" w:eastAsia="zh-CN"/>
              </w:rPr>
              <w:t xml:space="preserve">keep </w:t>
            </w:r>
            <w:r w:rsidRPr="003C767B">
              <w:rPr>
                <w:rFonts w:eastAsia="Times New Roman" w:cs="Arial"/>
                <w:szCs w:val="20"/>
                <w:lang w:val="en-GB" w:eastAsia="zh-CN"/>
              </w:rPr>
              <w:t>same lower limit</w:t>
            </w:r>
            <w:r>
              <w:rPr>
                <w:rFonts w:eastAsia="Times New Roman" w:cs="Arial"/>
                <w:szCs w:val="20"/>
                <w:lang w:val="en-GB" w:eastAsia="zh-CN"/>
              </w:rPr>
              <w:t xml:space="preserve"> </w:t>
            </w:r>
            <w:proofErr w:type="spellStart"/>
            <w:r>
              <w:rPr>
                <w:rFonts w:eastAsia="Times New Roman" w:cs="Arial"/>
                <w:szCs w:val="20"/>
                <w:lang w:val="en-GB" w:eastAsia="zh-CN"/>
              </w:rPr>
              <w:t>Bmin</w:t>
            </w:r>
            <w:proofErr w:type="spellEnd"/>
            <w:r>
              <w:rPr>
                <w:rFonts w:eastAsia="Times New Roman" w:cs="Arial"/>
                <w:szCs w:val="20"/>
                <w:lang w:val="en-GB" w:eastAsia="zh-CN"/>
              </w:rPr>
              <w:t xml:space="preserve"> (0kbytes), </w:t>
            </w:r>
            <w:r>
              <w:rPr>
                <w:lang w:eastAsia="zh-CN"/>
              </w:rPr>
              <w:t xml:space="preserve">quantization error can still be reduced through techniques such as use of more code points or more efficient distribution of code points or more BSR tables. </w:t>
            </w:r>
          </w:p>
          <w:p w14:paraId="2815EB2A" w14:textId="77777777" w:rsidR="007C50DC" w:rsidRDefault="007C50DC" w:rsidP="007C50DC">
            <w:pPr>
              <w:overflowPunct w:val="0"/>
              <w:autoSpaceDE w:val="0"/>
              <w:autoSpaceDN w:val="0"/>
              <w:adjustRightInd w:val="0"/>
              <w:spacing w:before="60"/>
              <w:textAlignment w:val="baseline"/>
              <w:rPr>
                <w:rFonts w:eastAsia="Times New Roman" w:cs="Arial"/>
                <w:szCs w:val="20"/>
                <w:lang w:val="en-GB" w:eastAsia="zh-CN"/>
              </w:rPr>
            </w:pPr>
            <w:r>
              <w:rPr>
                <w:rFonts w:eastAsia="Times New Roman" w:cs="Arial"/>
                <w:szCs w:val="20"/>
                <w:lang w:val="en-GB" w:eastAsia="zh-CN"/>
              </w:rPr>
              <w:t>And the UE can use the same new BS table for all LCGs within a BSR, and falling back to old BSR tables is not needed.</w:t>
            </w:r>
          </w:p>
          <w:p w14:paraId="4DE8F1DE" w14:textId="77777777" w:rsidR="007C50DC" w:rsidRDefault="007C50DC" w:rsidP="007C50DC">
            <w:pPr>
              <w:overflowPunct w:val="0"/>
              <w:autoSpaceDE w:val="0"/>
              <w:autoSpaceDN w:val="0"/>
              <w:adjustRightInd w:val="0"/>
              <w:spacing w:before="60" w:after="60"/>
              <w:textAlignment w:val="baseline"/>
              <w:rPr>
                <w:rFonts w:eastAsiaTheme="minorEastAsia" w:cs="Arial"/>
                <w:lang w:val="en-GB" w:eastAsia="zh-CN"/>
              </w:rPr>
            </w:pPr>
          </w:p>
        </w:tc>
      </w:tr>
      <w:tr w:rsidR="00C56811" w14:paraId="7B46AE7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9996AAD" w14:textId="5083FF65" w:rsidR="00C56811" w:rsidRDefault="00C56811" w:rsidP="00C56811">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D9E6070" w14:textId="72E9A2D3" w:rsidR="00C56811" w:rsidRDefault="00C56811" w:rsidP="00C56811">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 xml:space="preserve">Option </w:t>
            </w:r>
            <w:r>
              <w:rPr>
                <w:rFonts w:eastAsiaTheme="minorEastAsia" w:cs="Arial" w:hint="eastAsia"/>
                <w:szCs w:val="20"/>
                <w:lang w:val="en-GB" w:eastAsia="zh-CN"/>
              </w:rPr>
              <w:t>3</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6FE6909C" w14:textId="77777777" w:rsidR="00C56811" w:rsidRDefault="00C56811" w:rsidP="00C56811">
            <w:pPr>
              <w:overflowPunct w:val="0"/>
              <w:autoSpaceDE w:val="0"/>
              <w:autoSpaceDN w:val="0"/>
              <w:adjustRightInd w:val="0"/>
              <w:spacing w:before="60" w:after="60"/>
              <w:textAlignment w:val="baseline"/>
              <w:rPr>
                <w:rFonts w:eastAsiaTheme="minorEastAsia" w:cs="Arial" w:hint="eastAsia"/>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a6"/>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a6"/>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a6"/>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w:t>
            </w:r>
            <w:proofErr w:type="spellStart"/>
            <w:r>
              <w:rPr>
                <w:rFonts w:eastAsia="Times New Roman" w:cs="Arial"/>
                <w:szCs w:val="20"/>
                <w:lang w:val="en-GB" w:eastAsia="zh-CN"/>
              </w:rPr>
              <w:t>tradeoff</w:t>
            </w:r>
            <w:proofErr w:type="spellEnd"/>
            <w:r>
              <w:rPr>
                <w:rFonts w:eastAsia="Times New Roman" w:cs="Arial"/>
                <w:szCs w:val="20"/>
                <w:lang w:val="en-GB" w:eastAsia="zh-CN"/>
              </w:rPr>
              <w:t xml:space="preserve">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w:t>
            </w:r>
            <w:proofErr w:type="gramStart"/>
            <w:r w:rsidRPr="103724E3">
              <w:rPr>
                <w:rFonts w:eastAsia="Times New Roman" w:cs="Arial"/>
                <w:lang w:val="en-GB" w:eastAsia="zh-CN"/>
              </w:rPr>
              <w:t>e.g.</w:t>
            </w:r>
            <w:proofErr w:type="gramEnd"/>
            <w:r w:rsidRPr="103724E3">
              <w:rPr>
                <w:rFonts w:eastAsia="Times New Roman" w:cs="Arial"/>
                <w:lang w:val="en-GB" w:eastAsia="zh-CN"/>
              </w:rPr>
              <w:t xml:space="preserve">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C66E5D" w:rsidRPr="00D17F2C" w14:paraId="4E9ACB37" w14:textId="77777777" w:rsidTr="007A0619">
        <w:trPr>
          <w:trHeight w:val="43"/>
        </w:trPr>
        <w:tc>
          <w:tcPr>
            <w:tcW w:w="2250" w:type="dxa"/>
          </w:tcPr>
          <w:p w14:paraId="4685FA6D" w14:textId="1207C3E1"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CE4FAFF" w14:textId="4EF24C7B"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177DC27C" w14:textId="77777777"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71D0843" w14:textId="77777777" w:rsidTr="007A0619">
        <w:trPr>
          <w:trHeight w:val="43"/>
        </w:trPr>
        <w:tc>
          <w:tcPr>
            <w:tcW w:w="2250" w:type="dxa"/>
          </w:tcPr>
          <w:p w14:paraId="2D2C5BC3" w14:textId="5630613B"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9C925F4" w14:textId="17D17A96"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54C1BA83" w14:textId="07B1956D"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they may have the same number of code points. But, we fail to see any constraints that longer than 8-bit BS field should be precluded for those new BS tables. As long as the byte align is achievable, e.g., with mixed 2-byte and 1-byte BS fields, a new BSR format can be designed decently, given the signalling on which BS table is used for a certain LCG.</w:t>
            </w:r>
          </w:p>
        </w:tc>
      </w:tr>
      <w:tr w:rsidR="007F3931" w:rsidRPr="00D17F2C" w14:paraId="09E1A3C2" w14:textId="77777777" w:rsidTr="007A0619">
        <w:trPr>
          <w:trHeight w:val="43"/>
        </w:trPr>
        <w:tc>
          <w:tcPr>
            <w:tcW w:w="2250" w:type="dxa"/>
          </w:tcPr>
          <w:p w14:paraId="102ACC8C" w14:textId="3E8A373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980" w:type="dxa"/>
          </w:tcPr>
          <w:p w14:paraId="54F5C6AA" w14:textId="1005481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55650D5F" w14:textId="55C3433C"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73D33D40" w14:textId="20BEE0D0" w:rsidR="007F3931" w:rsidRDefault="007F3931" w:rsidP="007F3931">
            <w:pPr>
              <w:overflowPunct w:val="0"/>
              <w:autoSpaceDE w:val="0"/>
              <w:autoSpaceDN w:val="0"/>
              <w:adjustRightInd w:val="0"/>
              <w:spacing w:before="60" w:after="60"/>
              <w:textAlignment w:val="baseline"/>
              <w:rPr>
                <w:rFonts w:cs="Arial"/>
                <w:szCs w:val="20"/>
                <w:lang w:val="en-GB" w:eastAsia="ko-KR"/>
              </w:rPr>
            </w:pPr>
            <w:proofErr w:type="gramStart"/>
            <w:r>
              <w:rPr>
                <w:rFonts w:eastAsia="Times New Roman" w:cs="Arial"/>
                <w:szCs w:val="20"/>
                <w:lang w:val="en-GB" w:eastAsia="zh-CN"/>
              </w:rPr>
              <w:t>Therefore</w:t>
            </w:r>
            <w:proofErr w:type="gramEnd"/>
            <w:r>
              <w:rPr>
                <w:rFonts w:eastAsia="Times New Roman" w:cs="Arial"/>
                <w:szCs w:val="20"/>
                <w:lang w:val="en-GB" w:eastAsia="zh-CN"/>
              </w:rPr>
              <w:t xml:space="preserve"> we prefer to keep the Option 4b open.</w:t>
            </w:r>
          </w:p>
        </w:tc>
      </w:tr>
      <w:tr w:rsidR="00F65F24" w14:paraId="1DFD8AE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913C889"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7700FD78"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7C08CC4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7892421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r w:rsidR="002E56C8" w14:paraId="371E6F9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4C6E7C2" w14:textId="24F22C03"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DB5A950" w14:textId="798F42DB" w:rsidR="002E56C8" w:rsidRPr="00F65F24" w:rsidRDefault="002E56C8" w:rsidP="002E56C8">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2D2D1F81" w14:textId="0804CE9D" w:rsidR="002E56C8" w:rsidRPr="00F65F24" w:rsidRDefault="002E56C8" w:rsidP="002E56C8">
            <w:pPr>
              <w:overflowPunct w:val="0"/>
              <w:autoSpaceDE w:val="0"/>
              <w:autoSpaceDN w:val="0"/>
              <w:adjustRightInd w:val="0"/>
              <w:spacing w:before="60" w:after="60"/>
              <w:textAlignment w:val="baseline"/>
              <w:rPr>
                <w:rFonts w:eastAsia="Times New Roman" w:cs="Arial"/>
                <w:szCs w:val="20"/>
                <w:lang w:val="en-GB" w:eastAsia="zh-CN"/>
              </w:rPr>
            </w:pPr>
            <w:r w:rsidRPr="6F315DC2">
              <w:rPr>
                <w:rFonts w:eastAsia="Times New Roman" w:cs="Arial"/>
                <w:lang w:val="en-GB" w:eastAsia="zh-CN"/>
              </w:rPr>
              <w:t>Since this is possible, we don’t think the complexity of option 4b</w:t>
            </w:r>
            <w:r>
              <w:rPr>
                <w:rFonts w:eastAsia="Times New Roman" w:cs="Arial"/>
                <w:lang w:val="en-GB" w:eastAsia="zh-CN"/>
              </w:rPr>
              <w:t xml:space="preserve"> is needed which adds more variability and/or need for multiple new BSR MAC CE formats</w:t>
            </w:r>
            <w:r w:rsidRPr="6F315DC2">
              <w:rPr>
                <w:rFonts w:eastAsia="Times New Roman" w:cs="Arial"/>
                <w:lang w:val="en-GB" w:eastAsia="zh-CN"/>
              </w:rPr>
              <w:t>.</w:t>
            </w:r>
          </w:p>
        </w:tc>
      </w:tr>
      <w:tr w:rsidR="002D2A47" w14:paraId="5EB6074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384041" w14:textId="41936374"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405BE94" w14:textId="4E5B1F7F"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Borders>
              <w:top w:val="single" w:sz="4" w:space="0" w:color="auto"/>
              <w:left w:val="single" w:sz="4" w:space="0" w:color="auto"/>
              <w:bottom w:val="single" w:sz="4" w:space="0" w:color="auto"/>
              <w:right w:val="single" w:sz="4" w:space="0" w:color="auto"/>
            </w:tcBorders>
          </w:tcPr>
          <w:p w14:paraId="3B6CF9C0" w14:textId="18D43A7C" w:rsidR="002D2A47" w:rsidRPr="6F315DC2"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szCs w:val="20"/>
                <w:lang w:val="en-GB" w:eastAsia="zh-CN"/>
              </w:rPr>
              <w:t>Agree with ZTE. A 5bit BS table for the second BS would be sufficient in our view.</w:t>
            </w:r>
          </w:p>
        </w:tc>
      </w:tr>
      <w:tr w:rsidR="00B76194" w14:paraId="77A79EF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5819199" w14:textId="748B532E"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66BB86B4" w14:textId="45B0A865"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432B855A" w14:textId="77777777" w:rsidR="00B76194" w:rsidRDefault="00B76194" w:rsidP="002D2A47">
            <w:pPr>
              <w:overflowPunct w:val="0"/>
              <w:autoSpaceDE w:val="0"/>
              <w:autoSpaceDN w:val="0"/>
              <w:adjustRightInd w:val="0"/>
              <w:spacing w:before="60" w:after="60"/>
              <w:textAlignment w:val="baseline"/>
              <w:rPr>
                <w:rFonts w:eastAsiaTheme="minorEastAsia" w:cs="Arial"/>
                <w:szCs w:val="20"/>
                <w:lang w:val="en-GB" w:eastAsia="zh-CN"/>
              </w:rPr>
            </w:pPr>
          </w:p>
        </w:tc>
      </w:tr>
      <w:tr w:rsidR="005A6DBA" w14:paraId="3F5156D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177D953" w14:textId="59C3AE47" w:rsidR="005A6DBA" w:rsidRPr="005A6DBA" w:rsidRDefault="005A6DBA"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5DD91E9D" w14:textId="59A84852" w:rsidR="005A6DBA" w:rsidRDefault="005A6DBA" w:rsidP="002D2A47">
            <w:pPr>
              <w:overflowPunct w:val="0"/>
              <w:autoSpaceDE w:val="0"/>
              <w:autoSpaceDN w:val="0"/>
              <w:adjustRightInd w:val="0"/>
              <w:spacing w:before="60" w:after="60"/>
              <w:textAlignment w:val="baseline"/>
              <w:rPr>
                <w:lang w:eastAsia="zh-CN"/>
              </w:rPr>
            </w:pPr>
            <w:r>
              <w:rPr>
                <w:lang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6D786897" w14:textId="137CDA84" w:rsidR="005A6DBA" w:rsidRPr="005A6DBA" w:rsidRDefault="005A6DBA" w:rsidP="002D2A47">
            <w:pPr>
              <w:overflowPunct w:val="0"/>
              <w:autoSpaceDE w:val="0"/>
              <w:autoSpaceDN w:val="0"/>
              <w:adjustRightInd w:val="0"/>
              <w:spacing w:before="60" w:after="60"/>
              <w:textAlignment w:val="baseline"/>
              <w:rPr>
                <w:rFonts w:eastAsia="Yu Mincho" w:cs="Arial"/>
                <w:szCs w:val="20"/>
                <w:lang w:val="en-GB" w:eastAsia="ja-JP"/>
              </w:rPr>
            </w:pPr>
          </w:p>
        </w:tc>
      </w:tr>
      <w:tr w:rsidR="007C50DC" w14:paraId="14F02E5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BB3D9" w14:textId="440603A2"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proofErr w:type="spellStart"/>
            <w:r>
              <w:rPr>
                <w:rFonts w:cs="Arial"/>
                <w:szCs w:val="20"/>
              </w:rPr>
              <w:t>iaomi</w:t>
            </w:r>
            <w:proofErr w:type="spellEnd"/>
          </w:p>
        </w:tc>
        <w:tc>
          <w:tcPr>
            <w:tcW w:w="1980" w:type="dxa"/>
            <w:tcBorders>
              <w:top w:val="single" w:sz="4" w:space="0" w:color="auto"/>
              <w:left w:val="single" w:sz="4" w:space="0" w:color="auto"/>
              <w:bottom w:val="single" w:sz="4" w:space="0" w:color="auto"/>
              <w:right w:val="single" w:sz="4" w:space="0" w:color="auto"/>
            </w:tcBorders>
          </w:tcPr>
          <w:p w14:paraId="2C2F6A2B" w14:textId="35C64421" w:rsidR="007C50DC" w:rsidRDefault="007C50DC" w:rsidP="007C50DC">
            <w:pPr>
              <w:overflowPunct w:val="0"/>
              <w:autoSpaceDE w:val="0"/>
              <w:autoSpaceDN w:val="0"/>
              <w:adjustRightInd w:val="0"/>
              <w:spacing w:before="60" w:after="60"/>
              <w:textAlignment w:val="baseline"/>
              <w:rPr>
                <w:lang w:eastAsia="zh-CN"/>
              </w:rPr>
            </w:pPr>
            <w:r>
              <w:rPr>
                <w:rFonts w:eastAsia="Times New Roman" w:cs="Arial"/>
                <w:szCs w:val="20"/>
                <w:lang w:val="en-GB" w:eastAsia="zh-CN"/>
              </w:rPr>
              <w:t>Option 4a</w:t>
            </w:r>
          </w:p>
        </w:tc>
        <w:tc>
          <w:tcPr>
            <w:tcW w:w="5125" w:type="dxa"/>
            <w:tcBorders>
              <w:top w:val="single" w:sz="4" w:space="0" w:color="auto"/>
              <w:left w:val="single" w:sz="4" w:space="0" w:color="auto"/>
              <w:bottom w:val="single" w:sz="4" w:space="0" w:color="auto"/>
              <w:right w:val="single" w:sz="4" w:space="0" w:color="auto"/>
            </w:tcBorders>
          </w:tcPr>
          <w:p w14:paraId="3208C166" w14:textId="12307D82" w:rsidR="007C50DC" w:rsidRPr="005A6DBA" w:rsidRDefault="007C50DC" w:rsidP="007C50DC">
            <w:pPr>
              <w:overflowPunct w:val="0"/>
              <w:autoSpaceDE w:val="0"/>
              <w:autoSpaceDN w:val="0"/>
              <w:adjustRightInd w:val="0"/>
              <w:spacing w:before="60" w:after="60"/>
              <w:textAlignment w:val="baseline"/>
              <w:rPr>
                <w:rFonts w:eastAsia="Yu Mincho" w:cs="Arial"/>
                <w:szCs w:val="20"/>
                <w:lang w:val="en-GB" w:eastAsia="ja-JP"/>
              </w:rPr>
            </w:pPr>
            <w:r>
              <w:t>If we increase the code points, which means new BSR format will be needed and LCGs using new BSR table will not be multiplexed with LCGs using old BSR tables which is not preferred.</w:t>
            </w:r>
          </w:p>
        </w:tc>
      </w:tr>
      <w:tr w:rsidR="00C56811" w14:paraId="62D379F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5711CBF" w14:textId="4C4C9B0C" w:rsidR="00C56811" w:rsidRDefault="00C56811" w:rsidP="00C56811">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3F68A633" w14:textId="47B6965F" w:rsidR="00C56811" w:rsidRDefault="00C56811" w:rsidP="00C568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4</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2CBCD210" w14:textId="3AC452FD" w:rsidR="00C56811" w:rsidRDefault="00C56811" w:rsidP="00C56811">
            <w:pPr>
              <w:overflowPunct w:val="0"/>
              <w:autoSpaceDE w:val="0"/>
              <w:autoSpaceDN w:val="0"/>
              <w:adjustRightInd w:val="0"/>
              <w:spacing w:before="60" w:after="60"/>
              <w:textAlignment w:val="baseline"/>
            </w:pPr>
            <w:r>
              <w:rPr>
                <w:rFonts w:eastAsiaTheme="minorEastAsia" w:cs="Arial" w:hint="eastAsia"/>
                <w:szCs w:val="20"/>
                <w:lang w:val="en-GB" w:eastAsia="zh-CN"/>
              </w:rPr>
              <w:t>8</w:t>
            </w:r>
            <w:r>
              <w:rPr>
                <w:rFonts w:eastAsiaTheme="minorEastAsia" w:cs="Arial"/>
                <w:szCs w:val="20"/>
                <w:lang w:val="en-GB" w:eastAsia="zh-CN"/>
              </w:rPr>
              <w:t xml:space="preserve">-bit for BS is preferred. </w:t>
            </w: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lastRenderedPageBreak/>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lastRenderedPageBreak/>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Option5b is simple and enough. NW can configure the (min, </w:t>
            </w:r>
            <w:proofErr w:type="gramStart"/>
            <w:r>
              <w:rPr>
                <w:rFonts w:eastAsia="Times New Roman" w:cs="Arial"/>
                <w:szCs w:val="20"/>
                <w:lang w:val="en-GB" w:eastAsia="zh-CN"/>
              </w:rPr>
              <w:t>max )</w:t>
            </w:r>
            <w:proofErr w:type="gramEnd"/>
            <w:r>
              <w:rPr>
                <w:rFonts w:eastAsia="Times New Roman" w:cs="Arial"/>
                <w:szCs w:val="20"/>
                <w:lang w:val="en-GB" w:eastAsia="zh-CN"/>
              </w:rPr>
              <w:t xml:space="preserve">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w:t>
            </w:r>
            <w:r w:rsidRPr="51FC0A1F">
              <w:rPr>
                <w:rFonts w:eastAsia="Times New Roman" w:cs="Arial"/>
                <w:lang w:val="en-GB" w:eastAsia="zh-CN"/>
              </w:rPr>
              <w:lastRenderedPageBreak/>
              <w:t xml:space="preserve">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lastRenderedPageBreak/>
              <w:t>Q</w:t>
            </w:r>
            <w:r>
              <w:rPr>
                <w:rFonts w:eastAsiaTheme="minorEastAsia" w:cs="Arial"/>
                <w:szCs w:val="20"/>
                <w:lang w:val="en-GB" w:eastAsia="zh-CN"/>
              </w:rPr>
              <w:t>uectel</w:t>
            </w:r>
            <w:proofErr w:type="spellEnd"/>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D6507E" w:rsidRPr="00D17F2C" w14:paraId="319C37E0" w14:textId="77777777" w:rsidTr="007A0619">
        <w:trPr>
          <w:trHeight w:val="43"/>
        </w:trPr>
        <w:tc>
          <w:tcPr>
            <w:tcW w:w="2250" w:type="dxa"/>
          </w:tcPr>
          <w:p w14:paraId="0699693C" w14:textId="47D688A5"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666C9E9" w14:textId="0C4502C1"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705CC270" w14:textId="77777777"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01D48BE7" w14:textId="77777777" w:rsidTr="007A0619">
        <w:trPr>
          <w:trHeight w:val="43"/>
        </w:trPr>
        <w:tc>
          <w:tcPr>
            <w:tcW w:w="2250" w:type="dxa"/>
          </w:tcPr>
          <w:p w14:paraId="7F318FFD" w14:textId="72DD9D6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B6DC703" w14:textId="641D414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2D78795C" w14:textId="167D1915"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interest. With this in mind, linear distribution is an efficient way to manipulate quantization level, and easy to implement compared to other options.</w:t>
            </w:r>
          </w:p>
        </w:tc>
      </w:tr>
      <w:tr w:rsidR="007F3931" w:rsidRPr="00D17F2C" w14:paraId="6006F430" w14:textId="77777777" w:rsidTr="007A0619">
        <w:trPr>
          <w:trHeight w:val="43"/>
        </w:trPr>
        <w:tc>
          <w:tcPr>
            <w:tcW w:w="2250" w:type="dxa"/>
          </w:tcPr>
          <w:p w14:paraId="782F6D09" w14:textId="2EC98FBF"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E76F6F8" w14:textId="059C4D36"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44ED55F2" w14:textId="584ABFC9"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F65F24" w14:paraId="15B0EC3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79991F1" w14:textId="14576D69" w:rsidR="00F65F24" w:rsidRDefault="00C22D4D"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V</w:t>
            </w:r>
            <w:r w:rsidR="00F65F24"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980969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651E79C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5D335782"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Again, this is also related to the questions we discussed above in Q1 and Q2. </w:t>
            </w:r>
          </w:p>
        </w:tc>
      </w:tr>
      <w:tr w:rsidR="00AB4A63" w14:paraId="284F2EE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9380F28" w14:textId="7BFEC2A1"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56AA479F" w14:textId="777D973E" w:rsidR="00AB4A63" w:rsidRP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sidRPr="00AB4A63">
              <w:rPr>
                <w:rFonts w:eastAsia="Times New Roman" w:cs="Arial"/>
                <w:szCs w:val="20"/>
                <w:lang w:eastAsia="zh-CN"/>
              </w:rPr>
              <w:t>Option 5a (if option 2a is agreed for Q2) or option 5b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28201000" w14:textId="60BAD19D"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Different options can be considered depending on the outcome of previous questions. For example:</w:t>
            </w:r>
          </w:p>
          <w:p w14:paraId="711287D2" w14:textId="77777777" w:rsidR="00AB4A63" w:rsidRDefault="00AB4A63" w:rsidP="00AB4A63">
            <w:pPr>
              <w:overflowPunct w:val="0"/>
              <w:autoSpaceDE w:val="0"/>
              <w:autoSpaceDN w:val="0"/>
              <w:adjustRightInd w:val="0"/>
              <w:spacing w:before="60" w:after="60"/>
              <w:textAlignment w:val="baseline"/>
              <w:rPr>
                <w:rFonts w:eastAsia="Times New Roman" w:cs="Arial"/>
                <w:lang w:val="en-GB" w:eastAsia="zh-CN"/>
              </w:rPr>
            </w:pPr>
            <w:r w:rsidRPr="6F315DC2">
              <w:rPr>
                <w:rFonts w:eastAsia="Times New Roman" w:cs="Arial"/>
                <w:lang w:val="en-GB" w:eastAsia="zh-CN"/>
              </w:rPr>
              <w:t>Option 5a (preferred): if same range of BS values as legacy is used</w:t>
            </w:r>
            <w:r>
              <w:rPr>
                <w:rFonts w:eastAsia="Times New Roman" w:cs="Arial"/>
                <w:lang w:val="en-GB" w:eastAsia="zh-CN"/>
              </w:rPr>
              <w:t xml:space="preserve"> with additional bits i.e. extended BS field size, for example using 10 bits rather than 8 bits</w:t>
            </w:r>
            <w:r w:rsidRPr="6F315DC2">
              <w:rPr>
                <w:rFonts w:eastAsia="Times New Roman" w:cs="Arial"/>
                <w:lang w:val="en-GB" w:eastAsia="zh-CN"/>
              </w:rPr>
              <w:t>.</w:t>
            </w:r>
          </w:p>
          <w:p w14:paraId="6EF1697D" w14:textId="77777777" w:rsidR="00AB4A63"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 can be used if BS values of new table is over shorter range than legacy when using semi-statically configured BS table(s) in Q2.</w:t>
            </w:r>
          </w:p>
          <w:p w14:paraId="5D8A93A6" w14:textId="3E68D752" w:rsidR="00AB4A63" w:rsidRPr="00F65F24" w:rsidRDefault="00AB4A63" w:rsidP="00AB4A6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5c: We are not sure of the benefit of using a gaussian distribution since range of BS values in the new table(s) will be deterministic (predefined or semi-statically configured).</w:t>
            </w:r>
          </w:p>
        </w:tc>
      </w:tr>
      <w:tr w:rsidR="002D2A47" w14:paraId="7E6BFB5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D1F91B5" w14:textId="4CEF3C38"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1F25B25D" w14:textId="10E617AC" w:rsidR="002D2A47" w:rsidRPr="00AB4A63" w:rsidRDefault="002D2A47" w:rsidP="002D2A47">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hint="eastAsia"/>
                <w:szCs w:val="20"/>
                <w:lang w:val="en-GB" w:eastAsia="zh-CN"/>
              </w:rPr>
              <w:t>5</w:t>
            </w:r>
            <w:r>
              <w:rPr>
                <w:rFonts w:eastAsiaTheme="minorEastAsia" w:cs="Arial"/>
                <w:szCs w:val="20"/>
                <w:lang w:val="en-GB" w:eastAsia="zh-CN"/>
              </w:rPr>
              <w:t>a</w:t>
            </w:r>
            <w:r>
              <w:rPr>
                <w:rFonts w:eastAsiaTheme="minorEastAsia" w:cs="Arial" w:hint="eastAsia"/>
                <w:szCs w:val="20"/>
                <w:lang w:val="en-GB" w:eastAsia="zh-CN"/>
              </w:rPr>
              <w:t>/</w:t>
            </w:r>
            <w:r>
              <w:rPr>
                <w:rFonts w:eastAsiaTheme="minorEastAsia" w:cs="Arial"/>
                <w:szCs w:val="20"/>
                <w:lang w:val="en-GB" w:eastAsia="zh-CN"/>
              </w:rPr>
              <w:t>5b</w:t>
            </w:r>
          </w:p>
        </w:tc>
        <w:tc>
          <w:tcPr>
            <w:tcW w:w="5125" w:type="dxa"/>
            <w:tcBorders>
              <w:top w:val="single" w:sz="4" w:space="0" w:color="auto"/>
              <w:left w:val="single" w:sz="4" w:space="0" w:color="auto"/>
              <w:bottom w:val="single" w:sz="4" w:space="0" w:color="auto"/>
              <w:right w:val="single" w:sz="4" w:space="0" w:color="auto"/>
            </w:tcBorders>
          </w:tcPr>
          <w:p w14:paraId="04384998" w14:textId="6626E777"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heme="minorEastAsia" w:cs="Arial"/>
                <w:lang w:val="en-GB" w:eastAsia="zh-CN"/>
              </w:rPr>
              <w:t xml:space="preserve">We prefer 5a. </w:t>
            </w:r>
            <w:r>
              <w:rPr>
                <w:rFonts w:eastAsiaTheme="minorEastAsia" w:cs="Arial" w:hint="eastAsia"/>
                <w:lang w:val="en-GB" w:eastAsia="zh-CN"/>
              </w:rPr>
              <w:t>If</w:t>
            </w:r>
            <w:r>
              <w:rPr>
                <w:rFonts w:eastAsiaTheme="minorEastAsia" w:cs="Arial"/>
                <w:lang w:val="en-GB" w:eastAsia="zh-CN"/>
              </w:rPr>
              <w:t xml:space="preserve"> there’s shown there is gain when using 5b for the second BS in 1c/1b, then it may also be considered. </w:t>
            </w:r>
          </w:p>
        </w:tc>
      </w:tr>
      <w:tr w:rsidR="00C22D4D" w14:paraId="1F7B5EC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7D14232" w14:textId="1B2CB971" w:rsidR="00C22D4D" w:rsidRPr="00C22D4D" w:rsidRDefault="00C22D4D"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01E53EC0" w14:textId="7396B26A" w:rsidR="00C22D4D" w:rsidRPr="00C22D4D" w:rsidRDefault="00C22D4D" w:rsidP="002D2A47">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5</w:t>
            </w:r>
            <w:r>
              <w:rPr>
                <w:rFonts w:eastAsia="Yu Mincho" w:cs="Arial"/>
                <w:szCs w:val="20"/>
                <w:lang w:val="en-GB" w:eastAsia="ja-JP"/>
              </w:rPr>
              <w:t>b</w:t>
            </w:r>
          </w:p>
        </w:tc>
        <w:tc>
          <w:tcPr>
            <w:tcW w:w="5125" w:type="dxa"/>
            <w:tcBorders>
              <w:top w:val="single" w:sz="4" w:space="0" w:color="auto"/>
              <w:left w:val="single" w:sz="4" w:space="0" w:color="auto"/>
              <w:bottom w:val="single" w:sz="4" w:space="0" w:color="auto"/>
              <w:right w:val="single" w:sz="4" w:space="0" w:color="auto"/>
            </w:tcBorders>
          </w:tcPr>
          <w:p w14:paraId="52A50345" w14:textId="5B52CEB8" w:rsidR="00C22D4D" w:rsidRPr="00C22D4D" w:rsidRDefault="00C22D4D" w:rsidP="002D2A47">
            <w:pPr>
              <w:overflowPunct w:val="0"/>
              <w:autoSpaceDE w:val="0"/>
              <w:autoSpaceDN w:val="0"/>
              <w:adjustRightInd w:val="0"/>
              <w:spacing w:before="60" w:after="60"/>
              <w:textAlignment w:val="baseline"/>
              <w:rPr>
                <w:rFonts w:eastAsia="Yu Mincho" w:cs="Arial"/>
                <w:lang w:val="en-GB" w:eastAsia="ja-JP"/>
              </w:rPr>
            </w:pPr>
            <w:r>
              <w:rPr>
                <w:rFonts w:eastAsia="Yu Mincho" w:cs="Arial"/>
                <w:lang w:val="en-GB" w:eastAsia="ja-JP"/>
              </w:rPr>
              <w:t>If we go with a</w:t>
            </w:r>
            <w:r w:rsidRPr="00C22D4D">
              <w:rPr>
                <w:rFonts w:eastAsia="Yu Mincho" w:cs="Arial"/>
                <w:lang w:val="en-GB" w:eastAsia="ja-JP"/>
              </w:rPr>
              <w:t xml:space="preserve"> narrower range</w:t>
            </w:r>
            <w:r>
              <w:rPr>
                <w:rFonts w:eastAsia="Yu Mincho" w:cs="Arial"/>
                <w:lang w:val="en-GB" w:eastAsia="ja-JP"/>
              </w:rPr>
              <w:t>, then simple option 5b is enough.</w:t>
            </w:r>
          </w:p>
        </w:tc>
      </w:tr>
      <w:tr w:rsidR="007C50DC" w14:paraId="167A050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460E256" w14:textId="7C3D248B"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3D7E22C" w14:textId="50AFDD02"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5</w:t>
            </w:r>
            <w:r>
              <w:rPr>
                <w:rFonts w:eastAsiaTheme="minorEastAsia" w:cs="Arial"/>
                <w:szCs w:val="20"/>
                <w:lang w:val="en-GB" w:eastAsia="zh-CN"/>
              </w:rPr>
              <w:t>b/5c</w:t>
            </w:r>
          </w:p>
        </w:tc>
        <w:tc>
          <w:tcPr>
            <w:tcW w:w="5125" w:type="dxa"/>
            <w:tcBorders>
              <w:top w:val="single" w:sz="4" w:space="0" w:color="auto"/>
              <w:left w:val="single" w:sz="4" w:space="0" w:color="auto"/>
              <w:bottom w:val="single" w:sz="4" w:space="0" w:color="auto"/>
              <w:right w:val="single" w:sz="4" w:space="0" w:color="auto"/>
            </w:tcBorders>
          </w:tcPr>
          <w:p w14:paraId="4C0C7F3C" w14:textId="05BE80F4" w:rsidR="007C50DC" w:rsidRDefault="007C50DC" w:rsidP="007C50DC">
            <w:pPr>
              <w:overflowPunct w:val="0"/>
              <w:autoSpaceDE w:val="0"/>
              <w:autoSpaceDN w:val="0"/>
              <w:adjustRightInd w:val="0"/>
              <w:spacing w:before="60" w:after="60"/>
              <w:textAlignment w:val="baseline"/>
              <w:rPr>
                <w:rFonts w:eastAsia="Yu Mincho" w:cs="Arial"/>
                <w:lang w:val="en-GB" w:eastAsia="ja-JP"/>
              </w:rPr>
            </w:pPr>
            <w:r>
              <w:rPr>
                <w:rFonts w:eastAsia="Times New Roman" w:cs="Arial"/>
                <w:szCs w:val="20"/>
                <w:lang w:val="en-GB" w:eastAsia="zh-CN"/>
              </w:rPr>
              <w:t xml:space="preserve">Option5b is simple while 5c more match’s XR’s traffic as </w:t>
            </w:r>
            <w:r>
              <w:rPr>
                <w:rFonts w:eastAsiaTheme="minorEastAsia" w:cs="Arial"/>
                <w:szCs w:val="20"/>
                <w:lang w:val="en-GB" w:eastAsia="zh-CN"/>
              </w:rPr>
              <w:t>the size of video frame follows truncated Gaussian distribution.</w:t>
            </w:r>
          </w:p>
        </w:tc>
      </w:tr>
      <w:tr w:rsidR="00E1457F" w14:paraId="1C3CA60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77B48A" w14:textId="36049A85" w:rsidR="00E1457F" w:rsidRDefault="00E1457F" w:rsidP="00E1457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4C55F051" w14:textId="69A8B522" w:rsidR="00E1457F" w:rsidRDefault="00E1457F" w:rsidP="00E1457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5</w:t>
            </w:r>
            <w:r>
              <w:rPr>
                <w:rFonts w:eastAsiaTheme="minorEastAsia" w:cs="Arial"/>
                <w:szCs w:val="20"/>
                <w:lang w:val="en-GB" w:eastAsia="zh-CN"/>
              </w:rPr>
              <w:t>a or 5b</w:t>
            </w:r>
          </w:p>
        </w:tc>
        <w:tc>
          <w:tcPr>
            <w:tcW w:w="5125" w:type="dxa"/>
            <w:tcBorders>
              <w:top w:val="single" w:sz="4" w:space="0" w:color="auto"/>
              <w:left w:val="single" w:sz="4" w:space="0" w:color="auto"/>
              <w:bottom w:val="single" w:sz="4" w:space="0" w:color="auto"/>
              <w:right w:val="single" w:sz="4" w:space="0" w:color="auto"/>
            </w:tcBorders>
          </w:tcPr>
          <w:p w14:paraId="17F139A1" w14:textId="0839CADF" w:rsidR="00E1457F" w:rsidRDefault="00E1457F" w:rsidP="00E1457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We think the </w:t>
            </w:r>
            <w:r w:rsidRPr="00066C78">
              <w:rPr>
                <w:rFonts w:eastAsiaTheme="minorEastAsia" w:cs="Arial"/>
                <w:szCs w:val="20"/>
                <w:lang w:val="en-GB" w:eastAsia="zh-CN"/>
              </w:rPr>
              <w:t xml:space="preserve">quantization </w:t>
            </w:r>
            <w:r>
              <w:rPr>
                <w:rFonts w:eastAsiaTheme="minorEastAsia" w:cs="Arial"/>
                <w:szCs w:val="20"/>
                <w:lang w:val="en-GB" w:eastAsia="zh-CN"/>
              </w:rPr>
              <w:t xml:space="preserve">error in 5a or 5b may be acceptable depending on the range of the new BS table. </w:t>
            </w:r>
          </w:p>
        </w:tc>
      </w:tr>
    </w:tbl>
    <w:p w14:paraId="3EA9FE65" w14:textId="420AEA58"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t xml:space="preserve">Regarding the granularity of BSR table, it should be </w:t>
            </w:r>
            <w:r>
              <w:rPr>
                <w:rFonts w:eastAsia="宋体" w:cs="Arial"/>
                <w:szCs w:val="20"/>
                <w:lang w:val="en-GB" w:eastAsia="ko-KR"/>
              </w:rPr>
              <w:t>configured</w:t>
            </w:r>
            <w:r>
              <w:rPr>
                <w:rFonts w:eastAsia="宋体" w:cs="Arial" w:hint="eastAsia"/>
                <w:szCs w:val="20"/>
                <w:lang w:val="en-GB" w:eastAsia="ko-KR"/>
              </w:rPr>
              <w:t xml:space="preserve"> </w:t>
            </w:r>
            <w:r>
              <w:rPr>
                <w:rFonts w:eastAsia="宋体"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szCs w:val="20"/>
                <w:lang w:val="en-GB" w:eastAsia="ko-KR"/>
              </w:rPr>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w:t>
            </w:r>
            <w:proofErr w:type="gramStart"/>
            <w:r>
              <w:rPr>
                <w:rFonts w:eastAsia="Times New Roman" w:cs="Arial"/>
                <w:szCs w:val="20"/>
                <w:lang w:val="en-GB" w:eastAsia="zh-CN"/>
              </w:rPr>
              <w:t>aspects  needs</w:t>
            </w:r>
            <w:proofErr w:type="gramEnd"/>
            <w:r>
              <w:rPr>
                <w:rFonts w:eastAsia="Times New Roman" w:cs="Arial"/>
                <w:szCs w:val="20"/>
                <w:lang w:val="en-GB" w:eastAsia="zh-CN"/>
              </w:rPr>
              <w:t xml:space="preserve"> discussion: </w:t>
            </w:r>
          </w:p>
          <w:p w14:paraId="45D1A2CC"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 xml:space="preserve">whether new BS table is configured per LCG or per </w:t>
            </w:r>
            <w:proofErr w:type="gramStart"/>
            <w:r w:rsidRPr="004242EE">
              <w:rPr>
                <w:rFonts w:eastAsia="Times New Roman" w:cs="Arial"/>
                <w:szCs w:val="20"/>
                <w:lang w:val="en-GB" w:eastAsia="zh-CN"/>
              </w:rPr>
              <w:t>UE</w:t>
            </w:r>
            <w:r>
              <w:rPr>
                <w:rFonts w:eastAsia="Times New Roman" w:cs="Arial"/>
                <w:szCs w:val="20"/>
                <w:lang w:val="en-GB" w:eastAsia="zh-CN"/>
              </w:rPr>
              <w:t>(</w:t>
            </w:r>
            <w:proofErr w:type="gramEnd"/>
            <w:r>
              <w:rPr>
                <w:rFonts w:eastAsia="Times New Roman" w:cs="Arial"/>
                <w:szCs w:val="20"/>
                <w:lang w:val="en-GB" w:eastAsia="zh-CN"/>
              </w:rPr>
              <w:t>same for all LCG )</w:t>
            </w:r>
          </w:p>
          <w:p w14:paraId="165F546A"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w:t>
            </w:r>
            <w:proofErr w:type="gramStart"/>
            <w:r>
              <w:rPr>
                <w:rFonts w:eastAsia="Times New Roman" w:cs="Arial"/>
                <w:szCs w:val="20"/>
                <w:lang w:val="en-GB" w:eastAsia="zh-CN"/>
              </w:rPr>
              <w:t>so</w:t>
            </w:r>
            <w:proofErr w:type="gramEnd"/>
            <w:r>
              <w:rPr>
                <w:rFonts w:eastAsia="Times New Roman" w:cs="Arial"/>
                <w:szCs w:val="20"/>
                <w:lang w:val="en-GB" w:eastAsia="zh-CN"/>
              </w:rPr>
              <w:t xml:space="preserve">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w:t>
            </w:r>
            <w:proofErr w:type="spellStart"/>
            <w:proofErr w:type="gramStart"/>
            <w:r>
              <w:rPr>
                <w:rFonts w:eastAsia="Times New Roman" w:cs="Arial"/>
                <w:szCs w:val="20"/>
                <w:lang w:val="en-GB" w:eastAsia="zh-CN"/>
              </w:rPr>
              <w:t>min,max</w:t>
            </w:r>
            <w:proofErr w:type="spellEnd"/>
            <w:proofErr w:type="gramEnd"/>
            <w:r>
              <w:rPr>
                <w:rFonts w:eastAsia="Times New Roman" w:cs="Arial"/>
                <w:szCs w:val="20"/>
                <w:lang w:val="en-GB" w:eastAsia="zh-CN"/>
              </w:rPr>
              <w:t>)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lastRenderedPageBreak/>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ko-KR"/>
              </w:rPr>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The </w:t>
            </w:r>
            <w:proofErr w:type="spellStart"/>
            <w:r>
              <w:rPr>
                <w:rFonts w:eastAsiaTheme="minorEastAsia" w:cs="Arial"/>
                <w:szCs w:val="20"/>
                <w:lang w:val="en-GB" w:eastAsia="zh-CN"/>
              </w:rPr>
              <w:t>gNB</w:t>
            </w:r>
            <w:proofErr w:type="spellEnd"/>
            <w:r>
              <w:rPr>
                <w:rFonts w:eastAsiaTheme="minorEastAsia" w:cs="Arial"/>
                <w:szCs w:val="20"/>
                <w:lang w:val="en-GB" w:eastAsia="zh-CN"/>
              </w:rPr>
              <w:t xml:space="preserve"> shall configure it based on the XR session feature.</w:t>
            </w:r>
          </w:p>
        </w:tc>
      </w:tr>
      <w:tr w:rsidR="00C9548E" w:rsidRPr="00D17F2C" w14:paraId="4E0F9B82" w14:textId="77777777" w:rsidTr="007A0619">
        <w:trPr>
          <w:trHeight w:val="43"/>
        </w:trPr>
        <w:tc>
          <w:tcPr>
            <w:tcW w:w="2250" w:type="dxa"/>
          </w:tcPr>
          <w:p w14:paraId="066D4FA9" w14:textId="3BC9708D"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A95B36E" w14:textId="39EFB2C8"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C11484D" w14:textId="77777777"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30F2D9AC" w14:textId="77777777" w:rsidTr="007A0619">
        <w:trPr>
          <w:trHeight w:val="43"/>
        </w:trPr>
        <w:tc>
          <w:tcPr>
            <w:tcW w:w="2250" w:type="dxa"/>
          </w:tcPr>
          <w:p w14:paraId="5ABB5273" w14:textId="17FE3D21"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56EC21" w14:textId="6537A104"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24AD8C7A" w14:textId="594CCC5E"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7F3931" w:rsidRPr="00D17F2C" w14:paraId="2AEBCDC0" w14:textId="77777777" w:rsidTr="007A0619">
        <w:trPr>
          <w:trHeight w:val="43"/>
        </w:trPr>
        <w:tc>
          <w:tcPr>
            <w:tcW w:w="2250" w:type="dxa"/>
          </w:tcPr>
          <w:p w14:paraId="5FD675B9" w14:textId="206C704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16F3550" w14:textId="7B1B0E3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57FCE19E" w14:textId="0544396B"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w:t>
            </w:r>
            <w:proofErr w:type="gramStart"/>
            <w:r>
              <w:rPr>
                <w:rFonts w:eastAsia="Times New Roman" w:cs="Arial"/>
                <w:szCs w:val="20"/>
                <w:lang w:val="en-GB" w:eastAsia="zh-CN"/>
              </w:rPr>
              <w:t>general</w:t>
            </w:r>
            <w:proofErr w:type="gramEnd"/>
            <w:r>
              <w:rPr>
                <w:rFonts w:eastAsia="Times New Roman" w:cs="Arial"/>
                <w:szCs w:val="20"/>
                <w:lang w:val="en-GB" w:eastAsia="zh-CN"/>
              </w:rPr>
              <w:t xml:space="preserve"> we agree BSR table should be LCG-specific to accommodate different traffics. </w:t>
            </w:r>
          </w:p>
          <w:p w14:paraId="625D289C" w14:textId="53BDA2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However, even for XR traffics, when the amount of buffered data is low enough, legacy BS tables could be </w:t>
            </w:r>
            <w:r>
              <w:rPr>
                <w:rFonts w:eastAsia="Times New Roman" w:cs="Arial"/>
                <w:szCs w:val="20"/>
                <w:lang w:val="en-GB" w:eastAsia="zh-CN"/>
              </w:rPr>
              <w:lastRenderedPageBreak/>
              <w:t xml:space="preserve">sufficient. </w:t>
            </w:r>
            <w:proofErr w:type="gramStart"/>
            <w:r>
              <w:rPr>
                <w:rFonts w:eastAsia="Times New Roman" w:cs="Arial"/>
                <w:szCs w:val="20"/>
                <w:lang w:val="en-GB" w:eastAsia="zh-CN"/>
              </w:rPr>
              <w:t>So</w:t>
            </w:r>
            <w:proofErr w:type="gramEnd"/>
            <w:r>
              <w:rPr>
                <w:rFonts w:eastAsia="Times New Roman" w:cs="Arial"/>
                <w:szCs w:val="20"/>
                <w:lang w:val="en-GB" w:eastAsia="zh-CN"/>
              </w:rPr>
              <w:t xml:space="preserve"> we think table selection may also depend on the volume of buffered data.</w:t>
            </w:r>
          </w:p>
        </w:tc>
      </w:tr>
      <w:tr w:rsidR="00F65F24" w14:paraId="51C05A5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3FF555"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lastRenderedPageBreak/>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04B3B47F"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D200DD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r w:rsidR="009E297A" w14:paraId="633822F7"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DFE7462" w14:textId="4F45DE0A"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45C3A5A6" w14:textId="4664186C"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sidRPr="00B62DFF">
              <w:rPr>
                <w:rFonts w:eastAsia="Times New Roman" w:cs="Arial"/>
                <w:szCs w:val="20"/>
                <w:lang w:val="en-GB" w:eastAsia="zh-CN"/>
              </w:rPr>
              <w:t>Option 6b (if option 2a is agreed for Q2) or option 6a (if option 2b is agreed for Q2)</w:t>
            </w:r>
          </w:p>
        </w:tc>
        <w:tc>
          <w:tcPr>
            <w:tcW w:w="5125" w:type="dxa"/>
            <w:tcBorders>
              <w:top w:val="single" w:sz="4" w:space="0" w:color="auto"/>
              <w:left w:val="single" w:sz="4" w:space="0" w:color="auto"/>
              <w:bottom w:val="single" w:sz="4" w:space="0" w:color="auto"/>
              <w:right w:val="single" w:sz="4" w:space="0" w:color="auto"/>
            </w:tcBorders>
          </w:tcPr>
          <w:p w14:paraId="0909CB91" w14:textId="77777777" w:rsidR="009E297A" w:rsidRDefault="009E297A" w:rsidP="009E297A">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lang w:val="en-GB" w:eastAsia="zh-CN"/>
              </w:rPr>
              <w:t>Our preference is option 6b (a</w:t>
            </w:r>
            <w:r w:rsidRPr="00867FF7">
              <w:rPr>
                <w:rFonts w:eastAsia="Times New Roman" w:cs="Arial"/>
                <w:lang w:val="en-GB" w:eastAsia="zh-CN"/>
              </w:rPr>
              <w:t>ll LCGs in a BSR MAC CE use the same BSR table</w:t>
            </w:r>
            <w:r>
              <w:rPr>
                <w:rFonts w:eastAsia="Times New Roman" w:cs="Arial"/>
                <w:lang w:val="en-GB" w:eastAsia="zh-CN"/>
              </w:rPr>
              <w:t>) considering that our preference in Q2 is to use a new table that extends current BS field size by few bits only.</w:t>
            </w:r>
          </w:p>
          <w:p w14:paraId="57D33578" w14:textId="77777777" w:rsidR="009E297A" w:rsidRDefault="009E297A" w:rsidP="009E297A">
            <w:pPr>
              <w:overflowPunct w:val="0"/>
              <w:autoSpaceDE w:val="0"/>
              <w:autoSpaceDN w:val="0"/>
              <w:adjustRightInd w:val="0"/>
              <w:spacing w:before="60" w:after="60"/>
              <w:textAlignment w:val="baseline"/>
              <w:rPr>
                <w:lang w:val="en-GB"/>
              </w:rPr>
            </w:pPr>
            <w:r w:rsidRPr="6F315DC2">
              <w:rPr>
                <w:rFonts w:eastAsia="Times New Roman" w:cs="Arial"/>
                <w:lang w:val="en-GB" w:eastAsia="zh-CN"/>
              </w:rPr>
              <w:t>As</w:t>
            </w:r>
            <w:r>
              <w:rPr>
                <w:rFonts w:eastAsia="Times New Roman" w:cs="Arial"/>
                <w:lang w:val="en-GB" w:eastAsia="zh-CN"/>
              </w:rPr>
              <w:t xml:space="preserve"> also</w:t>
            </w:r>
            <w:r w:rsidRPr="6F315DC2">
              <w:rPr>
                <w:rFonts w:eastAsia="Times New Roman" w:cs="Arial"/>
                <w:lang w:val="en-GB" w:eastAsia="zh-CN"/>
              </w:rPr>
              <w:t xml:space="preserve"> explained in Q3 above, per-LCG table selection will likely increase the decoding complexity of the MAC PDU carrying the BSR and a new mapping table for per-LCG association to a BS table may even be needed. </w:t>
            </w:r>
            <w:r w:rsidRPr="6F315DC2">
              <w:rPr>
                <w:lang w:val="en-GB"/>
              </w:rPr>
              <w:t xml:space="preserve">We believe uniform use of </w:t>
            </w:r>
            <w:r>
              <w:rPr>
                <w:lang w:val="en-GB"/>
              </w:rPr>
              <w:t xml:space="preserve">fixed new </w:t>
            </w:r>
            <w:r w:rsidRPr="6F315DC2">
              <w:rPr>
                <w:lang w:val="en-GB"/>
              </w:rPr>
              <w:t>BS table</w:t>
            </w:r>
            <w:r>
              <w:rPr>
                <w:lang w:val="en-GB"/>
              </w:rPr>
              <w:t xml:space="preserve"> (over legacy range and additional bits for BS field)</w:t>
            </w:r>
            <w:r w:rsidRPr="6F315DC2">
              <w:rPr>
                <w:lang w:val="en-GB"/>
              </w:rPr>
              <w:t xml:space="preserve"> across all LCGs in a BSR may be more straightforward </w:t>
            </w:r>
            <w:r>
              <w:rPr>
                <w:lang w:val="en-GB"/>
              </w:rPr>
              <w:t>with comparable (or potentially less)</w:t>
            </w:r>
            <w:r w:rsidRPr="6F315DC2">
              <w:rPr>
                <w:lang w:val="en-GB"/>
              </w:rPr>
              <w:t xml:space="preserve"> signalling overhead in comparison to per-LCG configuration.</w:t>
            </w:r>
          </w:p>
          <w:p w14:paraId="5CB7147C" w14:textId="77777777" w:rsidR="009E297A" w:rsidRDefault="009E297A" w:rsidP="009E297A">
            <w:pPr>
              <w:overflowPunct w:val="0"/>
              <w:autoSpaceDE w:val="0"/>
              <w:autoSpaceDN w:val="0"/>
              <w:adjustRightInd w:val="0"/>
              <w:spacing w:before="60" w:after="60"/>
              <w:textAlignment w:val="baseline"/>
              <w:rPr>
                <w:rFonts w:eastAsia="Times New Roman" w:cs="Arial"/>
                <w:lang w:val="en-GB"/>
              </w:rPr>
            </w:pPr>
          </w:p>
          <w:p w14:paraId="7DB6A72B" w14:textId="7699B55B" w:rsidR="009E297A" w:rsidRPr="00F65F24" w:rsidRDefault="009E297A" w:rsidP="009E297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rPr>
              <w:t>We are okay with Option 6a if RAN2 decides (in Q2) to use RRC configured table(s) that could be of variable size instead of fixed new table(s).</w:t>
            </w:r>
          </w:p>
        </w:tc>
      </w:tr>
      <w:tr w:rsidR="002D2A47" w14:paraId="03F7679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4A6F1AD" w14:textId="7FCC3F69" w:rsidR="002D2A47"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Lenovo</w:t>
            </w:r>
          </w:p>
        </w:tc>
        <w:tc>
          <w:tcPr>
            <w:tcW w:w="1980" w:type="dxa"/>
            <w:tcBorders>
              <w:top w:val="single" w:sz="4" w:space="0" w:color="auto"/>
              <w:left w:val="single" w:sz="4" w:space="0" w:color="auto"/>
              <w:bottom w:val="single" w:sz="4" w:space="0" w:color="auto"/>
              <w:right w:val="single" w:sz="4" w:space="0" w:color="auto"/>
            </w:tcBorders>
          </w:tcPr>
          <w:p w14:paraId="039252A4" w14:textId="59A9A32B" w:rsidR="002D2A47" w:rsidRPr="00B62DFF" w:rsidRDefault="002D2A47"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Borders>
              <w:top w:val="single" w:sz="4" w:space="0" w:color="auto"/>
              <w:left w:val="single" w:sz="4" w:space="0" w:color="auto"/>
              <w:bottom w:val="single" w:sz="4" w:space="0" w:color="auto"/>
              <w:right w:val="single" w:sz="4" w:space="0" w:color="auto"/>
            </w:tcBorders>
          </w:tcPr>
          <w:p w14:paraId="1F791A6C" w14:textId="2B300058" w:rsidR="002D2A47" w:rsidRDefault="002D2A47" w:rsidP="002D2A47">
            <w:pPr>
              <w:overflowPunct w:val="0"/>
              <w:autoSpaceDE w:val="0"/>
              <w:autoSpaceDN w:val="0"/>
              <w:adjustRightInd w:val="0"/>
              <w:spacing w:before="60" w:after="60"/>
              <w:textAlignment w:val="baseline"/>
              <w:rPr>
                <w:rFonts w:eastAsia="Times New Roman" w:cs="Arial"/>
                <w:lang w:val="en-GB" w:eastAsia="zh-CN"/>
              </w:rPr>
            </w:pPr>
            <w:r>
              <w:rPr>
                <w:rFonts w:eastAsia="Times New Roman" w:cs="Arial"/>
                <w:szCs w:val="20"/>
                <w:lang w:val="en-GB" w:eastAsia="zh-CN"/>
              </w:rPr>
              <w:t xml:space="preserve">A configuration per LCG is sensible since not all the LCGs are used for XR traffic/services and different LCHs/LCGs might have different data rates. It is OK for us the further discuss whether </w:t>
            </w:r>
            <w:r>
              <w:rPr>
                <w:rFonts w:eastAsia="宋体" w:cs="Arial"/>
                <w:szCs w:val="20"/>
                <w:lang w:val="en-GB" w:eastAsia="ko-KR"/>
              </w:rPr>
              <w:t xml:space="preserve">network can also configure to two BS tables for an LCG and </w:t>
            </w:r>
            <w:proofErr w:type="gramStart"/>
            <w:r>
              <w:rPr>
                <w:rFonts w:eastAsia="宋体" w:cs="Arial"/>
                <w:szCs w:val="20"/>
                <w:lang w:val="en-GB" w:eastAsia="ko-KR"/>
              </w:rPr>
              <w:t>UE  decides</w:t>
            </w:r>
            <w:proofErr w:type="gramEnd"/>
            <w:r>
              <w:rPr>
                <w:rFonts w:eastAsia="宋体" w:cs="Arial"/>
                <w:szCs w:val="20"/>
                <w:lang w:val="en-GB" w:eastAsia="ko-KR"/>
              </w:rPr>
              <w:t xml:space="preserve"> the appropriate BSR table.</w:t>
            </w:r>
          </w:p>
        </w:tc>
      </w:tr>
      <w:tr w:rsidR="00987E5B" w14:paraId="4F87A8CC"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0374D2" w14:textId="22636EC8"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7BA55754" w14:textId="0B744395"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6a</w:t>
            </w:r>
          </w:p>
        </w:tc>
        <w:tc>
          <w:tcPr>
            <w:tcW w:w="5125" w:type="dxa"/>
            <w:tcBorders>
              <w:top w:val="single" w:sz="4" w:space="0" w:color="auto"/>
              <w:left w:val="single" w:sz="4" w:space="0" w:color="auto"/>
              <w:bottom w:val="single" w:sz="4" w:space="0" w:color="auto"/>
              <w:right w:val="single" w:sz="4" w:space="0" w:color="auto"/>
            </w:tcBorders>
          </w:tcPr>
          <w:p w14:paraId="111436D1" w14:textId="77777777" w:rsidR="00987E5B" w:rsidRDefault="00987E5B" w:rsidP="002D2A47">
            <w:pPr>
              <w:overflowPunct w:val="0"/>
              <w:autoSpaceDE w:val="0"/>
              <w:autoSpaceDN w:val="0"/>
              <w:adjustRightInd w:val="0"/>
              <w:spacing w:before="60" w:after="60"/>
              <w:textAlignment w:val="baseline"/>
              <w:rPr>
                <w:rFonts w:eastAsia="Times New Roman" w:cs="Arial"/>
                <w:szCs w:val="20"/>
                <w:lang w:val="en-GB" w:eastAsia="zh-CN"/>
              </w:rPr>
            </w:pPr>
          </w:p>
        </w:tc>
      </w:tr>
      <w:tr w:rsidR="006151E5" w14:paraId="41B1FBE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4C855EF" w14:textId="7C2DD0DB" w:rsidR="006151E5" w:rsidRDefault="006151E5" w:rsidP="006151E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KDDI</w:t>
            </w:r>
          </w:p>
        </w:tc>
        <w:tc>
          <w:tcPr>
            <w:tcW w:w="1980" w:type="dxa"/>
            <w:tcBorders>
              <w:top w:val="single" w:sz="4" w:space="0" w:color="auto"/>
              <w:left w:val="single" w:sz="4" w:space="0" w:color="auto"/>
              <w:bottom w:val="single" w:sz="4" w:space="0" w:color="auto"/>
              <w:right w:val="single" w:sz="4" w:space="0" w:color="auto"/>
            </w:tcBorders>
          </w:tcPr>
          <w:p w14:paraId="4495B04E" w14:textId="6B7BFD7A" w:rsidR="006151E5" w:rsidRDefault="006151E5" w:rsidP="006151E5">
            <w:pPr>
              <w:overflowPunct w:val="0"/>
              <w:autoSpaceDE w:val="0"/>
              <w:autoSpaceDN w:val="0"/>
              <w:adjustRightInd w:val="0"/>
              <w:spacing w:before="60" w:after="60"/>
              <w:textAlignment w:val="baseline"/>
              <w:rPr>
                <w:lang w:eastAsia="zh-CN"/>
              </w:rPr>
            </w:pPr>
            <w:r>
              <w:rPr>
                <w:rFonts w:eastAsia="Times New Roman" w:cs="Arial"/>
                <w:szCs w:val="20"/>
                <w:lang w:val="en-GB" w:eastAsia="zh-CN"/>
              </w:rPr>
              <w:t>6a/6c</w:t>
            </w:r>
          </w:p>
        </w:tc>
        <w:tc>
          <w:tcPr>
            <w:tcW w:w="5125" w:type="dxa"/>
            <w:tcBorders>
              <w:top w:val="single" w:sz="4" w:space="0" w:color="auto"/>
              <w:left w:val="single" w:sz="4" w:space="0" w:color="auto"/>
              <w:bottom w:val="single" w:sz="4" w:space="0" w:color="auto"/>
              <w:right w:val="single" w:sz="4" w:space="0" w:color="auto"/>
            </w:tcBorders>
          </w:tcPr>
          <w:p w14:paraId="3D996B31" w14:textId="7C6F4BBE" w:rsidR="006151E5" w:rsidRPr="006151E5" w:rsidRDefault="006151E5" w:rsidP="006151E5">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W</w:t>
            </w:r>
            <w:r>
              <w:rPr>
                <w:rFonts w:eastAsia="Yu Mincho" w:cs="Arial"/>
                <w:szCs w:val="20"/>
                <w:lang w:val="en-GB" w:eastAsia="ja-JP"/>
              </w:rPr>
              <w:t>e share the view with Ericsson, it’s better to specify</w:t>
            </w:r>
            <w:r>
              <w:rPr>
                <w:rFonts w:eastAsia="Yu Mincho" w:cs="Arial" w:hint="eastAsia"/>
                <w:szCs w:val="20"/>
                <w:lang w:val="en-GB" w:eastAsia="ja-JP"/>
              </w:rPr>
              <w:t xml:space="preserve"> </w:t>
            </w:r>
            <w:r>
              <w:rPr>
                <w:rFonts w:eastAsia="Yu Mincho" w:cs="Arial"/>
                <w:szCs w:val="20"/>
                <w:lang w:val="en-GB" w:eastAsia="ja-JP"/>
              </w:rPr>
              <w:t xml:space="preserve">a mechanism which enables UEs to select the appropriate table among the multiple configured BSR tables. </w:t>
            </w:r>
          </w:p>
        </w:tc>
      </w:tr>
      <w:tr w:rsidR="007C50DC" w14:paraId="66C88F4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8A3EF13" w14:textId="471561B0"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641773C2" w14:textId="1A5179BD" w:rsidR="007C50DC" w:rsidRDefault="007C50DC" w:rsidP="007C50DC">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2C0BABB" w14:textId="42B80CE5"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t>Considering currently UE indicates the buffer size per LCG in BSR format, it is better to configure UE whether to used legacy BSR tables or the new BSR tables Per LCG.</w:t>
            </w:r>
          </w:p>
        </w:tc>
      </w:tr>
      <w:tr w:rsidR="00E1457F" w14:paraId="6DD1733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53B2294E" w14:textId="0ADB3FC7" w:rsidR="00E1457F" w:rsidRDefault="00E1457F" w:rsidP="00E1457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74E76BCD" w14:textId="39531A66" w:rsidR="00E1457F" w:rsidRDefault="00E1457F" w:rsidP="00E1457F">
            <w:pPr>
              <w:overflowPunct w:val="0"/>
              <w:autoSpaceDE w:val="0"/>
              <w:autoSpaceDN w:val="0"/>
              <w:adjustRightInd w:val="0"/>
              <w:spacing w:before="60" w:after="60"/>
              <w:textAlignment w:val="baseline"/>
              <w:rPr>
                <w:rFonts w:eastAsiaTheme="minorEastAsia" w:cs="Arial" w:hint="eastAsia"/>
                <w:szCs w:val="20"/>
                <w:lang w:val="en-GB" w:eastAsia="zh-CN"/>
              </w:rPr>
            </w:pPr>
            <w:r>
              <w:rPr>
                <w:lang w:eastAsia="zh-CN"/>
              </w:rPr>
              <w:t>Option</w:t>
            </w:r>
            <w:r>
              <w:rPr>
                <w:rFonts w:eastAsiaTheme="minorEastAsia" w:cs="Arial" w:hint="eastAsia"/>
                <w:szCs w:val="20"/>
                <w:lang w:val="en-GB" w:eastAsia="zh-CN"/>
              </w:rPr>
              <w:t xml:space="preserve"> </w:t>
            </w:r>
            <w:r>
              <w:rPr>
                <w:rFonts w:eastAsiaTheme="minorEastAsia" w:cs="Arial" w:hint="eastAsia"/>
                <w:szCs w:val="20"/>
                <w:lang w:val="en-GB" w:eastAsia="zh-CN"/>
              </w:rPr>
              <w:t>6</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6D1F88D6" w14:textId="77777777" w:rsidR="00E1457F" w:rsidRDefault="00E1457F" w:rsidP="00E1457F">
            <w:pPr>
              <w:overflowPunct w:val="0"/>
              <w:autoSpaceDE w:val="0"/>
              <w:autoSpaceDN w:val="0"/>
              <w:adjustRightInd w:val="0"/>
              <w:spacing w:before="60" w:after="60"/>
              <w:textAlignment w:val="baseline"/>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lastRenderedPageBreak/>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increase BS field bits for short BSR, as same as for long BSR. Then same set of BS table(s) can be used by both short </w:t>
            </w:r>
            <w:proofErr w:type="gramStart"/>
            <w:r>
              <w:rPr>
                <w:rFonts w:eastAsia="Times New Roman" w:cs="Arial"/>
                <w:szCs w:val="20"/>
                <w:lang w:val="en-GB" w:eastAsia="zh-CN"/>
              </w:rPr>
              <w:t>BSR,  long</w:t>
            </w:r>
            <w:proofErr w:type="gramEnd"/>
            <w:r>
              <w:rPr>
                <w:rFonts w:eastAsia="Times New Roman" w:cs="Arial"/>
                <w:szCs w:val="20"/>
                <w:lang w:val="en-GB" w:eastAsia="zh-CN"/>
              </w:rPr>
              <w:t xml:space="preserve">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7a is also fine with us, but it would mean short/short truncated BSR will not use new BS </w:t>
            </w:r>
            <w:proofErr w:type="gramStart"/>
            <w:r>
              <w:rPr>
                <w:rFonts w:eastAsia="Times New Roman" w:cs="Arial"/>
                <w:szCs w:val="20"/>
                <w:lang w:val="en-GB" w:eastAsia="zh-CN"/>
              </w:rPr>
              <w:t>table  and</w:t>
            </w:r>
            <w:proofErr w:type="gramEnd"/>
            <w:r>
              <w:rPr>
                <w:rFonts w:eastAsia="Times New Roman" w:cs="Arial"/>
                <w:szCs w:val="20"/>
                <w:lang w:val="en-GB" w:eastAsia="zh-CN"/>
              </w:rPr>
              <w:t xml:space="preserve">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4457AB" w:rsidRPr="00D17F2C" w14:paraId="528D02AD" w14:textId="77777777" w:rsidTr="007A0619">
        <w:trPr>
          <w:trHeight w:val="43"/>
        </w:trPr>
        <w:tc>
          <w:tcPr>
            <w:tcW w:w="2250" w:type="dxa"/>
          </w:tcPr>
          <w:p w14:paraId="291812EA" w14:textId="5F0FD705"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B9A57C7" w14:textId="42DADBED"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B262CB0" w14:textId="77777777"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38C39F9" w14:textId="77777777" w:rsidTr="007A0619">
        <w:trPr>
          <w:trHeight w:val="43"/>
        </w:trPr>
        <w:tc>
          <w:tcPr>
            <w:tcW w:w="2250" w:type="dxa"/>
          </w:tcPr>
          <w:p w14:paraId="49CF97BB" w14:textId="337C8A32"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w:t>
            </w:r>
            <w:r>
              <w:rPr>
                <w:rFonts w:cs="Arial"/>
                <w:szCs w:val="20"/>
                <w:lang w:val="en-GB" w:eastAsia="ko-KR"/>
              </w:rPr>
              <w:t>amsung</w:t>
            </w:r>
          </w:p>
        </w:tc>
        <w:tc>
          <w:tcPr>
            <w:tcW w:w="1980" w:type="dxa"/>
          </w:tcPr>
          <w:p w14:paraId="3BFCB00F" w14:textId="6FB4D11F"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7262B256"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4F60746B" w14:textId="77777777" w:rsidR="00AF7169" w:rsidRDefault="00AF7169" w:rsidP="00AF7169">
            <w:pPr>
              <w:pStyle w:val="a6"/>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425F0B5B" w14:textId="77777777" w:rsidR="00AF7169" w:rsidRDefault="00AF7169" w:rsidP="00AF7169">
            <w:pPr>
              <w:pStyle w:val="a6"/>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53437DC5"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67FB0218" w14:textId="5F3CD4FE"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9F4131" w:rsidRPr="00D17F2C" w14:paraId="6E022065" w14:textId="77777777" w:rsidTr="007A0619">
        <w:trPr>
          <w:trHeight w:val="43"/>
        </w:trPr>
        <w:tc>
          <w:tcPr>
            <w:tcW w:w="2250" w:type="dxa"/>
          </w:tcPr>
          <w:p w14:paraId="464EB52F" w14:textId="6F6C7DB3"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489A6BD" w14:textId="666CAA58"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30C84B19" w14:textId="77777777"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 xml:space="preserve">While we think long BSR should be considered, we must point out that many potential BSR enhancements would need RAN2 to define new BSR formats anyway. Thus, we think new BSR formats should be </w:t>
            </w:r>
            <w:proofErr w:type="gramStart"/>
            <w:r>
              <w:rPr>
                <w:rFonts w:cs="Arial"/>
                <w:szCs w:val="20"/>
                <w:lang w:val="en-GB" w:eastAsia="ko-KR"/>
              </w:rPr>
              <w:t>taken into account</w:t>
            </w:r>
            <w:proofErr w:type="gramEnd"/>
            <w:r>
              <w:rPr>
                <w:rFonts w:cs="Arial"/>
                <w:szCs w:val="20"/>
                <w:lang w:val="en-GB" w:eastAsia="ko-KR"/>
              </w:rPr>
              <w:t xml:space="preserve"> together.</w:t>
            </w:r>
          </w:p>
          <w:p w14:paraId="3FCE7242" w14:textId="0EB869C0"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F65F24" w14:paraId="526CF49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A2B567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0BA0741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25914E13"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r w:rsidR="009E297A" w14:paraId="37E8768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E437B6" w14:textId="05AA0B6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A3A078D" w14:textId="6784F2DE"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0F407C2D" w14:textId="7266172C"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Since the main motivation is to reduce quantization error, we believe long BSR is sufficient as short BSR carries minimal information for a single LCG, with maximum BS value &lt;1Mbytes in the legacy BS table, which may not be the usual case for XR traffic.</w:t>
            </w:r>
          </w:p>
        </w:tc>
      </w:tr>
      <w:tr w:rsidR="00A275C4" w14:paraId="6C55900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1B3CC5" w14:textId="6F3B465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BF704AC" w14:textId="5005EC2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7d</w:t>
            </w:r>
            <w:r>
              <w:rPr>
                <w:rFonts w:eastAsiaTheme="minorEastAsia" w:cs="Arial" w:hint="eastAsia"/>
                <w:szCs w:val="20"/>
                <w:lang w:val="en-GB" w:eastAsia="zh-CN"/>
              </w:rPr>
              <w:t>/</w:t>
            </w:r>
            <w:r>
              <w:rPr>
                <w:rFonts w:eastAsiaTheme="minorEastAsia" w:cs="Arial"/>
                <w:szCs w:val="20"/>
                <w:lang w:val="en-GB" w:eastAsia="zh-CN"/>
              </w:rPr>
              <w:t>7e/7a</w:t>
            </w:r>
          </w:p>
        </w:tc>
        <w:tc>
          <w:tcPr>
            <w:tcW w:w="5125" w:type="dxa"/>
            <w:tcBorders>
              <w:top w:val="single" w:sz="4" w:space="0" w:color="auto"/>
              <w:left w:val="single" w:sz="4" w:space="0" w:color="auto"/>
              <w:bottom w:val="single" w:sz="4" w:space="0" w:color="auto"/>
              <w:right w:val="single" w:sz="4" w:space="0" w:color="auto"/>
            </w:tcBorders>
          </w:tcPr>
          <w:p w14:paraId="1E7AE951" w14:textId="00D542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Supporting second BS field in 1C needs to define new format. The quantization error can happen in case of </w:t>
            </w:r>
            <w:r w:rsidRPr="00E7467B">
              <w:rPr>
                <w:rFonts w:eastAsiaTheme="minorEastAsia" w:cs="Arial"/>
                <w:szCs w:val="20"/>
                <w:lang w:val="en-GB" w:eastAsia="zh-CN"/>
              </w:rPr>
              <w:t>a single LCG</w:t>
            </w:r>
            <w:r>
              <w:rPr>
                <w:rFonts w:eastAsiaTheme="minorEastAsia" w:cs="Arial"/>
                <w:szCs w:val="20"/>
                <w:lang w:val="en-GB" w:eastAsia="zh-CN"/>
              </w:rPr>
              <w:t xml:space="preserve"> having </w:t>
            </w:r>
            <w:r>
              <w:rPr>
                <w:rFonts w:eastAsiaTheme="minorEastAsia" w:cs="Arial" w:hint="eastAsia"/>
                <w:szCs w:val="20"/>
                <w:lang w:val="en-GB" w:eastAsia="zh-CN"/>
              </w:rPr>
              <w:t>XR</w:t>
            </w:r>
            <w:r>
              <w:rPr>
                <w:rFonts w:eastAsiaTheme="minorEastAsia" w:cs="Arial"/>
                <w:szCs w:val="20"/>
                <w:lang w:val="en-GB" w:eastAsia="zh-CN"/>
              </w:rPr>
              <w:t xml:space="preserve"> large </w:t>
            </w:r>
            <w:r>
              <w:rPr>
                <w:rFonts w:eastAsiaTheme="minorEastAsia" w:cs="Arial" w:hint="eastAsia"/>
                <w:szCs w:val="20"/>
                <w:lang w:val="en-GB" w:eastAsia="zh-CN"/>
              </w:rPr>
              <w:t>burst</w:t>
            </w:r>
            <w:r>
              <w:rPr>
                <w:rFonts w:eastAsiaTheme="minorEastAsia" w:cs="Arial"/>
                <w:szCs w:val="20"/>
                <w:lang w:val="en-GB" w:eastAsia="zh-CN"/>
              </w:rPr>
              <w:t>s, therefore it’d better to also support it for short BSR.</w:t>
            </w:r>
          </w:p>
        </w:tc>
      </w:tr>
      <w:tr w:rsidR="00987E5B" w14:paraId="41021B2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390BECD" w14:textId="08D8940B"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42F4B575" w14:textId="0EFE7535"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40E2346D" w14:textId="77777777" w:rsidR="00987E5B" w:rsidRDefault="00987E5B" w:rsidP="00A275C4">
            <w:pPr>
              <w:overflowPunct w:val="0"/>
              <w:autoSpaceDE w:val="0"/>
              <w:autoSpaceDN w:val="0"/>
              <w:adjustRightInd w:val="0"/>
              <w:spacing w:before="60" w:after="60"/>
              <w:textAlignment w:val="baseline"/>
              <w:rPr>
                <w:rFonts w:eastAsiaTheme="minorEastAsia" w:cs="Arial"/>
                <w:szCs w:val="20"/>
                <w:lang w:val="en-GB" w:eastAsia="zh-CN"/>
              </w:rPr>
            </w:pPr>
          </w:p>
        </w:tc>
      </w:tr>
      <w:tr w:rsidR="007E537C" w14:paraId="67FA94C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E047D45" w14:textId="221D736B" w:rsidR="007E537C" w:rsidRPr="007E537C" w:rsidRDefault="007E537C" w:rsidP="007E537C">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2D4693EA" w14:textId="09D1A026" w:rsidR="007E537C" w:rsidRDefault="007E537C" w:rsidP="007E537C">
            <w:pPr>
              <w:overflowPunct w:val="0"/>
              <w:autoSpaceDE w:val="0"/>
              <w:autoSpaceDN w:val="0"/>
              <w:adjustRightInd w:val="0"/>
              <w:spacing w:before="60" w:after="60"/>
              <w:textAlignment w:val="baseline"/>
              <w:rPr>
                <w:lang w:eastAsia="zh-CN"/>
              </w:rPr>
            </w:pPr>
            <w:r>
              <w:rPr>
                <w:lang w:eastAsia="zh-CN"/>
              </w:rPr>
              <w:t>Option 7a</w:t>
            </w:r>
          </w:p>
        </w:tc>
        <w:tc>
          <w:tcPr>
            <w:tcW w:w="5125" w:type="dxa"/>
            <w:tcBorders>
              <w:top w:val="single" w:sz="4" w:space="0" w:color="auto"/>
              <w:left w:val="single" w:sz="4" w:space="0" w:color="auto"/>
              <w:bottom w:val="single" w:sz="4" w:space="0" w:color="auto"/>
              <w:right w:val="single" w:sz="4" w:space="0" w:color="auto"/>
            </w:tcBorders>
          </w:tcPr>
          <w:p w14:paraId="07A5354E" w14:textId="77777777" w:rsidR="007E537C" w:rsidRDefault="007E537C" w:rsidP="007E537C">
            <w:pPr>
              <w:overflowPunct w:val="0"/>
              <w:autoSpaceDE w:val="0"/>
              <w:autoSpaceDN w:val="0"/>
              <w:adjustRightInd w:val="0"/>
              <w:spacing w:before="60" w:after="60"/>
              <w:textAlignment w:val="baseline"/>
              <w:rPr>
                <w:rFonts w:eastAsiaTheme="minorEastAsia" w:cs="Arial"/>
                <w:szCs w:val="20"/>
                <w:lang w:val="en-GB" w:eastAsia="zh-CN"/>
              </w:rPr>
            </w:pPr>
          </w:p>
        </w:tc>
      </w:tr>
      <w:tr w:rsidR="007C50DC" w14:paraId="1595A721"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CFA96CD" w14:textId="3C9D321D"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2477F3EA" w14:textId="7598515B" w:rsidR="007C50DC" w:rsidRDefault="007C50DC" w:rsidP="007C50DC">
            <w:pPr>
              <w:overflowPunct w:val="0"/>
              <w:autoSpaceDE w:val="0"/>
              <w:autoSpaceDN w:val="0"/>
              <w:adjustRightInd w:val="0"/>
              <w:spacing w:before="60" w:after="60"/>
              <w:textAlignment w:val="baseline"/>
              <w:rPr>
                <w:lang w:eastAsia="zh-CN"/>
              </w:rPr>
            </w:pPr>
            <w:r>
              <w:rPr>
                <w:rFonts w:eastAsiaTheme="minorEastAsia" w:cs="Arial" w:hint="eastAsia"/>
                <w:szCs w:val="20"/>
                <w:lang w:val="en-GB" w:eastAsia="zh-CN"/>
              </w:rPr>
              <w:t>7</w:t>
            </w:r>
            <w:r>
              <w:rPr>
                <w:rFonts w:eastAsiaTheme="minorEastAsia" w:cs="Arial"/>
                <w:szCs w:val="20"/>
                <w:lang w:val="en-GB" w:eastAsia="zh-CN"/>
              </w:rPr>
              <w:t>d/7a</w:t>
            </w:r>
          </w:p>
        </w:tc>
        <w:tc>
          <w:tcPr>
            <w:tcW w:w="5125" w:type="dxa"/>
            <w:tcBorders>
              <w:top w:val="single" w:sz="4" w:space="0" w:color="auto"/>
              <w:left w:val="single" w:sz="4" w:space="0" w:color="auto"/>
              <w:bottom w:val="single" w:sz="4" w:space="0" w:color="auto"/>
              <w:right w:val="single" w:sz="4" w:space="0" w:color="auto"/>
            </w:tcBorders>
          </w:tcPr>
          <w:p w14:paraId="6F76138E" w14:textId="77777777" w:rsidR="007C50DC" w:rsidRDefault="007C50DC" w:rsidP="007C50D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Both Short and Long BSR can use the new BSR table for reporting.</w:t>
            </w:r>
          </w:p>
          <w:p w14:paraId="28D52FC0" w14:textId="1FD92666" w:rsidR="007C50DC" w:rsidRDefault="007C50DC" w:rsidP="007C50D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do not want Long BSR for reporting single LCG.</w:t>
            </w:r>
          </w:p>
        </w:tc>
      </w:tr>
      <w:tr w:rsidR="00FF0B01" w14:paraId="27D63303"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71E73DB4" w14:textId="5292E511" w:rsidR="00FF0B01" w:rsidRDefault="00FF0B01" w:rsidP="00FF0B01">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4F371644" w14:textId="780CB83C" w:rsidR="00FF0B01" w:rsidRDefault="00FF0B01" w:rsidP="00FF0B01">
            <w:pPr>
              <w:overflowPunct w:val="0"/>
              <w:autoSpaceDE w:val="0"/>
              <w:autoSpaceDN w:val="0"/>
              <w:adjustRightInd w:val="0"/>
              <w:spacing w:before="60" w:after="60"/>
              <w:textAlignment w:val="baseline"/>
              <w:rPr>
                <w:rFonts w:eastAsiaTheme="minorEastAsia" w:cs="Arial" w:hint="eastAsia"/>
                <w:szCs w:val="20"/>
                <w:lang w:val="en-GB" w:eastAsia="zh-CN"/>
              </w:rPr>
            </w:pPr>
            <w:r>
              <w:rPr>
                <w:lang w:eastAsia="zh-CN"/>
              </w:rPr>
              <w:t xml:space="preserve">Option </w:t>
            </w:r>
            <w:r>
              <w:rPr>
                <w:rFonts w:eastAsiaTheme="minorEastAsia" w:cs="Arial" w:hint="eastAsia"/>
                <w:szCs w:val="20"/>
                <w:lang w:val="en-GB" w:eastAsia="zh-CN"/>
              </w:rPr>
              <w:t>7</w:t>
            </w:r>
            <w:r>
              <w:rPr>
                <w:rFonts w:eastAsiaTheme="minorEastAsia" w:cs="Arial"/>
                <w:szCs w:val="20"/>
                <w:lang w:val="en-GB" w:eastAsia="zh-CN"/>
              </w:rPr>
              <w:t>a</w:t>
            </w:r>
          </w:p>
        </w:tc>
        <w:tc>
          <w:tcPr>
            <w:tcW w:w="5125" w:type="dxa"/>
            <w:tcBorders>
              <w:top w:val="single" w:sz="4" w:space="0" w:color="auto"/>
              <w:left w:val="single" w:sz="4" w:space="0" w:color="auto"/>
              <w:bottom w:val="single" w:sz="4" w:space="0" w:color="auto"/>
              <w:right w:val="single" w:sz="4" w:space="0" w:color="auto"/>
            </w:tcBorders>
          </w:tcPr>
          <w:p w14:paraId="0F5E1848" w14:textId="77777777" w:rsidR="00FF0B01" w:rsidRDefault="00FF0B01" w:rsidP="00FF0B01">
            <w:pPr>
              <w:overflowPunct w:val="0"/>
              <w:autoSpaceDE w:val="0"/>
              <w:autoSpaceDN w:val="0"/>
              <w:adjustRightInd w:val="0"/>
              <w:spacing w:before="60" w:after="60"/>
              <w:textAlignment w:val="baseline"/>
              <w:rPr>
                <w:rFonts w:eastAsiaTheme="minorEastAsia"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lastRenderedPageBreak/>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ac"/>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proofErr w:type="spellStart"/>
            <w:r>
              <w:rPr>
                <w:rFonts w:eastAsiaTheme="minorEastAsia" w:cs="Arial" w:hint="eastAsia"/>
                <w:szCs w:val="20"/>
                <w:lang w:val="en-GB" w:eastAsia="zh-CN"/>
              </w:rPr>
              <w:t>Q</w:t>
            </w:r>
            <w:r>
              <w:rPr>
                <w:rFonts w:eastAsiaTheme="minorEastAsia" w:cs="Arial"/>
                <w:szCs w:val="20"/>
                <w:lang w:val="en-GB" w:eastAsia="zh-CN"/>
              </w:rPr>
              <w:t>uectel</w:t>
            </w:r>
            <w:proofErr w:type="spellEnd"/>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3251C4" w:rsidRPr="00D17F2C" w14:paraId="4C23D8E1" w14:textId="77777777" w:rsidTr="007A0619">
        <w:trPr>
          <w:trHeight w:val="43"/>
        </w:trPr>
        <w:tc>
          <w:tcPr>
            <w:tcW w:w="2250" w:type="dxa"/>
          </w:tcPr>
          <w:p w14:paraId="662655B9" w14:textId="188D244C"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7B37E9C" w14:textId="79B63366"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6C0D0FCB" w14:textId="5DDECE4F"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F7169" w:rsidRPr="00D17F2C" w14:paraId="3D1DD5A1" w14:textId="77777777" w:rsidTr="007A0619">
        <w:trPr>
          <w:trHeight w:val="43"/>
        </w:trPr>
        <w:tc>
          <w:tcPr>
            <w:tcW w:w="2250" w:type="dxa"/>
          </w:tcPr>
          <w:p w14:paraId="21A2CA91" w14:textId="1D153902"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D41E55A" w14:textId="4AB82B3B"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408B53D" w14:textId="06D330C3"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t>
            </w:r>
            <w:r>
              <w:rPr>
                <w:rFonts w:cs="Arial"/>
                <w:szCs w:val="20"/>
                <w:lang w:val="en-GB" w:eastAsia="ko-KR"/>
              </w:rPr>
              <w:lastRenderedPageBreak/>
              <w:t>we allow the capability of supporting new BS table to be a standalone capability apart from XR service.</w:t>
            </w:r>
          </w:p>
        </w:tc>
      </w:tr>
      <w:tr w:rsidR="009F4131" w:rsidRPr="00D17F2C" w14:paraId="6D44A69B" w14:textId="77777777" w:rsidTr="007A0619">
        <w:trPr>
          <w:trHeight w:val="43"/>
        </w:trPr>
        <w:tc>
          <w:tcPr>
            <w:tcW w:w="2250" w:type="dxa"/>
          </w:tcPr>
          <w:p w14:paraId="4C223DFB" w14:textId="0B06A994"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lastRenderedPageBreak/>
              <w:t>Apple</w:t>
            </w:r>
          </w:p>
        </w:tc>
        <w:tc>
          <w:tcPr>
            <w:tcW w:w="1980" w:type="dxa"/>
          </w:tcPr>
          <w:p w14:paraId="58B092FC" w14:textId="4E2D49F0"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903AE5C" w14:textId="6EAAC04D" w:rsidR="009F4131" w:rsidRDefault="009F4131" w:rsidP="009F4131">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F65F24" w14:paraId="454163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89D1F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647C4FF"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5A5D3830" w14:textId="77777777" w:rsidR="00F65F24" w:rsidRDefault="00F65F24" w:rsidP="00F65F2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r w:rsidR="009E297A" w14:paraId="3AE4013D"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35A1F901" w14:textId="720B89BD"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Intel</w:t>
            </w:r>
          </w:p>
        </w:tc>
        <w:tc>
          <w:tcPr>
            <w:tcW w:w="1980" w:type="dxa"/>
            <w:tcBorders>
              <w:top w:val="single" w:sz="4" w:space="0" w:color="auto"/>
              <w:left w:val="single" w:sz="4" w:space="0" w:color="auto"/>
              <w:bottom w:val="single" w:sz="4" w:space="0" w:color="auto"/>
              <w:right w:val="single" w:sz="4" w:space="0" w:color="auto"/>
            </w:tcBorders>
          </w:tcPr>
          <w:p w14:paraId="21DA61A6" w14:textId="3FB010E5" w:rsidR="009E297A" w:rsidRPr="00F65F24" w:rsidRDefault="009E297A" w:rsidP="009E297A">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51E0DF51" w14:textId="7BC8C4CC" w:rsidR="009E297A" w:rsidRPr="00F65F24" w:rsidRDefault="009E297A" w:rsidP="009E297A">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Even though new BS table(s) may only be used by XR services, we don’t think such service-based restriction is needed from RAN2 point of view.</w:t>
            </w:r>
          </w:p>
        </w:tc>
      </w:tr>
      <w:tr w:rsidR="00A275C4" w14:paraId="10BB58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D4ADD13" w14:textId="5316F6AF"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L</w:t>
            </w:r>
            <w:r>
              <w:rPr>
                <w:rFonts w:eastAsiaTheme="minorEastAsia" w:cs="Arial"/>
                <w:szCs w:val="20"/>
                <w:lang w:val="en-GB" w:eastAsia="zh-CN"/>
              </w:rPr>
              <w:t>enovo</w:t>
            </w:r>
          </w:p>
        </w:tc>
        <w:tc>
          <w:tcPr>
            <w:tcW w:w="1980" w:type="dxa"/>
            <w:tcBorders>
              <w:top w:val="single" w:sz="4" w:space="0" w:color="auto"/>
              <w:left w:val="single" w:sz="4" w:space="0" w:color="auto"/>
              <w:bottom w:val="single" w:sz="4" w:space="0" w:color="auto"/>
              <w:right w:val="single" w:sz="4" w:space="0" w:color="auto"/>
            </w:tcBorders>
          </w:tcPr>
          <w:p w14:paraId="0C0FEA83" w14:textId="33028A84" w:rsidR="00A275C4" w:rsidRDefault="00A275C4" w:rsidP="00A275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Borders>
              <w:top w:val="single" w:sz="4" w:space="0" w:color="auto"/>
              <w:left w:val="single" w:sz="4" w:space="0" w:color="auto"/>
              <w:bottom w:val="single" w:sz="4" w:space="0" w:color="auto"/>
              <w:right w:val="single" w:sz="4" w:space="0" w:color="auto"/>
            </w:tcBorders>
          </w:tcPr>
          <w:p w14:paraId="59A45770" w14:textId="23767BEB" w:rsidR="00A275C4" w:rsidRDefault="00A275C4" w:rsidP="00A275C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 xml:space="preserve">It is not necessary to restrict this to only </w:t>
            </w:r>
            <w:r w:rsidRPr="00A12564">
              <w:rPr>
                <w:rFonts w:eastAsia="Times New Roman" w:cs="Arial"/>
                <w:lang w:val="en-GB" w:eastAsia="zh-CN"/>
              </w:rPr>
              <w:t>UEs supporting XR services</w:t>
            </w:r>
            <w:r>
              <w:rPr>
                <w:rFonts w:eastAsia="Times New Roman" w:cs="Arial"/>
                <w:lang w:val="en-GB" w:eastAsia="zh-CN"/>
              </w:rPr>
              <w:t>. The new table can be enabled to use by NW according to UE capability.</w:t>
            </w:r>
          </w:p>
        </w:tc>
      </w:tr>
      <w:tr w:rsidR="005C009A" w14:paraId="23CB55FC"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BF63706" w14:textId="4AAE79AA" w:rsidR="005C009A" w:rsidRDefault="005C009A" w:rsidP="00A275C4">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MediaTek</w:t>
            </w:r>
          </w:p>
        </w:tc>
        <w:tc>
          <w:tcPr>
            <w:tcW w:w="1980" w:type="dxa"/>
            <w:tcBorders>
              <w:top w:val="single" w:sz="4" w:space="0" w:color="auto"/>
              <w:left w:val="single" w:sz="4" w:space="0" w:color="auto"/>
              <w:bottom w:val="single" w:sz="4" w:space="0" w:color="auto"/>
              <w:right w:val="single" w:sz="4" w:space="0" w:color="auto"/>
            </w:tcBorders>
          </w:tcPr>
          <w:p w14:paraId="4FA9B4B9" w14:textId="7EFBE9B7" w:rsidR="005C009A" w:rsidRDefault="005C009A" w:rsidP="00A275C4">
            <w:pPr>
              <w:overflowPunct w:val="0"/>
              <w:autoSpaceDE w:val="0"/>
              <w:autoSpaceDN w:val="0"/>
              <w:adjustRightInd w:val="0"/>
              <w:spacing w:before="60" w:after="60"/>
              <w:textAlignment w:val="baseline"/>
              <w:rPr>
                <w:rFonts w:eastAsia="Times New Roman" w:cs="Arial"/>
                <w:szCs w:val="20"/>
                <w:lang w:val="en-GB" w:eastAsia="zh-CN"/>
              </w:rPr>
            </w:pPr>
            <w:r>
              <w:rPr>
                <w:lang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3C870B5A" w14:textId="77777777" w:rsidR="005C009A" w:rsidRDefault="005C009A" w:rsidP="00A275C4">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A74EB6" w14:paraId="08597B48"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0C1BF791" w14:textId="604D1859" w:rsidR="00A74EB6" w:rsidRPr="00A74EB6" w:rsidRDefault="00A74EB6" w:rsidP="00A275C4">
            <w:pPr>
              <w:overflowPunct w:val="0"/>
              <w:autoSpaceDE w:val="0"/>
              <w:autoSpaceDN w:val="0"/>
              <w:adjustRightInd w:val="0"/>
              <w:spacing w:before="60" w:after="60"/>
              <w:textAlignment w:val="baseline"/>
              <w:rPr>
                <w:rFonts w:eastAsia="Yu Mincho" w:cs="Arial"/>
                <w:szCs w:val="20"/>
                <w:lang w:val="en-GB" w:eastAsia="ja-JP"/>
              </w:rPr>
            </w:pPr>
            <w:r>
              <w:rPr>
                <w:rFonts w:eastAsia="Yu Mincho" w:cs="Arial" w:hint="eastAsia"/>
                <w:szCs w:val="20"/>
                <w:lang w:val="en-GB" w:eastAsia="ja-JP"/>
              </w:rPr>
              <w:t>K</w:t>
            </w:r>
            <w:r>
              <w:rPr>
                <w:rFonts w:eastAsia="Yu Mincho" w:cs="Arial"/>
                <w:szCs w:val="20"/>
                <w:lang w:val="en-GB" w:eastAsia="ja-JP"/>
              </w:rPr>
              <w:t>DDI</w:t>
            </w:r>
          </w:p>
        </w:tc>
        <w:tc>
          <w:tcPr>
            <w:tcW w:w="1980" w:type="dxa"/>
            <w:tcBorders>
              <w:top w:val="single" w:sz="4" w:space="0" w:color="auto"/>
              <w:left w:val="single" w:sz="4" w:space="0" w:color="auto"/>
              <w:bottom w:val="single" w:sz="4" w:space="0" w:color="auto"/>
              <w:right w:val="single" w:sz="4" w:space="0" w:color="auto"/>
            </w:tcBorders>
          </w:tcPr>
          <w:p w14:paraId="27F5294E" w14:textId="33ABA5FD" w:rsidR="00A74EB6" w:rsidRPr="00A74EB6" w:rsidRDefault="00A74EB6" w:rsidP="00A275C4">
            <w:pPr>
              <w:overflowPunct w:val="0"/>
              <w:autoSpaceDE w:val="0"/>
              <w:autoSpaceDN w:val="0"/>
              <w:adjustRightInd w:val="0"/>
              <w:spacing w:before="60" w:after="60"/>
              <w:textAlignment w:val="baseline"/>
              <w:rPr>
                <w:rFonts w:eastAsia="Yu Mincho"/>
                <w:lang w:eastAsia="ja-JP"/>
              </w:rPr>
            </w:pPr>
            <w:r>
              <w:rPr>
                <w:rFonts w:eastAsia="Yu Mincho" w:hint="eastAsia"/>
                <w:lang w:eastAsia="ja-JP"/>
              </w:rPr>
              <w:t>O</w:t>
            </w:r>
            <w:r>
              <w:rPr>
                <w:rFonts w:eastAsia="Yu Mincho"/>
                <w:lang w:eastAsia="ja-JP"/>
              </w:rPr>
              <w:t>ption 8b</w:t>
            </w:r>
          </w:p>
        </w:tc>
        <w:tc>
          <w:tcPr>
            <w:tcW w:w="5125" w:type="dxa"/>
            <w:tcBorders>
              <w:top w:val="single" w:sz="4" w:space="0" w:color="auto"/>
              <w:left w:val="single" w:sz="4" w:space="0" w:color="auto"/>
              <w:bottom w:val="single" w:sz="4" w:space="0" w:color="auto"/>
              <w:right w:val="single" w:sz="4" w:space="0" w:color="auto"/>
            </w:tcBorders>
          </w:tcPr>
          <w:p w14:paraId="033E4E96" w14:textId="77777777" w:rsidR="00A74EB6" w:rsidRDefault="00A74EB6" w:rsidP="00A275C4">
            <w:pPr>
              <w:tabs>
                <w:tab w:val="left" w:pos="1780"/>
              </w:tabs>
              <w:overflowPunct w:val="0"/>
              <w:autoSpaceDE w:val="0"/>
              <w:autoSpaceDN w:val="0"/>
              <w:adjustRightInd w:val="0"/>
              <w:spacing w:before="60" w:after="60"/>
              <w:textAlignment w:val="baseline"/>
              <w:rPr>
                <w:rFonts w:eastAsia="Times New Roman" w:cs="Arial"/>
                <w:lang w:val="en-GB" w:eastAsia="zh-CN"/>
              </w:rPr>
            </w:pPr>
          </w:p>
        </w:tc>
      </w:tr>
      <w:tr w:rsidR="007C50DC" w14:paraId="5F6A72BE"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4DA4DE7D" w14:textId="18550AC6" w:rsidR="007C50DC" w:rsidRDefault="007C50DC" w:rsidP="007C50DC">
            <w:pPr>
              <w:overflowPunct w:val="0"/>
              <w:autoSpaceDE w:val="0"/>
              <w:autoSpaceDN w:val="0"/>
              <w:adjustRightInd w:val="0"/>
              <w:spacing w:before="60" w:after="60"/>
              <w:textAlignment w:val="baseline"/>
              <w:rPr>
                <w:rFonts w:eastAsia="Yu Mincho" w:cs="Arial"/>
                <w:szCs w:val="20"/>
                <w:lang w:val="en-GB" w:eastAsia="ja-JP"/>
              </w:rPr>
            </w:pPr>
            <w:r>
              <w:rPr>
                <w:rFonts w:eastAsiaTheme="minorEastAsia" w:cs="Arial" w:hint="eastAsia"/>
                <w:szCs w:val="20"/>
                <w:lang w:val="en-GB" w:eastAsia="zh-CN"/>
              </w:rPr>
              <w:t>X</w:t>
            </w:r>
            <w:r>
              <w:rPr>
                <w:rFonts w:eastAsiaTheme="minorEastAsia" w:cs="Arial"/>
                <w:szCs w:val="20"/>
                <w:lang w:val="en-GB" w:eastAsia="zh-CN"/>
              </w:rPr>
              <w:t>iaomi</w:t>
            </w:r>
          </w:p>
        </w:tc>
        <w:tc>
          <w:tcPr>
            <w:tcW w:w="1980" w:type="dxa"/>
            <w:tcBorders>
              <w:top w:val="single" w:sz="4" w:space="0" w:color="auto"/>
              <w:left w:val="single" w:sz="4" w:space="0" w:color="auto"/>
              <w:bottom w:val="single" w:sz="4" w:space="0" w:color="auto"/>
              <w:right w:val="single" w:sz="4" w:space="0" w:color="auto"/>
            </w:tcBorders>
          </w:tcPr>
          <w:p w14:paraId="48F82FDC" w14:textId="118B175D" w:rsidR="007C50DC" w:rsidRDefault="007C50DC" w:rsidP="007C50DC">
            <w:pPr>
              <w:overflowPunct w:val="0"/>
              <w:autoSpaceDE w:val="0"/>
              <w:autoSpaceDN w:val="0"/>
              <w:adjustRightInd w:val="0"/>
              <w:spacing w:before="60" w:after="60"/>
              <w:textAlignment w:val="baseline"/>
              <w:rPr>
                <w:rFonts w:eastAsia="Yu Mincho"/>
                <w:lang w:eastAsia="ja-JP"/>
              </w:rPr>
            </w:pPr>
            <w:r>
              <w:rPr>
                <w:rFonts w:eastAsia="Times New Roman" w:cs="Arial"/>
                <w:szCs w:val="20"/>
                <w:lang w:val="en-GB" w:eastAsia="zh-CN"/>
              </w:rPr>
              <w:t>Option 8b</w:t>
            </w:r>
          </w:p>
        </w:tc>
        <w:tc>
          <w:tcPr>
            <w:tcW w:w="5125" w:type="dxa"/>
            <w:tcBorders>
              <w:top w:val="single" w:sz="4" w:space="0" w:color="auto"/>
              <w:left w:val="single" w:sz="4" w:space="0" w:color="auto"/>
              <w:bottom w:val="single" w:sz="4" w:space="0" w:color="auto"/>
              <w:right w:val="single" w:sz="4" w:space="0" w:color="auto"/>
            </w:tcBorders>
          </w:tcPr>
          <w:p w14:paraId="7450EB94" w14:textId="200BFE90" w:rsidR="007C50DC" w:rsidRDefault="007C50DC" w:rsidP="007C50DC">
            <w:pPr>
              <w:tabs>
                <w:tab w:val="left" w:pos="1780"/>
              </w:tabs>
              <w:overflowPunct w:val="0"/>
              <w:autoSpaceDE w:val="0"/>
              <w:autoSpaceDN w:val="0"/>
              <w:adjustRightInd w:val="0"/>
              <w:spacing w:before="60" w:after="60"/>
              <w:textAlignment w:val="baseline"/>
              <w:rPr>
                <w:rFonts w:eastAsia="Times New Roman" w:cs="Arial"/>
                <w:lang w:val="en-GB" w:eastAsia="zh-CN"/>
              </w:rPr>
            </w:pPr>
            <w:r>
              <w:rPr>
                <w:rFonts w:eastAsiaTheme="minorEastAsia" w:cs="Arial" w:hint="eastAsia"/>
                <w:lang w:val="en-GB" w:eastAsia="zh-CN"/>
              </w:rPr>
              <w:t>I</w:t>
            </w:r>
            <w:r>
              <w:rPr>
                <w:rFonts w:eastAsiaTheme="minorEastAsia" w:cs="Arial"/>
                <w:lang w:val="en-GB" w:eastAsia="zh-CN"/>
              </w:rPr>
              <w:t xml:space="preserve">t is based on UE capability and </w:t>
            </w:r>
            <w:proofErr w:type="spellStart"/>
            <w:r>
              <w:rPr>
                <w:rFonts w:eastAsiaTheme="minorEastAsia" w:cs="Arial"/>
                <w:lang w:val="en-GB" w:eastAsia="zh-CN"/>
              </w:rPr>
              <w:t>gNB’s</w:t>
            </w:r>
            <w:proofErr w:type="spellEnd"/>
            <w:r>
              <w:rPr>
                <w:rFonts w:eastAsiaTheme="minorEastAsia" w:cs="Arial"/>
                <w:lang w:val="en-GB" w:eastAsia="zh-CN"/>
              </w:rPr>
              <w:t xml:space="preserve"> configuration.</w:t>
            </w:r>
          </w:p>
        </w:tc>
      </w:tr>
      <w:tr w:rsidR="00FF72A4" w14:paraId="2560945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E0FB10A" w14:textId="516AEF16" w:rsidR="00FF72A4" w:rsidRDefault="00FF72A4" w:rsidP="00FF72A4">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980" w:type="dxa"/>
            <w:tcBorders>
              <w:top w:val="single" w:sz="4" w:space="0" w:color="auto"/>
              <w:left w:val="single" w:sz="4" w:space="0" w:color="auto"/>
              <w:bottom w:val="single" w:sz="4" w:space="0" w:color="auto"/>
              <w:right w:val="single" w:sz="4" w:space="0" w:color="auto"/>
            </w:tcBorders>
          </w:tcPr>
          <w:p w14:paraId="6B07B72E" w14:textId="2D10EAAD" w:rsidR="00FF72A4" w:rsidRDefault="00FF72A4" w:rsidP="00FF72A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Pr>
                <w:rFonts w:eastAsiaTheme="minorEastAsia" w:cs="Arial" w:hint="eastAsia"/>
                <w:szCs w:val="20"/>
                <w:lang w:val="en-GB" w:eastAsia="zh-CN"/>
              </w:rPr>
              <w:t>8</w:t>
            </w:r>
            <w:r>
              <w:rPr>
                <w:rFonts w:eastAsiaTheme="minorEastAsia" w:cs="Arial"/>
                <w:szCs w:val="20"/>
                <w:lang w:val="en-GB" w:eastAsia="zh-CN"/>
              </w:rPr>
              <w:t>b</w:t>
            </w:r>
          </w:p>
        </w:tc>
        <w:tc>
          <w:tcPr>
            <w:tcW w:w="5125" w:type="dxa"/>
            <w:tcBorders>
              <w:top w:val="single" w:sz="4" w:space="0" w:color="auto"/>
              <w:left w:val="single" w:sz="4" w:space="0" w:color="auto"/>
              <w:bottom w:val="single" w:sz="4" w:space="0" w:color="auto"/>
              <w:right w:val="single" w:sz="4" w:space="0" w:color="auto"/>
            </w:tcBorders>
          </w:tcPr>
          <w:p w14:paraId="220B44F1" w14:textId="04C5E281" w:rsidR="00FF72A4" w:rsidRDefault="00FF72A4" w:rsidP="00FF72A4">
            <w:pPr>
              <w:tabs>
                <w:tab w:val="left" w:pos="1780"/>
              </w:tabs>
              <w:overflowPunct w:val="0"/>
              <w:autoSpaceDE w:val="0"/>
              <w:autoSpaceDN w:val="0"/>
              <w:adjustRightInd w:val="0"/>
              <w:spacing w:before="60" w:after="60"/>
              <w:textAlignment w:val="baseline"/>
              <w:rPr>
                <w:rFonts w:eastAsiaTheme="minorEastAsia" w:cs="Arial" w:hint="eastAsia"/>
                <w:lang w:val="en-GB" w:eastAsia="zh-CN"/>
              </w:rPr>
            </w:pPr>
            <w:r>
              <w:rPr>
                <w:rFonts w:eastAsiaTheme="minorEastAsia" w:cs="Arial"/>
                <w:szCs w:val="20"/>
                <w:lang w:val="en-GB" w:eastAsia="zh-CN"/>
              </w:rPr>
              <w:t>This depends on UE capability.</w:t>
            </w: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1"/>
        <w:rPr>
          <w:b/>
          <w:bCs/>
          <w:noProof/>
        </w:rPr>
      </w:pPr>
      <w:bookmarkStart w:id="15"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5"/>
    </w:p>
    <w:p w14:paraId="53B06905" w14:textId="64E65607" w:rsidR="000961F2" w:rsidRPr="002E32BD"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rPr>
      </w:pPr>
      <w:bookmarkStart w:id="16" w:name="_Ref132661070"/>
      <w:r w:rsidRPr="002E32BD">
        <w:rPr>
          <w:rFonts w:cs="Arial"/>
        </w:rPr>
        <w:t>R2-2302515, BSR enhancements for XR, Qualcomm Incorporated.</w:t>
      </w:r>
      <w:bookmarkEnd w:id="16"/>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7" w:name="_Ref132661073"/>
      <w:r w:rsidRPr="009D4464">
        <w:rPr>
          <w:rFonts w:cs="Arial"/>
          <w:lang w:val="en-GB"/>
        </w:rPr>
        <w:t>R2-2303862, BSR enhancements for XR, Nokia, Nokia Shanghai Bell.</w:t>
      </w:r>
      <w:bookmarkEnd w:id="17"/>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5"/>
      <w:r w:rsidRPr="009D4464">
        <w:rPr>
          <w:rFonts w:cs="Arial"/>
          <w:lang w:val="en-GB"/>
        </w:rPr>
        <w:t xml:space="preserve">R2-2302851, BSR enhancements for XR, ZTE Corporation, </w:t>
      </w:r>
      <w:proofErr w:type="spellStart"/>
      <w:r w:rsidRPr="009D4464">
        <w:rPr>
          <w:rFonts w:cs="Arial"/>
          <w:lang w:val="en-GB"/>
        </w:rPr>
        <w:t>Sanechips</w:t>
      </w:r>
      <w:proofErr w:type="spellEnd"/>
      <w:r w:rsidRPr="009D4464">
        <w:rPr>
          <w:rFonts w:cs="Arial"/>
          <w:lang w:val="en-GB"/>
        </w:rPr>
        <w:t>.</w:t>
      </w:r>
      <w:bookmarkEnd w:id="18"/>
    </w:p>
    <w:sectPr w:rsidR="00AF0BE3" w:rsidRPr="009D4464" w:rsidSect="001069AD">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DF359E" w:rsidRDefault="00DF359E" w:rsidP="00C804AA">
      <w:pPr>
        <w:overflowPunct w:val="0"/>
        <w:autoSpaceDE w:val="0"/>
        <w:autoSpaceDN w:val="0"/>
        <w:adjustRightInd w:val="0"/>
        <w:spacing w:before="60" w:after="60"/>
        <w:textAlignment w:val="baseline"/>
        <w:rPr>
          <w:rFonts w:eastAsia="Times New Roman" w:cs="Arial"/>
          <w:szCs w:val="20"/>
          <w:lang w:val="en-GB" w:eastAsia="zh-CN"/>
        </w:rPr>
      </w:pPr>
      <w:r>
        <w:rPr>
          <w:rStyle w:val="ac"/>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DF359E" w:rsidRDefault="00DF359E">
      <w:pPr>
        <w:pStyle w:val="ad"/>
      </w:pPr>
    </w:p>
  </w:comment>
  <w:comment w:id="14" w:author="ZTE(Eswar)" w:date="2023-04-19T10:08:00Z" w:initials="Z(EV)">
    <w:p w14:paraId="4023E958" w14:textId="3E7D7FE3" w:rsidR="00DF359E" w:rsidRDefault="00DF359E">
      <w:pPr>
        <w:pStyle w:val="ad"/>
      </w:pPr>
      <w:r>
        <w:rPr>
          <w:rStyle w:val="ac"/>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DF359E" w:rsidRDefault="00DF359E">
      <w:pPr>
        <w:pStyle w:val="ad"/>
      </w:pPr>
    </w:p>
    <w:p w14:paraId="17B5E591" w14:textId="2C6E72C5" w:rsidR="00DF359E" w:rsidRDefault="00DF359E">
      <w:pPr>
        <w:pStyle w:val="ad"/>
      </w:pPr>
      <w:r>
        <w:t xml:space="preserve">Whether we have separate UE capability for this or not </w:t>
      </w:r>
      <w:proofErr w:type="spellStart"/>
      <w:r>
        <w:t>etc</w:t>
      </w:r>
      <w:proofErr w:type="spellEnd"/>
      <w:r>
        <w:t xml:space="preserve">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4CD3" w14:textId="77777777" w:rsidR="002C67DD" w:rsidRDefault="002C67DD">
      <w:r>
        <w:separator/>
      </w:r>
    </w:p>
  </w:endnote>
  <w:endnote w:type="continuationSeparator" w:id="0">
    <w:p w14:paraId="1F309818" w14:textId="77777777" w:rsidR="002C67DD" w:rsidRDefault="002C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65E184A5" w:rsidR="00DF359E" w:rsidRDefault="00DF359E" w:rsidP="00730790">
    <w:pPr>
      <w:pStyle w:val="af6"/>
      <w:jc w:val="center"/>
    </w:pPr>
    <w:r>
      <w:rPr>
        <w:rStyle w:val="af7"/>
      </w:rPr>
      <w:fldChar w:fldCharType="begin"/>
    </w:r>
    <w:r>
      <w:rPr>
        <w:rStyle w:val="af7"/>
      </w:rPr>
      <w:instrText xml:space="preserve"> PAGE </w:instrText>
    </w:r>
    <w:r>
      <w:rPr>
        <w:rStyle w:val="af7"/>
      </w:rPr>
      <w:fldChar w:fldCharType="separate"/>
    </w:r>
    <w:r w:rsidR="00311631">
      <w:rPr>
        <w:rStyle w:val="af7"/>
        <w:noProof/>
      </w:rPr>
      <w:t>19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EEEAB" w14:textId="77777777" w:rsidR="002C67DD" w:rsidRDefault="002C67DD">
      <w:r>
        <w:separator/>
      </w:r>
    </w:p>
  </w:footnote>
  <w:footnote w:type="continuationSeparator" w:id="0">
    <w:p w14:paraId="2774A123" w14:textId="77777777" w:rsidR="002C67DD" w:rsidRDefault="002C6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2A71C2D"/>
    <w:multiLevelType w:val="hybridMultilevel"/>
    <w:tmpl w:val="411AE2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095C25"/>
    <w:multiLevelType w:val="hybridMultilevel"/>
    <w:tmpl w:val="6A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A0996"/>
    <w:multiLevelType w:val="hybridMultilevel"/>
    <w:tmpl w:val="04BAC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70086955">
    <w:abstractNumId w:val="2"/>
  </w:num>
  <w:num w:numId="2" w16cid:durableId="1217476371">
    <w:abstractNumId w:val="8"/>
  </w:num>
  <w:num w:numId="3" w16cid:durableId="818691016">
    <w:abstractNumId w:val="9"/>
  </w:num>
  <w:num w:numId="4" w16cid:durableId="959258885">
    <w:abstractNumId w:val="9"/>
  </w:num>
  <w:num w:numId="5" w16cid:durableId="1921136419">
    <w:abstractNumId w:val="4"/>
  </w:num>
  <w:num w:numId="6" w16cid:durableId="1470787595">
    <w:abstractNumId w:val="6"/>
  </w:num>
  <w:num w:numId="7" w16cid:durableId="1970621416">
    <w:abstractNumId w:val="7"/>
  </w:num>
  <w:num w:numId="8" w16cid:durableId="62065479">
    <w:abstractNumId w:val="1"/>
  </w:num>
  <w:num w:numId="9" w16cid:durableId="1226793401">
    <w:abstractNumId w:val="3"/>
  </w:num>
  <w:num w:numId="10" w16cid:durableId="488060424">
    <w:abstractNumId w:val="11"/>
  </w:num>
  <w:num w:numId="11" w16cid:durableId="1662273058">
    <w:abstractNumId w:val="12"/>
  </w:num>
  <w:num w:numId="12" w16cid:durableId="1405764165">
    <w:abstractNumId w:val="0"/>
  </w:num>
  <w:num w:numId="13" w16cid:durableId="820579917">
    <w:abstractNumId w:val="5"/>
  </w:num>
  <w:num w:numId="14" w16cid:durableId="408381954">
    <w:abstractNumId w:val="16"/>
  </w:num>
  <w:num w:numId="15" w16cid:durableId="255287092">
    <w:abstractNumId w:val="14"/>
  </w:num>
  <w:num w:numId="16" w16cid:durableId="1465781100">
    <w:abstractNumId w:val="13"/>
  </w:num>
  <w:num w:numId="17" w16cid:durableId="188178185">
    <w:abstractNumId w:val="15"/>
  </w:num>
  <w:num w:numId="18" w16cid:durableId="1703896014">
    <w:abstractNumId w:val="17"/>
  </w:num>
  <w:num w:numId="19" w16cid:durableId="1604995842">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64B7"/>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2255"/>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57906"/>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7DD"/>
    <w:rsid w:val="002C6AEE"/>
    <w:rsid w:val="002D0D31"/>
    <w:rsid w:val="002D0EED"/>
    <w:rsid w:val="002D2A47"/>
    <w:rsid w:val="002D2C24"/>
    <w:rsid w:val="002D4900"/>
    <w:rsid w:val="002D744D"/>
    <w:rsid w:val="002E0414"/>
    <w:rsid w:val="002E1A79"/>
    <w:rsid w:val="002E2E10"/>
    <w:rsid w:val="002E319E"/>
    <w:rsid w:val="002E32BD"/>
    <w:rsid w:val="002E3B0E"/>
    <w:rsid w:val="002E4760"/>
    <w:rsid w:val="002E4EEF"/>
    <w:rsid w:val="002E56C8"/>
    <w:rsid w:val="002E5DB0"/>
    <w:rsid w:val="002E6063"/>
    <w:rsid w:val="002E784C"/>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4892"/>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3A32"/>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4B6"/>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6DBA"/>
    <w:rsid w:val="005A75B8"/>
    <w:rsid w:val="005B0B84"/>
    <w:rsid w:val="005B0E5B"/>
    <w:rsid w:val="005B175F"/>
    <w:rsid w:val="005B4B64"/>
    <w:rsid w:val="005B5815"/>
    <w:rsid w:val="005B71A4"/>
    <w:rsid w:val="005B7C5E"/>
    <w:rsid w:val="005B7E9E"/>
    <w:rsid w:val="005C009A"/>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51E5"/>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374CD"/>
    <w:rsid w:val="00641443"/>
    <w:rsid w:val="00643653"/>
    <w:rsid w:val="00643B7E"/>
    <w:rsid w:val="00643F10"/>
    <w:rsid w:val="006449C9"/>
    <w:rsid w:val="00646687"/>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28F1"/>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0DC"/>
    <w:rsid w:val="007C51DD"/>
    <w:rsid w:val="007C52AF"/>
    <w:rsid w:val="007C6815"/>
    <w:rsid w:val="007C72D6"/>
    <w:rsid w:val="007D4BB6"/>
    <w:rsid w:val="007E0620"/>
    <w:rsid w:val="007E0821"/>
    <w:rsid w:val="007E264A"/>
    <w:rsid w:val="007E2E1A"/>
    <w:rsid w:val="007E3D7B"/>
    <w:rsid w:val="007E4883"/>
    <w:rsid w:val="007E48BB"/>
    <w:rsid w:val="007E537C"/>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44C4"/>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12E"/>
    <w:rsid w:val="00984265"/>
    <w:rsid w:val="00984AFD"/>
    <w:rsid w:val="00985517"/>
    <w:rsid w:val="00985612"/>
    <w:rsid w:val="009869F8"/>
    <w:rsid w:val="00987E5B"/>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97A"/>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0980"/>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275C4"/>
    <w:rsid w:val="00A302EA"/>
    <w:rsid w:val="00A30494"/>
    <w:rsid w:val="00A31745"/>
    <w:rsid w:val="00A32156"/>
    <w:rsid w:val="00A32754"/>
    <w:rsid w:val="00A3289E"/>
    <w:rsid w:val="00A352A5"/>
    <w:rsid w:val="00A35F2D"/>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4EB6"/>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4A63"/>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6194"/>
    <w:rsid w:val="00B77417"/>
    <w:rsid w:val="00B7795F"/>
    <w:rsid w:val="00B821A7"/>
    <w:rsid w:val="00B843DF"/>
    <w:rsid w:val="00B845DD"/>
    <w:rsid w:val="00B8481F"/>
    <w:rsid w:val="00B84FEA"/>
    <w:rsid w:val="00B875EA"/>
    <w:rsid w:val="00B87EBB"/>
    <w:rsid w:val="00B90293"/>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2D4D"/>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6811"/>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1B6D"/>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211"/>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1B2C"/>
    <w:rsid w:val="00D6303B"/>
    <w:rsid w:val="00D63F57"/>
    <w:rsid w:val="00D64441"/>
    <w:rsid w:val="00D6507E"/>
    <w:rsid w:val="00D65950"/>
    <w:rsid w:val="00D7071E"/>
    <w:rsid w:val="00D71DAC"/>
    <w:rsid w:val="00D74E12"/>
    <w:rsid w:val="00D806B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1F20"/>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2B1F"/>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57F"/>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34B3"/>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188"/>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0B01"/>
    <w:rsid w:val="00FF1F80"/>
    <w:rsid w:val="00FF444D"/>
    <w:rsid w:val="00FF72A4"/>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v:textbox inset="5.85pt,.7pt,5.85pt,.7pt"/>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rPr>
      <w:i/>
      <w:iCs/>
      <w:color w:val="44546A" w:themeColor="text2"/>
      <w:sz w:val="18"/>
      <w:szCs w:val="18"/>
    </w:rPr>
  </w:style>
  <w:style w:type="character" w:customStyle="1" w:styleId="ui-provider">
    <w:name w:val="ui-provider"/>
    <w:basedOn w:val="a0"/>
    <w:rsid w:val="000E51CB"/>
  </w:style>
  <w:style w:type="character" w:styleId="afb">
    <w:name w:val="Unresolved Mention"/>
    <w:basedOn w:val="a0"/>
    <w:uiPriority w:val="99"/>
    <w:semiHidden/>
    <w:unhideWhenUsed/>
    <w:rsid w:val="002E3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DB509-0861-482E-892E-12FAD6250951}">
  <ds:schemaRefs>
    <ds:schemaRef ds:uri="http://schemas.openxmlformats.org/officeDocument/2006/bibliography"/>
  </ds:schemaRefs>
</ds:datastoreItem>
</file>

<file path=customXml/itemProps2.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4.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8730</Words>
  <Characters>49762</Characters>
  <Application>Microsoft Office Word</Application>
  <DocSecurity>0</DocSecurity>
  <Lines>414</Lines>
  <Paragraphs>116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58376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Fujitsu (Li, Guorong)</cp:lastModifiedBy>
  <cp:revision>7</cp:revision>
  <cp:lastPrinted>2009-10-21T14:47:00Z</cp:lastPrinted>
  <dcterms:created xsi:type="dcterms:W3CDTF">2023-04-20T08:23:00Z</dcterms:created>
  <dcterms:modified xsi:type="dcterms:W3CDTF">2023-04-20T08:51:00Z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2023-04-20T07:08:11Z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1c20ceea-851d-4936-8b75-3aaba1e73f11</vt:lpwstr>
  </property>
  <property fmtid="{D5CDD505-2E9C-101B-9397-08002B2CF9AE}" pid="15" name="MSIP_Label_83bcef13-7cac-433f-ba1d-47a323951816_ContentBits">
    <vt:lpwstr>0</vt:lpwstr>
  </property>
  <property fmtid="{D5CDD505-2E9C-101B-9397-08002B2CF9AE}" pid="16" name="MSIP_Label_a7295cc1-d279-42ac-ab4d-3b0f4fece050_Enabled">
    <vt:lpwstr>true</vt:lpwstr>
  </property>
  <property fmtid="{D5CDD505-2E9C-101B-9397-08002B2CF9AE}" pid="17" name="MSIP_Label_a7295cc1-d279-42ac-ab4d-3b0f4fece050_SetDate">
    <vt:lpwstr>2023-04-20T08:49:24Z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2af40e10-828b-4de6-895a-ef2fe229765b</vt:lpwstr>
  </property>
  <property fmtid="{D5CDD505-2E9C-101B-9397-08002B2CF9AE}" pid="22" name="MSIP_Label_a7295cc1-d279-42ac-ab4d-3b0f4fece050_ContentBits">
    <vt:lpwstr>0</vt:lpwstr>
  </property>
</Properties>
</file>