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A324" w14:textId="77777777" w:rsidR="00A71D65" w:rsidRDefault="0099347B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i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>
        <w:rPr>
          <w:b/>
          <w:sz w:val="24"/>
          <w:szCs w:val="24"/>
          <w:lang w:val="de-DE"/>
        </w:rPr>
        <w:t>3GPP TSG RAN WG2#1</w:t>
      </w:r>
      <w:r>
        <w:rPr>
          <w:rFonts w:hint="eastAsia"/>
          <w:b/>
          <w:sz w:val="24"/>
          <w:szCs w:val="24"/>
          <w:lang w:val="de-DE" w:eastAsia="zh-CN"/>
        </w:rPr>
        <w:t>21-</w:t>
      </w:r>
      <w:r>
        <w:rPr>
          <w:b/>
          <w:sz w:val="24"/>
          <w:szCs w:val="24"/>
          <w:lang w:val="de-DE"/>
        </w:rPr>
        <w:t>bis</w:t>
      </w:r>
      <w:r>
        <w:rPr>
          <w:rFonts w:hint="eastAsia"/>
          <w:b/>
          <w:sz w:val="24"/>
          <w:szCs w:val="24"/>
          <w:lang w:val="de-DE" w:eastAsia="zh-CN"/>
        </w:rPr>
        <w:t>-</w:t>
      </w:r>
      <w:r>
        <w:rPr>
          <w:b/>
          <w:sz w:val="24"/>
          <w:szCs w:val="24"/>
          <w:lang w:val="de-DE"/>
        </w:rPr>
        <w:t>e</w:t>
      </w:r>
      <w:r>
        <w:rPr>
          <w:b/>
          <w:sz w:val="24"/>
          <w:szCs w:val="24"/>
          <w:lang w:val="de-DE"/>
        </w:rPr>
        <w:tab/>
      </w:r>
      <w:r>
        <w:rPr>
          <w:b/>
          <w:i/>
          <w:sz w:val="24"/>
          <w:szCs w:val="24"/>
          <w:highlight w:val="yellow"/>
          <w:lang w:val="de-DE"/>
        </w:rPr>
        <w:t>R2-2</w:t>
      </w:r>
      <w:r>
        <w:rPr>
          <w:rFonts w:hint="eastAsia"/>
          <w:b/>
          <w:i/>
          <w:sz w:val="24"/>
          <w:szCs w:val="24"/>
          <w:highlight w:val="yellow"/>
          <w:lang w:val="de-DE" w:eastAsia="zh-CN"/>
        </w:rPr>
        <w:t>30xxxx</w:t>
      </w:r>
    </w:p>
    <w:p w14:paraId="6A678D4B" w14:textId="77777777" w:rsidR="00A71D65" w:rsidRDefault="0099347B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sz w:val="24"/>
          <w:szCs w:val="24"/>
          <w:lang w:eastAsia="ja-JP"/>
        </w:rPr>
      </w:pPr>
      <w:r>
        <w:rPr>
          <w:b/>
          <w:sz w:val="24"/>
          <w:szCs w:val="24"/>
        </w:rPr>
        <w:t>Online, 17th – 26th April, 2023</w:t>
      </w:r>
      <w:r>
        <w:rPr>
          <w:b/>
          <w:sz w:val="24"/>
          <w:szCs w:val="24"/>
        </w:rPr>
        <w:tab/>
      </w:r>
    </w:p>
    <w:p w14:paraId="21A461B2" w14:textId="77777777" w:rsidR="00A71D65" w:rsidRDefault="00A71D65">
      <w:pPr>
        <w:pStyle w:val="Title"/>
        <w:spacing w:before="120"/>
      </w:pPr>
    </w:p>
    <w:p w14:paraId="3A44AF46" w14:textId="77777777" w:rsidR="00A71D65" w:rsidRDefault="0099347B">
      <w:pPr>
        <w:pStyle w:val="Title"/>
        <w:spacing w:before="120"/>
        <w:rPr>
          <w:lang w:eastAsia="zh-CN"/>
        </w:rPr>
      </w:pPr>
      <w:r>
        <w:t>Title:</w:t>
      </w:r>
      <w:r>
        <w:tab/>
      </w:r>
      <w:r>
        <w:rPr>
          <w:highlight w:val="yellow"/>
        </w:rPr>
        <w:t>DRAFT</w:t>
      </w:r>
      <w:r>
        <w:t xml:space="preserve"> LS to RAN1 on unchanged PCI</w:t>
      </w:r>
    </w:p>
    <w:p w14:paraId="7804E073" w14:textId="77777777" w:rsidR="00A71D65" w:rsidRDefault="0099347B">
      <w:pPr>
        <w:pStyle w:val="Title"/>
        <w:spacing w:before="120"/>
        <w:rPr>
          <w:sz w:val="18"/>
          <w:szCs w:val="18"/>
        </w:rPr>
      </w:pPr>
      <w:r>
        <w:t>Response to:</w:t>
      </w:r>
      <w:r>
        <w:tab/>
        <w:t>-</w:t>
      </w:r>
    </w:p>
    <w:p w14:paraId="6E239BAD" w14:textId="77777777" w:rsidR="00A71D65" w:rsidRDefault="0099347B">
      <w:pPr>
        <w:pStyle w:val="Title"/>
        <w:spacing w:before="12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18</w:t>
      </w:r>
    </w:p>
    <w:p w14:paraId="67183E72" w14:textId="77777777" w:rsidR="00A71D65" w:rsidRDefault="0099347B"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  <w:t xml:space="preserve">     NR_NTN_enh-Core</w:t>
      </w:r>
    </w:p>
    <w:p w14:paraId="28208C55" w14:textId="77777777" w:rsidR="00A71D65" w:rsidRDefault="00A71D65">
      <w:pPr>
        <w:spacing w:after="60"/>
        <w:ind w:left="1985" w:hanging="1985"/>
        <w:rPr>
          <w:rFonts w:ascii="Arial" w:hAnsi="Arial" w:cs="Arial"/>
          <w:b/>
        </w:rPr>
      </w:pPr>
    </w:p>
    <w:p w14:paraId="03B46875" w14:textId="77777777" w:rsidR="00A71D65" w:rsidRDefault="0099347B">
      <w:pPr>
        <w:pStyle w:val="Source"/>
        <w:rPr>
          <w:b w:val="0"/>
          <w:lang w:eastAsia="zh-CN"/>
        </w:rPr>
      </w:pPr>
      <w:r>
        <w:t>Source:</w:t>
      </w:r>
      <w:r>
        <w:tab/>
      </w:r>
      <w:r>
        <w:rPr>
          <w:rFonts w:hint="eastAsia"/>
          <w:highlight w:val="yellow"/>
          <w:lang w:eastAsia="zh-CN"/>
        </w:rPr>
        <w:t>CATT (to be RAN2)</w:t>
      </w:r>
    </w:p>
    <w:p w14:paraId="3B18003C" w14:textId="77777777" w:rsidR="00A71D65" w:rsidRPr="00173B85" w:rsidRDefault="0099347B">
      <w:pPr>
        <w:pStyle w:val="Source"/>
        <w:rPr>
          <w:lang w:val="en-US"/>
          <w:rPrChange w:id="2" w:author="InterDigital - Dylan" w:date="2023-04-23T17:30:00Z">
            <w:rPr>
              <w:lang w:val="fr-FR"/>
            </w:rPr>
          </w:rPrChange>
        </w:rPr>
      </w:pPr>
      <w:r w:rsidRPr="00173B85">
        <w:rPr>
          <w:lang w:val="en-US"/>
          <w:rPrChange w:id="3" w:author="InterDigital - Dylan" w:date="2023-04-23T17:30:00Z">
            <w:rPr>
              <w:lang w:val="fr-FR"/>
            </w:rPr>
          </w:rPrChange>
        </w:rPr>
        <w:t>To:</w:t>
      </w:r>
      <w:r w:rsidRPr="00173B85">
        <w:rPr>
          <w:lang w:val="en-US"/>
          <w:rPrChange w:id="4" w:author="InterDigital - Dylan" w:date="2023-04-23T17:30:00Z">
            <w:rPr>
              <w:lang w:val="fr-FR"/>
            </w:rPr>
          </w:rPrChange>
        </w:rPr>
        <w:tab/>
        <w:t>RAN1</w:t>
      </w:r>
    </w:p>
    <w:p w14:paraId="22CDCC53" w14:textId="77777777" w:rsidR="00A71D65" w:rsidRPr="00173B85" w:rsidRDefault="0099347B">
      <w:pPr>
        <w:pStyle w:val="Source"/>
        <w:rPr>
          <w:lang w:val="en-US" w:eastAsia="zh-CN"/>
          <w:rPrChange w:id="5" w:author="InterDigital - Dylan" w:date="2023-04-23T17:30:00Z">
            <w:rPr>
              <w:lang w:val="fr-FR" w:eastAsia="zh-CN"/>
            </w:rPr>
          </w:rPrChange>
        </w:rPr>
      </w:pPr>
      <w:r w:rsidRPr="00173B85">
        <w:rPr>
          <w:lang w:val="en-US"/>
          <w:rPrChange w:id="6" w:author="InterDigital - Dylan" w:date="2023-04-23T17:30:00Z">
            <w:rPr>
              <w:lang w:val="fr-FR"/>
            </w:rPr>
          </w:rPrChange>
        </w:rPr>
        <w:t>Cc:</w:t>
      </w:r>
      <w:r w:rsidRPr="00173B85">
        <w:rPr>
          <w:lang w:val="en-US"/>
          <w:rPrChange w:id="7" w:author="InterDigital - Dylan" w:date="2023-04-23T17:30:00Z">
            <w:rPr>
              <w:lang w:val="fr-FR"/>
            </w:rPr>
          </w:rPrChange>
        </w:rPr>
        <w:tab/>
      </w:r>
    </w:p>
    <w:p w14:paraId="4C244D6A" w14:textId="77777777" w:rsidR="00A71D65" w:rsidRPr="00173B85" w:rsidRDefault="00A71D65">
      <w:pPr>
        <w:spacing w:after="60"/>
        <w:ind w:left="1985" w:hanging="1985"/>
        <w:rPr>
          <w:rFonts w:ascii="Arial" w:hAnsi="Arial" w:cs="Arial"/>
          <w:bCs/>
          <w:lang w:val="en-US"/>
          <w:rPrChange w:id="8" w:author="InterDigital - Dylan" w:date="2023-04-23T17:30:00Z">
            <w:rPr>
              <w:rFonts w:ascii="Arial" w:hAnsi="Arial" w:cs="Arial"/>
              <w:bCs/>
              <w:lang w:val="fr-FR"/>
            </w:rPr>
          </w:rPrChange>
        </w:rPr>
      </w:pPr>
    </w:p>
    <w:p w14:paraId="27BABD5E" w14:textId="77777777" w:rsidR="00A71D65" w:rsidRDefault="0099347B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41FF7B2B" w14:textId="77777777" w:rsidR="00A71D65" w:rsidRDefault="0099347B">
      <w:pPr>
        <w:pStyle w:val="Contact"/>
        <w:tabs>
          <w:tab w:val="clear" w:pos="2268"/>
        </w:tabs>
        <w:rPr>
          <w:bCs/>
          <w:lang w:eastAsia="zh-CN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eastAsia="zh-CN"/>
        </w:rPr>
        <w:t>Xiangdong</w:t>
      </w:r>
      <w:r>
        <w:rPr>
          <w:bCs/>
        </w:rPr>
        <w:t xml:space="preserve"> </w:t>
      </w:r>
      <w:r>
        <w:rPr>
          <w:rFonts w:hint="eastAsia"/>
          <w:bCs/>
          <w:lang w:eastAsia="zh-CN"/>
        </w:rPr>
        <w:t>Zhang</w:t>
      </w:r>
    </w:p>
    <w:p w14:paraId="0124E70F" w14:textId="77777777" w:rsidR="00A71D65" w:rsidRDefault="00A71D65">
      <w:pPr>
        <w:pStyle w:val="Contact"/>
        <w:tabs>
          <w:tab w:val="clear" w:pos="2268"/>
        </w:tabs>
        <w:rPr>
          <w:bCs/>
        </w:rPr>
      </w:pPr>
    </w:p>
    <w:p w14:paraId="7FC0D408" w14:textId="77777777" w:rsidR="00A71D65" w:rsidRDefault="0099347B">
      <w:pPr>
        <w:pStyle w:val="Contact"/>
        <w:tabs>
          <w:tab w:val="clear" w:pos="2268"/>
        </w:tabs>
        <w:rPr>
          <w:bCs/>
          <w:color w:val="0000FF"/>
          <w:lang w:val="en-US" w:eastAsia="zh-CN"/>
        </w:rPr>
      </w:pPr>
      <w:r>
        <w:rPr>
          <w:color w:val="0000FF"/>
          <w:lang w:val="en-US"/>
        </w:rPr>
        <w:t>E-mail Address:</w:t>
      </w:r>
      <w:r>
        <w:rPr>
          <w:bCs/>
          <w:color w:val="0000FF"/>
          <w:lang w:val="en-US"/>
        </w:rPr>
        <w:tab/>
      </w:r>
      <w:r>
        <w:rPr>
          <w:rFonts w:hint="eastAsia"/>
          <w:bCs/>
          <w:color w:val="0000FF"/>
          <w:lang w:val="en-US" w:eastAsia="zh-CN"/>
        </w:rPr>
        <w:t>zhangxiangdong</w:t>
      </w:r>
      <w:r>
        <w:rPr>
          <w:bCs/>
          <w:color w:val="0000FF"/>
          <w:lang w:val="en-US"/>
        </w:rPr>
        <w:t xml:space="preserve"> at </w:t>
      </w:r>
      <w:r>
        <w:rPr>
          <w:rFonts w:hint="eastAsia"/>
          <w:bCs/>
          <w:color w:val="0000FF"/>
          <w:lang w:val="en-US" w:eastAsia="zh-CN"/>
        </w:rPr>
        <w:t>catt</w:t>
      </w:r>
      <w:r>
        <w:rPr>
          <w:bCs/>
          <w:color w:val="0000FF"/>
          <w:lang w:val="en-US"/>
        </w:rPr>
        <w:t xml:space="preserve"> dot </w:t>
      </w:r>
      <w:r>
        <w:rPr>
          <w:rFonts w:hint="eastAsia"/>
          <w:bCs/>
          <w:color w:val="0000FF"/>
          <w:lang w:val="en-US" w:eastAsia="zh-CN"/>
        </w:rPr>
        <w:t>cn</w:t>
      </w:r>
    </w:p>
    <w:p w14:paraId="23932FD8" w14:textId="77777777" w:rsidR="00A71D65" w:rsidRDefault="00A71D6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609F36ED" w14:textId="77777777" w:rsidR="00A71D65" w:rsidRDefault="0099347B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570B0A8C" w14:textId="77777777" w:rsidR="00A71D65" w:rsidRDefault="00A71D65">
      <w:pPr>
        <w:spacing w:after="60"/>
        <w:ind w:left="1985" w:hanging="1985"/>
        <w:rPr>
          <w:rFonts w:ascii="Arial" w:hAnsi="Arial" w:cs="Arial"/>
          <w:b/>
        </w:rPr>
      </w:pPr>
    </w:p>
    <w:p w14:paraId="5DA07EA4" w14:textId="77777777" w:rsidR="00A71D65" w:rsidRDefault="0099347B">
      <w:pPr>
        <w:pStyle w:val="Title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712734FD" w14:textId="77777777" w:rsidR="00A71D65" w:rsidRDefault="00A71D65">
      <w:pPr>
        <w:pBdr>
          <w:bottom w:val="single" w:sz="4" w:space="1" w:color="auto"/>
        </w:pBdr>
        <w:rPr>
          <w:rFonts w:ascii="Arial" w:hAnsi="Arial" w:cs="Arial"/>
        </w:rPr>
      </w:pPr>
    </w:p>
    <w:p w14:paraId="0828BED5" w14:textId="77777777" w:rsidR="00A71D65" w:rsidRDefault="00A71D65">
      <w:pPr>
        <w:rPr>
          <w:rFonts w:ascii="Arial" w:hAnsi="Arial" w:cs="Arial"/>
        </w:rPr>
      </w:pPr>
    </w:p>
    <w:p w14:paraId="1E2D9AAB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69348D1" w14:textId="1FB80C37" w:rsidR="00A71D65" w:rsidRDefault="0099347B" w:rsidP="00EE2908">
      <w:pPr>
        <w:spacing w:beforeLines="100" w:before="2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For mobility enhancement in Rel-18 NR NTN, </w:t>
      </w:r>
      <w:r w:rsidR="000F00DB" w:rsidRPr="00B4490C">
        <w:rPr>
          <w:rFonts w:eastAsia="SimSun"/>
          <w:lang w:eastAsia="zh-CN"/>
        </w:rPr>
        <w:t>in quasi-earth fixed cell case,</w:t>
      </w:r>
      <w:r w:rsidR="000F00DB" w:rsidRPr="00B4490C"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 xml:space="preserve">RAN2 has discussed unchanged PCI </w:t>
      </w:r>
      <w:r w:rsidR="000F00DB">
        <w:rPr>
          <w:rFonts w:eastAsia="SimSun" w:hint="eastAsia"/>
          <w:lang w:eastAsia="zh-CN"/>
        </w:rPr>
        <w:t>sc</w:t>
      </w:r>
      <w:r w:rsidR="000F00DB" w:rsidRPr="00E1231D">
        <w:rPr>
          <w:rFonts w:eastAsia="SimSun" w:hint="eastAsia"/>
          <w:lang w:eastAsia="zh-CN"/>
        </w:rPr>
        <w:t>enario</w:t>
      </w:r>
      <w:r w:rsidR="00E1231D" w:rsidRPr="00E1231D">
        <w:rPr>
          <w:rFonts w:eastAsia="SimSun" w:hint="eastAsia"/>
          <w:lang w:eastAsia="zh-CN"/>
        </w:rPr>
        <w:t>,</w:t>
      </w:r>
      <w:r w:rsidR="000F00DB" w:rsidRPr="00E1231D">
        <w:rPr>
          <w:rFonts w:eastAsia="SimSun" w:hint="eastAsia"/>
          <w:lang w:eastAsia="zh-CN"/>
        </w:rPr>
        <w:t xml:space="preserve"> </w:t>
      </w:r>
      <w:r w:rsidRPr="00E1231D">
        <w:rPr>
          <w:rFonts w:eastAsia="SimSun" w:hint="eastAsia"/>
          <w:lang w:eastAsia="zh-CN"/>
        </w:rPr>
        <w:t>incl</w:t>
      </w:r>
      <w:r>
        <w:rPr>
          <w:rFonts w:eastAsia="SimSun" w:hint="eastAsia"/>
          <w:lang w:eastAsia="zh-CN"/>
        </w:rPr>
        <w:t>uding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hard </w:t>
      </w:r>
      <w:r>
        <w:rPr>
          <w:rFonts w:eastAsia="SimSun"/>
          <w:lang w:eastAsia="zh-CN"/>
        </w:rPr>
        <w:t>satellite switch</w:t>
      </w:r>
      <w:r w:rsidR="00E36081">
        <w:rPr>
          <w:rFonts w:eastAsia="SimSun" w:hint="eastAsia"/>
          <w:lang w:eastAsia="zh-CN"/>
        </w:rPr>
        <w:t xml:space="preserve"> </w:t>
      </w:r>
      <w:r w:rsidR="00E36081">
        <w:rPr>
          <w:rFonts w:eastAsia="SimSun"/>
          <w:lang w:eastAsia="zh-CN"/>
        </w:rPr>
        <w:t>(non-overlapping satellite coverage at switching time)</w:t>
      </w:r>
      <w:r>
        <w:rPr>
          <w:rFonts w:eastAsia="SimSun"/>
          <w:lang w:eastAsia="zh-CN"/>
        </w:rPr>
        <w:t xml:space="preserve"> and soft satellite switch</w:t>
      </w:r>
      <w:r w:rsidR="00E36081">
        <w:rPr>
          <w:rFonts w:eastAsia="SimSun" w:hint="eastAsia"/>
          <w:lang w:eastAsia="zh-CN"/>
        </w:rPr>
        <w:t xml:space="preserve"> </w:t>
      </w:r>
      <w:r w:rsidR="00E36081">
        <w:rPr>
          <w:rFonts w:eastAsia="SimSun"/>
          <w:lang w:eastAsia="zh-CN"/>
        </w:rPr>
        <w:t>(overlapping satellite coverage at switching time)</w:t>
      </w:r>
      <w:r w:rsidR="00EE2908" w:rsidRPr="00EE2908">
        <w:rPr>
          <w:rFonts w:eastAsia="SimSun"/>
          <w:lang w:eastAsia="zh-CN"/>
        </w:rPr>
        <w:t>.</w:t>
      </w:r>
    </w:p>
    <w:p w14:paraId="6B5D6AB1" w14:textId="4D2270EA" w:rsidR="00A71D65" w:rsidRDefault="007005C9">
      <w:pPr>
        <w:spacing w:beforeLines="100" w:before="240"/>
        <w:jc w:val="both"/>
        <w:rPr>
          <w:rFonts w:eastAsia="SimSun"/>
          <w:lang w:eastAsia="zh-CN"/>
        </w:rPr>
      </w:pPr>
      <w:commentRangeStart w:id="9"/>
      <w:commentRangeStart w:id="10"/>
      <w:ins w:id="11" w:author="Rapp" w:date="2023-04-23T11:25:00Z">
        <w:r>
          <w:rPr>
            <w:rFonts w:eastAsia="SimSun"/>
            <w:lang w:eastAsia="zh-CN"/>
          </w:rPr>
          <w:t>R</w:t>
        </w:r>
        <w:r>
          <w:rPr>
            <w:rFonts w:eastAsia="SimSun" w:hint="eastAsia"/>
            <w:lang w:eastAsia="zh-CN"/>
          </w:rPr>
          <w:t>AN2 has agreed that</w:t>
        </w:r>
      </w:ins>
      <w:del w:id="12" w:author="Rapp" w:date="2023-04-23T11:25:00Z">
        <w:r w:rsidR="00877259" w:rsidDel="007005C9">
          <w:rPr>
            <w:rFonts w:eastAsia="SimSun"/>
            <w:lang w:eastAsia="zh-CN"/>
          </w:rPr>
          <w:delText>From RAN2 perspective</w:delText>
        </w:r>
      </w:del>
      <w:commentRangeEnd w:id="9"/>
      <w:r w:rsidR="00177741">
        <w:rPr>
          <w:rStyle w:val="CommentReference"/>
          <w:rFonts w:ascii="Arial" w:hAnsi="Arial"/>
        </w:rPr>
        <w:commentReference w:id="9"/>
      </w:r>
      <w:commentRangeEnd w:id="10"/>
      <w:r w:rsidR="00173B85">
        <w:rPr>
          <w:rStyle w:val="CommentReference"/>
          <w:rFonts w:ascii="Arial" w:hAnsi="Arial"/>
        </w:rPr>
        <w:commentReference w:id="10"/>
      </w:r>
      <w:r w:rsidR="00877259">
        <w:rPr>
          <w:rFonts w:eastAsia="SimSun"/>
          <w:lang w:eastAsia="zh-CN"/>
        </w:rPr>
        <w:t xml:space="preserve">, </w:t>
      </w:r>
      <w:r w:rsidR="00C92F45">
        <w:rPr>
          <w:rFonts w:eastAsia="SimSun"/>
          <w:lang w:eastAsia="zh-CN"/>
        </w:rPr>
        <w:t>i</w:t>
      </w:r>
      <w:r w:rsidR="00C92F45" w:rsidRPr="00C92F45">
        <w:rPr>
          <w:rFonts w:eastAsia="SimSun"/>
          <w:lang w:eastAsia="zh-CN"/>
        </w:rPr>
        <w:t>n quasi-earth fixed cell case,</w:t>
      </w:r>
      <w:commentRangeStart w:id="15"/>
      <w:r w:rsidR="00C92F45">
        <w:rPr>
          <w:rFonts w:eastAsia="SimSun" w:hint="eastAsia"/>
          <w:lang w:eastAsia="zh-CN"/>
        </w:rPr>
        <w:t xml:space="preserve"> </w:t>
      </w:r>
      <w:commentRangeEnd w:id="15"/>
      <w:r w:rsidR="00173B85">
        <w:rPr>
          <w:rStyle w:val="CommentReference"/>
          <w:rFonts w:ascii="Arial" w:hAnsi="Arial"/>
        </w:rPr>
        <w:commentReference w:id="15"/>
      </w:r>
      <w:r w:rsidR="00877259">
        <w:rPr>
          <w:rFonts w:eastAsia="SimSun"/>
          <w:lang w:eastAsia="zh-CN"/>
        </w:rPr>
        <w:t>for hard satellite switching in the same SSB frequency and same gNB (no key change), satellite switching without PCI change (not requiring L3 mobility) can be supported in Rel-18</w:t>
      </w:r>
      <w:del w:id="16" w:author="Rapp" w:date="2023-04-23T11:26:00Z">
        <w:r w:rsidR="00877259" w:rsidDel="007005C9">
          <w:rPr>
            <w:rFonts w:eastAsia="SimSun"/>
            <w:lang w:eastAsia="zh-CN"/>
          </w:rPr>
          <w:delText>, and this was formulated as a working assumption in RAN2 #121 meeting</w:delText>
        </w:r>
      </w:del>
      <w:r w:rsidR="00877259">
        <w:rPr>
          <w:rFonts w:eastAsia="SimSun"/>
          <w:lang w:eastAsia="zh-CN"/>
        </w:rPr>
        <w:t>.</w:t>
      </w:r>
      <w:r w:rsidR="0099347B">
        <w:rPr>
          <w:rFonts w:eastAsia="SimSun"/>
          <w:lang w:eastAsia="zh-CN"/>
        </w:rPr>
        <w:t xml:space="preserve"> RAN2 understands</w:t>
      </w:r>
      <w:r w:rsidR="0099347B">
        <w:rPr>
          <w:rFonts w:eastAsia="SimSun" w:hint="eastAsia"/>
          <w:lang w:val="en-US" w:eastAsia="zh-CN"/>
        </w:rPr>
        <w:t xml:space="preserve"> that the standard impact </w:t>
      </w:r>
      <w:r w:rsidR="0077221B">
        <w:rPr>
          <w:rFonts w:eastAsia="SimSun" w:hint="eastAsia"/>
          <w:lang w:val="en-US" w:eastAsia="zh-CN"/>
        </w:rPr>
        <w:t>includes</w:t>
      </w:r>
      <w:r w:rsidR="0077221B">
        <w:rPr>
          <w:rFonts w:eastAsia="SimSun"/>
          <w:lang w:val="en-US" w:eastAsia="zh-CN"/>
        </w:rPr>
        <w:t xml:space="preserve"> </w:t>
      </w:r>
      <w:r w:rsidR="0099347B">
        <w:rPr>
          <w:rFonts w:eastAsia="SimSun" w:hint="eastAsia"/>
          <w:lang w:val="en-US" w:eastAsia="zh-CN"/>
        </w:rPr>
        <w:t>th</w:t>
      </w:r>
      <w:r w:rsidR="00C626FE">
        <w:rPr>
          <w:rFonts w:eastAsia="SimSun"/>
          <w:lang w:val="en-US" w:eastAsia="zh-CN"/>
        </w:rPr>
        <w:t>at</w:t>
      </w:r>
      <w:r w:rsidR="0099347B">
        <w:rPr>
          <w:rFonts w:eastAsia="SimSun"/>
          <w:lang w:eastAsia="zh-CN"/>
        </w:rPr>
        <w:t xml:space="preserve"> the UE </w:t>
      </w:r>
      <w:r w:rsidR="0077221B">
        <w:rPr>
          <w:rFonts w:eastAsia="SimSun"/>
          <w:lang w:val="en-US" w:eastAsia="zh-CN"/>
        </w:rPr>
        <w:t>may</w:t>
      </w:r>
      <w:r w:rsidR="0099347B">
        <w:rPr>
          <w:rFonts w:eastAsia="SimSun" w:hint="eastAsia"/>
          <w:lang w:val="en-US" w:eastAsia="zh-CN"/>
        </w:rPr>
        <w:t xml:space="preserve"> be notified</w:t>
      </w:r>
      <w:r w:rsidR="0099347B">
        <w:rPr>
          <w:rFonts w:eastAsia="SimSun"/>
          <w:lang w:eastAsia="zh-CN"/>
        </w:rPr>
        <w:t xml:space="preserve"> to re-acquire DL/UL synchronization </w:t>
      </w:r>
      <w:r w:rsidR="0099347B">
        <w:rPr>
          <w:rFonts w:eastAsia="SimSun" w:hint="eastAsia"/>
          <w:lang w:val="en-US" w:eastAsia="zh-CN"/>
        </w:rPr>
        <w:t xml:space="preserve">with the serving cell </w:t>
      </w:r>
      <w:r w:rsidR="0099347B">
        <w:rPr>
          <w:rFonts w:eastAsia="SimSun"/>
          <w:lang w:eastAsia="zh-CN"/>
        </w:rPr>
        <w:t xml:space="preserve">after the </w:t>
      </w:r>
      <w:r w:rsidR="0099347B">
        <w:rPr>
          <w:rFonts w:eastAsia="SimSun" w:hint="eastAsia"/>
          <w:lang w:val="en-US" w:eastAsia="zh-CN"/>
        </w:rPr>
        <w:t xml:space="preserve">satellite </w:t>
      </w:r>
      <w:r w:rsidR="0099347B">
        <w:rPr>
          <w:rFonts w:eastAsia="SimSun"/>
          <w:lang w:eastAsia="zh-CN"/>
        </w:rPr>
        <w:t>switch</w:t>
      </w:r>
      <w:r w:rsidR="00DE62CE">
        <w:rPr>
          <w:rFonts w:eastAsia="SimSun" w:hint="eastAsia"/>
          <w:lang w:eastAsia="zh-CN"/>
        </w:rPr>
        <w:t>ing</w:t>
      </w:r>
      <w:r w:rsidR="0077221B" w:rsidRPr="0077221B">
        <w:rPr>
          <w:rFonts w:eastAsia="SimSun"/>
          <w:lang w:val="en-US" w:eastAsia="zh-CN"/>
        </w:rPr>
        <w:t xml:space="preserve">, </w:t>
      </w:r>
      <w:commentRangeStart w:id="17"/>
      <w:r w:rsidR="0077221B" w:rsidRPr="0077221B">
        <w:rPr>
          <w:rFonts w:eastAsia="SimSun"/>
          <w:lang w:val="en-US" w:eastAsia="zh-CN"/>
        </w:rPr>
        <w:t>and it is still under RAN2 discussion whether RACH-less can be supported in this scenario</w:t>
      </w:r>
      <w:commentRangeEnd w:id="17"/>
      <w:r w:rsidR="00173B85">
        <w:rPr>
          <w:rStyle w:val="CommentReference"/>
          <w:rFonts w:ascii="Arial" w:hAnsi="Arial"/>
        </w:rPr>
        <w:commentReference w:id="17"/>
      </w:r>
      <w:r w:rsidR="0099347B">
        <w:rPr>
          <w:rFonts w:eastAsia="SimSun"/>
          <w:lang w:eastAsia="zh-CN"/>
        </w:rPr>
        <w:t>.</w:t>
      </w:r>
      <w:r w:rsidR="00C626FE">
        <w:rPr>
          <w:rFonts w:eastAsia="SimSun"/>
          <w:lang w:eastAsia="zh-CN"/>
        </w:rPr>
        <w:t xml:space="preserve"> </w:t>
      </w:r>
      <w:commentRangeStart w:id="18"/>
      <w:del w:id="19" w:author="Rapp" w:date="2023-04-23T15:09:00Z">
        <w:r w:rsidR="00C626FE" w:rsidDel="00C3430C">
          <w:rPr>
            <w:rFonts w:eastAsia="SimSun"/>
            <w:lang w:eastAsia="zh-CN"/>
          </w:rPr>
          <w:delText>Thus,</w:delText>
        </w:r>
      </w:del>
      <w:commentRangeEnd w:id="18"/>
      <w:r w:rsidR="00E67908">
        <w:rPr>
          <w:rStyle w:val="CommentReference"/>
          <w:rFonts w:ascii="Arial" w:hAnsi="Arial"/>
        </w:rPr>
        <w:commentReference w:id="18"/>
      </w:r>
      <w:del w:id="20" w:author="Rapp" w:date="2023-04-23T15:09:00Z">
        <w:r w:rsidR="0099347B" w:rsidDel="00C3430C">
          <w:rPr>
            <w:rFonts w:eastAsia="SimSun"/>
            <w:lang w:eastAsia="zh-CN"/>
          </w:rPr>
          <w:delText xml:space="preserve"> RAN2 </w:delText>
        </w:r>
        <w:r w:rsidR="0099347B" w:rsidDel="00C3430C">
          <w:rPr>
            <w:rFonts w:eastAsia="SimSun" w:hint="eastAsia"/>
            <w:lang w:val="en-US" w:eastAsia="zh-CN"/>
          </w:rPr>
          <w:delText xml:space="preserve">respectively asks </w:delText>
        </w:r>
        <w:r w:rsidR="0099347B" w:rsidDel="00C3430C">
          <w:rPr>
            <w:rFonts w:eastAsia="SimSun"/>
            <w:lang w:eastAsia="zh-CN"/>
          </w:rPr>
          <w:delText xml:space="preserve">RAN1 to </w:delText>
        </w:r>
        <w:r w:rsidR="0099347B" w:rsidDel="00C3430C">
          <w:rPr>
            <w:rFonts w:eastAsia="SimSun" w:hint="eastAsia"/>
            <w:lang w:val="en-US" w:eastAsia="zh-CN"/>
          </w:rPr>
          <w:delText>take the above information into account</w:delText>
        </w:r>
        <w:r w:rsidR="00C626FE" w:rsidDel="00C3430C">
          <w:rPr>
            <w:rFonts w:eastAsia="SimSun"/>
            <w:lang w:val="en-US" w:eastAsia="zh-CN"/>
          </w:rPr>
          <w:delText xml:space="preserve"> and </w:delText>
        </w:r>
        <w:r w:rsidR="0099347B" w:rsidDel="00C3430C">
          <w:rPr>
            <w:rFonts w:eastAsia="SimSun"/>
            <w:lang w:eastAsia="zh-CN"/>
          </w:rPr>
          <w:delText xml:space="preserve">provide feedback, if </w:delText>
        </w:r>
        <w:r w:rsidR="00C626FE" w:rsidDel="00C3430C">
          <w:rPr>
            <w:rFonts w:eastAsia="SimSun"/>
            <w:lang w:eastAsia="zh-CN"/>
          </w:rPr>
          <w:delText>RAN1</w:delText>
        </w:r>
        <w:r w:rsidR="0099347B" w:rsidDel="00C3430C">
          <w:rPr>
            <w:rFonts w:eastAsia="SimSun"/>
            <w:lang w:eastAsia="zh-CN"/>
          </w:rPr>
          <w:delText xml:space="preserve"> see</w:delText>
        </w:r>
        <w:r w:rsidR="00C626FE" w:rsidDel="00C3430C">
          <w:rPr>
            <w:rFonts w:eastAsia="SimSun"/>
            <w:lang w:eastAsia="zh-CN"/>
          </w:rPr>
          <w:delText>s</w:delText>
        </w:r>
        <w:r w:rsidR="0099347B" w:rsidDel="00C3430C">
          <w:rPr>
            <w:rFonts w:eastAsia="SimSun"/>
            <w:lang w:eastAsia="zh-CN"/>
          </w:rPr>
          <w:delText xml:space="preserve"> any issue</w:delText>
        </w:r>
        <w:r w:rsidR="00C626FE" w:rsidDel="00C3430C">
          <w:rPr>
            <w:rFonts w:eastAsia="SimSun"/>
            <w:lang w:eastAsia="zh-CN"/>
          </w:rPr>
          <w:delText>.</w:delText>
        </w:r>
        <w:r w:rsidR="00C36EE3" w:rsidDel="00C3430C">
          <w:rPr>
            <w:rStyle w:val="CommentReference"/>
            <w:rFonts w:ascii="Arial" w:hAnsi="Arial"/>
          </w:rPr>
          <w:delText xml:space="preserve"> </w:delText>
        </w:r>
      </w:del>
    </w:p>
    <w:p w14:paraId="7AFDDC7E" w14:textId="5ADBFB82" w:rsidR="00A71D65" w:rsidRDefault="0099347B">
      <w:pPr>
        <w:spacing w:beforeLines="100" w:before="2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RAN2 </w:t>
      </w:r>
      <w:del w:id="21" w:author="Rapp" w:date="2023-04-23T15:09:00Z">
        <w:r w:rsidDel="00C3430C">
          <w:rPr>
            <w:rFonts w:eastAsia="SimSun"/>
            <w:lang w:eastAsia="zh-CN"/>
          </w:rPr>
          <w:delText xml:space="preserve">would also like to ask RAN1 about </w:delText>
        </w:r>
      </w:del>
      <w:ins w:id="22" w:author="Rapp" w:date="2023-04-23T15:10:00Z">
        <w:r w:rsidR="00C3430C">
          <w:rPr>
            <w:rFonts w:eastAsia="SimSun" w:hint="eastAsia"/>
            <w:lang w:eastAsia="zh-CN"/>
          </w:rPr>
          <w:t xml:space="preserve">understands that </w:t>
        </w:r>
      </w:ins>
      <w:r>
        <w:rPr>
          <w:rFonts w:eastAsia="SimSun"/>
          <w:lang w:eastAsia="zh-CN"/>
        </w:rPr>
        <w:t>the feasibility of soft satellite switch without PCI change (not requiring L3 mobility)</w:t>
      </w:r>
      <w:ins w:id="23" w:author="Rapp" w:date="2023-04-23T15:10:00Z">
        <w:r w:rsidR="00C3430C">
          <w:rPr>
            <w:rFonts w:eastAsia="SimSun" w:hint="eastAsia"/>
            <w:lang w:eastAsia="zh-CN"/>
          </w:rPr>
          <w:t xml:space="preserve"> </w:t>
        </w:r>
        <w:commentRangeStart w:id="24"/>
        <w:commentRangeStart w:id="25"/>
        <w:r w:rsidR="00C3430C">
          <w:rPr>
            <w:rFonts w:eastAsia="SimSun" w:hint="eastAsia"/>
            <w:lang w:eastAsia="zh-CN"/>
          </w:rPr>
          <w:t>is more relevant to RAN1</w:t>
        </w:r>
      </w:ins>
      <w:commentRangeEnd w:id="24"/>
      <w:ins w:id="26" w:author="Rapp" w:date="2023-04-23T15:13:00Z">
        <w:r w:rsidR="00642C63">
          <w:rPr>
            <w:rStyle w:val="CommentReference"/>
            <w:rFonts w:ascii="Arial" w:hAnsi="Arial"/>
          </w:rPr>
          <w:commentReference w:id="24"/>
        </w:r>
      </w:ins>
      <w:commentRangeEnd w:id="25"/>
      <w:r w:rsidR="00173B85">
        <w:rPr>
          <w:rStyle w:val="CommentReference"/>
          <w:rFonts w:ascii="Arial" w:hAnsi="Arial"/>
        </w:rPr>
        <w:commentReference w:id="25"/>
      </w:r>
      <w:ins w:id="27" w:author="Rapp" w:date="2023-04-23T15:10:00Z">
        <w:r w:rsidR="00C3430C">
          <w:rPr>
            <w:rFonts w:eastAsia="SimSun" w:hint="eastAsia"/>
            <w:lang w:eastAsia="zh-CN"/>
          </w:rPr>
          <w:t xml:space="preserve"> aspects, and would like to check its feasibility with RAN1</w:t>
        </w:r>
      </w:ins>
      <w:r>
        <w:rPr>
          <w:rFonts w:eastAsia="SimSun" w:hint="eastAsia"/>
          <w:lang w:eastAsia="zh-CN"/>
        </w:rPr>
        <w:t>.</w:t>
      </w:r>
    </w:p>
    <w:p w14:paraId="7800D4B7" w14:textId="77777777" w:rsidR="00A71D65" w:rsidRDefault="00A71D65">
      <w:pPr>
        <w:jc w:val="both"/>
        <w:rPr>
          <w:rFonts w:eastAsia="SimSun"/>
          <w:lang w:eastAsia="zh-CN"/>
        </w:rPr>
      </w:pPr>
    </w:p>
    <w:p w14:paraId="52ED75ED" w14:textId="77777777" w:rsidR="00A71D65" w:rsidRDefault="00A71D65">
      <w:pPr>
        <w:jc w:val="both"/>
        <w:rPr>
          <w:rFonts w:ascii="Arial" w:hAnsi="Arial" w:cs="Arial"/>
          <w:color w:val="000000"/>
          <w:lang w:eastAsia="ko-KR"/>
        </w:rPr>
      </w:pPr>
    </w:p>
    <w:p w14:paraId="7AD1F244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3480D7E" w14:textId="77777777" w:rsidR="00A71D65" w:rsidRDefault="0099347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bookmarkStart w:id="28" w:name="_Hlk46227635"/>
      <w:r>
        <w:rPr>
          <w:rFonts w:ascii="Arial" w:hAnsi="Arial" w:cs="Arial"/>
          <w:b/>
        </w:rPr>
        <w:t xml:space="preserve"> </w:t>
      </w:r>
      <w:bookmarkEnd w:id="28"/>
      <w:r>
        <w:rPr>
          <w:rFonts w:ascii="Arial" w:hAnsi="Arial" w:cs="Arial"/>
          <w:b/>
        </w:rPr>
        <w:t>RAN1</w:t>
      </w:r>
    </w:p>
    <w:p w14:paraId="5E3A7F1A" w14:textId="3F6EF663" w:rsidR="00A71D65" w:rsidRDefault="0099347B">
      <w:pPr>
        <w:rPr>
          <w:color w:val="000000"/>
        </w:rPr>
      </w:pPr>
      <w:r>
        <w:rPr>
          <w:rFonts w:ascii="Arial" w:hAnsi="Arial" w:cs="Arial"/>
          <w:b/>
        </w:rPr>
        <w:t>ACTION:</w:t>
      </w:r>
      <w:r>
        <w:rPr>
          <w:rFonts w:ascii="Arial" w:hAnsi="Arial" w:cs="Arial"/>
          <w:b/>
        </w:rPr>
        <w:tab/>
      </w:r>
      <w:r>
        <w:rPr>
          <w:color w:val="000000"/>
        </w:rPr>
        <w:t xml:space="preserve">RAN2 kindly requests RAN1 to </w:t>
      </w:r>
      <w:del w:id="29" w:author="Rapp" w:date="2023-04-23T15:10:00Z">
        <w:r w:rsidDel="00F2710B">
          <w:rPr>
            <w:color w:val="000000"/>
          </w:rPr>
          <w:delText>provide feedback to the above question</w:delText>
        </w:r>
      </w:del>
      <w:ins w:id="30" w:author="CATT" w:date="2023-04-23T15:07:00Z">
        <w:del w:id="31" w:author="Rapp" w:date="2023-04-23T15:10:00Z">
          <w:r w:rsidR="001868F6" w:rsidDel="00F2710B">
            <w:rPr>
              <w:rFonts w:hint="eastAsia"/>
              <w:color w:val="000000"/>
              <w:lang w:eastAsia="zh-CN"/>
            </w:rPr>
            <w:delText xml:space="preserve"> </w:delText>
          </w:r>
        </w:del>
      </w:ins>
      <w:ins w:id="32" w:author="Rapp" w:date="2023-04-23T15:11:00Z">
        <w:r w:rsidR="00F2710B">
          <w:rPr>
            <w:rFonts w:hint="eastAsia"/>
            <w:color w:val="000000"/>
            <w:lang w:eastAsia="zh-CN"/>
          </w:rPr>
          <w:t>take into account above RAN2 agreements on hard satellite switch</w:t>
        </w:r>
      </w:ins>
      <w:ins w:id="33" w:author="Intel - Tangxun" w:date="2023-04-23T16:34:00Z">
        <w:r w:rsidR="00F57143" w:rsidRPr="00F57143">
          <w:rPr>
            <w:rFonts w:hint="eastAsia"/>
            <w:color w:val="000000"/>
            <w:lang w:eastAsia="zh-CN"/>
          </w:rPr>
          <w:t xml:space="preserve"> </w:t>
        </w:r>
        <w:r w:rsidR="00F57143">
          <w:rPr>
            <w:rFonts w:hint="eastAsia"/>
            <w:color w:val="000000"/>
            <w:lang w:eastAsia="zh-CN"/>
          </w:rPr>
          <w:t>without PCI change</w:t>
        </w:r>
      </w:ins>
      <w:ins w:id="34" w:author="Rapp" w:date="2023-04-23T15:11:00Z">
        <w:r w:rsidR="00F2710B">
          <w:rPr>
            <w:rFonts w:hint="eastAsia"/>
            <w:color w:val="000000"/>
            <w:lang w:eastAsia="zh-CN"/>
          </w:rPr>
          <w:t xml:space="preserve">, and provide feedback on the feasibility </w:t>
        </w:r>
      </w:ins>
      <w:ins w:id="35" w:author="Rapp" w:date="2023-04-23T15:13:00Z">
        <w:r w:rsidR="00CE7760">
          <w:rPr>
            <w:rFonts w:hint="eastAsia"/>
            <w:color w:val="000000"/>
            <w:lang w:eastAsia="zh-CN"/>
          </w:rPr>
          <w:t>to</w:t>
        </w:r>
      </w:ins>
      <w:ins w:id="36" w:author="Rapp" w:date="2023-04-23T15:11:00Z">
        <w:r w:rsidR="00F2710B">
          <w:rPr>
            <w:rFonts w:hint="eastAsia"/>
            <w:color w:val="000000"/>
            <w:lang w:eastAsia="zh-CN"/>
          </w:rPr>
          <w:t xml:space="preserve"> support soft satellite switch without PCI change</w:t>
        </w:r>
      </w:ins>
      <w:r>
        <w:rPr>
          <w:color w:val="000000"/>
        </w:rPr>
        <w:t>.</w:t>
      </w:r>
    </w:p>
    <w:p w14:paraId="052AEA9B" w14:textId="77777777" w:rsidR="00A71D65" w:rsidRDefault="00A71D65">
      <w:pPr>
        <w:rPr>
          <w:rFonts w:ascii="Arial" w:hAnsi="Arial" w:cs="Arial"/>
          <w:color w:val="000000"/>
        </w:rPr>
      </w:pPr>
    </w:p>
    <w:p w14:paraId="5A76EDD6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1F8F070E" w14:textId="77777777" w:rsidR="00A71D65" w:rsidRDefault="0099347B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>
        <w:rPr>
          <w:bCs/>
          <w:lang w:val="sv-SE"/>
        </w:rPr>
        <w:t>TSG-RAN WG2#12</w:t>
      </w:r>
      <w:r>
        <w:rPr>
          <w:rFonts w:hint="eastAsia"/>
          <w:bCs/>
          <w:lang w:val="sv-SE" w:eastAsia="zh-CN"/>
        </w:rPr>
        <w:t>2</w:t>
      </w:r>
      <w:r>
        <w:rPr>
          <w:bCs/>
          <w:lang w:val="sv-SE"/>
        </w:rPr>
        <w:t xml:space="preserve">                      202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05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22</w:t>
      </w:r>
      <w:r>
        <w:rPr>
          <w:bCs/>
          <w:lang w:val="sv-SE"/>
        </w:rPr>
        <w:t xml:space="preserve"> </w:t>
      </w:r>
      <w:r>
        <w:rPr>
          <w:bCs/>
          <w:lang w:val="sv-SE" w:eastAsia="zh-CN"/>
        </w:rPr>
        <w:t>to 202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 w:eastAsia="zh-CN"/>
        </w:rPr>
        <w:t>-</w:t>
      </w:r>
      <w:r>
        <w:rPr>
          <w:rFonts w:hint="eastAsia"/>
          <w:bCs/>
          <w:lang w:val="sv-SE" w:eastAsia="zh-CN"/>
        </w:rPr>
        <w:t>05</w:t>
      </w:r>
      <w:r>
        <w:rPr>
          <w:bCs/>
          <w:lang w:val="sv-SE" w:eastAsia="zh-CN"/>
        </w:rPr>
        <w:t>-</w:t>
      </w:r>
      <w:r>
        <w:rPr>
          <w:rFonts w:hint="eastAsia"/>
          <w:bCs/>
          <w:lang w:val="sv-SE" w:eastAsia="zh-CN"/>
        </w:rPr>
        <w:t>26</w:t>
      </w:r>
      <w:r>
        <w:rPr>
          <w:bCs/>
          <w:lang w:val="sv-SE" w:eastAsia="zh-CN"/>
        </w:rPr>
        <w:tab/>
      </w:r>
      <w:r>
        <w:rPr>
          <w:bCs/>
          <w:lang w:val="sv-SE" w:eastAsia="zh-CN"/>
        </w:rPr>
        <w:tab/>
        <w:t>Incheon, KR</w:t>
      </w:r>
      <w:r>
        <w:rPr>
          <w:bCs/>
          <w:lang w:val="sv-SE"/>
        </w:rPr>
        <w:t xml:space="preserve"> </w:t>
      </w:r>
    </w:p>
    <w:p w14:paraId="4D0E7588" w14:textId="77777777" w:rsidR="00A71D65" w:rsidRDefault="0099347B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>
        <w:rPr>
          <w:bCs/>
          <w:lang w:val="sv-SE"/>
        </w:rPr>
        <w:t>TSG-RAN WG2#12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/>
        </w:rPr>
        <w:t xml:space="preserve">                      2023-0</w:t>
      </w:r>
      <w:r>
        <w:rPr>
          <w:rFonts w:hint="eastAsia"/>
          <w:bCs/>
          <w:lang w:val="sv-SE" w:eastAsia="zh-CN"/>
        </w:rPr>
        <w:t>8</w:t>
      </w:r>
      <w:r>
        <w:rPr>
          <w:bCs/>
          <w:lang w:val="sv-SE"/>
        </w:rPr>
        <w:t>-2</w:t>
      </w:r>
      <w:r>
        <w:rPr>
          <w:rFonts w:hint="eastAsia"/>
          <w:bCs/>
          <w:lang w:val="sv-SE" w:eastAsia="zh-CN"/>
        </w:rPr>
        <w:t xml:space="preserve">1 </w:t>
      </w:r>
      <w:r>
        <w:rPr>
          <w:bCs/>
          <w:lang w:val="sv-SE" w:eastAsia="zh-CN"/>
        </w:rPr>
        <w:t xml:space="preserve">to </w:t>
      </w:r>
      <w:r>
        <w:rPr>
          <w:bCs/>
          <w:lang w:val="sv-SE"/>
        </w:rPr>
        <w:t>2023-0</w:t>
      </w:r>
      <w:r>
        <w:rPr>
          <w:rFonts w:hint="eastAsia"/>
          <w:bCs/>
          <w:lang w:val="sv-SE" w:eastAsia="zh-CN"/>
        </w:rPr>
        <w:t>8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25</w:t>
      </w:r>
      <w:r>
        <w:rPr>
          <w:bCs/>
          <w:lang w:val="sv-SE"/>
        </w:rPr>
        <w:tab/>
      </w:r>
      <w:r>
        <w:rPr>
          <w:bCs/>
          <w:lang w:val="sv-SE"/>
        </w:rPr>
        <w:tab/>
        <w:t xml:space="preserve">Toulouse, FR </w:t>
      </w:r>
    </w:p>
    <w:p w14:paraId="3EBFCD41" w14:textId="77777777" w:rsidR="00A71D65" w:rsidRDefault="00A71D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A71D65">
      <w:footerReference w:type="default" r:id="rId15"/>
      <w:footerReference w:type="first" r:id="rId16"/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Rapp" w:date="2023-04-23T15:15:00Z" w:initials="Rapp">
    <w:p w14:paraId="36FB6E0C" w14:textId="7AF4B353" w:rsidR="00177741" w:rsidRDefault="00177741">
      <w:pPr>
        <w:pStyle w:val="CommentText"/>
      </w:pPr>
      <w:r>
        <w:rPr>
          <w:rStyle w:val="CommentReference"/>
        </w:rPr>
        <w:annotationRef/>
      </w:r>
      <w:bookmarkStart w:id="13" w:name="OLE_LINK1"/>
      <w:bookmarkStart w:id="14" w:name="OLE_LINK2"/>
      <w:r>
        <w:rPr>
          <w:lang w:eastAsia="zh-CN"/>
        </w:rPr>
        <w:t>T</w:t>
      </w:r>
      <w:r>
        <w:rPr>
          <w:rFonts w:hint="eastAsia"/>
          <w:lang w:eastAsia="zh-CN"/>
        </w:rPr>
        <w:t>he m</w:t>
      </w:r>
      <w:r>
        <w:rPr>
          <w:lang w:eastAsia="zh-CN"/>
        </w:rPr>
        <w:t>ajority</w:t>
      </w:r>
      <w:r>
        <w:rPr>
          <w:rFonts w:hint="eastAsia"/>
          <w:lang w:eastAsia="zh-CN"/>
        </w:rPr>
        <w:t xml:space="preserve"> would like to confirm the work assumption for hard </w:t>
      </w:r>
      <w:r>
        <w:rPr>
          <w:lang w:eastAsia="zh-CN"/>
        </w:rPr>
        <w:t>satellite</w:t>
      </w:r>
      <w:r>
        <w:rPr>
          <w:rFonts w:hint="eastAsia"/>
          <w:lang w:eastAsia="zh-CN"/>
        </w:rPr>
        <w:t xml:space="preserve"> switch in RAN2 before sending LS to RAN1. </w:t>
      </w:r>
      <w:r>
        <w:rPr>
          <w:lang w:eastAsia="zh-CN"/>
        </w:rPr>
        <w:t>H</w:t>
      </w:r>
      <w:r>
        <w:rPr>
          <w:rFonts w:hint="eastAsia"/>
          <w:lang w:eastAsia="zh-CN"/>
        </w:rPr>
        <w:t>ence, we give the modification in revision mode, and we can further confirm this online.</w:t>
      </w:r>
      <w:bookmarkEnd w:id="13"/>
      <w:bookmarkEnd w:id="14"/>
    </w:p>
  </w:comment>
  <w:comment w:id="10" w:author="InterDigital - Dylan" w:date="2023-04-23T17:30:00Z" w:initials="121">
    <w:p w14:paraId="087BBB83" w14:textId="77777777" w:rsidR="00173B85" w:rsidRDefault="00173B85" w:rsidP="00086676">
      <w:pPr>
        <w:pStyle w:val="CommentText"/>
        <w:jc w:val="left"/>
      </w:pPr>
      <w:r>
        <w:rPr>
          <w:rStyle w:val="CommentReference"/>
        </w:rPr>
        <w:annotationRef/>
      </w:r>
      <w:r>
        <w:t>Agree with Rapp way forward</w:t>
      </w:r>
    </w:p>
  </w:comment>
  <w:comment w:id="15" w:author="InterDigital - Dylan" w:date="2023-04-23T17:30:00Z" w:initials="121">
    <w:p w14:paraId="68DBFF24" w14:textId="2420D373" w:rsidR="00173B85" w:rsidRDefault="00173B85" w:rsidP="00E12727">
      <w:pPr>
        <w:pStyle w:val="CommentText"/>
        <w:jc w:val="left"/>
      </w:pPr>
      <w:r>
        <w:rPr>
          <w:rStyle w:val="CommentReference"/>
        </w:rPr>
        <w:annotationRef/>
      </w:r>
      <w:r>
        <w:t>"at least" since this may also extend to soft switch based on RAN1 response</w:t>
      </w:r>
    </w:p>
  </w:comment>
  <w:comment w:id="17" w:author="InterDigital - Dylan" w:date="2023-04-23T17:34:00Z" w:initials="121">
    <w:p w14:paraId="5DC4581B" w14:textId="77777777" w:rsidR="00173B85" w:rsidRDefault="00173B85" w:rsidP="00776FBF">
      <w:pPr>
        <w:pStyle w:val="CommentText"/>
        <w:jc w:val="left"/>
      </w:pPr>
      <w:r>
        <w:rPr>
          <w:rStyle w:val="CommentReference"/>
        </w:rPr>
        <w:annotationRef/>
      </w:r>
      <w:r>
        <w:t>Suggest to remove for now as this is still under RAN2 discussion. Also RAN1 has essentially confirmed in previous LS that RACH-less is possible in a very similar scenario (i.e., scenario 4: Inter-satellite handover with same gateway/gNB)</w:t>
      </w:r>
    </w:p>
  </w:comment>
  <w:comment w:id="18" w:author="Rapp" w:date="2023-04-23T15:15:00Z" w:initials="Rapp">
    <w:p w14:paraId="77C6EF59" w14:textId="6E98ABBD" w:rsidR="00E67908" w:rsidRDefault="00E67908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M</w:t>
      </w:r>
      <w:r>
        <w:rPr>
          <w:rFonts w:hint="eastAsia"/>
          <w:lang w:eastAsia="zh-CN"/>
        </w:rPr>
        <w:t xml:space="preserve">ove this part into Action section. </w:t>
      </w:r>
    </w:p>
  </w:comment>
  <w:comment w:id="24" w:author="Rapp" w:date="2023-04-23T15:32:00Z" w:initials="Rapp">
    <w:p w14:paraId="7AD070F9" w14:textId="04B3019E" w:rsidR="00642C63" w:rsidRDefault="00642C63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</w:t>
      </w:r>
      <w:r>
        <w:rPr>
          <w:rFonts w:hint="eastAsia"/>
          <w:lang w:eastAsia="zh-CN"/>
        </w:rPr>
        <w:t>how the RAN2 view or concern on soft satellite switch scenario</w:t>
      </w:r>
      <w:r w:rsidR="00E52D6E">
        <w:rPr>
          <w:rFonts w:hint="eastAsia"/>
          <w:lang w:eastAsia="zh-CN"/>
        </w:rPr>
        <w:t>, to help RAN1 understanding</w:t>
      </w:r>
      <w:r>
        <w:rPr>
          <w:rFonts w:hint="eastAsia"/>
          <w:lang w:eastAsia="zh-CN"/>
        </w:rPr>
        <w:t xml:space="preserve">. </w:t>
      </w:r>
    </w:p>
  </w:comment>
  <w:comment w:id="25" w:author="InterDigital - Dylan" w:date="2023-04-23T17:36:00Z" w:initials="121">
    <w:p w14:paraId="08E499E7" w14:textId="77777777" w:rsidR="00173B85" w:rsidRDefault="00173B85" w:rsidP="00AA0CBE">
      <w:pPr>
        <w:pStyle w:val="CommentText"/>
        <w:jc w:val="left"/>
      </w:pPr>
      <w:r>
        <w:rPr>
          <w:rStyle w:val="CommentReference"/>
        </w:rPr>
        <w:annotationRef/>
      </w:r>
      <w:r>
        <w:t>"may be dependant on RAN1 specification impact"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FB6E0C" w15:done="0"/>
  <w15:commentEx w15:paraId="087BBB83" w15:paraIdParent="36FB6E0C" w15:done="0"/>
  <w15:commentEx w15:paraId="68DBFF24" w15:done="0"/>
  <w15:commentEx w15:paraId="5DC4581B" w15:done="0"/>
  <w15:commentEx w15:paraId="77C6EF59" w15:done="0"/>
  <w15:commentEx w15:paraId="7AD070F9" w15:done="0"/>
  <w15:commentEx w15:paraId="08E499E7" w15:paraIdParent="7AD070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FE9BA" w16cex:dateUtc="2023-04-23T21:30:00Z"/>
  <w16cex:commentExtensible w16cex:durableId="27EFE9A4" w16cex:dateUtc="2023-04-23T21:30:00Z"/>
  <w16cex:commentExtensible w16cex:durableId="27EFEAAA" w16cex:dateUtc="2023-04-23T21:34:00Z"/>
  <w16cex:commentExtensible w16cex:durableId="27EFEB22" w16cex:dateUtc="2023-04-23T2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B6E0C" w16cid:durableId="27EFDC4A"/>
  <w16cid:commentId w16cid:paraId="087BBB83" w16cid:durableId="27EFE9BA"/>
  <w16cid:commentId w16cid:paraId="68DBFF24" w16cid:durableId="27EFE9A4"/>
  <w16cid:commentId w16cid:paraId="5DC4581B" w16cid:durableId="27EFEAAA"/>
  <w16cid:commentId w16cid:paraId="77C6EF59" w16cid:durableId="27EFDC4B"/>
  <w16cid:commentId w16cid:paraId="7AD070F9" w16cid:durableId="27EFDC4C"/>
  <w16cid:commentId w16cid:paraId="08E499E7" w16cid:durableId="27EFEB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DFBF3" w14:textId="77777777" w:rsidR="00F81828" w:rsidRDefault="00F81828">
      <w:r>
        <w:separator/>
      </w:r>
    </w:p>
  </w:endnote>
  <w:endnote w:type="continuationSeparator" w:id="0">
    <w:p w14:paraId="10732514" w14:textId="77777777" w:rsidR="00F81828" w:rsidRDefault="00F8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866245"/>
      <w:docPartObj>
        <w:docPartGallery w:val="AutoText"/>
      </w:docPartObj>
    </w:sdtPr>
    <w:sdtEndPr/>
    <w:sdtContent>
      <w:p w14:paraId="74BE4B13" w14:textId="77777777" w:rsidR="00EE2908" w:rsidRDefault="00EE29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3530B24" w14:textId="77777777" w:rsidR="00EE2908" w:rsidRDefault="00EE2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520541"/>
      <w:docPartObj>
        <w:docPartGallery w:val="AutoText"/>
      </w:docPartObj>
    </w:sdtPr>
    <w:sdtEndPr/>
    <w:sdtContent>
      <w:p w14:paraId="30F0B9F6" w14:textId="77777777" w:rsidR="00EE2908" w:rsidRDefault="00EE29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D6E" w:rsidRPr="00E52D6E">
          <w:rPr>
            <w:noProof/>
            <w:lang w:val="fr-FR"/>
          </w:rPr>
          <w:t>1</w:t>
        </w:r>
        <w:r>
          <w:fldChar w:fldCharType="end"/>
        </w:r>
      </w:p>
    </w:sdtContent>
  </w:sdt>
  <w:p w14:paraId="1E1AE444" w14:textId="77777777" w:rsidR="00EE2908" w:rsidRDefault="00EE2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9854" w14:textId="77777777" w:rsidR="00F81828" w:rsidRDefault="00F81828">
      <w:r>
        <w:separator/>
      </w:r>
    </w:p>
  </w:footnote>
  <w:footnote w:type="continuationSeparator" w:id="0">
    <w:p w14:paraId="10DBAF9E" w14:textId="77777777" w:rsidR="00F81828" w:rsidRDefault="00F8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598802875">
    <w:abstractNumId w:val="3"/>
  </w:num>
  <w:num w:numId="2" w16cid:durableId="627391573">
    <w:abstractNumId w:val="1"/>
  </w:num>
  <w:num w:numId="3" w16cid:durableId="1244293695">
    <w:abstractNumId w:val="2"/>
  </w:num>
  <w:num w:numId="4" w16cid:durableId="14722876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rDigital - Dylan">
    <w15:presenceInfo w15:providerId="None" w15:userId="InterDigital - Dylan"/>
  </w15:person>
  <w15:person w15:author="CATT">
    <w15:presenceInfo w15:providerId="None" w15:userId="CATT"/>
  </w15:person>
  <w15:person w15:author="Intel - Tangxun">
    <w15:presenceInfo w15:providerId="None" w15:userId="Intel - Tangx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067E"/>
    <w:rsid w:val="00000E80"/>
    <w:rsid w:val="00005C7B"/>
    <w:rsid w:val="00006607"/>
    <w:rsid w:val="0000680C"/>
    <w:rsid w:val="00006E89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EB7"/>
    <w:rsid w:val="00050046"/>
    <w:rsid w:val="0005184A"/>
    <w:rsid w:val="000543B7"/>
    <w:rsid w:val="00054C15"/>
    <w:rsid w:val="00054EDF"/>
    <w:rsid w:val="00057BD2"/>
    <w:rsid w:val="00061B40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A37C1"/>
    <w:rsid w:val="000B24E2"/>
    <w:rsid w:val="000B4CC2"/>
    <w:rsid w:val="000C2D4A"/>
    <w:rsid w:val="000C2F93"/>
    <w:rsid w:val="000C4591"/>
    <w:rsid w:val="000D0399"/>
    <w:rsid w:val="000D2519"/>
    <w:rsid w:val="000D280B"/>
    <w:rsid w:val="000D6E3D"/>
    <w:rsid w:val="000D716B"/>
    <w:rsid w:val="000E589C"/>
    <w:rsid w:val="000F00DB"/>
    <w:rsid w:val="000F3B20"/>
    <w:rsid w:val="000F4107"/>
    <w:rsid w:val="000F4E43"/>
    <w:rsid w:val="000F4F27"/>
    <w:rsid w:val="000F75C4"/>
    <w:rsid w:val="00100464"/>
    <w:rsid w:val="0010363D"/>
    <w:rsid w:val="00103B8C"/>
    <w:rsid w:val="00106166"/>
    <w:rsid w:val="00114A22"/>
    <w:rsid w:val="00117D76"/>
    <w:rsid w:val="00122936"/>
    <w:rsid w:val="00125F92"/>
    <w:rsid w:val="00127922"/>
    <w:rsid w:val="00130723"/>
    <w:rsid w:val="00131689"/>
    <w:rsid w:val="001332EF"/>
    <w:rsid w:val="00136EAD"/>
    <w:rsid w:val="00140A68"/>
    <w:rsid w:val="00141274"/>
    <w:rsid w:val="00144B6B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6DF"/>
    <w:rsid w:val="00170D57"/>
    <w:rsid w:val="00171B39"/>
    <w:rsid w:val="001736A6"/>
    <w:rsid w:val="00173AA4"/>
    <w:rsid w:val="00173B85"/>
    <w:rsid w:val="00173E8C"/>
    <w:rsid w:val="00177741"/>
    <w:rsid w:val="00180DD8"/>
    <w:rsid w:val="0018414D"/>
    <w:rsid w:val="00184551"/>
    <w:rsid w:val="0018482B"/>
    <w:rsid w:val="001868F6"/>
    <w:rsid w:val="001920D2"/>
    <w:rsid w:val="00193157"/>
    <w:rsid w:val="001951AB"/>
    <w:rsid w:val="00196E62"/>
    <w:rsid w:val="001A020E"/>
    <w:rsid w:val="001A0A88"/>
    <w:rsid w:val="001A51D0"/>
    <w:rsid w:val="001A5BA0"/>
    <w:rsid w:val="001A6A00"/>
    <w:rsid w:val="001B3BB9"/>
    <w:rsid w:val="001B4415"/>
    <w:rsid w:val="001B4DFB"/>
    <w:rsid w:val="001B5986"/>
    <w:rsid w:val="001B6056"/>
    <w:rsid w:val="001B75AA"/>
    <w:rsid w:val="001B7A74"/>
    <w:rsid w:val="001B7D31"/>
    <w:rsid w:val="001C023C"/>
    <w:rsid w:val="001C07A7"/>
    <w:rsid w:val="001C2D17"/>
    <w:rsid w:val="001C2D7F"/>
    <w:rsid w:val="001C2D8F"/>
    <w:rsid w:val="001C3646"/>
    <w:rsid w:val="001C4EC0"/>
    <w:rsid w:val="001C5108"/>
    <w:rsid w:val="001C6DF3"/>
    <w:rsid w:val="001C7EE5"/>
    <w:rsid w:val="001D22BF"/>
    <w:rsid w:val="001D4E8F"/>
    <w:rsid w:val="001D565E"/>
    <w:rsid w:val="001E01A1"/>
    <w:rsid w:val="001E269F"/>
    <w:rsid w:val="001E7476"/>
    <w:rsid w:val="00201377"/>
    <w:rsid w:val="00201F95"/>
    <w:rsid w:val="002022D6"/>
    <w:rsid w:val="002051ED"/>
    <w:rsid w:val="00206527"/>
    <w:rsid w:val="002072BC"/>
    <w:rsid w:val="0021131A"/>
    <w:rsid w:val="00213F79"/>
    <w:rsid w:val="00220FF6"/>
    <w:rsid w:val="00221E31"/>
    <w:rsid w:val="002229EC"/>
    <w:rsid w:val="00222AEA"/>
    <w:rsid w:val="002234B2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18A5"/>
    <w:rsid w:val="002420AC"/>
    <w:rsid w:val="002430FA"/>
    <w:rsid w:val="00245ED6"/>
    <w:rsid w:val="00251F77"/>
    <w:rsid w:val="00252003"/>
    <w:rsid w:val="00252ACE"/>
    <w:rsid w:val="00254CC8"/>
    <w:rsid w:val="00257290"/>
    <w:rsid w:val="0025747F"/>
    <w:rsid w:val="00260635"/>
    <w:rsid w:val="00260863"/>
    <w:rsid w:val="00261241"/>
    <w:rsid w:val="00262E36"/>
    <w:rsid w:val="00264C14"/>
    <w:rsid w:val="002652E8"/>
    <w:rsid w:val="002664FB"/>
    <w:rsid w:val="00267697"/>
    <w:rsid w:val="00270F49"/>
    <w:rsid w:val="0027240F"/>
    <w:rsid w:val="0027251A"/>
    <w:rsid w:val="002756CA"/>
    <w:rsid w:val="00276571"/>
    <w:rsid w:val="002767FA"/>
    <w:rsid w:val="002809B2"/>
    <w:rsid w:val="00281643"/>
    <w:rsid w:val="002826FA"/>
    <w:rsid w:val="00282D3F"/>
    <w:rsid w:val="00283B10"/>
    <w:rsid w:val="00284687"/>
    <w:rsid w:val="00286536"/>
    <w:rsid w:val="00287F98"/>
    <w:rsid w:val="00291299"/>
    <w:rsid w:val="0029196B"/>
    <w:rsid w:val="00292699"/>
    <w:rsid w:val="00292B1C"/>
    <w:rsid w:val="0029370E"/>
    <w:rsid w:val="00296D9F"/>
    <w:rsid w:val="002A2FAE"/>
    <w:rsid w:val="002A30D8"/>
    <w:rsid w:val="002A4D28"/>
    <w:rsid w:val="002A693B"/>
    <w:rsid w:val="002A7D23"/>
    <w:rsid w:val="002B0657"/>
    <w:rsid w:val="002B2C47"/>
    <w:rsid w:val="002B5827"/>
    <w:rsid w:val="002B6D4F"/>
    <w:rsid w:val="002C02EC"/>
    <w:rsid w:val="002C07D2"/>
    <w:rsid w:val="002C1974"/>
    <w:rsid w:val="002C25C3"/>
    <w:rsid w:val="002C2C03"/>
    <w:rsid w:val="002C2C1F"/>
    <w:rsid w:val="002C3FF8"/>
    <w:rsid w:val="002D10C3"/>
    <w:rsid w:val="002D65D7"/>
    <w:rsid w:val="002D6A26"/>
    <w:rsid w:val="002D7FF9"/>
    <w:rsid w:val="002E0CE9"/>
    <w:rsid w:val="002E1B42"/>
    <w:rsid w:val="002E251B"/>
    <w:rsid w:val="002E5B3B"/>
    <w:rsid w:val="002E6410"/>
    <w:rsid w:val="002F02D0"/>
    <w:rsid w:val="002F0A78"/>
    <w:rsid w:val="0030325F"/>
    <w:rsid w:val="00307BBD"/>
    <w:rsid w:val="003108A2"/>
    <w:rsid w:val="003125F5"/>
    <w:rsid w:val="00313F26"/>
    <w:rsid w:val="003150EB"/>
    <w:rsid w:val="00323CE7"/>
    <w:rsid w:val="00331DF4"/>
    <w:rsid w:val="00332EBE"/>
    <w:rsid w:val="00335F4D"/>
    <w:rsid w:val="00336106"/>
    <w:rsid w:val="0033652C"/>
    <w:rsid w:val="00337565"/>
    <w:rsid w:val="0034136B"/>
    <w:rsid w:val="00341627"/>
    <w:rsid w:val="003416D9"/>
    <w:rsid w:val="00342DF7"/>
    <w:rsid w:val="00343D04"/>
    <w:rsid w:val="00346DFB"/>
    <w:rsid w:val="00353577"/>
    <w:rsid w:val="00355512"/>
    <w:rsid w:val="003572EC"/>
    <w:rsid w:val="00361A7C"/>
    <w:rsid w:val="003678AA"/>
    <w:rsid w:val="00371F10"/>
    <w:rsid w:val="00373083"/>
    <w:rsid w:val="0037505F"/>
    <w:rsid w:val="0037661E"/>
    <w:rsid w:val="00376D15"/>
    <w:rsid w:val="00377E13"/>
    <w:rsid w:val="00381481"/>
    <w:rsid w:val="00384051"/>
    <w:rsid w:val="0038557E"/>
    <w:rsid w:val="00386718"/>
    <w:rsid w:val="00387290"/>
    <w:rsid w:val="00391168"/>
    <w:rsid w:val="0039216E"/>
    <w:rsid w:val="0039320E"/>
    <w:rsid w:val="00393A3F"/>
    <w:rsid w:val="00394407"/>
    <w:rsid w:val="003A2207"/>
    <w:rsid w:val="003A2609"/>
    <w:rsid w:val="003A3C57"/>
    <w:rsid w:val="003A619C"/>
    <w:rsid w:val="003B1AD4"/>
    <w:rsid w:val="003B3CC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E2931"/>
    <w:rsid w:val="003E65C5"/>
    <w:rsid w:val="003F2C04"/>
    <w:rsid w:val="003F4521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4590"/>
    <w:rsid w:val="00487F0B"/>
    <w:rsid w:val="004906B7"/>
    <w:rsid w:val="00490DDC"/>
    <w:rsid w:val="004937C7"/>
    <w:rsid w:val="00494612"/>
    <w:rsid w:val="0049715C"/>
    <w:rsid w:val="00497C13"/>
    <w:rsid w:val="004A0A05"/>
    <w:rsid w:val="004A0C26"/>
    <w:rsid w:val="004A355A"/>
    <w:rsid w:val="004A6423"/>
    <w:rsid w:val="004A7F66"/>
    <w:rsid w:val="004B21B2"/>
    <w:rsid w:val="004B2218"/>
    <w:rsid w:val="004B4368"/>
    <w:rsid w:val="004B4622"/>
    <w:rsid w:val="004B7F11"/>
    <w:rsid w:val="004C164D"/>
    <w:rsid w:val="004C17C1"/>
    <w:rsid w:val="004C1847"/>
    <w:rsid w:val="004D1064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E7EA7"/>
    <w:rsid w:val="004F1221"/>
    <w:rsid w:val="004F6B55"/>
    <w:rsid w:val="005012BB"/>
    <w:rsid w:val="00505EC0"/>
    <w:rsid w:val="00507C6D"/>
    <w:rsid w:val="00510ABC"/>
    <w:rsid w:val="00512355"/>
    <w:rsid w:val="005135D8"/>
    <w:rsid w:val="005162EE"/>
    <w:rsid w:val="00517EFB"/>
    <w:rsid w:val="00520660"/>
    <w:rsid w:val="00521F2C"/>
    <w:rsid w:val="0052208B"/>
    <w:rsid w:val="00523514"/>
    <w:rsid w:val="00523593"/>
    <w:rsid w:val="0053101C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557F"/>
    <w:rsid w:val="0055662C"/>
    <w:rsid w:val="005706B7"/>
    <w:rsid w:val="00570A65"/>
    <w:rsid w:val="00570F97"/>
    <w:rsid w:val="005716E0"/>
    <w:rsid w:val="00571FA0"/>
    <w:rsid w:val="00573A39"/>
    <w:rsid w:val="00573BF0"/>
    <w:rsid w:val="00574707"/>
    <w:rsid w:val="00575F27"/>
    <w:rsid w:val="00580BAA"/>
    <w:rsid w:val="005817DB"/>
    <w:rsid w:val="0058326A"/>
    <w:rsid w:val="00584B08"/>
    <w:rsid w:val="00585286"/>
    <w:rsid w:val="00586FBF"/>
    <w:rsid w:val="00587726"/>
    <w:rsid w:val="00592DCC"/>
    <w:rsid w:val="00592EEB"/>
    <w:rsid w:val="00594D67"/>
    <w:rsid w:val="00597D57"/>
    <w:rsid w:val="005A114A"/>
    <w:rsid w:val="005A7173"/>
    <w:rsid w:val="005B2011"/>
    <w:rsid w:val="005B4135"/>
    <w:rsid w:val="005B7090"/>
    <w:rsid w:val="005C0C4C"/>
    <w:rsid w:val="005C0CFE"/>
    <w:rsid w:val="005C16F5"/>
    <w:rsid w:val="005C1AAD"/>
    <w:rsid w:val="005C219B"/>
    <w:rsid w:val="005C237F"/>
    <w:rsid w:val="005D1466"/>
    <w:rsid w:val="005D3FA9"/>
    <w:rsid w:val="005D4049"/>
    <w:rsid w:val="005E3C6C"/>
    <w:rsid w:val="005E479D"/>
    <w:rsid w:val="005E4D3A"/>
    <w:rsid w:val="005E63C8"/>
    <w:rsid w:val="005F087F"/>
    <w:rsid w:val="005F73E7"/>
    <w:rsid w:val="005F7893"/>
    <w:rsid w:val="00600900"/>
    <w:rsid w:val="0060478B"/>
    <w:rsid w:val="00606011"/>
    <w:rsid w:val="0061182F"/>
    <w:rsid w:val="00611D24"/>
    <w:rsid w:val="00611E7F"/>
    <w:rsid w:val="00614318"/>
    <w:rsid w:val="00616E0A"/>
    <w:rsid w:val="00622D47"/>
    <w:rsid w:val="006238B3"/>
    <w:rsid w:val="00625693"/>
    <w:rsid w:val="00626BAD"/>
    <w:rsid w:val="006311F9"/>
    <w:rsid w:val="006338BE"/>
    <w:rsid w:val="00634A86"/>
    <w:rsid w:val="00642C63"/>
    <w:rsid w:val="00643616"/>
    <w:rsid w:val="00643969"/>
    <w:rsid w:val="0064596D"/>
    <w:rsid w:val="00660AEA"/>
    <w:rsid w:val="00661270"/>
    <w:rsid w:val="006629BE"/>
    <w:rsid w:val="00663CB6"/>
    <w:rsid w:val="00666E20"/>
    <w:rsid w:val="006677DF"/>
    <w:rsid w:val="00670000"/>
    <w:rsid w:val="0067235C"/>
    <w:rsid w:val="00680F20"/>
    <w:rsid w:val="00684745"/>
    <w:rsid w:val="00684D62"/>
    <w:rsid w:val="00685DED"/>
    <w:rsid w:val="0069067A"/>
    <w:rsid w:val="00690CDC"/>
    <w:rsid w:val="00695F3B"/>
    <w:rsid w:val="006A004C"/>
    <w:rsid w:val="006A0C28"/>
    <w:rsid w:val="006A1D13"/>
    <w:rsid w:val="006A43A3"/>
    <w:rsid w:val="006B0FB8"/>
    <w:rsid w:val="006B32D3"/>
    <w:rsid w:val="006B7A21"/>
    <w:rsid w:val="006C036A"/>
    <w:rsid w:val="006C0F68"/>
    <w:rsid w:val="006C1801"/>
    <w:rsid w:val="006C43C0"/>
    <w:rsid w:val="006C4598"/>
    <w:rsid w:val="006C541C"/>
    <w:rsid w:val="006C6877"/>
    <w:rsid w:val="006D15BD"/>
    <w:rsid w:val="006D3AE7"/>
    <w:rsid w:val="006D67DE"/>
    <w:rsid w:val="006E01F5"/>
    <w:rsid w:val="006E3029"/>
    <w:rsid w:val="006F14C6"/>
    <w:rsid w:val="006F2ACA"/>
    <w:rsid w:val="006F3FE0"/>
    <w:rsid w:val="006F75B7"/>
    <w:rsid w:val="007005C9"/>
    <w:rsid w:val="007021A8"/>
    <w:rsid w:val="007031CD"/>
    <w:rsid w:val="007053FF"/>
    <w:rsid w:val="00710DBD"/>
    <w:rsid w:val="007210EF"/>
    <w:rsid w:val="00722D4F"/>
    <w:rsid w:val="00724AD2"/>
    <w:rsid w:val="00726FC3"/>
    <w:rsid w:val="007310AF"/>
    <w:rsid w:val="0073252B"/>
    <w:rsid w:val="00732675"/>
    <w:rsid w:val="00732A3B"/>
    <w:rsid w:val="00736595"/>
    <w:rsid w:val="00737F70"/>
    <w:rsid w:val="00746DDF"/>
    <w:rsid w:val="0074760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221B"/>
    <w:rsid w:val="0077648D"/>
    <w:rsid w:val="0078005A"/>
    <w:rsid w:val="007814C9"/>
    <w:rsid w:val="00782852"/>
    <w:rsid w:val="007828F2"/>
    <w:rsid w:val="007860A1"/>
    <w:rsid w:val="007862A2"/>
    <w:rsid w:val="007941EB"/>
    <w:rsid w:val="00794977"/>
    <w:rsid w:val="00794BC6"/>
    <w:rsid w:val="00795D8B"/>
    <w:rsid w:val="00795ECA"/>
    <w:rsid w:val="007A2060"/>
    <w:rsid w:val="007A49DF"/>
    <w:rsid w:val="007A4B51"/>
    <w:rsid w:val="007A5251"/>
    <w:rsid w:val="007A581A"/>
    <w:rsid w:val="007A689F"/>
    <w:rsid w:val="007B048A"/>
    <w:rsid w:val="007B312E"/>
    <w:rsid w:val="007C0031"/>
    <w:rsid w:val="007C2E13"/>
    <w:rsid w:val="007C31A7"/>
    <w:rsid w:val="007C330B"/>
    <w:rsid w:val="007C4C69"/>
    <w:rsid w:val="007C586E"/>
    <w:rsid w:val="007E125F"/>
    <w:rsid w:val="007E31C6"/>
    <w:rsid w:val="007E365E"/>
    <w:rsid w:val="007E5CFF"/>
    <w:rsid w:val="007F29E4"/>
    <w:rsid w:val="007F52A1"/>
    <w:rsid w:val="007F65E2"/>
    <w:rsid w:val="0080117D"/>
    <w:rsid w:val="00801416"/>
    <w:rsid w:val="00803FBA"/>
    <w:rsid w:val="00805815"/>
    <w:rsid w:val="00807794"/>
    <w:rsid w:val="00812E29"/>
    <w:rsid w:val="00813551"/>
    <w:rsid w:val="0081586A"/>
    <w:rsid w:val="00815E1F"/>
    <w:rsid w:val="00816AED"/>
    <w:rsid w:val="00817477"/>
    <w:rsid w:val="008178A4"/>
    <w:rsid w:val="0082092B"/>
    <w:rsid w:val="00820991"/>
    <w:rsid w:val="00823599"/>
    <w:rsid w:val="00825700"/>
    <w:rsid w:val="0083131E"/>
    <w:rsid w:val="00833535"/>
    <w:rsid w:val="0083473F"/>
    <w:rsid w:val="008353F6"/>
    <w:rsid w:val="008379B4"/>
    <w:rsid w:val="00840AF9"/>
    <w:rsid w:val="00841AEA"/>
    <w:rsid w:val="008429D5"/>
    <w:rsid w:val="008437FC"/>
    <w:rsid w:val="00843A4A"/>
    <w:rsid w:val="0084472E"/>
    <w:rsid w:val="00852A3C"/>
    <w:rsid w:val="00852D85"/>
    <w:rsid w:val="00854EC1"/>
    <w:rsid w:val="0086308D"/>
    <w:rsid w:val="00863848"/>
    <w:rsid w:val="00867399"/>
    <w:rsid w:val="008675B2"/>
    <w:rsid w:val="00870743"/>
    <w:rsid w:val="00871F3B"/>
    <w:rsid w:val="00872052"/>
    <w:rsid w:val="0087352B"/>
    <w:rsid w:val="00873F79"/>
    <w:rsid w:val="008742E2"/>
    <w:rsid w:val="008747B4"/>
    <w:rsid w:val="00874B45"/>
    <w:rsid w:val="00877259"/>
    <w:rsid w:val="008846F6"/>
    <w:rsid w:val="00890BE4"/>
    <w:rsid w:val="008924A6"/>
    <w:rsid w:val="008939D8"/>
    <w:rsid w:val="00893C37"/>
    <w:rsid w:val="008A2565"/>
    <w:rsid w:val="008A4E9D"/>
    <w:rsid w:val="008A61DF"/>
    <w:rsid w:val="008A637B"/>
    <w:rsid w:val="008B142D"/>
    <w:rsid w:val="008C0021"/>
    <w:rsid w:val="008C0BE4"/>
    <w:rsid w:val="008C3D37"/>
    <w:rsid w:val="008C62D2"/>
    <w:rsid w:val="008C6CF5"/>
    <w:rsid w:val="008D1751"/>
    <w:rsid w:val="008D4736"/>
    <w:rsid w:val="008D56C5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90441A"/>
    <w:rsid w:val="00905A32"/>
    <w:rsid w:val="00905AEE"/>
    <w:rsid w:val="00906221"/>
    <w:rsid w:val="00910953"/>
    <w:rsid w:val="00910BBC"/>
    <w:rsid w:val="0091287C"/>
    <w:rsid w:val="00913491"/>
    <w:rsid w:val="00914920"/>
    <w:rsid w:val="00914DD6"/>
    <w:rsid w:val="0091528F"/>
    <w:rsid w:val="00917159"/>
    <w:rsid w:val="009171C8"/>
    <w:rsid w:val="00917304"/>
    <w:rsid w:val="009214D7"/>
    <w:rsid w:val="0092251A"/>
    <w:rsid w:val="00923E7C"/>
    <w:rsid w:val="009250D3"/>
    <w:rsid w:val="009270C2"/>
    <w:rsid w:val="0093258F"/>
    <w:rsid w:val="00933076"/>
    <w:rsid w:val="00942415"/>
    <w:rsid w:val="009429DD"/>
    <w:rsid w:val="00942D93"/>
    <w:rsid w:val="0094304A"/>
    <w:rsid w:val="00944446"/>
    <w:rsid w:val="00944E0D"/>
    <w:rsid w:val="00945FEB"/>
    <w:rsid w:val="00946350"/>
    <w:rsid w:val="00950104"/>
    <w:rsid w:val="00951A47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64F1"/>
    <w:rsid w:val="0098758F"/>
    <w:rsid w:val="00991A45"/>
    <w:rsid w:val="00991B8D"/>
    <w:rsid w:val="00991E87"/>
    <w:rsid w:val="00992D56"/>
    <w:rsid w:val="0099347B"/>
    <w:rsid w:val="00995EC5"/>
    <w:rsid w:val="00996985"/>
    <w:rsid w:val="00996EDC"/>
    <w:rsid w:val="009A00CF"/>
    <w:rsid w:val="009A0789"/>
    <w:rsid w:val="009A0EAD"/>
    <w:rsid w:val="009A1C1A"/>
    <w:rsid w:val="009A253B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342F"/>
    <w:rsid w:val="009D5ED4"/>
    <w:rsid w:val="009D68F6"/>
    <w:rsid w:val="009E0A40"/>
    <w:rsid w:val="009E0B3D"/>
    <w:rsid w:val="009E56F8"/>
    <w:rsid w:val="009E7D9F"/>
    <w:rsid w:val="009F215E"/>
    <w:rsid w:val="009F7429"/>
    <w:rsid w:val="009F7CF9"/>
    <w:rsid w:val="00A00C88"/>
    <w:rsid w:val="00A02737"/>
    <w:rsid w:val="00A06291"/>
    <w:rsid w:val="00A07FE7"/>
    <w:rsid w:val="00A10493"/>
    <w:rsid w:val="00A1094E"/>
    <w:rsid w:val="00A15E75"/>
    <w:rsid w:val="00A213F9"/>
    <w:rsid w:val="00A22BC2"/>
    <w:rsid w:val="00A25D35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1D65"/>
    <w:rsid w:val="00A730A2"/>
    <w:rsid w:val="00A73B3D"/>
    <w:rsid w:val="00A803D7"/>
    <w:rsid w:val="00A85106"/>
    <w:rsid w:val="00A87268"/>
    <w:rsid w:val="00A9062E"/>
    <w:rsid w:val="00A91B06"/>
    <w:rsid w:val="00A91FCB"/>
    <w:rsid w:val="00A95592"/>
    <w:rsid w:val="00A955B4"/>
    <w:rsid w:val="00A962D9"/>
    <w:rsid w:val="00A96D34"/>
    <w:rsid w:val="00AA0499"/>
    <w:rsid w:val="00AA0C39"/>
    <w:rsid w:val="00AA4FD7"/>
    <w:rsid w:val="00AA55C8"/>
    <w:rsid w:val="00AB507A"/>
    <w:rsid w:val="00AB64F8"/>
    <w:rsid w:val="00AB66F6"/>
    <w:rsid w:val="00AB6AE7"/>
    <w:rsid w:val="00AB6DD2"/>
    <w:rsid w:val="00AB783A"/>
    <w:rsid w:val="00AC1397"/>
    <w:rsid w:val="00AC2D4C"/>
    <w:rsid w:val="00AC7F58"/>
    <w:rsid w:val="00AD0AE8"/>
    <w:rsid w:val="00AD47B1"/>
    <w:rsid w:val="00AD50B2"/>
    <w:rsid w:val="00AD598E"/>
    <w:rsid w:val="00AD719B"/>
    <w:rsid w:val="00AE46CC"/>
    <w:rsid w:val="00AE4EF1"/>
    <w:rsid w:val="00AF5307"/>
    <w:rsid w:val="00AF78A9"/>
    <w:rsid w:val="00B00DDB"/>
    <w:rsid w:val="00B039A3"/>
    <w:rsid w:val="00B05463"/>
    <w:rsid w:val="00B0643A"/>
    <w:rsid w:val="00B23D94"/>
    <w:rsid w:val="00B27E2B"/>
    <w:rsid w:val="00B3249B"/>
    <w:rsid w:val="00B335FA"/>
    <w:rsid w:val="00B36F2F"/>
    <w:rsid w:val="00B448E2"/>
    <w:rsid w:val="00B4490C"/>
    <w:rsid w:val="00B457FE"/>
    <w:rsid w:val="00B46224"/>
    <w:rsid w:val="00B519AC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350F"/>
    <w:rsid w:val="00B85B04"/>
    <w:rsid w:val="00B872B9"/>
    <w:rsid w:val="00B901E2"/>
    <w:rsid w:val="00B923C5"/>
    <w:rsid w:val="00B92694"/>
    <w:rsid w:val="00B92F9D"/>
    <w:rsid w:val="00B967A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B5DF1"/>
    <w:rsid w:val="00BC1C96"/>
    <w:rsid w:val="00BC3A6C"/>
    <w:rsid w:val="00BC69BE"/>
    <w:rsid w:val="00BD5199"/>
    <w:rsid w:val="00BD7DB1"/>
    <w:rsid w:val="00BE3382"/>
    <w:rsid w:val="00BE42E7"/>
    <w:rsid w:val="00BE7D1F"/>
    <w:rsid w:val="00BF1757"/>
    <w:rsid w:val="00BF342B"/>
    <w:rsid w:val="00C00B8E"/>
    <w:rsid w:val="00C0594A"/>
    <w:rsid w:val="00C05F06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3430C"/>
    <w:rsid w:val="00C36EE3"/>
    <w:rsid w:val="00C40176"/>
    <w:rsid w:val="00C42F52"/>
    <w:rsid w:val="00C52493"/>
    <w:rsid w:val="00C551A9"/>
    <w:rsid w:val="00C57C5E"/>
    <w:rsid w:val="00C57DF2"/>
    <w:rsid w:val="00C602C6"/>
    <w:rsid w:val="00C61C83"/>
    <w:rsid w:val="00C626FE"/>
    <w:rsid w:val="00C62865"/>
    <w:rsid w:val="00C66650"/>
    <w:rsid w:val="00C706EF"/>
    <w:rsid w:val="00C7275B"/>
    <w:rsid w:val="00C86200"/>
    <w:rsid w:val="00C92F45"/>
    <w:rsid w:val="00C943C7"/>
    <w:rsid w:val="00C97FE1"/>
    <w:rsid w:val="00CA10DC"/>
    <w:rsid w:val="00CA182E"/>
    <w:rsid w:val="00CA37B2"/>
    <w:rsid w:val="00CA570B"/>
    <w:rsid w:val="00CA6198"/>
    <w:rsid w:val="00CA61AC"/>
    <w:rsid w:val="00CB5FDD"/>
    <w:rsid w:val="00CB62E2"/>
    <w:rsid w:val="00CC08EF"/>
    <w:rsid w:val="00CC132C"/>
    <w:rsid w:val="00CC1A00"/>
    <w:rsid w:val="00CC2100"/>
    <w:rsid w:val="00CC4A97"/>
    <w:rsid w:val="00CC5EBB"/>
    <w:rsid w:val="00CD1967"/>
    <w:rsid w:val="00CD19A1"/>
    <w:rsid w:val="00CD1D23"/>
    <w:rsid w:val="00CD6D78"/>
    <w:rsid w:val="00CE25A9"/>
    <w:rsid w:val="00CE450E"/>
    <w:rsid w:val="00CE7760"/>
    <w:rsid w:val="00CF0314"/>
    <w:rsid w:val="00CF2A77"/>
    <w:rsid w:val="00CF423E"/>
    <w:rsid w:val="00CF6973"/>
    <w:rsid w:val="00D07589"/>
    <w:rsid w:val="00D1025D"/>
    <w:rsid w:val="00D14109"/>
    <w:rsid w:val="00D22000"/>
    <w:rsid w:val="00D307B7"/>
    <w:rsid w:val="00D32B8B"/>
    <w:rsid w:val="00D35C4E"/>
    <w:rsid w:val="00D37A8F"/>
    <w:rsid w:val="00D37EA0"/>
    <w:rsid w:val="00D43F50"/>
    <w:rsid w:val="00D5421F"/>
    <w:rsid w:val="00D54696"/>
    <w:rsid w:val="00D562F1"/>
    <w:rsid w:val="00D604DE"/>
    <w:rsid w:val="00D60E5B"/>
    <w:rsid w:val="00D613E7"/>
    <w:rsid w:val="00D622E0"/>
    <w:rsid w:val="00D6311E"/>
    <w:rsid w:val="00D6422B"/>
    <w:rsid w:val="00D6674B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5AB4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3945"/>
    <w:rsid w:val="00DC56E6"/>
    <w:rsid w:val="00DD280D"/>
    <w:rsid w:val="00DD3227"/>
    <w:rsid w:val="00DD4252"/>
    <w:rsid w:val="00DE0873"/>
    <w:rsid w:val="00DE0F70"/>
    <w:rsid w:val="00DE116D"/>
    <w:rsid w:val="00DE3BFB"/>
    <w:rsid w:val="00DE62CE"/>
    <w:rsid w:val="00DF0A17"/>
    <w:rsid w:val="00DF1905"/>
    <w:rsid w:val="00DF32B0"/>
    <w:rsid w:val="00DF46A3"/>
    <w:rsid w:val="00DF529E"/>
    <w:rsid w:val="00DF66E6"/>
    <w:rsid w:val="00E008EC"/>
    <w:rsid w:val="00E026DA"/>
    <w:rsid w:val="00E02E0B"/>
    <w:rsid w:val="00E03C35"/>
    <w:rsid w:val="00E071A2"/>
    <w:rsid w:val="00E1231D"/>
    <w:rsid w:val="00E16DEB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081"/>
    <w:rsid w:val="00E364AF"/>
    <w:rsid w:val="00E40C01"/>
    <w:rsid w:val="00E42D42"/>
    <w:rsid w:val="00E450E3"/>
    <w:rsid w:val="00E45A99"/>
    <w:rsid w:val="00E46C87"/>
    <w:rsid w:val="00E52D6E"/>
    <w:rsid w:val="00E62DBF"/>
    <w:rsid w:val="00E654A1"/>
    <w:rsid w:val="00E67908"/>
    <w:rsid w:val="00E71F5A"/>
    <w:rsid w:val="00E7518B"/>
    <w:rsid w:val="00E75A72"/>
    <w:rsid w:val="00E802F0"/>
    <w:rsid w:val="00E83C80"/>
    <w:rsid w:val="00E83E8D"/>
    <w:rsid w:val="00E85CC9"/>
    <w:rsid w:val="00E86D26"/>
    <w:rsid w:val="00E86EEB"/>
    <w:rsid w:val="00E905FD"/>
    <w:rsid w:val="00E90695"/>
    <w:rsid w:val="00E91FD0"/>
    <w:rsid w:val="00E93A7F"/>
    <w:rsid w:val="00E93BD5"/>
    <w:rsid w:val="00EA17DC"/>
    <w:rsid w:val="00EA196E"/>
    <w:rsid w:val="00EA257C"/>
    <w:rsid w:val="00EA2BA7"/>
    <w:rsid w:val="00EA308C"/>
    <w:rsid w:val="00EA406E"/>
    <w:rsid w:val="00EA4B35"/>
    <w:rsid w:val="00EA7AE9"/>
    <w:rsid w:val="00EB09C5"/>
    <w:rsid w:val="00EB10D7"/>
    <w:rsid w:val="00EB2048"/>
    <w:rsid w:val="00EB2E54"/>
    <w:rsid w:val="00EB3681"/>
    <w:rsid w:val="00EB429A"/>
    <w:rsid w:val="00EB4FD4"/>
    <w:rsid w:val="00EC48A7"/>
    <w:rsid w:val="00EC70D5"/>
    <w:rsid w:val="00ED055B"/>
    <w:rsid w:val="00ED6233"/>
    <w:rsid w:val="00EE16B7"/>
    <w:rsid w:val="00EE2799"/>
    <w:rsid w:val="00EE2908"/>
    <w:rsid w:val="00EF1B9A"/>
    <w:rsid w:val="00EF20FE"/>
    <w:rsid w:val="00EF217F"/>
    <w:rsid w:val="00EF2717"/>
    <w:rsid w:val="00EF4F52"/>
    <w:rsid w:val="00EF5DB6"/>
    <w:rsid w:val="00F002B1"/>
    <w:rsid w:val="00F03ED0"/>
    <w:rsid w:val="00F0431C"/>
    <w:rsid w:val="00F04D4D"/>
    <w:rsid w:val="00F068FC"/>
    <w:rsid w:val="00F0699F"/>
    <w:rsid w:val="00F1153F"/>
    <w:rsid w:val="00F24627"/>
    <w:rsid w:val="00F24F93"/>
    <w:rsid w:val="00F2710B"/>
    <w:rsid w:val="00F304B6"/>
    <w:rsid w:val="00F309FF"/>
    <w:rsid w:val="00F31169"/>
    <w:rsid w:val="00F345BE"/>
    <w:rsid w:val="00F35395"/>
    <w:rsid w:val="00F4444A"/>
    <w:rsid w:val="00F44686"/>
    <w:rsid w:val="00F50618"/>
    <w:rsid w:val="00F51246"/>
    <w:rsid w:val="00F5127A"/>
    <w:rsid w:val="00F51CA9"/>
    <w:rsid w:val="00F536D0"/>
    <w:rsid w:val="00F560E6"/>
    <w:rsid w:val="00F561D2"/>
    <w:rsid w:val="00F57143"/>
    <w:rsid w:val="00F62A47"/>
    <w:rsid w:val="00F644B0"/>
    <w:rsid w:val="00F65104"/>
    <w:rsid w:val="00F651B4"/>
    <w:rsid w:val="00F66735"/>
    <w:rsid w:val="00F67FBE"/>
    <w:rsid w:val="00F717D1"/>
    <w:rsid w:val="00F74D46"/>
    <w:rsid w:val="00F75F2A"/>
    <w:rsid w:val="00F77E19"/>
    <w:rsid w:val="00F81716"/>
    <w:rsid w:val="00F81828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E7B4C"/>
    <w:rsid w:val="00FF1F5B"/>
    <w:rsid w:val="00FF275B"/>
    <w:rsid w:val="00FF4EC2"/>
    <w:rsid w:val="0B356E3D"/>
    <w:rsid w:val="2A12B6CA"/>
    <w:rsid w:val="3980CD26"/>
    <w:rsid w:val="528856C5"/>
    <w:rsid w:val="53BB7D70"/>
    <w:rsid w:val="60C969EB"/>
    <w:rsid w:val="78C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FBE597"/>
  <w15:docId w15:val="{6706FA83-DF43-4DC2-8CA0-2980CB0A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uiPriority w:val="99"/>
    <w:semiHidden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/>
    </w:rPr>
  </w:style>
  <w:style w:type="paragraph" w:customStyle="1" w:styleId="Normal1">
    <w:name w:val="Normal1"/>
    <w:pPr>
      <w:jc w:val="both"/>
    </w:pPr>
    <w:rPr>
      <w:rFonts w:eastAsia="SimSun"/>
      <w:kern w:val="2"/>
      <w:sz w:val="21"/>
      <w:szCs w:val="21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paragraph" w:styleId="Revision">
    <w:name w:val="Revision"/>
    <w:hidden/>
    <w:uiPriority w:val="99"/>
    <w:semiHidden/>
    <w:rsid w:val="00DE087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3GPPLiaison@etsi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1841</Characters>
  <Application>Microsoft Office Word</Application>
  <DocSecurity>0</DocSecurity>
  <Lines>15</Lines>
  <Paragraphs>4</Paragraphs>
  <ScaleCrop>false</ScaleCrop>
  <Company>ETSI Sophia Antipolis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CATT</dc:creator>
  <cp:keywords>3GPP, NTN</cp:keywords>
  <cp:lastModifiedBy>InterDigital - Dylan</cp:lastModifiedBy>
  <cp:revision>2</cp:revision>
  <cp:lastPrinted>2020-08-26T01:27:00Z</cp:lastPrinted>
  <dcterms:created xsi:type="dcterms:W3CDTF">2023-04-23T21:39:00Z</dcterms:created>
  <dcterms:modified xsi:type="dcterms:W3CDTF">2023-04-23T21:39:00Z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(3)Uh8KlIx1+qRAbRi3NSEkaLHTWBOK0HLBb8A1Azb/ZI651pBdpowGPtjLAShy5qAiGGdQoU/l
19LMQIlOuI/o8U+FBpOCBB1k/upaRwWAhpt9o/hUGhkfsXodIY8NF6t5fn87VFBq9BJiMDGA
MTYL4S0M/gG5hctwlj6g/uZUgknlbzWFX89V2LBebBXt6eZ/vOnBTrHUAxG4yERyIz6w5l41
brUSpJeaND92VH9JUK</vt:lpwstr>
  </property>
  <property fmtid="{D5CDD505-2E9C-101B-9397-08002B2CF9AE}" pid="3" name="_2015_ms_pID_7253431">
    <vt:lpwstr>Wo+GrClwfLp7kN9aNQnwIsQ3nspoegVYXQBmzYjpW9mqv5pOGI2ga8
xM2EZwcH1Ov9rsunlDvXWCLbWxIScpt+f3KJsRykSirb/IHlcnvdQ0kEjdpIW1Cbd5IbXR69
gLWWDez+FJ2OB7OAsXgaAFd7QWoMG33AafD1nxPNX/r2Opnu9Tu9wkMOGGR3iPcTGVkdgXFD
wD3XpiNu5hK/Sp/Yr0uCTGWqO8a7PPHo8Pw/</vt:lpwstr>
  </property>
  <property fmtid="{D5CDD505-2E9C-101B-9397-08002B2CF9AE}" pid="4" name="_2015_ms_pID_7253432">
    <vt:lpwstr>GQ==</vt:lpwstr>
  </property>
  <property fmtid="{D5CDD505-2E9C-101B-9397-08002B2CF9AE}" pid="5" name="ContentTypeId">
    <vt:lpwstr>0x010100C25F18D6B90E5F4ABEB578433DD5E523</vt:lpwstr>
  </property>
  <property fmtid="{D5CDD505-2E9C-101B-9397-08002B2CF9AE}" pid="6" name="KSOProductBuildVer">
    <vt:lpwstr>2052-11.8.2.11716</vt:lpwstr>
  </property>
  <property fmtid="{D5CDD505-2E9C-101B-9397-08002B2CF9AE}" pid="7" name="ICV">
    <vt:lpwstr>78DEFA2085CF48AAA7624BB8ECB04527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1682039382</vt:lpwstr>
  </property>
</Properties>
</file>