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Heading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Hyperlink"/>
          </w:rPr>
          <w:t>R2-2303768</w:t>
        </w:r>
      </w:hyperlink>
      <w:r>
        <w:rPr>
          <w:rStyle w:val="Hyperlink"/>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proofErr w:type="spellStart"/>
            <w:r>
              <w:rPr>
                <w:rFonts w:eastAsia="DengXian"/>
                <w:sz w:val="20"/>
                <w:lang w:val="en-US"/>
              </w:rPr>
              <w:t>Shiyang</w:t>
            </w:r>
            <w:proofErr w:type="spellEnd"/>
            <w:r>
              <w:rPr>
                <w:rFonts w:eastAsia="DengXian"/>
                <w:sz w:val="20"/>
                <w:lang w:val="en-US"/>
              </w:rPr>
              <w:t xml:space="preserve"> </w:t>
            </w:r>
            <w:proofErr w:type="spellStart"/>
            <w:r>
              <w:rPr>
                <w:rFonts w:eastAsia="DengXian"/>
                <w:sz w:val="20"/>
                <w:lang w:val="en-US"/>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r>
              <w:rPr>
                <w:rFonts w:eastAsia="SimSun"/>
                <w:sz w:val="20"/>
                <w:lang w:val="en-US"/>
              </w:rPr>
              <w:t xml:space="preserve">Yuhua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hint="eastAsia"/>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hint="eastAsia"/>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2F2207B5" w:rsidR="00FA665C" w:rsidRPr="0024296C" w:rsidRDefault="00FA665C" w:rsidP="00FA665C">
            <w:pPr>
              <w:pStyle w:val="TAC"/>
              <w:spacing w:before="20" w:after="20"/>
              <w:ind w:left="57" w:right="57"/>
              <w:jc w:val="left"/>
              <w:rPr>
                <w:rFonts w:eastAsia="DengXian" w:hint="eastAsia"/>
                <w:sz w:val="20"/>
                <w:lang w:val="en-US" w:eastAsia="zh-CN"/>
              </w:rPr>
            </w:pPr>
            <w:r>
              <w:rPr>
                <w:rFonts w:eastAsia="DengXian"/>
                <w:sz w:val="20"/>
                <w:lang w:val="en-US" w:eastAsia="zh-CN"/>
              </w:rPr>
              <w:t>xun.tang@intel.com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Heading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Heading1"/>
      </w:pPr>
      <w:r>
        <w:t>Discussion</w:t>
      </w:r>
    </w:p>
    <w:p w14:paraId="04F1BB8A" w14:textId="77777777" w:rsidR="0007717B" w:rsidRDefault="00F22638">
      <w:pPr>
        <w:pStyle w:val="Heading2"/>
      </w:pPr>
      <w:r>
        <w:t>Applicable scenarios</w:t>
      </w:r>
    </w:p>
    <w:p w14:paraId="48B45900" w14:textId="77777777" w:rsidR="0007717B" w:rsidRDefault="00F22638">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w:proofErr w:type="gramStart"/>
                <m:r>
                  <m:rPr>
                    <m:nor/>
                  </m:rPr>
                  <w:rPr>
                    <w:rFonts w:cs="Arial"/>
                  </w:rPr>
                  <m:t>TA,offset</m:t>
                </m:r>
                <w:proofErr w:type="gramEnd"/>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000000">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w:t>
      </w:r>
      <w:proofErr w:type="spellStart"/>
      <w:r>
        <w:rPr>
          <w:rFonts w:ascii="Times" w:eastAsia="SimSun" w:hAnsi="Times" w:cs="Times"/>
          <w:lang w:val="en-US" w:eastAsia="zh-CN" w:bidi="ar"/>
        </w:rPr>
        <w:t>gNB</w:t>
      </w:r>
      <w:proofErr w:type="spellEnd"/>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w:t>
      </w:r>
      <w:proofErr w:type="spellStart"/>
      <w:r>
        <w:rPr>
          <w:rFonts w:ascii="Times" w:eastAsia="SimSun" w:hAnsi="Times" w:cs="Times"/>
          <w:lang w:val="en-US" w:eastAsia="zh-CN" w:bidi="ar"/>
        </w:rPr>
        <w:t>gNB</w:t>
      </w:r>
      <w:proofErr w:type="spellEnd"/>
      <w:r>
        <w:rPr>
          <w:rFonts w:ascii="Times" w:eastAsia="SimSun" w:hAnsi="Times" w:cs="Times"/>
          <w:lang w:val="en-US" w:eastAsia="zh-CN" w:bidi="ar"/>
        </w:rPr>
        <w:t xml:space="preserve">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w:t>
      </w:r>
      <w:proofErr w:type="spellStart"/>
      <w:r>
        <w:rPr>
          <w:rFonts w:ascii="Times" w:eastAsia="SimSun" w:hAnsi="Times" w:cs="Times"/>
          <w:lang w:val="en-US" w:eastAsia="zh-CN" w:bidi="ar"/>
        </w:rPr>
        <w:t>gNB</w:t>
      </w:r>
      <w:proofErr w:type="spellEnd"/>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 xml:space="preserve">Note 2: </w:t>
            </w:r>
            <w:proofErr w:type="spellStart"/>
            <w:r>
              <w:rPr>
                <w:rFonts w:eastAsia="DengXian" w:cs="Times"/>
                <w:lang w:val="en-US" w:eastAsia="zh-CN" w:bidi="ar"/>
              </w:rPr>
              <w:t>gNB</w:t>
            </w:r>
            <w:proofErr w:type="spellEnd"/>
            <w:r>
              <w:rPr>
                <w:rFonts w:eastAsia="DengXian" w:cs="Times"/>
                <w:lang w:val="en-US" w:eastAsia="zh-CN" w:bidi="ar"/>
              </w:rPr>
              <w:t xml:space="preserve">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 xml:space="preserve">Note 3: </w:t>
            </w:r>
            <w:proofErr w:type="spellStart"/>
            <w:r>
              <w:rPr>
                <w:rFonts w:eastAsia="DengXian" w:cs="Times"/>
                <w:lang w:val="en-US" w:eastAsia="zh-CN" w:bidi="ar"/>
              </w:rPr>
              <w:t>gNB</w:t>
            </w:r>
            <w:proofErr w:type="spellEnd"/>
            <w:r>
              <w:rPr>
                <w:rFonts w:eastAsia="DengXian" w:cs="Times"/>
                <w:lang w:val="en-US" w:eastAsia="zh-CN" w:bidi="ar"/>
              </w:rPr>
              <w:t xml:space="preserve">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TableGrid"/>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w:proofErr w:type="gramStart"/>
                  <m:r>
                    <m:rPr>
                      <m:nor/>
                    </m:rPr>
                    <w:rPr>
                      <w:rFonts w:ascii="Arial" w:hAnsi="Arial" w:cs="Arial"/>
                      <w:highlight w:val="yellow"/>
                    </w:rPr>
                    <m:t>TA,adj</m:t>
                  </m:r>
                  <w:proofErr w:type="gramEnd"/>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lastRenderedPageBreak/>
              <w:t>The timing requirement specified in Table 7.1C.2-1 of TS 38.133 are applicable to FR1 only and there are no requirements for other frequency ranges.</w:t>
            </w:r>
          </w:p>
          <w:p w14:paraId="1C657598"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 xml:space="preserve">RAN1 confirms given the RAN4 requirement is satisfied, scenario (1) is </w:t>
      </w:r>
      <w:proofErr w:type="gramStart"/>
      <w:r>
        <w:t>possible</w:t>
      </w:r>
      <w:proofErr w:type="gramEnd"/>
      <w:r>
        <w:t xml:space="preserv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ListParagraph"/>
        <w:numPr>
          <w:ilvl w:val="0"/>
          <w:numId w:val="19"/>
        </w:numPr>
        <w:rPr>
          <w:b/>
        </w:rPr>
      </w:pPr>
      <w:r>
        <w:rPr>
          <w:b/>
        </w:rPr>
        <w:t>NTN RACH-less HO is supported for Intra-satellite handover with the same feeder link. i.e., with same gateway/</w:t>
      </w:r>
      <w:proofErr w:type="spellStart"/>
      <w:proofErr w:type="gramStart"/>
      <w:r>
        <w:rPr>
          <w:b/>
        </w:rPr>
        <w:t>gNB</w:t>
      </w:r>
      <w:proofErr w:type="spellEnd"/>
      <w:r>
        <w:rPr>
          <w:b/>
        </w:rPr>
        <w:t>;</w:t>
      </w:r>
      <w:proofErr w:type="gramEnd"/>
    </w:p>
    <w:p w14:paraId="2A67D0F8" w14:textId="77777777" w:rsidR="0007717B" w:rsidRDefault="00F22638">
      <w:pPr>
        <w:pStyle w:val="ListParagraph"/>
        <w:numPr>
          <w:ilvl w:val="0"/>
          <w:numId w:val="19"/>
        </w:numPr>
      </w:pPr>
      <w:r>
        <w:rPr>
          <w:b/>
        </w:rPr>
        <w:t>NTN RACH-less HO can be supported for intra-satellite handover with different feeder links, i.e., with gateway/</w:t>
      </w:r>
      <w:proofErr w:type="spellStart"/>
      <w:r>
        <w:rPr>
          <w:b/>
        </w:rPr>
        <w:t>gNB</w:t>
      </w:r>
      <w:proofErr w:type="spellEnd"/>
      <w:r>
        <w:rPr>
          <w:b/>
        </w:rPr>
        <w:t xml:space="preserve"> switch, inter-satellite handover with gateway/</w:t>
      </w:r>
      <w:proofErr w:type="spellStart"/>
      <w:r>
        <w:rPr>
          <w:b/>
        </w:rPr>
        <w:t>gNB</w:t>
      </w:r>
      <w:proofErr w:type="spellEnd"/>
      <w:r>
        <w:rPr>
          <w:b/>
        </w:rPr>
        <w:t xml:space="preserve"> switch, and inter-satellite handover with same gateway/</w:t>
      </w:r>
      <w:proofErr w:type="spellStart"/>
      <w:r>
        <w:rPr>
          <w:b/>
        </w:rPr>
        <w:t>gNB</w:t>
      </w:r>
      <w:proofErr w:type="spellEnd"/>
      <w:r>
        <w:rPr>
          <w:b/>
        </w:rPr>
        <w:t>.</w:t>
      </w:r>
    </w:p>
    <w:tbl>
      <w:tblPr>
        <w:tblStyle w:val="TableGrid"/>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5F23353E" w14:textId="77777777" w:rsidR="0007717B" w:rsidRDefault="00F22638">
            <w:pPr>
              <w:rPr>
                <w:rFonts w:eastAsia="Malgun Gothic"/>
                <w:lang w:eastAsia="ko-KR"/>
              </w:rPr>
            </w:pPr>
            <w:r>
              <w:rPr>
                <w:rFonts w:eastAsia="Malgun Gothic"/>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Malgun Gothic"/>
                <w:lang w:eastAsia="ko-KR"/>
              </w:rPr>
            </w:pPr>
            <w:r>
              <w:rPr>
                <w:rFonts w:eastAsia="Malgun Gothic"/>
                <w:lang w:eastAsia="ko-KR"/>
              </w:rPr>
              <w:t>Qualcomm</w:t>
            </w:r>
          </w:p>
        </w:tc>
        <w:tc>
          <w:tcPr>
            <w:tcW w:w="1316" w:type="dxa"/>
          </w:tcPr>
          <w:p w14:paraId="1CF0D8C3" w14:textId="77777777" w:rsidR="0007717B" w:rsidRDefault="00F22638">
            <w:pPr>
              <w:rPr>
                <w:rFonts w:eastAsia="Malgun Gothic"/>
                <w:lang w:eastAsia="ko-KR"/>
              </w:rPr>
            </w:pPr>
            <w:r>
              <w:rPr>
                <w:rFonts w:eastAsia="Malgun Gothic"/>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bl>
    <w:p w14:paraId="5BA6620F" w14:textId="77777777" w:rsidR="0007717B" w:rsidRDefault="0007717B"/>
    <w:p w14:paraId="190CC20D" w14:textId="77777777" w:rsidR="0007717B" w:rsidRDefault="00F22638">
      <w:pPr>
        <w:pStyle w:val="Heading2"/>
      </w:pPr>
      <w:r>
        <w:t>High-level procedure</w:t>
      </w:r>
    </w:p>
    <w:p w14:paraId="197D3615" w14:textId="77777777" w:rsidR="0007717B" w:rsidRDefault="00F22638">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receive a RACH-less HO command which can include N_TA,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lastRenderedPageBreak/>
        <w:t>monitor PDCCH for dynamic grant if pre-allocated grant is not configured in RACH-less HO command</w:t>
      </w:r>
    </w:p>
    <w:p w14:paraId="7725A380" w14:textId="77777777" w:rsidR="0007717B"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Malgun Gothic"/>
                <w:lang w:eastAsia="ko-KR"/>
              </w:rPr>
            </w:pPr>
            <w:r>
              <w:rPr>
                <w:rFonts w:eastAsia="Malgun Gothic"/>
                <w:lang w:eastAsia="ko-KR"/>
              </w:rPr>
              <w:t>Thales</w:t>
            </w:r>
          </w:p>
        </w:tc>
        <w:tc>
          <w:tcPr>
            <w:tcW w:w="1316" w:type="dxa"/>
          </w:tcPr>
          <w:p w14:paraId="72BAC775" w14:textId="77777777" w:rsidR="0007717B" w:rsidRDefault="00F22638">
            <w:pPr>
              <w:rPr>
                <w:rFonts w:eastAsia="Malgun Gothic"/>
                <w:lang w:eastAsia="ko-KR"/>
              </w:rPr>
            </w:pPr>
            <w:r>
              <w:rPr>
                <w:rFonts w:eastAsia="Malgun Gothic"/>
                <w:lang w:eastAsia="ko-KR"/>
              </w:rPr>
              <w:t>Yes</w:t>
            </w:r>
          </w:p>
        </w:tc>
        <w:tc>
          <w:tcPr>
            <w:tcW w:w="7080" w:type="dxa"/>
          </w:tcPr>
          <w:p w14:paraId="0282C600" w14:textId="77777777" w:rsidR="0007717B" w:rsidRDefault="00F22638">
            <w:pPr>
              <w:rPr>
                <w:rFonts w:eastAsia="Malgun Gothic"/>
                <w:lang w:eastAsia="ko-KR"/>
              </w:rPr>
            </w:pPr>
            <w:r>
              <w:rPr>
                <w:rFonts w:eastAsia="Malgun Gothic"/>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lastRenderedPageBreak/>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lastRenderedPageBreak/>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w:proofErr w:type="gramStart"/>
                  <m:r>
                    <m:rPr>
                      <m:nor/>
                    </m:rPr>
                    <w:rPr>
                      <w:rFonts w:cs="Arial"/>
                    </w:rPr>
                    <m:t>TA,adj</m:t>
                  </m:r>
                  <w:proofErr w:type="gramEnd"/>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ListParagraph"/>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ListParagraph"/>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6C03634F" w14:textId="77777777" w:rsidR="0007717B" w:rsidRDefault="00F22638">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Malgun Gothic"/>
                <w:lang w:eastAsia="ko-KR"/>
              </w:rPr>
            </w:pPr>
            <w:r>
              <w:rPr>
                <w:rFonts w:eastAsia="Malgun Gothic"/>
                <w:lang w:eastAsia="ko-KR"/>
              </w:rPr>
              <w:t>Qualcomm</w:t>
            </w:r>
          </w:p>
        </w:tc>
        <w:tc>
          <w:tcPr>
            <w:tcW w:w="1316" w:type="dxa"/>
          </w:tcPr>
          <w:p w14:paraId="37A495FD" w14:textId="77777777" w:rsidR="0007717B" w:rsidRDefault="00F22638">
            <w:pPr>
              <w:rPr>
                <w:rFonts w:eastAsia="Malgun Gothic"/>
                <w:lang w:eastAsia="ko-KR"/>
              </w:rPr>
            </w:pPr>
            <w:r>
              <w:rPr>
                <w:rFonts w:eastAsia="Malgun Gothic"/>
                <w:lang w:eastAsia="ko-KR"/>
              </w:rPr>
              <w:t>Ok in general</w:t>
            </w:r>
          </w:p>
        </w:tc>
        <w:tc>
          <w:tcPr>
            <w:tcW w:w="7080" w:type="dxa"/>
          </w:tcPr>
          <w:p w14:paraId="401AE593" w14:textId="77777777" w:rsidR="0007717B" w:rsidRDefault="00F22638">
            <w:pPr>
              <w:rPr>
                <w:rFonts w:eastAsia="DengXian"/>
              </w:rPr>
            </w:pPr>
            <w:r>
              <w:rPr>
                <w:rFonts w:eastAsia="DengXian"/>
              </w:rPr>
              <w:t xml:space="preserve">But specific detail may need to further </w:t>
            </w:r>
            <w:proofErr w:type="gramStart"/>
            <w:r>
              <w:rPr>
                <w:rFonts w:eastAsia="DengXian"/>
              </w:rPr>
              <w:t>discussed</w:t>
            </w:r>
            <w:proofErr w:type="gramEnd"/>
            <w:r>
              <w:rPr>
                <w:rFonts w:eastAsia="DengXian"/>
              </w:rPr>
              <w:t>.</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 xml:space="preserve">In step 1, the RACH-less HO command could include N_TA, pre-allocated </w:t>
            </w:r>
            <w:proofErr w:type="gramStart"/>
            <w:r>
              <w:rPr>
                <w:rFonts w:eastAsia="PMingLiU"/>
                <w:lang w:eastAsia="zh-TW"/>
              </w:rPr>
              <w:t>grant</w:t>
            </w:r>
            <w:proofErr w:type="gramEnd"/>
            <w:r>
              <w:rPr>
                <w:rFonts w:eastAsia="PMingLiU"/>
                <w:lang w:eastAsia="zh-TW"/>
              </w:rPr>
              <w:t xml:space="preserve">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bl>
    <w:p w14:paraId="78D9BF7C" w14:textId="77777777" w:rsidR="0007717B" w:rsidRDefault="0007717B"/>
    <w:p w14:paraId="5493EBE3" w14:textId="77777777" w:rsidR="0007717B" w:rsidRDefault="00F22638">
      <w:r>
        <w:lastRenderedPageBreak/>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928F2A2" w14:textId="77777777" w:rsidR="0007717B" w:rsidRDefault="00F22638">
            <w:pPr>
              <w:rPr>
                <w:rFonts w:eastAsia="Malgun Gothic"/>
                <w:lang w:eastAsia="ko-KR"/>
              </w:rPr>
            </w:pPr>
            <w:r>
              <w:rPr>
                <w:rFonts w:eastAsia="Malgun Gothic"/>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Malgun Gothic"/>
                <w:lang w:eastAsia="ko-KR"/>
              </w:rPr>
            </w:pPr>
            <w:r>
              <w:rPr>
                <w:rFonts w:eastAsia="Malgun Gothic"/>
                <w:lang w:eastAsia="ko-KR"/>
              </w:rPr>
              <w:t>Qualcomm</w:t>
            </w:r>
          </w:p>
        </w:tc>
        <w:tc>
          <w:tcPr>
            <w:tcW w:w="1316" w:type="dxa"/>
          </w:tcPr>
          <w:p w14:paraId="26B02CE0" w14:textId="77777777" w:rsidR="0007717B" w:rsidRDefault="00F22638">
            <w:pPr>
              <w:rPr>
                <w:rFonts w:eastAsia="Malgun Gothic"/>
                <w:lang w:eastAsia="ko-KR"/>
              </w:rPr>
            </w:pPr>
            <w:r>
              <w:rPr>
                <w:rFonts w:eastAsia="Malgun Gothic"/>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Malgun Gothic"/>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 xml:space="preserve">Reuse the legacy mechanism, </w:t>
            </w:r>
            <w:proofErr w:type="gramStart"/>
            <w:r>
              <w:rPr>
                <w:rFonts w:eastAsia="DengXian" w:hint="eastAsia"/>
                <w:lang w:val="en-US" w:eastAsia="zh-CN"/>
              </w:rPr>
              <w:t>i.e.</w:t>
            </w:r>
            <w:proofErr w:type="gramEnd"/>
            <w:r>
              <w:rPr>
                <w:rFonts w:eastAsia="DengXian" w:hint="eastAsia"/>
                <w:lang w:val="en-US" w:eastAsia="zh-CN"/>
              </w:rPr>
              <w:t xml:space="preserv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Heading2"/>
      </w:pPr>
      <w:r>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lastRenderedPageBreak/>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Malgun Gothic"/>
                <w:lang w:eastAsia="ko-KR"/>
              </w:rPr>
            </w:pPr>
            <w:r>
              <w:rPr>
                <w:rFonts w:eastAsia="Malgun Gothic"/>
                <w:lang w:eastAsia="ko-KR"/>
              </w:rPr>
              <w:t>Thales</w:t>
            </w:r>
          </w:p>
        </w:tc>
        <w:tc>
          <w:tcPr>
            <w:tcW w:w="1316" w:type="dxa"/>
          </w:tcPr>
          <w:p w14:paraId="41F7898C" w14:textId="77777777" w:rsidR="0007717B" w:rsidRDefault="00F22638">
            <w:pPr>
              <w:rPr>
                <w:rFonts w:eastAsia="Malgun Gothic"/>
                <w:lang w:eastAsia="ko-KR"/>
              </w:rPr>
            </w:pPr>
            <w:r>
              <w:rPr>
                <w:rFonts w:eastAsia="Malgun Gothic"/>
                <w:lang w:eastAsia="ko-KR"/>
              </w:rPr>
              <w:t>1</w:t>
            </w:r>
          </w:p>
        </w:tc>
        <w:tc>
          <w:tcPr>
            <w:tcW w:w="7080" w:type="dxa"/>
          </w:tcPr>
          <w:p w14:paraId="5064A503" w14:textId="77777777" w:rsidR="0007717B" w:rsidRDefault="00F22638">
            <w:pPr>
              <w:rPr>
                <w:rFonts w:eastAsia="Malgun Gothic"/>
                <w:lang w:eastAsia="ko-KR"/>
              </w:rPr>
            </w:pPr>
            <w:r>
              <w:rPr>
                <w:rFonts w:eastAsia="Malgun Gothic"/>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FDD6E81" w14:textId="77777777" w:rsidR="0007717B" w:rsidRDefault="00F22638">
            <w:pPr>
              <w:rPr>
                <w:rFonts w:eastAsia="Malgun Gothic"/>
                <w:lang w:eastAsia="ko-KR"/>
              </w:rPr>
            </w:pPr>
            <w:r>
              <w:rPr>
                <w:rFonts w:eastAsia="Malgun Gothic"/>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Malgun Gothic"/>
                <w:lang w:eastAsia="ko-KR"/>
              </w:rPr>
            </w:pPr>
            <w:r>
              <w:rPr>
                <w:rFonts w:eastAsia="Malgun Gothic"/>
                <w:lang w:eastAsia="ko-KR"/>
              </w:rPr>
              <w:t>Qualcomm</w:t>
            </w:r>
          </w:p>
        </w:tc>
        <w:tc>
          <w:tcPr>
            <w:tcW w:w="1316" w:type="dxa"/>
          </w:tcPr>
          <w:p w14:paraId="5DBB7380" w14:textId="77777777" w:rsidR="0007717B" w:rsidRDefault="00F22638">
            <w:pPr>
              <w:rPr>
                <w:rFonts w:eastAsia="Malgun Gothic"/>
                <w:lang w:eastAsia="ko-KR"/>
              </w:rPr>
            </w:pPr>
            <w:r>
              <w:rPr>
                <w:rFonts w:eastAsia="Malgun Gothic"/>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Malgun Gothic"/>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lastRenderedPageBreak/>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Malgun Gothic"/>
                <w:lang w:eastAsia="ko-KR"/>
              </w:rPr>
            </w:pPr>
            <w:r>
              <w:rPr>
                <w:rFonts w:eastAsia="Malgun Gothic"/>
                <w:lang w:eastAsia="ko-KR"/>
              </w:rPr>
              <w:t>Thales</w:t>
            </w:r>
          </w:p>
        </w:tc>
        <w:tc>
          <w:tcPr>
            <w:tcW w:w="1316" w:type="dxa"/>
          </w:tcPr>
          <w:p w14:paraId="0BA4CE7E" w14:textId="77777777" w:rsidR="0007717B" w:rsidRDefault="00F22638">
            <w:pPr>
              <w:rPr>
                <w:rFonts w:eastAsia="Malgun Gothic"/>
                <w:lang w:eastAsia="ko-KR"/>
              </w:rPr>
            </w:pPr>
            <w:r>
              <w:rPr>
                <w:rFonts w:eastAsia="Malgun Gothic"/>
                <w:lang w:eastAsia="ko-KR"/>
              </w:rPr>
              <w:t>Yes but</w:t>
            </w:r>
          </w:p>
        </w:tc>
        <w:tc>
          <w:tcPr>
            <w:tcW w:w="7080" w:type="dxa"/>
          </w:tcPr>
          <w:p w14:paraId="4C9262EF" w14:textId="77777777" w:rsidR="0007717B" w:rsidRDefault="00F22638">
            <w:pPr>
              <w:rPr>
                <w:rFonts w:eastAsia="Malgun Gothic"/>
                <w:lang w:eastAsia="ko-KR"/>
              </w:rPr>
            </w:pPr>
            <w:r>
              <w:rPr>
                <w:rFonts w:eastAsia="Malgun Gothic"/>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lastRenderedPageBreak/>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7116EBE8" w14:textId="77777777" w:rsidR="0007717B" w:rsidRDefault="00F22638">
            <w:pPr>
              <w:rPr>
                <w:rFonts w:eastAsia="Malgun Gothic"/>
                <w:lang w:eastAsia="ko-KR"/>
              </w:rPr>
            </w:pPr>
            <w:r>
              <w:rPr>
                <w:rFonts w:eastAsia="Malgun Gothic"/>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Malgun Gothic"/>
                <w:lang w:eastAsia="ko-KR"/>
              </w:rPr>
            </w:pPr>
            <w:r>
              <w:rPr>
                <w:rFonts w:eastAsia="Malgun Gothic"/>
                <w:lang w:eastAsia="ko-KR"/>
              </w:rPr>
              <w:t>Qualcomm</w:t>
            </w:r>
          </w:p>
        </w:tc>
        <w:tc>
          <w:tcPr>
            <w:tcW w:w="1316" w:type="dxa"/>
          </w:tcPr>
          <w:p w14:paraId="011ACF71" w14:textId="77777777" w:rsidR="0007717B" w:rsidRDefault="00F22638">
            <w:pPr>
              <w:rPr>
                <w:rFonts w:eastAsia="Malgun Gothic"/>
                <w:lang w:eastAsia="ko-KR"/>
              </w:rPr>
            </w:pPr>
            <w:r>
              <w:rPr>
                <w:rFonts w:eastAsia="Malgun Gothic"/>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t>Intel</w:t>
            </w:r>
          </w:p>
        </w:tc>
        <w:tc>
          <w:tcPr>
            <w:tcW w:w="1316" w:type="dxa"/>
          </w:tcPr>
          <w:p w14:paraId="0226485E"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11B2DFDF" w14:textId="77777777" w:rsidR="00FA665C" w:rsidRDefault="00FA665C" w:rsidP="005E1058">
            <w:pPr>
              <w:rPr>
                <w:rFonts w:eastAsia="DengXian"/>
                <w:lang w:val="en-US" w:eastAsia="zh-CN"/>
              </w:rPr>
            </w:pP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07717B" w14:paraId="0E281069" w14:textId="77777777">
        <w:tc>
          <w:tcPr>
            <w:tcW w:w="1317" w:type="dxa"/>
          </w:tcPr>
          <w:p w14:paraId="14737926" w14:textId="77777777" w:rsidR="0007717B" w:rsidRDefault="0007717B">
            <w:pPr>
              <w:rPr>
                <w:rFonts w:eastAsia="Malgun Gothic"/>
                <w:lang w:eastAsia="ko-KR"/>
              </w:rPr>
            </w:pPr>
          </w:p>
        </w:tc>
        <w:tc>
          <w:tcPr>
            <w:tcW w:w="1316" w:type="dxa"/>
          </w:tcPr>
          <w:p w14:paraId="2CFB5F14" w14:textId="77777777" w:rsidR="0007717B" w:rsidRDefault="0007717B">
            <w:pPr>
              <w:rPr>
                <w:rFonts w:eastAsia="Malgun Gothic"/>
                <w:lang w:eastAsia="ko-KR"/>
              </w:rPr>
            </w:pPr>
          </w:p>
        </w:tc>
        <w:tc>
          <w:tcPr>
            <w:tcW w:w="7080" w:type="dxa"/>
          </w:tcPr>
          <w:p w14:paraId="427B458D" w14:textId="77777777" w:rsidR="0007717B" w:rsidRDefault="0007717B">
            <w:pPr>
              <w:rPr>
                <w:rFonts w:eastAsia="DengXian"/>
              </w:rPr>
            </w:pPr>
          </w:p>
        </w:tc>
      </w:tr>
    </w:tbl>
    <w:p w14:paraId="320A4BFC" w14:textId="77777777" w:rsidR="0007717B" w:rsidRDefault="0007717B"/>
    <w:p w14:paraId="5011D318" w14:textId="77777777" w:rsidR="0007717B" w:rsidRDefault="00F22638">
      <w:r>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w:t>
            </w:r>
            <w:proofErr w:type="spellStart"/>
            <w:r>
              <w:rPr>
                <w:rFonts w:eastAsiaTheme="minorEastAsia"/>
              </w:rPr>
              <w:t>gNB</w:t>
            </w:r>
            <w:proofErr w:type="spellEnd"/>
            <w:r>
              <w:rPr>
                <w:rFonts w:eastAsiaTheme="minorEastAsia"/>
              </w:rPr>
              <w:t xml:space="preserve">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40C8EC7A" w14:textId="77777777" w:rsidR="0007717B" w:rsidRDefault="00F22638">
            <w:pPr>
              <w:rPr>
                <w:rFonts w:eastAsia="Malgun Gothic"/>
                <w:lang w:eastAsia="ko-KR"/>
              </w:rPr>
            </w:pPr>
            <w:r>
              <w:rPr>
                <w:rFonts w:eastAsia="Malgun Gothic"/>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Malgun Gothic"/>
                <w:lang w:eastAsia="ko-KR"/>
              </w:rPr>
            </w:pPr>
            <w:r>
              <w:rPr>
                <w:rFonts w:eastAsia="Malgun Gothic"/>
                <w:lang w:eastAsia="ko-KR"/>
              </w:rPr>
              <w:t>Qualcomm</w:t>
            </w:r>
          </w:p>
        </w:tc>
        <w:tc>
          <w:tcPr>
            <w:tcW w:w="1316" w:type="dxa"/>
          </w:tcPr>
          <w:p w14:paraId="53C60F99" w14:textId="77777777" w:rsidR="0007717B" w:rsidRDefault="00F22638">
            <w:pPr>
              <w:rPr>
                <w:rFonts w:eastAsia="Malgun Gothic"/>
                <w:lang w:eastAsia="ko-KR"/>
              </w:rPr>
            </w:pPr>
            <w:r>
              <w:rPr>
                <w:rFonts w:eastAsia="Malgun Gothic"/>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444991BC" w14:textId="77777777" w:rsidR="00FA665C" w:rsidRDefault="00FA665C" w:rsidP="005E1058">
            <w:pPr>
              <w:rPr>
                <w:rFonts w:eastAsia="DengXian"/>
                <w:lang w:val="en-US" w:eastAsia="zh-CN"/>
              </w:rPr>
            </w:pP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Malgun Gothic"/>
                <w:lang w:eastAsia="ko-KR"/>
              </w:rPr>
            </w:pPr>
            <w:r>
              <w:rPr>
                <w:rFonts w:eastAsiaTheme="minorEastAsia"/>
                <w:lang w:eastAsia="zh-CN"/>
              </w:rPr>
              <w:t>Xiaomi</w:t>
            </w:r>
          </w:p>
        </w:tc>
        <w:tc>
          <w:tcPr>
            <w:tcW w:w="1316" w:type="dxa"/>
          </w:tcPr>
          <w:p w14:paraId="6C5C032B" w14:textId="77777777" w:rsidR="0007717B" w:rsidRDefault="00F22638">
            <w:pPr>
              <w:rPr>
                <w:rFonts w:eastAsia="Malgun Gothic"/>
                <w:lang w:eastAsia="ko-KR"/>
              </w:rPr>
            </w:pPr>
            <w:r>
              <w:rPr>
                <w:rFonts w:eastAsiaTheme="minorEastAsia"/>
                <w:lang w:eastAsia="zh-CN"/>
              </w:rPr>
              <w:t>See comments</w:t>
            </w:r>
          </w:p>
        </w:tc>
        <w:tc>
          <w:tcPr>
            <w:tcW w:w="7080" w:type="dxa"/>
          </w:tcPr>
          <w:p w14:paraId="20F28408" w14:textId="77777777" w:rsidR="0007717B" w:rsidRDefault="00F22638">
            <w:pPr>
              <w:rPr>
                <w:rFonts w:eastAsia="Malgun Gothic"/>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C4B81C7" w14:textId="77777777" w:rsidR="0007717B" w:rsidRDefault="00F22638">
            <w:pPr>
              <w:rPr>
                <w:rFonts w:eastAsia="Malgun Gothic"/>
                <w:lang w:eastAsia="ko-KR"/>
              </w:rPr>
            </w:pPr>
            <w:r>
              <w:rPr>
                <w:rFonts w:eastAsia="Malgun Gothic"/>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Malgun Gothic"/>
                <w:lang w:eastAsia="ko-KR"/>
              </w:rPr>
            </w:pPr>
            <w:r>
              <w:rPr>
                <w:rFonts w:eastAsia="Malgun Gothic"/>
                <w:lang w:eastAsia="ko-KR"/>
              </w:rPr>
              <w:t>Qualcomm</w:t>
            </w:r>
          </w:p>
        </w:tc>
        <w:tc>
          <w:tcPr>
            <w:tcW w:w="1316" w:type="dxa"/>
          </w:tcPr>
          <w:p w14:paraId="705BC3BB" w14:textId="77777777" w:rsidR="0007717B" w:rsidRDefault="00F22638">
            <w:pPr>
              <w:rPr>
                <w:rFonts w:eastAsia="Malgun Gothic"/>
                <w:lang w:eastAsia="ko-KR"/>
              </w:rPr>
            </w:pPr>
            <w:r>
              <w:rPr>
                <w:rFonts w:eastAsia="Malgun Gothic"/>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31FF0164" w14:textId="77777777" w:rsidR="0007717B" w:rsidRDefault="00F22638">
            <w:pPr>
              <w:rPr>
                <w:rFonts w:eastAsia="Malgun Gothic"/>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Malgun Gothic"/>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Malgun Gothic"/>
                <w:lang w:eastAsia="ko-KR"/>
              </w:rPr>
            </w:pPr>
            <w:r>
              <w:rPr>
                <w:rFonts w:eastAsia="SimSun"/>
                <w:lang w:val="en-US" w:eastAsia="zh-CN"/>
              </w:rPr>
              <w:t>Intel</w:t>
            </w:r>
          </w:p>
        </w:tc>
        <w:tc>
          <w:tcPr>
            <w:tcW w:w="1316" w:type="dxa"/>
          </w:tcPr>
          <w:p w14:paraId="008D87F5" w14:textId="1444582B" w:rsidR="00FA665C" w:rsidRDefault="00FA665C" w:rsidP="00FA665C">
            <w:pPr>
              <w:rPr>
                <w:rFonts w:eastAsia="Malgun Gothic"/>
                <w:lang w:eastAsia="ko-KR"/>
              </w:rPr>
            </w:pPr>
            <w:r>
              <w:rPr>
                <w:rFonts w:eastAsia="Malgun Gothic"/>
                <w:lang w:eastAsia="ko-KR"/>
              </w:rPr>
              <w:t>Wait for RAN1</w:t>
            </w:r>
          </w:p>
        </w:tc>
        <w:tc>
          <w:tcPr>
            <w:tcW w:w="7080" w:type="dxa"/>
          </w:tcPr>
          <w:p w14:paraId="50A57747" w14:textId="77777777" w:rsidR="00FA665C" w:rsidRDefault="00FA665C" w:rsidP="00FA665C">
            <w:pPr>
              <w:rPr>
                <w:rFonts w:eastAsia="DengXian"/>
              </w:rPr>
            </w:pPr>
          </w:p>
        </w:tc>
      </w:tr>
    </w:tbl>
    <w:p w14:paraId="33D8924A" w14:textId="77777777" w:rsidR="0007717B" w:rsidRDefault="0007717B">
      <w:pPr>
        <w:rPr>
          <w:lang w:eastAsia="zh-CN"/>
        </w:rPr>
      </w:pPr>
    </w:p>
    <w:p w14:paraId="1670F03C" w14:textId="77777777" w:rsidR="0007717B" w:rsidRDefault="00F22638">
      <w:r>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Malgun Gothic"/>
                <w:lang w:eastAsia="ko-KR"/>
              </w:rPr>
            </w:pPr>
            <w:r>
              <w:rPr>
                <w:rFonts w:eastAsiaTheme="minorEastAsia"/>
              </w:rPr>
              <w:t>NEC</w:t>
            </w:r>
          </w:p>
        </w:tc>
        <w:tc>
          <w:tcPr>
            <w:tcW w:w="1316" w:type="dxa"/>
          </w:tcPr>
          <w:p w14:paraId="23EBBE11" w14:textId="77777777" w:rsidR="0007717B" w:rsidRDefault="00F22638">
            <w:pPr>
              <w:rPr>
                <w:rFonts w:eastAsia="Malgun Gothic"/>
                <w:lang w:eastAsia="ko-KR"/>
              </w:rPr>
            </w:pPr>
            <w:r>
              <w:rPr>
                <w:rFonts w:eastAsiaTheme="minorEastAsia"/>
              </w:rPr>
              <w:t xml:space="preserve">Yes </w:t>
            </w:r>
          </w:p>
        </w:tc>
        <w:tc>
          <w:tcPr>
            <w:tcW w:w="7080" w:type="dxa"/>
          </w:tcPr>
          <w:p w14:paraId="25E75EAE" w14:textId="77777777" w:rsidR="0007717B" w:rsidRDefault="0007717B">
            <w:pPr>
              <w:rPr>
                <w:rFonts w:eastAsia="Malgun Gothic"/>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07F5EBFB" w14:textId="77777777" w:rsidR="0007717B" w:rsidRDefault="00F22638">
            <w:pPr>
              <w:rPr>
                <w:rFonts w:eastAsia="Malgun Gothic"/>
                <w:lang w:eastAsia="ko-KR"/>
              </w:rPr>
            </w:pPr>
            <w:r>
              <w:rPr>
                <w:rFonts w:eastAsia="Malgun Gothic"/>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Malgun Gothic"/>
                <w:lang w:eastAsia="ko-KR"/>
              </w:rPr>
            </w:pPr>
            <w:proofErr w:type="spellStart"/>
            <w:r>
              <w:rPr>
                <w:rFonts w:eastAsia="SimSun" w:hint="eastAsia"/>
                <w:lang w:val="en-US" w:eastAsia="zh-CN"/>
              </w:rPr>
              <w:lastRenderedPageBreak/>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Malgun Gothic"/>
                <w:lang w:eastAsia="ko-KR"/>
              </w:rPr>
            </w:pPr>
            <w:r>
              <w:rPr>
                <w:rFonts w:eastAsia="Malgun Gothic"/>
                <w:lang w:eastAsia="ko-KR"/>
              </w:rPr>
              <w:t>Intel</w:t>
            </w:r>
          </w:p>
        </w:tc>
        <w:tc>
          <w:tcPr>
            <w:tcW w:w="1316" w:type="dxa"/>
          </w:tcPr>
          <w:p w14:paraId="1A82602A" w14:textId="4461A11C" w:rsidR="00FA665C" w:rsidRDefault="00FA665C" w:rsidP="00FA665C">
            <w:pPr>
              <w:rPr>
                <w:rFonts w:eastAsia="Malgun Gothic"/>
                <w:lang w:eastAsia="ko-KR"/>
              </w:rPr>
            </w:pPr>
            <w:r>
              <w:rPr>
                <w:rFonts w:eastAsia="Malgun Gothic"/>
                <w:lang w:eastAsia="ko-KR"/>
              </w:rPr>
              <w:t>Yes</w:t>
            </w:r>
          </w:p>
        </w:tc>
        <w:tc>
          <w:tcPr>
            <w:tcW w:w="7080" w:type="dxa"/>
          </w:tcPr>
          <w:p w14:paraId="16AFEE19" w14:textId="77777777" w:rsidR="00FA665C" w:rsidRDefault="00FA665C" w:rsidP="00FA665C">
            <w:pPr>
              <w:rPr>
                <w:rFonts w:eastAsia="DengXian"/>
              </w:rPr>
            </w:pPr>
          </w:p>
        </w:tc>
      </w:tr>
    </w:tbl>
    <w:p w14:paraId="26020612" w14:textId="77777777" w:rsidR="0007717B" w:rsidRDefault="0007717B"/>
    <w:p w14:paraId="36AFAEFD" w14:textId="77777777" w:rsidR="0007717B" w:rsidRDefault="00F22638">
      <w:pPr>
        <w:pStyle w:val="Heading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Malgun Gothic"/>
                <w:lang w:eastAsia="ko-KR"/>
              </w:rPr>
            </w:pPr>
            <w:r>
              <w:rPr>
                <w:rFonts w:eastAsia="Malgun Gothic"/>
                <w:lang w:eastAsia="ko-KR"/>
              </w:rPr>
              <w:t>MediaTek</w:t>
            </w:r>
          </w:p>
        </w:tc>
        <w:tc>
          <w:tcPr>
            <w:tcW w:w="4216" w:type="pct"/>
          </w:tcPr>
          <w:p w14:paraId="75092E49" w14:textId="77777777" w:rsidR="0007717B" w:rsidRDefault="00F22638">
            <w:pPr>
              <w:rPr>
                <w:rFonts w:eastAsia="Malgun Gothic"/>
                <w:highlight w:val="yellow"/>
                <w:lang w:eastAsia="ko-KR"/>
              </w:rPr>
            </w:pPr>
            <w:r>
              <w:rPr>
                <w:rFonts w:eastAsia="Malgun Gothic"/>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731A78E2" w14:textId="77777777" w:rsidR="0007717B" w:rsidRDefault="00F22638">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599C6272" w14:textId="77777777" w:rsidR="0007717B" w:rsidRDefault="00F22638">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FA665C" w14:paraId="2877466C" w14:textId="77777777" w:rsidTr="00FA665C">
        <w:tc>
          <w:tcPr>
            <w:tcW w:w="784" w:type="pct"/>
          </w:tcPr>
          <w:p w14:paraId="6259949D" w14:textId="77777777" w:rsidR="00FA665C" w:rsidRDefault="00FA665C" w:rsidP="00FA665C">
            <w:pPr>
              <w:rPr>
                <w:rFonts w:eastAsia="Malgun Gothic"/>
                <w:lang w:eastAsia="ko-KR"/>
              </w:rPr>
            </w:pPr>
          </w:p>
        </w:tc>
        <w:tc>
          <w:tcPr>
            <w:tcW w:w="4216" w:type="pct"/>
          </w:tcPr>
          <w:p w14:paraId="21A7410D" w14:textId="77777777" w:rsidR="00FA665C" w:rsidRDefault="00FA665C" w:rsidP="00FA665C">
            <w:pPr>
              <w:rPr>
                <w:rFonts w:eastAsia="DengXian"/>
              </w:rPr>
            </w:pPr>
          </w:p>
        </w:tc>
      </w:tr>
      <w:tr w:rsidR="00FA665C" w14:paraId="21DBDC52" w14:textId="77777777" w:rsidTr="00FA665C">
        <w:tc>
          <w:tcPr>
            <w:tcW w:w="784" w:type="pct"/>
          </w:tcPr>
          <w:p w14:paraId="02D567A4" w14:textId="77777777" w:rsidR="00FA665C" w:rsidRDefault="00FA665C" w:rsidP="00FA665C">
            <w:pPr>
              <w:rPr>
                <w:rFonts w:eastAsia="Malgun Gothic"/>
                <w:lang w:eastAsia="ko-KR"/>
              </w:rPr>
            </w:pPr>
          </w:p>
        </w:tc>
        <w:tc>
          <w:tcPr>
            <w:tcW w:w="4216" w:type="pct"/>
          </w:tcPr>
          <w:p w14:paraId="4FF5C037" w14:textId="77777777" w:rsidR="00FA665C" w:rsidRDefault="00FA665C" w:rsidP="00FA665C">
            <w:pPr>
              <w:rPr>
                <w:rFonts w:eastAsia="DengXian"/>
              </w:rPr>
            </w:pPr>
          </w:p>
        </w:tc>
      </w:tr>
      <w:tr w:rsidR="00FA665C" w14:paraId="7E7E4B4C" w14:textId="77777777" w:rsidTr="00FA665C">
        <w:tc>
          <w:tcPr>
            <w:tcW w:w="784" w:type="pct"/>
          </w:tcPr>
          <w:p w14:paraId="0A9FF435" w14:textId="77777777" w:rsidR="00FA665C" w:rsidRDefault="00FA665C" w:rsidP="00FA665C">
            <w:pPr>
              <w:rPr>
                <w:rFonts w:eastAsia="Malgun Gothic"/>
                <w:lang w:eastAsia="ko-KR"/>
              </w:rPr>
            </w:pPr>
          </w:p>
        </w:tc>
        <w:tc>
          <w:tcPr>
            <w:tcW w:w="4216" w:type="pct"/>
          </w:tcPr>
          <w:p w14:paraId="3568547F" w14:textId="77777777" w:rsidR="00FA665C" w:rsidRDefault="00FA665C" w:rsidP="00FA665C">
            <w:pPr>
              <w:rPr>
                <w:rFonts w:eastAsia="DengXian"/>
              </w:rPr>
            </w:pPr>
          </w:p>
        </w:tc>
      </w:tr>
      <w:tr w:rsidR="00FA665C" w14:paraId="3D44C10A" w14:textId="77777777" w:rsidTr="00FA665C">
        <w:tc>
          <w:tcPr>
            <w:tcW w:w="784" w:type="pct"/>
          </w:tcPr>
          <w:p w14:paraId="4E1BA788" w14:textId="77777777" w:rsidR="00FA665C" w:rsidRDefault="00FA665C" w:rsidP="00FA665C">
            <w:pPr>
              <w:rPr>
                <w:rFonts w:eastAsia="Malgun Gothic"/>
                <w:lang w:eastAsia="ko-KR"/>
              </w:rPr>
            </w:pPr>
          </w:p>
        </w:tc>
        <w:tc>
          <w:tcPr>
            <w:tcW w:w="4216" w:type="pct"/>
          </w:tcPr>
          <w:p w14:paraId="15F6EF3D" w14:textId="77777777" w:rsidR="00FA665C" w:rsidRDefault="00FA665C" w:rsidP="00FA665C">
            <w:pPr>
              <w:rPr>
                <w:rFonts w:eastAsia="DengXian"/>
              </w:rPr>
            </w:pP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Heading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Heading1"/>
      </w:pPr>
      <w:r>
        <w:t>References</w:t>
      </w:r>
    </w:p>
    <w:p w14:paraId="5629B49F" w14:textId="77777777" w:rsidR="0007717B" w:rsidRDefault="00000000">
      <w:pPr>
        <w:pStyle w:val="Reference"/>
        <w:numPr>
          <w:ilvl w:val="0"/>
          <w:numId w:val="22"/>
        </w:numPr>
        <w:spacing w:after="0"/>
      </w:pPr>
      <w:hyperlink r:id="rId11" w:tooltip="C:Data3GPPExtractsR2-2303734 - Handover enhancements.docx" w:history="1">
        <w:r w:rsidR="00F22638">
          <w:rPr>
            <w:rStyle w:val="Hyperlink"/>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000000">
      <w:pPr>
        <w:pStyle w:val="Reference"/>
        <w:numPr>
          <w:ilvl w:val="0"/>
          <w:numId w:val="22"/>
        </w:numPr>
        <w:spacing w:after="0"/>
      </w:pPr>
      <w:hyperlink r:id="rId12" w:tooltip="C:Data3GPPExtractsR2-2303768.docx" w:history="1">
        <w:r w:rsidR="00F22638">
          <w:rPr>
            <w:rStyle w:val="Hyperlink"/>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000000">
      <w:pPr>
        <w:pStyle w:val="Reference"/>
        <w:numPr>
          <w:ilvl w:val="0"/>
          <w:numId w:val="22"/>
        </w:numPr>
        <w:spacing w:after="0"/>
      </w:pPr>
      <w:hyperlink r:id="rId13" w:tooltip="C:Data3GPPExtractsR2-2302545 NTN connected mode mobility.doc" w:history="1">
        <w:r w:rsidR="00F22638">
          <w:rPr>
            <w:rStyle w:val="Hyperlink"/>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000000">
      <w:pPr>
        <w:pStyle w:val="Reference"/>
        <w:numPr>
          <w:ilvl w:val="0"/>
          <w:numId w:val="22"/>
        </w:numPr>
        <w:spacing w:after="0"/>
      </w:pPr>
      <w:hyperlink r:id="rId14" w:tooltip="C:Data3GPPExtractsR2-2302564.docx" w:history="1">
        <w:r w:rsidR="00F22638">
          <w:rPr>
            <w:rStyle w:val="Hyperlink"/>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000000">
      <w:pPr>
        <w:pStyle w:val="Reference"/>
        <w:numPr>
          <w:ilvl w:val="0"/>
          <w:numId w:val="22"/>
        </w:numPr>
        <w:spacing w:after="0"/>
      </w:pPr>
      <w:hyperlink r:id="rId15" w:tooltip="C:Data3GPPExtractsR2-2302698 Discussion-on-NTN-RACH-less-handover.docx" w:history="1">
        <w:r w:rsidR="00F22638">
          <w:rPr>
            <w:rStyle w:val="Hyperlink"/>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000000">
      <w:pPr>
        <w:pStyle w:val="Reference"/>
        <w:numPr>
          <w:ilvl w:val="0"/>
          <w:numId w:val="22"/>
        </w:numPr>
        <w:spacing w:after="0"/>
      </w:pPr>
      <w:hyperlink r:id="rId16" w:tooltip="C:Data3GPPExtractsR2-2303038 RACH-less HO.doc" w:history="1">
        <w:r w:rsidR="00F22638">
          <w:rPr>
            <w:rStyle w:val="Hyperlink"/>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000000">
      <w:pPr>
        <w:pStyle w:val="Reference"/>
        <w:numPr>
          <w:ilvl w:val="0"/>
          <w:numId w:val="22"/>
        </w:numPr>
        <w:spacing w:after="0"/>
      </w:pPr>
      <w:hyperlink r:id="rId17" w:tooltip="C:Data3GPPExtractsR2-2303099 Discussion on NTN handover enhancements.docx" w:history="1">
        <w:r w:rsidR="00F22638">
          <w:rPr>
            <w:rStyle w:val="Hyperlink"/>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000000">
      <w:pPr>
        <w:pStyle w:val="Reference"/>
        <w:numPr>
          <w:ilvl w:val="0"/>
          <w:numId w:val="22"/>
        </w:numPr>
        <w:spacing w:after="0"/>
      </w:pPr>
      <w:hyperlink r:id="rId18" w:tooltip="C:Data3GPPExtractsR2-2303141 Consideration on HO enhancements in NTN.docx" w:history="1">
        <w:r w:rsidR="00F22638">
          <w:rPr>
            <w:rStyle w:val="Hyperlink"/>
          </w:rPr>
          <w:t>R2-2303141</w:t>
        </w:r>
      </w:hyperlink>
      <w:r w:rsidR="00F22638">
        <w:tab/>
        <w:t>Consideration on HO enhancements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000000">
      <w:pPr>
        <w:pStyle w:val="Reference"/>
        <w:numPr>
          <w:ilvl w:val="0"/>
          <w:numId w:val="22"/>
        </w:numPr>
        <w:spacing w:after="0"/>
      </w:pPr>
      <w:hyperlink r:id="rId19" w:tooltip="C:Data3GPPExtractsR2-2303142 Consideration on RACH-less HO in NTN.docx" w:history="1">
        <w:r w:rsidR="00F22638">
          <w:rPr>
            <w:rStyle w:val="Hyperlink"/>
          </w:rPr>
          <w:t>R2-2303142</w:t>
        </w:r>
      </w:hyperlink>
      <w:r w:rsidR="00F22638">
        <w:tab/>
        <w:t>Consideration on RACH-less HO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000000">
      <w:pPr>
        <w:pStyle w:val="Reference"/>
        <w:numPr>
          <w:ilvl w:val="0"/>
          <w:numId w:val="22"/>
        </w:numPr>
        <w:spacing w:after="0"/>
      </w:pPr>
      <w:hyperlink r:id="rId20" w:tooltip="C:Data3GPPExtractsR2-2303170 Even Further Aspects on Connected-mode Mobility in Rel-18 NTN.docx" w:history="1">
        <w:r w:rsidR="00F22638">
          <w:rPr>
            <w:rStyle w:val="Hyperlink"/>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000000">
      <w:pPr>
        <w:pStyle w:val="Reference"/>
        <w:numPr>
          <w:ilvl w:val="0"/>
          <w:numId w:val="22"/>
        </w:numPr>
        <w:spacing w:after="0"/>
      </w:pPr>
      <w:hyperlink r:id="rId21" w:tooltip="C:Data3GPPExtractsR2-2303256 Considerations on supporting RACH-less HO in NTN.docx" w:history="1">
        <w:r w:rsidR="00F22638">
          <w:rPr>
            <w:rStyle w:val="Hyperlink"/>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000000">
      <w:pPr>
        <w:pStyle w:val="Reference"/>
        <w:numPr>
          <w:ilvl w:val="0"/>
          <w:numId w:val="22"/>
        </w:numPr>
        <w:spacing w:after="0"/>
      </w:pPr>
      <w:hyperlink r:id="rId22" w:tooltip="C:Data3GPPExtractsR2-2303332 Support RACH-less HO and CHO.docx" w:history="1">
        <w:r w:rsidR="00F22638">
          <w:rPr>
            <w:rStyle w:val="Hyperlink"/>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000000">
      <w:pPr>
        <w:pStyle w:val="Reference"/>
        <w:numPr>
          <w:ilvl w:val="0"/>
          <w:numId w:val="22"/>
        </w:numPr>
        <w:spacing w:after="0"/>
      </w:pPr>
      <w:hyperlink r:id="rId23" w:tooltip="C:Data3GPPExtractsR2-2303418_NTN specific handover enhancement_v0.doc" w:history="1">
        <w:r w:rsidR="00F22638">
          <w:rPr>
            <w:rStyle w:val="Hyperlink"/>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000000">
      <w:pPr>
        <w:pStyle w:val="Reference"/>
        <w:numPr>
          <w:ilvl w:val="0"/>
          <w:numId w:val="22"/>
        </w:numPr>
        <w:spacing w:after="0"/>
      </w:pPr>
      <w:hyperlink r:id="rId24" w:tooltip="C:Data3GPPExtractsR2-2303441 Discussion on handover enhancements for NTN-NTN mobility.doc" w:history="1">
        <w:r w:rsidR="00F22638">
          <w:rPr>
            <w:rStyle w:val="Hyperlink"/>
          </w:rPr>
          <w:t>R2-2303441</w:t>
        </w:r>
      </w:hyperlink>
      <w:r w:rsidR="00F22638">
        <w:tab/>
        <w:t>Discussion on handover enhancements for NTN-NTN mobility</w:t>
      </w:r>
      <w:r w:rsidR="00F22638">
        <w:tab/>
        <w:t>Xiaomi</w:t>
      </w:r>
      <w:r w:rsidR="00F22638">
        <w:tab/>
        <w:t>discussion</w:t>
      </w:r>
    </w:p>
    <w:p w14:paraId="785BF72D" w14:textId="77777777" w:rsidR="0007717B" w:rsidRDefault="00000000">
      <w:pPr>
        <w:pStyle w:val="Reference"/>
        <w:numPr>
          <w:ilvl w:val="0"/>
          <w:numId w:val="22"/>
        </w:numPr>
        <w:spacing w:after="0"/>
      </w:pPr>
      <w:hyperlink r:id="rId25" w:tooltip="C:Data3GPPExtractsR2-2303526 Discussion on common (C)HO configuration, RACH-less HO and group HO for NTN.docx" w:history="1">
        <w:r w:rsidR="00F22638">
          <w:rPr>
            <w:rStyle w:val="Hyperlink"/>
          </w:rPr>
          <w:t>R2-2303526</w:t>
        </w:r>
      </w:hyperlink>
      <w:r w:rsidR="00F22638">
        <w:tab/>
        <w:t xml:space="preserve">Discussion on common (C)HO configuration, RACH-less </w:t>
      </w:r>
      <w:proofErr w:type="gramStart"/>
      <w:r w:rsidR="00F22638">
        <w:t>HO</w:t>
      </w:r>
      <w:proofErr w:type="gramEnd"/>
      <w:r w:rsidR="00F22638">
        <w:t xml:space="preserve"> and group HO for NTN</w:t>
      </w:r>
      <w:r w:rsidR="00F22638">
        <w:tab/>
        <w:t>CMCC</w:t>
      </w:r>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000000">
      <w:pPr>
        <w:pStyle w:val="Reference"/>
        <w:numPr>
          <w:ilvl w:val="0"/>
          <w:numId w:val="22"/>
        </w:numPr>
        <w:spacing w:after="0"/>
      </w:pPr>
      <w:hyperlink r:id="rId26" w:tooltip="C:Data3GPPExtractsR2-2303932 Discussion on RACH-less handover for NTN.docx" w:history="1">
        <w:r w:rsidR="00F22638">
          <w:rPr>
            <w:rStyle w:val="Hyperlink"/>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000000">
      <w:pPr>
        <w:pStyle w:val="Reference"/>
        <w:numPr>
          <w:ilvl w:val="0"/>
          <w:numId w:val="22"/>
        </w:numPr>
        <w:spacing w:after="0"/>
        <w:rPr>
          <w:lang w:eastAsia="zh-CN"/>
        </w:rPr>
      </w:pPr>
      <w:hyperlink r:id="rId27" w:tooltip="C:Data3GPPExtractsR2-2303977 [NTN] Discussion on handover enhancements.docx" w:history="1">
        <w:r w:rsidR="00F22638">
          <w:rPr>
            <w:rStyle w:val="Hyperlink"/>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footerReference w:type="default" r:id="rId2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F047" w14:textId="77777777" w:rsidR="00012385" w:rsidRDefault="00012385">
      <w:pPr>
        <w:spacing w:line="240" w:lineRule="auto"/>
      </w:pPr>
      <w:r>
        <w:separator/>
      </w:r>
    </w:p>
  </w:endnote>
  <w:endnote w:type="continuationSeparator" w:id="0">
    <w:p w14:paraId="38126057" w14:textId="77777777" w:rsidR="00012385" w:rsidRDefault="00012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default"/>
    <w:sig w:usb0="00000000" w:usb1="00000000"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77777777" w:rsidR="008621B8" w:rsidRDefault="00862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4A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4A5">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1BC2" w14:textId="77777777" w:rsidR="00012385" w:rsidRDefault="00012385">
      <w:pPr>
        <w:spacing w:after="0"/>
      </w:pPr>
      <w:r>
        <w:separator/>
      </w:r>
    </w:p>
  </w:footnote>
  <w:footnote w:type="continuationSeparator" w:id="0">
    <w:p w14:paraId="509F8D14" w14:textId="77777777" w:rsidR="00012385" w:rsidRDefault="00012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42822399">
    <w:abstractNumId w:val="2"/>
  </w:num>
  <w:num w:numId="2" w16cid:durableId="1084260314">
    <w:abstractNumId w:val="12"/>
  </w:num>
  <w:num w:numId="3" w16cid:durableId="2005207405">
    <w:abstractNumId w:val="15"/>
  </w:num>
  <w:num w:numId="4" w16cid:durableId="10034514">
    <w:abstractNumId w:val="14"/>
  </w:num>
  <w:num w:numId="5" w16cid:durableId="1900969297">
    <w:abstractNumId w:val="8"/>
  </w:num>
  <w:num w:numId="6" w16cid:durableId="1716344382">
    <w:abstractNumId w:val="10"/>
  </w:num>
  <w:num w:numId="7" w16cid:durableId="972251839">
    <w:abstractNumId w:val="20"/>
  </w:num>
  <w:num w:numId="8" w16cid:durableId="499076727">
    <w:abstractNumId w:val="4"/>
  </w:num>
  <w:num w:numId="9" w16cid:durableId="453526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216761">
    <w:abstractNumId w:val="1"/>
  </w:num>
  <w:num w:numId="11" w16cid:durableId="264388567">
    <w:abstractNumId w:val="7"/>
  </w:num>
  <w:num w:numId="12" w16cid:durableId="1674793700">
    <w:abstractNumId w:val="6"/>
  </w:num>
  <w:num w:numId="13" w16cid:durableId="2018925844">
    <w:abstractNumId w:val="16"/>
  </w:num>
  <w:num w:numId="14" w16cid:durableId="1521970752">
    <w:abstractNumId w:val="0"/>
  </w:num>
  <w:num w:numId="15" w16cid:durableId="1012952155">
    <w:abstractNumId w:val="17"/>
  </w:num>
  <w:num w:numId="16" w16cid:durableId="1395543916">
    <w:abstractNumId w:val="18"/>
  </w:num>
  <w:num w:numId="17" w16cid:durableId="857697396">
    <w:abstractNumId w:val="3"/>
  </w:num>
  <w:num w:numId="18" w16cid:durableId="1776633453">
    <w:abstractNumId w:val="19"/>
  </w:num>
  <w:num w:numId="19" w16cid:durableId="2063400995">
    <w:abstractNumId w:val="13"/>
  </w:num>
  <w:num w:numId="20" w16cid:durableId="1879194492">
    <w:abstractNumId w:val="11"/>
  </w:num>
  <w:num w:numId="21" w16cid:durableId="634988303">
    <w:abstractNumId w:val="5"/>
  </w:num>
  <w:num w:numId="22" w16cid:durableId="138575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2545%20NTN%20connected%20mode%20mobility.doc" TargetMode="External"/><Relationship Id="rId18" Type="http://schemas.openxmlformats.org/officeDocument/2006/relationships/hyperlink" Target="file:///C:\Data\3GPP\Extracts\R2-2303141%20Consideration%20on%20HO%20enhancements%20in%20NTN.docx" TargetMode="External"/><Relationship Id="rId26" Type="http://schemas.openxmlformats.org/officeDocument/2006/relationships/hyperlink" Target="file:///C:\Data\3GPP\Extracts\R2-2303932%20Discussion%20on%20RACH-less%20handover%20for%20NTN.docx" TargetMode="External"/><Relationship Id="rId3" Type="http://schemas.openxmlformats.org/officeDocument/2006/relationships/customXml" Target="../customXml/item3.xml"/><Relationship Id="rId21" Type="http://schemas.openxmlformats.org/officeDocument/2006/relationships/hyperlink" Target="file:///C:\Data\3GPP\Extracts\R2-2303256%20Considerations%20on%20supporting%20RACH-less%20HO%20in%20NTN.docx" TargetMode="External"/><Relationship Id="rId7" Type="http://schemas.openxmlformats.org/officeDocument/2006/relationships/webSettings" Target="webSettings.xml"/><Relationship Id="rId12" Type="http://schemas.openxmlformats.org/officeDocument/2006/relationships/hyperlink" Target="file:///C:\Data\3GPP\Extracts\R2-2303768.docx" TargetMode="External"/><Relationship Id="rId17" Type="http://schemas.openxmlformats.org/officeDocument/2006/relationships/hyperlink" Target="file:///C:\Data\3GPP\Extracts\R2-2303099%20Discussion%20on%20NTN%20handover%20enhancements.docx" TargetMode="External"/><Relationship Id="rId25" Type="http://schemas.openxmlformats.org/officeDocument/2006/relationships/hyperlink" Target="file:///C:\Data\3GPP\Extracts\R2-2303526%20Discussion%20on%20common%20(C)HO%20configuration,%20RACH-less%20HO%20and%20group%20HO%20for%20NTN.docx" TargetMode="External"/><Relationship Id="rId2" Type="http://schemas.openxmlformats.org/officeDocument/2006/relationships/customXml" Target="../customXml/item2.xml"/><Relationship Id="rId16" Type="http://schemas.openxmlformats.org/officeDocument/2006/relationships/hyperlink" Target="file:///C:\Data\3GPP\Extracts\R2-2303038%20RACH-less%20HO.doc" TargetMode="External"/><Relationship Id="rId20" Type="http://schemas.openxmlformats.org/officeDocument/2006/relationships/hyperlink" Target="file:///C:\Data\3GPP\Extracts\R2-2303170%20Even%20Further%20Aspects%20on%20Connected-mode%20Mobility%20in%20Rel-18%20NT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3734%20-%20Handover%20enhancements.docx" TargetMode="External"/><Relationship Id="rId24" Type="http://schemas.openxmlformats.org/officeDocument/2006/relationships/hyperlink" Target="file:///C:\Data\3GPP\Extracts\R2-2303441%20Discussion%20on%20handover%20enhancements%20for%20NTN-NTN%20mobility.doc" TargetMode="External"/><Relationship Id="rId5" Type="http://schemas.openxmlformats.org/officeDocument/2006/relationships/styles" Target="styles.xml"/><Relationship Id="rId15" Type="http://schemas.openxmlformats.org/officeDocument/2006/relationships/hyperlink" Target="file:///C:\Data\3GPP\Extracts\R2-2302698%20Discussion-on-NTN-RACH-less-handover.docx" TargetMode="External"/><Relationship Id="rId23" Type="http://schemas.openxmlformats.org/officeDocument/2006/relationships/hyperlink" Target="file:///C:\Data\3GPP\Extracts\R2-2303418_NTN%20specific%20handover%20enhancement_v0.doc" TargetMode="External"/><Relationship Id="rId28" Type="http://schemas.openxmlformats.org/officeDocument/2006/relationships/footer" Target="footer1.xm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2%20Consideration%20on%20RACH-less%20HO%20in%20NTN.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64.docx" TargetMode="External"/><Relationship Id="rId22" Type="http://schemas.openxmlformats.org/officeDocument/2006/relationships/hyperlink" Target="file:///C:\Data\3GPP\Extracts\R2-2303332%20Support%20RACH-less%20HO%20and%20CHO.docx" TargetMode="External"/><Relationship Id="rId27" Type="http://schemas.openxmlformats.org/officeDocument/2006/relationships/hyperlink" Target="file:///C:\Data\3GPP\Extracts\R2-2303977%20%5bNTN%5d%20Discussion%20on%20handover%20enhancements.doc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5743</Words>
  <Characters>32740</Characters>
  <Application>Microsoft Office Word</Application>
  <DocSecurity>0</DocSecurity>
  <Lines>272</Lines>
  <Paragraphs>76</Paragraphs>
  <ScaleCrop>false</ScaleCrop>
  <Company>InterDigital</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Xun</cp:lastModifiedBy>
  <cp:revision>8</cp:revision>
  <dcterms:created xsi:type="dcterms:W3CDTF">2023-04-24T03:02:00Z</dcterms:created>
  <dcterms:modified xsi:type="dcterms:W3CDTF">2023-04-24T08:01:00Z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ies>
</file>