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51465" w14:textId="348E0160" w:rsidR="006B3AE5" w:rsidRDefault="00514A7B">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#121bis-e</w:t>
      </w:r>
      <w:r>
        <w:rPr>
          <w:rFonts w:ascii="Arial" w:eastAsia="Arial" w:hAnsi="Arial" w:cs="Arial"/>
          <w:b/>
          <w:sz w:val="24"/>
          <w:szCs w:val="24"/>
        </w:rPr>
        <w:tab/>
        <w:t xml:space="preserve"> R2-23042</w:t>
      </w:r>
      <w:r w:rsidR="00100584">
        <w:rPr>
          <w:rFonts w:ascii="Arial" w:eastAsia="Arial" w:hAnsi="Arial" w:cs="Arial"/>
          <w:b/>
          <w:sz w:val="24"/>
          <w:szCs w:val="24"/>
        </w:rPr>
        <w:t>56</w:t>
      </w:r>
    </w:p>
    <w:p w14:paraId="492C4A14" w14:textId="77777777" w:rsidR="006B3AE5" w:rsidRDefault="00514A7B">
      <w:pPr>
        <w:widowControl w:val="0"/>
        <w:spacing w:after="0"/>
        <w:rPr>
          <w:rFonts w:ascii="Arial" w:eastAsia="Arial" w:hAnsi="Arial" w:cs="Arial"/>
          <w:b/>
          <w:sz w:val="24"/>
          <w:szCs w:val="24"/>
        </w:rPr>
      </w:pPr>
      <w:r>
        <w:rPr>
          <w:rFonts w:ascii="Arial" w:eastAsia="Arial" w:hAnsi="Arial" w:cs="Arial"/>
          <w:b/>
          <w:sz w:val="24"/>
          <w:szCs w:val="24"/>
        </w:rPr>
        <w:t>Online, 17</w:t>
      </w:r>
      <w:r>
        <w:rPr>
          <w:rFonts w:ascii="Arial" w:eastAsia="Arial" w:hAnsi="Arial" w:cs="Arial"/>
          <w:b/>
          <w:sz w:val="24"/>
          <w:szCs w:val="24"/>
          <w:vertAlign w:val="superscript"/>
        </w:rPr>
        <w:t>th</w:t>
      </w:r>
      <w:r>
        <w:rPr>
          <w:rFonts w:ascii="Arial" w:eastAsia="Arial" w:hAnsi="Arial" w:cs="Arial"/>
          <w:b/>
          <w:sz w:val="24"/>
          <w:szCs w:val="24"/>
        </w:rPr>
        <w:t xml:space="preserve"> – 26</w:t>
      </w:r>
      <w:r>
        <w:rPr>
          <w:rFonts w:ascii="Arial" w:eastAsia="Arial" w:hAnsi="Arial" w:cs="Arial"/>
          <w:b/>
          <w:sz w:val="24"/>
          <w:szCs w:val="24"/>
          <w:vertAlign w:val="superscript"/>
        </w:rPr>
        <w:t>th</w:t>
      </w:r>
      <w:r>
        <w:rPr>
          <w:rFonts w:ascii="Arial" w:eastAsia="Arial" w:hAnsi="Arial" w:cs="Arial"/>
          <w:b/>
          <w:sz w:val="24"/>
          <w:szCs w:val="24"/>
        </w:rPr>
        <w:t xml:space="preserve"> April, 2023</w:t>
      </w:r>
    </w:p>
    <w:p w14:paraId="4322C49F" w14:textId="77777777" w:rsidR="006B3AE5" w:rsidRDefault="006B3AE5">
      <w:pPr>
        <w:widowControl w:val="0"/>
        <w:spacing w:after="0"/>
        <w:rPr>
          <w:rFonts w:ascii="Arial" w:eastAsia="Arial" w:hAnsi="Arial" w:cs="Arial"/>
          <w:b/>
          <w:sz w:val="24"/>
          <w:szCs w:val="24"/>
        </w:rPr>
      </w:pPr>
    </w:p>
    <w:p w14:paraId="27DDDC0F" w14:textId="77777777" w:rsidR="006B3AE5" w:rsidRDefault="00514A7B">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7.6.2.2</w:t>
      </w:r>
    </w:p>
    <w:p w14:paraId="054FEC31" w14:textId="77777777" w:rsidR="006B3AE5" w:rsidRDefault="00514A7B">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t xml:space="preserve">   MediaTek Inc.</w:t>
      </w:r>
    </w:p>
    <w:p w14:paraId="6624C4E0" w14:textId="77777777" w:rsidR="006B3AE5" w:rsidRDefault="00514A7B">
      <w:pPr>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[AT121bis-e][104][IoT NTN Enh] GNSS operation enhancements (Mediatek)</w:t>
      </w:r>
    </w:p>
    <w:p w14:paraId="2BA1C49B" w14:textId="77777777" w:rsidR="006B3AE5" w:rsidRDefault="00514A7B">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7800321E" w14:textId="77777777" w:rsidR="006B3AE5" w:rsidRDefault="00514A7B">
      <w:pPr>
        <w:pStyle w:val="Heading1"/>
      </w:pPr>
      <w:r>
        <w:t>1 Introduction</w:t>
      </w:r>
    </w:p>
    <w:p w14:paraId="3A8F9180" w14:textId="7E019832" w:rsidR="006B3AE5" w:rsidRDefault="00514A7B">
      <w:pPr>
        <w:spacing w:after="120"/>
        <w:jc w:val="both"/>
        <w:rPr>
          <w:rFonts w:ascii="Arial" w:hAnsi="Arial" w:cs="Arial"/>
          <w:szCs w:val="22"/>
        </w:rPr>
      </w:pPr>
      <w:r>
        <w:rPr>
          <w:rFonts w:ascii="Arial" w:hAnsi="Arial" w:cs="Arial"/>
          <w:szCs w:val="22"/>
        </w:rPr>
        <w:t>This document is aimed at discussing on the open issues, related to GNSS operation enhancement of IoT-NTN and identify potential agreements for possible convergence.</w:t>
      </w:r>
    </w:p>
    <w:p w14:paraId="425D7501" w14:textId="4A04434F" w:rsidR="00100584" w:rsidRPr="00100584" w:rsidRDefault="00100584" w:rsidP="00100584">
      <w:pPr>
        <w:pStyle w:val="EmailDiscussion"/>
        <w:numPr>
          <w:ilvl w:val="0"/>
          <w:numId w:val="11"/>
        </w:numPr>
        <w:tabs>
          <w:tab w:val="clear" w:pos="1619"/>
          <w:tab w:val="num" w:pos="1418"/>
        </w:tabs>
        <w:spacing w:line="240" w:lineRule="auto"/>
        <w:ind w:left="1134"/>
        <w:rPr>
          <w:rFonts w:eastAsia="MS Mincho"/>
          <w:szCs w:val="24"/>
          <w:lang w:val="en-US" w:eastAsia="en-US"/>
        </w:rPr>
      </w:pPr>
      <w:r>
        <w:rPr>
          <w:lang w:val="en-US" w:eastAsia="en-US"/>
        </w:rPr>
        <w:t>[</w:t>
      </w:r>
      <w:r w:rsidRPr="00100584">
        <w:rPr>
          <w:rFonts w:eastAsia="MS Mincho"/>
          <w:szCs w:val="24"/>
          <w:lang w:val="en-US" w:eastAsia="en-US"/>
        </w:rPr>
        <w:t>[AT121bis-e][104][IoT NTN Enh] GNSS operation enhancements (Mediatek)</w:t>
      </w:r>
    </w:p>
    <w:p w14:paraId="165E6ED9" w14:textId="77777777" w:rsidR="00100584" w:rsidRPr="00100584" w:rsidRDefault="00100584" w:rsidP="00100584">
      <w:pPr>
        <w:tabs>
          <w:tab w:val="left" w:pos="1622"/>
        </w:tabs>
        <w:spacing w:after="0" w:line="240" w:lineRule="auto"/>
        <w:ind w:left="1134"/>
        <w:rPr>
          <w:rFonts w:ascii="Arial" w:eastAsia="MS Mincho" w:hAnsi="Arial"/>
          <w:color w:val="808080"/>
          <w:szCs w:val="24"/>
        </w:rPr>
      </w:pPr>
      <w:r w:rsidRPr="00100584">
        <w:rPr>
          <w:rFonts w:ascii="Arial" w:eastAsia="Times New Roman" w:hAnsi="Arial" w:cs="Arial"/>
          <w:color w:val="808080"/>
          <w:sz w:val="21"/>
          <w:szCs w:val="21"/>
          <w:lang w:val="en-US" w:eastAsia="en-US"/>
        </w:rPr>
        <w:t xml:space="preserve">Initial scope: Discuss </w:t>
      </w:r>
      <w:r w:rsidRPr="00100584">
        <w:rPr>
          <w:rFonts w:ascii="Arial" w:eastAsia="MS Mincho" w:hAnsi="Arial"/>
          <w:color w:val="808080"/>
          <w:szCs w:val="24"/>
        </w:rPr>
        <w:t>the proposals in the submitted contributions in AI 7.6.2.2 </w:t>
      </w:r>
    </w:p>
    <w:p w14:paraId="3FCF393F" w14:textId="77777777" w:rsidR="00100584" w:rsidRPr="00100584" w:rsidRDefault="00100584" w:rsidP="00100584">
      <w:pPr>
        <w:tabs>
          <w:tab w:val="left" w:pos="1622"/>
        </w:tabs>
        <w:spacing w:after="0" w:line="240" w:lineRule="auto"/>
        <w:ind w:left="1134"/>
        <w:rPr>
          <w:rFonts w:ascii="Arial" w:eastAsia="MS Mincho" w:hAnsi="Arial"/>
          <w:color w:val="808080"/>
          <w:szCs w:val="24"/>
        </w:rPr>
      </w:pPr>
      <w:r w:rsidRPr="00100584">
        <w:rPr>
          <w:rFonts w:ascii="Arial" w:eastAsia="MS Mincho" w:hAnsi="Arial"/>
          <w:color w:val="808080"/>
          <w:szCs w:val="24"/>
        </w:rPr>
        <w:t>Initial intended outcome: Summary of the offline discussion with e.g.:</w:t>
      </w:r>
    </w:p>
    <w:p w14:paraId="0BD40B7E" w14:textId="77777777" w:rsidR="00100584" w:rsidRPr="00100584" w:rsidRDefault="00100584" w:rsidP="00100584">
      <w:pPr>
        <w:numPr>
          <w:ilvl w:val="0"/>
          <w:numId w:val="10"/>
        </w:numPr>
        <w:spacing w:before="40" w:after="0" w:line="240" w:lineRule="auto"/>
        <w:ind w:left="1843"/>
        <w:rPr>
          <w:rFonts w:ascii="Arial" w:eastAsia="MS Mincho" w:hAnsi="Arial"/>
          <w:color w:val="808080"/>
          <w:szCs w:val="24"/>
        </w:rPr>
      </w:pPr>
      <w:r w:rsidRPr="00100584">
        <w:rPr>
          <w:rFonts w:ascii="Arial" w:eastAsia="MS Mincho" w:hAnsi="Arial"/>
          <w:color w:val="808080"/>
          <w:szCs w:val="24"/>
        </w:rPr>
        <w:t>List of proposals for agreement (if any)</w:t>
      </w:r>
    </w:p>
    <w:p w14:paraId="60C99FF0" w14:textId="77777777" w:rsidR="00100584" w:rsidRPr="00100584" w:rsidRDefault="00100584" w:rsidP="00100584">
      <w:pPr>
        <w:numPr>
          <w:ilvl w:val="0"/>
          <w:numId w:val="10"/>
        </w:numPr>
        <w:spacing w:before="40" w:after="0" w:line="240" w:lineRule="auto"/>
        <w:ind w:left="1843"/>
        <w:rPr>
          <w:rFonts w:ascii="Arial" w:eastAsia="MS Mincho" w:hAnsi="Arial"/>
          <w:color w:val="808080"/>
          <w:szCs w:val="24"/>
        </w:rPr>
      </w:pPr>
      <w:r w:rsidRPr="00100584">
        <w:rPr>
          <w:rFonts w:ascii="Arial" w:eastAsia="MS Mincho" w:hAnsi="Arial"/>
          <w:color w:val="808080"/>
          <w:szCs w:val="24"/>
        </w:rPr>
        <w:t>List of proposals that require online discussions</w:t>
      </w:r>
    </w:p>
    <w:p w14:paraId="320998C0" w14:textId="77777777" w:rsidR="00100584" w:rsidRPr="00100584" w:rsidRDefault="00100584" w:rsidP="00100584">
      <w:pPr>
        <w:numPr>
          <w:ilvl w:val="0"/>
          <w:numId w:val="10"/>
        </w:numPr>
        <w:spacing w:before="40" w:after="0" w:line="240" w:lineRule="auto"/>
        <w:ind w:left="1843"/>
        <w:rPr>
          <w:rFonts w:ascii="Arial" w:eastAsia="MS Mincho" w:hAnsi="Arial"/>
          <w:color w:val="808080"/>
          <w:szCs w:val="24"/>
        </w:rPr>
      </w:pPr>
      <w:r w:rsidRPr="00100584">
        <w:rPr>
          <w:rFonts w:ascii="Arial" w:eastAsia="MS Mincho" w:hAnsi="Arial"/>
          <w:color w:val="808080"/>
          <w:szCs w:val="24"/>
        </w:rPr>
        <w:t>List of proposals that should not be pursued (if any)</w:t>
      </w:r>
    </w:p>
    <w:p w14:paraId="3535BA11" w14:textId="77777777" w:rsidR="00100584" w:rsidRPr="00100584" w:rsidRDefault="00100584" w:rsidP="00100584">
      <w:pPr>
        <w:shd w:val="clear" w:color="auto" w:fill="FFFFFF"/>
        <w:spacing w:after="0" w:line="240" w:lineRule="auto"/>
        <w:ind w:left="1134"/>
        <w:rPr>
          <w:rFonts w:ascii="Arial" w:eastAsia="Times New Roman" w:hAnsi="Arial" w:cs="Arial"/>
          <w:color w:val="808080"/>
          <w:sz w:val="21"/>
          <w:szCs w:val="21"/>
          <w:lang w:val="en-US" w:eastAsia="en-US"/>
        </w:rPr>
      </w:pPr>
      <w:r w:rsidRPr="00100584">
        <w:rPr>
          <w:rFonts w:ascii="Arial" w:eastAsia="Times New Roman" w:hAnsi="Arial" w:cs="Arial"/>
          <w:color w:val="808080"/>
          <w:sz w:val="21"/>
          <w:szCs w:val="21"/>
          <w:lang w:val="en-US" w:eastAsia="en-US"/>
        </w:rPr>
        <w:t>Deadline for companies' feedback: Wednesday 2023-04-19 18:00 UTC</w:t>
      </w:r>
    </w:p>
    <w:p w14:paraId="6930007B" w14:textId="77777777" w:rsidR="00100584" w:rsidRPr="00100584" w:rsidRDefault="00100584" w:rsidP="00100584">
      <w:pPr>
        <w:shd w:val="clear" w:color="auto" w:fill="FFFFFF"/>
        <w:spacing w:after="0" w:line="240" w:lineRule="auto"/>
        <w:ind w:left="1134"/>
        <w:rPr>
          <w:rFonts w:ascii="Arial" w:eastAsia="Times New Roman" w:hAnsi="Arial" w:cs="Arial"/>
          <w:color w:val="808080"/>
          <w:sz w:val="21"/>
          <w:szCs w:val="21"/>
          <w:lang w:val="en-US" w:eastAsia="en-US"/>
        </w:rPr>
      </w:pPr>
      <w:r w:rsidRPr="00100584">
        <w:rPr>
          <w:rFonts w:ascii="Arial" w:eastAsia="Times New Roman" w:hAnsi="Arial" w:cs="Arial"/>
          <w:color w:val="808080"/>
          <w:sz w:val="21"/>
          <w:szCs w:val="21"/>
          <w:lang w:val="en-US" w:eastAsia="en-US"/>
        </w:rPr>
        <w:t>Deadline for rapporteur's summary (in R2-2304244): Wednesday 2023-04-19 20:00 UTC</w:t>
      </w:r>
    </w:p>
    <w:p w14:paraId="718F5482" w14:textId="77777777" w:rsidR="00100584" w:rsidRPr="00100584" w:rsidRDefault="00100584" w:rsidP="00100584">
      <w:pPr>
        <w:tabs>
          <w:tab w:val="left" w:pos="1622"/>
        </w:tabs>
        <w:spacing w:after="0" w:line="240" w:lineRule="auto"/>
        <w:ind w:left="1134"/>
        <w:rPr>
          <w:rFonts w:ascii="Arial" w:eastAsia="Times New Roman" w:hAnsi="Arial" w:cs="Arial"/>
          <w:color w:val="000000"/>
          <w:sz w:val="21"/>
          <w:szCs w:val="21"/>
          <w:lang w:val="en-US" w:eastAsia="en-US"/>
        </w:rPr>
      </w:pPr>
      <w:r w:rsidRPr="00100584">
        <w:rPr>
          <w:rFonts w:ascii="Arial" w:eastAsia="Times New Roman" w:hAnsi="Arial" w:cs="Arial"/>
          <w:color w:val="000000"/>
          <w:sz w:val="21"/>
          <w:szCs w:val="21"/>
          <w:lang w:val="en-US" w:eastAsia="en-US"/>
        </w:rPr>
        <w:t xml:space="preserve">Updated scope: Discuss </w:t>
      </w:r>
      <w:r w:rsidRPr="00100584">
        <w:rPr>
          <w:rFonts w:ascii="Arial" w:eastAsia="MS Mincho" w:hAnsi="Arial"/>
          <w:szCs w:val="24"/>
        </w:rPr>
        <w:t xml:space="preserve">the remaining proposals from </w:t>
      </w:r>
      <w:r w:rsidRPr="00100584">
        <w:rPr>
          <w:rFonts w:ascii="Arial" w:eastAsia="Times New Roman" w:hAnsi="Arial" w:cs="Arial"/>
          <w:color w:val="000000"/>
          <w:sz w:val="21"/>
          <w:szCs w:val="21"/>
          <w:lang w:val="en-US" w:eastAsia="en-US"/>
        </w:rPr>
        <w:t>R2-2304244</w:t>
      </w:r>
    </w:p>
    <w:p w14:paraId="22A9F9A9" w14:textId="77777777" w:rsidR="00100584" w:rsidRPr="00100584" w:rsidRDefault="00100584" w:rsidP="00100584">
      <w:pPr>
        <w:tabs>
          <w:tab w:val="left" w:pos="1622"/>
        </w:tabs>
        <w:spacing w:after="0" w:line="240" w:lineRule="auto"/>
        <w:ind w:left="1134"/>
        <w:rPr>
          <w:rFonts w:ascii="Arial" w:eastAsia="MS Mincho" w:hAnsi="Arial"/>
          <w:color w:val="000000"/>
          <w:szCs w:val="24"/>
        </w:rPr>
      </w:pPr>
      <w:r w:rsidRPr="00100584">
        <w:rPr>
          <w:rFonts w:ascii="Arial" w:eastAsia="MS Mincho" w:hAnsi="Arial"/>
          <w:color w:val="000000"/>
          <w:szCs w:val="24"/>
        </w:rPr>
        <w:t>Updated intended outcome: Summary of the offline discussion with e.g.:</w:t>
      </w:r>
    </w:p>
    <w:p w14:paraId="6DDB9ABD" w14:textId="77777777" w:rsidR="00100584" w:rsidRPr="00100584" w:rsidRDefault="00100584" w:rsidP="00100584">
      <w:pPr>
        <w:numPr>
          <w:ilvl w:val="0"/>
          <w:numId w:val="10"/>
        </w:numPr>
        <w:spacing w:before="40" w:after="0" w:line="240" w:lineRule="auto"/>
        <w:ind w:left="1843"/>
        <w:rPr>
          <w:rFonts w:ascii="Arial" w:eastAsia="MS Mincho" w:hAnsi="Arial"/>
          <w:color w:val="000000"/>
          <w:szCs w:val="24"/>
        </w:rPr>
      </w:pPr>
      <w:r w:rsidRPr="00100584">
        <w:rPr>
          <w:rFonts w:ascii="Arial" w:eastAsia="MS Mincho" w:hAnsi="Arial"/>
          <w:color w:val="000000"/>
          <w:szCs w:val="24"/>
        </w:rPr>
        <w:t>List of proposals for agreement (if any)</w:t>
      </w:r>
    </w:p>
    <w:p w14:paraId="1CCC3667" w14:textId="77777777" w:rsidR="00100584" w:rsidRPr="00100584" w:rsidRDefault="00100584" w:rsidP="00100584">
      <w:pPr>
        <w:numPr>
          <w:ilvl w:val="0"/>
          <w:numId w:val="10"/>
        </w:numPr>
        <w:spacing w:before="40" w:after="0" w:line="240" w:lineRule="auto"/>
        <w:ind w:left="1843"/>
        <w:rPr>
          <w:rFonts w:ascii="Arial" w:eastAsia="MS Mincho" w:hAnsi="Arial"/>
          <w:color w:val="000000"/>
          <w:szCs w:val="24"/>
        </w:rPr>
      </w:pPr>
      <w:r w:rsidRPr="00100584">
        <w:rPr>
          <w:rFonts w:ascii="Arial" w:eastAsia="MS Mincho" w:hAnsi="Arial"/>
          <w:color w:val="000000"/>
          <w:szCs w:val="24"/>
        </w:rPr>
        <w:t>List of proposals that require online discussions</w:t>
      </w:r>
    </w:p>
    <w:p w14:paraId="614FDD11" w14:textId="77777777" w:rsidR="00100584" w:rsidRPr="00100584" w:rsidRDefault="00100584" w:rsidP="00100584">
      <w:pPr>
        <w:numPr>
          <w:ilvl w:val="0"/>
          <w:numId w:val="10"/>
        </w:numPr>
        <w:spacing w:before="40" w:after="0" w:line="240" w:lineRule="auto"/>
        <w:ind w:left="1843"/>
        <w:rPr>
          <w:rFonts w:ascii="Arial" w:eastAsia="MS Mincho" w:hAnsi="Arial"/>
          <w:color w:val="000000"/>
          <w:szCs w:val="24"/>
        </w:rPr>
      </w:pPr>
      <w:r w:rsidRPr="00100584">
        <w:rPr>
          <w:rFonts w:ascii="Arial" w:eastAsia="MS Mincho" w:hAnsi="Arial"/>
          <w:color w:val="000000"/>
          <w:szCs w:val="24"/>
        </w:rPr>
        <w:t>List of proposals that should not be pursued (if any)</w:t>
      </w:r>
    </w:p>
    <w:p w14:paraId="4FE0B23C" w14:textId="77777777" w:rsidR="00100584" w:rsidRPr="00100584" w:rsidRDefault="00100584" w:rsidP="00100584">
      <w:pPr>
        <w:shd w:val="clear" w:color="auto" w:fill="FFFFFF"/>
        <w:spacing w:after="0" w:line="240" w:lineRule="auto"/>
        <w:ind w:left="1134"/>
        <w:rPr>
          <w:rFonts w:ascii="Arial" w:eastAsia="Times New Roman" w:hAnsi="Arial" w:cs="Arial"/>
          <w:color w:val="000000"/>
          <w:sz w:val="21"/>
          <w:szCs w:val="21"/>
          <w:lang w:val="en-US" w:eastAsia="en-US"/>
        </w:rPr>
      </w:pPr>
      <w:r w:rsidRPr="00100584">
        <w:rPr>
          <w:rFonts w:ascii="Arial" w:eastAsia="Times New Roman" w:hAnsi="Arial" w:cs="Arial"/>
          <w:color w:val="000000"/>
          <w:sz w:val="21"/>
          <w:szCs w:val="21"/>
          <w:lang w:val="en-US" w:eastAsia="en-US"/>
        </w:rPr>
        <w:t xml:space="preserve">Deadline for companies' feedback: </w:t>
      </w:r>
      <w:r w:rsidRPr="00100584">
        <w:rPr>
          <w:rFonts w:ascii="Arial" w:eastAsia="Times New Roman" w:hAnsi="Arial" w:cs="Arial"/>
          <w:color w:val="000000"/>
          <w:sz w:val="21"/>
          <w:szCs w:val="21"/>
          <w:highlight w:val="yellow"/>
          <w:lang w:val="en-US" w:eastAsia="en-US"/>
        </w:rPr>
        <w:t>Tuesday 2023-04-25 02:00 UTC</w:t>
      </w:r>
    </w:p>
    <w:p w14:paraId="7A229890" w14:textId="77777777" w:rsidR="00100584" w:rsidRPr="00100584" w:rsidRDefault="00100584" w:rsidP="00100584">
      <w:pPr>
        <w:shd w:val="clear" w:color="auto" w:fill="FFFFFF"/>
        <w:spacing w:after="0" w:line="240" w:lineRule="auto"/>
        <w:ind w:left="1134"/>
        <w:rPr>
          <w:rFonts w:ascii="Arial" w:eastAsia="Times New Roman" w:hAnsi="Arial" w:cs="Arial"/>
          <w:color w:val="000000"/>
          <w:sz w:val="21"/>
          <w:szCs w:val="21"/>
          <w:lang w:val="en-US" w:eastAsia="en-US"/>
        </w:rPr>
      </w:pPr>
      <w:r w:rsidRPr="00100584">
        <w:rPr>
          <w:rFonts w:ascii="Arial" w:eastAsia="Times New Roman" w:hAnsi="Arial" w:cs="Arial"/>
          <w:color w:val="000000"/>
          <w:sz w:val="21"/>
          <w:szCs w:val="21"/>
          <w:lang w:val="en-US" w:eastAsia="en-US"/>
        </w:rPr>
        <w:t>Deadline for rapporteur's summary (in R2-2304256): Tuesday 2023-04-25 04:00 UTC</w:t>
      </w:r>
    </w:p>
    <w:p w14:paraId="1C43B451" w14:textId="77777777" w:rsidR="00100584" w:rsidRPr="00100584" w:rsidRDefault="00100584" w:rsidP="00100584">
      <w:pPr>
        <w:tabs>
          <w:tab w:val="left" w:pos="1622"/>
        </w:tabs>
        <w:spacing w:after="0" w:line="240" w:lineRule="auto"/>
        <w:ind w:left="1134"/>
        <w:rPr>
          <w:rFonts w:ascii="Arial" w:eastAsia="MS Mincho" w:hAnsi="Arial"/>
          <w:szCs w:val="24"/>
          <w:u w:val="single"/>
        </w:rPr>
      </w:pPr>
      <w:r w:rsidRPr="00100584">
        <w:rPr>
          <w:rFonts w:ascii="Arial" w:eastAsia="MS Mincho" w:hAnsi="Arial"/>
          <w:szCs w:val="24"/>
          <w:u w:val="single"/>
        </w:rPr>
        <w:t>Proposals marked "for agreement" in R2-2304256 not challenged until Tuesday 2023-04-25 20:00 UTC will be declared as agreed via email by the session chair (for the rest the discussion might continue online in the Wednesday CB session).</w:t>
      </w:r>
    </w:p>
    <w:p w14:paraId="72BC210A" w14:textId="77777777" w:rsidR="00100584" w:rsidRDefault="00100584">
      <w:pPr>
        <w:spacing w:after="120"/>
        <w:jc w:val="both"/>
        <w:rPr>
          <w:rFonts w:eastAsia="MS Mincho"/>
        </w:rPr>
      </w:pPr>
    </w:p>
    <w:p w14:paraId="54D4BC9E" w14:textId="77777777" w:rsidR="006B3AE5" w:rsidRDefault="00514A7B">
      <w:pPr>
        <w:pStyle w:val="Heading1"/>
      </w:pPr>
      <w:r>
        <w:t>2 Contact</w:t>
      </w:r>
    </w:p>
    <w:p w14:paraId="0054CFA5" w14:textId="77777777" w:rsidR="006B3AE5" w:rsidRDefault="00514A7B">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6B3AE5" w14:paraId="75D50871" w14:textId="77777777">
        <w:trPr>
          <w:trHeight w:val="300"/>
        </w:trPr>
        <w:tc>
          <w:tcPr>
            <w:tcW w:w="1705" w:type="dxa"/>
            <w:noWrap/>
          </w:tcPr>
          <w:p w14:paraId="50AEA30A" w14:textId="77777777" w:rsidR="006B3AE5" w:rsidRDefault="00514A7B">
            <w:pPr>
              <w:spacing w:after="0"/>
              <w:jc w:val="center"/>
              <w:rPr>
                <w:lang w:eastAsia="zh-CN"/>
              </w:rPr>
            </w:pPr>
            <w:r>
              <w:rPr>
                <w:lang w:eastAsia="zh-CN"/>
              </w:rPr>
              <w:t>Company</w:t>
            </w:r>
          </w:p>
        </w:tc>
        <w:tc>
          <w:tcPr>
            <w:tcW w:w="7920" w:type="dxa"/>
            <w:noWrap/>
          </w:tcPr>
          <w:p w14:paraId="56B19604" w14:textId="77777777" w:rsidR="006B3AE5" w:rsidRDefault="00514A7B">
            <w:pPr>
              <w:spacing w:after="0"/>
              <w:jc w:val="center"/>
              <w:rPr>
                <w:lang w:eastAsia="zh-CN"/>
              </w:rPr>
            </w:pPr>
            <w:r>
              <w:rPr>
                <w:lang w:eastAsia="zh-CN"/>
              </w:rPr>
              <w:t>Delegate Contact</w:t>
            </w:r>
          </w:p>
        </w:tc>
      </w:tr>
      <w:tr w:rsidR="006B3AE5" w14:paraId="5FC93897" w14:textId="77777777">
        <w:trPr>
          <w:trHeight w:val="300"/>
        </w:trPr>
        <w:tc>
          <w:tcPr>
            <w:tcW w:w="1705" w:type="dxa"/>
            <w:noWrap/>
          </w:tcPr>
          <w:p w14:paraId="08B1D3F6" w14:textId="77777777" w:rsidR="006B3AE5" w:rsidRDefault="00514A7B">
            <w:pPr>
              <w:spacing w:after="0"/>
              <w:rPr>
                <w:lang w:eastAsia="zh-CN"/>
              </w:rPr>
            </w:pPr>
            <w:r>
              <w:rPr>
                <w:lang w:eastAsia="zh-CN"/>
              </w:rPr>
              <w:t>MediaTek</w:t>
            </w:r>
          </w:p>
        </w:tc>
        <w:tc>
          <w:tcPr>
            <w:tcW w:w="7920" w:type="dxa"/>
            <w:noWrap/>
          </w:tcPr>
          <w:p w14:paraId="291D300D" w14:textId="77777777" w:rsidR="006B3AE5" w:rsidRDefault="00514A7B">
            <w:pPr>
              <w:spacing w:after="0"/>
              <w:rPr>
                <w:lang w:eastAsia="zh-CN"/>
              </w:rPr>
            </w:pPr>
            <w:r>
              <w:rPr>
                <w:lang w:eastAsia="zh-CN"/>
              </w:rPr>
              <w:t>Abhishek Roy (Abhishek.Roy@mediatek.com)</w:t>
            </w:r>
          </w:p>
        </w:tc>
      </w:tr>
      <w:tr w:rsidR="006B3AE5" w14:paraId="684F4FAA" w14:textId="77777777">
        <w:trPr>
          <w:trHeight w:val="300"/>
        </w:trPr>
        <w:tc>
          <w:tcPr>
            <w:tcW w:w="1705" w:type="dxa"/>
            <w:noWrap/>
          </w:tcPr>
          <w:p w14:paraId="458CD8D7" w14:textId="77777777" w:rsidR="006B3AE5" w:rsidRDefault="00514A7B">
            <w:pPr>
              <w:spacing w:after="0"/>
              <w:rPr>
                <w:rFonts w:eastAsiaTheme="minorEastAsia"/>
                <w:lang w:eastAsia="zh-CN"/>
              </w:rPr>
            </w:pPr>
            <w:r>
              <w:rPr>
                <w:rFonts w:eastAsiaTheme="minorEastAsia"/>
                <w:lang w:eastAsia="zh-CN"/>
              </w:rPr>
              <w:t>OPPO</w:t>
            </w:r>
          </w:p>
        </w:tc>
        <w:tc>
          <w:tcPr>
            <w:tcW w:w="7920" w:type="dxa"/>
            <w:noWrap/>
          </w:tcPr>
          <w:p w14:paraId="47677DBB" w14:textId="77777777" w:rsidR="006B3AE5" w:rsidRDefault="00514A7B">
            <w:pPr>
              <w:spacing w:after="0"/>
              <w:rPr>
                <w:rFonts w:eastAsiaTheme="minorEastAsia"/>
                <w:lang w:val="it-IT" w:eastAsia="zh-CN"/>
              </w:rPr>
            </w:pPr>
            <w:r>
              <w:rPr>
                <w:rFonts w:eastAsiaTheme="minorEastAsia" w:hint="eastAsia"/>
                <w:lang w:val="it-IT" w:eastAsia="zh-CN"/>
              </w:rPr>
              <w:t>H</w:t>
            </w:r>
            <w:r>
              <w:rPr>
                <w:rFonts w:eastAsiaTheme="minorEastAsia"/>
                <w:lang w:val="it-IT" w:eastAsia="zh-CN"/>
              </w:rPr>
              <w:t>aitao Li (lihaitao@oppo.com)</w:t>
            </w:r>
          </w:p>
        </w:tc>
      </w:tr>
      <w:tr w:rsidR="006B3AE5" w:rsidRPr="00A03159" w14:paraId="43332A1F" w14:textId="77777777">
        <w:trPr>
          <w:trHeight w:val="300"/>
        </w:trPr>
        <w:tc>
          <w:tcPr>
            <w:tcW w:w="1705" w:type="dxa"/>
            <w:noWrap/>
          </w:tcPr>
          <w:p w14:paraId="45B019B4" w14:textId="77777777" w:rsidR="006B3AE5" w:rsidRDefault="00514A7B">
            <w:pPr>
              <w:spacing w:after="0"/>
              <w:rPr>
                <w:lang w:val="fr-FR" w:eastAsia="zh-CN"/>
              </w:rPr>
            </w:pPr>
            <w:r>
              <w:rPr>
                <w:lang w:val="fr-FR" w:eastAsia="zh-CN"/>
              </w:rPr>
              <w:t>Intel</w:t>
            </w:r>
          </w:p>
        </w:tc>
        <w:tc>
          <w:tcPr>
            <w:tcW w:w="7920" w:type="dxa"/>
            <w:noWrap/>
          </w:tcPr>
          <w:p w14:paraId="0FD6EC47" w14:textId="77777777" w:rsidR="006B3AE5" w:rsidRDefault="00514A7B">
            <w:pPr>
              <w:spacing w:after="0"/>
              <w:rPr>
                <w:lang w:val="fr-FR" w:eastAsia="zh-CN"/>
              </w:rPr>
            </w:pPr>
            <w:r>
              <w:rPr>
                <w:lang w:val="fr-FR" w:eastAsia="zh-CN"/>
              </w:rPr>
              <w:t>Tangxun (xun.tang@intel.com)</w:t>
            </w:r>
          </w:p>
        </w:tc>
      </w:tr>
      <w:tr w:rsidR="006B3AE5" w14:paraId="190511CB" w14:textId="77777777">
        <w:trPr>
          <w:trHeight w:val="300"/>
        </w:trPr>
        <w:tc>
          <w:tcPr>
            <w:tcW w:w="1705" w:type="dxa"/>
            <w:noWrap/>
          </w:tcPr>
          <w:p w14:paraId="1CE3C84C" w14:textId="77777777" w:rsidR="006B3AE5" w:rsidRDefault="00514A7B">
            <w:pPr>
              <w:spacing w:after="0"/>
              <w:rPr>
                <w:rFonts w:eastAsiaTheme="minorEastAsia"/>
                <w:lang w:val="en-US" w:eastAsia="zh-CN"/>
              </w:rPr>
            </w:pPr>
            <w:r>
              <w:rPr>
                <w:rFonts w:eastAsiaTheme="minorEastAsia" w:hint="eastAsia"/>
                <w:lang w:val="en-US" w:eastAsia="zh-CN"/>
              </w:rPr>
              <w:t>N</w:t>
            </w:r>
            <w:r>
              <w:rPr>
                <w:rFonts w:eastAsiaTheme="minorEastAsia"/>
                <w:lang w:val="en-US" w:eastAsia="zh-CN"/>
              </w:rPr>
              <w:t>okia</w:t>
            </w:r>
          </w:p>
        </w:tc>
        <w:tc>
          <w:tcPr>
            <w:tcW w:w="7920" w:type="dxa"/>
            <w:noWrap/>
          </w:tcPr>
          <w:p w14:paraId="6987C7B3" w14:textId="77777777" w:rsidR="006B3AE5" w:rsidRDefault="00514A7B">
            <w:pPr>
              <w:spacing w:after="0"/>
              <w:rPr>
                <w:lang w:eastAsia="zh-CN"/>
              </w:rPr>
            </w:pPr>
            <w:r>
              <w:rPr>
                <w:lang w:eastAsia="zh-CN"/>
              </w:rPr>
              <w:t>Ping Yuan  (Ping.1.Yuan@nokia-sbell.com)</w:t>
            </w:r>
          </w:p>
        </w:tc>
      </w:tr>
      <w:tr w:rsidR="006B3AE5" w14:paraId="5E09E92B" w14:textId="77777777">
        <w:trPr>
          <w:trHeight w:val="300"/>
        </w:trPr>
        <w:tc>
          <w:tcPr>
            <w:tcW w:w="1705" w:type="dxa"/>
            <w:noWrap/>
          </w:tcPr>
          <w:p w14:paraId="72886492" w14:textId="77777777" w:rsidR="006B3AE5" w:rsidRDefault="00514A7B">
            <w:pPr>
              <w:spacing w:after="0"/>
              <w:rPr>
                <w:lang w:val="fr-FR" w:eastAsia="zh-CN"/>
              </w:rPr>
            </w:pPr>
            <w:r>
              <w:rPr>
                <w:lang w:val="fr-FR" w:eastAsia="zh-CN"/>
              </w:rPr>
              <w:t>Samsung</w:t>
            </w:r>
          </w:p>
        </w:tc>
        <w:tc>
          <w:tcPr>
            <w:tcW w:w="7920" w:type="dxa"/>
            <w:noWrap/>
          </w:tcPr>
          <w:p w14:paraId="75872E58" w14:textId="77777777" w:rsidR="006B3AE5" w:rsidRDefault="00514A7B">
            <w:pPr>
              <w:spacing w:after="0"/>
              <w:rPr>
                <w:lang w:val="pt-PT" w:eastAsia="zh-CN"/>
              </w:rPr>
            </w:pPr>
            <w:r>
              <w:rPr>
                <w:lang w:val="pt-PT" w:eastAsia="zh-CN"/>
              </w:rPr>
              <w:t>Jonas Sedin (j.sedin@samsung.com)</w:t>
            </w:r>
          </w:p>
        </w:tc>
      </w:tr>
      <w:tr w:rsidR="006B3AE5" w14:paraId="20A80C77" w14:textId="77777777">
        <w:trPr>
          <w:trHeight w:val="300"/>
        </w:trPr>
        <w:tc>
          <w:tcPr>
            <w:tcW w:w="1705" w:type="dxa"/>
            <w:noWrap/>
          </w:tcPr>
          <w:p w14:paraId="3D42F28F" w14:textId="77777777" w:rsidR="006B3AE5" w:rsidRDefault="00514A7B">
            <w:pPr>
              <w:spacing w:after="0"/>
              <w:rPr>
                <w:lang w:val="en-US" w:eastAsia="zh-CN"/>
              </w:rPr>
            </w:pPr>
            <w:r>
              <w:rPr>
                <w:rFonts w:hint="eastAsia"/>
                <w:lang w:val="en-US" w:eastAsia="zh-CN"/>
              </w:rPr>
              <w:t>Xiaomi</w:t>
            </w:r>
          </w:p>
        </w:tc>
        <w:tc>
          <w:tcPr>
            <w:tcW w:w="7920" w:type="dxa"/>
            <w:noWrap/>
          </w:tcPr>
          <w:p w14:paraId="4C602CEB" w14:textId="77777777" w:rsidR="006B3AE5" w:rsidRDefault="00514A7B">
            <w:pPr>
              <w:spacing w:after="0"/>
              <w:rPr>
                <w:lang w:val="de-DE" w:eastAsia="zh-CN"/>
              </w:rPr>
            </w:pPr>
            <w:r>
              <w:rPr>
                <w:rFonts w:hint="eastAsia"/>
                <w:lang w:val="de-DE" w:eastAsia="zh-CN"/>
              </w:rPr>
              <w:t>Xiaowei jiang(jiangxiaowei@xiaomi.com)</w:t>
            </w:r>
          </w:p>
        </w:tc>
      </w:tr>
      <w:tr w:rsidR="006B3AE5" w14:paraId="0E4E8BA1" w14:textId="77777777">
        <w:trPr>
          <w:trHeight w:val="300"/>
        </w:trPr>
        <w:tc>
          <w:tcPr>
            <w:tcW w:w="1705" w:type="dxa"/>
            <w:noWrap/>
          </w:tcPr>
          <w:p w14:paraId="69F2E394" w14:textId="77777777" w:rsidR="006B3AE5" w:rsidRDefault="00514A7B">
            <w:pPr>
              <w:spacing w:after="0"/>
              <w:rPr>
                <w:lang w:eastAsia="zh-CN"/>
              </w:rPr>
            </w:pPr>
            <w:r>
              <w:rPr>
                <w:lang w:val="fr-FR" w:eastAsia="zh-CN"/>
              </w:rPr>
              <w:lastRenderedPageBreak/>
              <w:t>Apple</w:t>
            </w:r>
          </w:p>
        </w:tc>
        <w:tc>
          <w:tcPr>
            <w:tcW w:w="7920" w:type="dxa"/>
            <w:noWrap/>
          </w:tcPr>
          <w:p w14:paraId="2611A75E" w14:textId="77777777" w:rsidR="006B3AE5" w:rsidRDefault="00514A7B">
            <w:pPr>
              <w:spacing w:after="0"/>
              <w:rPr>
                <w:rFonts w:eastAsiaTheme="minorEastAsia"/>
                <w:lang w:val="de-DE" w:eastAsia="zh-CN"/>
              </w:rPr>
            </w:pPr>
            <w:r>
              <w:rPr>
                <w:lang w:val="de-DE" w:eastAsia="zh-CN"/>
              </w:rPr>
              <w:t>Yuqin Chen (yuqin_chen@apple.com)</w:t>
            </w:r>
          </w:p>
        </w:tc>
      </w:tr>
      <w:tr w:rsidR="006B3AE5" w14:paraId="7D36B0F9" w14:textId="77777777">
        <w:trPr>
          <w:trHeight w:val="300"/>
        </w:trPr>
        <w:tc>
          <w:tcPr>
            <w:tcW w:w="1705" w:type="dxa"/>
            <w:noWrap/>
          </w:tcPr>
          <w:p w14:paraId="764F6817" w14:textId="77777777" w:rsidR="006B3AE5" w:rsidRDefault="00514A7B">
            <w:pPr>
              <w:spacing w:after="0"/>
              <w:rPr>
                <w:rFonts w:eastAsiaTheme="minorEastAsia"/>
                <w:lang w:val="fr-FR" w:eastAsia="zh-CN"/>
              </w:rPr>
            </w:pPr>
            <w:r>
              <w:rPr>
                <w:rFonts w:eastAsiaTheme="minorEastAsia"/>
                <w:lang w:val="fr-FR" w:eastAsia="zh-CN"/>
              </w:rPr>
              <w:t>Google</w:t>
            </w:r>
          </w:p>
        </w:tc>
        <w:tc>
          <w:tcPr>
            <w:tcW w:w="7920" w:type="dxa"/>
            <w:noWrap/>
          </w:tcPr>
          <w:p w14:paraId="5F593AEE" w14:textId="77777777" w:rsidR="006B3AE5" w:rsidRDefault="00514A7B">
            <w:pPr>
              <w:spacing w:after="0"/>
              <w:rPr>
                <w:rFonts w:eastAsiaTheme="minorEastAsia"/>
                <w:lang w:val="en-US" w:eastAsia="zh-CN"/>
              </w:rPr>
            </w:pPr>
            <w:r>
              <w:rPr>
                <w:rFonts w:eastAsiaTheme="minorEastAsia"/>
                <w:lang w:val="en-US" w:eastAsia="zh-CN"/>
              </w:rPr>
              <w:t>Ming-Hung Tao (mhtao@google.com)</w:t>
            </w:r>
          </w:p>
        </w:tc>
      </w:tr>
      <w:tr w:rsidR="006B3AE5" w14:paraId="01469B09" w14:textId="77777777">
        <w:trPr>
          <w:trHeight w:val="300"/>
        </w:trPr>
        <w:tc>
          <w:tcPr>
            <w:tcW w:w="1705" w:type="dxa"/>
            <w:noWrap/>
          </w:tcPr>
          <w:p w14:paraId="36302B9B" w14:textId="77777777" w:rsidR="006B3AE5" w:rsidRDefault="00514A7B">
            <w:pPr>
              <w:spacing w:after="0"/>
              <w:rPr>
                <w:rFonts w:eastAsiaTheme="minorEastAsia"/>
                <w:lang w:val="de-DE" w:eastAsia="zh-CN"/>
              </w:rPr>
            </w:pPr>
            <w:r>
              <w:rPr>
                <w:rFonts w:eastAsiaTheme="minorEastAsia"/>
                <w:lang w:val="de-DE" w:eastAsia="zh-CN"/>
              </w:rPr>
              <w:t>Qualcomm</w:t>
            </w:r>
          </w:p>
        </w:tc>
        <w:tc>
          <w:tcPr>
            <w:tcW w:w="7920" w:type="dxa"/>
            <w:noWrap/>
          </w:tcPr>
          <w:p w14:paraId="7105A98E" w14:textId="77777777" w:rsidR="006B3AE5" w:rsidRDefault="00514A7B">
            <w:pPr>
              <w:spacing w:after="0"/>
              <w:rPr>
                <w:rFonts w:eastAsiaTheme="minorEastAsia"/>
                <w:lang w:val="de-DE" w:eastAsia="zh-CN"/>
              </w:rPr>
            </w:pPr>
            <w:r>
              <w:rPr>
                <w:rFonts w:eastAsiaTheme="minorEastAsia"/>
                <w:lang w:val="de-DE" w:eastAsia="zh-CN"/>
              </w:rPr>
              <w:t>Bharat Shrestha (bshrestha@qti.qualcomm.com)</w:t>
            </w:r>
          </w:p>
        </w:tc>
      </w:tr>
      <w:tr w:rsidR="006B3AE5" w14:paraId="44F10AC6" w14:textId="77777777">
        <w:trPr>
          <w:trHeight w:val="300"/>
        </w:trPr>
        <w:tc>
          <w:tcPr>
            <w:tcW w:w="1705" w:type="dxa"/>
            <w:noWrap/>
          </w:tcPr>
          <w:p w14:paraId="0CB651DC" w14:textId="77777777" w:rsidR="006B3AE5" w:rsidRDefault="00514A7B">
            <w:pPr>
              <w:spacing w:after="0"/>
              <w:rPr>
                <w:rFonts w:eastAsiaTheme="minorEastAsia"/>
                <w:lang w:val="de-DE" w:eastAsia="zh-CN"/>
              </w:rPr>
            </w:pPr>
            <w:r>
              <w:rPr>
                <w:rFonts w:eastAsiaTheme="minorEastAsia"/>
                <w:lang w:val="de-DE" w:eastAsia="zh-CN"/>
              </w:rPr>
              <w:t>NEC</w:t>
            </w:r>
          </w:p>
        </w:tc>
        <w:tc>
          <w:tcPr>
            <w:tcW w:w="7920" w:type="dxa"/>
            <w:noWrap/>
          </w:tcPr>
          <w:p w14:paraId="496F1121" w14:textId="77777777" w:rsidR="006B3AE5" w:rsidRDefault="00514A7B">
            <w:pPr>
              <w:spacing w:after="0"/>
              <w:rPr>
                <w:rFonts w:eastAsiaTheme="minorEastAsia"/>
                <w:lang w:val="en-US" w:eastAsia="zh-CN"/>
              </w:rPr>
            </w:pPr>
            <w:r>
              <w:rPr>
                <w:rFonts w:eastAsiaTheme="minorEastAsia"/>
                <w:lang w:val="en-US" w:eastAsia="zh-CN"/>
              </w:rPr>
              <w:t>Yuhua chen (Yuhua.chen@emea.nec.com)</w:t>
            </w:r>
          </w:p>
        </w:tc>
      </w:tr>
      <w:tr w:rsidR="006B3AE5" w14:paraId="050BF554" w14:textId="77777777">
        <w:trPr>
          <w:trHeight w:val="300"/>
        </w:trPr>
        <w:tc>
          <w:tcPr>
            <w:tcW w:w="1705" w:type="dxa"/>
            <w:noWrap/>
          </w:tcPr>
          <w:p w14:paraId="6E371FC0" w14:textId="77777777" w:rsidR="006B3AE5" w:rsidRDefault="00514A7B">
            <w:pPr>
              <w:spacing w:after="0"/>
              <w:rPr>
                <w:lang w:val="de-DE" w:eastAsia="zh-CN"/>
              </w:rPr>
            </w:pPr>
            <w:r>
              <w:rPr>
                <w:rFonts w:eastAsiaTheme="minorEastAsia"/>
                <w:lang w:val="de-DE" w:eastAsia="zh-CN"/>
              </w:rPr>
              <w:t>ZTE</w:t>
            </w:r>
          </w:p>
        </w:tc>
        <w:tc>
          <w:tcPr>
            <w:tcW w:w="7920" w:type="dxa"/>
            <w:noWrap/>
          </w:tcPr>
          <w:p w14:paraId="53C9F013" w14:textId="77777777" w:rsidR="006B3AE5" w:rsidRDefault="00514A7B">
            <w:pPr>
              <w:spacing w:after="0"/>
              <w:rPr>
                <w:lang w:val="en-US" w:eastAsia="zh-CN"/>
              </w:rPr>
            </w:pPr>
            <w:r>
              <w:rPr>
                <w:rFonts w:eastAsiaTheme="minorEastAsia"/>
                <w:lang w:val="en-US" w:eastAsia="zh-CN"/>
              </w:rPr>
              <w:t xml:space="preserve">Lu Ting </w:t>
            </w:r>
            <w:r>
              <w:rPr>
                <w:rFonts w:eastAsiaTheme="minorEastAsia" w:hint="eastAsia"/>
                <w:lang w:val="en-US" w:eastAsia="zh-CN"/>
              </w:rPr>
              <w:t>(</w:t>
            </w:r>
            <w:r>
              <w:rPr>
                <w:rFonts w:eastAsiaTheme="minorEastAsia"/>
                <w:lang w:val="en-US" w:eastAsia="zh-CN"/>
              </w:rPr>
              <w:t>lu.ting@zte.com.cn)</w:t>
            </w:r>
          </w:p>
        </w:tc>
      </w:tr>
      <w:tr w:rsidR="006B3AE5" w:rsidRPr="00A03159" w14:paraId="3514CB99" w14:textId="77777777">
        <w:trPr>
          <w:trHeight w:val="300"/>
        </w:trPr>
        <w:tc>
          <w:tcPr>
            <w:tcW w:w="1705" w:type="dxa"/>
            <w:noWrap/>
          </w:tcPr>
          <w:p w14:paraId="36CF44A0" w14:textId="77777777" w:rsidR="006B3AE5" w:rsidRDefault="00514A7B">
            <w:pPr>
              <w:spacing w:after="0"/>
              <w:rPr>
                <w:rFonts w:eastAsiaTheme="minorEastAsia"/>
                <w:lang w:val="de-DE" w:eastAsia="zh-CN"/>
              </w:rPr>
            </w:pPr>
            <w:r>
              <w:rPr>
                <w:rFonts w:eastAsiaTheme="minorEastAsia" w:hint="eastAsia"/>
                <w:lang w:val="de-DE" w:eastAsia="zh-CN"/>
              </w:rPr>
              <w:t>L</w:t>
            </w:r>
            <w:r>
              <w:rPr>
                <w:rFonts w:eastAsiaTheme="minorEastAsia"/>
                <w:lang w:val="de-DE" w:eastAsia="zh-CN"/>
              </w:rPr>
              <w:t>enovo</w:t>
            </w:r>
          </w:p>
        </w:tc>
        <w:tc>
          <w:tcPr>
            <w:tcW w:w="7920" w:type="dxa"/>
            <w:noWrap/>
          </w:tcPr>
          <w:p w14:paraId="48886EF0" w14:textId="77777777" w:rsidR="006B3AE5" w:rsidRDefault="00514A7B">
            <w:pPr>
              <w:spacing w:after="0"/>
              <w:rPr>
                <w:rFonts w:eastAsiaTheme="minorEastAsia"/>
                <w:lang w:val="fr-FR" w:eastAsia="zh-CN"/>
              </w:rPr>
            </w:pPr>
            <w:r>
              <w:rPr>
                <w:rFonts w:eastAsiaTheme="minorEastAsia" w:hint="eastAsia"/>
                <w:lang w:val="fr-FR" w:eastAsia="zh-CN"/>
              </w:rPr>
              <w:t>X</w:t>
            </w:r>
            <w:r>
              <w:rPr>
                <w:rFonts w:eastAsiaTheme="minorEastAsia"/>
                <w:lang w:val="fr-FR" w:eastAsia="zh-CN"/>
              </w:rPr>
              <w:t>u Min (xumin13@lenovo.com)</w:t>
            </w:r>
          </w:p>
        </w:tc>
      </w:tr>
      <w:tr w:rsidR="006B3AE5" w14:paraId="4306B341" w14:textId="77777777">
        <w:trPr>
          <w:trHeight w:val="300"/>
        </w:trPr>
        <w:tc>
          <w:tcPr>
            <w:tcW w:w="1705" w:type="dxa"/>
            <w:noWrap/>
          </w:tcPr>
          <w:p w14:paraId="79D38153" w14:textId="77777777" w:rsidR="006B3AE5" w:rsidRDefault="00514A7B">
            <w:pPr>
              <w:spacing w:after="0"/>
              <w:rPr>
                <w:lang w:val="fr-FR" w:eastAsia="zh-CN"/>
              </w:rPr>
            </w:pPr>
            <w:r>
              <w:rPr>
                <w:rFonts w:eastAsiaTheme="minorEastAsia" w:hint="eastAsia"/>
                <w:lang w:val="de-DE" w:eastAsia="zh-CN"/>
              </w:rPr>
              <w:t>H</w:t>
            </w:r>
            <w:r>
              <w:rPr>
                <w:rFonts w:eastAsiaTheme="minorEastAsia"/>
                <w:lang w:val="de-DE" w:eastAsia="zh-CN"/>
              </w:rPr>
              <w:t>uawei, HiSilicon</w:t>
            </w:r>
          </w:p>
        </w:tc>
        <w:tc>
          <w:tcPr>
            <w:tcW w:w="7920" w:type="dxa"/>
            <w:noWrap/>
          </w:tcPr>
          <w:p w14:paraId="421537B3" w14:textId="77777777" w:rsidR="006B3AE5" w:rsidRDefault="00514A7B">
            <w:pPr>
              <w:spacing w:after="0"/>
              <w:rPr>
                <w:lang w:val="es-ES" w:eastAsia="zh-CN"/>
              </w:rPr>
            </w:pPr>
            <w:r>
              <w:rPr>
                <w:rFonts w:eastAsiaTheme="minorEastAsia" w:hint="eastAsia"/>
                <w:lang w:val="fr-FR" w:eastAsia="zh-CN"/>
              </w:rPr>
              <w:t>X</w:t>
            </w:r>
            <w:r>
              <w:rPr>
                <w:rFonts w:eastAsiaTheme="minorEastAsia"/>
                <w:lang w:val="fr-FR" w:eastAsia="zh-CN"/>
              </w:rPr>
              <w:t>ubin (xubin10@huawei.com)</w:t>
            </w:r>
          </w:p>
        </w:tc>
      </w:tr>
      <w:tr w:rsidR="006B3AE5" w:rsidRPr="00A03159" w14:paraId="11BD91D6" w14:textId="77777777">
        <w:trPr>
          <w:trHeight w:val="300"/>
        </w:trPr>
        <w:tc>
          <w:tcPr>
            <w:tcW w:w="1705" w:type="dxa"/>
            <w:noWrap/>
          </w:tcPr>
          <w:p w14:paraId="7317ADA9" w14:textId="77777777" w:rsidR="006B3AE5" w:rsidRDefault="00514A7B">
            <w:pPr>
              <w:spacing w:after="0"/>
              <w:rPr>
                <w:lang w:eastAsia="zh-CN"/>
              </w:rPr>
            </w:pPr>
            <w:r>
              <w:rPr>
                <w:lang w:eastAsia="zh-CN"/>
              </w:rPr>
              <w:t>Turkcell</w:t>
            </w:r>
          </w:p>
        </w:tc>
        <w:tc>
          <w:tcPr>
            <w:tcW w:w="7920" w:type="dxa"/>
            <w:noWrap/>
          </w:tcPr>
          <w:p w14:paraId="6E6E1F8F" w14:textId="77777777" w:rsidR="006B3AE5" w:rsidRDefault="00514A7B">
            <w:pPr>
              <w:spacing w:after="0"/>
              <w:rPr>
                <w:lang w:val="fr-FR" w:eastAsia="zh-CN"/>
              </w:rPr>
            </w:pPr>
            <w:r>
              <w:rPr>
                <w:lang w:val="fr-FR" w:eastAsia="zh-CN"/>
              </w:rPr>
              <w:t>Izzet Sağlam (izzet.saglam@turkcell.com.tr)</w:t>
            </w:r>
          </w:p>
        </w:tc>
      </w:tr>
      <w:tr w:rsidR="006B3AE5" w14:paraId="44189E7F" w14:textId="77777777">
        <w:trPr>
          <w:trHeight w:val="300"/>
        </w:trPr>
        <w:tc>
          <w:tcPr>
            <w:tcW w:w="1705" w:type="dxa"/>
            <w:noWrap/>
          </w:tcPr>
          <w:p w14:paraId="30906CF9" w14:textId="77777777" w:rsidR="006B3AE5" w:rsidRDefault="00514A7B">
            <w:pPr>
              <w:spacing w:after="0"/>
              <w:rPr>
                <w:lang w:eastAsia="zh-CN"/>
              </w:rPr>
            </w:pPr>
            <w:r>
              <w:rPr>
                <w:rFonts w:eastAsiaTheme="minorEastAsia" w:hint="eastAsia"/>
                <w:lang w:eastAsia="zh-CN"/>
              </w:rPr>
              <w:t>CATT</w:t>
            </w:r>
          </w:p>
        </w:tc>
        <w:tc>
          <w:tcPr>
            <w:tcW w:w="7920" w:type="dxa"/>
            <w:noWrap/>
          </w:tcPr>
          <w:p w14:paraId="2FB16912" w14:textId="77777777" w:rsidR="006B3AE5" w:rsidRDefault="00514A7B">
            <w:pPr>
              <w:spacing w:after="0"/>
              <w:rPr>
                <w:lang w:eastAsia="zh-CN"/>
              </w:rPr>
            </w:pPr>
            <w:r>
              <w:rPr>
                <w:rFonts w:eastAsiaTheme="minorEastAsia" w:hint="eastAsia"/>
                <w:lang w:eastAsia="zh-CN"/>
              </w:rPr>
              <w:t>Xiangdong Zhang(zhangxiangdong@catt.cn)</w:t>
            </w:r>
          </w:p>
        </w:tc>
      </w:tr>
      <w:tr w:rsidR="006B3AE5" w14:paraId="75108778" w14:textId="77777777">
        <w:trPr>
          <w:trHeight w:val="300"/>
        </w:trPr>
        <w:tc>
          <w:tcPr>
            <w:tcW w:w="1705" w:type="dxa"/>
            <w:noWrap/>
          </w:tcPr>
          <w:p w14:paraId="7F85487F" w14:textId="77777777" w:rsidR="006B3AE5" w:rsidRDefault="00514A7B">
            <w:pPr>
              <w:spacing w:after="0"/>
              <w:rPr>
                <w:lang w:val="en-US" w:eastAsia="zh-CN"/>
              </w:rPr>
            </w:pPr>
            <w:r>
              <w:rPr>
                <w:rFonts w:eastAsiaTheme="minorEastAsia" w:hint="eastAsia"/>
                <w:lang w:eastAsia="zh-CN"/>
              </w:rPr>
              <w:t>CA</w:t>
            </w:r>
            <w:r>
              <w:rPr>
                <w:rFonts w:eastAsiaTheme="minorEastAsia" w:hint="eastAsia"/>
                <w:lang w:val="en-US" w:eastAsia="zh-CN"/>
              </w:rPr>
              <w:t>ICT</w:t>
            </w:r>
          </w:p>
        </w:tc>
        <w:tc>
          <w:tcPr>
            <w:tcW w:w="7920" w:type="dxa"/>
            <w:noWrap/>
          </w:tcPr>
          <w:p w14:paraId="373B3296" w14:textId="77777777" w:rsidR="006B3AE5" w:rsidRDefault="00514A7B">
            <w:pPr>
              <w:spacing w:after="0"/>
              <w:rPr>
                <w:lang w:eastAsia="zh-CN"/>
              </w:rPr>
            </w:pPr>
            <w:r>
              <w:rPr>
                <w:rFonts w:eastAsiaTheme="minorEastAsia" w:hint="eastAsia"/>
                <w:lang w:val="en-US" w:eastAsia="zh-CN"/>
              </w:rPr>
              <w:t>Sidong Li</w:t>
            </w:r>
            <w:r>
              <w:rPr>
                <w:rFonts w:eastAsiaTheme="minorEastAsia" w:hint="eastAsia"/>
                <w:lang w:eastAsia="zh-CN"/>
              </w:rPr>
              <w:t>(</w:t>
            </w:r>
            <w:r>
              <w:rPr>
                <w:rFonts w:eastAsiaTheme="minorEastAsia" w:hint="eastAsia"/>
                <w:lang w:val="en-US" w:eastAsia="zh-CN"/>
              </w:rPr>
              <w:t>lisidong</w:t>
            </w:r>
            <w:r>
              <w:rPr>
                <w:rFonts w:eastAsiaTheme="minorEastAsia" w:hint="eastAsia"/>
                <w:lang w:eastAsia="zh-CN"/>
              </w:rPr>
              <w:t>@ca</w:t>
            </w:r>
            <w:r>
              <w:rPr>
                <w:rFonts w:eastAsiaTheme="minorEastAsia" w:hint="eastAsia"/>
                <w:lang w:val="en-US" w:eastAsia="zh-CN"/>
              </w:rPr>
              <w:t>ic</w:t>
            </w:r>
            <w:r>
              <w:rPr>
                <w:rFonts w:eastAsiaTheme="minorEastAsia" w:hint="eastAsia"/>
                <w:lang w:eastAsia="zh-CN"/>
              </w:rPr>
              <w:t>t.</w:t>
            </w:r>
            <w:r>
              <w:rPr>
                <w:rFonts w:eastAsiaTheme="minorEastAsia" w:hint="eastAsia"/>
                <w:lang w:val="en-US" w:eastAsia="zh-CN"/>
              </w:rPr>
              <w:t>ac.</w:t>
            </w:r>
            <w:r>
              <w:rPr>
                <w:rFonts w:eastAsiaTheme="minorEastAsia" w:hint="eastAsia"/>
                <w:lang w:eastAsia="zh-CN"/>
              </w:rPr>
              <w:t>cn)</w:t>
            </w:r>
          </w:p>
        </w:tc>
      </w:tr>
      <w:tr w:rsidR="006B3AE5" w14:paraId="309F5400" w14:textId="77777777">
        <w:trPr>
          <w:trHeight w:val="300"/>
        </w:trPr>
        <w:tc>
          <w:tcPr>
            <w:tcW w:w="1705" w:type="dxa"/>
            <w:noWrap/>
          </w:tcPr>
          <w:p w14:paraId="162A04C7" w14:textId="77777777" w:rsidR="006B3AE5" w:rsidRDefault="00514A7B">
            <w:pPr>
              <w:spacing w:after="0"/>
              <w:rPr>
                <w:rFonts w:eastAsiaTheme="minorEastAsia"/>
                <w:lang w:eastAsia="zh-CN"/>
              </w:rPr>
            </w:pPr>
            <w:r>
              <w:rPr>
                <w:rFonts w:eastAsiaTheme="minorEastAsia"/>
                <w:lang w:eastAsia="zh-CN"/>
              </w:rPr>
              <w:t>InterDigital</w:t>
            </w:r>
          </w:p>
        </w:tc>
        <w:tc>
          <w:tcPr>
            <w:tcW w:w="7920" w:type="dxa"/>
            <w:noWrap/>
          </w:tcPr>
          <w:p w14:paraId="6505F545" w14:textId="77777777" w:rsidR="006B3AE5" w:rsidRDefault="00514A7B">
            <w:pPr>
              <w:spacing w:after="0"/>
              <w:rPr>
                <w:rFonts w:eastAsiaTheme="minorEastAsia"/>
                <w:lang w:val="en-US" w:eastAsia="zh-CN"/>
              </w:rPr>
            </w:pPr>
            <w:r>
              <w:rPr>
                <w:rFonts w:eastAsiaTheme="minorEastAsia"/>
                <w:lang w:val="en-US" w:eastAsia="zh-CN"/>
              </w:rPr>
              <w:t>Brian Martin (brian.martin@interdigital.com)</w:t>
            </w:r>
          </w:p>
        </w:tc>
      </w:tr>
      <w:tr w:rsidR="006B3AE5" w14:paraId="07210165" w14:textId="77777777">
        <w:trPr>
          <w:trHeight w:val="300"/>
        </w:trPr>
        <w:tc>
          <w:tcPr>
            <w:tcW w:w="1705" w:type="dxa"/>
            <w:noWrap/>
          </w:tcPr>
          <w:p w14:paraId="6B66481C" w14:textId="77777777" w:rsidR="006B3AE5" w:rsidRDefault="00514A7B">
            <w:pPr>
              <w:spacing w:after="0"/>
              <w:rPr>
                <w:rFonts w:eastAsiaTheme="minorEastAsia"/>
                <w:lang w:val="en-US" w:eastAsia="zh-CN"/>
              </w:rPr>
            </w:pPr>
            <w:r>
              <w:rPr>
                <w:rFonts w:eastAsiaTheme="minorEastAsia" w:hint="eastAsia"/>
                <w:lang w:val="en-US" w:eastAsia="zh-CN"/>
              </w:rPr>
              <w:t>CMCC</w:t>
            </w:r>
          </w:p>
        </w:tc>
        <w:tc>
          <w:tcPr>
            <w:tcW w:w="7920" w:type="dxa"/>
            <w:noWrap/>
          </w:tcPr>
          <w:p w14:paraId="4DE93848" w14:textId="77777777" w:rsidR="006B3AE5" w:rsidRDefault="00514A7B">
            <w:pPr>
              <w:spacing w:after="0"/>
              <w:rPr>
                <w:rFonts w:eastAsiaTheme="minorEastAsia"/>
                <w:lang w:val="en-US" w:eastAsia="zh-CN"/>
              </w:rPr>
            </w:pPr>
            <w:r>
              <w:rPr>
                <w:rFonts w:eastAsiaTheme="minorEastAsia" w:hint="eastAsia"/>
                <w:lang w:val="en-US" w:eastAsia="zh-CN"/>
              </w:rPr>
              <w:t>Jiayao Tan (tanjiayao@chinamobile.com)</w:t>
            </w:r>
          </w:p>
        </w:tc>
      </w:tr>
      <w:tr w:rsidR="009C3832" w14:paraId="5A858860" w14:textId="77777777">
        <w:trPr>
          <w:trHeight w:val="300"/>
        </w:trPr>
        <w:tc>
          <w:tcPr>
            <w:tcW w:w="1705" w:type="dxa"/>
            <w:noWrap/>
          </w:tcPr>
          <w:p w14:paraId="3754D344" w14:textId="7EF07DFF" w:rsidR="009C3832" w:rsidRDefault="009C3832">
            <w:pPr>
              <w:spacing w:after="0"/>
              <w:rPr>
                <w:rFonts w:eastAsiaTheme="minorEastAsia"/>
                <w:lang w:val="en-US" w:eastAsia="zh-CN"/>
              </w:rPr>
            </w:pPr>
            <w:r>
              <w:rPr>
                <w:rFonts w:eastAsiaTheme="minorEastAsia"/>
                <w:lang w:val="en-US" w:eastAsia="zh-CN"/>
              </w:rPr>
              <w:t>Ericson</w:t>
            </w:r>
          </w:p>
        </w:tc>
        <w:tc>
          <w:tcPr>
            <w:tcW w:w="7920" w:type="dxa"/>
            <w:noWrap/>
          </w:tcPr>
          <w:p w14:paraId="4C39A541" w14:textId="224F3879" w:rsidR="009C3832" w:rsidRDefault="009C3832">
            <w:pPr>
              <w:spacing w:after="0"/>
              <w:rPr>
                <w:rFonts w:eastAsiaTheme="minorEastAsia"/>
                <w:lang w:val="en-US" w:eastAsia="zh-CN"/>
              </w:rPr>
            </w:pPr>
            <w:r>
              <w:rPr>
                <w:rFonts w:eastAsiaTheme="minorEastAsia"/>
                <w:lang w:val="en-US" w:eastAsia="zh-CN"/>
              </w:rPr>
              <w:t>robert.s.karlsson@ericsson.com</w:t>
            </w:r>
          </w:p>
        </w:tc>
      </w:tr>
      <w:tr w:rsidR="00A03159" w14:paraId="07A1B028" w14:textId="77777777">
        <w:trPr>
          <w:trHeight w:val="300"/>
        </w:trPr>
        <w:tc>
          <w:tcPr>
            <w:tcW w:w="1705" w:type="dxa"/>
            <w:noWrap/>
          </w:tcPr>
          <w:p w14:paraId="04BF78A0" w14:textId="0C417C03" w:rsidR="00A03159" w:rsidRDefault="00A03159" w:rsidP="00A03159">
            <w:pPr>
              <w:spacing w:after="0"/>
              <w:rPr>
                <w:rFonts w:eastAsiaTheme="minorEastAsia"/>
                <w:lang w:val="en-US" w:eastAsia="zh-CN"/>
              </w:rPr>
            </w:pPr>
            <w:r>
              <w:rPr>
                <w:rFonts w:eastAsiaTheme="minorEastAsia"/>
                <w:lang w:eastAsia="zh-CN"/>
              </w:rPr>
              <w:t>Sequans</w:t>
            </w:r>
          </w:p>
        </w:tc>
        <w:tc>
          <w:tcPr>
            <w:tcW w:w="7920" w:type="dxa"/>
            <w:noWrap/>
          </w:tcPr>
          <w:p w14:paraId="40834959" w14:textId="473F2F32" w:rsidR="00A03159" w:rsidRDefault="00A03159" w:rsidP="00A03159">
            <w:pPr>
              <w:spacing w:after="0"/>
              <w:rPr>
                <w:rFonts w:eastAsiaTheme="minorEastAsia"/>
                <w:lang w:val="en-US" w:eastAsia="zh-CN"/>
              </w:rPr>
            </w:pPr>
            <w:r>
              <w:rPr>
                <w:rFonts w:eastAsiaTheme="minorEastAsia"/>
                <w:lang w:val="en-US" w:eastAsia="zh-CN"/>
              </w:rPr>
              <w:t>Olivier Marco (omarco@sequans.com)</w:t>
            </w:r>
          </w:p>
        </w:tc>
      </w:tr>
    </w:tbl>
    <w:p w14:paraId="2FC5332D" w14:textId="0284FB5C" w:rsidR="00100584" w:rsidRDefault="00100584" w:rsidP="00D864A0">
      <w:pPr>
        <w:pStyle w:val="Heading1"/>
      </w:pPr>
      <w:bookmarkStart w:id="1" w:name="_heading=h.30j0zll" w:colFirst="0" w:colLast="0"/>
      <w:bookmarkEnd w:id="1"/>
      <w:r>
        <w:t>3 Discussion – second round</w:t>
      </w:r>
    </w:p>
    <w:p w14:paraId="42ABB650" w14:textId="43EC6087" w:rsidR="00D864A0" w:rsidRPr="00D864A0" w:rsidRDefault="00D864A0" w:rsidP="00D864A0">
      <w:pPr>
        <w:pStyle w:val="Heading2"/>
        <w:rPr>
          <w:sz w:val="24"/>
          <w:szCs w:val="24"/>
        </w:rPr>
      </w:pPr>
      <w:r w:rsidRPr="00D864A0">
        <w:rPr>
          <w:rFonts w:hint="eastAsia"/>
          <w:sz w:val="24"/>
          <w:szCs w:val="24"/>
        </w:rPr>
        <w:t>3</w:t>
      </w:r>
      <w:r w:rsidRPr="00D864A0">
        <w:rPr>
          <w:sz w:val="24"/>
          <w:szCs w:val="24"/>
        </w:rPr>
        <w:t>.1 UE reporting GNSS position fix time duration in RRC connected state</w:t>
      </w:r>
    </w:p>
    <w:p w14:paraId="7BDE9489" w14:textId="77777777" w:rsidR="00D864A0" w:rsidRDefault="00D864A0" w:rsidP="00D864A0">
      <w:pPr>
        <w:pStyle w:val="Comments"/>
      </w:pPr>
    </w:p>
    <w:p w14:paraId="49C3A1BD" w14:textId="13B0ACB7" w:rsidR="00D864A0" w:rsidRDefault="00D864A0" w:rsidP="00D864A0">
      <w:pPr>
        <w:pStyle w:val="Comments"/>
      </w:pPr>
      <w:r>
        <w:t>Proposal 3 (16/19): RAN2 will wait for further progress in RAN1 about UE’s reporting of GNSS position fix time duration in RRC connected state.</w:t>
      </w:r>
    </w:p>
    <w:p w14:paraId="71209ABC" w14:textId="77777777" w:rsidR="00D864A0" w:rsidRDefault="00D864A0" w:rsidP="00D864A0">
      <w:pPr>
        <w:pStyle w:val="Doc-text2"/>
        <w:numPr>
          <w:ilvl w:val="0"/>
          <w:numId w:val="12"/>
        </w:numPr>
        <w:spacing w:line="240" w:lineRule="auto"/>
      </w:pPr>
      <w:r>
        <w:t>ZTE thinks we should decide. QC agrees. Ericsson agrees</w:t>
      </w:r>
    </w:p>
    <w:p w14:paraId="0ADD1EA7" w14:textId="77777777" w:rsidR="00D864A0" w:rsidRDefault="00D864A0" w:rsidP="00D864A0">
      <w:pPr>
        <w:pStyle w:val="Doc-text2"/>
        <w:numPr>
          <w:ilvl w:val="0"/>
          <w:numId w:val="13"/>
        </w:numPr>
        <w:spacing w:line="240" w:lineRule="auto"/>
      </w:pPr>
      <w:r>
        <w:t>Further discuss if we can take an Agreement/Working Assumption that the UE does not need to report GNSS position fix time duration in RRC connected state as this value doesn’t change and then send LS to RAN1 to check this</w:t>
      </w:r>
    </w:p>
    <w:p w14:paraId="4523146D" w14:textId="6DD379BA" w:rsidR="00100584" w:rsidRDefault="00100584" w:rsidP="00100584"/>
    <w:p w14:paraId="307116BD" w14:textId="1E402C8E" w:rsidR="00D864A0" w:rsidRDefault="00D864A0" w:rsidP="00D864A0">
      <w:pPr>
        <w:jc w:val="both"/>
        <w:rPr>
          <w:rFonts w:ascii="Arial" w:eastAsia="Arial" w:hAnsi="Arial" w:cs="Arial"/>
          <w:b/>
          <w:color w:val="000000"/>
        </w:rPr>
      </w:pPr>
      <w:r>
        <w:rPr>
          <w:rFonts w:ascii="Arial" w:eastAsia="Arial" w:hAnsi="Arial" w:cs="Arial"/>
          <w:b/>
          <w:color w:val="000000"/>
        </w:rPr>
        <w:t>Question 1: Do companies agree</w:t>
      </w:r>
      <w:r w:rsidR="00F50BF7" w:rsidRPr="00F50BF7">
        <w:rPr>
          <w:rFonts w:ascii="Arial" w:eastAsia="Arial" w:hAnsi="Arial" w:cs="Arial"/>
          <w:b/>
          <w:color w:val="000000"/>
        </w:rPr>
        <w:t xml:space="preserve"> that we can take an Agreement/Working Assumption that the UE does not need to report GNSS position fix time duration in RRC connected state </w:t>
      </w:r>
      <w:r w:rsidR="00F50BF7" w:rsidRPr="00BF022E">
        <w:rPr>
          <w:rFonts w:ascii="Arial" w:eastAsia="Arial" w:hAnsi="Arial" w:cs="Arial"/>
          <w:b/>
          <w:i/>
          <w:iCs/>
          <w:color w:val="000000"/>
          <w:u w:val="single"/>
        </w:rPr>
        <w:t>as this value doesn’t change</w:t>
      </w:r>
      <w:r>
        <w:rPr>
          <w:rFonts w:ascii="Arial" w:eastAsia="Arial" w:hAnsi="Arial" w:cs="Arial"/>
          <w:b/>
          <w:color w:val="000000"/>
        </w:rPr>
        <w:t>?</w:t>
      </w:r>
    </w:p>
    <w:tbl>
      <w:tblPr>
        <w:tblStyle w:val="TableGrid"/>
        <w:tblW w:w="9350" w:type="dxa"/>
        <w:tblLayout w:type="fixed"/>
        <w:tblLook w:val="04A0" w:firstRow="1" w:lastRow="0" w:firstColumn="1" w:lastColumn="0" w:noHBand="0" w:noVBand="1"/>
      </w:tblPr>
      <w:tblGrid>
        <w:gridCol w:w="1795"/>
        <w:gridCol w:w="2430"/>
        <w:gridCol w:w="5125"/>
      </w:tblGrid>
      <w:tr w:rsidR="00D864A0" w14:paraId="0B386293" w14:textId="77777777" w:rsidTr="0079042C">
        <w:trPr>
          <w:trHeight w:val="300"/>
        </w:trPr>
        <w:tc>
          <w:tcPr>
            <w:tcW w:w="1795" w:type="dxa"/>
            <w:noWrap/>
          </w:tcPr>
          <w:p w14:paraId="02A5C4B5" w14:textId="77777777" w:rsidR="00D864A0" w:rsidRDefault="00D864A0" w:rsidP="0079042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C77FAA5" w14:textId="77777777" w:rsidR="00D864A0" w:rsidRDefault="00D864A0" w:rsidP="0079042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1D749D6" w14:textId="77777777" w:rsidR="00D864A0" w:rsidRDefault="00D864A0" w:rsidP="0079042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D864A0" w14:paraId="7C56D956" w14:textId="77777777" w:rsidTr="0079042C">
        <w:trPr>
          <w:trHeight w:val="300"/>
        </w:trPr>
        <w:tc>
          <w:tcPr>
            <w:tcW w:w="1795" w:type="dxa"/>
            <w:noWrap/>
          </w:tcPr>
          <w:p w14:paraId="0D2A4DFD" w14:textId="239C93E6" w:rsidR="00D864A0" w:rsidRDefault="00D864A0" w:rsidP="0079042C">
            <w:pPr>
              <w:spacing w:after="0"/>
              <w:rPr>
                <w:rFonts w:eastAsiaTheme="minorEastAsia"/>
                <w:sz w:val="22"/>
                <w:szCs w:val="22"/>
                <w:lang w:eastAsia="zh-CN"/>
              </w:rPr>
            </w:pPr>
          </w:p>
        </w:tc>
        <w:tc>
          <w:tcPr>
            <w:tcW w:w="2430" w:type="dxa"/>
          </w:tcPr>
          <w:p w14:paraId="2AFE994F" w14:textId="2F81DA33" w:rsidR="00D864A0" w:rsidRDefault="00D864A0" w:rsidP="0079042C">
            <w:pPr>
              <w:spacing w:after="0"/>
              <w:rPr>
                <w:rFonts w:eastAsiaTheme="minorEastAsia"/>
                <w:sz w:val="22"/>
                <w:szCs w:val="22"/>
                <w:lang w:eastAsia="zh-CN"/>
              </w:rPr>
            </w:pPr>
          </w:p>
        </w:tc>
        <w:tc>
          <w:tcPr>
            <w:tcW w:w="5125" w:type="dxa"/>
            <w:noWrap/>
          </w:tcPr>
          <w:p w14:paraId="044C4099" w14:textId="00BEB712" w:rsidR="00D864A0" w:rsidRDefault="00D864A0" w:rsidP="0079042C">
            <w:pPr>
              <w:spacing w:after="0"/>
              <w:rPr>
                <w:rFonts w:eastAsiaTheme="minorEastAsia"/>
                <w:sz w:val="22"/>
                <w:szCs w:val="22"/>
                <w:lang w:eastAsia="zh-CN"/>
              </w:rPr>
            </w:pPr>
          </w:p>
        </w:tc>
      </w:tr>
      <w:tr w:rsidR="00D864A0" w14:paraId="6CBED7FA" w14:textId="77777777" w:rsidTr="0079042C">
        <w:trPr>
          <w:trHeight w:val="300"/>
        </w:trPr>
        <w:tc>
          <w:tcPr>
            <w:tcW w:w="1795" w:type="dxa"/>
            <w:noWrap/>
          </w:tcPr>
          <w:p w14:paraId="2ADCBB71" w14:textId="71718EA3" w:rsidR="00D864A0" w:rsidRDefault="00D864A0" w:rsidP="0079042C">
            <w:pPr>
              <w:spacing w:after="0"/>
              <w:rPr>
                <w:sz w:val="22"/>
                <w:szCs w:val="22"/>
                <w:lang w:eastAsia="zh-CN"/>
              </w:rPr>
            </w:pPr>
          </w:p>
        </w:tc>
        <w:tc>
          <w:tcPr>
            <w:tcW w:w="2430" w:type="dxa"/>
          </w:tcPr>
          <w:p w14:paraId="710FB9FC" w14:textId="37667A60" w:rsidR="00D864A0" w:rsidRDefault="00D864A0" w:rsidP="0079042C">
            <w:pPr>
              <w:spacing w:after="0"/>
              <w:rPr>
                <w:sz w:val="22"/>
                <w:szCs w:val="22"/>
                <w:lang w:eastAsia="zh-CN"/>
              </w:rPr>
            </w:pPr>
          </w:p>
        </w:tc>
        <w:tc>
          <w:tcPr>
            <w:tcW w:w="5125" w:type="dxa"/>
            <w:noWrap/>
          </w:tcPr>
          <w:p w14:paraId="035EF3E2" w14:textId="48E29477" w:rsidR="00D864A0" w:rsidRDefault="00D864A0" w:rsidP="0079042C">
            <w:pPr>
              <w:spacing w:after="0"/>
              <w:rPr>
                <w:sz w:val="22"/>
                <w:szCs w:val="22"/>
                <w:lang w:eastAsia="zh-CN"/>
              </w:rPr>
            </w:pPr>
          </w:p>
        </w:tc>
      </w:tr>
      <w:tr w:rsidR="00D864A0" w14:paraId="154FA43B" w14:textId="77777777" w:rsidTr="0079042C">
        <w:trPr>
          <w:trHeight w:val="300"/>
        </w:trPr>
        <w:tc>
          <w:tcPr>
            <w:tcW w:w="1795" w:type="dxa"/>
            <w:noWrap/>
          </w:tcPr>
          <w:p w14:paraId="70707878" w14:textId="766F8CD7" w:rsidR="00D864A0" w:rsidRDefault="00D864A0" w:rsidP="0079042C">
            <w:pPr>
              <w:spacing w:after="0"/>
              <w:rPr>
                <w:sz w:val="22"/>
                <w:szCs w:val="22"/>
                <w:lang w:eastAsia="zh-CN"/>
              </w:rPr>
            </w:pPr>
          </w:p>
        </w:tc>
        <w:tc>
          <w:tcPr>
            <w:tcW w:w="2430" w:type="dxa"/>
          </w:tcPr>
          <w:p w14:paraId="25CA8E1A" w14:textId="5D9D4BBD" w:rsidR="00D864A0" w:rsidRDefault="00D864A0" w:rsidP="0079042C">
            <w:pPr>
              <w:spacing w:after="0"/>
              <w:rPr>
                <w:sz w:val="22"/>
                <w:szCs w:val="22"/>
                <w:lang w:eastAsia="zh-CN"/>
              </w:rPr>
            </w:pPr>
          </w:p>
        </w:tc>
        <w:tc>
          <w:tcPr>
            <w:tcW w:w="5125" w:type="dxa"/>
            <w:noWrap/>
          </w:tcPr>
          <w:p w14:paraId="66BA54AF" w14:textId="2C79F448" w:rsidR="00D864A0" w:rsidRDefault="00D864A0" w:rsidP="0079042C">
            <w:pPr>
              <w:spacing w:after="0"/>
              <w:rPr>
                <w:sz w:val="22"/>
                <w:szCs w:val="22"/>
                <w:lang w:eastAsia="zh-CN"/>
              </w:rPr>
            </w:pPr>
          </w:p>
        </w:tc>
      </w:tr>
      <w:tr w:rsidR="00D864A0" w14:paraId="0BEA6E57" w14:textId="77777777" w:rsidTr="0079042C">
        <w:trPr>
          <w:trHeight w:val="300"/>
        </w:trPr>
        <w:tc>
          <w:tcPr>
            <w:tcW w:w="1795" w:type="dxa"/>
            <w:noWrap/>
          </w:tcPr>
          <w:p w14:paraId="2B5C1911" w14:textId="08809F35" w:rsidR="00D864A0" w:rsidRDefault="00D864A0" w:rsidP="0079042C">
            <w:pPr>
              <w:spacing w:after="0"/>
              <w:rPr>
                <w:sz w:val="22"/>
                <w:szCs w:val="22"/>
                <w:lang w:eastAsia="zh-CN"/>
              </w:rPr>
            </w:pPr>
          </w:p>
        </w:tc>
        <w:tc>
          <w:tcPr>
            <w:tcW w:w="2430" w:type="dxa"/>
          </w:tcPr>
          <w:p w14:paraId="073A6C68" w14:textId="7A9385CA" w:rsidR="00D864A0" w:rsidRDefault="00D864A0" w:rsidP="0079042C">
            <w:pPr>
              <w:spacing w:after="0"/>
              <w:rPr>
                <w:sz w:val="22"/>
                <w:szCs w:val="22"/>
                <w:lang w:eastAsia="zh-CN"/>
              </w:rPr>
            </w:pPr>
          </w:p>
        </w:tc>
        <w:tc>
          <w:tcPr>
            <w:tcW w:w="5125" w:type="dxa"/>
            <w:noWrap/>
          </w:tcPr>
          <w:p w14:paraId="675D9357" w14:textId="307B05A0" w:rsidR="00D864A0" w:rsidRDefault="00D864A0" w:rsidP="0079042C">
            <w:pPr>
              <w:spacing w:after="0"/>
              <w:rPr>
                <w:sz w:val="22"/>
                <w:szCs w:val="22"/>
                <w:lang w:eastAsia="zh-CN"/>
              </w:rPr>
            </w:pPr>
          </w:p>
        </w:tc>
      </w:tr>
      <w:tr w:rsidR="00D864A0" w14:paraId="3CC1ED85" w14:textId="77777777" w:rsidTr="0079042C">
        <w:trPr>
          <w:trHeight w:val="300"/>
        </w:trPr>
        <w:tc>
          <w:tcPr>
            <w:tcW w:w="1795" w:type="dxa"/>
            <w:noWrap/>
          </w:tcPr>
          <w:p w14:paraId="3B97AB24" w14:textId="73CC37A0" w:rsidR="00D864A0" w:rsidRDefault="00D864A0" w:rsidP="0079042C">
            <w:pPr>
              <w:spacing w:after="0"/>
              <w:rPr>
                <w:sz w:val="22"/>
                <w:szCs w:val="22"/>
                <w:lang w:val="en-US" w:eastAsia="zh-CN"/>
              </w:rPr>
            </w:pPr>
          </w:p>
        </w:tc>
        <w:tc>
          <w:tcPr>
            <w:tcW w:w="2430" w:type="dxa"/>
          </w:tcPr>
          <w:p w14:paraId="448D4C02" w14:textId="4388D7D1" w:rsidR="00D864A0" w:rsidRDefault="00D864A0" w:rsidP="0079042C">
            <w:pPr>
              <w:spacing w:after="0"/>
              <w:rPr>
                <w:rFonts w:eastAsiaTheme="minorEastAsia"/>
                <w:sz w:val="22"/>
                <w:szCs w:val="22"/>
                <w:lang w:val="en-US" w:eastAsia="zh-CN"/>
              </w:rPr>
            </w:pPr>
          </w:p>
        </w:tc>
        <w:tc>
          <w:tcPr>
            <w:tcW w:w="5125" w:type="dxa"/>
            <w:noWrap/>
          </w:tcPr>
          <w:p w14:paraId="7BA9D0F3" w14:textId="49685B71" w:rsidR="00D864A0" w:rsidRDefault="00D864A0" w:rsidP="0079042C">
            <w:pPr>
              <w:spacing w:after="0"/>
              <w:rPr>
                <w:sz w:val="22"/>
                <w:szCs w:val="22"/>
                <w:lang w:val="en-US" w:eastAsia="zh-CN"/>
              </w:rPr>
            </w:pPr>
          </w:p>
        </w:tc>
      </w:tr>
      <w:tr w:rsidR="00D864A0" w14:paraId="67461F6D" w14:textId="77777777" w:rsidTr="0079042C">
        <w:trPr>
          <w:trHeight w:val="300"/>
        </w:trPr>
        <w:tc>
          <w:tcPr>
            <w:tcW w:w="1795" w:type="dxa"/>
            <w:noWrap/>
          </w:tcPr>
          <w:p w14:paraId="76C1C8E0" w14:textId="19C8748C" w:rsidR="00D864A0" w:rsidRDefault="00D864A0" w:rsidP="0079042C">
            <w:pPr>
              <w:spacing w:after="0"/>
              <w:rPr>
                <w:sz w:val="22"/>
                <w:szCs w:val="22"/>
                <w:lang w:eastAsia="zh-CN"/>
              </w:rPr>
            </w:pPr>
          </w:p>
        </w:tc>
        <w:tc>
          <w:tcPr>
            <w:tcW w:w="2430" w:type="dxa"/>
          </w:tcPr>
          <w:p w14:paraId="0344371C" w14:textId="2E2342DA" w:rsidR="00D864A0" w:rsidRDefault="00D864A0" w:rsidP="0079042C">
            <w:pPr>
              <w:spacing w:after="0"/>
              <w:rPr>
                <w:sz w:val="22"/>
                <w:szCs w:val="22"/>
                <w:lang w:eastAsia="zh-CN"/>
              </w:rPr>
            </w:pPr>
          </w:p>
        </w:tc>
        <w:tc>
          <w:tcPr>
            <w:tcW w:w="5125" w:type="dxa"/>
            <w:noWrap/>
          </w:tcPr>
          <w:p w14:paraId="6B02D8DA" w14:textId="7C7EF8FF" w:rsidR="00D864A0" w:rsidRDefault="00D864A0" w:rsidP="0079042C">
            <w:pPr>
              <w:spacing w:after="0"/>
              <w:rPr>
                <w:sz w:val="22"/>
                <w:szCs w:val="22"/>
                <w:lang w:eastAsia="zh-CN"/>
              </w:rPr>
            </w:pPr>
          </w:p>
        </w:tc>
      </w:tr>
      <w:tr w:rsidR="00D864A0" w14:paraId="711926DD" w14:textId="77777777" w:rsidTr="0079042C">
        <w:trPr>
          <w:trHeight w:val="300"/>
        </w:trPr>
        <w:tc>
          <w:tcPr>
            <w:tcW w:w="1795" w:type="dxa"/>
            <w:noWrap/>
          </w:tcPr>
          <w:p w14:paraId="08308FAA" w14:textId="4D05E263" w:rsidR="00D864A0" w:rsidRDefault="00D864A0" w:rsidP="0079042C">
            <w:pPr>
              <w:spacing w:after="0"/>
              <w:rPr>
                <w:sz w:val="22"/>
                <w:szCs w:val="22"/>
                <w:lang w:eastAsia="zh-CN"/>
              </w:rPr>
            </w:pPr>
          </w:p>
        </w:tc>
        <w:tc>
          <w:tcPr>
            <w:tcW w:w="2430" w:type="dxa"/>
          </w:tcPr>
          <w:p w14:paraId="4A0411EC" w14:textId="403F073F" w:rsidR="00D864A0" w:rsidRDefault="00D864A0" w:rsidP="0079042C">
            <w:pPr>
              <w:spacing w:after="0"/>
              <w:rPr>
                <w:rFonts w:eastAsiaTheme="minorEastAsia"/>
                <w:sz w:val="22"/>
                <w:szCs w:val="22"/>
                <w:lang w:eastAsia="zh-CN"/>
              </w:rPr>
            </w:pPr>
          </w:p>
        </w:tc>
        <w:tc>
          <w:tcPr>
            <w:tcW w:w="5125" w:type="dxa"/>
            <w:noWrap/>
          </w:tcPr>
          <w:p w14:paraId="1930682C" w14:textId="3A2BE00C" w:rsidR="00D864A0" w:rsidRDefault="00D864A0" w:rsidP="0079042C">
            <w:pPr>
              <w:spacing w:after="0"/>
              <w:rPr>
                <w:iCs/>
                <w:sz w:val="22"/>
                <w:szCs w:val="22"/>
                <w:lang w:eastAsia="en-US"/>
              </w:rPr>
            </w:pPr>
          </w:p>
        </w:tc>
      </w:tr>
      <w:tr w:rsidR="00D864A0" w14:paraId="5D1A0C1B" w14:textId="77777777" w:rsidTr="0079042C">
        <w:trPr>
          <w:trHeight w:val="300"/>
        </w:trPr>
        <w:tc>
          <w:tcPr>
            <w:tcW w:w="1795" w:type="dxa"/>
            <w:noWrap/>
          </w:tcPr>
          <w:p w14:paraId="6CF4E60B" w14:textId="73F2AAA6" w:rsidR="00D864A0" w:rsidRDefault="00D864A0" w:rsidP="0079042C">
            <w:pPr>
              <w:spacing w:after="0"/>
              <w:rPr>
                <w:sz w:val="22"/>
                <w:szCs w:val="22"/>
                <w:lang w:eastAsia="zh-CN"/>
              </w:rPr>
            </w:pPr>
          </w:p>
        </w:tc>
        <w:tc>
          <w:tcPr>
            <w:tcW w:w="2430" w:type="dxa"/>
          </w:tcPr>
          <w:p w14:paraId="0A2A1448" w14:textId="02759570" w:rsidR="00D864A0" w:rsidRDefault="00D864A0" w:rsidP="0079042C">
            <w:pPr>
              <w:spacing w:after="0"/>
              <w:rPr>
                <w:sz w:val="22"/>
                <w:szCs w:val="22"/>
                <w:lang w:eastAsia="zh-CN"/>
              </w:rPr>
            </w:pPr>
          </w:p>
        </w:tc>
        <w:tc>
          <w:tcPr>
            <w:tcW w:w="5125" w:type="dxa"/>
            <w:noWrap/>
          </w:tcPr>
          <w:p w14:paraId="6964DA5D" w14:textId="75CADC62" w:rsidR="00D864A0" w:rsidRDefault="00D864A0" w:rsidP="0079042C">
            <w:pPr>
              <w:spacing w:after="0"/>
              <w:rPr>
                <w:sz w:val="22"/>
                <w:szCs w:val="22"/>
                <w:lang w:eastAsia="zh-CN"/>
              </w:rPr>
            </w:pPr>
          </w:p>
        </w:tc>
      </w:tr>
      <w:tr w:rsidR="00D864A0" w14:paraId="32269693" w14:textId="77777777" w:rsidTr="0079042C">
        <w:trPr>
          <w:trHeight w:val="300"/>
        </w:trPr>
        <w:tc>
          <w:tcPr>
            <w:tcW w:w="1795" w:type="dxa"/>
            <w:noWrap/>
          </w:tcPr>
          <w:p w14:paraId="4B4F5E58" w14:textId="7B6EDA15" w:rsidR="00D864A0" w:rsidRDefault="00D864A0" w:rsidP="0079042C">
            <w:pPr>
              <w:spacing w:after="0"/>
              <w:rPr>
                <w:sz w:val="22"/>
                <w:szCs w:val="22"/>
                <w:lang w:val="en-US" w:eastAsia="zh-CN"/>
              </w:rPr>
            </w:pPr>
          </w:p>
        </w:tc>
        <w:tc>
          <w:tcPr>
            <w:tcW w:w="2430" w:type="dxa"/>
          </w:tcPr>
          <w:p w14:paraId="3EE33D72" w14:textId="1B328040" w:rsidR="00D864A0" w:rsidRDefault="00D864A0" w:rsidP="0079042C">
            <w:pPr>
              <w:spacing w:after="0"/>
              <w:rPr>
                <w:sz w:val="22"/>
                <w:szCs w:val="22"/>
                <w:lang w:val="en-US" w:eastAsia="zh-CN"/>
              </w:rPr>
            </w:pPr>
          </w:p>
        </w:tc>
        <w:tc>
          <w:tcPr>
            <w:tcW w:w="5125" w:type="dxa"/>
            <w:noWrap/>
          </w:tcPr>
          <w:p w14:paraId="7330CC9D" w14:textId="3F898EA7" w:rsidR="00D864A0" w:rsidRDefault="00D864A0" w:rsidP="0079042C">
            <w:pPr>
              <w:spacing w:after="0"/>
              <w:rPr>
                <w:sz w:val="22"/>
                <w:szCs w:val="22"/>
                <w:lang w:val="en-US" w:eastAsia="zh-CN"/>
              </w:rPr>
            </w:pPr>
          </w:p>
        </w:tc>
      </w:tr>
      <w:tr w:rsidR="00D864A0" w14:paraId="2DBE500E" w14:textId="77777777" w:rsidTr="0079042C">
        <w:trPr>
          <w:trHeight w:val="300"/>
        </w:trPr>
        <w:tc>
          <w:tcPr>
            <w:tcW w:w="1795" w:type="dxa"/>
            <w:noWrap/>
          </w:tcPr>
          <w:p w14:paraId="0D6B62D7" w14:textId="41259AAC" w:rsidR="00D864A0" w:rsidRDefault="00D864A0" w:rsidP="0079042C">
            <w:pPr>
              <w:spacing w:after="0"/>
              <w:rPr>
                <w:sz w:val="22"/>
                <w:szCs w:val="22"/>
                <w:lang w:eastAsia="zh-CN"/>
              </w:rPr>
            </w:pPr>
          </w:p>
        </w:tc>
        <w:tc>
          <w:tcPr>
            <w:tcW w:w="2430" w:type="dxa"/>
          </w:tcPr>
          <w:p w14:paraId="6BBB98FC" w14:textId="3CA5D693" w:rsidR="00D864A0" w:rsidRDefault="00D864A0" w:rsidP="0079042C">
            <w:pPr>
              <w:spacing w:after="0"/>
              <w:rPr>
                <w:sz w:val="22"/>
                <w:szCs w:val="22"/>
                <w:lang w:eastAsia="zh-CN"/>
              </w:rPr>
            </w:pPr>
          </w:p>
        </w:tc>
        <w:tc>
          <w:tcPr>
            <w:tcW w:w="5125" w:type="dxa"/>
            <w:noWrap/>
          </w:tcPr>
          <w:p w14:paraId="4026DB78" w14:textId="66B158BA" w:rsidR="00D864A0" w:rsidRDefault="00D864A0" w:rsidP="0079042C">
            <w:pPr>
              <w:spacing w:after="0"/>
              <w:rPr>
                <w:sz w:val="22"/>
                <w:szCs w:val="22"/>
                <w:lang w:eastAsia="zh-CN"/>
              </w:rPr>
            </w:pPr>
          </w:p>
        </w:tc>
      </w:tr>
      <w:tr w:rsidR="00D864A0" w14:paraId="35AB01D3" w14:textId="77777777" w:rsidTr="0079042C">
        <w:trPr>
          <w:trHeight w:val="300"/>
        </w:trPr>
        <w:tc>
          <w:tcPr>
            <w:tcW w:w="1795" w:type="dxa"/>
            <w:noWrap/>
          </w:tcPr>
          <w:p w14:paraId="7911EB2B" w14:textId="5F3CAB71" w:rsidR="00D864A0" w:rsidRDefault="00D864A0" w:rsidP="0079042C">
            <w:pPr>
              <w:spacing w:after="0"/>
              <w:rPr>
                <w:rFonts w:eastAsiaTheme="minorEastAsia"/>
                <w:sz w:val="22"/>
                <w:szCs w:val="22"/>
                <w:lang w:eastAsia="zh-CN"/>
              </w:rPr>
            </w:pPr>
          </w:p>
        </w:tc>
        <w:tc>
          <w:tcPr>
            <w:tcW w:w="2430" w:type="dxa"/>
          </w:tcPr>
          <w:p w14:paraId="3F77D8C4" w14:textId="016A1F3A" w:rsidR="00D864A0" w:rsidRDefault="00D864A0" w:rsidP="0079042C">
            <w:pPr>
              <w:spacing w:after="0"/>
              <w:rPr>
                <w:rFonts w:eastAsiaTheme="minorEastAsia"/>
                <w:sz w:val="22"/>
                <w:szCs w:val="22"/>
                <w:lang w:eastAsia="zh-CN"/>
              </w:rPr>
            </w:pPr>
          </w:p>
        </w:tc>
        <w:tc>
          <w:tcPr>
            <w:tcW w:w="5125" w:type="dxa"/>
            <w:noWrap/>
          </w:tcPr>
          <w:p w14:paraId="73C3B2B0" w14:textId="5AAB8715" w:rsidR="00D864A0" w:rsidRDefault="00D864A0" w:rsidP="0079042C">
            <w:pPr>
              <w:spacing w:after="0"/>
              <w:rPr>
                <w:rFonts w:eastAsiaTheme="minorEastAsia"/>
                <w:sz w:val="22"/>
                <w:szCs w:val="22"/>
                <w:lang w:eastAsia="zh-CN"/>
              </w:rPr>
            </w:pPr>
          </w:p>
        </w:tc>
      </w:tr>
      <w:tr w:rsidR="00D864A0" w14:paraId="18D46FE0" w14:textId="77777777" w:rsidTr="0079042C">
        <w:trPr>
          <w:trHeight w:val="300"/>
        </w:trPr>
        <w:tc>
          <w:tcPr>
            <w:tcW w:w="1795" w:type="dxa"/>
            <w:noWrap/>
          </w:tcPr>
          <w:p w14:paraId="7C71C71A" w14:textId="6ADDF817" w:rsidR="00D864A0" w:rsidRDefault="00D864A0" w:rsidP="0079042C">
            <w:pPr>
              <w:spacing w:after="0"/>
              <w:rPr>
                <w:sz w:val="22"/>
                <w:szCs w:val="22"/>
                <w:lang w:eastAsia="zh-CN"/>
              </w:rPr>
            </w:pPr>
          </w:p>
        </w:tc>
        <w:tc>
          <w:tcPr>
            <w:tcW w:w="2430" w:type="dxa"/>
          </w:tcPr>
          <w:p w14:paraId="33F02D47" w14:textId="07E80394" w:rsidR="00D864A0" w:rsidRDefault="00D864A0" w:rsidP="0079042C">
            <w:pPr>
              <w:spacing w:after="0"/>
              <w:rPr>
                <w:sz w:val="22"/>
                <w:szCs w:val="22"/>
                <w:lang w:eastAsia="zh-CN"/>
              </w:rPr>
            </w:pPr>
          </w:p>
        </w:tc>
        <w:tc>
          <w:tcPr>
            <w:tcW w:w="5125" w:type="dxa"/>
            <w:noWrap/>
          </w:tcPr>
          <w:p w14:paraId="2005C7F3" w14:textId="3589F0CF" w:rsidR="00D864A0" w:rsidRDefault="00D864A0" w:rsidP="0079042C">
            <w:pPr>
              <w:spacing w:after="0"/>
              <w:rPr>
                <w:sz w:val="22"/>
                <w:szCs w:val="22"/>
              </w:rPr>
            </w:pPr>
          </w:p>
        </w:tc>
      </w:tr>
      <w:tr w:rsidR="00D864A0" w14:paraId="62336764" w14:textId="77777777" w:rsidTr="0079042C">
        <w:trPr>
          <w:trHeight w:val="300"/>
        </w:trPr>
        <w:tc>
          <w:tcPr>
            <w:tcW w:w="1795" w:type="dxa"/>
            <w:noWrap/>
          </w:tcPr>
          <w:p w14:paraId="28D49980" w14:textId="52F4E468" w:rsidR="00D864A0" w:rsidRDefault="00D864A0" w:rsidP="0079042C">
            <w:pPr>
              <w:spacing w:after="0"/>
              <w:rPr>
                <w:sz w:val="22"/>
                <w:szCs w:val="22"/>
                <w:lang w:eastAsia="zh-CN"/>
              </w:rPr>
            </w:pPr>
          </w:p>
        </w:tc>
        <w:tc>
          <w:tcPr>
            <w:tcW w:w="2430" w:type="dxa"/>
          </w:tcPr>
          <w:p w14:paraId="7F119505" w14:textId="2E1767C6" w:rsidR="00D864A0" w:rsidRDefault="00D864A0" w:rsidP="0079042C">
            <w:pPr>
              <w:spacing w:after="0"/>
              <w:rPr>
                <w:sz w:val="22"/>
                <w:szCs w:val="22"/>
                <w:lang w:eastAsia="zh-CN"/>
              </w:rPr>
            </w:pPr>
          </w:p>
        </w:tc>
        <w:tc>
          <w:tcPr>
            <w:tcW w:w="5125" w:type="dxa"/>
            <w:noWrap/>
          </w:tcPr>
          <w:p w14:paraId="608ED2A1" w14:textId="60837474" w:rsidR="00D864A0" w:rsidRDefault="00D864A0" w:rsidP="0079042C">
            <w:pPr>
              <w:spacing w:after="0"/>
              <w:rPr>
                <w:sz w:val="22"/>
                <w:szCs w:val="22"/>
                <w:lang w:eastAsia="zh-CN"/>
              </w:rPr>
            </w:pPr>
          </w:p>
        </w:tc>
      </w:tr>
      <w:tr w:rsidR="00D864A0" w14:paraId="0D0A427D" w14:textId="77777777" w:rsidTr="0079042C">
        <w:trPr>
          <w:trHeight w:val="300"/>
        </w:trPr>
        <w:tc>
          <w:tcPr>
            <w:tcW w:w="1795" w:type="dxa"/>
            <w:noWrap/>
          </w:tcPr>
          <w:p w14:paraId="69125FA9" w14:textId="5F3F25FD" w:rsidR="00D864A0" w:rsidRDefault="00D864A0" w:rsidP="0079042C">
            <w:pPr>
              <w:spacing w:after="0"/>
              <w:rPr>
                <w:sz w:val="22"/>
                <w:szCs w:val="22"/>
                <w:lang w:eastAsia="zh-CN"/>
              </w:rPr>
            </w:pPr>
          </w:p>
        </w:tc>
        <w:tc>
          <w:tcPr>
            <w:tcW w:w="2430" w:type="dxa"/>
          </w:tcPr>
          <w:p w14:paraId="00ECCBA9" w14:textId="367FC897" w:rsidR="00D864A0" w:rsidRDefault="00D864A0" w:rsidP="0079042C">
            <w:pPr>
              <w:spacing w:after="0"/>
              <w:rPr>
                <w:sz w:val="22"/>
                <w:szCs w:val="22"/>
                <w:lang w:eastAsia="zh-CN"/>
              </w:rPr>
            </w:pPr>
          </w:p>
        </w:tc>
        <w:tc>
          <w:tcPr>
            <w:tcW w:w="5125" w:type="dxa"/>
            <w:noWrap/>
          </w:tcPr>
          <w:p w14:paraId="1F369BF8" w14:textId="17EB3C94" w:rsidR="00D864A0" w:rsidRDefault="00D864A0" w:rsidP="0079042C">
            <w:pPr>
              <w:spacing w:after="0"/>
              <w:rPr>
                <w:sz w:val="22"/>
                <w:szCs w:val="22"/>
                <w:lang w:eastAsia="zh-CN"/>
              </w:rPr>
            </w:pPr>
          </w:p>
        </w:tc>
      </w:tr>
      <w:tr w:rsidR="00D864A0" w14:paraId="7B961363" w14:textId="77777777" w:rsidTr="0079042C">
        <w:trPr>
          <w:trHeight w:val="300"/>
        </w:trPr>
        <w:tc>
          <w:tcPr>
            <w:tcW w:w="1795" w:type="dxa"/>
            <w:noWrap/>
          </w:tcPr>
          <w:p w14:paraId="5DA578E2" w14:textId="0757C201" w:rsidR="00D864A0" w:rsidRDefault="00D864A0" w:rsidP="0079042C">
            <w:pPr>
              <w:spacing w:after="0"/>
              <w:rPr>
                <w:rFonts w:eastAsiaTheme="minorEastAsia"/>
                <w:sz w:val="22"/>
                <w:szCs w:val="22"/>
                <w:lang w:eastAsia="zh-CN"/>
              </w:rPr>
            </w:pPr>
          </w:p>
        </w:tc>
        <w:tc>
          <w:tcPr>
            <w:tcW w:w="2430" w:type="dxa"/>
          </w:tcPr>
          <w:p w14:paraId="301B5287" w14:textId="0BEC67D3" w:rsidR="00D864A0" w:rsidRDefault="00D864A0" w:rsidP="0079042C">
            <w:pPr>
              <w:spacing w:after="0"/>
              <w:rPr>
                <w:sz w:val="22"/>
                <w:szCs w:val="22"/>
                <w:lang w:eastAsia="zh-CN"/>
              </w:rPr>
            </w:pPr>
          </w:p>
        </w:tc>
        <w:tc>
          <w:tcPr>
            <w:tcW w:w="5125" w:type="dxa"/>
            <w:noWrap/>
          </w:tcPr>
          <w:p w14:paraId="2339CDBA" w14:textId="14A152A6" w:rsidR="00D864A0" w:rsidRDefault="00D864A0" w:rsidP="0079042C">
            <w:pPr>
              <w:spacing w:after="0"/>
              <w:rPr>
                <w:sz w:val="22"/>
                <w:szCs w:val="22"/>
                <w:lang w:eastAsia="zh-CN"/>
              </w:rPr>
            </w:pPr>
          </w:p>
        </w:tc>
      </w:tr>
      <w:tr w:rsidR="00D864A0" w14:paraId="15BF6AA9" w14:textId="77777777" w:rsidTr="0079042C">
        <w:trPr>
          <w:trHeight w:val="371"/>
        </w:trPr>
        <w:tc>
          <w:tcPr>
            <w:tcW w:w="1795" w:type="dxa"/>
            <w:noWrap/>
          </w:tcPr>
          <w:p w14:paraId="4772AD5B" w14:textId="4B39126D" w:rsidR="00D864A0" w:rsidRDefault="00D864A0" w:rsidP="0079042C">
            <w:pPr>
              <w:spacing w:after="0"/>
              <w:rPr>
                <w:sz w:val="22"/>
                <w:szCs w:val="22"/>
                <w:lang w:val="en-US" w:eastAsia="zh-CN"/>
              </w:rPr>
            </w:pPr>
          </w:p>
        </w:tc>
        <w:tc>
          <w:tcPr>
            <w:tcW w:w="2430" w:type="dxa"/>
          </w:tcPr>
          <w:p w14:paraId="15716795" w14:textId="20D94BAE" w:rsidR="00D864A0" w:rsidRDefault="00D864A0" w:rsidP="0079042C">
            <w:pPr>
              <w:spacing w:after="0"/>
              <w:rPr>
                <w:sz w:val="22"/>
                <w:szCs w:val="22"/>
                <w:lang w:eastAsia="zh-CN"/>
              </w:rPr>
            </w:pPr>
          </w:p>
        </w:tc>
        <w:tc>
          <w:tcPr>
            <w:tcW w:w="5125" w:type="dxa"/>
            <w:noWrap/>
          </w:tcPr>
          <w:p w14:paraId="3A9F8BB5" w14:textId="4CBA4441" w:rsidR="00D864A0" w:rsidRDefault="00D864A0" w:rsidP="0079042C">
            <w:pPr>
              <w:spacing w:after="0"/>
              <w:rPr>
                <w:sz w:val="22"/>
                <w:szCs w:val="22"/>
                <w:lang w:val="en-US" w:eastAsia="zh-CN"/>
              </w:rPr>
            </w:pPr>
          </w:p>
        </w:tc>
      </w:tr>
      <w:tr w:rsidR="00D864A0" w14:paraId="39515008" w14:textId="77777777" w:rsidTr="0079042C">
        <w:trPr>
          <w:trHeight w:val="371"/>
        </w:trPr>
        <w:tc>
          <w:tcPr>
            <w:tcW w:w="1795" w:type="dxa"/>
            <w:noWrap/>
          </w:tcPr>
          <w:p w14:paraId="6B6B88F1" w14:textId="7B791A81" w:rsidR="00D864A0" w:rsidRDefault="00D864A0" w:rsidP="0079042C">
            <w:pPr>
              <w:spacing w:after="0"/>
              <w:rPr>
                <w:rFonts w:eastAsiaTheme="minorEastAsia"/>
                <w:sz w:val="22"/>
                <w:szCs w:val="22"/>
                <w:lang w:eastAsia="zh-CN"/>
              </w:rPr>
            </w:pPr>
          </w:p>
        </w:tc>
        <w:tc>
          <w:tcPr>
            <w:tcW w:w="2430" w:type="dxa"/>
          </w:tcPr>
          <w:p w14:paraId="1771848F" w14:textId="67DF4579" w:rsidR="00D864A0" w:rsidRDefault="00D864A0" w:rsidP="0079042C">
            <w:pPr>
              <w:spacing w:after="0"/>
              <w:rPr>
                <w:rFonts w:eastAsiaTheme="minorEastAsia"/>
                <w:sz w:val="22"/>
                <w:szCs w:val="22"/>
                <w:lang w:eastAsia="zh-CN"/>
              </w:rPr>
            </w:pPr>
          </w:p>
        </w:tc>
        <w:tc>
          <w:tcPr>
            <w:tcW w:w="5125" w:type="dxa"/>
            <w:noWrap/>
          </w:tcPr>
          <w:p w14:paraId="78F710ED" w14:textId="6784AC9F" w:rsidR="00D864A0" w:rsidRDefault="00D864A0" w:rsidP="0079042C">
            <w:pPr>
              <w:spacing w:after="0"/>
              <w:rPr>
                <w:sz w:val="22"/>
                <w:szCs w:val="22"/>
                <w:lang w:val="en-US" w:eastAsia="zh-CN"/>
              </w:rPr>
            </w:pPr>
          </w:p>
        </w:tc>
      </w:tr>
      <w:tr w:rsidR="00D864A0" w14:paraId="199388AE" w14:textId="77777777" w:rsidTr="0079042C">
        <w:trPr>
          <w:trHeight w:val="371"/>
        </w:trPr>
        <w:tc>
          <w:tcPr>
            <w:tcW w:w="1795" w:type="dxa"/>
            <w:noWrap/>
          </w:tcPr>
          <w:p w14:paraId="7F78072A" w14:textId="493E10A3" w:rsidR="00D864A0" w:rsidRDefault="00D864A0" w:rsidP="0079042C">
            <w:pPr>
              <w:spacing w:after="0"/>
              <w:rPr>
                <w:sz w:val="22"/>
                <w:szCs w:val="22"/>
                <w:lang w:val="en-US" w:eastAsia="zh-CN"/>
              </w:rPr>
            </w:pPr>
          </w:p>
        </w:tc>
        <w:tc>
          <w:tcPr>
            <w:tcW w:w="2430" w:type="dxa"/>
          </w:tcPr>
          <w:p w14:paraId="3AB7C24E" w14:textId="02DBE71E" w:rsidR="00D864A0" w:rsidRDefault="00D864A0" w:rsidP="0079042C">
            <w:pPr>
              <w:spacing w:after="0"/>
              <w:rPr>
                <w:sz w:val="22"/>
                <w:szCs w:val="22"/>
                <w:lang w:val="en-US" w:eastAsia="zh-CN"/>
              </w:rPr>
            </w:pPr>
          </w:p>
        </w:tc>
        <w:tc>
          <w:tcPr>
            <w:tcW w:w="5125" w:type="dxa"/>
            <w:noWrap/>
          </w:tcPr>
          <w:p w14:paraId="36A6017A" w14:textId="6FFAC81D" w:rsidR="00D864A0" w:rsidRDefault="00D864A0" w:rsidP="0079042C">
            <w:pPr>
              <w:spacing w:after="0"/>
              <w:rPr>
                <w:sz w:val="22"/>
                <w:szCs w:val="22"/>
                <w:lang w:val="en-US" w:eastAsia="zh-CN"/>
              </w:rPr>
            </w:pPr>
          </w:p>
        </w:tc>
      </w:tr>
      <w:tr w:rsidR="00D864A0" w14:paraId="75537608" w14:textId="77777777" w:rsidTr="0079042C">
        <w:trPr>
          <w:trHeight w:val="371"/>
        </w:trPr>
        <w:tc>
          <w:tcPr>
            <w:tcW w:w="1795" w:type="dxa"/>
            <w:noWrap/>
          </w:tcPr>
          <w:p w14:paraId="4BEF2924" w14:textId="543C0473" w:rsidR="00D864A0" w:rsidRDefault="00D864A0" w:rsidP="0079042C">
            <w:pPr>
              <w:spacing w:after="0"/>
              <w:rPr>
                <w:sz w:val="22"/>
                <w:szCs w:val="22"/>
                <w:lang w:val="en-US" w:eastAsia="zh-CN"/>
              </w:rPr>
            </w:pPr>
          </w:p>
        </w:tc>
        <w:tc>
          <w:tcPr>
            <w:tcW w:w="2430" w:type="dxa"/>
          </w:tcPr>
          <w:p w14:paraId="310A312E" w14:textId="432742D7" w:rsidR="00D864A0" w:rsidRDefault="00D864A0" w:rsidP="0079042C">
            <w:pPr>
              <w:spacing w:after="0"/>
              <w:rPr>
                <w:sz w:val="22"/>
                <w:szCs w:val="22"/>
                <w:lang w:val="en-US" w:eastAsia="zh-CN"/>
              </w:rPr>
            </w:pPr>
          </w:p>
        </w:tc>
        <w:tc>
          <w:tcPr>
            <w:tcW w:w="5125" w:type="dxa"/>
            <w:noWrap/>
          </w:tcPr>
          <w:p w14:paraId="6F0D8926" w14:textId="6D111388" w:rsidR="00D864A0" w:rsidRDefault="00D864A0" w:rsidP="0079042C">
            <w:pPr>
              <w:spacing w:after="0"/>
              <w:rPr>
                <w:sz w:val="22"/>
                <w:szCs w:val="22"/>
                <w:lang w:val="en-US" w:eastAsia="zh-CN"/>
              </w:rPr>
            </w:pPr>
          </w:p>
        </w:tc>
      </w:tr>
      <w:tr w:rsidR="00D864A0" w14:paraId="2E4E5FD5" w14:textId="77777777" w:rsidTr="0079042C">
        <w:trPr>
          <w:trHeight w:val="371"/>
        </w:trPr>
        <w:tc>
          <w:tcPr>
            <w:tcW w:w="1795" w:type="dxa"/>
            <w:noWrap/>
          </w:tcPr>
          <w:p w14:paraId="1DE3FB3B" w14:textId="4B55330D" w:rsidR="00D864A0" w:rsidRDefault="00D864A0" w:rsidP="0079042C">
            <w:pPr>
              <w:spacing w:after="0"/>
              <w:rPr>
                <w:rFonts w:eastAsiaTheme="minorEastAsia"/>
                <w:sz w:val="22"/>
                <w:szCs w:val="22"/>
                <w:lang w:eastAsia="zh-CN"/>
              </w:rPr>
            </w:pPr>
          </w:p>
        </w:tc>
        <w:tc>
          <w:tcPr>
            <w:tcW w:w="2430" w:type="dxa"/>
          </w:tcPr>
          <w:p w14:paraId="4E29D6AE" w14:textId="5DD83AD0" w:rsidR="00D864A0" w:rsidRDefault="00D864A0" w:rsidP="0079042C">
            <w:pPr>
              <w:spacing w:after="0"/>
              <w:rPr>
                <w:rFonts w:eastAsiaTheme="minorEastAsia"/>
                <w:sz w:val="22"/>
                <w:szCs w:val="22"/>
                <w:lang w:eastAsia="zh-CN"/>
              </w:rPr>
            </w:pPr>
          </w:p>
        </w:tc>
        <w:tc>
          <w:tcPr>
            <w:tcW w:w="5125" w:type="dxa"/>
            <w:noWrap/>
          </w:tcPr>
          <w:p w14:paraId="361DBFA8" w14:textId="1D83A185" w:rsidR="00D864A0" w:rsidRDefault="00D864A0" w:rsidP="0079042C">
            <w:pPr>
              <w:spacing w:after="0"/>
              <w:rPr>
                <w:sz w:val="22"/>
                <w:szCs w:val="22"/>
                <w:lang w:val="en-US" w:eastAsia="zh-CN"/>
              </w:rPr>
            </w:pPr>
          </w:p>
        </w:tc>
      </w:tr>
    </w:tbl>
    <w:p w14:paraId="75FC1EC7" w14:textId="77777777" w:rsidR="00D864A0" w:rsidRDefault="00D864A0" w:rsidP="00D864A0">
      <w:pPr>
        <w:jc w:val="both"/>
        <w:rPr>
          <w:rFonts w:ascii="Arial" w:eastAsia="Arial" w:hAnsi="Arial" w:cs="Arial"/>
          <w:b/>
          <w:color w:val="000000"/>
        </w:rPr>
      </w:pPr>
    </w:p>
    <w:p w14:paraId="368C12C8" w14:textId="457C00E0" w:rsidR="00D864A0" w:rsidRDefault="00D864A0" w:rsidP="00D864A0">
      <w:pPr>
        <w:jc w:val="both"/>
        <w:rPr>
          <w:rFonts w:ascii="Arial" w:eastAsia="Arial" w:hAnsi="Arial" w:cs="Arial"/>
          <w:b/>
          <w:color w:val="000000"/>
        </w:rPr>
      </w:pPr>
      <w:r>
        <w:rPr>
          <w:rFonts w:ascii="Arial" w:eastAsia="Arial" w:hAnsi="Arial" w:cs="Arial"/>
          <w:b/>
          <w:color w:val="000000"/>
        </w:rPr>
        <w:t xml:space="preserve">Question 2: If Q1 was agreed, do companies agree to send LS to RAN1 to check </w:t>
      </w:r>
      <w:r w:rsidR="003A3E27">
        <w:rPr>
          <w:rFonts w:ascii="Arial" w:eastAsia="Arial" w:hAnsi="Arial" w:cs="Arial"/>
          <w:b/>
          <w:color w:val="000000"/>
        </w:rPr>
        <w:t xml:space="preserve">that </w:t>
      </w:r>
      <w:r>
        <w:rPr>
          <w:rFonts w:ascii="Arial" w:eastAsia="Arial" w:hAnsi="Arial" w:cs="Arial"/>
          <w:b/>
          <w:color w:val="000000"/>
        </w:rPr>
        <w:t>UE does not need to report GNSS position fix time duration in RRC connected state?</w:t>
      </w:r>
    </w:p>
    <w:tbl>
      <w:tblPr>
        <w:tblStyle w:val="TableGrid"/>
        <w:tblW w:w="9350" w:type="dxa"/>
        <w:tblLayout w:type="fixed"/>
        <w:tblLook w:val="04A0" w:firstRow="1" w:lastRow="0" w:firstColumn="1" w:lastColumn="0" w:noHBand="0" w:noVBand="1"/>
      </w:tblPr>
      <w:tblGrid>
        <w:gridCol w:w="1795"/>
        <w:gridCol w:w="2430"/>
        <w:gridCol w:w="5125"/>
      </w:tblGrid>
      <w:tr w:rsidR="00D864A0" w14:paraId="0039B3FF" w14:textId="77777777" w:rsidTr="0079042C">
        <w:trPr>
          <w:trHeight w:val="300"/>
        </w:trPr>
        <w:tc>
          <w:tcPr>
            <w:tcW w:w="1795" w:type="dxa"/>
            <w:noWrap/>
          </w:tcPr>
          <w:p w14:paraId="36B95E86" w14:textId="77777777" w:rsidR="00D864A0" w:rsidRDefault="00D864A0" w:rsidP="0079042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06BF953" w14:textId="77777777" w:rsidR="00D864A0" w:rsidRDefault="00D864A0" w:rsidP="0079042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494892EF" w14:textId="77777777" w:rsidR="00D864A0" w:rsidRDefault="00D864A0" w:rsidP="0079042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D864A0" w14:paraId="207D775C" w14:textId="77777777" w:rsidTr="0079042C">
        <w:trPr>
          <w:trHeight w:val="300"/>
        </w:trPr>
        <w:tc>
          <w:tcPr>
            <w:tcW w:w="1795" w:type="dxa"/>
            <w:noWrap/>
          </w:tcPr>
          <w:p w14:paraId="40BADC0F" w14:textId="77777777" w:rsidR="00D864A0" w:rsidRDefault="00D864A0" w:rsidP="0079042C">
            <w:pPr>
              <w:spacing w:after="0"/>
              <w:rPr>
                <w:rFonts w:eastAsiaTheme="minorEastAsia"/>
                <w:sz w:val="22"/>
                <w:szCs w:val="22"/>
                <w:lang w:eastAsia="zh-CN"/>
              </w:rPr>
            </w:pPr>
          </w:p>
        </w:tc>
        <w:tc>
          <w:tcPr>
            <w:tcW w:w="2430" w:type="dxa"/>
          </w:tcPr>
          <w:p w14:paraId="5B98FB8C" w14:textId="77777777" w:rsidR="00D864A0" w:rsidRDefault="00D864A0" w:rsidP="0079042C">
            <w:pPr>
              <w:spacing w:after="0"/>
              <w:rPr>
                <w:rFonts w:eastAsiaTheme="minorEastAsia"/>
                <w:sz w:val="22"/>
                <w:szCs w:val="22"/>
                <w:lang w:eastAsia="zh-CN"/>
              </w:rPr>
            </w:pPr>
          </w:p>
        </w:tc>
        <w:tc>
          <w:tcPr>
            <w:tcW w:w="5125" w:type="dxa"/>
            <w:noWrap/>
          </w:tcPr>
          <w:p w14:paraId="16F718C2" w14:textId="77777777" w:rsidR="00D864A0" w:rsidRDefault="00D864A0" w:rsidP="0079042C">
            <w:pPr>
              <w:spacing w:after="0"/>
              <w:rPr>
                <w:rFonts w:eastAsiaTheme="minorEastAsia"/>
                <w:sz w:val="22"/>
                <w:szCs w:val="22"/>
                <w:lang w:eastAsia="zh-CN"/>
              </w:rPr>
            </w:pPr>
          </w:p>
        </w:tc>
      </w:tr>
      <w:tr w:rsidR="00D864A0" w14:paraId="75AB466D" w14:textId="77777777" w:rsidTr="0079042C">
        <w:trPr>
          <w:trHeight w:val="300"/>
        </w:trPr>
        <w:tc>
          <w:tcPr>
            <w:tcW w:w="1795" w:type="dxa"/>
            <w:noWrap/>
          </w:tcPr>
          <w:p w14:paraId="0858D6B2" w14:textId="77777777" w:rsidR="00D864A0" w:rsidRDefault="00D864A0" w:rsidP="0079042C">
            <w:pPr>
              <w:spacing w:after="0"/>
              <w:rPr>
                <w:sz w:val="22"/>
                <w:szCs w:val="22"/>
                <w:lang w:eastAsia="zh-CN"/>
              </w:rPr>
            </w:pPr>
          </w:p>
        </w:tc>
        <w:tc>
          <w:tcPr>
            <w:tcW w:w="2430" w:type="dxa"/>
          </w:tcPr>
          <w:p w14:paraId="53312F13" w14:textId="77777777" w:rsidR="00D864A0" w:rsidRDefault="00D864A0" w:rsidP="0079042C">
            <w:pPr>
              <w:spacing w:after="0"/>
              <w:rPr>
                <w:sz w:val="22"/>
                <w:szCs w:val="22"/>
                <w:lang w:eastAsia="zh-CN"/>
              </w:rPr>
            </w:pPr>
          </w:p>
        </w:tc>
        <w:tc>
          <w:tcPr>
            <w:tcW w:w="5125" w:type="dxa"/>
            <w:noWrap/>
          </w:tcPr>
          <w:p w14:paraId="20E7BF86" w14:textId="77777777" w:rsidR="00D864A0" w:rsidRDefault="00D864A0" w:rsidP="0079042C">
            <w:pPr>
              <w:spacing w:after="0"/>
              <w:rPr>
                <w:sz w:val="22"/>
                <w:szCs w:val="22"/>
                <w:lang w:eastAsia="zh-CN"/>
              </w:rPr>
            </w:pPr>
          </w:p>
        </w:tc>
      </w:tr>
      <w:tr w:rsidR="00D864A0" w14:paraId="11AEB074" w14:textId="77777777" w:rsidTr="0079042C">
        <w:trPr>
          <w:trHeight w:val="300"/>
        </w:trPr>
        <w:tc>
          <w:tcPr>
            <w:tcW w:w="1795" w:type="dxa"/>
            <w:noWrap/>
          </w:tcPr>
          <w:p w14:paraId="46B9C021" w14:textId="77777777" w:rsidR="00D864A0" w:rsidRDefault="00D864A0" w:rsidP="0079042C">
            <w:pPr>
              <w:spacing w:after="0"/>
              <w:rPr>
                <w:sz w:val="22"/>
                <w:szCs w:val="22"/>
                <w:lang w:eastAsia="zh-CN"/>
              </w:rPr>
            </w:pPr>
          </w:p>
        </w:tc>
        <w:tc>
          <w:tcPr>
            <w:tcW w:w="2430" w:type="dxa"/>
          </w:tcPr>
          <w:p w14:paraId="5F0C87A1" w14:textId="77777777" w:rsidR="00D864A0" w:rsidRDefault="00D864A0" w:rsidP="0079042C">
            <w:pPr>
              <w:spacing w:after="0"/>
              <w:rPr>
                <w:sz w:val="22"/>
                <w:szCs w:val="22"/>
                <w:lang w:eastAsia="zh-CN"/>
              </w:rPr>
            </w:pPr>
          </w:p>
        </w:tc>
        <w:tc>
          <w:tcPr>
            <w:tcW w:w="5125" w:type="dxa"/>
            <w:noWrap/>
          </w:tcPr>
          <w:p w14:paraId="7EBC1CED" w14:textId="77777777" w:rsidR="00D864A0" w:rsidRDefault="00D864A0" w:rsidP="0079042C">
            <w:pPr>
              <w:spacing w:after="0"/>
              <w:rPr>
                <w:sz w:val="22"/>
                <w:szCs w:val="22"/>
                <w:lang w:eastAsia="zh-CN"/>
              </w:rPr>
            </w:pPr>
          </w:p>
        </w:tc>
      </w:tr>
      <w:tr w:rsidR="00D864A0" w14:paraId="518F3780" w14:textId="77777777" w:rsidTr="0079042C">
        <w:trPr>
          <w:trHeight w:val="300"/>
        </w:trPr>
        <w:tc>
          <w:tcPr>
            <w:tcW w:w="1795" w:type="dxa"/>
            <w:noWrap/>
          </w:tcPr>
          <w:p w14:paraId="75B40B75" w14:textId="77777777" w:rsidR="00D864A0" w:rsidRDefault="00D864A0" w:rsidP="0079042C">
            <w:pPr>
              <w:spacing w:after="0"/>
              <w:rPr>
                <w:sz w:val="22"/>
                <w:szCs w:val="22"/>
                <w:lang w:eastAsia="zh-CN"/>
              </w:rPr>
            </w:pPr>
          </w:p>
        </w:tc>
        <w:tc>
          <w:tcPr>
            <w:tcW w:w="2430" w:type="dxa"/>
          </w:tcPr>
          <w:p w14:paraId="172885FC" w14:textId="77777777" w:rsidR="00D864A0" w:rsidRDefault="00D864A0" w:rsidP="0079042C">
            <w:pPr>
              <w:spacing w:after="0"/>
              <w:rPr>
                <w:sz w:val="22"/>
                <w:szCs w:val="22"/>
                <w:lang w:eastAsia="zh-CN"/>
              </w:rPr>
            </w:pPr>
          </w:p>
        </w:tc>
        <w:tc>
          <w:tcPr>
            <w:tcW w:w="5125" w:type="dxa"/>
            <w:noWrap/>
          </w:tcPr>
          <w:p w14:paraId="08A8DF67" w14:textId="77777777" w:rsidR="00D864A0" w:rsidRDefault="00D864A0" w:rsidP="0079042C">
            <w:pPr>
              <w:spacing w:after="0"/>
              <w:rPr>
                <w:sz w:val="22"/>
                <w:szCs w:val="22"/>
                <w:lang w:eastAsia="zh-CN"/>
              </w:rPr>
            </w:pPr>
          </w:p>
        </w:tc>
      </w:tr>
      <w:tr w:rsidR="00D864A0" w14:paraId="0B37155F" w14:textId="77777777" w:rsidTr="0079042C">
        <w:trPr>
          <w:trHeight w:val="300"/>
        </w:trPr>
        <w:tc>
          <w:tcPr>
            <w:tcW w:w="1795" w:type="dxa"/>
            <w:noWrap/>
          </w:tcPr>
          <w:p w14:paraId="7E511578" w14:textId="77777777" w:rsidR="00D864A0" w:rsidRDefault="00D864A0" w:rsidP="0079042C">
            <w:pPr>
              <w:spacing w:after="0"/>
              <w:rPr>
                <w:sz w:val="22"/>
                <w:szCs w:val="22"/>
                <w:lang w:val="en-US" w:eastAsia="zh-CN"/>
              </w:rPr>
            </w:pPr>
          </w:p>
        </w:tc>
        <w:tc>
          <w:tcPr>
            <w:tcW w:w="2430" w:type="dxa"/>
          </w:tcPr>
          <w:p w14:paraId="07B192FC" w14:textId="77777777" w:rsidR="00D864A0" w:rsidRDefault="00D864A0" w:rsidP="0079042C">
            <w:pPr>
              <w:spacing w:after="0"/>
              <w:rPr>
                <w:rFonts w:eastAsiaTheme="minorEastAsia"/>
                <w:sz w:val="22"/>
                <w:szCs w:val="22"/>
                <w:lang w:val="en-US" w:eastAsia="zh-CN"/>
              </w:rPr>
            </w:pPr>
          </w:p>
        </w:tc>
        <w:tc>
          <w:tcPr>
            <w:tcW w:w="5125" w:type="dxa"/>
            <w:noWrap/>
          </w:tcPr>
          <w:p w14:paraId="426080B9" w14:textId="77777777" w:rsidR="00D864A0" w:rsidRDefault="00D864A0" w:rsidP="0079042C">
            <w:pPr>
              <w:spacing w:after="0"/>
              <w:rPr>
                <w:sz w:val="22"/>
                <w:szCs w:val="22"/>
                <w:lang w:val="en-US" w:eastAsia="zh-CN"/>
              </w:rPr>
            </w:pPr>
          </w:p>
        </w:tc>
      </w:tr>
      <w:tr w:rsidR="00D864A0" w14:paraId="45EEC3EF" w14:textId="77777777" w:rsidTr="0079042C">
        <w:trPr>
          <w:trHeight w:val="300"/>
        </w:trPr>
        <w:tc>
          <w:tcPr>
            <w:tcW w:w="1795" w:type="dxa"/>
            <w:noWrap/>
          </w:tcPr>
          <w:p w14:paraId="5B3BA105" w14:textId="77777777" w:rsidR="00D864A0" w:rsidRDefault="00D864A0" w:rsidP="0079042C">
            <w:pPr>
              <w:spacing w:after="0"/>
              <w:rPr>
                <w:sz w:val="22"/>
                <w:szCs w:val="22"/>
                <w:lang w:eastAsia="zh-CN"/>
              </w:rPr>
            </w:pPr>
          </w:p>
        </w:tc>
        <w:tc>
          <w:tcPr>
            <w:tcW w:w="2430" w:type="dxa"/>
          </w:tcPr>
          <w:p w14:paraId="199D2FE9" w14:textId="77777777" w:rsidR="00D864A0" w:rsidRDefault="00D864A0" w:rsidP="0079042C">
            <w:pPr>
              <w:spacing w:after="0"/>
              <w:rPr>
                <w:sz w:val="22"/>
                <w:szCs w:val="22"/>
                <w:lang w:eastAsia="zh-CN"/>
              </w:rPr>
            </w:pPr>
          </w:p>
        </w:tc>
        <w:tc>
          <w:tcPr>
            <w:tcW w:w="5125" w:type="dxa"/>
            <w:noWrap/>
          </w:tcPr>
          <w:p w14:paraId="3E43B11F" w14:textId="77777777" w:rsidR="00D864A0" w:rsidRDefault="00D864A0" w:rsidP="0079042C">
            <w:pPr>
              <w:spacing w:after="0"/>
              <w:rPr>
                <w:sz w:val="22"/>
                <w:szCs w:val="22"/>
                <w:lang w:eastAsia="zh-CN"/>
              </w:rPr>
            </w:pPr>
          </w:p>
        </w:tc>
      </w:tr>
      <w:tr w:rsidR="00D864A0" w14:paraId="7A2BB2B3" w14:textId="77777777" w:rsidTr="0079042C">
        <w:trPr>
          <w:trHeight w:val="300"/>
        </w:trPr>
        <w:tc>
          <w:tcPr>
            <w:tcW w:w="1795" w:type="dxa"/>
            <w:noWrap/>
          </w:tcPr>
          <w:p w14:paraId="73DF8136" w14:textId="77777777" w:rsidR="00D864A0" w:rsidRDefault="00D864A0" w:rsidP="0079042C">
            <w:pPr>
              <w:spacing w:after="0"/>
              <w:rPr>
                <w:sz w:val="22"/>
                <w:szCs w:val="22"/>
                <w:lang w:eastAsia="zh-CN"/>
              </w:rPr>
            </w:pPr>
          </w:p>
        </w:tc>
        <w:tc>
          <w:tcPr>
            <w:tcW w:w="2430" w:type="dxa"/>
          </w:tcPr>
          <w:p w14:paraId="606CE934" w14:textId="77777777" w:rsidR="00D864A0" w:rsidRDefault="00D864A0" w:rsidP="0079042C">
            <w:pPr>
              <w:spacing w:after="0"/>
              <w:rPr>
                <w:rFonts w:eastAsiaTheme="minorEastAsia"/>
                <w:sz w:val="22"/>
                <w:szCs w:val="22"/>
                <w:lang w:eastAsia="zh-CN"/>
              </w:rPr>
            </w:pPr>
          </w:p>
        </w:tc>
        <w:tc>
          <w:tcPr>
            <w:tcW w:w="5125" w:type="dxa"/>
            <w:noWrap/>
          </w:tcPr>
          <w:p w14:paraId="4D3B6202" w14:textId="77777777" w:rsidR="00D864A0" w:rsidRDefault="00D864A0" w:rsidP="0079042C">
            <w:pPr>
              <w:spacing w:after="0"/>
              <w:rPr>
                <w:iCs/>
                <w:sz w:val="22"/>
                <w:szCs w:val="22"/>
                <w:lang w:eastAsia="en-US"/>
              </w:rPr>
            </w:pPr>
          </w:p>
        </w:tc>
      </w:tr>
      <w:tr w:rsidR="00D864A0" w14:paraId="0F348294" w14:textId="77777777" w:rsidTr="0079042C">
        <w:trPr>
          <w:trHeight w:val="300"/>
        </w:trPr>
        <w:tc>
          <w:tcPr>
            <w:tcW w:w="1795" w:type="dxa"/>
            <w:noWrap/>
          </w:tcPr>
          <w:p w14:paraId="79738445" w14:textId="77777777" w:rsidR="00D864A0" w:rsidRDefault="00D864A0" w:rsidP="0079042C">
            <w:pPr>
              <w:spacing w:after="0"/>
              <w:rPr>
                <w:sz w:val="22"/>
                <w:szCs w:val="22"/>
                <w:lang w:eastAsia="zh-CN"/>
              </w:rPr>
            </w:pPr>
          </w:p>
        </w:tc>
        <w:tc>
          <w:tcPr>
            <w:tcW w:w="2430" w:type="dxa"/>
          </w:tcPr>
          <w:p w14:paraId="5FA64606" w14:textId="77777777" w:rsidR="00D864A0" w:rsidRDefault="00D864A0" w:rsidP="0079042C">
            <w:pPr>
              <w:spacing w:after="0"/>
              <w:rPr>
                <w:sz w:val="22"/>
                <w:szCs w:val="22"/>
                <w:lang w:eastAsia="zh-CN"/>
              </w:rPr>
            </w:pPr>
          </w:p>
        </w:tc>
        <w:tc>
          <w:tcPr>
            <w:tcW w:w="5125" w:type="dxa"/>
            <w:noWrap/>
          </w:tcPr>
          <w:p w14:paraId="08D930DF" w14:textId="77777777" w:rsidR="00D864A0" w:rsidRDefault="00D864A0" w:rsidP="0079042C">
            <w:pPr>
              <w:spacing w:after="0"/>
              <w:rPr>
                <w:sz w:val="22"/>
                <w:szCs w:val="22"/>
                <w:lang w:eastAsia="zh-CN"/>
              </w:rPr>
            </w:pPr>
          </w:p>
        </w:tc>
      </w:tr>
      <w:tr w:rsidR="00D864A0" w14:paraId="57D0E9D2" w14:textId="77777777" w:rsidTr="0079042C">
        <w:trPr>
          <w:trHeight w:val="300"/>
        </w:trPr>
        <w:tc>
          <w:tcPr>
            <w:tcW w:w="1795" w:type="dxa"/>
            <w:noWrap/>
          </w:tcPr>
          <w:p w14:paraId="6C8217A4" w14:textId="77777777" w:rsidR="00D864A0" w:rsidRDefault="00D864A0" w:rsidP="0079042C">
            <w:pPr>
              <w:spacing w:after="0"/>
              <w:rPr>
                <w:sz w:val="22"/>
                <w:szCs w:val="22"/>
                <w:lang w:val="en-US" w:eastAsia="zh-CN"/>
              </w:rPr>
            </w:pPr>
          </w:p>
        </w:tc>
        <w:tc>
          <w:tcPr>
            <w:tcW w:w="2430" w:type="dxa"/>
          </w:tcPr>
          <w:p w14:paraId="55D1F167" w14:textId="77777777" w:rsidR="00D864A0" w:rsidRDefault="00D864A0" w:rsidP="0079042C">
            <w:pPr>
              <w:spacing w:after="0"/>
              <w:rPr>
                <w:sz w:val="22"/>
                <w:szCs w:val="22"/>
                <w:lang w:val="en-US" w:eastAsia="zh-CN"/>
              </w:rPr>
            </w:pPr>
          </w:p>
        </w:tc>
        <w:tc>
          <w:tcPr>
            <w:tcW w:w="5125" w:type="dxa"/>
            <w:noWrap/>
          </w:tcPr>
          <w:p w14:paraId="7226DBF3" w14:textId="77777777" w:rsidR="00D864A0" w:rsidRDefault="00D864A0" w:rsidP="0079042C">
            <w:pPr>
              <w:spacing w:after="0"/>
              <w:rPr>
                <w:sz w:val="22"/>
                <w:szCs w:val="22"/>
                <w:lang w:val="en-US" w:eastAsia="zh-CN"/>
              </w:rPr>
            </w:pPr>
          </w:p>
        </w:tc>
      </w:tr>
      <w:tr w:rsidR="00D864A0" w14:paraId="78794566" w14:textId="77777777" w:rsidTr="0079042C">
        <w:trPr>
          <w:trHeight w:val="300"/>
        </w:trPr>
        <w:tc>
          <w:tcPr>
            <w:tcW w:w="1795" w:type="dxa"/>
            <w:noWrap/>
          </w:tcPr>
          <w:p w14:paraId="04A6F08A" w14:textId="77777777" w:rsidR="00D864A0" w:rsidRDefault="00D864A0" w:rsidP="0079042C">
            <w:pPr>
              <w:spacing w:after="0"/>
              <w:rPr>
                <w:sz w:val="22"/>
                <w:szCs w:val="22"/>
                <w:lang w:eastAsia="zh-CN"/>
              </w:rPr>
            </w:pPr>
          </w:p>
        </w:tc>
        <w:tc>
          <w:tcPr>
            <w:tcW w:w="2430" w:type="dxa"/>
          </w:tcPr>
          <w:p w14:paraId="13668A0B" w14:textId="77777777" w:rsidR="00D864A0" w:rsidRDefault="00D864A0" w:rsidP="0079042C">
            <w:pPr>
              <w:spacing w:after="0"/>
              <w:rPr>
                <w:sz w:val="22"/>
                <w:szCs w:val="22"/>
                <w:lang w:eastAsia="zh-CN"/>
              </w:rPr>
            </w:pPr>
          </w:p>
        </w:tc>
        <w:tc>
          <w:tcPr>
            <w:tcW w:w="5125" w:type="dxa"/>
            <w:noWrap/>
          </w:tcPr>
          <w:p w14:paraId="5FCA8C67" w14:textId="77777777" w:rsidR="00D864A0" w:rsidRDefault="00D864A0" w:rsidP="0079042C">
            <w:pPr>
              <w:spacing w:after="0"/>
              <w:rPr>
                <w:sz w:val="22"/>
                <w:szCs w:val="22"/>
                <w:lang w:eastAsia="zh-CN"/>
              </w:rPr>
            </w:pPr>
          </w:p>
        </w:tc>
      </w:tr>
      <w:tr w:rsidR="00D864A0" w14:paraId="3C489AC5" w14:textId="77777777" w:rsidTr="0079042C">
        <w:trPr>
          <w:trHeight w:val="300"/>
        </w:trPr>
        <w:tc>
          <w:tcPr>
            <w:tcW w:w="1795" w:type="dxa"/>
            <w:noWrap/>
          </w:tcPr>
          <w:p w14:paraId="5F684F2B" w14:textId="77777777" w:rsidR="00D864A0" w:rsidRDefault="00D864A0" w:rsidP="0079042C">
            <w:pPr>
              <w:spacing w:after="0"/>
              <w:rPr>
                <w:rFonts w:eastAsiaTheme="minorEastAsia"/>
                <w:sz w:val="22"/>
                <w:szCs w:val="22"/>
                <w:lang w:eastAsia="zh-CN"/>
              </w:rPr>
            </w:pPr>
          </w:p>
        </w:tc>
        <w:tc>
          <w:tcPr>
            <w:tcW w:w="2430" w:type="dxa"/>
          </w:tcPr>
          <w:p w14:paraId="3FB1FADD" w14:textId="77777777" w:rsidR="00D864A0" w:rsidRDefault="00D864A0" w:rsidP="0079042C">
            <w:pPr>
              <w:spacing w:after="0"/>
              <w:rPr>
                <w:rFonts w:eastAsiaTheme="minorEastAsia"/>
                <w:sz w:val="22"/>
                <w:szCs w:val="22"/>
                <w:lang w:eastAsia="zh-CN"/>
              </w:rPr>
            </w:pPr>
          </w:p>
        </w:tc>
        <w:tc>
          <w:tcPr>
            <w:tcW w:w="5125" w:type="dxa"/>
            <w:noWrap/>
          </w:tcPr>
          <w:p w14:paraId="29F1CCC0" w14:textId="77777777" w:rsidR="00D864A0" w:rsidRDefault="00D864A0" w:rsidP="0079042C">
            <w:pPr>
              <w:spacing w:after="0"/>
              <w:rPr>
                <w:rFonts w:eastAsiaTheme="minorEastAsia"/>
                <w:sz w:val="22"/>
                <w:szCs w:val="22"/>
                <w:lang w:eastAsia="zh-CN"/>
              </w:rPr>
            </w:pPr>
          </w:p>
        </w:tc>
      </w:tr>
      <w:tr w:rsidR="00D864A0" w14:paraId="2A5EBA5B" w14:textId="77777777" w:rsidTr="0079042C">
        <w:trPr>
          <w:trHeight w:val="300"/>
        </w:trPr>
        <w:tc>
          <w:tcPr>
            <w:tcW w:w="1795" w:type="dxa"/>
            <w:noWrap/>
          </w:tcPr>
          <w:p w14:paraId="48665A2C" w14:textId="77777777" w:rsidR="00D864A0" w:rsidRDefault="00D864A0" w:rsidP="0079042C">
            <w:pPr>
              <w:spacing w:after="0"/>
              <w:rPr>
                <w:sz w:val="22"/>
                <w:szCs w:val="22"/>
                <w:lang w:eastAsia="zh-CN"/>
              </w:rPr>
            </w:pPr>
          </w:p>
        </w:tc>
        <w:tc>
          <w:tcPr>
            <w:tcW w:w="2430" w:type="dxa"/>
          </w:tcPr>
          <w:p w14:paraId="199E2553" w14:textId="77777777" w:rsidR="00D864A0" w:rsidRDefault="00D864A0" w:rsidP="0079042C">
            <w:pPr>
              <w:spacing w:after="0"/>
              <w:rPr>
                <w:sz w:val="22"/>
                <w:szCs w:val="22"/>
                <w:lang w:eastAsia="zh-CN"/>
              </w:rPr>
            </w:pPr>
          </w:p>
        </w:tc>
        <w:tc>
          <w:tcPr>
            <w:tcW w:w="5125" w:type="dxa"/>
            <w:noWrap/>
          </w:tcPr>
          <w:p w14:paraId="630AA4BC" w14:textId="77777777" w:rsidR="00D864A0" w:rsidRDefault="00D864A0" w:rsidP="0079042C">
            <w:pPr>
              <w:spacing w:after="0"/>
              <w:rPr>
                <w:sz w:val="22"/>
                <w:szCs w:val="22"/>
              </w:rPr>
            </w:pPr>
          </w:p>
        </w:tc>
      </w:tr>
      <w:tr w:rsidR="00D864A0" w14:paraId="079DFAF2" w14:textId="77777777" w:rsidTr="0079042C">
        <w:trPr>
          <w:trHeight w:val="300"/>
        </w:trPr>
        <w:tc>
          <w:tcPr>
            <w:tcW w:w="1795" w:type="dxa"/>
            <w:noWrap/>
          </w:tcPr>
          <w:p w14:paraId="0F200AC8" w14:textId="77777777" w:rsidR="00D864A0" w:rsidRDefault="00D864A0" w:rsidP="0079042C">
            <w:pPr>
              <w:spacing w:after="0"/>
              <w:rPr>
                <w:sz w:val="22"/>
                <w:szCs w:val="22"/>
                <w:lang w:eastAsia="zh-CN"/>
              </w:rPr>
            </w:pPr>
          </w:p>
        </w:tc>
        <w:tc>
          <w:tcPr>
            <w:tcW w:w="2430" w:type="dxa"/>
          </w:tcPr>
          <w:p w14:paraId="5B4A4657" w14:textId="77777777" w:rsidR="00D864A0" w:rsidRDefault="00D864A0" w:rsidP="0079042C">
            <w:pPr>
              <w:spacing w:after="0"/>
              <w:rPr>
                <w:sz w:val="22"/>
                <w:szCs w:val="22"/>
                <w:lang w:eastAsia="zh-CN"/>
              </w:rPr>
            </w:pPr>
          </w:p>
        </w:tc>
        <w:tc>
          <w:tcPr>
            <w:tcW w:w="5125" w:type="dxa"/>
            <w:noWrap/>
          </w:tcPr>
          <w:p w14:paraId="4B794D79" w14:textId="77777777" w:rsidR="00D864A0" w:rsidRDefault="00D864A0" w:rsidP="0079042C">
            <w:pPr>
              <w:spacing w:after="0"/>
              <w:rPr>
                <w:sz w:val="22"/>
                <w:szCs w:val="22"/>
                <w:lang w:eastAsia="zh-CN"/>
              </w:rPr>
            </w:pPr>
          </w:p>
        </w:tc>
      </w:tr>
      <w:tr w:rsidR="00D864A0" w14:paraId="24CC3981" w14:textId="77777777" w:rsidTr="0079042C">
        <w:trPr>
          <w:trHeight w:val="300"/>
        </w:trPr>
        <w:tc>
          <w:tcPr>
            <w:tcW w:w="1795" w:type="dxa"/>
            <w:noWrap/>
          </w:tcPr>
          <w:p w14:paraId="52B0BD2D" w14:textId="77777777" w:rsidR="00D864A0" w:rsidRDefault="00D864A0" w:rsidP="0079042C">
            <w:pPr>
              <w:spacing w:after="0"/>
              <w:rPr>
                <w:sz w:val="22"/>
                <w:szCs w:val="22"/>
                <w:lang w:eastAsia="zh-CN"/>
              </w:rPr>
            </w:pPr>
          </w:p>
        </w:tc>
        <w:tc>
          <w:tcPr>
            <w:tcW w:w="2430" w:type="dxa"/>
          </w:tcPr>
          <w:p w14:paraId="61564814" w14:textId="77777777" w:rsidR="00D864A0" w:rsidRDefault="00D864A0" w:rsidP="0079042C">
            <w:pPr>
              <w:spacing w:after="0"/>
              <w:rPr>
                <w:sz w:val="22"/>
                <w:szCs w:val="22"/>
                <w:lang w:eastAsia="zh-CN"/>
              </w:rPr>
            </w:pPr>
          </w:p>
        </w:tc>
        <w:tc>
          <w:tcPr>
            <w:tcW w:w="5125" w:type="dxa"/>
            <w:noWrap/>
          </w:tcPr>
          <w:p w14:paraId="46181436" w14:textId="77777777" w:rsidR="00D864A0" w:rsidRDefault="00D864A0" w:rsidP="0079042C">
            <w:pPr>
              <w:spacing w:after="0"/>
              <w:rPr>
                <w:sz w:val="22"/>
                <w:szCs w:val="22"/>
                <w:lang w:eastAsia="zh-CN"/>
              </w:rPr>
            </w:pPr>
          </w:p>
        </w:tc>
      </w:tr>
      <w:tr w:rsidR="00D864A0" w14:paraId="1B9B744C" w14:textId="77777777" w:rsidTr="0079042C">
        <w:trPr>
          <w:trHeight w:val="300"/>
        </w:trPr>
        <w:tc>
          <w:tcPr>
            <w:tcW w:w="1795" w:type="dxa"/>
            <w:noWrap/>
          </w:tcPr>
          <w:p w14:paraId="49C6D431" w14:textId="77777777" w:rsidR="00D864A0" w:rsidRDefault="00D864A0" w:rsidP="0079042C">
            <w:pPr>
              <w:spacing w:after="0"/>
              <w:rPr>
                <w:rFonts w:eastAsiaTheme="minorEastAsia"/>
                <w:sz w:val="22"/>
                <w:szCs w:val="22"/>
                <w:lang w:eastAsia="zh-CN"/>
              </w:rPr>
            </w:pPr>
          </w:p>
        </w:tc>
        <w:tc>
          <w:tcPr>
            <w:tcW w:w="2430" w:type="dxa"/>
          </w:tcPr>
          <w:p w14:paraId="6BC73CD5" w14:textId="77777777" w:rsidR="00D864A0" w:rsidRDefault="00D864A0" w:rsidP="0079042C">
            <w:pPr>
              <w:spacing w:after="0"/>
              <w:rPr>
                <w:sz w:val="22"/>
                <w:szCs w:val="22"/>
                <w:lang w:eastAsia="zh-CN"/>
              </w:rPr>
            </w:pPr>
          </w:p>
        </w:tc>
        <w:tc>
          <w:tcPr>
            <w:tcW w:w="5125" w:type="dxa"/>
            <w:noWrap/>
          </w:tcPr>
          <w:p w14:paraId="557599D5" w14:textId="77777777" w:rsidR="00D864A0" w:rsidRDefault="00D864A0" w:rsidP="0079042C">
            <w:pPr>
              <w:spacing w:after="0"/>
              <w:rPr>
                <w:sz w:val="22"/>
                <w:szCs w:val="22"/>
                <w:lang w:eastAsia="zh-CN"/>
              </w:rPr>
            </w:pPr>
          </w:p>
        </w:tc>
      </w:tr>
      <w:tr w:rsidR="00D864A0" w14:paraId="511A42D4" w14:textId="77777777" w:rsidTr="0079042C">
        <w:trPr>
          <w:trHeight w:val="371"/>
        </w:trPr>
        <w:tc>
          <w:tcPr>
            <w:tcW w:w="1795" w:type="dxa"/>
            <w:noWrap/>
          </w:tcPr>
          <w:p w14:paraId="35C93B03" w14:textId="77777777" w:rsidR="00D864A0" w:rsidRDefault="00D864A0" w:rsidP="0079042C">
            <w:pPr>
              <w:spacing w:after="0"/>
              <w:rPr>
                <w:sz w:val="22"/>
                <w:szCs w:val="22"/>
                <w:lang w:val="en-US" w:eastAsia="zh-CN"/>
              </w:rPr>
            </w:pPr>
          </w:p>
        </w:tc>
        <w:tc>
          <w:tcPr>
            <w:tcW w:w="2430" w:type="dxa"/>
          </w:tcPr>
          <w:p w14:paraId="03E9ACCC" w14:textId="77777777" w:rsidR="00D864A0" w:rsidRDefault="00D864A0" w:rsidP="0079042C">
            <w:pPr>
              <w:spacing w:after="0"/>
              <w:rPr>
                <w:sz w:val="22"/>
                <w:szCs w:val="22"/>
                <w:lang w:eastAsia="zh-CN"/>
              </w:rPr>
            </w:pPr>
          </w:p>
        </w:tc>
        <w:tc>
          <w:tcPr>
            <w:tcW w:w="5125" w:type="dxa"/>
            <w:noWrap/>
          </w:tcPr>
          <w:p w14:paraId="3696C542" w14:textId="77777777" w:rsidR="00D864A0" w:rsidRDefault="00D864A0" w:rsidP="0079042C">
            <w:pPr>
              <w:spacing w:after="0"/>
              <w:rPr>
                <w:sz w:val="22"/>
                <w:szCs w:val="22"/>
                <w:lang w:val="en-US" w:eastAsia="zh-CN"/>
              </w:rPr>
            </w:pPr>
          </w:p>
        </w:tc>
      </w:tr>
      <w:tr w:rsidR="00D864A0" w14:paraId="22A10329" w14:textId="77777777" w:rsidTr="0079042C">
        <w:trPr>
          <w:trHeight w:val="371"/>
        </w:trPr>
        <w:tc>
          <w:tcPr>
            <w:tcW w:w="1795" w:type="dxa"/>
            <w:noWrap/>
          </w:tcPr>
          <w:p w14:paraId="77828E49" w14:textId="77777777" w:rsidR="00D864A0" w:rsidRDefault="00D864A0" w:rsidP="0079042C">
            <w:pPr>
              <w:spacing w:after="0"/>
              <w:rPr>
                <w:rFonts w:eastAsiaTheme="minorEastAsia"/>
                <w:sz w:val="22"/>
                <w:szCs w:val="22"/>
                <w:lang w:eastAsia="zh-CN"/>
              </w:rPr>
            </w:pPr>
          </w:p>
        </w:tc>
        <w:tc>
          <w:tcPr>
            <w:tcW w:w="2430" w:type="dxa"/>
          </w:tcPr>
          <w:p w14:paraId="66998D77" w14:textId="77777777" w:rsidR="00D864A0" w:rsidRDefault="00D864A0" w:rsidP="0079042C">
            <w:pPr>
              <w:spacing w:after="0"/>
              <w:rPr>
                <w:rFonts w:eastAsiaTheme="minorEastAsia"/>
                <w:sz w:val="22"/>
                <w:szCs w:val="22"/>
                <w:lang w:eastAsia="zh-CN"/>
              </w:rPr>
            </w:pPr>
          </w:p>
        </w:tc>
        <w:tc>
          <w:tcPr>
            <w:tcW w:w="5125" w:type="dxa"/>
            <w:noWrap/>
          </w:tcPr>
          <w:p w14:paraId="2BD4ED51" w14:textId="77777777" w:rsidR="00D864A0" w:rsidRDefault="00D864A0" w:rsidP="0079042C">
            <w:pPr>
              <w:spacing w:after="0"/>
              <w:rPr>
                <w:sz w:val="22"/>
                <w:szCs w:val="22"/>
                <w:lang w:val="en-US" w:eastAsia="zh-CN"/>
              </w:rPr>
            </w:pPr>
          </w:p>
        </w:tc>
      </w:tr>
      <w:tr w:rsidR="00D864A0" w14:paraId="6616511E" w14:textId="77777777" w:rsidTr="0079042C">
        <w:trPr>
          <w:trHeight w:val="371"/>
        </w:trPr>
        <w:tc>
          <w:tcPr>
            <w:tcW w:w="1795" w:type="dxa"/>
            <w:noWrap/>
          </w:tcPr>
          <w:p w14:paraId="1603015B" w14:textId="77777777" w:rsidR="00D864A0" w:rsidRDefault="00D864A0" w:rsidP="0079042C">
            <w:pPr>
              <w:spacing w:after="0"/>
              <w:rPr>
                <w:sz w:val="22"/>
                <w:szCs w:val="22"/>
                <w:lang w:val="en-US" w:eastAsia="zh-CN"/>
              </w:rPr>
            </w:pPr>
          </w:p>
        </w:tc>
        <w:tc>
          <w:tcPr>
            <w:tcW w:w="2430" w:type="dxa"/>
          </w:tcPr>
          <w:p w14:paraId="0C57C226" w14:textId="77777777" w:rsidR="00D864A0" w:rsidRDefault="00D864A0" w:rsidP="0079042C">
            <w:pPr>
              <w:spacing w:after="0"/>
              <w:rPr>
                <w:sz w:val="22"/>
                <w:szCs w:val="22"/>
                <w:lang w:val="en-US" w:eastAsia="zh-CN"/>
              </w:rPr>
            </w:pPr>
          </w:p>
        </w:tc>
        <w:tc>
          <w:tcPr>
            <w:tcW w:w="5125" w:type="dxa"/>
            <w:noWrap/>
          </w:tcPr>
          <w:p w14:paraId="1DBFE73A" w14:textId="77777777" w:rsidR="00D864A0" w:rsidRDefault="00D864A0" w:rsidP="0079042C">
            <w:pPr>
              <w:spacing w:after="0"/>
              <w:rPr>
                <w:sz w:val="22"/>
                <w:szCs w:val="22"/>
                <w:lang w:val="en-US" w:eastAsia="zh-CN"/>
              </w:rPr>
            </w:pPr>
          </w:p>
        </w:tc>
      </w:tr>
      <w:tr w:rsidR="00D864A0" w14:paraId="553E4A3E" w14:textId="77777777" w:rsidTr="0079042C">
        <w:trPr>
          <w:trHeight w:val="371"/>
        </w:trPr>
        <w:tc>
          <w:tcPr>
            <w:tcW w:w="1795" w:type="dxa"/>
            <w:noWrap/>
          </w:tcPr>
          <w:p w14:paraId="0132DCD2" w14:textId="77777777" w:rsidR="00D864A0" w:rsidRDefault="00D864A0" w:rsidP="0079042C">
            <w:pPr>
              <w:spacing w:after="0"/>
              <w:rPr>
                <w:sz w:val="22"/>
                <w:szCs w:val="22"/>
                <w:lang w:val="en-US" w:eastAsia="zh-CN"/>
              </w:rPr>
            </w:pPr>
          </w:p>
        </w:tc>
        <w:tc>
          <w:tcPr>
            <w:tcW w:w="2430" w:type="dxa"/>
          </w:tcPr>
          <w:p w14:paraId="174E0D81" w14:textId="77777777" w:rsidR="00D864A0" w:rsidRDefault="00D864A0" w:rsidP="0079042C">
            <w:pPr>
              <w:spacing w:after="0"/>
              <w:rPr>
                <w:sz w:val="22"/>
                <w:szCs w:val="22"/>
                <w:lang w:val="en-US" w:eastAsia="zh-CN"/>
              </w:rPr>
            </w:pPr>
          </w:p>
        </w:tc>
        <w:tc>
          <w:tcPr>
            <w:tcW w:w="5125" w:type="dxa"/>
            <w:noWrap/>
          </w:tcPr>
          <w:p w14:paraId="2868BD98" w14:textId="77777777" w:rsidR="00D864A0" w:rsidRDefault="00D864A0" w:rsidP="0079042C">
            <w:pPr>
              <w:spacing w:after="0"/>
              <w:rPr>
                <w:sz w:val="22"/>
                <w:szCs w:val="22"/>
                <w:lang w:val="en-US" w:eastAsia="zh-CN"/>
              </w:rPr>
            </w:pPr>
          </w:p>
        </w:tc>
      </w:tr>
      <w:tr w:rsidR="00D864A0" w14:paraId="41101D50" w14:textId="77777777" w:rsidTr="0079042C">
        <w:trPr>
          <w:trHeight w:val="371"/>
        </w:trPr>
        <w:tc>
          <w:tcPr>
            <w:tcW w:w="1795" w:type="dxa"/>
            <w:noWrap/>
          </w:tcPr>
          <w:p w14:paraId="51B322CC" w14:textId="77777777" w:rsidR="00D864A0" w:rsidRDefault="00D864A0" w:rsidP="0079042C">
            <w:pPr>
              <w:spacing w:after="0"/>
              <w:rPr>
                <w:rFonts w:eastAsiaTheme="minorEastAsia"/>
                <w:sz w:val="22"/>
                <w:szCs w:val="22"/>
                <w:lang w:eastAsia="zh-CN"/>
              </w:rPr>
            </w:pPr>
          </w:p>
        </w:tc>
        <w:tc>
          <w:tcPr>
            <w:tcW w:w="2430" w:type="dxa"/>
          </w:tcPr>
          <w:p w14:paraId="604ACE6A" w14:textId="77777777" w:rsidR="00D864A0" w:rsidRDefault="00D864A0" w:rsidP="0079042C">
            <w:pPr>
              <w:spacing w:after="0"/>
              <w:rPr>
                <w:rFonts w:eastAsiaTheme="minorEastAsia"/>
                <w:sz w:val="22"/>
                <w:szCs w:val="22"/>
                <w:lang w:eastAsia="zh-CN"/>
              </w:rPr>
            </w:pPr>
          </w:p>
        </w:tc>
        <w:tc>
          <w:tcPr>
            <w:tcW w:w="5125" w:type="dxa"/>
            <w:noWrap/>
          </w:tcPr>
          <w:p w14:paraId="30DD9E56" w14:textId="77777777" w:rsidR="00D864A0" w:rsidRDefault="00D864A0" w:rsidP="0079042C">
            <w:pPr>
              <w:spacing w:after="0"/>
              <w:rPr>
                <w:sz w:val="22"/>
                <w:szCs w:val="22"/>
                <w:lang w:val="en-US" w:eastAsia="zh-CN"/>
              </w:rPr>
            </w:pPr>
          </w:p>
        </w:tc>
      </w:tr>
    </w:tbl>
    <w:p w14:paraId="22415843" w14:textId="77777777" w:rsidR="00D864A0" w:rsidRPr="00A03159" w:rsidRDefault="00D864A0" w:rsidP="00D864A0">
      <w:pPr>
        <w:jc w:val="both"/>
        <w:rPr>
          <w:rFonts w:ascii="Arial" w:eastAsia="Arial" w:hAnsi="Arial" w:cs="Arial"/>
          <w:color w:val="000000"/>
          <w:lang w:val="en-US"/>
        </w:rPr>
      </w:pPr>
    </w:p>
    <w:p w14:paraId="3FE3BFC8" w14:textId="77777777" w:rsidR="00D864A0" w:rsidRDefault="00D864A0" w:rsidP="00D864A0">
      <w:pPr>
        <w:jc w:val="both"/>
        <w:rPr>
          <w:rFonts w:ascii="Arial" w:eastAsia="Arial" w:hAnsi="Arial" w:cs="Arial"/>
          <w:b/>
          <w:bCs/>
          <w:color w:val="000099"/>
          <w:sz w:val="22"/>
          <w:szCs w:val="22"/>
          <w:u w:val="single"/>
        </w:rPr>
      </w:pPr>
      <w:r w:rsidRPr="001A7761">
        <w:rPr>
          <w:rFonts w:ascii="Arial" w:eastAsia="Arial" w:hAnsi="Arial" w:cs="Arial"/>
          <w:b/>
          <w:bCs/>
          <w:color w:val="000099"/>
          <w:sz w:val="22"/>
          <w:szCs w:val="22"/>
          <w:u w:val="single"/>
        </w:rPr>
        <w:t>Rapporteur Summary</w:t>
      </w:r>
    </w:p>
    <w:p w14:paraId="336D49F3" w14:textId="24F5447B" w:rsidR="00D864A0" w:rsidRDefault="00D864A0" w:rsidP="00D864A0">
      <w:pPr>
        <w:jc w:val="both"/>
        <w:rPr>
          <w:rFonts w:ascii="Arial" w:eastAsia="Arial" w:hAnsi="Arial" w:cs="Arial"/>
          <w:b/>
          <w:bCs/>
          <w:color w:val="000099"/>
          <w:sz w:val="22"/>
          <w:szCs w:val="22"/>
          <w:u w:val="single"/>
        </w:rPr>
      </w:pPr>
    </w:p>
    <w:p w14:paraId="63840EBA" w14:textId="77777777" w:rsidR="00D864A0" w:rsidRPr="00D864A0" w:rsidRDefault="00D864A0" w:rsidP="00D864A0">
      <w:pPr>
        <w:pStyle w:val="Heading2"/>
        <w:rPr>
          <w:sz w:val="24"/>
          <w:szCs w:val="24"/>
        </w:rPr>
      </w:pPr>
      <w:r w:rsidRPr="00D864A0">
        <w:rPr>
          <w:sz w:val="24"/>
          <w:szCs w:val="24"/>
        </w:rPr>
        <w:lastRenderedPageBreak/>
        <w:t>3.2 Leaving RRC Connected State</w:t>
      </w:r>
    </w:p>
    <w:p w14:paraId="725FCEF1" w14:textId="77777777" w:rsidR="00D864A0" w:rsidRDefault="00D864A0" w:rsidP="00D864A0">
      <w:pPr>
        <w:pStyle w:val="Comments"/>
      </w:pPr>
      <w:r>
        <w:t>Proposal 4 (15/19): UE can stay in RRC_CONNECTED state when current GNSS position becoming out-of-date if the UE has initiated a new measurement</w:t>
      </w:r>
    </w:p>
    <w:p w14:paraId="6092E6DD" w14:textId="77777777" w:rsidR="00D864A0" w:rsidRDefault="00D864A0" w:rsidP="00D864A0">
      <w:pPr>
        <w:pStyle w:val="Doc-text2"/>
        <w:numPr>
          <w:ilvl w:val="0"/>
          <w:numId w:val="13"/>
        </w:numPr>
        <w:spacing w:line="240" w:lineRule="auto"/>
      </w:pPr>
      <w:r>
        <w:t>Continue offline</w:t>
      </w:r>
    </w:p>
    <w:p w14:paraId="4892FB94" w14:textId="77777777" w:rsidR="00D864A0" w:rsidRDefault="00D864A0" w:rsidP="00D864A0">
      <w:pPr>
        <w:jc w:val="both"/>
        <w:rPr>
          <w:rFonts w:ascii="Arial" w:eastAsia="Arial" w:hAnsi="Arial" w:cs="Arial"/>
          <w:b/>
          <w:color w:val="000000"/>
        </w:rPr>
      </w:pPr>
    </w:p>
    <w:p w14:paraId="791CBBDD" w14:textId="7C5F64A7" w:rsidR="00D864A0" w:rsidRDefault="00D864A0" w:rsidP="00D864A0">
      <w:pPr>
        <w:jc w:val="both"/>
        <w:rPr>
          <w:rFonts w:ascii="Arial" w:eastAsia="Arial" w:hAnsi="Arial" w:cs="Arial"/>
          <w:b/>
          <w:color w:val="000000"/>
        </w:rPr>
      </w:pPr>
      <w:r>
        <w:rPr>
          <w:rFonts w:ascii="Arial" w:eastAsia="Arial" w:hAnsi="Arial" w:cs="Arial"/>
          <w:b/>
          <w:color w:val="000000"/>
        </w:rPr>
        <w:t>Question 3: Do companies agree that UE can stay in RRC_CONNECTED state when current GNS position becoming out-of-date if the UE has initiated a new measurement?</w:t>
      </w:r>
    </w:p>
    <w:tbl>
      <w:tblPr>
        <w:tblStyle w:val="TableGrid"/>
        <w:tblW w:w="9350" w:type="dxa"/>
        <w:tblLayout w:type="fixed"/>
        <w:tblLook w:val="04A0" w:firstRow="1" w:lastRow="0" w:firstColumn="1" w:lastColumn="0" w:noHBand="0" w:noVBand="1"/>
      </w:tblPr>
      <w:tblGrid>
        <w:gridCol w:w="1795"/>
        <w:gridCol w:w="2430"/>
        <w:gridCol w:w="5125"/>
      </w:tblGrid>
      <w:tr w:rsidR="00D864A0" w14:paraId="602EBCB1" w14:textId="77777777" w:rsidTr="0079042C">
        <w:trPr>
          <w:trHeight w:val="300"/>
        </w:trPr>
        <w:tc>
          <w:tcPr>
            <w:tcW w:w="1795" w:type="dxa"/>
            <w:noWrap/>
          </w:tcPr>
          <w:p w14:paraId="5E6011D5" w14:textId="77777777" w:rsidR="00D864A0" w:rsidRDefault="00D864A0" w:rsidP="0079042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698FEA8" w14:textId="77777777" w:rsidR="00D864A0" w:rsidRDefault="00D864A0" w:rsidP="0079042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566E4A8C" w14:textId="77777777" w:rsidR="00D864A0" w:rsidRDefault="00D864A0" w:rsidP="0079042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D864A0" w14:paraId="7C1FA939" w14:textId="77777777" w:rsidTr="0079042C">
        <w:trPr>
          <w:trHeight w:val="300"/>
        </w:trPr>
        <w:tc>
          <w:tcPr>
            <w:tcW w:w="1795" w:type="dxa"/>
            <w:noWrap/>
          </w:tcPr>
          <w:p w14:paraId="7C09B85A" w14:textId="77777777" w:rsidR="00D864A0" w:rsidRDefault="00D864A0" w:rsidP="0079042C">
            <w:pPr>
              <w:spacing w:after="0"/>
              <w:rPr>
                <w:rFonts w:eastAsiaTheme="minorEastAsia"/>
                <w:sz w:val="22"/>
                <w:szCs w:val="22"/>
                <w:lang w:eastAsia="zh-CN"/>
              </w:rPr>
            </w:pPr>
          </w:p>
        </w:tc>
        <w:tc>
          <w:tcPr>
            <w:tcW w:w="2430" w:type="dxa"/>
          </w:tcPr>
          <w:p w14:paraId="1BF23DAC" w14:textId="77777777" w:rsidR="00D864A0" w:rsidRDefault="00D864A0" w:rsidP="0079042C">
            <w:pPr>
              <w:spacing w:after="0"/>
              <w:rPr>
                <w:rFonts w:eastAsiaTheme="minorEastAsia"/>
                <w:sz w:val="22"/>
                <w:szCs w:val="22"/>
                <w:lang w:eastAsia="zh-CN"/>
              </w:rPr>
            </w:pPr>
          </w:p>
        </w:tc>
        <w:tc>
          <w:tcPr>
            <w:tcW w:w="5125" w:type="dxa"/>
            <w:noWrap/>
          </w:tcPr>
          <w:p w14:paraId="3734B565" w14:textId="77777777" w:rsidR="00D864A0" w:rsidRDefault="00D864A0" w:rsidP="0079042C">
            <w:pPr>
              <w:spacing w:after="0"/>
              <w:rPr>
                <w:rFonts w:eastAsiaTheme="minorEastAsia"/>
                <w:sz w:val="22"/>
                <w:szCs w:val="22"/>
                <w:lang w:eastAsia="zh-CN"/>
              </w:rPr>
            </w:pPr>
          </w:p>
        </w:tc>
      </w:tr>
      <w:tr w:rsidR="00D864A0" w14:paraId="5A822F9F" w14:textId="77777777" w:rsidTr="0079042C">
        <w:trPr>
          <w:trHeight w:val="300"/>
        </w:trPr>
        <w:tc>
          <w:tcPr>
            <w:tcW w:w="1795" w:type="dxa"/>
            <w:noWrap/>
          </w:tcPr>
          <w:p w14:paraId="65ABDF20" w14:textId="77777777" w:rsidR="00D864A0" w:rsidRDefault="00D864A0" w:rsidP="0079042C">
            <w:pPr>
              <w:spacing w:after="0"/>
              <w:rPr>
                <w:sz w:val="22"/>
                <w:szCs w:val="22"/>
                <w:lang w:eastAsia="zh-CN"/>
              </w:rPr>
            </w:pPr>
          </w:p>
        </w:tc>
        <w:tc>
          <w:tcPr>
            <w:tcW w:w="2430" w:type="dxa"/>
          </w:tcPr>
          <w:p w14:paraId="0D9BAC5D" w14:textId="77777777" w:rsidR="00D864A0" w:rsidRDefault="00D864A0" w:rsidP="0079042C">
            <w:pPr>
              <w:spacing w:after="0"/>
              <w:rPr>
                <w:sz w:val="22"/>
                <w:szCs w:val="22"/>
                <w:lang w:eastAsia="zh-CN"/>
              </w:rPr>
            </w:pPr>
          </w:p>
        </w:tc>
        <w:tc>
          <w:tcPr>
            <w:tcW w:w="5125" w:type="dxa"/>
            <w:noWrap/>
          </w:tcPr>
          <w:p w14:paraId="2830282E" w14:textId="77777777" w:rsidR="00D864A0" w:rsidRDefault="00D864A0" w:rsidP="0079042C">
            <w:pPr>
              <w:spacing w:after="0"/>
              <w:rPr>
                <w:sz w:val="22"/>
                <w:szCs w:val="22"/>
                <w:lang w:eastAsia="zh-CN"/>
              </w:rPr>
            </w:pPr>
          </w:p>
        </w:tc>
      </w:tr>
      <w:tr w:rsidR="00D864A0" w14:paraId="52F133E6" w14:textId="77777777" w:rsidTr="0079042C">
        <w:trPr>
          <w:trHeight w:val="300"/>
        </w:trPr>
        <w:tc>
          <w:tcPr>
            <w:tcW w:w="1795" w:type="dxa"/>
            <w:noWrap/>
          </w:tcPr>
          <w:p w14:paraId="4F69C878" w14:textId="77777777" w:rsidR="00D864A0" w:rsidRDefault="00D864A0" w:rsidP="0079042C">
            <w:pPr>
              <w:spacing w:after="0"/>
              <w:rPr>
                <w:sz w:val="22"/>
                <w:szCs w:val="22"/>
                <w:lang w:eastAsia="zh-CN"/>
              </w:rPr>
            </w:pPr>
          </w:p>
        </w:tc>
        <w:tc>
          <w:tcPr>
            <w:tcW w:w="2430" w:type="dxa"/>
          </w:tcPr>
          <w:p w14:paraId="283C780A" w14:textId="77777777" w:rsidR="00D864A0" w:rsidRDefault="00D864A0" w:rsidP="0079042C">
            <w:pPr>
              <w:spacing w:after="0"/>
              <w:rPr>
                <w:sz w:val="22"/>
                <w:szCs w:val="22"/>
                <w:lang w:eastAsia="zh-CN"/>
              </w:rPr>
            </w:pPr>
          </w:p>
        </w:tc>
        <w:tc>
          <w:tcPr>
            <w:tcW w:w="5125" w:type="dxa"/>
            <w:noWrap/>
          </w:tcPr>
          <w:p w14:paraId="32D5E64F" w14:textId="77777777" w:rsidR="00D864A0" w:rsidRDefault="00D864A0" w:rsidP="0079042C">
            <w:pPr>
              <w:spacing w:after="0"/>
              <w:rPr>
                <w:sz w:val="22"/>
                <w:szCs w:val="22"/>
                <w:lang w:eastAsia="zh-CN"/>
              </w:rPr>
            </w:pPr>
          </w:p>
        </w:tc>
      </w:tr>
      <w:tr w:rsidR="00D864A0" w14:paraId="407A6CF7" w14:textId="77777777" w:rsidTr="0079042C">
        <w:trPr>
          <w:trHeight w:val="300"/>
        </w:trPr>
        <w:tc>
          <w:tcPr>
            <w:tcW w:w="1795" w:type="dxa"/>
            <w:noWrap/>
          </w:tcPr>
          <w:p w14:paraId="0A60D82C" w14:textId="77777777" w:rsidR="00D864A0" w:rsidRDefault="00D864A0" w:rsidP="0079042C">
            <w:pPr>
              <w:spacing w:after="0"/>
              <w:rPr>
                <w:sz w:val="22"/>
                <w:szCs w:val="22"/>
                <w:lang w:eastAsia="zh-CN"/>
              </w:rPr>
            </w:pPr>
          </w:p>
        </w:tc>
        <w:tc>
          <w:tcPr>
            <w:tcW w:w="2430" w:type="dxa"/>
          </w:tcPr>
          <w:p w14:paraId="4051CCC0" w14:textId="77777777" w:rsidR="00D864A0" w:rsidRDefault="00D864A0" w:rsidP="0079042C">
            <w:pPr>
              <w:spacing w:after="0"/>
              <w:rPr>
                <w:sz w:val="22"/>
                <w:szCs w:val="22"/>
                <w:lang w:eastAsia="zh-CN"/>
              </w:rPr>
            </w:pPr>
          </w:p>
        </w:tc>
        <w:tc>
          <w:tcPr>
            <w:tcW w:w="5125" w:type="dxa"/>
            <w:noWrap/>
          </w:tcPr>
          <w:p w14:paraId="1D28C781" w14:textId="77777777" w:rsidR="00D864A0" w:rsidRDefault="00D864A0" w:rsidP="0079042C">
            <w:pPr>
              <w:spacing w:after="0"/>
              <w:rPr>
                <w:sz w:val="22"/>
                <w:szCs w:val="22"/>
                <w:lang w:eastAsia="zh-CN"/>
              </w:rPr>
            </w:pPr>
          </w:p>
        </w:tc>
      </w:tr>
      <w:tr w:rsidR="00D864A0" w14:paraId="14FA1213" w14:textId="77777777" w:rsidTr="0079042C">
        <w:trPr>
          <w:trHeight w:val="300"/>
        </w:trPr>
        <w:tc>
          <w:tcPr>
            <w:tcW w:w="1795" w:type="dxa"/>
            <w:noWrap/>
          </w:tcPr>
          <w:p w14:paraId="33B3160D" w14:textId="77777777" w:rsidR="00D864A0" w:rsidRDefault="00D864A0" w:rsidP="0079042C">
            <w:pPr>
              <w:spacing w:after="0"/>
              <w:rPr>
                <w:sz w:val="22"/>
                <w:szCs w:val="22"/>
                <w:lang w:val="en-US" w:eastAsia="zh-CN"/>
              </w:rPr>
            </w:pPr>
          </w:p>
        </w:tc>
        <w:tc>
          <w:tcPr>
            <w:tcW w:w="2430" w:type="dxa"/>
          </w:tcPr>
          <w:p w14:paraId="7861ADC9" w14:textId="77777777" w:rsidR="00D864A0" w:rsidRDefault="00D864A0" w:rsidP="0079042C">
            <w:pPr>
              <w:spacing w:after="0"/>
              <w:rPr>
                <w:rFonts w:eastAsiaTheme="minorEastAsia"/>
                <w:sz w:val="22"/>
                <w:szCs w:val="22"/>
                <w:lang w:val="en-US" w:eastAsia="zh-CN"/>
              </w:rPr>
            </w:pPr>
          </w:p>
        </w:tc>
        <w:tc>
          <w:tcPr>
            <w:tcW w:w="5125" w:type="dxa"/>
            <w:noWrap/>
          </w:tcPr>
          <w:p w14:paraId="5654F9A5" w14:textId="77777777" w:rsidR="00D864A0" w:rsidRDefault="00D864A0" w:rsidP="0079042C">
            <w:pPr>
              <w:spacing w:after="0"/>
              <w:rPr>
                <w:sz w:val="22"/>
                <w:szCs w:val="22"/>
                <w:lang w:val="en-US" w:eastAsia="zh-CN"/>
              </w:rPr>
            </w:pPr>
          </w:p>
        </w:tc>
      </w:tr>
      <w:tr w:rsidR="00D864A0" w14:paraId="4CE643BC" w14:textId="77777777" w:rsidTr="0079042C">
        <w:trPr>
          <w:trHeight w:val="300"/>
        </w:trPr>
        <w:tc>
          <w:tcPr>
            <w:tcW w:w="1795" w:type="dxa"/>
            <w:noWrap/>
          </w:tcPr>
          <w:p w14:paraId="5894224A" w14:textId="77777777" w:rsidR="00D864A0" w:rsidRDefault="00D864A0" w:rsidP="0079042C">
            <w:pPr>
              <w:spacing w:after="0"/>
              <w:rPr>
                <w:sz w:val="22"/>
                <w:szCs w:val="22"/>
                <w:lang w:eastAsia="zh-CN"/>
              </w:rPr>
            </w:pPr>
          </w:p>
        </w:tc>
        <w:tc>
          <w:tcPr>
            <w:tcW w:w="2430" w:type="dxa"/>
          </w:tcPr>
          <w:p w14:paraId="45F46459" w14:textId="77777777" w:rsidR="00D864A0" w:rsidRDefault="00D864A0" w:rsidP="0079042C">
            <w:pPr>
              <w:spacing w:after="0"/>
              <w:rPr>
                <w:sz w:val="22"/>
                <w:szCs w:val="22"/>
                <w:lang w:eastAsia="zh-CN"/>
              </w:rPr>
            </w:pPr>
          </w:p>
        </w:tc>
        <w:tc>
          <w:tcPr>
            <w:tcW w:w="5125" w:type="dxa"/>
            <w:noWrap/>
          </w:tcPr>
          <w:p w14:paraId="4BBA80A6" w14:textId="77777777" w:rsidR="00D864A0" w:rsidRDefault="00D864A0" w:rsidP="0079042C">
            <w:pPr>
              <w:spacing w:after="0"/>
              <w:rPr>
                <w:sz w:val="22"/>
                <w:szCs w:val="22"/>
                <w:lang w:eastAsia="zh-CN"/>
              </w:rPr>
            </w:pPr>
          </w:p>
        </w:tc>
      </w:tr>
      <w:tr w:rsidR="00D864A0" w14:paraId="293A5923" w14:textId="77777777" w:rsidTr="0079042C">
        <w:trPr>
          <w:trHeight w:val="300"/>
        </w:trPr>
        <w:tc>
          <w:tcPr>
            <w:tcW w:w="1795" w:type="dxa"/>
            <w:noWrap/>
          </w:tcPr>
          <w:p w14:paraId="38C15E8F" w14:textId="77777777" w:rsidR="00D864A0" w:rsidRDefault="00D864A0" w:rsidP="0079042C">
            <w:pPr>
              <w:spacing w:after="0"/>
              <w:rPr>
                <w:sz w:val="22"/>
                <w:szCs w:val="22"/>
                <w:lang w:eastAsia="zh-CN"/>
              </w:rPr>
            </w:pPr>
          </w:p>
        </w:tc>
        <w:tc>
          <w:tcPr>
            <w:tcW w:w="2430" w:type="dxa"/>
          </w:tcPr>
          <w:p w14:paraId="6D5576ED" w14:textId="77777777" w:rsidR="00D864A0" w:rsidRDefault="00D864A0" w:rsidP="0079042C">
            <w:pPr>
              <w:spacing w:after="0"/>
              <w:rPr>
                <w:rFonts w:eastAsiaTheme="minorEastAsia"/>
                <w:sz w:val="22"/>
                <w:szCs w:val="22"/>
                <w:lang w:eastAsia="zh-CN"/>
              </w:rPr>
            </w:pPr>
          </w:p>
        </w:tc>
        <w:tc>
          <w:tcPr>
            <w:tcW w:w="5125" w:type="dxa"/>
            <w:noWrap/>
          </w:tcPr>
          <w:p w14:paraId="02C06048" w14:textId="77777777" w:rsidR="00D864A0" w:rsidRDefault="00D864A0" w:rsidP="0079042C">
            <w:pPr>
              <w:spacing w:after="0"/>
              <w:rPr>
                <w:iCs/>
                <w:sz w:val="22"/>
                <w:szCs w:val="22"/>
                <w:lang w:eastAsia="en-US"/>
              </w:rPr>
            </w:pPr>
          </w:p>
        </w:tc>
      </w:tr>
      <w:tr w:rsidR="00D864A0" w14:paraId="2AA57053" w14:textId="77777777" w:rsidTr="0079042C">
        <w:trPr>
          <w:trHeight w:val="300"/>
        </w:trPr>
        <w:tc>
          <w:tcPr>
            <w:tcW w:w="1795" w:type="dxa"/>
            <w:noWrap/>
          </w:tcPr>
          <w:p w14:paraId="3E7A6949" w14:textId="77777777" w:rsidR="00D864A0" w:rsidRDefault="00D864A0" w:rsidP="0079042C">
            <w:pPr>
              <w:spacing w:after="0"/>
              <w:rPr>
                <w:sz w:val="22"/>
                <w:szCs w:val="22"/>
                <w:lang w:eastAsia="zh-CN"/>
              </w:rPr>
            </w:pPr>
          </w:p>
        </w:tc>
        <w:tc>
          <w:tcPr>
            <w:tcW w:w="2430" w:type="dxa"/>
          </w:tcPr>
          <w:p w14:paraId="7925F0A1" w14:textId="77777777" w:rsidR="00D864A0" w:rsidRDefault="00D864A0" w:rsidP="0079042C">
            <w:pPr>
              <w:spacing w:after="0"/>
              <w:rPr>
                <w:sz w:val="22"/>
                <w:szCs w:val="22"/>
                <w:lang w:eastAsia="zh-CN"/>
              </w:rPr>
            </w:pPr>
          </w:p>
        </w:tc>
        <w:tc>
          <w:tcPr>
            <w:tcW w:w="5125" w:type="dxa"/>
            <w:noWrap/>
          </w:tcPr>
          <w:p w14:paraId="3F8D4BE5" w14:textId="77777777" w:rsidR="00D864A0" w:rsidRDefault="00D864A0" w:rsidP="0079042C">
            <w:pPr>
              <w:spacing w:after="0"/>
              <w:rPr>
                <w:sz w:val="22"/>
                <w:szCs w:val="22"/>
                <w:lang w:eastAsia="zh-CN"/>
              </w:rPr>
            </w:pPr>
          </w:p>
        </w:tc>
      </w:tr>
      <w:tr w:rsidR="00D864A0" w14:paraId="30CFC23A" w14:textId="77777777" w:rsidTr="0079042C">
        <w:trPr>
          <w:trHeight w:val="300"/>
        </w:trPr>
        <w:tc>
          <w:tcPr>
            <w:tcW w:w="1795" w:type="dxa"/>
            <w:noWrap/>
          </w:tcPr>
          <w:p w14:paraId="27D2FBB7" w14:textId="77777777" w:rsidR="00D864A0" w:rsidRDefault="00D864A0" w:rsidP="0079042C">
            <w:pPr>
              <w:spacing w:after="0"/>
              <w:rPr>
                <w:sz w:val="22"/>
                <w:szCs w:val="22"/>
                <w:lang w:val="en-US" w:eastAsia="zh-CN"/>
              </w:rPr>
            </w:pPr>
          </w:p>
        </w:tc>
        <w:tc>
          <w:tcPr>
            <w:tcW w:w="2430" w:type="dxa"/>
          </w:tcPr>
          <w:p w14:paraId="640F73F8" w14:textId="77777777" w:rsidR="00D864A0" w:rsidRDefault="00D864A0" w:rsidP="0079042C">
            <w:pPr>
              <w:spacing w:after="0"/>
              <w:rPr>
                <w:sz w:val="22"/>
                <w:szCs w:val="22"/>
                <w:lang w:val="en-US" w:eastAsia="zh-CN"/>
              </w:rPr>
            </w:pPr>
          </w:p>
        </w:tc>
        <w:tc>
          <w:tcPr>
            <w:tcW w:w="5125" w:type="dxa"/>
            <w:noWrap/>
          </w:tcPr>
          <w:p w14:paraId="3FE0DECA" w14:textId="77777777" w:rsidR="00D864A0" w:rsidRDefault="00D864A0" w:rsidP="0079042C">
            <w:pPr>
              <w:spacing w:after="0"/>
              <w:rPr>
                <w:sz w:val="22"/>
                <w:szCs w:val="22"/>
                <w:lang w:val="en-US" w:eastAsia="zh-CN"/>
              </w:rPr>
            </w:pPr>
          </w:p>
        </w:tc>
      </w:tr>
      <w:tr w:rsidR="00D864A0" w14:paraId="24CC9A7A" w14:textId="77777777" w:rsidTr="0079042C">
        <w:trPr>
          <w:trHeight w:val="300"/>
        </w:trPr>
        <w:tc>
          <w:tcPr>
            <w:tcW w:w="1795" w:type="dxa"/>
            <w:noWrap/>
          </w:tcPr>
          <w:p w14:paraId="2D5AF28E" w14:textId="77777777" w:rsidR="00D864A0" w:rsidRDefault="00D864A0" w:rsidP="0079042C">
            <w:pPr>
              <w:spacing w:after="0"/>
              <w:rPr>
                <w:sz w:val="22"/>
                <w:szCs w:val="22"/>
                <w:lang w:eastAsia="zh-CN"/>
              </w:rPr>
            </w:pPr>
          </w:p>
        </w:tc>
        <w:tc>
          <w:tcPr>
            <w:tcW w:w="2430" w:type="dxa"/>
          </w:tcPr>
          <w:p w14:paraId="1517F001" w14:textId="77777777" w:rsidR="00D864A0" w:rsidRDefault="00D864A0" w:rsidP="0079042C">
            <w:pPr>
              <w:spacing w:after="0"/>
              <w:rPr>
                <w:sz w:val="22"/>
                <w:szCs w:val="22"/>
                <w:lang w:eastAsia="zh-CN"/>
              </w:rPr>
            </w:pPr>
          </w:p>
        </w:tc>
        <w:tc>
          <w:tcPr>
            <w:tcW w:w="5125" w:type="dxa"/>
            <w:noWrap/>
          </w:tcPr>
          <w:p w14:paraId="525F159A" w14:textId="77777777" w:rsidR="00D864A0" w:rsidRDefault="00D864A0" w:rsidP="0079042C">
            <w:pPr>
              <w:spacing w:after="0"/>
              <w:rPr>
                <w:sz w:val="22"/>
                <w:szCs w:val="22"/>
                <w:lang w:eastAsia="zh-CN"/>
              </w:rPr>
            </w:pPr>
          </w:p>
        </w:tc>
      </w:tr>
      <w:tr w:rsidR="00D864A0" w14:paraId="186AFD5D" w14:textId="77777777" w:rsidTr="0079042C">
        <w:trPr>
          <w:trHeight w:val="300"/>
        </w:trPr>
        <w:tc>
          <w:tcPr>
            <w:tcW w:w="1795" w:type="dxa"/>
            <w:noWrap/>
          </w:tcPr>
          <w:p w14:paraId="584EF284" w14:textId="77777777" w:rsidR="00D864A0" w:rsidRDefault="00D864A0" w:rsidP="0079042C">
            <w:pPr>
              <w:spacing w:after="0"/>
              <w:rPr>
                <w:rFonts w:eastAsiaTheme="minorEastAsia"/>
                <w:sz w:val="22"/>
                <w:szCs w:val="22"/>
                <w:lang w:eastAsia="zh-CN"/>
              </w:rPr>
            </w:pPr>
          </w:p>
        </w:tc>
        <w:tc>
          <w:tcPr>
            <w:tcW w:w="2430" w:type="dxa"/>
          </w:tcPr>
          <w:p w14:paraId="67BA94A2" w14:textId="77777777" w:rsidR="00D864A0" w:rsidRDefault="00D864A0" w:rsidP="0079042C">
            <w:pPr>
              <w:spacing w:after="0"/>
              <w:rPr>
                <w:rFonts w:eastAsiaTheme="minorEastAsia"/>
                <w:sz w:val="22"/>
                <w:szCs w:val="22"/>
                <w:lang w:eastAsia="zh-CN"/>
              </w:rPr>
            </w:pPr>
          </w:p>
        </w:tc>
        <w:tc>
          <w:tcPr>
            <w:tcW w:w="5125" w:type="dxa"/>
            <w:noWrap/>
          </w:tcPr>
          <w:p w14:paraId="7BE4ED27" w14:textId="77777777" w:rsidR="00D864A0" w:rsidRDefault="00D864A0" w:rsidP="0079042C">
            <w:pPr>
              <w:spacing w:after="0"/>
              <w:rPr>
                <w:rFonts w:eastAsiaTheme="minorEastAsia"/>
                <w:sz w:val="22"/>
                <w:szCs w:val="22"/>
                <w:lang w:eastAsia="zh-CN"/>
              </w:rPr>
            </w:pPr>
          </w:p>
        </w:tc>
      </w:tr>
      <w:tr w:rsidR="00D864A0" w14:paraId="01F38181" w14:textId="77777777" w:rsidTr="0079042C">
        <w:trPr>
          <w:trHeight w:val="300"/>
        </w:trPr>
        <w:tc>
          <w:tcPr>
            <w:tcW w:w="1795" w:type="dxa"/>
            <w:noWrap/>
          </w:tcPr>
          <w:p w14:paraId="5B868691" w14:textId="77777777" w:rsidR="00D864A0" w:rsidRDefault="00D864A0" w:rsidP="0079042C">
            <w:pPr>
              <w:spacing w:after="0"/>
              <w:rPr>
                <w:sz w:val="22"/>
                <w:szCs w:val="22"/>
                <w:lang w:eastAsia="zh-CN"/>
              </w:rPr>
            </w:pPr>
          </w:p>
        </w:tc>
        <w:tc>
          <w:tcPr>
            <w:tcW w:w="2430" w:type="dxa"/>
          </w:tcPr>
          <w:p w14:paraId="52E541D7" w14:textId="77777777" w:rsidR="00D864A0" w:rsidRDefault="00D864A0" w:rsidP="0079042C">
            <w:pPr>
              <w:spacing w:after="0"/>
              <w:rPr>
                <w:sz w:val="22"/>
                <w:szCs w:val="22"/>
                <w:lang w:eastAsia="zh-CN"/>
              </w:rPr>
            </w:pPr>
          </w:p>
        </w:tc>
        <w:tc>
          <w:tcPr>
            <w:tcW w:w="5125" w:type="dxa"/>
            <w:noWrap/>
          </w:tcPr>
          <w:p w14:paraId="401BB4CA" w14:textId="77777777" w:rsidR="00D864A0" w:rsidRDefault="00D864A0" w:rsidP="0079042C">
            <w:pPr>
              <w:spacing w:after="0"/>
              <w:rPr>
                <w:sz w:val="22"/>
                <w:szCs w:val="22"/>
              </w:rPr>
            </w:pPr>
          </w:p>
        </w:tc>
      </w:tr>
      <w:tr w:rsidR="00D864A0" w14:paraId="78905DE9" w14:textId="77777777" w:rsidTr="0079042C">
        <w:trPr>
          <w:trHeight w:val="300"/>
        </w:trPr>
        <w:tc>
          <w:tcPr>
            <w:tcW w:w="1795" w:type="dxa"/>
            <w:noWrap/>
          </w:tcPr>
          <w:p w14:paraId="75BBD65A" w14:textId="77777777" w:rsidR="00D864A0" w:rsidRDefault="00D864A0" w:rsidP="0079042C">
            <w:pPr>
              <w:spacing w:after="0"/>
              <w:rPr>
                <w:sz w:val="22"/>
                <w:szCs w:val="22"/>
                <w:lang w:eastAsia="zh-CN"/>
              </w:rPr>
            </w:pPr>
          </w:p>
        </w:tc>
        <w:tc>
          <w:tcPr>
            <w:tcW w:w="2430" w:type="dxa"/>
          </w:tcPr>
          <w:p w14:paraId="421B2625" w14:textId="77777777" w:rsidR="00D864A0" w:rsidRDefault="00D864A0" w:rsidP="0079042C">
            <w:pPr>
              <w:spacing w:after="0"/>
              <w:rPr>
                <w:sz w:val="22"/>
                <w:szCs w:val="22"/>
                <w:lang w:eastAsia="zh-CN"/>
              </w:rPr>
            </w:pPr>
          </w:p>
        </w:tc>
        <w:tc>
          <w:tcPr>
            <w:tcW w:w="5125" w:type="dxa"/>
            <w:noWrap/>
          </w:tcPr>
          <w:p w14:paraId="26933621" w14:textId="77777777" w:rsidR="00D864A0" w:rsidRDefault="00D864A0" w:rsidP="0079042C">
            <w:pPr>
              <w:spacing w:after="0"/>
              <w:rPr>
                <w:sz w:val="22"/>
                <w:szCs w:val="22"/>
                <w:lang w:eastAsia="zh-CN"/>
              </w:rPr>
            </w:pPr>
          </w:p>
        </w:tc>
      </w:tr>
      <w:tr w:rsidR="00D864A0" w14:paraId="7DAFA6FE" w14:textId="77777777" w:rsidTr="0079042C">
        <w:trPr>
          <w:trHeight w:val="300"/>
        </w:trPr>
        <w:tc>
          <w:tcPr>
            <w:tcW w:w="1795" w:type="dxa"/>
            <w:noWrap/>
          </w:tcPr>
          <w:p w14:paraId="556FB040" w14:textId="77777777" w:rsidR="00D864A0" w:rsidRDefault="00D864A0" w:rsidP="0079042C">
            <w:pPr>
              <w:spacing w:after="0"/>
              <w:rPr>
                <w:sz w:val="22"/>
                <w:szCs w:val="22"/>
                <w:lang w:eastAsia="zh-CN"/>
              </w:rPr>
            </w:pPr>
          </w:p>
        </w:tc>
        <w:tc>
          <w:tcPr>
            <w:tcW w:w="2430" w:type="dxa"/>
          </w:tcPr>
          <w:p w14:paraId="38C963CA" w14:textId="77777777" w:rsidR="00D864A0" w:rsidRDefault="00D864A0" w:rsidP="0079042C">
            <w:pPr>
              <w:spacing w:after="0"/>
              <w:rPr>
                <w:sz w:val="22"/>
                <w:szCs w:val="22"/>
                <w:lang w:eastAsia="zh-CN"/>
              </w:rPr>
            </w:pPr>
          </w:p>
        </w:tc>
        <w:tc>
          <w:tcPr>
            <w:tcW w:w="5125" w:type="dxa"/>
            <w:noWrap/>
          </w:tcPr>
          <w:p w14:paraId="2105FC60" w14:textId="77777777" w:rsidR="00D864A0" w:rsidRDefault="00D864A0" w:rsidP="0079042C">
            <w:pPr>
              <w:spacing w:after="0"/>
              <w:rPr>
                <w:sz w:val="22"/>
                <w:szCs w:val="22"/>
                <w:lang w:eastAsia="zh-CN"/>
              </w:rPr>
            </w:pPr>
          </w:p>
        </w:tc>
      </w:tr>
      <w:tr w:rsidR="00D864A0" w14:paraId="6A3E390D" w14:textId="77777777" w:rsidTr="0079042C">
        <w:trPr>
          <w:trHeight w:val="300"/>
        </w:trPr>
        <w:tc>
          <w:tcPr>
            <w:tcW w:w="1795" w:type="dxa"/>
            <w:noWrap/>
          </w:tcPr>
          <w:p w14:paraId="56A66059" w14:textId="77777777" w:rsidR="00D864A0" w:rsidRDefault="00D864A0" w:rsidP="0079042C">
            <w:pPr>
              <w:spacing w:after="0"/>
              <w:rPr>
                <w:rFonts w:eastAsiaTheme="minorEastAsia"/>
                <w:sz w:val="22"/>
                <w:szCs w:val="22"/>
                <w:lang w:eastAsia="zh-CN"/>
              </w:rPr>
            </w:pPr>
          </w:p>
        </w:tc>
        <w:tc>
          <w:tcPr>
            <w:tcW w:w="2430" w:type="dxa"/>
          </w:tcPr>
          <w:p w14:paraId="47CB1CC2" w14:textId="77777777" w:rsidR="00D864A0" w:rsidRDefault="00D864A0" w:rsidP="0079042C">
            <w:pPr>
              <w:spacing w:after="0"/>
              <w:rPr>
                <w:sz w:val="22"/>
                <w:szCs w:val="22"/>
                <w:lang w:eastAsia="zh-CN"/>
              </w:rPr>
            </w:pPr>
          </w:p>
        </w:tc>
        <w:tc>
          <w:tcPr>
            <w:tcW w:w="5125" w:type="dxa"/>
            <w:noWrap/>
          </w:tcPr>
          <w:p w14:paraId="561B23EE" w14:textId="77777777" w:rsidR="00D864A0" w:rsidRDefault="00D864A0" w:rsidP="0079042C">
            <w:pPr>
              <w:spacing w:after="0"/>
              <w:rPr>
                <w:sz w:val="22"/>
                <w:szCs w:val="22"/>
                <w:lang w:eastAsia="zh-CN"/>
              </w:rPr>
            </w:pPr>
          </w:p>
        </w:tc>
      </w:tr>
      <w:tr w:rsidR="00D864A0" w14:paraId="6848565C" w14:textId="77777777" w:rsidTr="0079042C">
        <w:trPr>
          <w:trHeight w:val="371"/>
        </w:trPr>
        <w:tc>
          <w:tcPr>
            <w:tcW w:w="1795" w:type="dxa"/>
            <w:noWrap/>
          </w:tcPr>
          <w:p w14:paraId="701F8E86" w14:textId="77777777" w:rsidR="00D864A0" w:rsidRDefault="00D864A0" w:rsidP="0079042C">
            <w:pPr>
              <w:spacing w:after="0"/>
              <w:rPr>
                <w:sz w:val="22"/>
                <w:szCs w:val="22"/>
                <w:lang w:val="en-US" w:eastAsia="zh-CN"/>
              </w:rPr>
            </w:pPr>
          </w:p>
        </w:tc>
        <w:tc>
          <w:tcPr>
            <w:tcW w:w="2430" w:type="dxa"/>
          </w:tcPr>
          <w:p w14:paraId="05AB8C9D" w14:textId="77777777" w:rsidR="00D864A0" w:rsidRDefault="00D864A0" w:rsidP="0079042C">
            <w:pPr>
              <w:spacing w:after="0"/>
              <w:rPr>
                <w:sz w:val="22"/>
                <w:szCs w:val="22"/>
                <w:lang w:eastAsia="zh-CN"/>
              </w:rPr>
            </w:pPr>
          </w:p>
        </w:tc>
        <w:tc>
          <w:tcPr>
            <w:tcW w:w="5125" w:type="dxa"/>
            <w:noWrap/>
          </w:tcPr>
          <w:p w14:paraId="213E2619" w14:textId="77777777" w:rsidR="00D864A0" w:rsidRDefault="00D864A0" w:rsidP="0079042C">
            <w:pPr>
              <w:spacing w:after="0"/>
              <w:rPr>
                <w:sz w:val="22"/>
                <w:szCs w:val="22"/>
                <w:lang w:val="en-US" w:eastAsia="zh-CN"/>
              </w:rPr>
            </w:pPr>
          </w:p>
        </w:tc>
      </w:tr>
      <w:tr w:rsidR="00D864A0" w14:paraId="1F7F5CD3" w14:textId="77777777" w:rsidTr="0079042C">
        <w:trPr>
          <w:trHeight w:val="371"/>
        </w:trPr>
        <w:tc>
          <w:tcPr>
            <w:tcW w:w="1795" w:type="dxa"/>
            <w:noWrap/>
          </w:tcPr>
          <w:p w14:paraId="3A25F9FD" w14:textId="77777777" w:rsidR="00D864A0" w:rsidRDefault="00D864A0" w:rsidP="0079042C">
            <w:pPr>
              <w:spacing w:after="0"/>
              <w:rPr>
                <w:rFonts w:eastAsiaTheme="minorEastAsia"/>
                <w:sz w:val="22"/>
                <w:szCs w:val="22"/>
                <w:lang w:eastAsia="zh-CN"/>
              </w:rPr>
            </w:pPr>
          </w:p>
        </w:tc>
        <w:tc>
          <w:tcPr>
            <w:tcW w:w="2430" w:type="dxa"/>
          </w:tcPr>
          <w:p w14:paraId="5DF42E55" w14:textId="77777777" w:rsidR="00D864A0" w:rsidRDefault="00D864A0" w:rsidP="0079042C">
            <w:pPr>
              <w:spacing w:after="0"/>
              <w:rPr>
                <w:rFonts w:eastAsiaTheme="minorEastAsia"/>
                <w:sz w:val="22"/>
                <w:szCs w:val="22"/>
                <w:lang w:eastAsia="zh-CN"/>
              </w:rPr>
            </w:pPr>
          </w:p>
        </w:tc>
        <w:tc>
          <w:tcPr>
            <w:tcW w:w="5125" w:type="dxa"/>
            <w:noWrap/>
          </w:tcPr>
          <w:p w14:paraId="7BA26165" w14:textId="77777777" w:rsidR="00D864A0" w:rsidRDefault="00D864A0" w:rsidP="0079042C">
            <w:pPr>
              <w:spacing w:after="0"/>
              <w:rPr>
                <w:sz w:val="22"/>
                <w:szCs w:val="22"/>
                <w:lang w:val="en-US" w:eastAsia="zh-CN"/>
              </w:rPr>
            </w:pPr>
          </w:p>
        </w:tc>
      </w:tr>
      <w:tr w:rsidR="00D864A0" w14:paraId="74E29DBF" w14:textId="77777777" w:rsidTr="0079042C">
        <w:trPr>
          <w:trHeight w:val="371"/>
        </w:trPr>
        <w:tc>
          <w:tcPr>
            <w:tcW w:w="1795" w:type="dxa"/>
            <w:noWrap/>
          </w:tcPr>
          <w:p w14:paraId="7418CB50" w14:textId="77777777" w:rsidR="00D864A0" w:rsidRDefault="00D864A0" w:rsidP="0079042C">
            <w:pPr>
              <w:spacing w:after="0"/>
              <w:rPr>
                <w:sz w:val="22"/>
                <w:szCs w:val="22"/>
                <w:lang w:val="en-US" w:eastAsia="zh-CN"/>
              </w:rPr>
            </w:pPr>
          </w:p>
        </w:tc>
        <w:tc>
          <w:tcPr>
            <w:tcW w:w="2430" w:type="dxa"/>
          </w:tcPr>
          <w:p w14:paraId="763CB2E5" w14:textId="77777777" w:rsidR="00D864A0" w:rsidRDefault="00D864A0" w:rsidP="0079042C">
            <w:pPr>
              <w:spacing w:after="0"/>
              <w:rPr>
                <w:sz w:val="22"/>
                <w:szCs w:val="22"/>
                <w:lang w:val="en-US" w:eastAsia="zh-CN"/>
              </w:rPr>
            </w:pPr>
          </w:p>
        </w:tc>
        <w:tc>
          <w:tcPr>
            <w:tcW w:w="5125" w:type="dxa"/>
            <w:noWrap/>
          </w:tcPr>
          <w:p w14:paraId="11A7FEB2" w14:textId="77777777" w:rsidR="00D864A0" w:rsidRDefault="00D864A0" w:rsidP="0079042C">
            <w:pPr>
              <w:spacing w:after="0"/>
              <w:rPr>
                <w:sz w:val="22"/>
                <w:szCs w:val="22"/>
                <w:lang w:val="en-US" w:eastAsia="zh-CN"/>
              </w:rPr>
            </w:pPr>
          </w:p>
        </w:tc>
      </w:tr>
      <w:tr w:rsidR="00D864A0" w14:paraId="6AE5088A" w14:textId="77777777" w:rsidTr="0079042C">
        <w:trPr>
          <w:trHeight w:val="371"/>
        </w:trPr>
        <w:tc>
          <w:tcPr>
            <w:tcW w:w="1795" w:type="dxa"/>
            <w:noWrap/>
          </w:tcPr>
          <w:p w14:paraId="34CA933C" w14:textId="77777777" w:rsidR="00D864A0" w:rsidRDefault="00D864A0" w:rsidP="0079042C">
            <w:pPr>
              <w:spacing w:after="0"/>
              <w:rPr>
                <w:sz w:val="22"/>
                <w:szCs w:val="22"/>
                <w:lang w:val="en-US" w:eastAsia="zh-CN"/>
              </w:rPr>
            </w:pPr>
          </w:p>
        </w:tc>
        <w:tc>
          <w:tcPr>
            <w:tcW w:w="2430" w:type="dxa"/>
          </w:tcPr>
          <w:p w14:paraId="5A7F3F89" w14:textId="77777777" w:rsidR="00D864A0" w:rsidRDefault="00D864A0" w:rsidP="0079042C">
            <w:pPr>
              <w:spacing w:after="0"/>
              <w:rPr>
                <w:sz w:val="22"/>
                <w:szCs w:val="22"/>
                <w:lang w:val="en-US" w:eastAsia="zh-CN"/>
              </w:rPr>
            </w:pPr>
          </w:p>
        </w:tc>
        <w:tc>
          <w:tcPr>
            <w:tcW w:w="5125" w:type="dxa"/>
            <w:noWrap/>
          </w:tcPr>
          <w:p w14:paraId="5EB54355" w14:textId="77777777" w:rsidR="00D864A0" w:rsidRDefault="00D864A0" w:rsidP="0079042C">
            <w:pPr>
              <w:spacing w:after="0"/>
              <w:rPr>
                <w:sz w:val="22"/>
                <w:szCs w:val="22"/>
                <w:lang w:val="en-US" w:eastAsia="zh-CN"/>
              </w:rPr>
            </w:pPr>
          </w:p>
        </w:tc>
      </w:tr>
      <w:tr w:rsidR="00D864A0" w14:paraId="18CF77F7" w14:textId="77777777" w:rsidTr="0079042C">
        <w:trPr>
          <w:trHeight w:val="371"/>
        </w:trPr>
        <w:tc>
          <w:tcPr>
            <w:tcW w:w="1795" w:type="dxa"/>
            <w:noWrap/>
          </w:tcPr>
          <w:p w14:paraId="6F858F37" w14:textId="77777777" w:rsidR="00D864A0" w:rsidRDefault="00D864A0" w:rsidP="0079042C">
            <w:pPr>
              <w:spacing w:after="0"/>
              <w:rPr>
                <w:rFonts w:eastAsiaTheme="minorEastAsia"/>
                <w:sz w:val="22"/>
                <w:szCs w:val="22"/>
                <w:lang w:eastAsia="zh-CN"/>
              </w:rPr>
            </w:pPr>
          </w:p>
        </w:tc>
        <w:tc>
          <w:tcPr>
            <w:tcW w:w="2430" w:type="dxa"/>
          </w:tcPr>
          <w:p w14:paraId="71D41F33" w14:textId="77777777" w:rsidR="00D864A0" w:rsidRDefault="00D864A0" w:rsidP="0079042C">
            <w:pPr>
              <w:spacing w:after="0"/>
              <w:rPr>
                <w:rFonts w:eastAsiaTheme="minorEastAsia"/>
                <w:sz w:val="22"/>
                <w:szCs w:val="22"/>
                <w:lang w:eastAsia="zh-CN"/>
              </w:rPr>
            </w:pPr>
          </w:p>
        </w:tc>
        <w:tc>
          <w:tcPr>
            <w:tcW w:w="5125" w:type="dxa"/>
            <w:noWrap/>
          </w:tcPr>
          <w:p w14:paraId="71BDC8DB" w14:textId="77777777" w:rsidR="00D864A0" w:rsidRDefault="00D864A0" w:rsidP="0079042C">
            <w:pPr>
              <w:spacing w:after="0"/>
              <w:rPr>
                <w:sz w:val="22"/>
                <w:szCs w:val="22"/>
                <w:lang w:val="en-US" w:eastAsia="zh-CN"/>
              </w:rPr>
            </w:pPr>
          </w:p>
        </w:tc>
      </w:tr>
    </w:tbl>
    <w:p w14:paraId="6A3A02B0" w14:textId="77777777" w:rsidR="00D864A0" w:rsidRPr="00A03159" w:rsidRDefault="00D864A0" w:rsidP="00D864A0">
      <w:pPr>
        <w:jc w:val="both"/>
        <w:rPr>
          <w:rFonts w:ascii="Arial" w:eastAsia="Arial" w:hAnsi="Arial" w:cs="Arial"/>
          <w:color w:val="000000"/>
          <w:lang w:val="en-US"/>
        </w:rPr>
      </w:pPr>
    </w:p>
    <w:p w14:paraId="4E861079" w14:textId="77777777" w:rsidR="00D864A0" w:rsidRDefault="00D864A0" w:rsidP="00D864A0">
      <w:pPr>
        <w:jc w:val="both"/>
        <w:rPr>
          <w:rFonts w:ascii="Arial" w:eastAsia="Arial" w:hAnsi="Arial" w:cs="Arial"/>
          <w:b/>
          <w:bCs/>
          <w:color w:val="000099"/>
          <w:sz w:val="22"/>
          <w:szCs w:val="22"/>
          <w:u w:val="single"/>
        </w:rPr>
      </w:pPr>
      <w:r w:rsidRPr="001A7761">
        <w:rPr>
          <w:rFonts w:ascii="Arial" w:eastAsia="Arial" w:hAnsi="Arial" w:cs="Arial"/>
          <w:b/>
          <w:bCs/>
          <w:color w:val="000099"/>
          <w:sz w:val="22"/>
          <w:szCs w:val="22"/>
          <w:u w:val="single"/>
        </w:rPr>
        <w:t>Rapporteur Summary</w:t>
      </w:r>
    </w:p>
    <w:p w14:paraId="0C8C6ED8" w14:textId="77777777" w:rsidR="00D864A0" w:rsidRDefault="00D864A0" w:rsidP="00D864A0">
      <w:pPr>
        <w:jc w:val="both"/>
        <w:rPr>
          <w:rFonts w:ascii="Arial" w:eastAsia="Arial" w:hAnsi="Arial" w:cs="Arial"/>
          <w:b/>
          <w:bCs/>
          <w:color w:val="000099"/>
          <w:sz w:val="22"/>
          <w:szCs w:val="22"/>
          <w:u w:val="single"/>
        </w:rPr>
      </w:pPr>
    </w:p>
    <w:p w14:paraId="6FCA1A91" w14:textId="4AD89D43" w:rsidR="00D864A0" w:rsidRPr="00D864A0" w:rsidRDefault="00D864A0" w:rsidP="00D864A0">
      <w:pPr>
        <w:pStyle w:val="Heading2"/>
        <w:rPr>
          <w:sz w:val="24"/>
          <w:szCs w:val="24"/>
        </w:rPr>
      </w:pPr>
      <w:r w:rsidRPr="00D864A0">
        <w:rPr>
          <w:sz w:val="24"/>
          <w:szCs w:val="24"/>
        </w:rPr>
        <w:t>3.</w:t>
      </w:r>
      <w:r>
        <w:rPr>
          <w:sz w:val="24"/>
          <w:szCs w:val="24"/>
        </w:rPr>
        <w:t>3</w:t>
      </w:r>
      <w:r w:rsidRPr="00D864A0">
        <w:rPr>
          <w:sz w:val="24"/>
          <w:szCs w:val="24"/>
        </w:rPr>
        <w:t xml:space="preserve"> Remaining validity duration or whole validity duration</w:t>
      </w:r>
    </w:p>
    <w:p w14:paraId="74CC6280" w14:textId="69420445" w:rsidR="00D864A0" w:rsidRDefault="00D864A0" w:rsidP="00D864A0">
      <w:pPr>
        <w:pStyle w:val="Comments"/>
      </w:pPr>
      <w:r>
        <w:t>Proposal 5 (16/19</w:t>
      </w:r>
      <w:r w:rsidR="00BF022E" w:rsidRPr="00BF022E">
        <w:t xml:space="preserve"> </w:t>
      </w:r>
      <w:r w:rsidR="00BF022E">
        <w:t>GNSS validity duration UE reported after GNSS measurement is the remaining validity duration</w:t>
      </w:r>
    </w:p>
    <w:p w14:paraId="5FEBBF42" w14:textId="77777777" w:rsidR="00D864A0" w:rsidRDefault="00D864A0" w:rsidP="00D864A0">
      <w:pPr>
        <w:pStyle w:val="Doc-text2"/>
        <w:numPr>
          <w:ilvl w:val="0"/>
          <w:numId w:val="12"/>
        </w:numPr>
        <w:spacing w:line="240" w:lineRule="auto"/>
      </w:pPr>
      <w:r>
        <w:t xml:space="preserve">VC assumes the intended proposal was something like: </w:t>
      </w:r>
    </w:p>
    <w:p w14:paraId="7215436E" w14:textId="77777777" w:rsidR="00D864A0" w:rsidRDefault="00D864A0" w:rsidP="00D864A0">
      <w:pPr>
        <w:pStyle w:val="Doc-text2"/>
        <w:ind w:left="1619" w:firstLine="0"/>
      </w:pPr>
      <w:r>
        <w:t>Proposal 5 (16/20) “GNSS validity duration UE reported after GNSS measurement is the remaining validity duration”</w:t>
      </w:r>
    </w:p>
    <w:p w14:paraId="34C8C7DA" w14:textId="77777777" w:rsidR="00D864A0" w:rsidRDefault="00D864A0" w:rsidP="00D864A0">
      <w:pPr>
        <w:pStyle w:val="Doc-text2"/>
        <w:numPr>
          <w:ilvl w:val="0"/>
          <w:numId w:val="12"/>
        </w:numPr>
        <w:spacing w:line="240" w:lineRule="auto"/>
      </w:pPr>
      <w:r>
        <w:t>ZTE has strong concerns on this as this would cause additional signalling: the UE would have to send this every time. HW agrees. Samsung does not see this problem: there is no need to report every time</w:t>
      </w:r>
    </w:p>
    <w:p w14:paraId="15A7B776" w14:textId="77777777" w:rsidR="00D864A0" w:rsidRDefault="00D864A0" w:rsidP="00D864A0">
      <w:pPr>
        <w:pStyle w:val="Doc-text2"/>
        <w:numPr>
          <w:ilvl w:val="0"/>
          <w:numId w:val="13"/>
        </w:numPr>
        <w:spacing w:line="240" w:lineRule="auto"/>
      </w:pPr>
      <w:r>
        <w:t>Continue offline</w:t>
      </w:r>
    </w:p>
    <w:p w14:paraId="401E76DF" w14:textId="36CC6624" w:rsidR="00D95EB6" w:rsidRDefault="00D95EB6" w:rsidP="00D95EB6">
      <w:pPr>
        <w:jc w:val="both"/>
        <w:rPr>
          <w:rFonts w:ascii="Arial" w:eastAsia="Arial" w:hAnsi="Arial" w:cs="Arial"/>
          <w:b/>
          <w:color w:val="000000"/>
        </w:rPr>
      </w:pPr>
    </w:p>
    <w:p w14:paraId="6C533D06" w14:textId="3190098D" w:rsidR="00466D5A" w:rsidRDefault="00BF022E" w:rsidP="003B3D9D">
      <w:pPr>
        <w:jc w:val="both"/>
        <w:rPr>
          <w:rFonts w:ascii="Arial" w:eastAsia="Arial" w:hAnsi="Arial" w:cs="Arial"/>
          <w:b/>
          <w:bCs/>
          <w:color w:val="000099"/>
          <w:sz w:val="22"/>
          <w:szCs w:val="22"/>
          <w:u w:val="single"/>
        </w:rPr>
      </w:pPr>
      <w:r>
        <w:rPr>
          <w:rFonts w:ascii="Arial" w:eastAsia="Arial" w:hAnsi="Arial" w:cs="Arial"/>
          <w:bCs/>
          <w:color w:val="000000"/>
        </w:rPr>
        <w:t>Regarding ZTE’s concerns, r</w:t>
      </w:r>
      <w:r w:rsidR="00D95EB6" w:rsidRPr="00D95EB6">
        <w:rPr>
          <w:rFonts w:ascii="Arial" w:eastAsia="Arial" w:hAnsi="Arial" w:cs="Arial"/>
          <w:bCs/>
          <w:color w:val="000000"/>
        </w:rPr>
        <w:t>apporteur understands that the whole validity duration does not change frequently, so that UE can send the validity duration only when the value changes. Apparently ZTE assumes that the remaining validity duration will change frequently, UE would have to send it very time. However, rapporteur do</w:t>
      </w:r>
      <w:r>
        <w:rPr>
          <w:rFonts w:ascii="Arial" w:eastAsia="Arial" w:hAnsi="Arial" w:cs="Arial"/>
          <w:bCs/>
          <w:color w:val="000000"/>
        </w:rPr>
        <w:t>es</w:t>
      </w:r>
      <w:r w:rsidR="00D95EB6" w:rsidRPr="00D95EB6">
        <w:rPr>
          <w:rFonts w:ascii="Arial" w:eastAsia="Arial" w:hAnsi="Arial" w:cs="Arial"/>
          <w:bCs/>
          <w:color w:val="000000"/>
        </w:rPr>
        <w:t xml:space="preserve">n't think so, </w:t>
      </w:r>
      <w:r>
        <w:rPr>
          <w:rFonts w:ascii="Arial" w:eastAsia="Arial" w:hAnsi="Arial" w:cs="Arial"/>
          <w:bCs/>
          <w:color w:val="000000"/>
        </w:rPr>
        <w:t>as</w:t>
      </w:r>
      <w:r w:rsidR="00D95EB6" w:rsidRPr="00D95EB6">
        <w:rPr>
          <w:rFonts w:ascii="Arial" w:eastAsia="Arial" w:hAnsi="Arial" w:cs="Arial"/>
          <w:bCs/>
          <w:color w:val="000000"/>
        </w:rPr>
        <w:t xml:space="preserve"> the value UE reported is a</w:t>
      </w:r>
      <w:r w:rsidR="00D95EB6">
        <w:rPr>
          <w:rFonts w:ascii="Arial" w:eastAsia="Arial" w:hAnsi="Arial" w:cs="Arial"/>
          <w:bCs/>
          <w:color w:val="000000"/>
        </w:rPr>
        <w:t>n</w:t>
      </w:r>
      <w:r w:rsidR="00D95EB6" w:rsidRPr="00D95EB6">
        <w:rPr>
          <w:rFonts w:ascii="Arial" w:eastAsia="Arial" w:hAnsi="Arial" w:cs="Arial"/>
          <w:bCs/>
          <w:color w:val="000000"/>
        </w:rPr>
        <w:t xml:space="preserve"> enumeration value, it is not very accurate. So UE can keep the value same as the last reported one, even </w:t>
      </w:r>
      <w:r>
        <w:rPr>
          <w:rFonts w:ascii="Arial" w:eastAsia="Arial" w:hAnsi="Arial" w:cs="Arial"/>
          <w:bCs/>
          <w:color w:val="000000"/>
        </w:rPr>
        <w:t xml:space="preserve">if </w:t>
      </w:r>
      <w:r w:rsidR="00D95EB6" w:rsidRPr="00D95EB6">
        <w:rPr>
          <w:rFonts w:ascii="Arial" w:eastAsia="Arial" w:hAnsi="Arial" w:cs="Arial"/>
          <w:bCs/>
          <w:color w:val="000000"/>
        </w:rPr>
        <w:t>there is some fluctuate caused by UL transmission</w:t>
      </w:r>
      <w:r w:rsidR="00D95EB6">
        <w:rPr>
          <w:rFonts w:ascii="Arial" w:eastAsia="Arial" w:hAnsi="Arial" w:cs="Arial"/>
          <w:bCs/>
          <w:color w:val="000000"/>
        </w:rPr>
        <w:t>.</w:t>
      </w:r>
      <w:r w:rsidR="00466D5A">
        <w:rPr>
          <w:rFonts w:ascii="Arial" w:eastAsia="Arial" w:hAnsi="Arial" w:cs="Arial"/>
          <w:bCs/>
          <w:color w:val="000000"/>
        </w:rPr>
        <w:t xml:space="preserve"> </w:t>
      </w:r>
      <w:r>
        <w:rPr>
          <w:rFonts w:ascii="Arial" w:eastAsia="Arial" w:hAnsi="Arial" w:cs="Arial"/>
          <w:bCs/>
          <w:color w:val="000000"/>
        </w:rPr>
        <w:t>Note that, t</w:t>
      </w:r>
      <w:r w:rsidR="00727690">
        <w:rPr>
          <w:rFonts w:ascii="Arial" w:eastAsia="Arial" w:hAnsi="Arial" w:cs="Arial"/>
          <w:bCs/>
          <w:color w:val="000000"/>
        </w:rPr>
        <w:t>he space between the values in that enumeration is large enough to accommodate the UL transmission fluctuation and other delay if any.</w:t>
      </w:r>
    </w:p>
    <w:p w14:paraId="4403C6A0" w14:textId="77777777" w:rsidR="00466D5A" w:rsidRPr="00D95EB6" w:rsidRDefault="00466D5A" w:rsidP="00D95EB6">
      <w:pPr>
        <w:jc w:val="both"/>
        <w:rPr>
          <w:rFonts w:ascii="Arial" w:eastAsia="Arial" w:hAnsi="Arial" w:cs="Arial"/>
          <w:b/>
          <w:color w:val="000000"/>
        </w:rPr>
      </w:pPr>
    </w:p>
    <w:p w14:paraId="182ACA9B" w14:textId="65B56091" w:rsidR="00D864A0" w:rsidRDefault="00D864A0" w:rsidP="00D864A0">
      <w:pPr>
        <w:jc w:val="both"/>
        <w:rPr>
          <w:rFonts w:ascii="Arial" w:eastAsia="Arial" w:hAnsi="Arial" w:cs="Arial"/>
          <w:b/>
          <w:color w:val="000000"/>
        </w:rPr>
      </w:pPr>
      <w:r>
        <w:rPr>
          <w:rFonts w:ascii="Arial" w:eastAsia="Arial" w:hAnsi="Arial" w:cs="Arial"/>
          <w:b/>
          <w:color w:val="000000"/>
        </w:rPr>
        <w:t xml:space="preserve">Question 4: Do companies agree that </w:t>
      </w:r>
      <w:r w:rsidRPr="00D864A0">
        <w:rPr>
          <w:rFonts w:ascii="Arial" w:eastAsia="Arial" w:hAnsi="Arial" w:cs="Arial"/>
          <w:b/>
          <w:color w:val="000000"/>
        </w:rPr>
        <w:t>GNSS validity duration UE reported after GNSS measurement is the remaining validity duration</w:t>
      </w:r>
      <w:r>
        <w:rPr>
          <w:rFonts w:ascii="Arial" w:eastAsia="Arial" w:hAnsi="Arial" w:cs="Arial"/>
          <w:b/>
          <w:color w:val="000000"/>
        </w:rPr>
        <w:t>?</w:t>
      </w:r>
    </w:p>
    <w:tbl>
      <w:tblPr>
        <w:tblStyle w:val="TableGrid"/>
        <w:tblW w:w="9350" w:type="dxa"/>
        <w:tblLayout w:type="fixed"/>
        <w:tblLook w:val="04A0" w:firstRow="1" w:lastRow="0" w:firstColumn="1" w:lastColumn="0" w:noHBand="0" w:noVBand="1"/>
      </w:tblPr>
      <w:tblGrid>
        <w:gridCol w:w="1795"/>
        <w:gridCol w:w="2430"/>
        <w:gridCol w:w="5125"/>
      </w:tblGrid>
      <w:tr w:rsidR="00D864A0" w14:paraId="196C8266" w14:textId="77777777" w:rsidTr="0079042C">
        <w:trPr>
          <w:trHeight w:val="300"/>
        </w:trPr>
        <w:tc>
          <w:tcPr>
            <w:tcW w:w="1795" w:type="dxa"/>
            <w:noWrap/>
          </w:tcPr>
          <w:p w14:paraId="3CAB6763" w14:textId="77777777" w:rsidR="00D864A0" w:rsidRDefault="00D864A0" w:rsidP="0079042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16AA1AF5" w14:textId="77777777" w:rsidR="00D864A0" w:rsidRDefault="00D864A0" w:rsidP="0079042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6D8E241" w14:textId="77777777" w:rsidR="00D864A0" w:rsidRDefault="00D864A0" w:rsidP="0079042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D864A0" w14:paraId="2369668B" w14:textId="77777777" w:rsidTr="0079042C">
        <w:trPr>
          <w:trHeight w:val="300"/>
        </w:trPr>
        <w:tc>
          <w:tcPr>
            <w:tcW w:w="1795" w:type="dxa"/>
            <w:noWrap/>
          </w:tcPr>
          <w:p w14:paraId="72D35207" w14:textId="77777777" w:rsidR="00D864A0" w:rsidRDefault="00D864A0" w:rsidP="0079042C">
            <w:pPr>
              <w:spacing w:after="0"/>
              <w:rPr>
                <w:rFonts w:eastAsiaTheme="minorEastAsia"/>
                <w:sz w:val="22"/>
                <w:szCs w:val="22"/>
                <w:lang w:eastAsia="zh-CN"/>
              </w:rPr>
            </w:pPr>
          </w:p>
        </w:tc>
        <w:tc>
          <w:tcPr>
            <w:tcW w:w="2430" w:type="dxa"/>
          </w:tcPr>
          <w:p w14:paraId="2FFEC19E" w14:textId="77777777" w:rsidR="00D864A0" w:rsidRDefault="00D864A0" w:rsidP="0079042C">
            <w:pPr>
              <w:spacing w:after="0"/>
              <w:rPr>
                <w:rFonts w:eastAsiaTheme="minorEastAsia"/>
                <w:sz w:val="22"/>
                <w:szCs w:val="22"/>
                <w:lang w:eastAsia="zh-CN"/>
              </w:rPr>
            </w:pPr>
          </w:p>
        </w:tc>
        <w:tc>
          <w:tcPr>
            <w:tcW w:w="5125" w:type="dxa"/>
            <w:noWrap/>
          </w:tcPr>
          <w:p w14:paraId="5B56939A" w14:textId="77777777" w:rsidR="00D864A0" w:rsidRDefault="00D864A0" w:rsidP="0079042C">
            <w:pPr>
              <w:spacing w:after="0"/>
              <w:rPr>
                <w:rFonts w:eastAsiaTheme="minorEastAsia"/>
                <w:sz w:val="22"/>
                <w:szCs w:val="22"/>
                <w:lang w:eastAsia="zh-CN"/>
              </w:rPr>
            </w:pPr>
          </w:p>
        </w:tc>
      </w:tr>
      <w:tr w:rsidR="00D864A0" w14:paraId="62F6C83F" w14:textId="77777777" w:rsidTr="0079042C">
        <w:trPr>
          <w:trHeight w:val="300"/>
        </w:trPr>
        <w:tc>
          <w:tcPr>
            <w:tcW w:w="1795" w:type="dxa"/>
            <w:noWrap/>
          </w:tcPr>
          <w:p w14:paraId="1D8FB60B" w14:textId="77777777" w:rsidR="00D864A0" w:rsidRDefault="00D864A0" w:rsidP="0079042C">
            <w:pPr>
              <w:spacing w:after="0"/>
              <w:rPr>
                <w:sz w:val="22"/>
                <w:szCs w:val="22"/>
                <w:lang w:eastAsia="zh-CN"/>
              </w:rPr>
            </w:pPr>
          </w:p>
        </w:tc>
        <w:tc>
          <w:tcPr>
            <w:tcW w:w="2430" w:type="dxa"/>
          </w:tcPr>
          <w:p w14:paraId="2D478BC7" w14:textId="77777777" w:rsidR="00D864A0" w:rsidRDefault="00D864A0" w:rsidP="0079042C">
            <w:pPr>
              <w:spacing w:after="0"/>
              <w:rPr>
                <w:sz w:val="22"/>
                <w:szCs w:val="22"/>
                <w:lang w:eastAsia="zh-CN"/>
              </w:rPr>
            </w:pPr>
          </w:p>
        </w:tc>
        <w:tc>
          <w:tcPr>
            <w:tcW w:w="5125" w:type="dxa"/>
            <w:noWrap/>
          </w:tcPr>
          <w:p w14:paraId="2CCA2B95" w14:textId="77777777" w:rsidR="00D864A0" w:rsidRDefault="00D864A0" w:rsidP="0079042C">
            <w:pPr>
              <w:spacing w:after="0"/>
              <w:rPr>
                <w:sz w:val="22"/>
                <w:szCs w:val="22"/>
                <w:lang w:eastAsia="zh-CN"/>
              </w:rPr>
            </w:pPr>
          </w:p>
        </w:tc>
      </w:tr>
      <w:tr w:rsidR="00D864A0" w14:paraId="71B46CEB" w14:textId="77777777" w:rsidTr="0079042C">
        <w:trPr>
          <w:trHeight w:val="300"/>
        </w:trPr>
        <w:tc>
          <w:tcPr>
            <w:tcW w:w="1795" w:type="dxa"/>
            <w:noWrap/>
          </w:tcPr>
          <w:p w14:paraId="306CFFEA" w14:textId="77777777" w:rsidR="00D864A0" w:rsidRDefault="00D864A0" w:rsidP="0079042C">
            <w:pPr>
              <w:spacing w:after="0"/>
              <w:rPr>
                <w:sz w:val="22"/>
                <w:szCs w:val="22"/>
                <w:lang w:eastAsia="zh-CN"/>
              </w:rPr>
            </w:pPr>
          </w:p>
        </w:tc>
        <w:tc>
          <w:tcPr>
            <w:tcW w:w="2430" w:type="dxa"/>
          </w:tcPr>
          <w:p w14:paraId="60A2847B" w14:textId="77777777" w:rsidR="00D864A0" w:rsidRDefault="00D864A0" w:rsidP="0079042C">
            <w:pPr>
              <w:spacing w:after="0"/>
              <w:rPr>
                <w:sz w:val="22"/>
                <w:szCs w:val="22"/>
                <w:lang w:eastAsia="zh-CN"/>
              </w:rPr>
            </w:pPr>
          </w:p>
        </w:tc>
        <w:tc>
          <w:tcPr>
            <w:tcW w:w="5125" w:type="dxa"/>
            <w:noWrap/>
          </w:tcPr>
          <w:p w14:paraId="55C13FAB" w14:textId="77777777" w:rsidR="00D864A0" w:rsidRDefault="00D864A0" w:rsidP="0079042C">
            <w:pPr>
              <w:spacing w:after="0"/>
              <w:rPr>
                <w:sz w:val="22"/>
                <w:szCs w:val="22"/>
                <w:lang w:eastAsia="zh-CN"/>
              </w:rPr>
            </w:pPr>
          </w:p>
        </w:tc>
      </w:tr>
      <w:tr w:rsidR="00D864A0" w14:paraId="21D4C906" w14:textId="77777777" w:rsidTr="0079042C">
        <w:trPr>
          <w:trHeight w:val="300"/>
        </w:trPr>
        <w:tc>
          <w:tcPr>
            <w:tcW w:w="1795" w:type="dxa"/>
            <w:noWrap/>
          </w:tcPr>
          <w:p w14:paraId="31C35F7E" w14:textId="77777777" w:rsidR="00D864A0" w:rsidRDefault="00D864A0" w:rsidP="0079042C">
            <w:pPr>
              <w:spacing w:after="0"/>
              <w:rPr>
                <w:sz w:val="22"/>
                <w:szCs w:val="22"/>
                <w:lang w:eastAsia="zh-CN"/>
              </w:rPr>
            </w:pPr>
          </w:p>
        </w:tc>
        <w:tc>
          <w:tcPr>
            <w:tcW w:w="2430" w:type="dxa"/>
          </w:tcPr>
          <w:p w14:paraId="2F3342CF" w14:textId="77777777" w:rsidR="00D864A0" w:rsidRDefault="00D864A0" w:rsidP="0079042C">
            <w:pPr>
              <w:spacing w:after="0"/>
              <w:rPr>
                <w:sz w:val="22"/>
                <w:szCs w:val="22"/>
                <w:lang w:eastAsia="zh-CN"/>
              </w:rPr>
            </w:pPr>
          </w:p>
        </w:tc>
        <w:tc>
          <w:tcPr>
            <w:tcW w:w="5125" w:type="dxa"/>
            <w:noWrap/>
          </w:tcPr>
          <w:p w14:paraId="5C96D777" w14:textId="77777777" w:rsidR="00D864A0" w:rsidRDefault="00D864A0" w:rsidP="0079042C">
            <w:pPr>
              <w:spacing w:after="0"/>
              <w:rPr>
                <w:sz w:val="22"/>
                <w:szCs w:val="22"/>
                <w:lang w:eastAsia="zh-CN"/>
              </w:rPr>
            </w:pPr>
          </w:p>
        </w:tc>
      </w:tr>
      <w:tr w:rsidR="00D864A0" w14:paraId="7AD19E18" w14:textId="77777777" w:rsidTr="0079042C">
        <w:trPr>
          <w:trHeight w:val="300"/>
        </w:trPr>
        <w:tc>
          <w:tcPr>
            <w:tcW w:w="1795" w:type="dxa"/>
            <w:noWrap/>
          </w:tcPr>
          <w:p w14:paraId="7B30A805" w14:textId="77777777" w:rsidR="00D864A0" w:rsidRDefault="00D864A0" w:rsidP="0079042C">
            <w:pPr>
              <w:spacing w:after="0"/>
              <w:rPr>
                <w:sz w:val="22"/>
                <w:szCs w:val="22"/>
                <w:lang w:val="en-US" w:eastAsia="zh-CN"/>
              </w:rPr>
            </w:pPr>
          </w:p>
        </w:tc>
        <w:tc>
          <w:tcPr>
            <w:tcW w:w="2430" w:type="dxa"/>
          </w:tcPr>
          <w:p w14:paraId="14AAB48A" w14:textId="77777777" w:rsidR="00D864A0" w:rsidRDefault="00D864A0" w:rsidP="0079042C">
            <w:pPr>
              <w:spacing w:after="0"/>
              <w:rPr>
                <w:rFonts w:eastAsiaTheme="minorEastAsia"/>
                <w:sz w:val="22"/>
                <w:szCs w:val="22"/>
                <w:lang w:val="en-US" w:eastAsia="zh-CN"/>
              </w:rPr>
            </w:pPr>
          </w:p>
        </w:tc>
        <w:tc>
          <w:tcPr>
            <w:tcW w:w="5125" w:type="dxa"/>
            <w:noWrap/>
          </w:tcPr>
          <w:p w14:paraId="73DCDB2F" w14:textId="77777777" w:rsidR="00D864A0" w:rsidRDefault="00D864A0" w:rsidP="0079042C">
            <w:pPr>
              <w:spacing w:after="0"/>
              <w:rPr>
                <w:sz w:val="22"/>
                <w:szCs w:val="22"/>
                <w:lang w:val="en-US" w:eastAsia="zh-CN"/>
              </w:rPr>
            </w:pPr>
          </w:p>
        </w:tc>
      </w:tr>
      <w:tr w:rsidR="00D864A0" w14:paraId="15CFC5EE" w14:textId="77777777" w:rsidTr="0079042C">
        <w:trPr>
          <w:trHeight w:val="300"/>
        </w:trPr>
        <w:tc>
          <w:tcPr>
            <w:tcW w:w="1795" w:type="dxa"/>
            <w:noWrap/>
          </w:tcPr>
          <w:p w14:paraId="56AB0105" w14:textId="77777777" w:rsidR="00D864A0" w:rsidRDefault="00D864A0" w:rsidP="0079042C">
            <w:pPr>
              <w:spacing w:after="0"/>
              <w:rPr>
                <w:sz w:val="22"/>
                <w:szCs w:val="22"/>
                <w:lang w:eastAsia="zh-CN"/>
              </w:rPr>
            </w:pPr>
          </w:p>
        </w:tc>
        <w:tc>
          <w:tcPr>
            <w:tcW w:w="2430" w:type="dxa"/>
          </w:tcPr>
          <w:p w14:paraId="7952F1DB" w14:textId="77777777" w:rsidR="00D864A0" w:rsidRDefault="00D864A0" w:rsidP="0079042C">
            <w:pPr>
              <w:spacing w:after="0"/>
              <w:rPr>
                <w:sz w:val="22"/>
                <w:szCs w:val="22"/>
                <w:lang w:eastAsia="zh-CN"/>
              </w:rPr>
            </w:pPr>
          </w:p>
        </w:tc>
        <w:tc>
          <w:tcPr>
            <w:tcW w:w="5125" w:type="dxa"/>
            <w:noWrap/>
          </w:tcPr>
          <w:p w14:paraId="7E1564FA" w14:textId="77777777" w:rsidR="00D864A0" w:rsidRDefault="00D864A0" w:rsidP="0079042C">
            <w:pPr>
              <w:spacing w:after="0"/>
              <w:rPr>
                <w:sz w:val="22"/>
                <w:szCs w:val="22"/>
                <w:lang w:eastAsia="zh-CN"/>
              </w:rPr>
            </w:pPr>
          </w:p>
        </w:tc>
      </w:tr>
      <w:tr w:rsidR="00D864A0" w14:paraId="3DFB93B5" w14:textId="77777777" w:rsidTr="0079042C">
        <w:trPr>
          <w:trHeight w:val="300"/>
        </w:trPr>
        <w:tc>
          <w:tcPr>
            <w:tcW w:w="1795" w:type="dxa"/>
            <w:noWrap/>
          </w:tcPr>
          <w:p w14:paraId="5EE8FFB8" w14:textId="77777777" w:rsidR="00D864A0" w:rsidRDefault="00D864A0" w:rsidP="0079042C">
            <w:pPr>
              <w:spacing w:after="0"/>
              <w:rPr>
                <w:sz w:val="22"/>
                <w:szCs w:val="22"/>
                <w:lang w:eastAsia="zh-CN"/>
              </w:rPr>
            </w:pPr>
          </w:p>
        </w:tc>
        <w:tc>
          <w:tcPr>
            <w:tcW w:w="2430" w:type="dxa"/>
          </w:tcPr>
          <w:p w14:paraId="2BA721E4" w14:textId="77777777" w:rsidR="00D864A0" w:rsidRDefault="00D864A0" w:rsidP="0079042C">
            <w:pPr>
              <w:spacing w:after="0"/>
              <w:rPr>
                <w:rFonts w:eastAsiaTheme="minorEastAsia"/>
                <w:sz w:val="22"/>
                <w:szCs w:val="22"/>
                <w:lang w:eastAsia="zh-CN"/>
              </w:rPr>
            </w:pPr>
          </w:p>
        </w:tc>
        <w:tc>
          <w:tcPr>
            <w:tcW w:w="5125" w:type="dxa"/>
            <w:noWrap/>
          </w:tcPr>
          <w:p w14:paraId="45CBFED2" w14:textId="77777777" w:rsidR="00D864A0" w:rsidRDefault="00D864A0" w:rsidP="0079042C">
            <w:pPr>
              <w:spacing w:after="0"/>
              <w:rPr>
                <w:iCs/>
                <w:sz w:val="22"/>
                <w:szCs w:val="22"/>
                <w:lang w:eastAsia="en-US"/>
              </w:rPr>
            </w:pPr>
          </w:p>
        </w:tc>
      </w:tr>
      <w:tr w:rsidR="00D864A0" w14:paraId="1A84E5B0" w14:textId="77777777" w:rsidTr="0079042C">
        <w:trPr>
          <w:trHeight w:val="300"/>
        </w:trPr>
        <w:tc>
          <w:tcPr>
            <w:tcW w:w="1795" w:type="dxa"/>
            <w:noWrap/>
          </w:tcPr>
          <w:p w14:paraId="775E634A" w14:textId="77777777" w:rsidR="00D864A0" w:rsidRDefault="00D864A0" w:rsidP="0079042C">
            <w:pPr>
              <w:spacing w:after="0"/>
              <w:rPr>
                <w:sz w:val="22"/>
                <w:szCs w:val="22"/>
                <w:lang w:eastAsia="zh-CN"/>
              </w:rPr>
            </w:pPr>
          </w:p>
        </w:tc>
        <w:tc>
          <w:tcPr>
            <w:tcW w:w="2430" w:type="dxa"/>
          </w:tcPr>
          <w:p w14:paraId="7B13F43B" w14:textId="77777777" w:rsidR="00D864A0" w:rsidRDefault="00D864A0" w:rsidP="0079042C">
            <w:pPr>
              <w:spacing w:after="0"/>
              <w:rPr>
                <w:sz w:val="22"/>
                <w:szCs w:val="22"/>
                <w:lang w:eastAsia="zh-CN"/>
              </w:rPr>
            </w:pPr>
          </w:p>
        </w:tc>
        <w:tc>
          <w:tcPr>
            <w:tcW w:w="5125" w:type="dxa"/>
            <w:noWrap/>
          </w:tcPr>
          <w:p w14:paraId="478D806E" w14:textId="77777777" w:rsidR="00D864A0" w:rsidRDefault="00D864A0" w:rsidP="0079042C">
            <w:pPr>
              <w:spacing w:after="0"/>
              <w:rPr>
                <w:sz w:val="22"/>
                <w:szCs w:val="22"/>
                <w:lang w:eastAsia="zh-CN"/>
              </w:rPr>
            </w:pPr>
          </w:p>
        </w:tc>
      </w:tr>
      <w:tr w:rsidR="00D864A0" w14:paraId="0E21902A" w14:textId="77777777" w:rsidTr="0079042C">
        <w:trPr>
          <w:trHeight w:val="300"/>
        </w:trPr>
        <w:tc>
          <w:tcPr>
            <w:tcW w:w="1795" w:type="dxa"/>
            <w:noWrap/>
          </w:tcPr>
          <w:p w14:paraId="776C4FB9" w14:textId="77777777" w:rsidR="00D864A0" w:rsidRDefault="00D864A0" w:rsidP="0079042C">
            <w:pPr>
              <w:spacing w:after="0"/>
              <w:rPr>
                <w:sz w:val="22"/>
                <w:szCs w:val="22"/>
                <w:lang w:val="en-US" w:eastAsia="zh-CN"/>
              </w:rPr>
            </w:pPr>
          </w:p>
        </w:tc>
        <w:tc>
          <w:tcPr>
            <w:tcW w:w="2430" w:type="dxa"/>
          </w:tcPr>
          <w:p w14:paraId="113B74A8" w14:textId="77777777" w:rsidR="00D864A0" w:rsidRDefault="00D864A0" w:rsidP="0079042C">
            <w:pPr>
              <w:spacing w:after="0"/>
              <w:rPr>
                <w:sz w:val="22"/>
                <w:szCs w:val="22"/>
                <w:lang w:val="en-US" w:eastAsia="zh-CN"/>
              </w:rPr>
            </w:pPr>
          </w:p>
        </w:tc>
        <w:tc>
          <w:tcPr>
            <w:tcW w:w="5125" w:type="dxa"/>
            <w:noWrap/>
          </w:tcPr>
          <w:p w14:paraId="30F6FBAB" w14:textId="77777777" w:rsidR="00D864A0" w:rsidRDefault="00D864A0" w:rsidP="0079042C">
            <w:pPr>
              <w:spacing w:after="0"/>
              <w:rPr>
                <w:sz w:val="22"/>
                <w:szCs w:val="22"/>
                <w:lang w:val="en-US" w:eastAsia="zh-CN"/>
              </w:rPr>
            </w:pPr>
          </w:p>
        </w:tc>
      </w:tr>
      <w:tr w:rsidR="00D864A0" w14:paraId="4C93C265" w14:textId="77777777" w:rsidTr="0079042C">
        <w:trPr>
          <w:trHeight w:val="300"/>
        </w:trPr>
        <w:tc>
          <w:tcPr>
            <w:tcW w:w="1795" w:type="dxa"/>
            <w:noWrap/>
          </w:tcPr>
          <w:p w14:paraId="38A441D9" w14:textId="77777777" w:rsidR="00D864A0" w:rsidRDefault="00D864A0" w:rsidP="0079042C">
            <w:pPr>
              <w:spacing w:after="0"/>
              <w:rPr>
                <w:sz w:val="22"/>
                <w:szCs w:val="22"/>
                <w:lang w:eastAsia="zh-CN"/>
              </w:rPr>
            </w:pPr>
          </w:p>
        </w:tc>
        <w:tc>
          <w:tcPr>
            <w:tcW w:w="2430" w:type="dxa"/>
          </w:tcPr>
          <w:p w14:paraId="107EEA37" w14:textId="77777777" w:rsidR="00D864A0" w:rsidRDefault="00D864A0" w:rsidP="0079042C">
            <w:pPr>
              <w:spacing w:after="0"/>
              <w:rPr>
                <w:sz w:val="22"/>
                <w:szCs w:val="22"/>
                <w:lang w:eastAsia="zh-CN"/>
              </w:rPr>
            </w:pPr>
          </w:p>
        </w:tc>
        <w:tc>
          <w:tcPr>
            <w:tcW w:w="5125" w:type="dxa"/>
            <w:noWrap/>
          </w:tcPr>
          <w:p w14:paraId="6FEC0549" w14:textId="77777777" w:rsidR="00D864A0" w:rsidRDefault="00D864A0" w:rsidP="0079042C">
            <w:pPr>
              <w:spacing w:after="0"/>
              <w:rPr>
                <w:sz w:val="22"/>
                <w:szCs w:val="22"/>
                <w:lang w:eastAsia="zh-CN"/>
              </w:rPr>
            </w:pPr>
          </w:p>
        </w:tc>
      </w:tr>
      <w:tr w:rsidR="00D864A0" w14:paraId="3F2E780E" w14:textId="77777777" w:rsidTr="0079042C">
        <w:trPr>
          <w:trHeight w:val="300"/>
        </w:trPr>
        <w:tc>
          <w:tcPr>
            <w:tcW w:w="1795" w:type="dxa"/>
            <w:noWrap/>
          </w:tcPr>
          <w:p w14:paraId="5B9586B7" w14:textId="77777777" w:rsidR="00D864A0" w:rsidRDefault="00D864A0" w:rsidP="0079042C">
            <w:pPr>
              <w:spacing w:after="0"/>
              <w:rPr>
                <w:rFonts w:eastAsiaTheme="minorEastAsia"/>
                <w:sz w:val="22"/>
                <w:szCs w:val="22"/>
                <w:lang w:eastAsia="zh-CN"/>
              </w:rPr>
            </w:pPr>
          </w:p>
        </w:tc>
        <w:tc>
          <w:tcPr>
            <w:tcW w:w="2430" w:type="dxa"/>
          </w:tcPr>
          <w:p w14:paraId="125DF526" w14:textId="77777777" w:rsidR="00D864A0" w:rsidRDefault="00D864A0" w:rsidP="0079042C">
            <w:pPr>
              <w:spacing w:after="0"/>
              <w:rPr>
                <w:rFonts w:eastAsiaTheme="minorEastAsia"/>
                <w:sz w:val="22"/>
                <w:szCs w:val="22"/>
                <w:lang w:eastAsia="zh-CN"/>
              </w:rPr>
            </w:pPr>
          </w:p>
        </w:tc>
        <w:tc>
          <w:tcPr>
            <w:tcW w:w="5125" w:type="dxa"/>
            <w:noWrap/>
          </w:tcPr>
          <w:p w14:paraId="39925E0A" w14:textId="77777777" w:rsidR="00D864A0" w:rsidRDefault="00D864A0" w:rsidP="0079042C">
            <w:pPr>
              <w:spacing w:after="0"/>
              <w:rPr>
                <w:rFonts w:eastAsiaTheme="minorEastAsia"/>
                <w:sz w:val="22"/>
                <w:szCs w:val="22"/>
                <w:lang w:eastAsia="zh-CN"/>
              </w:rPr>
            </w:pPr>
          </w:p>
        </w:tc>
      </w:tr>
      <w:tr w:rsidR="00D864A0" w14:paraId="5E0685B1" w14:textId="77777777" w:rsidTr="0079042C">
        <w:trPr>
          <w:trHeight w:val="300"/>
        </w:trPr>
        <w:tc>
          <w:tcPr>
            <w:tcW w:w="1795" w:type="dxa"/>
            <w:noWrap/>
          </w:tcPr>
          <w:p w14:paraId="74C0836E" w14:textId="77777777" w:rsidR="00D864A0" w:rsidRDefault="00D864A0" w:rsidP="0079042C">
            <w:pPr>
              <w:spacing w:after="0"/>
              <w:rPr>
                <w:sz w:val="22"/>
                <w:szCs w:val="22"/>
                <w:lang w:eastAsia="zh-CN"/>
              </w:rPr>
            </w:pPr>
          </w:p>
        </w:tc>
        <w:tc>
          <w:tcPr>
            <w:tcW w:w="2430" w:type="dxa"/>
          </w:tcPr>
          <w:p w14:paraId="187F04B4" w14:textId="77777777" w:rsidR="00D864A0" w:rsidRDefault="00D864A0" w:rsidP="0079042C">
            <w:pPr>
              <w:spacing w:after="0"/>
              <w:rPr>
                <w:sz w:val="22"/>
                <w:szCs w:val="22"/>
                <w:lang w:eastAsia="zh-CN"/>
              </w:rPr>
            </w:pPr>
          </w:p>
        </w:tc>
        <w:tc>
          <w:tcPr>
            <w:tcW w:w="5125" w:type="dxa"/>
            <w:noWrap/>
          </w:tcPr>
          <w:p w14:paraId="5BE43D0A" w14:textId="77777777" w:rsidR="00D864A0" w:rsidRDefault="00D864A0" w:rsidP="0079042C">
            <w:pPr>
              <w:spacing w:after="0"/>
              <w:rPr>
                <w:sz w:val="22"/>
                <w:szCs w:val="22"/>
              </w:rPr>
            </w:pPr>
          </w:p>
        </w:tc>
      </w:tr>
      <w:tr w:rsidR="00D864A0" w14:paraId="02C7AF5B" w14:textId="77777777" w:rsidTr="0079042C">
        <w:trPr>
          <w:trHeight w:val="300"/>
        </w:trPr>
        <w:tc>
          <w:tcPr>
            <w:tcW w:w="1795" w:type="dxa"/>
            <w:noWrap/>
          </w:tcPr>
          <w:p w14:paraId="3B43C812" w14:textId="77777777" w:rsidR="00D864A0" w:rsidRDefault="00D864A0" w:rsidP="0079042C">
            <w:pPr>
              <w:spacing w:after="0"/>
              <w:rPr>
                <w:sz w:val="22"/>
                <w:szCs w:val="22"/>
                <w:lang w:eastAsia="zh-CN"/>
              </w:rPr>
            </w:pPr>
          </w:p>
        </w:tc>
        <w:tc>
          <w:tcPr>
            <w:tcW w:w="2430" w:type="dxa"/>
          </w:tcPr>
          <w:p w14:paraId="325F1C2D" w14:textId="77777777" w:rsidR="00D864A0" w:rsidRDefault="00D864A0" w:rsidP="0079042C">
            <w:pPr>
              <w:spacing w:after="0"/>
              <w:rPr>
                <w:sz w:val="22"/>
                <w:szCs w:val="22"/>
                <w:lang w:eastAsia="zh-CN"/>
              </w:rPr>
            </w:pPr>
          </w:p>
        </w:tc>
        <w:tc>
          <w:tcPr>
            <w:tcW w:w="5125" w:type="dxa"/>
            <w:noWrap/>
          </w:tcPr>
          <w:p w14:paraId="05C8C8B0" w14:textId="77777777" w:rsidR="00D864A0" w:rsidRDefault="00D864A0" w:rsidP="0079042C">
            <w:pPr>
              <w:spacing w:after="0"/>
              <w:rPr>
                <w:sz w:val="22"/>
                <w:szCs w:val="22"/>
                <w:lang w:eastAsia="zh-CN"/>
              </w:rPr>
            </w:pPr>
          </w:p>
        </w:tc>
      </w:tr>
      <w:tr w:rsidR="00D864A0" w14:paraId="2C56FC21" w14:textId="77777777" w:rsidTr="0079042C">
        <w:trPr>
          <w:trHeight w:val="300"/>
        </w:trPr>
        <w:tc>
          <w:tcPr>
            <w:tcW w:w="1795" w:type="dxa"/>
            <w:noWrap/>
          </w:tcPr>
          <w:p w14:paraId="419ED800" w14:textId="77777777" w:rsidR="00D864A0" w:rsidRDefault="00D864A0" w:rsidP="0079042C">
            <w:pPr>
              <w:spacing w:after="0"/>
              <w:rPr>
                <w:sz w:val="22"/>
                <w:szCs w:val="22"/>
                <w:lang w:eastAsia="zh-CN"/>
              </w:rPr>
            </w:pPr>
          </w:p>
        </w:tc>
        <w:tc>
          <w:tcPr>
            <w:tcW w:w="2430" w:type="dxa"/>
          </w:tcPr>
          <w:p w14:paraId="05D15CB6" w14:textId="77777777" w:rsidR="00D864A0" w:rsidRDefault="00D864A0" w:rsidP="0079042C">
            <w:pPr>
              <w:spacing w:after="0"/>
              <w:rPr>
                <w:sz w:val="22"/>
                <w:szCs w:val="22"/>
                <w:lang w:eastAsia="zh-CN"/>
              </w:rPr>
            </w:pPr>
          </w:p>
        </w:tc>
        <w:tc>
          <w:tcPr>
            <w:tcW w:w="5125" w:type="dxa"/>
            <w:noWrap/>
          </w:tcPr>
          <w:p w14:paraId="4BDE5B07" w14:textId="77777777" w:rsidR="00D864A0" w:rsidRDefault="00D864A0" w:rsidP="0079042C">
            <w:pPr>
              <w:spacing w:after="0"/>
              <w:rPr>
                <w:sz w:val="22"/>
                <w:szCs w:val="22"/>
                <w:lang w:eastAsia="zh-CN"/>
              </w:rPr>
            </w:pPr>
          </w:p>
        </w:tc>
      </w:tr>
      <w:tr w:rsidR="00D864A0" w14:paraId="31D8C8EB" w14:textId="77777777" w:rsidTr="0079042C">
        <w:trPr>
          <w:trHeight w:val="300"/>
        </w:trPr>
        <w:tc>
          <w:tcPr>
            <w:tcW w:w="1795" w:type="dxa"/>
            <w:noWrap/>
          </w:tcPr>
          <w:p w14:paraId="201336A3" w14:textId="77777777" w:rsidR="00D864A0" w:rsidRDefault="00D864A0" w:rsidP="0079042C">
            <w:pPr>
              <w:spacing w:after="0"/>
              <w:rPr>
                <w:rFonts w:eastAsiaTheme="minorEastAsia"/>
                <w:sz w:val="22"/>
                <w:szCs w:val="22"/>
                <w:lang w:eastAsia="zh-CN"/>
              </w:rPr>
            </w:pPr>
          </w:p>
        </w:tc>
        <w:tc>
          <w:tcPr>
            <w:tcW w:w="2430" w:type="dxa"/>
          </w:tcPr>
          <w:p w14:paraId="1C23CAFB" w14:textId="77777777" w:rsidR="00D864A0" w:rsidRDefault="00D864A0" w:rsidP="0079042C">
            <w:pPr>
              <w:spacing w:after="0"/>
              <w:rPr>
                <w:sz w:val="22"/>
                <w:szCs w:val="22"/>
                <w:lang w:eastAsia="zh-CN"/>
              </w:rPr>
            </w:pPr>
          </w:p>
        </w:tc>
        <w:tc>
          <w:tcPr>
            <w:tcW w:w="5125" w:type="dxa"/>
            <w:noWrap/>
          </w:tcPr>
          <w:p w14:paraId="242EC8C4" w14:textId="77777777" w:rsidR="00D864A0" w:rsidRDefault="00D864A0" w:rsidP="0079042C">
            <w:pPr>
              <w:spacing w:after="0"/>
              <w:rPr>
                <w:sz w:val="22"/>
                <w:szCs w:val="22"/>
                <w:lang w:eastAsia="zh-CN"/>
              </w:rPr>
            </w:pPr>
          </w:p>
        </w:tc>
      </w:tr>
      <w:tr w:rsidR="00D864A0" w14:paraId="6D8090DC" w14:textId="77777777" w:rsidTr="0079042C">
        <w:trPr>
          <w:trHeight w:val="371"/>
        </w:trPr>
        <w:tc>
          <w:tcPr>
            <w:tcW w:w="1795" w:type="dxa"/>
            <w:noWrap/>
          </w:tcPr>
          <w:p w14:paraId="64A09E4F" w14:textId="77777777" w:rsidR="00D864A0" w:rsidRDefault="00D864A0" w:rsidP="0079042C">
            <w:pPr>
              <w:spacing w:after="0"/>
              <w:rPr>
                <w:sz w:val="22"/>
                <w:szCs w:val="22"/>
                <w:lang w:val="en-US" w:eastAsia="zh-CN"/>
              </w:rPr>
            </w:pPr>
          </w:p>
        </w:tc>
        <w:tc>
          <w:tcPr>
            <w:tcW w:w="2430" w:type="dxa"/>
          </w:tcPr>
          <w:p w14:paraId="00E62CB9" w14:textId="77777777" w:rsidR="00D864A0" w:rsidRDefault="00D864A0" w:rsidP="0079042C">
            <w:pPr>
              <w:spacing w:after="0"/>
              <w:rPr>
                <w:sz w:val="22"/>
                <w:szCs w:val="22"/>
                <w:lang w:eastAsia="zh-CN"/>
              </w:rPr>
            </w:pPr>
          </w:p>
        </w:tc>
        <w:tc>
          <w:tcPr>
            <w:tcW w:w="5125" w:type="dxa"/>
            <w:noWrap/>
          </w:tcPr>
          <w:p w14:paraId="194E5787" w14:textId="77777777" w:rsidR="00D864A0" w:rsidRDefault="00D864A0" w:rsidP="0079042C">
            <w:pPr>
              <w:spacing w:after="0"/>
              <w:rPr>
                <w:sz w:val="22"/>
                <w:szCs w:val="22"/>
                <w:lang w:val="en-US" w:eastAsia="zh-CN"/>
              </w:rPr>
            </w:pPr>
          </w:p>
        </w:tc>
      </w:tr>
      <w:tr w:rsidR="00D864A0" w14:paraId="23B3B562" w14:textId="77777777" w:rsidTr="0079042C">
        <w:trPr>
          <w:trHeight w:val="371"/>
        </w:trPr>
        <w:tc>
          <w:tcPr>
            <w:tcW w:w="1795" w:type="dxa"/>
            <w:noWrap/>
          </w:tcPr>
          <w:p w14:paraId="784243D0" w14:textId="77777777" w:rsidR="00D864A0" w:rsidRDefault="00D864A0" w:rsidP="0079042C">
            <w:pPr>
              <w:spacing w:after="0"/>
              <w:rPr>
                <w:rFonts w:eastAsiaTheme="minorEastAsia"/>
                <w:sz w:val="22"/>
                <w:szCs w:val="22"/>
                <w:lang w:eastAsia="zh-CN"/>
              </w:rPr>
            </w:pPr>
          </w:p>
        </w:tc>
        <w:tc>
          <w:tcPr>
            <w:tcW w:w="2430" w:type="dxa"/>
          </w:tcPr>
          <w:p w14:paraId="21307CC6" w14:textId="77777777" w:rsidR="00D864A0" w:rsidRDefault="00D864A0" w:rsidP="0079042C">
            <w:pPr>
              <w:spacing w:after="0"/>
              <w:rPr>
                <w:rFonts w:eastAsiaTheme="minorEastAsia"/>
                <w:sz w:val="22"/>
                <w:szCs w:val="22"/>
                <w:lang w:eastAsia="zh-CN"/>
              </w:rPr>
            </w:pPr>
          </w:p>
        </w:tc>
        <w:tc>
          <w:tcPr>
            <w:tcW w:w="5125" w:type="dxa"/>
            <w:noWrap/>
          </w:tcPr>
          <w:p w14:paraId="5C2F754B" w14:textId="77777777" w:rsidR="00D864A0" w:rsidRDefault="00D864A0" w:rsidP="0079042C">
            <w:pPr>
              <w:spacing w:after="0"/>
              <w:rPr>
                <w:sz w:val="22"/>
                <w:szCs w:val="22"/>
                <w:lang w:val="en-US" w:eastAsia="zh-CN"/>
              </w:rPr>
            </w:pPr>
          </w:p>
        </w:tc>
      </w:tr>
      <w:tr w:rsidR="00D864A0" w14:paraId="458D43F0" w14:textId="77777777" w:rsidTr="0079042C">
        <w:trPr>
          <w:trHeight w:val="371"/>
        </w:trPr>
        <w:tc>
          <w:tcPr>
            <w:tcW w:w="1795" w:type="dxa"/>
            <w:noWrap/>
          </w:tcPr>
          <w:p w14:paraId="40424319" w14:textId="77777777" w:rsidR="00D864A0" w:rsidRDefault="00D864A0" w:rsidP="0079042C">
            <w:pPr>
              <w:spacing w:after="0"/>
              <w:rPr>
                <w:sz w:val="22"/>
                <w:szCs w:val="22"/>
                <w:lang w:val="en-US" w:eastAsia="zh-CN"/>
              </w:rPr>
            </w:pPr>
          </w:p>
        </w:tc>
        <w:tc>
          <w:tcPr>
            <w:tcW w:w="2430" w:type="dxa"/>
          </w:tcPr>
          <w:p w14:paraId="4914EF65" w14:textId="77777777" w:rsidR="00D864A0" w:rsidRDefault="00D864A0" w:rsidP="0079042C">
            <w:pPr>
              <w:spacing w:after="0"/>
              <w:rPr>
                <w:sz w:val="22"/>
                <w:szCs w:val="22"/>
                <w:lang w:val="en-US" w:eastAsia="zh-CN"/>
              </w:rPr>
            </w:pPr>
          </w:p>
        </w:tc>
        <w:tc>
          <w:tcPr>
            <w:tcW w:w="5125" w:type="dxa"/>
            <w:noWrap/>
          </w:tcPr>
          <w:p w14:paraId="4330E350" w14:textId="77777777" w:rsidR="00D864A0" w:rsidRDefault="00D864A0" w:rsidP="0079042C">
            <w:pPr>
              <w:spacing w:after="0"/>
              <w:rPr>
                <w:sz w:val="22"/>
                <w:szCs w:val="22"/>
                <w:lang w:val="en-US" w:eastAsia="zh-CN"/>
              </w:rPr>
            </w:pPr>
          </w:p>
        </w:tc>
      </w:tr>
      <w:tr w:rsidR="00D864A0" w14:paraId="29D8F537" w14:textId="77777777" w:rsidTr="0079042C">
        <w:trPr>
          <w:trHeight w:val="371"/>
        </w:trPr>
        <w:tc>
          <w:tcPr>
            <w:tcW w:w="1795" w:type="dxa"/>
            <w:noWrap/>
          </w:tcPr>
          <w:p w14:paraId="577419CA" w14:textId="77777777" w:rsidR="00D864A0" w:rsidRDefault="00D864A0" w:rsidP="0079042C">
            <w:pPr>
              <w:spacing w:after="0"/>
              <w:rPr>
                <w:sz w:val="22"/>
                <w:szCs w:val="22"/>
                <w:lang w:val="en-US" w:eastAsia="zh-CN"/>
              </w:rPr>
            </w:pPr>
          </w:p>
        </w:tc>
        <w:tc>
          <w:tcPr>
            <w:tcW w:w="2430" w:type="dxa"/>
          </w:tcPr>
          <w:p w14:paraId="1C0E3ECA" w14:textId="77777777" w:rsidR="00D864A0" w:rsidRDefault="00D864A0" w:rsidP="0079042C">
            <w:pPr>
              <w:spacing w:after="0"/>
              <w:rPr>
                <w:sz w:val="22"/>
                <w:szCs w:val="22"/>
                <w:lang w:val="en-US" w:eastAsia="zh-CN"/>
              </w:rPr>
            </w:pPr>
          </w:p>
        </w:tc>
        <w:tc>
          <w:tcPr>
            <w:tcW w:w="5125" w:type="dxa"/>
            <w:noWrap/>
          </w:tcPr>
          <w:p w14:paraId="698B8E24" w14:textId="77777777" w:rsidR="00D864A0" w:rsidRDefault="00D864A0" w:rsidP="0079042C">
            <w:pPr>
              <w:spacing w:after="0"/>
              <w:rPr>
                <w:sz w:val="22"/>
                <w:szCs w:val="22"/>
                <w:lang w:val="en-US" w:eastAsia="zh-CN"/>
              </w:rPr>
            </w:pPr>
          </w:p>
        </w:tc>
      </w:tr>
      <w:tr w:rsidR="00D864A0" w14:paraId="4BAF5E98" w14:textId="77777777" w:rsidTr="0079042C">
        <w:trPr>
          <w:trHeight w:val="371"/>
        </w:trPr>
        <w:tc>
          <w:tcPr>
            <w:tcW w:w="1795" w:type="dxa"/>
            <w:noWrap/>
          </w:tcPr>
          <w:p w14:paraId="0343F54F" w14:textId="77777777" w:rsidR="00D864A0" w:rsidRDefault="00D864A0" w:rsidP="0079042C">
            <w:pPr>
              <w:spacing w:after="0"/>
              <w:rPr>
                <w:rFonts w:eastAsiaTheme="minorEastAsia"/>
                <w:sz w:val="22"/>
                <w:szCs w:val="22"/>
                <w:lang w:eastAsia="zh-CN"/>
              </w:rPr>
            </w:pPr>
          </w:p>
        </w:tc>
        <w:tc>
          <w:tcPr>
            <w:tcW w:w="2430" w:type="dxa"/>
          </w:tcPr>
          <w:p w14:paraId="61267F42" w14:textId="77777777" w:rsidR="00D864A0" w:rsidRDefault="00D864A0" w:rsidP="0079042C">
            <w:pPr>
              <w:spacing w:after="0"/>
              <w:rPr>
                <w:rFonts w:eastAsiaTheme="minorEastAsia"/>
                <w:sz w:val="22"/>
                <w:szCs w:val="22"/>
                <w:lang w:eastAsia="zh-CN"/>
              </w:rPr>
            </w:pPr>
          </w:p>
        </w:tc>
        <w:tc>
          <w:tcPr>
            <w:tcW w:w="5125" w:type="dxa"/>
            <w:noWrap/>
          </w:tcPr>
          <w:p w14:paraId="1CED0396" w14:textId="77777777" w:rsidR="00D864A0" w:rsidRDefault="00D864A0" w:rsidP="0079042C">
            <w:pPr>
              <w:spacing w:after="0"/>
              <w:rPr>
                <w:sz w:val="22"/>
                <w:szCs w:val="22"/>
                <w:lang w:val="en-US" w:eastAsia="zh-CN"/>
              </w:rPr>
            </w:pPr>
          </w:p>
        </w:tc>
      </w:tr>
    </w:tbl>
    <w:p w14:paraId="21CCC38A" w14:textId="77777777" w:rsidR="00D864A0" w:rsidRPr="00A03159" w:rsidRDefault="00D864A0" w:rsidP="00D864A0">
      <w:pPr>
        <w:jc w:val="both"/>
        <w:rPr>
          <w:rFonts w:ascii="Arial" w:eastAsia="Arial" w:hAnsi="Arial" w:cs="Arial"/>
          <w:color w:val="000000"/>
          <w:lang w:val="en-US"/>
        </w:rPr>
      </w:pPr>
    </w:p>
    <w:p w14:paraId="47764233" w14:textId="77777777" w:rsidR="00D864A0" w:rsidRDefault="00D864A0" w:rsidP="00D864A0">
      <w:pPr>
        <w:jc w:val="both"/>
        <w:rPr>
          <w:rFonts w:ascii="Arial" w:eastAsia="Arial" w:hAnsi="Arial" w:cs="Arial"/>
          <w:b/>
          <w:bCs/>
          <w:color w:val="000099"/>
          <w:sz w:val="22"/>
          <w:szCs w:val="22"/>
          <w:u w:val="single"/>
        </w:rPr>
      </w:pPr>
      <w:r w:rsidRPr="001A7761">
        <w:rPr>
          <w:rFonts w:ascii="Arial" w:eastAsia="Arial" w:hAnsi="Arial" w:cs="Arial"/>
          <w:b/>
          <w:bCs/>
          <w:color w:val="000099"/>
          <w:sz w:val="22"/>
          <w:szCs w:val="22"/>
          <w:u w:val="single"/>
        </w:rPr>
        <w:t>Rapporteur Summary</w:t>
      </w:r>
    </w:p>
    <w:p w14:paraId="04AF2D34" w14:textId="4C8BD765" w:rsidR="00D864A0" w:rsidRDefault="00D864A0" w:rsidP="00D864A0">
      <w:pPr>
        <w:jc w:val="both"/>
        <w:rPr>
          <w:rFonts w:ascii="Arial" w:eastAsia="Arial" w:hAnsi="Arial" w:cs="Arial"/>
          <w:b/>
          <w:bCs/>
          <w:color w:val="000099"/>
          <w:sz w:val="22"/>
          <w:szCs w:val="22"/>
          <w:u w:val="single"/>
        </w:rPr>
      </w:pPr>
    </w:p>
    <w:p w14:paraId="5AFB7C6F" w14:textId="12AFF9FB" w:rsidR="00D864A0" w:rsidRPr="00D864A0" w:rsidRDefault="00D864A0" w:rsidP="00D864A0">
      <w:pPr>
        <w:pStyle w:val="Heading2"/>
        <w:rPr>
          <w:sz w:val="24"/>
          <w:szCs w:val="24"/>
        </w:rPr>
      </w:pPr>
      <w:r w:rsidRPr="00D864A0">
        <w:rPr>
          <w:sz w:val="24"/>
          <w:szCs w:val="24"/>
        </w:rPr>
        <w:t>3.</w:t>
      </w:r>
      <w:r>
        <w:rPr>
          <w:sz w:val="24"/>
          <w:szCs w:val="24"/>
        </w:rPr>
        <w:t>4</w:t>
      </w:r>
      <w:r w:rsidRPr="00D864A0">
        <w:rPr>
          <w:sz w:val="24"/>
          <w:szCs w:val="24"/>
        </w:rPr>
        <w:t xml:space="preserve"> </w:t>
      </w:r>
      <w:r>
        <w:rPr>
          <w:sz w:val="24"/>
          <w:szCs w:val="24"/>
        </w:rPr>
        <w:t xml:space="preserve">UE </w:t>
      </w:r>
      <w:r w:rsidRPr="00D864A0">
        <w:rPr>
          <w:sz w:val="24"/>
          <w:szCs w:val="24"/>
        </w:rPr>
        <w:t>report the GNSS validity duration by using a MAC CE</w:t>
      </w:r>
    </w:p>
    <w:p w14:paraId="7F195E8F" w14:textId="77777777" w:rsidR="00D864A0" w:rsidRDefault="00D864A0" w:rsidP="00D864A0">
      <w:pPr>
        <w:pStyle w:val="Comments"/>
      </w:pPr>
      <w:r>
        <w:t xml:space="preserve">Proposal 6 (17/20): </w:t>
      </w:r>
      <w:bookmarkStart w:id="2" w:name="_Hlk132925756"/>
      <w:r>
        <w:t>UE will report the GNSS validity duration by using a MAC CE</w:t>
      </w:r>
      <w:bookmarkEnd w:id="2"/>
      <w:r>
        <w:t>.</w:t>
      </w:r>
    </w:p>
    <w:p w14:paraId="0B4DA025" w14:textId="77777777" w:rsidR="00D864A0" w:rsidRDefault="00D864A0" w:rsidP="00D864A0">
      <w:pPr>
        <w:pStyle w:val="Doc-text2"/>
        <w:numPr>
          <w:ilvl w:val="0"/>
          <w:numId w:val="12"/>
        </w:numPr>
        <w:spacing w:line="240" w:lineRule="auto"/>
      </w:pPr>
      <w:r>
        <w:t>QC and MTK think that RRC does not work for NB-IoT NTN</w:t>
      </w:r>
    </w:p>
    <w:p w14:paraId="3C055939" w14:textId="77777777" w:rsidR="00D864A0" w:rsidRDefault="00D864A0" w:rsidP="00D864A0">
      <w:pPr>
        <w:pStyle w:val="Doc-text2"/>
        <w:numPr>
          <w:ilvl w:val="0"/>
          <w:numId w:val="13"/>
        </w:numPr>
        <w:spacing w:line="240" w:lineRule="auto"/>
      </w:pPr>
      <w:r>
        <w:t>Continue offline</w:t>
      </w:r>
    </w:p>
    <w:p w14:paraId="1BDC1B1D" w14:textId="024B9F2F" w:rsidR="00D864A0" w:rsidRDefault="00D864A0" w:rsidP="00D864A0">
      <w:pPr>
        <w:jc w:val="both"/>
        <w:rPr>
          <w:rFonts w:ascii="Arial" w:eastAsia="Arial" w:hAnsi="Arial" w:cs="Arial"/>
          <w:b/>
          <w:color w:val="000000"/>
        </w:rPr>
      </w:pPr>
    </w:p>
    <w:p w14:paraId="2A267377" w14:textId="1DC65EFD" w:rsidR="0026223E" w:rsidRPr="0026223E" w:rsidRDefault="0026223E" w:rsidP="00D864A0">
      <w:pPr>
        <w:jc w:val="both"/>
        <w:rPr>
          <w:rFonts w:ascii="Arial" w:eastAsiaTheme="minorEastAsia" w:hAnsi="Arial" w:cs="Arial"/>
          <w:bCs/>
          <w:color w:val="000000"/>
          <w:lang w:val="en-US" w:eastAsia="zh-CN"/>
        </w:rPr>
      </w:pPr>
      <w:r w:rsidRPr="0026223E">
        <w:rPr>
          <w:rFonts w:ascii="Arial" w:eastAsiaTheme="minorEastAsia" w:hAnsi="Arial" w:cs="Arial" w:hint="eastAsia"/>
          <w:bCs/>
          <w:color w:val="000000"/>
          <w:lang w:eastAsia="zh-CN"/>
        </w:rPr>
        <w:t>R</w:t>
      </w:r>
      <w:r w:rsidRPr="0026223E">
        <w:rPr>
          <w:rFonts w:ascii="Arial" w:eastAsiaTheme="minorEastAsia" w:hAnsi="Arial" w:cs="Arial"/>
          <w:bCs/>
          <w:color w:val="000000"/>
          <w:lang w:eastAsia="zh-CN"/>
        </w:rPr>
        <w:t xml:space="preserve">apporteur </w:t>
      </w:r>
      <w:r>
        <w:rPr>
          <w:rFonts w:ascii="Arial" w:eastAsiaTheme="minorEastAsia" w:hAnsi="Arial" w:cs="Arial"/>
          <w:bCs/>
          <w:color w:val="000000"/>
          <w:lang w:eastAsia="zh-CN"/>
        </w:rPr>
        <w:t xml:space="preserve">understands that for NB-IoT Control Plane solution, there is no AS security. The RRC signalling is also not protected, just like the MAC CE. </w:t>
      </w:r>
      <w:r>
        <w:rPr>
          <w:rFonts w:ascii="Arial" w:eastAsiaTheme="minorEastAsia" w:hAnsi="Arial" w:cs="Arial"/>
          <w:bCs/>
          <w:color w:val="000000"/>
          <w:lang w:val="en-US" w:eastAsia="zh-CN"/>
        </w:rPr>
        <w:t>Based on this understanding, rapporteur would like to ask companies the following question:</w:t>
      </w:r>
    </w:p>
    <w:p w14:paraId="084DB311" w14:textId="58DEC7FB" w:rsidR="00D864A0" w:rsidRDefault="00D864A0" w:rsidP="00D864A0">
      <w:pPr>
        <w:jc w:val="both"/>
        <w:rPr>
          <w:rFonts w:ascii="Arial" w:eastAsia="Arial" w:hAnsi="Arial" w:cs="Arial"/>
          <w:b/>
          <w:color w:val="000000"/>
        </w:rPr>
      </w:pPr>
      <w:r>
        <w:rPr>
          <w:rFonts w:ascii="Arial" w:eastAsia="Arial" w:hAnsi="Arial" w:cs="Arial"/>
          <w:b/>
          <w:color w:val="000000"/>
        </w:rPr>
        <w:t>Question</w:t>
      </w:r>
      <w:r w:rsidR="00BF022E">
        <w:rPr>
          <w:rFonts w:ascii="Arial" w:eastAsia="Arial" w:hAnsi="Arial" w:cs="Arial"/>
          <w:b/>
          <w:color w:val="000000"/>
        </w:rPr>
        <w:t xml:space="preserve"> </w:t>
      </w:r>
      <w:r>
        <w:rPr>
          <w:rFonts w:ascii="Arial" w:eastAsia="Arial" w:hAnsi="Arial" w:cs="Arial"/>
          <w:b/>
          <w:color w:val="000000"/>
        </w:rPr>
        <w:t>5</w:t>
      </w:r>
      <w:r w:rsidR="00BF022E">
        <w:rPr>
          <w:rFonts w:ascii="Arial" w:eastAsia="Arial" w:hAnsi="Arial" w:cs="Arial"/>
          <w:b/>
          <w:color w:val="000000"/>
        </w:rPr>
        <w:t>a)</w:t>
      </w:r>
      <w:r>
        <w:rPr>
          <w:rFonts w:ascii="Arial" w:eastAsia="Arial" w:hAnsi="Arial" w:cs="Arial"/>
          <w:b/>
          <w:color w:val="000000"/>
        </w:rPr>
        <w:t xml:space="preserve">: Do companies </w:t>
      </w:r>
      <w:r w:rsidR="003A3E27">
        <w:rPr>
          <w:rFonts w:ascii="Arial" w:eastAsia="Arial" w:hAnsi="Arial" w:cs="Arial"/>
          <w:b/>
          <w:color w:val="000000"/>
        </w:rPr>
        <w:t>agree that RRC signalling does no</w:t>
      </w:r>
      <w:r w:rsidR="00BF022E">
        <w:rPr>
          <w:rFonts w:ascii="Arial" w:eastAsia="Arial" w:hAnsi="Arial" w:cs="Arial"/>
          <w:b/>
          <w:color w:val="000000"/>
        </w:rPr>
        <w:t>t</w:t>
      </w:r>
      <w:r w:rsidR="003A3E27">
        <w:rPr>
          <w:rFonts w:ascii="Arial" w:eastAsia="Arial" w:hAnsi="Arial" w:cs="Arial"/>
          <w:b/>
          <w:color w:val="000000"/>
        </w:rPr>
        <w:t xml:space="preserve"> work for NB-IoT NTN</w:t>
      </w:r>
      <w:r w:rsidR="00BF022E">
        <w:rPr>
          <w:rFonts w:ascii="Arial" w:eastAsia="Arial" w:hAnsi="Arial" w:cs="Arial"/>
          <w:b/>
          <w:color w:val="000000"/>
        </w:rPr>
        <w:t xml:space="preserve"> (CP Solution)</w:t>
      </w:r>
      <w:r>
        <w:rPr>
          <w:rFonts w:ascii="Arial" w:eastAsia="Arial" w:hAnsi="Arial" w:cs="Arial"/>
          <w:b/>
          <w:color w:val="000000"/>
        </w:rPr>
        <w:t>?</w:t>
      </w:r>
    </w:p>
    <w:tbl>
      <w:tblPr>
        <w:tblStyle w:val="TableGrid"/>
        <w:tblW w:w="9350" w:type="dxa"/>
        <w:tblLayout w:type="fixed"/>
        <w:tblLook w:val="04A0" w:firstRow="1" w:lastRow="0" w:firstColumn="1" w:lastColumn="0" w:noHBand="0" w:noVBand="1"/>
      </w:tblPr>
      <w:tblGrid>
        <w:gridCol w:w="1795"/>
        <w:gridCol w:w="2430"/>
        <w:gridCol w:w="5125"/>
      </w:tblGrid>
      <w:tr w:rsidR="00D864A0" w14:paraId="254C7FC7" w14:textId="77777777" w:rsidTr="0079042C">
        <w:trPr>
          <w:trHeight w:val="300"/>
        </w:trPr>
        <w:tc>
          <w:tcPr>
            <w:tcW w:w="1795" w:type="dxa"/>
            <w:noWrap/>
          </w:tcPr>
          <w:p w14:paraId="27DB3EDC" w14:textId="77777777" w:rsidR="00D864A0" w:rsidRDefault="00D864A0" w:rsidP="0079042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10753CB" w14:textId="77777777" w:rsidR="00D864A0" w:rsidRDefault="00D864A0" w:rsidP="0079042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31264C5E" w14:textId="77777777" w:rsidR="00D864A0" w:rsidRDefault="00D864A0" w:rsidP="0079042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D864A0" w14:paraId="5DDC591B" w14:textId="77777777" w:rsidTr="0079042C">
        <w:trPr>
          <w:trHeight w:val="300"/>
        </w:trPr>
        <w:tc>
          <w:tcPr>
            <w:tcW w:w="1795" w:type="dxa"/>
            <w:noWrap/>
          </w:tcPr>
          <w:p w14:paraId="02CEAFAB" w14:textId="77777777" w:rsidR="00D864A0" w:rsidRDefault="00D864A0" w:rsidP="0079042C">
            <w:pPr>
              <w:spacing w:after="0"/>
              <w:rPr>
                <w:rFonts w:eastAsiaTheme="minorEastAsia"/>
                <w:sz w:val="22"/>
                <w:szCs w:val="22"/>
                <w:lang w:eastAsia="zh-CN"/>
              </w:rPr>
            </w:pPr>
          </w:p>
        </w:tc>
        <w:tc>
          <w:tcPr>
            <w:tcW w:w="2430" w:type="dxa"/>
          </w:tcPr>
          <w:p w14:paraId="4E35D357" w14:textId="77777777" w:rsidR="00D864A0" w:rsidRDefault="00D864A0" w:rsidP="0079042C">
            <w:pPr>
              <w:spacing w:after="0"/>
              <w:rPr>
                <w:rFonts w:eastAsiaTheme="minorEastAsia"/>
                <w:sz w:val="22"/>
                <w:szCs w:val="22"/>
                <w:lang w:eastAsia="zh-CN"/>
              </w:rPr>
            </w:pPr>
          </w:p>
        </w:tc>
        <w:tc>
          <w:tcPr>
            <w:tcW w:w="5125" w:type="dxa"/>
            <w:noWrap/>
          </w:tcPr>
          <w:p w14:paraId="01F98E7F" w14:textId="77777777" w:rsidR="00D864A0" w:rsidRDefault="00D864A0" w:rsidP="0079042C">
            <w:pPr>
              <w:spacing w:after="0"/>
              <w:rPr>
                <w:rFonts w:eastAsiaTheme="minorEastAsia"/>
                <w:sz w:val="22"/>
                <w:szCs w:val="22"/>
                <w:lang w:eastAsia="zh-CN"/>
              </w:rPr>
            </w:pPr>
          </w:p>
        </w:tc>
      </w:tr>
      <w:tr w:rsidR="00D864A0" w14:paraId="756E3834" w14:textId="77777777" w:rsidTr="0079042C">
        <w:trPr>
          <w:trHeight w:val="300"/>
        </w:trPr>
        <w:tc>
          <w:tcPr>
            <w:tcW w:w="1795" w:type="dxa"/>
            <w:noWrap/>
          </w:tcPr>
          <w:p w14:paraId="695338C6" w14:textId="77777777" w:rsidR="00D864A0" w:rsidRDefault="00D864A0" w:rsidP="0079042C">
            <w:pPr>
              <w:spacing w:after="0"/>
              <w:rPr>
                <w:sz w:val="22"/>
                <w:szCs w:val="22"/>
                <w:lang w:eastAsia="zh-CN"/>
              </w:rPr>
            </w:pPr>
          </w:p>
        </w:tc>
        <w:tc>
          <w:tcPr>
            <w:tcW w:w="2430" w:type="dxa"/>
          </w:tcPr>
          <w:p w14:paraId="38B5FE37" w14:textId="77777777" w:rsidR="00D864A0" w:rsidRDefault="00D864A0" w:rsidP="0079042C">
            <w:pPr>
              <w:spacing w:after="0"/>
              <w:rPr>
                <w:sz w:val="22"/>
                <w:szCs w:val="22"/>
                <w:lang w:eastAsia="zh-CN"/>
              </w:rPr>
            </w:pPr>
          </w:p>
        </w:tc>
        <w:tc>
          <w:tcPr>
            <w:tcW w:w="5125" w:type="dxa"/>
            <w:noWrap/>
          </w:tcPr>
          <w:p w14:paraId="38E6483E" w14:textId="77777777" w:rsidR="00D864A0" w:rsidRDefault="00D864A0" w:rsidP="0079042C">
            <w:pPr>
              <w:spacing w:after="0"/>
              <w:rPr>
                <w:sz w:val="22"/>
                <w:szCs w:val="22"/>
                <w:lang w:eastAsia="zh-CN"/>
              </w:rPr>
            </w:pPr>
          </w:p>
        </w:tc>
      </w:tr>
      <w:tr w:rsidR="00D864A0" w14:paraId="497E2D41" w14:textId="77777777" w:rsidTr="0079042C">
        <w:trPr>
          <w:trHeight w:val="300"/>
        </w:trPr>
        <w:tc>
          <w:tcPr>
            <w:tcW w:w="1795" w:type="dxa"/>
            <w:noWrap/>
          </w:tcPr>
          <w:p w14:paraId="206F203F" w14:textId="77777777" w:rsidR="00D864A0" w:rsidRDefault="00D864A0" w:rsidP="0079042C">
            <w:pPr>
              <w:spacing w:after="0"/>
              <w:rPr>
                <w:sz w:val="22"/>
                <w:szCs w:val="22"/>
                <w:lang w:eastAsia="zh-CN"/>
              </w:rPr>
            </w:pPr>
          </w:p>
        </w:tc>
        <w:tc>
          <w:tcPr>
            <w:tcW w:w="2430" w:type="dxa"/>
          </w:tcPr>
          <w:p w14:paraId="6234E661" w14:textId="77777777" w:rsidR="00D864A0" w:rsidRDefault="00D864A0" w:rsidP="0079042C">
            <w:pPr>
              <w:spacing w:after="0"/>
              <w:rPr>
                <w:sz w:val="22"/>
                <w:szCs w:val="22"/>
                <w:lang w:eastAsia="zh-CN"/>
              </w:rPr>
            </w:pPr>
          </w:p>
        </w:tc>
        <w:tc>
          <w:tcPr>
            <w:tcW w:w="5125" w:type="dxa"/>
            <w:noWrap/>
          </w:tcPr>
          <w:p w14:paraId="2276FABF" w14:textId="77777777" w:rsidR="00D864A0" w:rsidRDefault="00D864A0" w:rsidP="0079042C">
            <w:pPr>
              <w:spacing w:after="0"/>
              <w:rPr>
                <w:sz w:val="22"/>
                <w:szCs w:val="22"/>
                <w:lang w:eastAsia="zh-CN"/>
              </w:rPr>
            </w:pPr>
          </w:p>
        </w:tc>
      </w:tr>
      <w:tr w:rsidR="00D864A0" w14:paraId="09A38B74" w14:textId="77777777" w:rsidTr="0079042C">
        <w:trPr>
          <w:trHeight w:val="300"/>
        </w:trPr>
        <w:tc>
          <w:tcPr>
            <w:tcW w:w="1795" w:type="dxa"/>
            <w:noWrap/>
          </w:tcPr>
          <w:p w14:paraId="089AF57A" w14:textId="77777777" w:rsidR="00D864A0" w:rsidRDefault="00D864A0" w:rsidP="0079042C">
            <w:pPr>
              <w:spacing w:after="0"/>
              <w:rPr>
                <w:sz w:val="22"/>
                <w:szCs w:val="22"/>
                <w:lang w:eastAsia="zh-CN"/>
              </w:rPr>
            </w:pPr>
          </w:p>
        </w:tc>
        <w:tc>
          <w:tcPr>
            <w:tcW w:w="2430" w:type="dxa"/>
          </w:tcPr>
          <w:p w14:paraId="3BC7FB26" w14:textId="77777777" w:rsidR="00D864A0" w:rsidRDefault="00D864A0" w:rsidP="0079042C">
            <w:pPr>
              <w:spacing w:after="0"/>
              <w:rPr>
                <w:sz w:val="22"/>
                <w:szCs w:val="22"/>
                <w:lang w:eastAsia="zh-CN"/>
              </w:rPr>
            </w:pPr>
          </w:p>
        </w:tc>
        <w:tc>
          <w:tcPr>
            <w:tcW w:w="5125" w:type="dxa"/>
            <w:noWrap/>
          </w:tcPr>
          <w:p w14:paraId="01FAB2A1" w14:textId="77777777" w:rsidR="00D864A0" w:rsidRDefault="00D864A0" w:rsidP="0079042C">
            <w:pPr>
              <w:spacing w:after="0"/>
              <w:rPr>
                <w:sz w:val="22"/>
                <w:szCs w:val="22"/>
                <w:lang w:eastAsia="zh-CN"/>
              </w:rPr>
            </w:pPr>
          </w:p>
        </w:tc>
      </w:tr>
      <w:tr w:rsidR="00D864A0" w14:paraId="029B1018" w14:textId="77777777" w:rsidTr="0079042C">
        <w:trPr>
          <w:trHeight w:val="300"/>
        </w:trPr>
        <w:tc>
          <w:tcPr>
            <w:tcW w:w="1795" w:type="dxa"/>
            <w:noWrap/>
          </w:tcPr>
          <w:p w14:paraId="6229A720" w14:textId="77777777" w:rsidR="00D864A0" w:rsidRDefault="00D864A0" w:rsidP="0079042C">
            <w:pPr>
              <w:spacing w:after="0"/>
              <w:rPr>
                <w:sz w:val="22"/>
                <w:szCs w:val="22"/>
                <w:lang w:val="en-US" w:eastAsia="zh-CN"/>
              </w:rPr>
            </w:pPr>
          </w:p>
        </w:tc>
        <w:tc>
          <w:tcPr>
            <w:tcW w:w="2430" w:type="dxa"/>
          </w:tcPr>
          <w:p w14:paraId="72FD5A1E" w14:textId="77777777" w:rsidR="00D864A0" w:rsidRDefault="00D864A0" w:rsidP="0079042C">
            <w:pPr>
              <w:spacing w:after="0"/>
              <w:rPr>
                <w:rFonts w:eastAsiaTheme="minorEastAsia"/>
                <w:sz w:val="22"/>
                <w:szCs w:val="22"/>
                <w:lang w:val="en-US" w:eastAsia="zh-CN"/>
              </w:rPr>
            </w:pPr>
          </w:p>
        </w:tc>
        <w:tc>
          <w:tcPr>
            <w:tcW w:w="5125" w:type="dxa"/>
            <w:noWrap/>
          </w:tcPr>
          <w:p w14:paraId="7C772A34" w14:textId="77777777" w:rsidR="00D864A0" w:rsidRDefault="00D864A0" w:rsidP="0079042C">
            <w:pPr>
              <w:spacing w:after="0"/>
              <w:rPr>
                <w:sz w:val="22"/>
                <w:szCs w:val="22"/>
                <w:lang w:val="en-US" w:eastAsia="zh-CN"/>
              </w:rPr>
            </w:pPr>
          </w:p>
        </w:tc>
      </w:tr>
      <w:tr w:rsidR="00D864A0" w14:paraId="220F168E" w14:textId="77777777" w:rsidTr="0079042C">
        <w:trPr>
          <w:trHeight w:val="300"/>
        </w:trPr>
        <w:tc>
          <w:tcPr>
            <w:tcW w:w="1795" w:type="dxa"/>
            <w:noWrap/>
          </w:tcPr>
          <w:p w14:paraId="11C51E4C" w14:textId="77777777" w:rsidR="00D864A0" w:rsidRDefault="00D864A0" w:rsidP="0079042C">
            <w:pPr>
              <w:spacing w:after="0"/>
              <w:rPr>
                <w:sz w:val="22"/>
                <w:szCs w:val="22"/>
                <w:lang w:eastAsia="zh-CN"/>
              </w:rPr>
            </w:pPr>
          </w:p>
        </w:tc>
        <w:tc>
          <w:tcPr>
            <w:tcW w:w="2430" w:type="dxa"/>
          </w:tcPr>
          <w:p w14:paraId="5227F837" w14:textId="77777777" w:rsidR="00D864A0" w:rsidRDefault="00D864A0" w:rsidP="0079042C">
            <w:pPr>
              <w:spacing w:after="0"/>
              <w:rPr>
                <w:sz w:val="22"/>
                <w:szCs w:val="22"/>
                <w:lang w:eastAsia="zh-CN"/>
              </w:rPr>
            </w:pPr>
          </w:p>
        </w:tc>
        <w:tc>
          <w:tcPr>
            <w:tcW w:w="5125" w:type="dxa"/>
            <w:noWrap/>
          </w:tcPr>
          <w:p w14:paraId="626A4612" w14:textId="77777777" w:rsidR="00D864A0" w:rsidRDefault="00D864A0" w:rsidP="0079042C">
            <w:pPr>
              <w:spacing w:after="0"/>
              <w:rPr>
                <w:sz w:val="22"/>
                <w:szCs w:val="22"/>
                <w:lang w:eastAsia="zh-CN"/>
              </w:rPr>
            </w:pPr>
          </w:p>
        </w:tc>
      </w:tr>
      <w:tr w:rsidR="00D864A0" w14:paraId="462811A2" w14:textId="77777777" w:rsidTr="0079042C">
        <w:trPr>
          <w:trHeight w:val="300"/>
        </w:trPr>
        <w:tc>
          <w:tcPr>
            <w:tcW w:w="1795" w:type="dxa"/>
            <w:noWrap/>
          </w:tcPr>
          <w:p w14:paraId="37E0FC49" w14:textId="77777777" w:rsidR="00D864A0" w:rsidRDefault="00D864A0" w:rsidP="0079042C">
            <w:pPr>
              <w:spacing w:after="0"/>
              <w:rPr>
                <w:sz w:val="22"/>
                <w:szCs w:val="22"/>
                <w:lang w:eastAsia="zh-CN"/>
              </w:rPr>
            </w:pPr>
          </w:p>
        </w:tc>
        <w:tc>
          <w:tcPr>
            <w:tcW w:w="2430" w:type="dxa"/>
          </w:tcPr>
          <w:p w14:paraId="4D3B46EC" w14:textId="77777777" w:rsidR="00D864A0" w:rsidRDefault="00D864A0" w:rsidP="0079042C">
            <w:pPr>
              <w:spacing w:after="0"/>
              <w:rPr>
                <w:rFonts w:eastAsiaTheme="minorEastAsia"/>
                <w:sz w:val="22"/>
                <w:szCs w:val="22"/>
                <w:lang w:eastAsia="zh-CN"/>
              </w:rPr>
            </w:pPr>
          </w:p>
        </w:tc>
        <w:tc>
          <w:tcPr>
            <w:tcW w:w="5125" w:type="dxa"/>
            <w:noWrap/>
          </w:tcPr>
          <w:p w14:paraId="761CB3BB" w14:textId="77777777" w:rsidR="00D864A0" w:rsidRDefault="00D864A0" w:rsidP="0079042C">
            <w:pPr>
              <w:spacing w:after="0"/>
              <w:rPr>
                <w:iCs/>
                <w:sz w:val="22"/>
                <w:szCs w:val="22"/>
                <w:lang w:eastAsia="en-US"/>
              </w:rPr>
            </w:pPr>
          </w:p>
        </w:tc>
      </w:tr>
      <w:tr w:rsidR="00D864A0" w14:paraId="132EE79E" w14:textId="77777777" w:rsidTr="0079042C">
        <w:trPr>
          <w:trHeight w:val="300"/>
        </w:trPr>
        <w:tc>
          <w:tcPr>
            <w:tcW w:w="1795" w:type="dxa"/>
            <w:noWrap/>
          </w:tcPr>
          <w:p w14:paraId="0A3941B5" w14:textId="77777777" w:rsidR="00D864A0" w:rsidRDefault="00D864A0" w:rsidP="0079042C">
            <w:pPr>
              <w:spacing w:after="0"/>
              <w:rPr>
                <w:sz w:val="22"/>
                <w:szCs w:val="22"/>
                <w:lang w:eastAsia="zh-CN"/>
              </w:rPr>
            </w:pPr>
          </w:p>
        </w:tc>
        <w:tc>
          <w:tcPr>
            <w:tcW w:w="2430" w:type="dxa"/>
          </w:tcPr>
          <w:p w14:paraId="519A65AA" w14:textId="77777777" w:rsidR="00D864A0" w:rsidRDefault="00D864A0" w:rsidP="0079042C">
            <w:pPr>
              <w:spacing w:after="0"/>
              <w:rPr>
                <w:sz w:val="22"/>
                <w:szCs w:val="22"/>
                <w:lang w:eastAsia="zh-CN"/>
              </w:rPr>
            </w:pPr>
          </w:p>
        </w:tc>
        <w:tc>
          <w:tcPr>
            <w:tcW w:w="5125" w:type="dxa"/>
            <w:noWrap/>
          </w:tcPr>
          <w:p w14:paraId="2B3B0B58" w14:textId="77777777" w:rsidR="00D864A0" w:rsidRDefault="00D864A0" w:rsidP="0079042C">
            <w:pPr>
              <w:spacing w:after="0"/>
              <w:rPr>
                <w:sz w:val="22"/>
                <w:szCs w:val="22"/>
                <w:lang w:eastAsia="zh-CN"/>
              </w:rPr>
            </w:pPr>
          </w:p>
        </w:tc>
      </w:tr>
      <w:tr w:rsidR="00D864A0" w14:paraId="2751183B" w14:textId="77777777" w:rsidTr="0079042C">
        <w:trPr>
          <w:trHeight w:val="300"/>
        </w:trPr>
        <w:tc>
          <w:tcPr>
            <w:tcW w:w="1795" w:type="dxa"/>
            <w:noWrap/>
          </w:tcPr>
          <w:p w14:paraId="0978582B" w14:textId="77777777" w:rsidR="00D864A0" w:rsidRDefault="00D864A0" w:rsidP="0079042C">
            <w:pPr>
              <w:spacing w:after="0"/>
              <w:rPr>
                <w:sz w:val="22"/>
                <w:szCs w:val="22"/>
                <w:lang w:val="en-US" w:eastAsia="zh-CN"/>
              </w:rPr>
            </w:pPr>
          </w:p>
        </w:tc>
        <w:tc>
          <w:tcPr>
            <w:tcW w:w="2430" w:type="dxa"/>
          </w:tcPr>
          <w:p w14:paraId="68DB0CD6" w14:textId="77777777" w:rsidR="00D864A0" w:rsidRDefault="00D864A0" w:rsidP="0079042C">
            <w:pPr>
              <w:spacing w:after="0"/>
              <w:rPr>
                <w:sz w:val="22"/>
                <w:szCs w:val="22"/>
                <w:lang w:val="en-US" w:eastAsia="zh-CN"/>
              </w:rPr>
            </w:pPr>
          </w:p>
        </w:tc>
        <w:tc>
          <w:tcPr>
            <w:tcW w:w="5125" w:type="dxa"/>
            <w:noWrap/>
          </w:tcPr>
          <w:p w14:paraId="368855D2" w14:textId="77777777" w:rsidR="00D864A0" w:rsidRDefault="00D864A0" w:rsidP="0079042C">
            <w:pPr>
              <w:spacing w:after="0"/>
              <w:rPr>
                <w:sz w:val="22"/>
                <w:szCs w:val="22"/>
                <w:lang w:val="en-US" w:eastAsia="zh-CN"/>
              </w:rPr>
            </w:pPr>
          </w:p>
        </w:tc>
      </w:tr>
      <w:tr w:rsidR="00D864A0" w14:paraId="26490DEA" w14:textId="77777777" w:rsidTr="0079042C">
        <w:trPr>
          <w:trHeight w:val="300"/>
        </w:trPr>
        <w:tc>
          <w:tcPr>
            <w:tcW w:w="1795" w:type="dxa"/>
            <w:noWrap/>
          </w:tcPr>
          <w:p w14:paraId="6D1B5916" w14:textId="77777777" w:rsidR="00D864A0" w:rsidRDefault="00D864A0" w:rsidP="0079042C">
            <w:pPr>
              <w:spacing w:after="0"/>
              <w:rPr>
                <w:sz w:val="22"/>
                <w:szCs w:val="22"/>
                <w:lang w:eastAsia="zh-CN"/>
              </w:rPr>
            </w:pPr>
          </w:p>
        </w:tc>
        <w:tc>
          <w:tcPr>
            <w:tcW w:w="2430" w:type="dxa"/>
          </w:tcPr>
          <w:p w14:paraId="4D359009" w14:textId="77777777" w:rsidR="00D864A0" w:rsidRDefault="00D864A0" w:rsidP="0079042C">
            <w:pPr>
              <w:spacing w:after="0"/>
              <w:rPr>
                <w:sz w:val="22"/>
                <w:szCs w:val="22"/>
                <w:lang w:eastAsia="zh-CN"/>
              </w:rPr>
            </w:pPr>
          </w:p>
        </w:tc>
        <w:tc>
          <w:tcPr>
            <w:tcW w:w="5125" w:type="dxa"/>
            <w:noWrap/>
          </w:tcPr>
          <w:p w14:paraId="1AE38A9B" w14:textId="77777777" w:rsidR="00D864A0" w:rsidRDefault="00D864A0" w:rsidP="0079042C">
            <w:pPr>
              <w:spacing w:after="0"/>
              <w:rPr>
                <w:sz w:val="22"/>
                <w:szCs w:val="22"/>
                <w:lang w:eastAsia="zh-CN"/>
              </w:rPr>
            </w:pPr>
          </w:p>
        </w:tc>
      </w:tr>
      <w:tr w:rsidR="00D864A0" w14:paraId="573F0892" w14:textId="77777777" w:rsidTr="0079042C">
        <w:trPr>
          <w:trHeight w:val="300"/>
        </w:trPr>
        <w:tc>
          <w:tcPr>
            <w:tcW w:w="1795" w:type="dxa"/>
            <w:noWrap/>
          </w:tcPr>
          <w:p w14:paraId="5BA786EC" w14:textId="77777777" w:rsidR="00D864A0" w:rsidRDefault="00D864A0" w:rsidP="0079042C">
            <w:pPr>
              <w:spacing w:after="0"/>
              <w:rPr>
                <w:rFonts w:eastAsiaTheme="minorEastAsia"/>
                <w:sz w:val="22"/>
                <w:szCs w:val="22"/>
                <w:lang w:eastAsia="zh-CN"/>
              </w:rPr>
            </w:pPr>
          </w:p>
        </w:tc>
        <w:tc>
          <w:tcPr>
            <w:tcW w:w="2430" w:type="dxa"/>
          </w:tcPr>
          <w:p w14:paraId="44EFFF6C" w14:textId="77777777" w:rsidR="00D864A0" w:rsidRDefault="00D864A0" w:rsidP="0079042C">
            <w:pPr>
              <w:spacing w:after="0"/>
              <w:rPr>
                <w:rFonts w:eastAsiaTheme="minorEastAsia"/>
                <w:sz w:val="22"/>
                <w:szCs w:val="22"/>
                <w:lang w:eastAsia="zh-CN"/>
              </w:rPr>
            </w:pPr>
          </w:p>
        </w:tc>
        <w:tc>
          <w:tcPr>
            <w:tcW w:w="5125" w:type="dxa"/>
            <w:noWrap/>
          </w:tcPr>
          <w:p w14:paraId="4626BD75" w14:textId="77777777" w:rsidR="00D864A0" w:rsidRDefault="00D864A0" w:rsidP="0079042C">
            <w:pPr>
              <w:spacing w:after="0"/>
              <w:rPr>
                <w:rFonts w:eastAsiaTheme="minorEastAsia"/>
                <w:sz w:val="22"/>
                <w:szCs w:val="22"/>
                <w:lang w:eastAsia="zh-CN"/>
              </w:rPr>
            </w:pPr>
          </w:p>
        </w:tc>
      </w:tr>
      <w:tr w:rsidR="00D864A0" w14:paraId="1A1DD8E4" w14:textId="77777777" w:rsidTr="0079042C">
        <w:trPr>
          <w:trHeight w:val="300"/>
        </w:trPr>
        <w:tc>
          <w:tcPr>
            <w:tcW w:w="1795" w:type="dxa"/>
            <w:noWrap/>
          </w:tcPr>
          <w:p w14:paraId="2838A56D" w14:textId="77777777" w:rsidR="00D864A0" w:rsidRDefault="00D864A0" w:rsidP="0079042C">
            <w:pPr>
              <w:spacing w:after="0"/>
              <w:rPr>
                <w:sz w:val="22"/>
                <w:szCs w:val="22"/>
                <w:lang w:eastAsia="zh-CN"/>
              </w:rPr>
            </w:pPr>
          </w:p>
        </w:tc>
        <w:tc>
          <w:tcPr>
            <w:tcW w:w="2430" w:type="dxa"/>
          </w:tcPr>
          <w:p w14:paraId="202F1F04" w14:textId="77777777" w:rsidR="00D864A0" w:rsidRDefault="00D864A0" w:rsidP="0079042C">
            <w:pPr>
              <w:spacing w:after="0"/>
              <w:rPr>
                <w:sz w:val="22"/>
                <w:szCs w:val="22"/>
                <w:lang w:eastAsia="zh-CN"/>
              </w:rPr>
            </w:pPr>
          </w:p>
        </w:tc>
        <w:tc>
          <w:tcPr>
            <w:tcW w:w="5125" w:type="dxa"/>
            <w:noWrap/>
          </w:tcPr>
          <w:p w14:paraId="4AC59CD1" w14:textId="77777777" w:rsidR="00D864A0" w:rsidRDefault="00D864A0" w:rsidP="0079042C">
            <w:pPr>
              <w:spacing w:after="0"/>
              <w:rPr>
                <w:sz w:val="22"/>
                <w:szCs w:val="22"/>
              </w:rPr>
            </w:pPr>
          </w:p>
        </w:tc>
      </w:tr>
      <w:tr w:rsidR="00D864A0" w14:paraId="126DF040" w14:textId="77777777" w:rsidTr="0079042C">
        <w:trPr>
          <w:trHeight w:val="300"/>
        </w:trPr>
        <w:tc>
          <w:tcPr>
            <w:tcW w:w="1795" w:type="dxa"/>
            <w:noWrap/>
          </w:tcPr>
          <w:p w14:paraId="061669F0" w14:textId="77777777" w:rsidR="00D864A0" w:rsidRDefault="00D864A0" w:rsidP="0079042C">
            <w:pPr>
              <w:spacing w:after="0"/>
              <w:rPr>
                <w:sz w:val="22"/>
                <w:szCs w:val="22"/>
                <w:lang w:eastAsia="zh-CN"/>
              </w:rPr>
            </w:pPr>
          </w:p>
        </w:tc>
        <w:tc>
          <w:tcPr>
            <w:tcW w:w="2430" w:type="dxa"/>
          </w:tcPr>
          <w:p w14:paraId="24EADE20" w14:textId="77777777" w:rsidR="00D864A0" w:rsidRDefault="00D864A0" w:rsidP="0079042C">
            <w:pPr>
              <w:spacing w:after="0"/>
              <w:rPr>
                <w:sz w:val="22"/>
                <w:szCs w:val="22"/>
                <w:lang w:eastAsia="zh-CN"/>
              </w:rPr>
            </w:pPr>
          </w:p>
        </w:tc>
        <w:tc>
          <w:tcPr>
            <w:tcW w:w="5125" w:type="dxa"/>
            <w:noWrap/>
          </w:tcPr>
          <w:p w14:paraId="61584578" w14:textId="77777777" w:rsidR="00D864A0" w:rsidRDefault="00D864A0" w:rsidP="0079042C">
            <w:pPr>
              <w:spacing w:after="0"/>
              <w:rPr>
                <w:sz w:val="22"/>
                <w:szCs w:val="22"/>
                <w:lang w:eastAsia="zh-CN"/>
              </w:rPr>
            </w:pPr>
          </w:p>
        </w:tc>
      </w:tr>
      <w:tr w:rsidR="00D864A0" w14:paraId="35724DBC" w14:textId="77777777" w:rsidTr="0079042C">
        <w:trPr>
          <w:trHeight w:val="300"/>
        </w:trPr>
        <w:tc>
          <w:tcPr>
            <w:tcW w:w="1795" w:type="dxa"/>
            <w:noWrap/>
          </w:tcPr>
          <w:p w14:paraId="1EA6910F" w14:textId="77777777" w:rsidR="00D864A0" w:rsidRDefault="00D864A0" w:rsidP="0079042C">
            <w:pPr>
              <w:spacing w:after="0"/>
              <w:rPr>
                <w:sz w:val="22"/>
                <w:szCs w:val="22"/>
                <w:lang w:eastAsia="zh-CN"/>
              </w:rPr>
            </w:pPr>
          </w:p>
        </w:tc>
        <w:tc>
          <w:tcPr>
            <w:tcW w:w="2430" w:type="dxa"/>
          </w:tcPr>
          <w:p w14:paraId="77179CB3" w14:textId="77777777" w:rsidR="00D864A0" w:rsidRDefault="00D864A0" w:rsidP="0079042C">
            <w:pPr>
              <w:spacing w:after="0"/>
              <w:rPr>
                <w:sz w:val="22"/>
                <w:szCs w:val="22"/>
                <w:lang w:eastAsia="zh-CN"/>
              </w:rPr>
            </w:pPr>
          </w:p>
        </w:tc>
        <w:tc>
          <w:tcPr>
            <w:tcW w:w="5125" w:type="dxa"/>
            <w:noWrap/>
          </w:tcPr>
          <w:p w14:paraId="5FE37E54" w14:textId="77777777" w:rsidR="00D864A0" w:rsidRDefault="00D864A0" w:rsidP="0079042C">
            <w:pPr>
              <w:spacing w:after="0"/>
              <w:rPr>
                <w:sz w:val="22"/>
                <w:szCs w:val="22"/>
                <w:lang w:eastAsia="zh-CN"/>
              </w:rPr>
            </w:pPr>
          </w:p>
        </w:tc>
      </w:tr>
      <w:tr w:rsidR="00D864A0" w14:paraId="4B5AA6FD" w14:textId="77777777" w:rsidTr="0079042C">
        <w:trPr>
          <w:trHeight w:val="300"/>
        </w:trPr>
        <w:tc>
          <w:tcPr>
            <w:tcW w:w="1795" w:type="dxa"/>
            <w:noWrap/>
          </w:tcPr>
          <w:p w14:paraId="7D1CEA61" w14:textId="77777777" w:rsidR="00D864A0" w:rsidRDefault="00D864A0" w:rsidP="0079042C">
            <w:pPr>
              <w:spacing w:after="0"/>
              <w:rPr>
                <w:rFonts w:eastAsiaTheme="minorEastAsia"/>
                <w:sz w:val="22"/>
                <w:szCs w:val="22"/>
                <w:lang w:eastAsia="zh-CN"/>
              </w:rPr>
            </w:pPr>
          </w:p>
        </w:tc>
        <w:tc>
          <w:tcPr>
            <w:tcW w:w="2430" w:type="dxa"/>
          </w:tcPr>
          <w:p w14:paraId="59587735" w14:textId="77777777" w:rsidR="00D864A0" w:rsidRDefault="00D864A0" w:rsidP="0079042C">
            <w:pPr>
              <w:spacing w:after="0"/>
              <w:rPr>
                <w:sz w:val="22"/>
                <w:szCs w:val="22"/>
                <w:lang w:eastAsia="zh-CN"/>
              </w:rPr>
            </w:pPr>
          </w:p>
        </w:tc>
        <w:tc>
          <w:tcPr>
            <w:tcW w:w="5125" w:type="dxa"/>
            <w:noWrap/>
          </w:tcPr>
          <w:p w14:paraId="31E222B7" w14:textId="77777777" w:rsidR="00D864A0" w:rsidRDefault="00D864A0" w:rsidP="0079042C">
            <w:pPr>
              <w:spacing w:after="0"/>
              <w:rPr>
                <w:sz w:val="22"/>
                <w:szCs w:val="22"/>
                <w:lang w:eastAsia="zh-CN"/>
              </w:rPr>
            </w:pPr>
          </w:p>
        </w:tc>
      </w:tr>
      <w:tr w:rsidR="00D864A0" w14:paraId="4D02CF4D" w14:textId="77777777" w:rsidTr="0079042C">
        <w:trPr>
          <w:trHeight w:val="371"/>
        </w:trPr>
        <w:tc>
          <w:tcPr>
            <w:tcW w:w="1795" w:type="dxa"/>
            <w:noWrap/>
          </w:tcPr>
          <w:p w14:paraId="6FC50FF3" w14:textId="77777777" w:rsidR="00D864A0" w:rsidRDefault="00D864A0" w:rsidP="0079042C">
            <w:pPr>
              <w:spacing w:after="0"/>
              <w:rPr>
                <w:sz w:val="22"/>
                <w:szCs w:val="22"/>
                <w:lang w:val="en-US" w:eastAsia="zh-CN"/>
              </w:rPr>
            </w:pPr>
          </w:p>
        </w:tc>
        <w:tc>
          <w:tcPr>
            <w:tcW w:w="2430" w:type="dxa"/>
          </w:tcPr>
          <w:p w14:paraId="7601C786" w14:textId="77777777" w:rsidR="00D864A0" w:rsidRDefault="00D864A0" w:rsidP="0079042C">
            <w:pPr>
              <w:spacing w:after="0"/>
              <w:rPr>
                <w:sz w:val="22"/>
                <w:szCs w:val="22"/>
                <w:lang w:eastAsia="zh-CN"/>
              </w:rPr>
            </w:pPr>
          </w:p>
        </w:tc>
        <w:tc>
          <w:tcPr>
            <w:tcW w:w="5125" w:type="dxa"/>
            <w:noWrap/>
          </w:tcPr>
          <w:p w14:paraId="3D504F66" w14:textId="77777777" w:rsidR="00D864A0" w:rsidRDefault="00D864A0" w:rsidP="0079042C">
            <w:pPr>
              <w:spacing w:after="0"/>
              <w:rPr>
                <w:sz w:val="22"/>
                <w:szCs w:val="22"/>
                <w:lang w:val="en-US" w:eastAsia="zh-CN"/>
              </w:rPr>
            </w:pPr>
          </w:p>
        </w:tc>
      </w:tr>
      <w:tr w:rsidR="00D864A0" w14:paraId="038CE90F" w14:textId="77777777" w:rsidTr="0079042C">
        <w:trPr>
          <w:trHeight w:val="371"/>
        </w:trPr>
        <w:tc>
          <w:tcPr>
            <w:tcW w:w="1795" w:type="dxa"/>
            <w:noWrap/>
          </w:tcPr>
          <w:p w14:paraId="7FD78F3E" w14:textId="77777777" w:rsidR="00D864A0" w:rsidRDefault="00D864A0" w:rsidP="0079042C">
            <w:pPr>
              <w:spacing w:after="0"/>
              <w:rPr>
                <w:rFonts w:eastAsiaTheme="minorEastAsia"/>
                <w:sz w:val="22"/>
                <w:szCs w:val="22"/>
                <w:lang w:eastAsia="zh-CN"/>
              </w:rPr>
            </w:pPr>
          </w:p>
        </w:tc>
        <w:tc>
          <w:tcPr>
            <w:tcW w:w="2430" w:type="dxa"/>
          </w:tcPr>
          <w:p w14:paraId="0B9F284D" w14:textId="77777777" w:rsidR="00D864A0" w:rsidRDefault="00D864A0" w:rsidP="0079042C">
            <w:pPr>
              <w:spacing w:after="0"/>
              <w:rPr>
                <w:rFonts w:eastAsiaTheme="minorEastAsia"/>
                <w:sz w:val="22"/>
                <w:szCs w:val="22"/>
                <w:lang w:eastAsia="zh-CN"/>
              </w:rPr>
            </w:pPr>
          </w:p>
        </w:tc>
        <w:tc>
          <w:tcPr>
            <w:tcW w:w="5125" w:type="dxa"/>
            <w:noWrap/>
          </w:tcPr>
          <w:p w14:paraId="73D9BF4D" w14:textId="77777777" w:rsidR="00D864A0" w:rsidRDefault="00D864A0" w:rsidP="0079042C">
            <w:pPr>
              <w:spacing w:after="0"/>
              <w:rPr>
                <w:sz w:val="22"/>
                <w:szCs w:val="22"/>
                <w:lang w:val="en-US" w:eastAsia="zh-CN"/>
              </w:rPr>
            </w:pPr>
          </w:p>
        </w:tc>
      </w:tr>
      <w:tr w:rsidR="00D864A0" w14:paraId="4160C624" w14:textId="77777777" w:rsidTr="0079042C">
        <w:trPr>
          <w:trHeight w:val="371"/>
        </w:trPr>
        <w:tc>
          <w:tcPr>
            <w:tcW w:w="1795" w:type="dxa"/>
            <w:noWrap/>
          </w:tcPr>
          <w:p w14:paraId="4FD59022" w14:textId="77777777" w:rsidR="00D864A0" w:rsidRDefault="00D864A0" w:rsidP="0079042C">
            <w:pPr>
              <w:spacing w:after="0"/>
              <w:rPr>
                <w:sz w:val="22"/>
                <w:szCs w:val="22"/>
                <w:lang w:val="en-US" w:eastAsia="zh-CN"/>
              </w:rPr>
            </w:pPr>
          </w:p>
        </w:tc>
        <w:tc>
          <w:tcPr>
            <w:tcW w:w="2430" w:type="dxa"/>
          </w:tcPr>
          <w:p w14:paraId="4F073E38" w14:textId="77777777" w:rsidR="00D864A0" w:rsidRDefault="00D864A0" w:rsidP="0079042C">
            <w:pPr>
              <w:spacing w:after="0"/>
              <w:rPr>
                <w:sz w:val="22"/>
                <w:szCs w:val="22"/>
                <w:lang w:val="en-US" w:eastAsia="zh-CN"/>
              </w:rPr>
            </w:pPr>
          </w:p>
        </w:tc>
        <w:tc>
          <w:tcPr>
            <w:tcW w:w="5125" w:type="dxa"/>
            <w:noWrap/>
          </w:tcPr>
          <w:p w14:paraId="63EACA53" w14:textId="77777777" w:rsidR="00D864A0" w:rsidRDefault="00D864A0" w:rsidP="0079042C">
            <w:pPr>
              <w:spacing w:after="0"/>
              <w:rPr>
                <w:sz w:val="22"/>
                <w:szCs w:val="22"/>
                <w:lang w:val="en-US" w:eastAsia="zh-CN"/>
              </w:rPr>
            </w:pPr>
          </w:p>
        </w:tc>
      </w:tr>
      <w:tr w:rsidR="00D864A0" w14:paraId="3D7986D8" w14:textId="77777777" w:rsidTr="0079042C">
        <w:trPr>
          <w:trHeight w:val="371"/>
        </w:trPr>
        <w:tc>
          <w:tcPr>
            <w:tcW w:w="1795" w:type="dxa"/>
            <w:noWrap/>
          </w:tcPr>
          <w:p w14:paraId="389E33D0" w14:textId="77777777" w:rsidR="00D864A0" w:rsidRDefault="00D864A0" w:rsidP="0079042C">
            <w:pPr>
              <w:spacing w:after="0"/>
              <w:rPr>
                <w:sz w:val="22"/>
                <w:szCs w:val="22"/>
                <w:lang w:val="en-US" w:eastAsia="zh-CN"/>
              </w:rPr>
            </w:pPr>
          </w:p>
        </w:tc>
        <w:tc>
          <w:tcPr>
            <w:tcW w:w="2430" w:type="dxa"/>
          </w:tcPr>
          <w:p w14:paraId="28367926" w14:textId="77777777" w:rsidR="00D864A0" w:rsidRDefault="00D864A0" w:rsidP="0079042C">
            <w:pPr>
              <w:spacing w:after="0"/>
              <w:rPr>
                <w:sz w:val="22"/>
                <w:szCs w:val="22"/>
                <w:lang w:val="en-US" w:eastAsia="zh-CN"/>
              </w:rPr>
            </w:pPr>
          </w:p>
        </w:tc>
        <w:tc>
          <w:tcPr>
            <w:tcW w:w="5125" w:type="dxa"/>
            <w:noWrap/>
          </w:tcPr>
          <w:p w14:paraId="4CD25E53" w14:textId="77777777" w:rsidR="00D864A0" w:rsidRDefault="00D864A0" w:rsidP="0079042C">
            <w:pPr>
              <w:spacing w:after="0"/>
              <w:rPr>
                <w:sz w:val="22"/>
                <w:szCs w:val="22"/>
                <w:lang w:val="en-US" w:eastAsia="zh-CN"/>
              </w:rPr>
            </w:pPr>
          </w:p>
        </w:tc>
      </w:tr>
      <w:tr w:rsidR="00D864A0" w14:paraId="60EE4659" w14:textId="77777777" w:rsidTr="0079042C">
        <w:trPr>
          <w:trHeight w:val="371"/>
        </w:trPr>
        <w:tc>
          <w:tcPr>
            <w:tcW w:w="1795" w:type="dxa"/>
            <w:noWrap/>
          </w:tcPr>
          <w:p w14:paraId="7A36ED7F" w14:textId="77777777" w:rsidR="00D864A0" w:rsidRDefault="00D864A0" w:rsidP="0079042C">
            <w:pPr>
              <w:spacing w:after="0"/>
              <w:rPr>
                <w:rFonts w:eastAsiaTheme="minorEastAsia"/>
                <w:sz w:val="22"/>
                <w:szCs w:val="22"/>
                <w:lang w:eastAsia="zh-CN"/>
              </w:rPr>
            </w:pPr>
          </w:p>
        </w:tc>
        <w:tc>
          <w:tcPr>
            <w:tcW w:w="2430" w:type="dxa"/>
          </w:tcPr>
          <w:p w14:paraId="284229F5" w14:textId="77777777" w:rsidR="00D864A0" w:rsidRDefault="00D864A0" w:rsidP="0079042C">
            <w:pPr>
              <w:spacing w:after="0"/>
              <w:rPr>
                <w:rFonts w:eastAsiaTheme="minorEastAsia"/>
                <w:sz w:val="22"/>
                <w:szCs w:val="22"/>
                <w:lang w:eastAsia="zh-CN"/>
              </w:rPr>
            </w:pPr>
          </w:p>
        </w:tc>
        <w:tc>
          <w:tcPr>
            <w:tcW w:w="5125" w:type="dxa"/>
            <w:noWrap/>
          </w:tcPr>
          <w:p w14:paraId="0D50698F" w14:textId="77777777" w:rsidR="00D864A0" w:rsidRDefault="00D864A0" w:rsidP="0079042C">
            <w:pPr>
              <w:spacing w:after="0"/>
              <w:rPr>
                <w:sz w:val="22"/>
                <w:szCs w:val="22"/>
                <w:lang w:val="en-US" w:eastAsia="zh-CN"/>
              </w:rPr>
            </w:pPr>
          </w:p>
        </w:tc>
      </w:tr>
    </w:tbl>
    <w:p w14:paraId="300DB566" w14:textId="77777777" w:rsidR="00D864A0" w:rsidRPr="00A03159" w:rsidRDefault="00D864A0" w:rsidP="00D864A0">
      <w:pPr>
        <w:jc w:val="both"/>
        <w:rPr>
          <w:rFonts w:ascii="Arial" w:eastAsia="Arial" w:hAnsi="Arial" w:cs="Arial"/>
          <w:color w:val="000000"/>
          <w:lang w:val="en-US"/>
        </w:rPr>
      </w:pPr>
    </w:p>
    <w:p w14:paraId="18F4E791" w14:textId="45392FBD" w:rsidR="00D864A0" w:rsidRDefault="00D864A0" w:rsidP="00D864A0">
      <w:pPr>
        <w:jc w:val="both"/>
        <w:rPr>
          <w:rFonts w:ascii="Arial" w:eastAsia="Arial" w:hAnsi="Arial" w:cs="Arial"/>
          <w:b/>
          <w:bCs/>
          <w:color w:val="000099"/>
          <w:sz w:val="22"/>
          <w:szCs w:val="22"/>
          <w:u w:val="single"/>
        </w:rPr>
      </w:pPr>
      <w:r w:rsidRPr="001A7761">
        <w:rPr>
          <w:rFonts w:ascii="Arial" w:eastAsia="Arial" w:hAnsi="Arial" w:cs="Arial"/>
          <w:b/>
          <w:bCs/>
          <w:color w:val="000099"/>
          <w:sz w:val="22"/>
          <w:szCs w:val="22"/>
          <w:u w:val="single"/>
        </w:rPr>
        <w:t>Rapporteur Summary</w:t>
      </w:r>
    </w:p>
    <w:p w14:paraId="5029B9EE" w14:textId="77777777" w:rsidR="00BF022E" w:rsidRDefault="00BF022E" w:rsidP="003A3E27">
      <w:pPr>
        <w:jc w:val="both"/>
        <w:rPr>
          <w:rFonts w:ascii="Arial" w:eastAsia="Arial" w:hAnsi="Arial" w:cs="Arial"/>
          <w:b/>
          <w:color w:val="000000"/>
        </w:rPr>
      </w:pPr>
    </w:p>
    <w:p w14:paraId="7318029E" w14:textId="77777777" w:rsidR="00BF022E" w:rsidRDefault="00BF022E" w:rsidP="003A3E27">
      <w:pPr>
        <w:jc w:val="both"/>
        <w:rPr>
          <w:rFonts w:ascii="Arial" w:eastAsia="Arial" w:hAnsi="Arial" w:cs="Arial"/>
          <w:b/>
          <w:color w:val="000000"/>
        </w:rPr>
      </w:pPr>
    </w:p>
    <w:p w14:paraId="7E0555DD" w14:textId="77777777" w:rsidR="00BF022E" w:rsidRDefault="00BF022E" w:rsidP="003A3E27">
      <w:pPr>
        <w:jc w:val="both"/>
        <w:rPr>
          <w:rFonts w:ascii="Arial" w:eastAsia="Arial" w:hAnsi="Arial" w:cs="Arial"/>
          <w:b/>
          <w:color w:val="000000"/>
        </w:rPr>
      </w:pPr>
    </w:p>
    <w:p w14:paraId="15F4A3BD" w14:textId="75AAE071" w:rsidR="003A3E27" w:rsidRDefault="003A3E27" w:rsidP="003A3E27">
      <w:pPr>
        <w:jc w:val="both"/>
        <w:rPr>
          <w:rFonts w:ascii="Arial" w:eastAsia="Arial" w:hAnsi="Arial" w:cs="Arial"/>
          <w:b/>
          <w:color w:val="000000"/>
        </w:rPr>
      </w:pPr>
      <w:r>
        <w:rPr>
          <w:rFonts w:ascii="Arial" w:eastAsia="Arial" w:hAnsi="Arial" w:cs="Arial"/>
          <w:b/>
          <w:color w:val="000000"/>
        </w:rPr>
        <w:t xml:space="preserve">Question </w:t>
      </w:r>
      <w:r w:rsidR="00BF022E">
        <w:rPr>
          <w:rFonts w:ascii="Arial" w:eastAsia="Arial" w:hAnsi="Arial" w:cs="Arial"/>
          <w:b/>
          <w:color w:val="000000"/>
        </w:rPr>
        <w:t>5b)</w:t>
      </w:r>
      <w:r>
        <w:rPr>
          <w:rFonts w:ascii="Arial" w:eastAsia="Arial" w:hAnsi="Arial" w:cs="Arial"/>
          <w:b/>
          <w:color w:val="000000"/>
        </w:rPr>
        <w:t>: If the answer to Q</w:t>
      </w:r>
      <w:r w:rsidR="00BF022E">
        <w:rPr>
          <w:rFonts w:ascii="Arial" w:eastAsia="Arial" w:hAnsi="Arial" w:cs="Arial"/>
          <w:b/>
          <w:color w:val="000000"/>
        </w:rPr>
        <w:t xml:space="preserve"> </w:t>
      </w:r>
      <w:r>
        <w:rPr>
          <w:rFonts w:ascii="Arial" w:eastAsia="Arial" w:hAnsi="Arial" w:cs="Arial"/>
          <w:b/>
          <w:color w:val="000000"/>
        </w:rPr>
        <w:t>5</w:t>
      </w:r>
      <w:r w:rsidR="00BF022E">
        <w:rPr>
          <w:rFonts w:ascii="Arial" w:eastAsia="Arial" w:hAnsi="Arial" w:cs="Arial"/>
          <w:b/>
          <w:color w:val="000000"/>
        </w:rPr>
        <w:t>a)</w:t>
      </w:r>
      <w:r>
        <w:rPr>
          <w:rFonts w:ascii="Arial" w:eastAsia="Arial" w:hAnsi="Arial" w:cs="Arial"/>
          <w:b/>
          <w:color w:val="000000"/>
        </w:rPr>
        <w:t xml:space="preserve"> is YES</w:t>
      </w:r>
      <w:r w:rsidR="00BF022E">
        <w:rPr>
          <w:rFonts w:ascii="Arial" w:eastAsia="Arial" w:hAnsi="Arial" w:cs="Arial"/>
          <w:b/>
          <w:color w:val="000000"/>
        </w:rPr>
        <w:t xml:space="preserve"> </w:t>
      </w:r>
      <w:r>
        <w:rPr>
          <w:rFonts w:ascii="Arial" w:eastAsia="Arial" w:hAnsi="Arial" w:cs="Arial"/>
          <w:b/>
          <w:color w:val="000000"/>
        </w:rPr>
        <w:t>(i.e.</w:t>
      </w:r>
      <w:r w:rsidR="00BF022E">
        <w:rPr>
          <w:rFonts w:ascii="Arial" w:eastAsia="Arial" w:hAnsi="Arial" w:cs="Arial"/>
          <w:b/>
          <w:color w:val="000000"/>
        </w:rPr>
        <w:t>,</w:t>
      </w:r>
      <w:r w:rsidRPr="003A3E27">
        <w:t xml:space="preserve"> </w:t>
      </w:r>
      <w:r w:rsidRPr="003A3E27">
        <w:rPr>
          <w:rFonts w:ascii="Arial" w:eastAsia="Arial" w:hAnsi="Arial" w:cs="Arial"/>
          <w:b/>
          <w:color w:val="000000"/>
        </w:rPr>
        <w:t>RRC signalling does no</w:t>
      </w:r>
      <w:r w:rsidR="00BF022E">
        <w:rPr>
          <w:rFonts w:ascii="Arial" w:eastAsia="Arial" w:hAnsi="Arial" w:cs="Arial"/>
          <w:b/>
          <w:color w:val="000000"/>
        </w:rPr>
        <w:t>t</w:t>
      </w:r>
      <w:r w:rsidRPr="003A3E27">
        <w:rPr>
          <w:rFonts w:ascii="Arial" w:eastAsia="Arial" w:hAnsi="Arial" w:cs="Arial"/>
          <w:b/>
          <w:color w:val="000000"/>
        </w:rPr>
        <w:t xml:space="preserve"> work for NB-IoT NTN</w:t>
      </w:r>
      <w:r>
        <w:rPr>
          <w:rFonts w:ascii="Arial" w:eastAsia="Arial" w:hAnsi="Arial" w:cs="Arial"/>
          <w:b/>
          <w:color w:val="000000"/>
        </w:rPr>
        <w:t xml:space="preserve">), do companies agree that </w:t>
      </w:r>
      <w:r w:rsidRPr="003A3E27">
        <w:rPr>
          <w:rFonts w:ascii="Arial" w:eastAsia="Arial" w:hAnsi="Arial" w:cs="Arial"/>
          <w:b/>
          <w:color w:val="000000"/>
        </w:rPr>
        <w:t>UE will report the GNSS validity duration by using a MAC CE</w:t>
      </w:r>
      <w:r>
        <w:rPr>
          <w:rFonts w:ascii="Arial" w:eastAsia="Arial" w:hAnsi="Arial" w:cs="Arial"/>
          <w:b/>
          <w:color w:val="000000"/>
        </w:rPr>
        <w:t>?</w:t>
      </w:r>
    </w:p>
    <w:tbl>
      <w:tblPr>
        <w:tblStyle w:val="TableGrid"/>
        <w:tblW w:w="9350" w:type="dxa"/>
        <w:tblLayout w:type="fixed"/>
        <w:tblLook w:val="04A0" w:firstRow="1" w:lastRow="0" w:firstColumn="1" w:lastColumn="0" w:noHBand="0" w:noVBand="1"/>
      </w:tblPr>
      <w:tblGrid>
        <w:gridCol w:w="1795"/>
        <w:gridCol w:w="2430"/>
        <w:gridCol w:w="5125"/>
      </w:tblGrid>
      <w:tr w:rsidR="003A3E27" w14:paraId="710ED716" w14:textId="77777777" w:rsidTr="0079042C">
        <w:trPr>
          <w:trHeight w:val="300"/>
        </w:trPr>
        <w:tc>
          <w:tcPr>
            <w:tcW w:w="1795" w:type="dxa"/>
            <w:noWrap/>
          </w:tcPr>
          <w:p w14:paraId="653A37E4" w14:textId="77777777" w:rsidR="003A3E27" w:rsidRDefault="003A3E27" w:rsidP="0079042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57F0272" w14:textId="77777777" w:rsidR="003A3E27" w:rsidRDefault="003A3E27" w:rsidP="0079042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748D7001" w14:textId="77777777" w:rsidR="003A3E27" w:rsidRDefault="003A3E27" w:rsidP="0079042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3A3E27" w14:paraId="3BAAC01B" w14:textId="77777777" w:rsidTr="0079042C">
        <w:trPr>
          <w:trHeight w:val="300"/>
        </w:trPr>
        <w:tc>
          <w:tcPr>
            <w:tcW w:w="1795" w:type="dxa"/>
            <w:noWrap/>
          </w:tcPr>
          <w:p w14:paraId="615E6997" w14:textId="77777777" w:rsidR="003A3E27" w:rsidRDefault="003A3E27" w:rsidP="0079042C">
            <w:pPr>
              <w:spacing w:after="0"/>
              <w:rPr>
                <w:rFonts w:eastAsiaTheme="minorEastAsia"/>
                <w:sz w:val="22"/>
                <w:szCs w:val="22"/>
                <w:lang w:eastAsia="zh-CN"/>
              </w:rPr>
            </w:pPr>
          </w:p>
        </w:tc>
        <w:tc>
          <w:tcPr>
            <w:tcW w:w="2430" w:type="dxa"/>
          </w:tcPr>
          <w:p w14:paraId="7E05B6C5" w14:textId="77777777" w:rsidR="003A3E27" w:rsidRDefault="003A3E27" w:rsidP="0079042C">
            <w:pPr>
              <w:spacing w:after="0"/>
              <w:rPr>
                <w:rFonts w:eastAsiaTheme="minorEastAsia"/>
                <w:sz w:val="22"/>
                <w:szCs w:val="22"/>
                <w:lang w:eastAsia="zh-CN"/>
              </w:rPr>
            </w:pPr>
          </w:p>
        </w:tc>
        <w:tc>
          <w:tcPr>
            <w:tcW w:w="5125" w:type="dxa"/>
            <w:noWrap/>
          </w:tcPr>
          <w:p w14:paraId="3C419981" w14:textId="77777777" w:rsidR="003A3E27" w:rsidRDefault="003A3E27" w:rsidP="0079042C">
            <w:pPr>
              <w:spacing w:after="0"/>
              <w:rPr>
                <w:rFonts w:eastAsiaTheme="minorEastAsia"/>
                <w:sz w:val="22"/>
                <w:szCs w:val="22"/>
                <w:lang w:eastAsia="zh-CN"/>
              </w:rPr>
            </w:pPr>
          </w:p>
        </w:tc>
      </w:tr>
      <w:tr w:rsidR="003A3E27" w14:paraId="7DD31EF0" w14:textId="77777777" w:rsidTr="0079042C">
        <w:trPr>
          <w:trHeight w:val="300"/>
        </w:trPr>
        <w:tc>
          <w:tcPr>
            <w:tcW w:w="1795" w:type="dxa"/>
            <w:noWrap/>
          </w:tcPr>
          <w:p w14:paraId="2098A846" w14:textId="77777777" w:rsidR="003A3E27" w:rsidRDefault="003A3E27" w:rsidP="0079042C">
            <w:pPr>
              <w:spacing w:after="0"/>
              <w:rPr>
                <w:sz w:val="22"/>
                <w:szCs w:val="22"/>
                <w:lang w:eastAsia="zh-CN"/>
              </w:rPr>
            </w:pPr>
          </w:p>
        </w:tc>
        <w:tc>
          <w:tcPr>
            <w:tcW w:w="2430" w:type="dxa"/>
          </w:tcPr>
          <w:p w14:paraId="1B7C3E74" w14:textId="77777777" w:rsidR="003A3E27" w:rsidRDefault="003A3E27" w:rsidP="0079042C">
            <w:pPr>
              <w:spacing w:after="0"/>
              <w:rPr>
                <w:sz w:val="22"/>
                <w:szCs w:val="22"/>
                <w:lang w:eastAsia="zh-CN"/>
              </w:rPr>
            </w:pPr>
          </w:p>
        </w:tc>
        <w:tc>
          <w:tcPr>
            <w:tcW w:w="5125" w:type="dxa"/>
            <w:noWrap/>
          </w:tcPr>
          <w:p w14:paraId="0874A463" w14:textId="77777777" w:rsidR="003A3E27" w:rsidRDefault="003A3E27" w:rsidP="0079042C">
            <w:pPr>
              <w:spacing w:after="0"/>
              <w:rPr>
                <w:sz w:val="22"/>
                <w:szCs w:val="22"/>
                <w:lang w:eastAsia="zh-CN"/>
              </w:rPr>
            </w:pPr>
          </w:p>
        </w:tc>
      </w:tr>
      <w:tr w:rsidR="003A3E27" w14:paraId="2A45761D" w14:textId="77777777" w:rsidTr="0079042C">
        <w:trPr>
          <w:trHeight w:val="300"/>
        </w:trPr>
        <w:tc>
          <w:tcPr>
            <w:tcW w:w="1795" w:type="dxa"/>
            <w:noWrap/>
          </w:tcPr>
          <w:p w14:paraId="2756C723" w14:textId="77777777" w:rsidR="003A3E27" w:rsidRDefault="003A3E27" w:rsidP="0079042C">
            <w:pPr>
              <w:spacing w:after="0"/>
              <w:rPr>
                <w:sz w:val="22"/>
                <w:szCs w:val="22"/>
                <w:lang w:eastAsia="zh-CN"/>
              </w:rPr>
            </w:pPr>
          </w:p>
        </w:tc>
        <w:tc>
          <w:tcPr>
            <w:tcW w:w="2430" w:type="dxa"/>
          </w:tcPr>
          <w:p w14:paraId="47225D8F" w14:textId="77777777" w:rsidR="003A3E27" w:rsidRDefault="003A3E27" w:rsidP="0079042C">
            <w:pPr>
              <w:spacing w:after="0"/>
              <w:rPr>
                <w:sz w:val="22"/>
                <w:szCs w:val="22"/>
                <w:lang w:eastAsia="zh-CN"/>
              </w:rPr>
            </w:pPr>
          </w:p>
        </w:tc>
        <w:tc>
          <w:tcPr>
            <w:tcW w:w="5125" w:type="dxa"/>
            <w:noWrap/>
          </w:tcPr>
          <w:p w14:paraId="0C6C1A9B" w14:textId="77777777" w:rsidR="003A3E27" w:rsidRDefault="003A3E27" w:rsidP="0079042C">
            <w:pPr>
              <w:spacing w:after="0"/>
              <w:rPr>
                <w:sz w:val="22"/>
                <w:szCs w:val="22"/>
                <w:lang w:eastAsia="zh-CN"/>
              </w:rPr>
            </w:pPr>
          </w:p>
        </w:tc>
      </w:tr>
      <w:tr w:rsidR="003A3E27" w14:paraId="795C14E7" w14:textId="77777777" w:rsidTr="0079042C">
        <w:trPr>
          <w:trHeight w:val="300"/>
        </w:trPr>
        <w:tc>
          <w:tcPr>
            <w:tcW w:w="1795" w:type="dxa"/>
            <w:noWrap/>
          </w:tcPr>
          <w:p w14:paraId="45D10D27" w14:textId="77777777" w:rsidR="003A3E27" w:rsidRDefault="003A3E27" w:rsidP="0079042C">
            <w:pPr>
              <w:spacing w:after="0"/>
              <w:rPr>
                <w:sz w:val="22"/>
                <w:szCs w:val="22"/>
                <w:lang w:eastAsia="zh-CN"/>
              </w:rPr>
            </w:pPr>
          </w:p>
        </w:tc>
        <w:tc>
          <w:tcPr>
            <w:tcW w:w="2430" w:type="dxa"/>
          </w:tcPr>
          <w:p w14:paraId="7FF26A1B" w14:textId="77777777" w:rsidR="003A3E27" w:rsidRDefault="003A3E27" w:rsidP="0079042C">
            <w:pPr>
              <w:spacing w:after="0"/>
              <w:rPr>
                <w:sz w:val="22"/>
                <w:szCs w:val="22"/>
                <w:lang w:eastAsia="zh-CN"/>
              </w:rPr>
            </w:pPr>
          </w:p>
        </w:tc>
        <w:tc>
          <w:tcPr>
            <w:tcW w:w="5125" w:type="dxa"/>
            <w:noWrap/>
          </w:tcPr>
          <w:p w14:paraId="11DD7EF4" w14:textId="77777777" w:rsidR="003A3E27" w:rsidRDefault="003A3E27" w:rsidP="0079042C">
            <w:pPr>
              <w:spacing w:after="0"/>
              <w:rPr>
                <w:sz w:val="22"/>
                <w:szCs w:val="22"/>
                <w:lang w:eastAsia="zh-CN"/>
              </w:rPr>
            </w:pPr>
          </w:p>
        </w:tc>
      </w:tr>
      <w:tr w:rsidR="003A3E27" w14:paraId="76509C1B" w14:textId="77777777" w:rsidTr="0079042C">
        <w:trPr>
          <w:trHeight w:val="300"/>
        </w:trPr>
        <w:tc>
          <w:tcPr>
            <w:tcW w:w="1795" w:type="dxa"/>
            <w:noWrap/>
          </w:tcPr>
          <w:p w14:paraId="5C9ADFF2" w14:textId="77777777" w:rsidR="003A3E27" w:rsidRDefault="003A3E27" w:rsidP="0079042C">
            <w:pPr>
              <w:spacing w:after="0"/>
              <w:rPr>
                <w:sz w:val="22"/>
                <w:szCs w:val="22"/>
                <w:lang w:val="en-US" w:eastAsia="zh-CN"/>
              </w:rPr>
            </w:pPr>
          </w:p>
        </w:tc>
        <w:tc>
          <w:tcPr>
            <w:tcW w:w="2430" w:type="dxa"/>
          </w:tcPr>
          <w:p w14:paraId="3C8E34D6" w14:textId="77777777" w:rsidR="003A3E27" w:rsidRDefault="003A3E27" w:rsidP="0079042C">
            <w:pPr>
              <w:spacing w:after="0"/>
              <w:rPr>
                <w:rFonts w:eastAsiaTheme="minorEastAsia"/>
                <w:sz w:val="22"/>
                <w:szCs w:val="22"/>
                <w:lang w:val="en-US" w:eastAsia="zh-CN"/>
              </w:rPr>
            </w:pPr>
          </w:p>
        </w:tc>
        <w:tc>
          <w:tcPr>
            <w:tcW w:w="5125" w:type="dxa"/>
            <w:noWrap/>
          </w:tcPr>
          <w:p w14:paraId="368DBB20" w14:textId="77777777" w:rsidR="003A3E27" w:rsidRDefault="003A3E27" w:rsidP="0079042C">
            <w:pPr>
              <w:spacing w:after="0"/>
              <w:rPr>
                <w:sz w:val="22"/>
                <w:szCs w:val="22"/>
                <w:lang w:val="en-US" w:eastAsia="zh-CN"/>
              </w:rPr>
            </w:pPr>
          </w:p>
        </w:tc>
      </w:tr>
      <w:tr w:rsidR="003A3E27" w14:paraId="3A4F347D" w14:textId="77777777" w:rsidTr="0079042C">
        <w:trPr>
          <w:trHeight w:val="300"/>
        </w:trPr>
        <w:tc>
          <w:tcPr>
            <w:tcW w:w="1795" w:type="dxa"/>
            <w:noWrap/>
          </w:tcPr>
          <w:p w14:paraId="0D819DB7" w14:textId="77777777" w:rsidR="003A3E27" w:rsidRDefault="003A3E27" w:rsidP="0079042C">
            <w:pPr>
              <w:spacing w:after="0"/>
              <w:rPr>
                <w:sz w:val="22"/>
                <w:szCs w:val="22"/>
                <w:lang w:eastAsia="zh-CN"/>
              </w:rPr>
            </w:pPr>
          </w:p>
        </w:tc>
        <w:tc>
          <w:tcPr>
            <w:tcW w:w="2430" w:type="dxa"/>
          </w:tcPr>
          <w:p w14:paraId="408C2A28" w14:textId="77777777" w:rsidR="003A3E27" w:rsidRDefault="003A3E27" w:rsidP="0079042C">
            <w:pPr>
              <w:spacing w:after="0"/>
              <w:rPr>
                <w:sz w:val="22"/>
                <w:szCs w:val="22"/>
                <w:lang w:eastAsia="zh-CN"/>
              </w:rPr>
            </w:pPr>
          </w:p>
        </w:tc>
        <w:tc>
          <w:tcPr>
            <w:tcW w:w="5125" w:type="dxa"/>
            <w:noWrap/>
          </w:tcPr>
          <w:p w14:paraId="5C3A0E9B" w14:textId="77777777" w:rsidR="003A3E27" w:rsidRDefault="003A3E27" w:rsidP="0079042C">
            <w:pPr>
              <w:spacing w:after="0"/>
              <w:rPr>
                <w:sz w:val="22"/>
                <w:szCs w:val="22"/>
                <w:lang w:eastAsia="zh-CN"/>
              </w:rPr>
            </w:pPr>
          </w:p>
        </w:tc>
      </w:tr>
      <w:tr w:rsidR="003A3E27" w14:paraId="0F5F1AA5" w14:textId="77777777" w:rsidTr="0079042C">
        <w:trPr>
          <w:trHeight w:val="300"/>
        </w:trPr>
        <w:tc>
          <w:tcPr>
            <w:tcW w:w="1795" w:type="dxa"/>
            <w:noWrap/>
          </w:tcPr>
          <w:p w14:paraId="0B9D73A2" w14:textId="77777777" w:rsidR="003A3E27" w:rsidRDefault="003A3E27" w:rsidP="0079042C">
            <w:pPr>
              <w:spacing w:after="0"/>
              <w:rPr>
                <w:sz w:val="22"/>
                <w:szCs w:val="22"/>
                <w:lang w:eastAsia="zh-CN"/>
              </w:rPr>
            </w:pPr>
          </w:p>
        </w:tc>
        <w:tc>
          <w:tcPr>
            <w:tcW w:w="2430" w:type="dxa"/>
          </w:tcPr>
          <w:p w14:paraId="3269C79F" w14:textId="77777777" w:rsidR="003A3E27" w:rsidRDefault="003A3E27" w:rsidP="0079042C">
            <w:pPr>
              <w:spacing w:after="0"/>
              <w:rPr>
                <w:rFonts w:eastAsiaTheme="minorEastAsia"/>
                <w:sz w:val="22"/>
                <w:szCs w:val="22"/>
                <w:lang w:eastAsia="zh-CN"/>
              </w:rPr>
            </w:pPr>
          </w:p>
        </w:tc>
        <w:tc>
          <w:tcPr>
            <w:tcW w:w="5125" w:type="dxa"/>
            <w:noWrap/>
          </w:tcPr>
          <w:p w14:paraId="1F1BFA54" w14:textId="77777777" w:rsidR="003A3E27" w:rsidRDefault="003A3E27" w:rsidP="0079042C">
            <w:pPr>
              <w:spacing w:after="0"/>
              <w:rPr>
                <w:iCs/>
                <w:sz w:val="22"/>
                <w:szCs w:val="22"/>
                <w:lang w:eastAsia="en-US"/>
              </w:rPr>
            </w:pPr>
          </w:p>
        </w:tc>
      </w:tr>
      <w:tr w:rsidR="003A3E27" w14:paraId="48AE366C" w14:textId="77777777" w:rsidTr="0079042C">
        <w:trPr>
          <w:trHeight w:val="300"/>
        </w:trPr>
        <w:tc>
          <w:tcPr>
            <w:tcW w:w="1795" w:type="dxa"/>
            <w:noWrap/>
          </w:tcPr>
          <w:p w14:paraId="4E8DF346" w14:textId="77777777" w:rsidR="003A3E27" w:rsidRDefault="003A3E27" w:rsidP="0079042C">
            <w:pPr>
              <w:spacing w:after="0"/>
              <w:rPr>
                <w:sz w:val="22"/>
                <w:szCs w:val="22"/>
                <w:lang w:eastAsia="zh-CN"/>
              </w:rPr>
            </w:pPr>
          </w:p>
        </w:tc>
        <w:tc>
          <w:tcPr>
            <w:tcW w:w="2430" w:type="dxa"/>
          </w:tcPr>
          <w:p w14:paraId="36BA9B46" w14:textId="77777777" w:rsidR="003A3E27" w:rsidRDefault="003A3E27" w:rsidP="0079042C">
            <w:pPr>
              <w:spacing w:after="0"/>
              <w:rPr>
                <w:sz w:val="22"/>
                <w:szCs w:val="22"/>
                <w:lang w:eastAsia="zh-CN"/>
              </w:rPr>
            </w:pPr>
          </w:p>
        </w:tc>
        <w:tc>
          <w:tcPr>
            <w:tcW w:w="5125" w:type="dxa"/>
            <w:noWrap/>
          </w:tcPr>
          <w:p w14:paraId="2FE393EA" w14:textId="77777777" w:rsidR="003A3E27" w:rsidRDefault="003A3E27" w:rsidP="0079042C">
            <w:pPr>
              <w:spacing w:after="0"/>
              <w:rPr>
                <w:sz w:val="22"/>
                <w:szCs w:val="22"/>
                <w:lang w:eastAsia="zh-CN"/>
              </w:rPr>
            </w:pPr>
          </w:p>
        </w:tc>
      </w:tr>
      <w:tr w:rsidR="003A3E27" w14:paraId="1F3F86CF" w14:textId="77777777" w:rsidTr="0079042C">
        <w:trPr>
          <w:trHeight w:val="300"/>
        </w:trPr>
        <w:tc>
          <w:tcPr>
            <w:tcW w:w="1795" w:type="dxa"/>
            <w:noWrap/>
          </w:tcPr>
          <w:p w14:paraId="5E6AB2D6" w14:textId="77777777" w:rsidR="003A3E27" w:rsidRDefault="003A3E27" w:rsidP="0079042C">
            <w:pPr>
              <w:spacing w:after="0"/>
              <w:rPr>
                <w:sz w:val="22"/>
                <w:szCs w:val="22"/>
                <w:lang w:val="en-US" w:eastAsia="zh-CN"/>
              </w:rPr>
            </w:pPr>
          </w:p>
        </w:tc>
        <w:tc>
          <w:tcPr>
            <w:tcW w:w="2430" w:type="dxa"/>
          </w:tcPr>
          <w:p w14:paraId="3E5BA145" w14:textId="77777777" w:rsidR="003A3E27" w:rsidRDefault="003A3E27" w:rsidP="0079042C">
            <w:pPr>
              <w:spacing w:after="0"/>
              <w:rPr>
                <w:sz w:val="22"/>
                <w:szCs w:val="22"/>
                <w:lang w:val="en-US" w:eastAsia="zh-CN"/>
              </w:rPr>
            </w:pPr>
          </w:p>
        </w:tc>
        <w:tc>
          <w:tcPr>
            <w:tcW w:w="5125" w:type="dxa"/>
            <w:noWrap/>
          </w:tcPr>
          <w:p w14:paraId="5C46B2A0" w14:textId="77777777" w:rsidR="003A3E27" w:rsidRDefault="003A3E27" w:rsidP="0079042C">
            <w:pPr>
              <w:spacing w:after="0"/>
              <w:rPr>
                <w:sz w:val="22"/>
                <w:szCs w:val="22"/>
                <w:lang w:val="en-US" w:eastAsia="zh-CN"/>
              </w:rPr>
            </w:pPr>
          </w:p>
        </w:tc>
      </w:tr>
      <w:tr w:rsidR="003A3E27" w14:paraId="1F5BCBE5" w14:textId="77777777" w:rsidTr="0079042C">
        <w:trPr>
          <w:trHeight w:val="300"/>
        </w:trPr>
        <w:tc>
          <w:tcPr>
            <w:tcW w:w="1795" w:type="dxa"/>
            <w:noWrap/>
          </w:tcPr>
          <w:p w14:paraId="63236F24" w14:textId="77777777" w:rsidR="003A3E27" w:rsidRDefault="003A3E27" w:rsidP="0079042C">
            <w:pPr>
              <w:spacing w:after="0"/>
              <w:rPr>
                <w:sz w:val="22"/>
                <w:szCs w:val="22"/>
                <w:lang w:eastAsia="zh-CN"/>
              </w:rPr>
            </w:pPr>
          </w:p>
        </w:tc>
        <w:tc>
          <w:tcPr>
            <w:tcW w:w="2430" w:type="dxa"/>
          </w:tcPr>
          <w:p w14:paraId="616B9DE7" w14:textId="77777777" w:rsidR="003A3E27" w:rsidRDefault="003A3E27" w:rsidP="0079042C">
            <w:pPr>
              <w:spacing w:after="0"/>
              <w:rPr>
                <w:sz w:val="22"/>
                <w:szCs w:val="22"/>
                <w:lang w:eastAsia="zh-CN"/>
              </w:rPr>
            </w:pPr>
          </w:p>
        </w:tc>
        <w:tc>
          <w:tcPr>
            <w:tcW w:w="5125" w:type="dxa"/>
            <w:noWrap/>
          </w:tcPr>
          <w:p w14:paraId="7895A159" w14:textId="77777777" w:rsidR="003A3E27" w:rsidRDefault="003A3E27" w:rsidP="0079042C">
            <w:pPr>
              <w:spacing w:after="0"/>
              <w:rPr>
                <w:sz w:val="22"/>
                <w:szCs w:val="22"/>
                <w:lang w:eastAsia="zh-CN"/>
              </w:rPr>
            </w:pPr>
          </w:p>
        </w:tc>
      </w:tr>
      <w:tr w:rsidR="003A3E27" w14:paraId="193EA11D" w14:textId="77777777" w:rsidTr="0079042C">
        <w:trPr>
          <w:trHeight w:val="300"/>
        </w:trPr>
        <w:tc>
          <w:tcPr>
            <w:tcW w:w="1795" w:type="dxa"/>
            <w:noWrap/>
          </w:tcPr>
          <w:p w14:paraId="1FA9CDB6" w14:textId="77777777" w:rsidR="003A3E27" w:rsidRDefault="003A3E27" w:rsidP="0079042C">
            <w:pPr>
              <w:spacing w:after="0"/>
              <w:rPr>
                <w:rFonts w:eastAsiaTheme="minorEastAsia"/>
                <w:sz w:val="22"/>
                <w:szCs w:val="22"/>
                <w:lang w:eastAsia="zh-CN"/>
              </w:rPr>
            </w:pPr>
          </w:p>
        </w:tc>
        <w:tc>
          <w:tcPr>
            <w:tcW w:w="2430" w:type="dxa"/>
          </w:tcPr>
          <w:p w14:paraId="50457776" w14:textId="77777777" w:rsidR="003A3E27" w:rsidRDefault="003A3E27" w:rsidP="0079042C">
            <w:pPr>
              <w:spacing w:after="0"/>
              <w:rPr>
                <w:rFonts w:eastAsiaTheme="minorEastAsia"/>
                <w:sz w:val="22"/>
                <w:szCs w:val="22"/>
                <w:lang w:eastAsia="zh-CN"/>
              </w:rPr>
            </w:pPr>
          </w:p>
        </w:tc>
        <w:tc>
          <w:tcPr>
            <w:tcW w:w="5125" w:type="dxa"/>
            <w:noWrap/>
          </w:tcPr>
          <w:p w14:paraId="1404DA7D" w14:textId="77777777" w:rsidR="003A3E27" w:rsidRDefault="003A3E27" w:rsidP="0079042C">
            <w:pPr>
              <w:spacing w:after="0"/>
              <w:rPr>
                <w:rFonts w:eastAsiaTheme="minorEastAsia"/>
                <w:sz w:val="22"/>
                <w:szCs w:val="22"/>
                <w:lang w:eastAsia="zh-CN"/>
              </w:rPr>
            </w:pPr>
          </w:p>
        </w:tc>
      </w:tr>
      <w:tr w:rsidR="003A3E27" w14:paraId="58F38321" w14:textId="77777777" w:rsidTr="0079042C">
        <w:trPr>
          <w:trHeight w:val="300"/>
        </w:trPr>
        <w:tc>
          <w:tcPr>
            <w:tcW w:w="1795" w:type="dxa"/>
            <w:noWrap/>
          </w:tcPr>
          <w:p w14:paraId="12B795C0" w14:textId="77777777" w:rsidR="003A3E27" w:rsidRDefault="003A3E27" w:rsidP="0079042C">
            <w:pPr>
              <w:spacing w:after="0"/>
              <w:rPr>
                <w:sz w:val="22"/>
                <w:szCs w:val="22"/>
                <w:lang w:eastAsia="zh-CN"/>
              </w:rPr>
            </w:pPr>
          </w:p>
        </w:tc>
        <w:tc>
          <w:tcPr>
            <w:tcW w:w="2430" w:type="dxa"/>
          </w:tcPr>
          <w:p w14:paraId="27F8B3C7" w14:textId="77777777" w:rsidR="003A3E27" w:rsidRDefault="003A3E27" w:rsidP="0079042C">
            <w:pPr>
              <w:spacing w:after="0"/>
              <w:rPr>
                <w:sz w:val="22"/>
                <w:szCs w:val="22"/>
                <w:lang w:eastAsia="zh-CN"/>
              </w:rPr>
            </w:pPr>
          </w:p>
        </w:tc>
        <w:tc>
          <w:tcPr>
            <w:tcW w:w="5125" w:type="dxa"/>
            <w:noWrap/>
          </w:tcPr>
          <w:p w14:paraId="0B15A8A5" w14:textId="77777777" w:rsidR="003A3E27" w:rsidRDefault="003A3E27" w:rsidP="0079042C">
            <w:pPr>
              <w:spacing w:after="0"/>
              <w:rPr>
                <w:sz w:val="22"/>
                <w:szCs w:val="22"/>
              </w:rPr>
            </w:pPr>
          </w:p>
        </w:tc>
      </w:tr>
      <w:tr w:rsidR="003A3E27" w14:paraId="5B2F2CA7" w14:textId="77777777" w:rsidTr="0079042C">
        <w:trPr>
          <w:trHeight w:val="300"/>
        </w:trPr>
        <w:tc>
          <w:tcPr>
            <w:tcW w:w="1795" w:type="dxa"/>
            <w:noWrap/>
          </w:tcPr>
          <w:p w14:paraId="10FA63E1" w14:textId="77777777" w:rsidR="003A3E27" w:rsidRDefault="003A3E27" w:rsidP="0079042C">
            <w:pPr>
              <w:spacing w:after="0"/>
              <w:rPr>
                <w:sz w:val="22"/>
                <w:szCs w:val="22"/>
                <w:lang w:eastAsia="zh-CN"/>
              </w:rPr>
            </w:pPr>
          </w:p>
        </w:tc>
        <w:tc>
          <w:tcPr>
            <w:tcW w:w="2430" w:type="dxa"/>
          </w:tcPr>
          <w:p w14:paraId="70D66EE0" w14:textId="77777777" w:rsidR="003A3E27" w:rsidRDefault="003A3E27" w:rsidP="0079042C">
            <w:pPr>
              <w:spacing w:after="0"/>
              <w:rPr>
                <w:sz w:val="22"/>
                <w:szCs w:val="22"/>
                <w:lang w:eastAsia="zh-CN"/>
              </w:rPr>
            </w:pPr>
          </w:p>
        </w:tc>
        <w:tc>
          <w:tcPr>
            <w:tcW w:w="5125" w:type="dxa"/>
            <w:noWrap/>
          </w:tcPr>
          <w:p w14:paraId="6D6873CB" w14:textId="77777777" w:rsidR="003A3E27" w:rsidRDefault="003A3E27" w:rsidP="0079042C">
            <w:pPr>
              <w:spacing w:after="0"/>
              <w:rPr>
                <w:sz w:val="22"/>
                <w:szCs w:val="22"/>
                <w:lang w:eastAsia="zh-CN"/>
              </w:rPr>
            </w:pPr>
          </w:p>
        </w:tc>
      </w:tr>
      <w:tr w:rsidR="003A3E27" w14:paraId="05C2514C" w14:textId="77777777" w:rsidTr="0079042C">
        <w:trPr>
          <w:trHeight w:val="300"/>
        </w:trPr>
        <w:tc>
          <w:tcPr>
            <w:tcW w:w="1795" w:type="dxa"/>
            <w:noWrap/>
          </w:tcPr>
          <w:p w14:paraId="3BD0F0E3" w14:textId="77777777" w:rsidR="003A3E27" w:rsidRDefault="003A3E27" w:rsidP="0079042C">
            <w:pPr>
              <w:spacing w:after="0"/>
              <w:rPr>
                <w:sz w:val="22"/>
                <w:szCs w:val="22"/>
                <w:lang w:eastAsia="zh-CN"/>
              </w:rPr>
            </w:pPr>
          </w:p>
        </w:tc>
        <w:tc>
          <w:tcPr>
            <w:tcW w:w="2430" w:type="dxa"/>
          </w:tcPr>
          <w:p w14:paraId="59B615B8" w14:textId="77777777" w:rsidR="003A3E27" w:rsidRDefault="003A3E27" w:rsidP="0079042C">
            <w:pPr>
              <w:spacing w:after="0"/>
              <w:rPr>
                <w:sz w:val="22"/>
                <w:szCs w:val="22"/>
                <w:lang w:eastAsia="zh-CN"/>
              </w:rPr>
            </w:pPr>
          </w:p>
        </w:tc>
        <w:tc>
          <w:tcPr>
            <w:tcW w:w="5125" w:type="dxa"/>
            <w:noWrap/>
          </w:tcPr>
          <w:p w14:paraId="396C2B35" w14:textId="77777777" w:rsidR="003A3E27" w:rsidRDefault="003A3E27" w:rsidP="0079042C">
            <w:pPr>
              <w:spacing w:after="0"/>
              <w:rPr>
                <w:sz w:val="22"/>
                <w:szCs w:val="22"/>
                <w:lang w:eastAsia="zh-CN"/>
              </w:rPr>
            </w:pPr>
          </w:p>
        </w:tc>
      </w:tr>
      <w:tr w:rsidR="003A3E27" w14:paraId="09C61D3C" w14:textId="77777777" w:rsidTr="0079042C">
        <w:trPr>
          <w:trHeight w:val="300"/>
        </w:trPr>
        <w:tc>
          <w:tcPr>
            <w:tcW w:w="1795" w:type="dxa"/>
            <w:noWrap/>
          </w:tcPr>
          <w:p w14:paraId="0AB57733" w14:textId="77777777" w:rsidR="003A3E27" w:rsidRDefault="003A3E27" w:rsidP="0079042C">
            <w:pPr>
              <w:spacing w:after="0"/>
              <w:rPr>
                <w:rFonts w:eastAsiaTheme="minorEastAsia"/>
                <w:sz w:val="22"/>
                <w:szCs w:val="22"/>
                <w:lang w:eastAsia="zh-CN"/>
              </w:rPr>
            </w:pPr>
          </w:p>
        </w:tc>
        <w:tc>
          <w:tcPr>
            <w:tcW w:w="2430" w:type="dxa"/>
          </w:tcPr>
          <w:p w14:paraId="6EAAA7E8" w14:textId="77777777" w:rsidR="003A3E27" w:rsidRDefault="003A3E27" w:rsidP="0079042C">
            <w:pPr>
              <w:spacing w:after="0"/>
              <w:rPr>
                <w:sz w:val="22"/>
                <w:szCs w:val="22"/>
                <w:lang w:eastAsia="zh-CN"/>
              </w:rPr>
            </w:pPr>
          </w:p>
        </w:tc>
        <w:tc>
          <w:tcPr>
            <w:tcW w:w="5125" w:type="dxa"/>
            <w:noWrap/>
          </w:tcPr>
          <w:p w14:paraId="23F85AF5" w14:textId="77777777" w:rsidR="003A3E27" w:rsidRDefault="003A3E27" w:rsidP="0079042C">
            <w:pPr>
              <w:spacing w:after="0"/>
              <w:rPr>
                <w:sz w:val="22"/>
                <w:szCs w:val="22"/>
                <w:lang w:eastAsia="zh-CN"/>
              </w:rPr>
            </w:pPr>
          </w:p>
        </w:tc>
      </w:tr>
      <w:tr w:rsidR="003A3E27" w14:paraId="67AF75CE" w14:textId="77777777" w:rsidTr="0079042C">
        <w:trPr>
          <w:trHeight w:val="371"/>
        </w:trPr>
        <w:tc>
          <w:tcPr>
            <w:tcW w:w="1795" w:type="dxa"/>
            <w:noWrap/>
          </w:tcPr>
          <w:p w14:paraId="105C2B11" w14:textId="77777777" w:rsidR="003A3E27" w:rsidRDefault="003A3E27" w:rsidP="0079042C">
            <w:pPr>
              <w:spacing w:after="0"/>
              <w:rPr>
                <w:sz w:val="22"/>
                <w:szCs w:val="22"/>
                <w:lang w:val="en-US" w:eastAsia="zh-CN"/>
              </w:rPr>
            </w:pPr>
          </w:p>
        </w:tc>
        <w:tc>
          <w:tcPr>
            <w:tcW w:w="2430" w:type="dxa"/>
          </w:tcPr>
          <w:p w14:paraId="3AECDB5B" w14:textId="77777777" w:rsidR="003A3E27" w:rsidRDefault="003A3E27" w:rsidP="0079042C">
            <w:pPr>
              <w:spacing w:after="0"/>
              <w:rPr>
                <w:sz w:val="22"/>
                <w:szCs w:val="22"/>
                <w:lang w:eastAsia="zh-CN"/>
              </w:rPr>
            </w:pPr>
          </w:p>
        </w:tc>
        <w:tc>
          <w:tcPr>
            <w:tcW w:w="5125" w:type="dxa"/>
            <w:noWrap/>
          </w:tcPr>
          <w:p w14:paraId="2BA80408" w14:textId="77777777" w:rsidR="003A3E27" w:rsidRDefault="003A3E27" w:rsidP="0079042C">
            <w:pPr>
              <w:spacing w:after="0"/>
              <w:rPr>
                <w:sz w:val="22"/>
                <w:szCs w:val="22"/>
                <w:lang w:val="en-US" w:eastAsia="zh-CN"/>
              </w:rPr>
            </w:pPr>
          </w:p>
        </w:tc>
      </w:tr>
      <w:tr w:rsidR="003A3E27" w14:paraId="7B0E6FC1" w14:textId="77777777" w:rsidTr="0079042C">
        <w:trPr>
          <w:trHeight w:val="371"/>
        </w:trPr>
        <w:tc>
          <w:tcPr>
            <w:tcW w:w="1795" w:type="dxa"/>
            <w:noWrap/>
          </w:tcPr>
          <w:p w14:paraId="514743F0" w14:textId="77777777" w:rsidR="003A3E27" w:rsidRDefault="003A3E27" w:rsidP="0079042C">
            <w:pPr>
              <w:spacing w:after="0"/>
              <w:rPr>
                <w:rFonts w:eastAsiaTheme="minorEastAsia"/>
                <w:sz w:val="22"/>
                <w:szCs w:val="22"/>
                <w:lang w:eastAsia="zh-CN"/>
              </w:rPr>
            </w:pPr>
          </w:p>
        </w:tc>
        <w:tc>
          <w:tcPr>
            <w:tcW w:w="2430" w:type="dxa"/>
          </w:tcPr>
          <w:p w14:paraId="360641CE" w14:textId="77777777" w:rsidR="003A3E27" w:rsidRDefault="003A3E27" w:rsidP="0079042C">
            <w:pPr>
              <w:spacing w:after="0"/>
              <w:rPr>
                <w:rFonts w:eastAsiaTheme="minorEastAsia"/>
                <w:sz w:val="22"/>
                <w:szCs w:val="22"/>
                <w:lang w:eastAsia="zh-CN"/>
              </w:rPr>
            </w:pPr>
          </w:p>
        </w:tc>
        <w:tc>
          <w:tcPr>
            <w:tcW w:w="5125" w:type="dxa"/>
            <w:noWrap/>
          </w:tcPr>
          <w:p w14:paraId="291739BA" w14:textId="77777777" w:rsidR="003A3E27" w:rsidRDefault="003A3E27" w:rsidP="0079042C">
            <w:pPr>
              <w:spacing w:after="0"/>
              <w:rPr>
                <w:sz w:val="22"/>
                <w:szCs w:val="22"/>
                <w:lang w:val="en-US" w:eastAsia="zh-CN"/>
              </w:rPr>
            </w:pPr>
          </w:p>
        </w:tc>
      </w:tr>
      <w:tr w:rsidR="003A3E27" w14:paraId="367AB5EF" w14:textId="77777777" w:rsidTr="0079042C">
        <w:trPr>
          <w:trHeight w:val="371"/>
        </w:trPr>
        <w:tc>
          <w:tcPr>
            <w:tcW w:w="1795" w:type="dxa"/>
            <w:noWrap/>
          </w:tcPr>
          <w:p w14:paraId="73E2417C" w14:textId="77777777" w:rsidR="003A3E27" w:rsidRDefault="003A3E27" w:rsidP="0079042C">
            <w:pPr>
              <w:spacing w:after="0"/>
              <w:rPr>
                <w:sz w:val="22"/>
                <w:szCs w:val="22"/>
                <w:lang w:val="en-US" w:eastAsia="zh-CN"/>
              </w:rPr>
            </w:pPr>
          </w:p>
        </w:tc>
        <w:tc>
          <w:tcPr>
            <w:tcW w:w="2430" w:type="dxa"/>
          </w:tcPr>
          <w:p w14:paraId="49F73459" w14:textId="77777777" w:rsidR="003A3E27" w:rsidRDefault="003A3E27" w:rsidP="0079042C">
            <w:pPr>
              <w:spacing w:after="0"/>
              <w:rPr>
                <w:sz w:val="22"/>
                <w:szCs w:val="22"/>
                <w:lang w:val="en-US" w:eastAsia="zh-CN"/>
              </w:rPr>
            </w:pPr>
          </w:p>
        </w:tc>
        <w:tc>
          <w:tcPr>
            <w:tcW w:w="5125" w:type="dxa"/>
            <w:noWrap/>
          </w:tcPr>
          <w:p w14:paraId="2BA00F61" w14:textId="77777777" w:rsidR="003A3E27" w:rsidRDefault="003A3E27" w:rsidP="0079042C">
            <w:pPr>
              <w:spacing w:after="0"/>
              <w:rPr>
                <w:sz w:val="22"/>
                <w:szCs w:val="22"/>
                <w:lang w:val="en-US" w:eastAsia="zh-CN"/>
              </w:rPr>
            </w:pPr>
          </w:p>
        </w:tc>
      </w:tr>
      <w:tr w:rsidR="003A3E27" w14:paraId="17B637BB" w14:textId="77777777" w:rsidTr="0079042C">
        <w:trPr>
          <w:trHeight w:val="371"/>
        </w:trPr>
        <w:tc>
          <w:tcPr>
            <w:tcW w:w="1795" w:type="dxa"/>
            <w:noWrap/>
          </w:tcPr>
          <w:p w14:paraId="1CA2666C" w14:textId="77777777" w:rsidR="003A3E27" w:rsidRDefault="003A3E27" w:rsidP="0079042C">
            <w:pPr>
              <w:spacing w:after="0"/>
              <w:rPr>
                <w:sz w:val="22"/>
                <w:szCs w:val="22"/>
                <w:lang w:val="en-US" w:eastAsia="zh-CN"/>
              </w:rPr>
            </w:pPr>
          </w:p>
        </w:tc>
        <w:tc>
          <w:tcPr>
            <w:tcW w:w="2430" w:type="dxa"/>
          </w:tcPr>
          <w:p w14:paraId="1D3FF37C" w14:textId="77777777" w:rsidR="003A3E27" w:rsidRDefault="003A3E27" w:rsidP="0079042C">
            <w:pPr>
              <w:spacing w:after="0"/>
              <w:rPr>
                <w:sz w:val="22"/>
                <w:szCs w:val="22"/>
                <w:lang w:val="en-US" w:eastAsia="zh-CN"/>
              </w:rPr>
            </w:pPr>
          </w:p>
        </w:tc>
        <w:tc>
          <w:tcPr>
            <w:tcW w:w="5125" w:type="dxa"/>
            <w:noWrap/>
          </w:tcPr>
          <w:p w14:paraId="396CA301" w14:textId="77777777" w:rsidR="003A3E27" w:rsidRDefault="003A3E27" w:rsidP="0079042C">
            <w:pPr>
              <w:spacing w:after="0"/>
              <w:rPr>
                <w:sz w:val="22"/>
                <w:szCs w:val="22"/>
                <w:lang w:val="en-US" w:eastAsia="zh-CN"/>
              </w:rPr>
            </w:pPr>
          </w:p>
        </w:tc>
      </w:tr>
      <w:tr w:rsidR="003A3E27" w14:paraId="5B332FBC" w14:textId="77777777" w:rsidTr="0079042C">
        <w:trPr>
          <w:trHeight w:val="371"/>
        </w:trPr>
        <w:tc>
          <w:tcPr>
            <w:tcW w:w="1795" w:type="dxa"/>
            <w:noWrap/>
          </w:tcPr>
          <w:p w14:paraId="4484B6A8" w14:textId="77777777" w:rsidR="003A3E27" w:rsidRDefault="003A3E27" w:rsidP="0079042C">
            <w:pPr>
              <w:spacing w:after="0"/>
              <w:rPr>
                <w:rFonts w:eastAsiaTheme="minorEastAsia"/>
                <w:sz w:val="22"/>
                <w:szCs w:val="22"/>
                <w:lang w:eastAsia="zh-CN"/>
              </w:rPr>
            </w:pPr>
          </w:p>
        </w:tc>
        <w:tc>
          <w:tcPr>
            <w:tcW w:w="2430" w:type="dxa"/>
          </w:tcPr>
          <w:p w14:paraId="32602DF0" w14:textId="77777777" w:rsidR="003A3E27" w:rsidRDefault="003A3E27" w:rsidP="0079042C">
            <w:pPr>
              <w:spacing w:after="0"/>
              <w:rPr>
                <w:rFonts w:eastAsiaTheme="minorEastAsia"/>
                <w:sz w:val="22"/>
                <w:szCs w:val="22"/>
                <w:lang w:eastAsia="zh-CN"/>
              </w:rPr>
            </w:pPr>
          </w:p>
        </w:tc>
        <w:tc>
          <w:tcPr>
            <w:tcW w:w="5125" w:type="dxa"/>
            <w:noWrap/>
          </w:tcPr>
          <w:p w14:paraId="2ECF2109" w14:textId="77777777" w:rsidR="003A3E27" w:rsidRDefault="003A3E27" w:rsidP="0079042C">
            <w:pPr>
              <w:spacing w:after="0"/>
              <w:rPr>
                <w:sz w:val="22"/>
                <w:szCs w:val="22"/>
                <w:lang w:val="en-US" w:eastAsia="zh-CN"/>
              </w:rPr>
            </w:pPr>
          </w:p>
        </w:tc>
      </w:tr>
    </w:tbl>
    <w:p w14:paraId="55BB147D" w14:textId="77777777" w:rsidR="003A3E27" w:rsidRPr="00A03159" w:rsidRDefault="003A3E27" w:rsidP="003A3E27">
      <w:pPr>
        <w:jc w:val="both"/>
        <w:rPr>
          <w:rFonts w:ascii="Arial" w:eastAsia="Arial" w:hAnsi="Arial" w:cs="Arial"/>
          <w:color w:val="000000"/>
          <w:lang w:val="en-US"/>
        </w:rPr>
      </w:pPr>
    </w:p>
    <w:p w14:paraId="050DED69" w14:textId="77777777" w:rsidR="003A3E27" w:rsidRDefault="003A3E27" w:rsidP="003A3E27">
      <w:pPr>
        <w:jc w:val="both"/>
        <w:rPr>
          <w:rFonts w:ascii="Arial" w:eastAsia="Arial" w:hAnsi="Arial" w:cs="Arial"/>
          <w:b/>
          <w:bCs/>
          <w:color w:val="000099"/>
          <w:sz w:val="22"/>
          <w:szCs w:val="22"/>
          <w:u w:val="single"/>
        </w:rPr>
      </w:pPr>
      <w:r w:rsidRPr="001A7761">
        <w:rPr>
          <w:rFonts w:ascii="Arial" w:eastAsia="Arial" w:hAnsi="Arial" w:cs="Arial"/>
          <w:b/>
          <w:bCs/>
          <w:color w:val="000099"/>
          <w:sz w:val="22"/>
          <w:szCs w:val="22"/>
          <w:u w:val="single"/>
        </w:rPr>
        <w:t>Rapporteur Summary</w:t>
      </w:r>
    </w:p>
    <w:p w14:paraId="1DC72AAD" w14:textId="1882B4E9" w:rsidR="00095F1E" w:rsidRDefault="00095F1E" w:rsidP="00D864A0">
      <w:pPr>
        <w:jc w:val="both"/>
        <w:rPr>
          <w:rFonts w:ascii="Arial" w:eastAsia="Arial" w:hAnsi="Arial" w:cs="Arial"/>
          <w:b/>
          <w:bCs/>
          <w:color w:val="000099"/>
          <w:sz w:val="22"/>
          <w:szCs w:val="22"/>
          <w:u w:val="single"/>
        </w:rPr>
      </w:pPr>
    </w:p>
    <w:p w14:paraId="1D375356" w14:textId="77777777" w:rsidR="00BF022E" w:rsidRDefault="00BF022E" w:rsidP="003A3E27">
      <w:pPr>
        <w:jc w:val="both"/>
        <w:rPr>
          <w:rFonts w:ascii="Arial" w:eastAsia="Arial" w:hAnsi="Arial" w:cs="Arial"/>
          <w:b/>
          <w:color w:val="000000"/>
        </w:rPr>
      </w:pPr>
    </w:p>
    <w:p w14:paraId="77AB13C7" w14:textId="77777777" w:rsidR="00BF022E" w:rsidRDefault="00BF022E" w:rsidP="003A3E27">
      <w:pPr>
        <w:jc w:val="both"/>
        <w:rPr>
          <w:rFonts w:ascii="Arial" w:eastAsia="Arial" w:hAnsi="Arial" w:cs="Arial"/>
          <w:b/>
          <w:color w:val="000000"/>
        </w:rPr>
      </w:pPr>
    </w:p>
    <w:p w14:paraId="15C29788" w14:textId="1C180D07" w:rsidR="003A3E27" w:rsidRDefault="003A3E27" w:rsidP="003A3E27">
      <w:pPr>
        <w:jc w:val="both"/>
        <w:rPr>
          <w:rFonts w:ascii="Arial" w:eastAsia="Arial" w:hAnsi="Arial" w:cs="Arial"/>
          <w:b/>
          <w:color w:val="000000"/>
        </w:rPr>
      </w:pPr>
      <w:r>
        <w:rPr>
          <w:rFonts w:ascii="Arial" w:eastAsia="Arial" w:hAnsi="Arial" w:cs="Arial"/>
          <w:b/>
          <w:color w:val="000000"/>
        </w:rPr>
        <w:t xml:space="preserve">Question </w:t>
      </w:r>
      <w:r w:rsidR="00BF022E">
        <w:rPr>
          <w:rFonts w:ascii="Arial" w:eastAsia="Arial" w:hAnsi="Arial" w:cs="Arial"/>
          <w:b/>
          <w:color w:val="000000"/>
        </w:rPr>
        <w:t>5c)</w:t>
      </w:r>
      <w:r>
        <w:rPr>
          <w:rFonts w:ascii="Arial" w:eastAsia="Arial" w:hAnsi="Arial" w:cs="Arial"/>
          <w:b/>
          <w:color w:val="000000"/>
        </w:rPr>
        <w:t>: If the answer to Q5 is NO</w:t>
      </w:r>
      <w:r w:rsidR="00BF022E">
        <w:rPr>
          <w:rFonts w:ascii="Arial" w:eastAsia="Arial" w:hAnsi="Arial" w:cs="Arial"/>
          <w:b/>
          <w:color w:val="000000"/>
        </w:rPr>
        <w:t xml:space="preserve"> </w:t>
      </w:r>
      <w:r>
        <w:rPr>
          <w:rFonts w:ascii="Arial" w:eastAsia="Arial" w:hAnsi="Arial" w:cs="Arial"/>
          <w:b/>
          <w:color w:val="000000"/>
        </w:rPr>
        <w:t>(i.e.</w:t>
      </w:r>
      <w:r w:rsidR="00BF022E">
        <w:rPr>
          <w:rFonts w:ascii="Arial" w:eastAsia="Arial" w:hAnsi="Arial" w:cs="Arial"/>
          <w:b/>
          <w:color w:val="000000"/>
        </w:rPr>
        <w:t>,</w:t>
      </w:r>
      <w:r>
        <w:rPr>
          <w:rFonts w:ascii="Arial" w:eastAsia="Arial" w:hAnsi="Arial" w:cs="Arial"/>
          <w:b/>
          <w:color w:val="000000"/>
        </w:rPr>
        <w:t xml:space="preserve"> RRC signalling can work for NB-IoT NTN), companies </w:t>
      </w:r>
      <w:r w:rsidR="00BF022E">
        <w:rPr>
          <w:rFonts w:ascii="Arial" w:eastAsia="Arial" w:hAnsi="Arial" w:cs="Arial"/>
          <w:b/>
          <w:color w:val="000000"/>
        </w:rPr>
        <w:t>are requested to select between</w:t>
      </w:r>
      <w:r w:rsidRPr="003A3E27">
        <w:rPr>
          <w:rFonts w:ascii="Arial" w:eastAsia="Arial" w:hAnsi="Arial" w:cs="Arial"/>
          <w:b/>
          <w:color w:val="000000"/>
        </w:rPr>
        <w:t xml:space="preserve"> MAC CE</w:t>
      </w:r>
      <w:r w:rsidR="00BF022E">
        <w:rPr>
          <w:rFonts w:ascii="Arial" w:eastAsia="Arial" w:hAnsi="Arial" w:cs="Arial"/>
          <w:b/>
          <w:color w:val="000000"/>
        </w:rPr>
        <w:t xml:space="preserve"> and RRC signalling for reporting GNSS Validity Duration</w:t>
      </w:r>
      <w:r>
        <w:rPr>
          <w:rFonts w:ascii="Arial" w:eastAsia="Arial" w:hAnsi="Arial" w:cs="Arial"/>
          <w:b/>
          <w:color w:val="000000"/>
        </w:rPr>
        <w:t>?</w:t>
      </w:r>
    </w:p>
    <w:tbl>
      <w:tblPr>
        <w:tblStyle w:val="TableGrid"/>
        <w:tblW w:w="9350" w:type="dxa"/>
        <w:tblLayout w:type="fixed"/>
        <w:tblLook w:val="04A0" w:firstRow="1" w:lastRow="0" w:firstColumn="1" w:lastColumn="0" w:noHBand="0" w:noVBand="1"/>
      </w:tblPr>
      <w:tblGrid>
        <w:gridCol w:w="1795"/>
        <w:gridCol w:w="2430"/>
        <w:gridCol w:w="5125"/>
      </w:tblGrid>
      <w:tr w:rsidR="003A3E27" w14:paraId="07465B7B" w14:textId="77777777" w:rsidTr="0079042C">
        <w:trPr>
          <w:trHeight w:val="300"/>
        </w:trPr>
        <w:tc>
          <w:tcPr>
            <w:tcW w:w="1795" w:type="dxa"/>
            <w:noWrap/>
          </w:tcPr>
          <w:p w14:paraId="653C01CA" w14:textId="77777777" w:rsidR="003A3E27" w:rsidRDefault="003A3E27" w:rsidP="0079042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4A1D83DD" w14:textId="77777777" w:rsidR="003A3E27" w:rsidRDefault="003A3E27" w:rsidP="0079042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9589B2F" w14:textId="77777777" w:rsidR="003A3E27" w:rsidRDefault="003A3E27" w:rsidP="0079042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3A3E27" w14:paraId="5D840991" w14:textId="77777777" w:rsidTr="0079042C">
        <w:trPr>
          <w:trHeight w:val="300"/>
        </w:trPr>
        <w:tc>
          <w:tcPr>
            <w:tcW w:w="1795" w:type="dxa"/>
            <w:noWrap/>
          </w:tcPr>
          <w:p w14:paraId="31302566" w14:textId="77777777" w:rsidR="003A3E27" w:rsidRDefault="003A3E27" w:rsidP="0079042C">
            <w:pPr>
              <w:spacing w:after="0"/>
              <w:rPr>
                <w:rFonts w:eastAsiaTheme="minorEastAsia"/>
                <w:sz w:val="22"/>
                <w:szCs w:val="22"/>
                <w:lang w:eastAsia="zh-CN"/>
              </w:rPr>
            </w:pPr>
          </w:p>
        </w:tc>
        <w:tc>
          <w:tcPr>
            <w:tcW w:w="2430" w:type="dxa"/>
          </w:tcPr>
          <w:p w14:paraId="1F1777DF" w14:textId="77777777" w:rsidR="003A3E27" w:rsidRDefault="003A3E27" w:rsidP="0079042C">
            <w:pPr>
              <w:spacing w:after="0"/>
              <w:rPr>
                <w:rFonts w:eastAsiaTheme="minorEastAsia"/>
                <w:sz w:val="22"/>
                <w:szCs w:val="22"/>
                <w:lang w:eastAsia="zh-CN"/>
              </w:rPr>
            </w:pPr>
          </w:p>
        </w:tc>
        <w:tc>
          <w:tcPr>
            <w:tcW w:w="5125" w:type="dxa"/>
            <w:noWrap/>
          </w:tcPr>
          <w:p w14:paraId="625E7A3B" w14:textId="77777777" w:rsidR="003A3E27" w:rsidRDefault="003A3E27" w:rsidP="0079042C">
            <w:pPr>
              <w:spacing w:after="0"/>
              <w:rPr>
                <w:rFonts w:eastAsiaTheme="minorEastAsia"/>
                <w:sz w:val="22"/>
                <w:szCs w:val="22"/>
                <w:lang w:eastAsia="zh-CN"/>
              </w:rPr>
            </w:pPr>
          </w:p>
        </w:tc>
      </w:tr>
      <w:tr w:rsidR="003A3E27" w14:paraId="5EF2CFD7" w14:textId="77777777" w:rsidTr="0079042C">
        <w:trPr>
          <w:trHeight w:val="300"/>
        </w:trPr>
        <w:tc>
          <w:tcPr>
            <w:tcW w:w="1795" w:type="dxa"/>
            <w:noWrap/>
          </w:tcPr>
          <w:p w14:paraId="2D6FDB3D" w14:textId="77777777" w:rsidR="003A3E27" w:rsidRDefault="003A3E27" w:rsidP="0079042C">
            <w:pPr>
              <w:spacing w:after="0"/>
              <w:rPr>
                <w:sz w:val="22"/>
                <w:szCs w:val="22"/>
                <w:lang w:eastAsia="zh-CN"/>
              </w:rPr>
            </w:pPr>
          </w:p>
        </w:tc>
        <w:tc>
          <w:tcPr>
            <w:tcW w:w="2430" w:type="dxa"/>
          </w:tcPr>
          <w:p w14:paraId="373A8BA7" w14:textId="77777777" w:rsidR="003A3E27" w:rsidRDefault="003A3E27" w:rsidP="0079042C">
            <w:pPr>
              <w:spacing w:after="0"/>
              <w:rPr>
                <w:sz w:val="22"/>
                <w:szCs w:val="22"/>
                <w:lang w:eastAsia="zh-CN"/>
              </w:rPr>
            </w:pPr>
          </w:p>
        </w:tc>
        <w:tc>
          <w:tcPr>
            <w:tcW w:w="5125" w:type="dxa"/>
            <w:noWrap/>
          </w:tcPr>
          <w:p w14:paraId="5C0C4D00" w14:textId="77777777" w:rsidR="003A3E27" w:rsidRDefault="003A3E27" w:rsidP="0079042C">
            <w:pPr>
              <w:spacing w:after="0"/>
              <w:rPr>
                <w:sz w:val="22"/>
                <w:szCs w:val="22"/>
                <w:lang w:eastAsia="zh-CN"/>
              </w:rPr>
            </w:pPr>
          </w:p>
        </w:tc>
      </w:tr>
      <w:tr w:rsidR="003A3E27" w14:paraId="3CA54A77" w14:textId="77777777" w:rsidTr="0079042C">
        <w:trPr>
          <w:trHeight w:val="300"/>
        </w:trPr>
        <w:tc>
          <w:tcPr>
            <w:tcW w:w="1795" w:type="dxa"/>
            <w:noWrap/>
          </w:tcPr>
          <w:p w14:paraId="241C58F4" w14:textId="77777777" w:rsidR="003A3E27" w:rsidRDefault="003A3E27" w:rsidP="0079042C">
            <w:pPr>
              <w:spacing w:after="0"/>
              <w:rPr>
                <w:sz w:val="22"/>
                <w:szCs w:val="22"/>
                <w:lang w:eastAsia="zh-CN"/>
              </w:rPr>
            </w:pPr>
          </w:p>
        </w:tc>
        <w:tc>
          <w:tcPr>
            <w:tcW w:w="2430" w:type="dxa"/>
          </w:tcPr>
          <w:p w14:paraId="6E8D470E" w14:textId="77777777" w:rsidR="003A3E27" w:rsidRDefault="003A3E27" w:rsidP="0079042C">
            <w:pPr>
              <w:spacing w:after="0"/>
              <w:rPr>
                <w:sz w:val="22"/>
                <w:szCs w:val="22"/>
                <w:lang w:eastAsia="zh-CN"/>
              </w:rPr>
            </w:pPr>
          </w:p>
        </w:tc>
        <w:tc>
          <w:tcPr>
            <w:tcW w:w="5125" w:type="dxa"/>
            <w:noWrap/>
          </w:tcPr>
          <w:p w14:paraId="3CEBC9B0" w14:textId="77777777" w:rsidR="003A3E27" w:rsidRDefault="003A3E27" w:rsidP="0079042C">
            <w:pPr>
              <w:spacing w:after="0"/>
              <w:rPr>
                <w:sz w:val="22"/>
                <w:szCs w:val="22"/>
                <w:lang w:eastAsia="zh-CN"/>
              </w:rPr>
            </w:pPr>
          </w:p>
        </w:tc>
      </w:tr>
      <w:tr w:rsidR="003A3E27" w14:paraId="0DE1DDBB" w14:textId="77777777" w:rsidTr="0079042C">
        <w:trPr>
          <w:trHeight w:val="300"/>
        </w:trPr>
        <w:tc>
          <w:tcPr>
            <w:tcW w:w="1795" w:type="dxa"/>
            <w:noWrap/>
          </w:tcPr>
          <w:p w14:paraId="2C2695CB" w14:textId="77777777" w:rsidR="003A3E27" w:rsidRDefault="003A3E27" w:rsidP="0079042C">
            <w:pPr>
              <w:spacing w:after="0"/>
              <w:rPr>
                <w:sz w:val="22"/>
                <w:szCs w:val="22"/>
                <w:lang w:eastAsia="zh-CN"/>
              </w:rPr>
            </w:pPr>
          </w:p>
        </w:tc>
        <w:tc>
          <w:tcPr>
            <w:tcW w:w="2430" w:type="dxa"/>
          </w:tcPr>
          <w:p w14:paraId="5F4D4910" w14:textId="77777777" w:rsidR="003A3E27" w:rsidRDefault="003A3E27" w:rsidP="0079042C">
            <w:pPr>
              <w:spacing w:after="0"/>
              <w:rPr>
                <w:sz w:val="22"/>
                <w:szCs w:val="22"/>
                <w:lang w:eastAsia="zh-CN"/>
              </w:rPr>
            </w:pPr>
          </w:p>
        </w:tc>
        <w:tc>
          <w:tcPr>
            <w:tcW w:w="5125" w:type="dxa"/>
            <w:noWrap/>
          </w:tcPr>
          <w:p w14:paraId="32F8CD1F" w14:textId="77777777" w:rsidR="003A3E27" w:rsidRDefault="003A3E27" w:rsidP="0079042C">
            <w:pPr>
              <w:spacing w:after="0"/>
              <w:rPr>
                <w:sz w:val="22"/>
                <w:szCs w:val="22"/>
                <w:lang w:eastAsia="zh-CN"/>
              </w:rPr>
            </w:pPr>
          </w:p>
        </w:tc>
      </w:tr>
      <w:tr w:rsidR="003A3E27" w14:paraId="43BA300A" w14:textId="77777777" w:rsidTr="0079042C">
        <w:trPr>
          <w:trHeight w:val="300"/>
        </w:trPr>
        <w:tc>
          <w:tcPr>
            <w:tcW w:w="1795" w:type="dxa"/>
            <w:noWrap/>
          </w:tcPr>
          <w:p w14:paraId="2D03FCA4" w14:textId="77777777" w:rsidR="003A3E27" w:rsidRDefault="003A3E27" w:rsidP="0079042C">
            <w:pPr>
              <w:spacing w:after="0"/>
              <w:rPr>
                <w:sz w:val="22"/>
                <w:szCs w:val="22"/>
                <w:lang w:val="en-US" w:eastAsia="zh-CN"/>
              </w:rPr>
            </w:pPr>
          </w:p>
        </w:tc>
        <w:tc>
          <w:tcPr>
            <w:tcW w:w="2430" w:type="dxa"/>
          </w:tcPr>
          <w:p w14:paraId="0CFFF1C7" w14:textId="77777777" w:rsidR="003A3E27" w:rsidRDefault="003A3E27" w:rsidP="0079042C">
            <w:pPr>
              <w:spacing w:after="0"/>
              <w:rPr>
                <w:rFonts w:eastAsiaTheme="minorEastAsia"/>
                <w:sz w:val="22"/>
                <w:szCs w:val="22"/>
                <w:lang w:val="en-US" w:eastAsia="zh-CN"/>
              </w:rPr>
            </w:pPr>
          </w:p>
        </w:tc>
        <w:tc>
          <w:tcPr>
            <w:tcW w:w="5125" w:type="dxa"/>
            <w:noWrap/>
          </w:tcPr>
          <w:p w14:paraId="51EB1CBC" w14:textId="77777777" w:rsidR="003A3E27" w:rsidRDefault="003A3E27" w:rsidP="0079042C">
            <w:pPr>
              <w:spacing w:after="0"/>
              <w:rPr>
                <w:sz w:val="22"/>
                <w:szCs w:val="22"/>
                <w:lang w:val="en-US" w:eastAsia="zh-CN"/>
              </w:rPr>
            </w:pPr>
          </w:p>
        </w:tc>
      </w:tr>
      <w:tr w:rsidR="003A3E27" w14:paraId="39CBC3F1" w14:textId="77777777" w:rsidTr="0079042C">
        <w:trPr>
          <w:trHeight w:val="300"/>
        </w:trPr>
        <w:tc>
          <w:tcPr>
            <w:tcW w:w="1795" w:type="dxa"/>
            <w:noWrap/>
          </w:tcPr>
          <w:p w14:paraId="58D1BE02" w14:textId="77777777" w:rsidR="003A3E27" w:rsidRDefault="003A3E27" w:rsidP="0079042C">
            <w:pPr>
              <w:spacing w:after="0"/>
              <w:rPr>
                <w:sz w:val="22"/>
                <w:szCs w:val="22"/>
                <w:lang w:eastAsia="zh-CN"/>
              </w:rPr>
            </w:pPr>
          </w:p>
        </w:tc>
        <w:tc>
          <w:tcPr>
            <w:tcW w:w="2430" w:type="dxa"/>
          </w:tcPr>
          <w:p w14:paraId="01732C6B" w14:textId="77777777" w:rsidR="003A3E27" w:rsidRDefault="003A3E27" w:rsidP="0079042C">
            <w:pPr>
              <w:spacing w:after="0"/>
              <w:rPr>
                <w:sz w:val="22"/>
                <w:szCs w:val="22"/>
                <w:lang w:eastAsia="zh-CN"/>
              </w:rPr>
            </w:pPr>
          </w:p>
        </w:tc>
        <w:tc>
          <w:tcPr>
            <w:tcW w:w="5125" w:type="dxa"/>
            <w:noWrap/>
          </w:tcPr>
          <w:p w14:paraId="3A7BC89B" w14:textId="77777777" w:rsidR="003A3E27" w:rsidRDefault="003A3E27" w:rsidP="0079042C">
            <w:pPr>
              <w:spacing w:after="0"/>
              <w:rPr>
                <w:sz w:val="22"/>
                <w:szCs w:val="22"/>
                <w:lang w:eastAsia="zh-CN"/>
              </w:rPr>
            </w:pPr>
          </w:p>
        </w:tc>
      </w:tr>
      <w:tr w:rsidR="003A3E27" w14:paraId="1A0FA11F" w14:textId="77777777" w:rsidTr="0079042C">
        <w:trPr>
          <w:trHeight w:val="300"/>
        </w:trPr>
        <w:tc>
          <w:tcPr>
            <w:tcW w:w="1795" w:type="dxa"/>
            <w:noWrap/>
          </w:tcPr>
          <w:p w14:paraId="5928CD7D" w14:textId="77777777" w:rsidR="003A3E27" w:rsidRDefault="003A3E27" w:rsidP="0079042C">
            <w:pPr>
              <w:spacing w:after="0"/>
              <w:rPr>
                <w:sz w:val="22"/>
                <w:szCs w:val="22"/>
                <w:lang w:eastAsia="zh-CN"/>
              </w:rPr>
            </w:pPr>
          </w:p>
        </w:tc>
        <w:tc>
          <w:tcPr>
            <w:tcW w:w="2430" w:type="dxa"/>
          </w:tcPr>
          <w:p w14:paraId="0D60258E" w14:textId="77777777" w:rsidR="003A3E27" w:rsidRDefault="003A3E27" w:rsidP="0079042C">
            <w:pPr>
              <w:spacing w:after="0"/>
              <w:rPr>
                <w:rFonts w:eastAsiaTheme="minorEastAsia"/>
                <w:sz w:val="22"/>
                <w:szCs w:val="22"/>
                <w:lang w:eastAsia="zh-CN"/>
              </w:rPr>
            </w:pPr>
          </w:p>
        </w:tc>
        <w:tc>
          <w:tcPr>
            <w:tcW w:w="5125" w:type="dxa"/>
            <w:noWrap/>
          </w:tcPr>
          <w:p w14:paraId="3C8D76B4" w14:textId="77777777" w:rsidR="003A3E27" w:rsidRDefault="003A3E27" w:rsidP="0079042C">
            <w:pPr>
              <w:spacing w:after="0"/>
              <w:rPr>
                <w:iCs/>
                <w:sz w:val="22"/>
                <w:szCs w:val="22"/>
                <w:lang w:eastAsia="en-US"/>
              </w:rPr>
            </w:pPr>
          </w:p>
        </w:tc>
      </w:tr>
      <w:tr w:rsidR="003A3E27" w14:paraId="733DDC87" w14:textId="77777777" w:rsidTr="0079042C">
        <w:trPr>
          <w:trHeight w:val="300"/>
        </w:trPr>
        <w:tc>
          <w:tcPr>
            <w:tcW w:w="1795" w:type="dxa"/>
            <w:noWrap/>
          </w:tcPr>
          <w:p w14:paraId="64A4F1E9" w14:textId="77777777" w:rsidR="003A3E27" w:rsidRDefault="003A3E27" w:rsidP="0079042C">
            <w:pPr>
              <w:spacing w:after="0"/>
              <w:rPr>
                <w:sz w:val="22"/>
                <w:szCs w:val="22"/>
                <w:lang w:eastAsia="zh-CN"/>
              </w:rPr>
            </w:pPr>
          </w:p>
        </w:tc>
        <w:tc>
          <w:tcPr>
            <w:tcW w:w="2430" w:type="dxa"/>
          </w:tcPr>
          <w:p w14:paraId="26E154B5" w14:textId="77777777" w:rsidR="003A3E27" w:rsidRDefault="003A3E27" w:rsidP="0079042C">
            <w:pPr>
              <w:spacing w:after="0"/>
              <w:rPr>
                <w:sz w:val="22"/>
                <w:szCs w:val="22"/>
                <w:lang w:eastAsia="zh-CN"/>
              </w:rPr>
            </w:pPr>
          </w:p>
        </w:tc>
        <w:tc>
          <w:tcPr>
            <w:tcW w:w="5125" w:type="dxa"/>
            <w:noWrap/>
          </w:tcPr>
          <w:p w14:paraId="2D7B6E29" w14:textId="77777777" w:rsidR="003A3E27" w:rsidRDefault="003A3E27" w:rsidP="0079042C">
            <w:pPr>
              <w:spacing w:after="0"/>
              <w:rPr>
                <w:sz w:val="22"/>
                <w:szCs w:val="22"/>
                <w:lang w:eastAsia="zh-CN"/>
              </w:rPr>
            </w:pPr>
          </w:p>
        </w:tc>
      </w:tr>
      <w:tr w:rsidR="003A3E27" w14:paraId="4A376DE3" w14:textId="77777777" w:rsidTr="0079042C">
        <w:trPr>
          <w:trHeight w:val="300"/>
        </w:trPr>
        <w:tc>
          <w:tcPr>
            <w:tcW w:w="1795" w:type="dxa"/>
            <w:noWrap/>
          </w:tcPr>
          <w:p w14:paraId="27422BBE" w14:textId="77777777" w:rsidR="003A3E27" w:rsidRDefault="003A3E27" w:rsidP="0079042C">
            <w:pPr>
              <w:spacing w:after="0"/>
              <w:rPr>
                <w:sz w:val="22"/>
                <w:szCs w:val="22"/>
                <w:lang w:val="en-US" w:eastAsia="zh-CN"/>
              </w:rPr>
            </w:pPr>
          </w:p>
        </w:tc>
        <w:tc>
          <w:tcPr>
            <w:tcW w:w="2430" w:type="dxa"/>
          </w:tcPr>
          <w:p w14:paraId="3094E5E0" w14:textId="77777777" w:rsidR="003A3E27" w:rsidRDefault="003A3E27" w:rsidP="0079042C">
            <w:pPr>
              <w:spacing w:after="0"/>
              <w:rPr>
                <w:sz w:val="22"/>
                <w:szCs w:val="22"/>
                <w:lang w:val="en-US" w:eastAsia="zh-CN"/>
              </w:rPr>
            </w:pPr>
          </w:p>
        </w:tc>
        <w:tc>
          <w:tcPr>
            <w:tcW w:w="5125" w:type="dxa"/>
            <w:noWrap/>
          </w:tcPr>
          <w:p w14:paraId="5B4391A6" w14:textId="77777777" w:rsidR="003A3E27" w:rsidRDefault="003A3E27" w:rsidP="0079042C">
            <w:pPr>
              <w:spacing w:after="0"/>
              <w:rPr>
                <w:sz w:val="22"/>
                <w:szCs w:val="22"/>
                <w:lang w:val="en-US" w:eastAsia="zh-CN"/>
              </w:rPr>
            </w:pPr>
          </w:p>
        </w:tc>
      </w:tr>
      <w:tr w:rsidR="003A3E27" w14:paraId="45BB1E44" w14:textId="77777777" w:rsidTr="0079042C">
        <w:trPr>
          <w:trHeight w:val="300"/>
        </w:trPr>
        <w:tc>
          <w:tcPr>
            <w:tcW w:w="1795" w:type="dxa"/>
            <w:noWrap/>
          </w:tcPr>
          <w:p w14:paraId="4B7F7C79" w14:textId="77777777" w:rsidR="003A3E27" w:rsidRDefault="003A3E27" w:rsidP="0079042C">
            <w:pPr>
              <w:spacing w:after="0"/>
              <w:rPr>
                <w:sz w:val="22"/>
                <w:szCs w:val="22"/>
                <w:lang w:eastAsia="zh-CN"/>
              </w:rPr>
            </w:pPr>
          </w:p>
        </w:tc>
        <w:tc>
          <w:tcPr>
            <w:tcW w:w="2430" w:type="dxa"/>
          </w:tcPr>
          <w:p w14:paraId="74D71415" w14:textId="77777777" w:rsidR="003A3E27" w:rsidRDefault="003A3E27" w:rsidP="0079042C">
            <w:pPr>
              <w:spacing w:after="0"/>
              <w:rPr>
                <w:sz w:val="22"/>
                <w:szCs w:val="22"/>
                <w:lang w:eastAsia="zh-CN"/>
              </w:rPr>
            </w:pPr>
          </w:p>
        </w:tc>
        <w:tc>
          <w:tcPr>
            <w:tcW w:w="5125" w:type="dxa"/>
            <w:noWrap/>
          </w:tcPr>
          <w:p w14:paraId="7A2A5992" w14:textId="77777777" w:rsidR="003A3E27" w:rsidRDefault="003A3E27" w:rsidP="0079042C">
            <w:pPr>
              <w:spacing w:after="0"/>
              <w:rPr>
                <w:sz w:val="22"/>
                <w:szCs w:val="22"/>
                <w:lang w:eastAsia="zh-CN"/>
              </w:rPr>
            </w:pPr>
          </w:p>
        </w:tc>
      </w:tr>
      <w:tr w:rsidR="003A3E27" w14:paraId="51FDA370" w14:textId="77777777" w:rsidTr="0079042C">
        <w:trPr>
          <w:trHeight w:val="300"/>
        </w:trPr>
        <w:tc>
          <w:tcPr>
            <w:tcW w:w="1795" w:type="dxa"/>
            <w:noWrap/>
          </w:tcPr>
          <w:p w14:paraId="3684E3A8" w14:textId="77777777" w:rsidR="003A3E27" w:rsidRDefault="003A3E27" w:rsidP="0079042C">
            <w:pPr>
              <w:spacing w:after="0"/>
              <w:rPr>
                <w:rFonts w:eastAsiaTheme="minorEastAsia"/>
                <w:sz w:val="22"/>
                <w:szCs w:val="22"/>
                <w:lang w:eastAsia="zh-CN"/>
              </w:rPr>
            </w:pPr>
          </w:p>
        </w:tc>
        <w:tc>
          <w:tcPr>
            <w:tcW w:w="2430" w:type="dxa"/>
          </w:tcPr>
          <w:p w14:paraId="231E6C6A" w14:textId="77777777" w:rsidR="003A3E27" w:rsidRDefault="003A3E27" w:rsidP="0079042C">
            <w:pPr>
              <w:spacing w:after="0"/>
              <w:rPr>
                <w:rFonts w:eastAsiaTheme="minorEastAsia"/>
                <w:sz w:val="22"/>
                <w:szCs w:val="22"/>
                <w:lang w:eastAsia="zh-CN"/>
              </w:rPr>
            </w:pPr>
          </w:p>
        </w:tc>
        <w:tc>
          <w:tcPr>
            <w:tcW w:w="5125" w:type="dxa"/>
            <w:noWrap/>
          </w:tcPr>
          <w:p w14:paraId="6131E3D1" w14:textId="77777777" w:rsidR="003A3E27" w:rsidRDefault="003A3E27" w:rsidP="0079042C">
            <w:pPr>
              <w:spacing w:after="0"/>
              <w:rPr>
                <w:rFonts w:eastAsiaTheme="minorEastAsia"/>
                <w:sz w:val="22"/>
                <w:szCs w:val="22"/>
                <w:lang w:eastAsia="zh-CN"/>
              </w:rPr>
            </w:pPr>
          </w:p>
        </w:tc>
      </w:tr>
      <w:tr w:rsidR="003A3E27" w14:paraId="730A9F08" w14:textId="77777777" w:rsidTr="0079042C">
        <w:trPr>
          <w:trHeight w:val="300"/>
        </w:trPr>
        <w:tc>
          <w:tcPr>
            <w:tcW w:w="1795" w:type="dxa"/>
            <w:noWrap/>
          </w:tcPr>
          <w:p w14:paraId="0A73E9B7" w14:textId="77777777" w:rsidR="003A3E27" w:rsidRDefault="003A3E27" w:rsidP="0079042C">
            <w:pPr>
              <w:spacing w:after="0"/>
              <w:rPr>
                <w:sz w:val="22"/>
                <w:szCs w:val="22"/>
                <w:lang w:eastAsia="zh-CN"/>
              </w:rPr>
            </w:pPr>
          </w:p>
        </w:tc>
        <w:tc>
          <w:tcPr>
            <w:tcW w:w="2430" w:type="dxa"/>
          </w:tcPr>
          <w:p w14:paraId="1BD9C5C8" w14:textId="77777777" w:rsidR="003A3E27" w:rsidRDefault="003A3E27" w:rsidP="0079042C">
            <w:pPr>
              <w:spacing w:after="0"/>
              <w:rPr>
                <w:sz w:val="22"/>
                <w:szCs w:val="22"/>
                <w:lang w:eastAsia="zh-CN"/>
              </w:rPr>
            </w:pPr>
          </w:p>
        </w:tc>
        <w:tc>
          <w:tcPr>
            <w:tcW w:w="5125" w:type="dxa"/>
            <w:noWrap/>
          </w:tcPr>
          <w:p w14:paraId="0C855B42" w14:textId="77777777" w:rsidR="003A3E27" w:rsidRDefault="003A3E27" w:rsidP="0079042C">
            <w:pPr>
              <w:spacing w:after="0"/>
              <w:rPr>
                <w:sz w:val="22"/>
                <w:szCs w:val="22"/>
              </w:rPr>
            </w:pPr>
          </w:p>
        </w:tc>
      </w:tr>
      <w:tr w:rsidR="003A3E27" w14:paraId="1B94DFA2" w14:textId="77777777" w:rsidTr="0079042C">
        <w:trPr>
          <w:trHeight w:val="300"/>
        </w:trPr>
        <w:tc>
          <w:tcPr>
            <w:tcW w:w="1795" w:type="dxa"/>
            <w:noWrap/>
          </w:tcPr>
          <w:p w14:paraId="7983EE9D" w14:textId="77777777" w:rsidR="003A3E27" w:rsidRDefault="003A3E27" w:rsidP="0079042C">
            <w:pPr>
              <w:spacing w:after="0"/>
              <w:rPr>
                <w:sz w:val="22"/>
                <w:szCs w:val="22"/>
                <w:lang w:eastAsia="zh-CN"/>
              </w:rPr>
            </w:pPr>
          </w:p>
        </w:tc>
        <w:tc>
          <w:tcPr>
            <w:tcW w:w="2430" w:type="dxa"/>
          </w:tcPr>
          <w:p w14:paraId="5565EEDA" w14:textId="77777777" w:rsidR="003A3E27" w:rsidRDefault="003A3E27" w:rsidP="0079042C">
            <w:pPr>
              <w:spacing w:after="0"/>
              <w:rPr>
                <w:sz w:val="22"/>
                <w:szCs w:val="22"/>
                <w:lang w:eastAsia="zh-CN"/>
              </w:rPr>
            </w:pPr>
          </w:p>
        </w:tc>
        <w:tc>
          <w:tcPr>
            <w:tcW w:w="5125" w:type="dxa"/>
            <w:noWrap/>
          </w:tcPr>
          <w:p w14:paraId="4288F7BD" w14:textId="77777777" w:rsidR="003A3E27" w:rsidRDefault="003A3E27" w:rsidP="0079042C">
            <w:pPr>
              <w:spacing w:after="0"/>
              <w:rPr>
                <w:sz w:val="22"/>
                <w:szCs w:val="22"/>
                <w:lang w:eastAsia="zh-CN"/>
              </w:rPr>
            </w:pPr>
          </w:p>
        </w:tc>
      </w:tr>
      <w:tr w:rsidR="003A3E27" w14:paraId="06117875" w14:textId="77777777" w:rsidTr="0079042C">
        <w:trPr>
          <w:trHeight w:val="300"/>
        </w:trPr>
        <w:tc>
          <w:tcPr>
            <w:tcW w:w="1795" w:type="dxa"/>
            <w:noWrap/>
          </w:tcPr>
          <w:p w14:paraId="395418C0" w14:textId="77777777" w:rsidR="003A3E27" w:rsidRDefault="003A3E27" w:rsidP="0079042C">
            <w:pPr>
              <w:spacing w:after="0"/>
              <w:rPr>
                <w:sz w:val="22"/>
                <w:szCs w:val="22"/>
                <w:lang w:eastAsia="zh-CN"/>
              </w:rPr>
            </w:pPr>
          </w:p>
        </w:tc>
        <w:tc>
          <w:tcPr>
            <w:tcW w:w="2430" w:type="dxa"/>
          </w:tcPr>
          <w:p w14:paraId="6A4661DA" w14:textId="77777777" w:rsidR="003A3E27" w:rsidRDefault="003A3E27" w:rsidP="0079042C">
            <w:pPr>
              <w:spacing w:after="0"/>
              <w:rPr>
                <w:sz w:val="22"/>
                <w:szCs w:val="22"/>
                <w:lang w:eastAsia="zh-CN"/>
              </w:rPr>
            </w:pPr>
          </w:p>
        </w:tc>
        <w:tc>
          <w:tcPr>
            <w:tcW w:w="5125" w:type="dxa"/>
            <w:noWrap/>
          </w:tcPr>
          <w:p w14:paraId="2924DBD0" w14:textId="77777777" w:rsidR="003A3E27" w:rsidRDefault="003A3E27" w:rsidP="0079042C">
            <w:pPr>
              <w:spacing w:after="0"/>
              <w:rPr>
                <w:sz w:val="22"/>
                <w:szCs w:val="22"/>
                <w:lang w:eastAsia="zh-CN"/>
              </w:rPr>
            </w:pPr>
          </w:p>
        </w:tc>
      </w:tr>
      <w:tr w:rsidR="003A3E27" w14:paraId="676A1B26" w14:textId="77777777" w:rsidTr="0079042C">
        <w:trPr>
          <w:trHeight w:val="300"/>
        </w:trPr>
        <w:tc>
          <w:tcPr>
            <w:tcW w:w="1795" w:type="dxa"/>
            <w:noWrap/>
          </w:tcPr>
          <w:p w14:paraId="6746D554" w14:textId="77777777" w:rsidR="003A3E27" w:rsidRDefault="003A3E27" w:rsidP="0079042C">
            <w:pPr>
              <w:spacing w:after="0"/>
              <w:rPr>
                <w:rFonts w:eastAsiaTheme="minorEastAsia"/>
                <w:sz w:val="22"/>
                <w:szCs w:val="22"/>
                <w:lang w:eastAsia="zh-CN"/>
              </w:rPr>
            </w:pPr>
          </w:p>
        </w:tc>
        <w:tc>
          <w:tcPr>
            <w:tcW w:w="2430" w:type="dxa"/>
          </w:tcPr>
          <w:p w14:paraId="2372D388" w14:textId="77777777" w:rsidR="003A3E27" w:rsidRDefault="003A3E27" w:rsidP="0079042C">
            <w:pPr>
              <w:spacing w:after="0"/>
              <w:rPr>
                <w:sz w:val="22"/>
                <w:szCs w:val="22"/>
                <w:lang w:eastAsia="zh-CN"/>
              </w:rPr>
            </w:pPr>
          </w:p>
        </w:tc>
        <w:tc>
          <w:tcPr>
            <w:tcW w:w="5125" w:type="dxa"/>
            <w:noWrap/>
          </w:tcPr>
          <w:p w14:paraId="0729BDFC" w14:textId="77777777" w:rsidR="003A3E27" w:rsidRDefault="003A3E27" w:rsidP="0079042C">
            <w:pPr>
              <w:spacing w:after="0"/>
              <w:rPr>
                <w:sz w:val="22"/>
                <w:szCs w:val="22"/>
                <w:lang w:eastAsia="zh-CN"/>
              </w:rPr>
            </w:pPr>
          </w:p>
        </w:tc>
      </w:tr>
      <w:tr w:rsidR="003A3E27" w14:paraId="25C42E9D" w14:textId="77777777" w:rsidTr="0079042C">
        <w:trPr>
          <w:trHeight w:val="371"/>
        </w:trPr>
        <w:tc>
          <w:tcPr>
            <w:tcW w:w="1795" w:type="dxa"/>
            <w:noWrap/>
          </w:tcPr>
          <w:p w14:paraId="6CA08041" w14:textId="77777777" w:rsidR="003A3E27" w:rsidRDefault="003A3E27" w:rsidP="0079042C">
            <w:pPr>
              <w:spacing w:after="0"/>
              <w:rPr>
                <w:sz w:val="22"/>
                <w:szCs w:val="22"/>
                <w:lang w:val="en-US" w:eastAsia="zh-CN"/>
              </w:rPr>
            </w:pPr>
          </w:p>
        </w:tc>
        <w:tc>
          <w:tcPr>
            <w:tcW w:w="2430" w:type="dxa"/>
          </w:tcPr>
          <w:p w14:paraId="64653CB1" w14:textId="77777777" w:rsidR="003A3E27" w:rsidRDefault="003A3E27" w:rsidP="0079042C">
            <w:pPr>
              <w:spacing w:after="0"/>
              <w:rPr>
                <w:sz w:val="22"/>
                <w:szCs w:val="22"/>
                <w:lang w:eastAsia="zh-CN"/>
              </w:rPr>
            </w:pPr>
          </w:p>
        </w:tc>
        <w:tc>
          <w:tcPr>
            <w:tcW w:w="5125" w:type="dxa"/>
            <w:noWrap/>
          </w:tcPr>
          <w:p w14:paraId="1AD62E8A" w14:textId="77777777" w:rsidR="003A3E27" w:rsidRDefault="003A3E27" w:rsidP="0079042C">
            <w:pPr>
              <w:spacing w:after="0"/>
              <w:rPr>
                <w:sz w:val="22"/>
                <w:szCs w:val="22"/>
                <w:lang w:val="en-US" w:eastAsia="zh-CN"/>
              </w:rPr>
            </w:pPr>
          </w:p>
        </w:tc>
      </w:tr>
      <w:tr w:rsidR="003A3E27" w14:paraId="2F4D9F57" w14:textId="77777777" w:rsidTr="0079042C">
        <w:trPr>
          <w:trHeight w:val="371"/>
        </w:trPr>
        <w:tc>
          <w:tcPr>
            <w:tcW w:w="1795" w:type="dxa"/>
            <w:noWrap/>
          </w:tcPr>
          <w:p w14:paraId="723D05A3" w14:textId="77777777" w:rsidR="003A3E27" w:rsidRDefault="003A3E27" w:rsidP="0079042C">
            <w:pPr>
              <w:spacing w:after="0"/>
              <w:rPr>
                <w:rFonts w:eastAsiaTheme="minorEastAsia"/>
                <w:sz w:val="22"/>
                <w:szCs w:val="22"/>
                <w:lang w:eastAsia="zh-CN"/>
              </w:rPr>
            </w:pPr>
          </w:p>
        </w:tc>
        <w:tc>
          <w:tcPr>
            <w:tcW w:w="2430" w:type="dxa"/>
          </w:tcPr>
          <w:p w14:paraId="2A0E3ECB" w14:textId="77777777" w:rsidR="003A3E27" w:rsidRDefault="003A3E27" w:rsidP="0079042C">
            <w:pPr>
              <w:spacing w:after="0"/>
              <w:rPr>
                <w:rFonts w:eastAsiaTheme="minorEastAsia"/>
                <w:sz w:val="22"/>
                <w:szCs w:val="22"/>
                <w:lang w:eastAsia="zh-CN"/>
              </w:rPr>
            </w:pPr>
          </w:p>
        </w:tc>
        <w:tc>
          <w:tcPr>
            <w:tcW w:w="5125" w:type="dxa"/>
            <w:noWrap/>
          </w:tcPr>
          <w:p w14:paraId="7F8BBFE5" w14:textId="77777777" w:rsidR="003A3E27" w:rsidRDefault="003A3E27" w:rsidP="0079042C">
            <w:pPr>
              <w:spacing w:after="0"/>
              <w:rPr>
                <w:sz w:val="22"/>
                <w:szCs w:val="22"/>
                <w:lang w:val="en-US" w:eastAsia="zh-CN"/>
              </w:rPr>
            </w:pPr>
          </w:p>
        </w:tc>
      </w:tr>
      <w:tr w:rsidR="003A3E27" w14:paraId="798571DF" w14:textId="77777777" w:rsidTr="0079042C">
        <w:trPr>
          <w:trHeight w:val="371"/>
        </w:trPr>
        <w:tc>
          <w:tcPr>
            <w:tcW w:w="1795" w:type="dxa"/>
            <w:noWrap/>
          </w:tcPr>
          <w:p w14:paraId="4FE69CDA" w14:textId="77777777" w:rsidR="003A3E27" w:rsidRDefault="003A3E27" w:rsidP="0079042C">
            <w:pPr>
              <w:spacing w:after="0"/>
              <w:rPr>
                <w:sz w:val="22"/>
                <w:szCs w:val="22"/>
                <w:lang w:val="en-US" w:eastAsia="zh-CN"/>
              </w:rPr>
            </w:pPr>
          </w:p>
        </w:tc>
        <w:tc>
          <w:tcPr>
            <w:tcW w:w="2430" w:type="dxa"/>
          </w:tcPr>
          <w:p w14:paraId="5D1C45A3" w14:textId="77777777" w:rsidR="003A3E27" w:rsidRDefault="003A3E27" w:rsidP="0079042C">
            <w:pPr>
              <w:spacing w:after="0"/>
              <w:rPr>
                <w:sz w:val="22"/>
                <w:szCs w:val="22"/>
                <w:lang w:val="en-US" w:eastAsia="zh-CN"/>
              </w:rPr>
            </w:pPr>
          </w:p>
        </w:tc>
        <w:tc>
          <w:tcPr>
            <w:tcW w:w="5125" w:type="dxa"/>
            <w:noWrap/>
          </w:tcPr>
          <w:p w14:paraId="20A87461" w14:textId="77777777" w:rsidR="003A3E27" w:rsidRDefault="003A3E27" w:rsidP="0079042C">
            <w:pPr>
              <w:spacing w:after="0"/>
              <w:rPr>
                <w:sz w:val="22"/>
                <w:szCs w:val="22"/>
                <w:lang w:val="en-US" w:eastAsia="zh-CN"/>
              </w:rPr>
            </w:pPr>
          </w:p>
        </w:tc>
      </w:tr>
      <w:tr w:rsidR="003A3E27" w14:paraId="76A8F67D" w14:textId="77777777" w:rsidTr="0079042C">
        <w:trPr>
          <w:trHeight w:val="371"/>
        </w:trPr>
        <w:tc>
          <w:tcPr>
            <w:tcW w:w="1795" w:type="dxa"/>
            <w:noWrap/>
          </w:tcPr>
          <w:p w14:paraId="0F6E608A" w14:textId="77777777" w:rsidR="003A3E27" w:rsidRDefault="003A3E27" w:rsidP="0079042C">
            <w:pPr>
              <w:spacing w:after="0"/>
              <w:rPr>
                <w:sz w:val="22"/>
                <w:szCs w:val="22"/>
                <w:lang w:val="en-US" w:eastAsia="zh-CN"/>
              </w:rPr>
            </w:pPr>
          </w:p>
        </w:tc>
        <w:tc>
          <w:tcPr>
            <w:tcW w:w="2430" w:type="dxa"/>
          </w:tcPr>
          <w:p w14:paraId="187A5099" w14:textId="77777777" w:rsidR="003A3E27" w:rsidRDefault="003A3E27" w:rsidP="0079042C">
            <w:pPr>
              <w:spacing w:after="0"/>
              <w:rPr>
                <w:sz w:val="22"/>
                <w:szCs w:val="22"/>
                <w:lang w:val="en-US" w:eastAsia="zh-CN"/>
              </w:rPr>
            </w:pPr>
          </w:p>
        </w:tc>
        <w:tc>
          <w:tcPr>
            <w:tcW w:w="5125" w:type="dxa"/>
            <w:noWrap/>
          </w:tcPr>
          <w:p w14:paraId="2772B57B" w14:textId="77777777" w:rsidR="003A3E27" w:rsidRDefault="003A3E27" w:rsidP="0079042C">
            <w:pPr>
              <w:spacing w:after="0"/>
              <w:rPr>
                <w:sz w:val="22"/>
                <w:szCs w:val="22"/>
                <w:lang w:val="en-US" w:eastAsia="zh-CN"/>
              </w:rPr>
            </w:pPr>
          </w:p>
        </w:tc>
      </w:tr>
      <w:tr w:rsidR="003A3E27" w14:paraId="73544F5E" w14:textId="77777777" w:rsidTr="0079042C">
        <w:trPr>
          <w:trHeight w:val="371"/>
        </w:trPr>
        <w:tc>
          <w:tcPr>
            <w:tcW w:w="1795" w:type="dxa"/>
            <w:noWrap/>
          </w:tcPr>
          <w:p w14:paraId="4B050C33" w14:textId="77777777" w:rsidR="003A3E27" w:rsidRDefault="003A3E27" w:rsidP="0079042C">
            <w:pPr>
              <w:spacing w:after="0"/>
              <w:rPr>
                <w:rFonts w:eastAsiaTheme="minorEastAsia"/>
                <w:sz w:val="22"/>
                <w:szCs w:val="22"/>
                <w:lang w:eastAsia="zh-CN"/>
              </w:rPr>
            </w:pPr>
          </w:p>
        </w:tc>
        <w:tc>
          <w:tcPr>
            <w:tcW w:w="2430" w:type="dxa"/>
          </w:tcPr>
          <w:p w14:paraId="1BB1E4DC" w14:textId="77777777" w:rsidR="003A3E27" w:rsidRDefault="003A3E27" w:rsidP="0079042C">
            <w:pPr>
              <w:spacing w:after="0"/>
              <w:rPr>
                <w:rFonts w:eastAsiaTheme="minorEastAsia"/>
                <w:sz w:val="22"/>
                <w:szCs w:val="22"/>
                <w:lang w:eastAsia="zh-CN"/>
              </w:rPr>
            </w:pPr>
          </w:p>
        </w:tc>
        <w:tc>
          <w:tcPr>
            <w:tcW w:w="5125" w:type="dxa"/>
            <w:noWrap/>
          </w:tcPr>
          <w:p w14:paraId="12A587B8" w14:textId="77777777" w:rsidR="003A3E27" w:rsidRDefault="003A3E27" w:rsidP="0079042C">
            <w:pPr>
              <w:spacing w:after="0"/>
              <w:rPr>
                <w:sz w:val="22"/>
                <w:szCs w:val="22"/>
                <w:lang w:val="en-US" w:eastAsia="zh-CN"/>
              </w:rPr>
            </w:pPr>
          </w:p>
        </w:tc>
      </w:tr>
    </w:tbl>
    <w:p w14:paraId="0475CBD4" w14:textId="77777777" w:rsidR="003A3E27" w:rsidRPr="00A03159" w:rsidRDefault="003A3E27" w:rsidP="003A3E27">
      <w:pPr>
        <w:jc w:val="both"/>
        <w:rPr>
          <w:rFonts w:ascii="Arial" w:eastAsia="Arial" w:hAnsi="Arial" w:cs="Arial"/>
          <w:color w:val="000000"/>
          <w:lang w:val="en-US"/>
        </w:rPr>
      </w:pPr>
    </w:p>
    <w:p w14:paraId="36192F1A" w14:textId="77777777" w:rsidR="003A3E27" w:rsidRDefault="003A3E27" w:rsidP="003A3E27">
      <w:pPr>
        <w:jc w:val="both"/>
        <w:rPr>
          <w:rFonts w:ascii="Arial" w:eastAsia="Arial" w:hAnsi="Arial" w:cs="Arial"/>
          <w:b/>
          <w:bCs/>
          <w:color w:val="000099"/>
          <w:sz w:val="22"/>
          <w:szCs w:val="22"/>
          <w:u w:val="single"/>
        </w:rPr>
      </w:pPr>
      <w:r w:rsidRPr="001A7761">
        <w:rPr>
          <w:rFonts w:ascii="Arial" w:eastAsia="Arial" w:hAnsi="Arial" w:cs="Arial"/>
          <w:b/>
          <w:bCs/>
          <w:color w:val="000099"/>
          <w:sz w:val="22"/>
          <w:szCs w:val="22"/>
          <w:u w:val="single"/>
        </w:rPr>
        <w:t>Rapporteur Summary</w:t>
      </w:r>
    </w:p>
    <w:p w14:paraId="6962FE4C" w14:textId="7922AAA8" w:rsidR="003A3E27" w:rsidRDefault="003A3E27" w:rsidP="00D864A0">
      <w:pPr>
        <w:jc w:val="both"/>
        <w:rPr>
          <w:rFonts w:ascii="Arial" w:eastAsia="Arial" w:hAnsi="Arial" w:cs="Arial"/>
          <w:b/>
          <w:bCs/>
          <w:color w:val="000099"/>
          <w:sz w:val="22"/>
          <w:szCs w:val="22"/>
          <w:u w:val="single"/>
        </w:rPr>
      </w:pPr>
    </w:p>
    <w:p w14:paraId="41F9E87D" w14:textId="77777777" w:rsidR="00BF022E" w:rsidRDefault="00BF022E" w:rsidP="00D864A0">
      <w:pPr>
        <w:jc w:val="both"/>
        <w:rPr>
          <w:rFonts w:ascii="Arial" w:eastAsia="Arial" w:hAnsi="Arial" w:cs="Arial"/>
          <w:b/>
          <w:bCs/>
          <w:color w:val="000099"/>
          <w:sz w:val="22"/>
          <w:szCs w:val="22"/>
          <w:u w:val="single"/>
        </w:rPr>
      </w:pPr>
    </w:p>
    <w:p w14:paraId="41E78EFF" w14:textId="434F1CA9" w:rsidR="00D864A0" w:rsidRPr="00D864A0" w:rsidRDefault="00D864A0" w:rsidP="00D864A0">
      <w:pPr>
        <w:pStyle w:val="Heading2"/>
        <w:rPr>
          <w:sz w:val="24"/>
          <w:szCs w:val="24"/>
        </w:rPr>
      </w:pPr>
      <w:r w:rsidRPr="00D864A0">
        <w:rPr>
          <w:sz w:val="24"/>
          <w:szCs w:val="24"/>
        </w:rPr>
        <w:t>3.</w:t>
      </w:r>
      <w:r>
        <w:rPr>
          <w:sz w:val="24"/>
          <w:szCs w:val="24"/>
        </w:rPr>
        <w:t>5</w:t>
      </w:r>
      <w:r w:rsidRPr="00D864A0">
        <w:rPr>
          <w:sz w:val="24"/>
          <w:szCs w:val="24"/>
        </w:rPr>
        <w:t xml:space="preserve"> </w:t>
      </w:r>
      <w:r>
        <w:rPr>
          <w:sz w:val="24"/>
          <w:szCs w:val="24"/>
        </w:rPr>
        <w:t>Multiple attempts of GNSS measurement</w:t>
      </w:r>
    </w:p>
    <w:p w14:paraId="3268290D" w14:textId="77777777" w:rsidR="00D864A0" w:rsidRDefault="00D864A0" w:rsidP="00D864A0">
      <w:pPr>
        <w:pStyle w:val="Comments"/>
      </w:pPr>
      <w:r>
        <w:t xml:space="preserve">Proposal 8 (15/19): RAN2 will not discuss allowing multiple attempts of GNSS measurement. </w:t>
      </w:r>
    </w:p>
    <w:p w14:paraId="60FBA280" w14:textId="77777777" w:rsidR="00D864A0" w:rsidRDefault="00D864A0" w:rsidP="00D864A0">
      <w:pPr>
        <w:pStyle w:val="Doc-text2"/>
        <w:numPr>
          <w:ilvl w:val="0"/>
          <w:numId w:val="12"/>
        </w:numPr>
        <w:spacing w:line="240" w:lineRule="auto"/>
      </w:pPr>
      <w:r>
        <w:t>Xiaomi thinks this depend on how we configure the measurement gap</w:t>
      </w:r>
    </w:p>
    <w:p w14:paraId="3095ECFB" w14:textId="77777777" w:rsidR="00D864A0" w:rsidRDefault="00D864A0" w:rsidP="00D864A0">
      <w:pPr>
        <w:pStyle w:val="Doc-text2"/>
        <w:numPr>
          <w:ilvl w:val="0"/>
          <w:numId w:val="13"/>
        </w:numPr>
        <w:spacing w:line="240" w:lineRule="auto"/>
      </w:pPr>
      <w:r>
        <w:t>Continue offline</w:t>
      </w:r>
    </w:p>
    <w:p w14:paraId="74B87EBF" w14:textId="77777777" w:rsidR="00D864A0" w:rsidRDefault="00D864A0" w:rsidP="00D864A0">
      <w:pPr>
        <w:jc w:val="both"/>
        <w:rPr>
          <w:rFonts w:ascii="Arial" w:eastAsia="Arial" w:hAnsi="Arial" w:cs="Arial"/>
          <w:b/>
          <w:color w:val="000000"/>
        </w:rPr>
      </w:pPr>
    </w:p>
    <w:p w14:paraId="64E34A77" w14:textId="3AD1BDE0" w:rsidR="00D864A0" w:rsidRDefault="00D864A0" w:rsidP="00D864A0">
      <w:pPr>
        <w:jc w:val="both"/>
        <w:rPr>
          <w:rFonts w:ascii="Arial" w:eastAsia="Arial" w:hAnsi="Arial" w:cs="Arial"/>
          <w:b/>
          <w:color w:val="000000"/>
        </w:rPr>
      </w:pPr>
      <w:r>
        <w:rPr>
          <w:rFonts w:ascii="Arial" w:eastAsia="Arial" w:hAnsi="Arial" w:cs="Arial"/>
          <w:b/>
          <w:color w:val="000000"/>
        </w:rPr>
        <w:t>Question</w:t>
      </w:r>
      <w:r w:rsidR="003A3E27">
        <w:rPr>
          <w:rFonts w:ascii="Arial" w:eastAsia="Arial" w:hAnsi="Arial" w:cs="Arial"/>
          <w:b/>
          <w:color w:val="000000"/>
        </w:rPr>
        <w:t xml:space="preserve"> </w:t>
      </w:r>
      <w:r w:rsidR="00BF022E">
        <w:rPr>
          <w:rFonts w:ascii="Arial" w:eastAsia="Arial" w:hAnsi="Arial" w:cs="Arial"/>
          <w:b/>
          <w:color w:val="000000"/>
        </w:rPr>
        <w:t>6</w:t>
      </w:r>
      <w:r>
        <w:rPr>
          <w:rFonts w:ascii="Arial" w:eastAsia="Arial" w:hAnsi="Arial" w:cs="Arial"/>
          <w:b/>
          <w:color w:val="000000"/>
        </w:rPr>
        <w:t xml:space="preserve">: Do companies agree that </w:t>
      </w:r>
      <w:r w:rsidRPr="00D864A0">
        <w:rPr>
          <w:rFonts w:ascii="Arial" w:eastAsia="Arial" w:hAnsi="Arial" w:cs="Arial"/>
          <w:b/>
          <w:color w:val="000000"/>
        </w:rPr>
        <w:t xml:space="preserve">RAN2 </w:t>
      </w:r>
      <w:r w:rsidR="00BF022E">
        <w:rPr>
          <w:rFonts w:ascii="Arial" w:eastAsia="Arial" w:hAnsi="Arial" w:cs="Arial"/>
          <w:b/>
          <w:color w:val="000000"/>
        </w:rPr>
        <w:t>does not need to discuss</w:t>
      </w:r>
      <w:r w:rsidRPr="00D864A0">
        <w:rPr>
          <w:rFonts w:ascii="Arial" w:eastAsia="Arial" w:hAnsi="Arial" w:cs="Arial"/>
          <w:b/>
          <w:color w:val="000000"/>
        </w:rPr>
        <w:t xml:space="preserve"> allowing multiple attempts of GNSS measurement</w:t>
      </w:r>
      <w:r>
        <w:rPr>
          <w:rFonts w:ascii="Arial" w:eastAsia="Arial" w:hAnsi="Arial" w:cs="Arial"/>
          <w:b/>
          <w:color w:val="000000"/>
        </w:rPr>
        <w:t>?</w:t>
      </w:r>
    </w:p>
    <w:tbl>
      <w:tblPr>
        <w:tblStyle w:val="TableGrid"/>
        <w:tblW w:w="9350" w:type="dxa"/>
        <w:tblLayout w:type="fixed"/>
        <w:tblLook w:val="04A0" w:firstRow="1" w:lastRow="0" w:firstColumn="1" w:lastColumn="0" w:noHBand="0" w:noVBand="1"/>
      </w:tblPr>
      <w:tblGrid>
        <w:gridCol w:w="1795"/>
        <w:gridCol w:w="2430"/>
        <w:gridCol w:w="5125"/>
      </w:tblGrid>
      <w:tr w:rsidR="00D864A0" w14:paraId="4615C49A" w14:textId="77777777" w:rsidTr="0079042C">
        <w:trPr>
          <w:trHeight w:val="300"/>
        </w:trPr>
        <w:tc>
          <w:tcPr>
            <w:tcW w:w="1795" w:type="dxa"/>
            <w:noWrap/>
          </w:tcPr>
          <w:p w14:paraId="7EAC926A" w14:textId="77777777" w:rsidR="00D864A0" w:rsidRDefault="00D864A0" w:rsidP="0079042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3D79EEE2" w14:textId="77777777" w:rsidR="00D864A0" w:rsidRDefault="00D864A0" w:rsidP="0079042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9CE300B" w14:textId="77777777" w:rsidR="00D864A0" w:rsidRDefault="00D864A0" w:rsidP="0079042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D864A0" w14:paraId="30F6CA80" w14:textId="77777777" w:rsidTr="0079042C">
        <w:trPr>
          <w:trHeight w:val="300"/>
        </w:trPr>
        <w:tc>
          <w:tcPr>
            <w:tcW w:w="1795" w:type="dxa"/>
            <w:noWrap/>
          </w:tcPr>
          <w:p w14:paraId="4C242109" w14:textId="77777777" w:rsidR="00D864A0" w:rsidRDefault="00D864A0" w:rsidP="0079042C">
            <w:pPr>
              <w:spacing w:after="0"/>
              <w:rPr>
                <w:rFonts w:eastAsiaTheme="minorEastAsia"/>
                <w:sz w:val="22"/>
                <w:szCs w:val="22"/>
                <w:lang w:eastAsia="zh-CN"/>
              </w:rPr>
            </w:pPr>
          </w:p>
        </w:tc>
        <w:tc>
          <w:tcPr>
            <w:tcW w:w="2430" w:type="dxa"/>
          </w:tcPr>
          <w:p w14:paraId="21142EFD" w14:textId="77777777" w:rsidR="00D864A0" w:rsidRDefault="00D864A0" w:rsidP="0079042C">
            <w:pPr>
              <w:spacing w:after="0"/>
              <w:rPr>
                <w:rFonts w:eastAsiaTheme="minorEastAsia"/>
                <w:sz w:val="22"/>
                <w:szCs w:val="22"/>
                <w:lang w:eastAsia="zh-CN"/>
              </w:rPr>
            </w:pPr>
          </w:p>
        </w:tc>
        <w:tc>
          <w:tcPr>
            <w:tcW w:w="5125" w:type="dxa"/>
            <w:noWrap/>
          </w:tcPr>
          <w:p w14:paraId="1E5B55C9" w14:textId="77777777" w:rsidR="00D864A0" w:rsidRDefault="00D864A0" w:rsidP="0079042C">
            <w:pPr>
              <w:spacing w:after="0"/>
              <w:rPr>
                <w:rFonts w:eastAsiaTheme="minorEastAsia"/>
                <w:sz w:val="22"/>
                <w:szCs w:val="22"/>
                <w:lang w:eastAsia="zh-CN"/>
              </w:rPr>
            </w:pPr>
          </w:p>
        </w:tc>
      </w:tr>
      <w:tr w:rsidR="00D864A0" w14:paraId="663738A9" w14:textId="77777777" w:rsidTr="0079042C">
        <w:trPr>
          <w:trHeight w:val="300"/>
        </w:trPr>
        <w:tc>
          <w:tcPr>
            <w:tcW w:w="1795" w:type="dxa"/>
            <w:noWrap/>
          </w:tcPr>
          <w:p w14:paraId="06C3591C" w14:textId="77777777" w:rsidR="00D864A0" w:rsidRDefault="00D864A0" w:rsidP="0079042C">
            <w:pPr>
              <w:spacing w:after="0"/>
              <w:rPr>
                <w:sz w:val="22"/>
                <w:szCs w:val="22"/>
                <w:lang w:eastAsia="zh-CN"/>
              </w:rPr>
            </w:pPr>
          </w:p>
        </w:tc>
        <w:tc>
          <w:tcPr>
            <w:tcW w:w="2430" w:type="dxa"/>
          </w:tcPr>
          <w:p w14:paraId="0F3E3B07" w14:textId="77777777" w:rsidR="00D864A0" w:rsidRDefault="00D864A0" w:rsidP="0079042C">
            <w:pPr>
              <w:spacing w:after="0"/>
              <w:rPr>
                <w:sz w:val="22"/>
                <w:szCs w:val="22"/>
                <w:lang w:eastAsia="zh-CN"/>
              </w:rPr>
            </w:pPr>
          </w:p>
        </w:tc>
        <w:tc>
          <w:tcPr>
            <w:tcW w:w="5125" w:type="dxa"/>
            <w:noWrap/>
          </w:tcPr>
          <w:p w14:paraId="616B2354" w14:textId="77777777" w:rsidR="00D864A0" w:rsidRDefault="00D864A0" w:rsidP="0079042C">
            <w:pPr>
              <w:spacing w:after="0"/>
              <w:rPr>
                <w:sz w:val="22"/>
                <w:szCs w:val="22"/>
                <w:lang w:eastAsia="zh-CN"/>
              </w:rPr>
            </w:pPr>
          </w:p>
        </w:tc>
      </w:tr>
      <w:tr w:rsidR="00D864A0" w14:paraId="6033634D" w14:textId="77777777" w:rsidTr="0079042C">
        <w:trPr>
          <w:trHeight w:val="300"/>
        </w:trPr>
        <w:tc>
          <w:tcPr>
            <w:tcW w:w="1795" w:type="dxa"/>
            <w:noWrap/>
          </w:tcPr>
          <w:p w14:paraId="6F85A1DB" w14:textId="77777777" w:rsidR="00D864A0" w:rsidRDefault="00D864A0" w:rsidP="0079042C">
            <w:pPr>
              <w:spacing w:after="0"/>
              <w:rPr>
                <w:sz w:val="22"/>
                <w:szCs w:val="22"/>
                <w:lang w:eastAsia="zh-CN"/>
              </w:rPr>
            </w:pPr>
          </w:p>
        </w:tc>
        <w:tc>
          <w:tcPr>
            <w:tcW w:w="2430" w:type="dxa"/>
          </w:tcPr>
          <w:p w14:paraId="749F2F10" w14:textId="77777777" w:rsidR="00D864A0" w:rsidRDefault="00D864A0" w:rsidP="0079042C">
            <w:pPr>
              <w:spacing w:after="0"/>
              <w:rPr>
                <w:sz w:val="22"/>
                <w:szCs w:val="22"/>
                <w:lang w:eastAsia="zh-CN"/>
              </w:rPr>
            </w:pPr>
          </w:p>
        </w:tc>
        <w:tc>
          <w:tcPr>
            <w:tcW w:w="5125" w:type="dxa"/>
            <w:noWrap/>
          </w:tcPr>
          <w:p w14:paraId="19DD7738" w14:textId="77777777" w:rsidR="00D864A0" w:rsidRDefault="00D864A0" w:rsidP="0079042C">
            <w:pPr>
              <w:spacing w:after="0"/>
              <w:rPr>
                <w:sz w:val="22"/>
                <w:szCs w:val="22"/>
                <w:lang w:eastAsia="zh-CN"/>
              </w:rPr>
            </w:pPr>
          </w:p>
        </w:tc>
      </w:tr>
      <w:tr w:rsidR="00D864A0" w14:paraId="76067F52" w14:textId="77777777" w:rsidTr="0079042C">
        <w:trPr>
          <w:trHeight w:val="300"/>
        </w:trPr>
        <w:tc>
          <w:tcPr>
            <w:tcW w:w="1795" w:type="dxa"/>
            <w:noWrap/>
          </w:tcPr>
          <w:p w14:paraId="2E757783" w14:textId="77777777" w:rsidR="00D864A0" w:rsidRDefault="00D864A0" w:rsidP="0079042C">
            <w:pPr>
              <w:spacing w:after="0"/>
              <w:rPr>
                <w:sz w:val="22"/>
                <w:szCs w:val="22"/>
                <w:lang w:eastAsia="zh-CN"/>
              </w:rPr>
            </w:pPr>
          </w:p>
        </w:tc>
        <w:tc>
          <w:tcPr>
            <w:tcW w:w="2430" w:type="dxa"/>
          </w:tcPr>
          <w:p w14:paraId="6B769DB3" w14:textId="77777777" w:rsidR="00D864A0" w:rsidRDefault="00D864A0" w:rsidP="0079042C">
            <w:pPr>
              <w:spacing w:after="0"/>
              <w:rPr>
                <w:sz w:val="22"/>
                <w:szCs w:val="22"/>
                <w:lang w:eastAsia="zh-CN"/>
              </w:rPr>
            </w:pPr>
          </w:p>
        </w:tc>
        <w:tc>
          <w:tcPr>
            <w:tcW w:w="5125" w:type="dxa"/>
            <w:noWrap/>
          </w:tcPr>
          <w:p w14:paraId="408CD650" w14:textId="77777777" w:rsidR="00D864A0" w:rsidRDefault="00D864A0" w:rsidP="0079042C">
            <w:pPr>
              <w:spacing w:after="0"/>
              <w:rPr>
                <w:sz w:val="22"/>
                <w:szCs w:val="22"/>
                <w:lang w:eastAsia="zh-CN"/>
              </w:rPr>
            </w:pPr>
          </w:p>
        </w:tc>
      </w:tr>
      <w:tr w:rsidR="00D864A0" w14:paraId="419A39AB" w14:textId="77777777" w:rsidTr="0079042C">
        <w:trPr>
          <w:trHeight w:val="300"/>
        </w:trPr>
        <w:tc>
          <w:tcPr>
            <w:tcW w:w="1795" w:type="dxa"/>
            <w:noWrap/>
          </w:tcPr>
          <w:p w14:paraId="724F58D5" w14:textId="77777777" w:rsidR="00D864A0" w:rsidRDefault="00D864A0" w:rsidP="0079042C">
            <w:pPr>
              <w:spacing w:after="0"/>
              <w:rPr>
                <w:sz w:val="22"/>
                <w:szCs w:val="22"/>
                <w:lang w:val="en-US" w:eastAsia="zh-CN"/>
              </w:rPr>
            </w:pPr>
          </w:p>
        </w:tc>
        <w:tc>
          <w:tcPr>
            <w:tcW w:w="2430" w:type="dxa"/>
          </w:tcPr>
          <w:p w14:paraId="690FE0E2" w14:textId="77777777" w:rsidR="00D864A0" w:rsidRDefault="00D864A0" w:rsidP="0079042C">
            <w:pPr>
              <w:spacing w:after="0"/>
              <w:rPr>
                <w:rFonts w:eastAsiaTheme="minorEastAsia"/>
                <w:sz w:val="22"/>
                <w:szCs w:val="22"/>
                <w:lang w:val="en-US" w:eastAsia="zh-CN"/>
              </w:rPr>
            </w:pPr>
          </w:p>
        </w:tc>
        <w:tc>
          <w:tcPr>
            <w:tcW w:w="5125" w:type="dxa"/>
            <w:noWrap/>
          </w:tcPr>
          <w:p w14:paraId="21332189" w14:textId="77777777" w:rsidR="00D864A0" w:rsidRDefault="00D864A0" w:rsidP="0079042C">
            <w:pPr>
              <w:spacing w:after="0"/>
              <w:rPr>
                <w:sz w:val="22"/>
                <w:szCs w:val="22"/>
                <w:lang w:val="en-US" w:eastAsia="zh-CN"/>
              </w:rPr>
            </w:pPr>
          </w:p>
        </w:tc>
      </w:tr>
      <w:tr w:rsidR="00D864A0" w14:paraId="492D8F24" w14:textId="77777777" w:rsidTr="0079042C">
        <w:trPr>
          <w:trHeight w:val="300"/>
        </w:trPr>
        <w:tc>
          <w:tcPr>
            <w:tcW w:w="1795" w:type="dxa"/>
            <w:noWrap/>
          </w:tcPr>
          <w:p w14:paraId="54A3381A" w14:textId="77777777" w:rsidR="00D864A0" w:rsidRDefault="00D864A0" w:rsidP="0079042C">
            <w:pPr>
              <w:spacing w:after="0"/>
              <w:rPr>
                <w:sz w:val="22"/>
                <w:szCs w:val="22"/>
                <w:lang w:eastAsia="zh-CN"/>
              </w:rPr>
            </w:pPr>
          </w:p>
        </w:tc>
        <w:tc>
          <w:tcPr>
            <w:tcW w:w="2430" w:type="dxa"/>
          </w:tcPr>
          <w:p w14:paraId="14AC1544" w14:textId="77777777" w:rsidR="00D864A0" w:rsidRDefault="00D864A0" w:rsidP="0079042C">
            <w:pPr>
              <w:spacing w:after="0"/>
              <w:rPr>
                <w:sz w:val="22"/>
                <w:szCs w:val="22"/>
                <w:lang w:eastAsia="zh-CN"/>
              </w:rPr>
            </w:pPr>
          </w:p>
        </w:tc>
        <w:tc>
          <w:tcPr>
            <w:tcW w:w="5125" w:type="dxa"/>
            <w:noWrap/>
          </w:tcPr>
          <w:p w14:paraId="28B880AF" w14:textId="77777777" w:rsidR="00D864A0" w:rsidRDefault="00D864A0" w:rsidP="0079042C">
            <w:pPr>
              <w:spacing w:after="0"/>
              <w:rPr>
                <w:sz w:val="22"/>
                <w:szCs w:val="22"/>
                <w:lang w:eastAsia="zh-CN"/>
              </w:rPr>
            </w:pPr>
          </w:p>
        </w:tc>
      </w:tr>
      <w:tr w:rsidR="00D864A0" w14:paraId="4D495A47" w14:textId="77777777" w:rsidTr="0079042C">
        <w:trPr>
          <w:trHeight w:val="300"/>
        </w:trPr>
        <w:tc>
          <w:tcPr>
            <w:tcW w:w="1795" w:type="dxa"/>
            <w:noWrap/>
          </w:tcPr>
          <w:p w14:paraId="73D9428C" w14:textId="77777777" w:rsidR="00D864A0" w:rsidRDefault="00D864A0" w:rsidP="0079042C">
            <w:pPr>
              <w:spacing w:after="0"/>
              <w:rPr>
                <w:sz w:val="22"/>
                <w:szCs w:val="22"/>
                <w:lang w:eastAsia="zh-CN"/>
              </w:rPr>
            </w:pPr>
          </w:p>
        </w:tc>
        <w:tc>
          <w:tcPr>
            <w:tcW w:w="2430" w:type="dxa"/>
          </w:tcPr>
          <w:p w14:paraId="70DAF954" w14:textId="77777777" w:rsidR="00D864A0" w:rsidRDefault="00D864A0" w:rsidP="0079042C">
            <w:pPr>
              <w:spacing w:after="0"/>
              <w:rPr>
                <w:rFonts w:eastAsiaTheme="minorEastAsia"/>
                <w:sz w:val="22"/>
                <w:szCs w:val="22"/>
                <w:lang w:eastAsia="zh-CN"/>
              </w:rPr>
            </w:pPr>
          </w:p>
        </w:tc>
        <w:tc>
          <w:tcPr>
            <w:tcW w:w="5125" w:type="dxa"/>
            <w:noWrap/>
          </w:tcPr>
          <w:p w14:paraId="1B9C111E" w14:textId="77777777" w:rsidR="00D864A0" w:rsidRDefault="00D864A0" w:rsidP="0079042C">
            <w:pPr>
              <w:spacing w:after="0"/>
              <w:rPr>
                <w:iCs/>
                <w:sz w:val="22"/>
                <w:szCs w:val="22"/>
                <w:lang w:eastAsia="en-US"/>
              </w:rPr>
            </w:pPr>
          </w:p>
        </w:tc>
      </w:tr>
      <w:tr w:rsidR="00D864A0" w14:paraId="17E196FC" w14:textId="77777777" w:rsidTr="0079042C">
        <w:trPr>
          <w:trHeight w:val="300"/>
        </w:trPr>
        <w:tc>
          <w:tcPr>
            <w:tcW w:w="1795" w:type="dxa"/>
            <w:noWrap/>
          </w:tcPr>
          <w:p w14:paraId="12194058" w14:textId="77777777" w:rsidR="00D864A0" w:rsidRDefault="00D864A0" w:rsidP="0079042C">
            <w:pPr>
              <w:spacing w:after="0"/>
              <w:rPr>
                <w:sz w:val="22"/>
                <w:szCs w:val="22"/>
                <w:lang w:eastAsia="zh-CN"/>
              </w:rPr>
            </w:pPr>
          </w:p>
        </w:tc>
        <w:tc>
          <w:tcPr>
            <w:tcW w:w="2430" w:type="dxa"/>
          </w:tcPr>
          <w:p w14:paraId="6DC62EAE" w14:textId="77777777" w:rsidR="00D864A0" w:rsidRDefault="00D864A0" w:rsidP="0079042C">
            <w:pPr>
              <w:spacing w:after="0"/>
              <w:rPr>
                <w:sz w:val="22"/>
                <w:szCs w:val="22"/>
                <w:lang w:eastAsia="zh-CN"/>
              </w:rPr>
            </w:pPr>
          </w:p>
        </w:tc>
        <w:tc>
          <w:tcPr>
            <w:tcW w:w="5125" w:type="dxa"/>
            <w:noWrap/>
          </w:tcPr>
          <w:p w14:paraId="66F9CAAF" w14:textId="77777777" w:rsidR="00D864A0" w:rsidRDefault="00D864A0" w:rsidP="0079042C">
            <w:pPr>
              <w:spacing w:after="0"/>
              <w:rPr>
                <w:sz w:val="22"/>
                <w:szCs w:val="22"/>
                <w:lang w:eastAsia="zh-CN"/>
              </w:rPr>
            </w:pPr>
          </w:p>
        </w:tc>
      </w:tr>
      <w:tr w:rsidR="00D864A0" w14:paraId="415BB58C" w14:textId="77777777" w:rsidTr="0079042C">
        <w:trPr>
          <w:trHeight w:val="300"/>
        </w:trPr>
        <w:tc>
          <w:tcPr>
            <w:tcW w:w="1795" w:type="dxa"/>
            <w:noWrap/>
          </w:tcPr>
          <w:p w14:paraId="4469FB3E" w14:textId="77777777" w:rsidR="00D864A0" w:rsidRDefault="00D864A0" w:rsidP="0079042C">
            <w:pPr>
              <w:spacing w:after="0"/>
              <w:rPr>
                <w:sz w:val="22"/>
                <w:szCs w:val="22"/>
                <w:lang w:val="en-US" w:eastAsia="zh-CN"/>
              </w:rPr>
            </w:pPr>
          </w:p>
        </w:tc>
        <w:tc>
          <w:tcPr>
            <w:tcW w:w="2430" w:type="dxa"/>
          </w:tcPr>
          <w:p w14:paraId="30D84E1E" w14:textId="77777777" w:rsidR="00D864A0" w:rsidRDefault="00D864A0" w:rsidP="0079042C">
            <w:pPr>
              <w:spacing w:after="0"/>
              <w:rPr>
                <w:sz w:val="22"/>
                <w:szCs w:val="22"/>
                <w:lang w:val="en-US" w:eastAsia="zh-CN"/>
              </w:rPr>
            </w:pPr>
          </w:p>
        </w:tc>
        <w:tc>
          <w:tcPr>
            <w:tcW w:w="5125" w:type="dxa"/>
            <w:noWrap/>
          </w:tcPr>
          <w:p w14:paraId="7539B182" w14:textId="77777777" w:rsidR="00D864A0" w:rsidRDefault="00D864A0" w:rsidP="0079042C">
            <w:pPr>
              <w:spacing w:after="0"/>
              <w:rPr>
                <w:sz w:val="22"/>
                <w:szCs w:val="22"/>
                <w:lang w:val="en-US" w:eastAsia="zh-CN"/>
              </w:rPr>
            </w:pPr>
          </w:p>
        </w:tc>
      </w:tr>
      <w:tr w:rsidR="00D864A0" w14:paraId="7BA54175" w14:textId="77777777" w:rsidTr="0079042C">
        <w:trPr>
          <w:trHeight w:val="300"/>
        </w:trPr>
        <w:tc>
          <w:tcPr>
            <w:tcW w:w="1795" w:type="dxa"/>
            <w:noWrap/>
          </w:tcPr>
          <w:p w14:paraId="7650964B" w14:textId="77777777" w:rsidR="00D864A0" w:rsidRDefault="00D864A0" w:rsidP="0079042C">
            <w:pPr>
              <w:spacing w:after="0"/>
              <w:rPr>
                <w:sz w:val="22"/>
                <w:szCs w:val="22"/>
                <w:lang w:eastAsia="zh-CN"/>
              </w:rPr>
            </w:pPr>
          </w:p>
        </w:tc>
        <w:tc>
          <w:tcPr>
            <w:tcW w:w="2430" w:type="dxa"/>
          </w:tcPr>
          <w:p w14:paraId="0CA2C4AB" w14:textId="77777777" w:rsidR="00D864A0" w:rsidRDefault="00D864A0" w:rsidP="0079042C">
            <w:pPr>
              <w:spacing w:after="0"/>
              <w:rPr>
                <w:sz w:val="22"/>
                <w:szCs w:val="22"/>
                <w:lang w:eastAsia="zh-CN"/>
              </w:rPr>
            </w:pPr>
          </w:p>
        </w:tc>
        <w:tc>
          <w:tcPr>
            <w:tcW w:w="5125" w:type="dxa"/>
            <w:noWrap/>
          </w:tcPr>
          <w:p w14:paraId="5B5F8CB1" w14:textId="77777777" w:rsidR="00D864A0" w:rsidRDefault="00D864A0" w:rsidP="0079042C">
            <w:pPr>
              <w:spacing w:after="0"/>
              <w:rPr>
                <w:sz w:val="22"/>
                <w:szCs w:val="22"/>
                <w:lang w:eastAsia="zh-CN"/>
              </w:rPr>
            </w:pPr>
          </w:p>
        </w:tc>
      </w:tr>
      <w:tr w:rsidR="00D864A0" w14:paraId="48CF092D" w14:textId="77777777" w:rsidTr="0079042C">
        <w:trPr>
          <w:trHeight w:val="300"/>
        </w:trPr>
        <w:tc>
          <w:tcPr>
            <w:tcW w:w="1795" w:type="dxa"/>
            <w:noWrap/>
          </w:tcPr>
          <w:p w14:paraId="0DCD1992" w14:textId="77777777" w:rsidR="00D864A0" w:rsidRDefault="00D864A0" w:rsidP="0079042C">
            <w:pPr>
              <w:spacing w:after="0"/>
              <w:rPr>
                <w:rFonts w:eastAsiaTheme="minorEastAsia"/>
                <w:sz w:val="22"/>
                <w:szCs w:val="22"/>
                <w:lang w:eastAsia="zh-CN"/>
              </w:rPr>
            </w:pPr>
          </w:p>
        </w:tc>
        <w:tc>
          <w:tcPr>
            <w:tcW w:w="2430" w:type="dxa"/>
          </w:tcPr>
          <w:p w14:paraId="105AB774" w14:textId="77777777" w:rsidR="00D864A0" w:rsidRDefault="00D864A0" w:rsidP="0079042C">
            <w:pPr>
              <w:spacing w:after="0"/>
              <w:rPr>
                <w:rFonts w:eastAsiaTheme="minorEastAsia"/>
                <w:sz w:val="22"/>
                <w:szCs w:val="22"/>
                <w:lang w:eastAsia="zh-CN"/>
              </w:rPr>
            </w:pPr>
          </w:p>
        </w:tc>
        <w:tc>
          <w:tcPr>
            <w:tcW w:w="5125" w:type="dxa"/>
            <w:noWrap/>
          </w:tcPr>
          <w:p w14:paraId="033CA693" w14:textId="77777777" w:rsidR="00D864A0" w:rsidRDefault="00D864A0" w:rsidP="0079042C">
            <w:pPr>
              <w:spacing w:after="0"/>
              <w:rPr>
                <w:rFonts w:eastAsiaTheme="minorEastAsia"/>
                <w:sz w:val="22"/>
                <w:szCs w:val="22"/>
                <w:lang w:eastAsia="zh-CN"/>
              </w:rPr>
            </w:pPr>
          </w:p>
        </w:tc>
      </w:tr>
      <w:tr w:rsidR="00D864A0" w14:paraId="5B816F4C" w14:textId="77777777" w:rsidTr="0079042C">
        <w:trPr>
          <w:trHeight w:val="300"/>
        </w:trPr>
        <w:tc>
          <w:tcPr>
            <w:tcW w:w="1795" w:type="dxa"/>
            <w:noWrap/>
          </w:tcPr>
          <w:p w14:paraId="499FF0E5" w14:textId="77777777" w:rsidR="00D864A0" w:rsidRDefault="00D864A0" w:rsidP="0079042C">
            <w:pPr>
              <w:spacing w:after="0"/>
              <w:rPr>
                <w:sz w:val="22"/>
                <w:szCs w:val="22"/>
                <w:lang w:eastAsia="zh-CN"/>
              </w:rPr>
            </w:pPr>
          </w:p>
        </w:tc>
        <w:tc>
          <w:tcPr>
            <w:tcW w:w="2430" w:type="dxa"/>
          </w:tcPr>
          <w:p w14:paraId="17E9611A" w14:textId="77777777" w:rsidR="00D864A0" w:rsidRDefault="00D864A0" w:rsidP="0079042C">
            <w:pPr>
              <w:spacing w:after="0"/>
              <w:rPr>
                <w:sz w:val="22"/>
                <w:szCs w:val="22"/>
                <w:lang w:eastAsia="zh-CN"/>
              </w:rPr>
            </w:pPr>
          </w:p>
        </w:tc>
        <w:tc>
          <w:tcPr>
            <w:tcW w:w="5125" w:type="dxa"/>
            <w:noWrap/>
          </w:tcPr>
          <w:p w14:paraId="6F3EE91A" w14:textId="77777777" w:rsidR="00D864A0" w:rsidRDefault="00D864A0" w:rsidP="0079042C">
            <w:pPr>
              <w:spacing w:after="0"/>
              <w:rPr>
                <w:sz w:val="22"/>
                <w:szCs w:val="22"/>
              </w:rPr>
            </w:pPr>
          </w:p>
        </w:tc>
      </w:tr>
      <w:tr w:rsidR="00D864A0" w14:paraId="3EE4D8F2" w14:textId="77777777" w:rsidTr="0079042C">
        <w:trPr>
          <w:trHeight w:val="300"/>
        </w:trPr>
        <w:tc>
          <w:tcPr>
            <w:tcW w:w="1795" w:type="dxa"/>
            <w:noWrap/>
          </w:tcPr>
          <w:p w14:paraId="0F97A355" w14:textId="77777777" w:rsidR="00D864A0" w:rsidRDefault="00D864A0" w:rsidP="0079042C">
            <w:pPr>
              <w:spacing w:after="0"/>
              <w:rPr>
                <w:sz w:val="22"/>
                <w:szCs w:val="22"/>
                <w:lang w:eastAsia="zh-CN"/>
              </w:rPr>
            </w:pPr>
          </w:p>
        </w:tc>
        <w:tc>
          <w:tcPr>
            <w:tcW w:w="2430" w:type="dxa"/>
          </w:tcPr>
          <w:p w14:paraId="4761BCDC" w14:textId="77777777" w:rsidR="00D864A0" w:rsidRDefault="00D864A0" w:rsidP="0079042C">
            <w:pPr>
              <w:spacing w:after="0"/>
              <w:rPr>
                <w:sz w:val="22"/>
                <w:szCs w:val="22"/>
                <w:lang w:eastAsia="zh-CN"/>
              </w:rPr>
            </w:pPr>
          </w:p>
        </w:tc>
        <w:tc>
          <w:tcPr>
            <w:tcW w:w="5125" w:type="dxa"/>
            <w:noWrap/>
          </w:tcPr>
          <w:p w14:paraId="0B971A9E" w14:textId="77777777" w:rsidR="00D864A0" w:rsidRDefault="00D864A0" w:rsidP="0079042C">
            <w:pPr>
              <w:spacing w:after="0"/>
              <w:rPr>
                <w:sz w:val="22"/>
                <w:szCs w:val="22"/>
                <w:lang w:eastAsia="zh-CN"/>
              </w:rPr>
            </w:pPr>
          </w:p>
        </w:tc>
      </w:tr>
      <w:tr w:rsidR="00D864A0" w14:paraId="6EE67C33" w14:textId="77777777" w:rsidTr="0079042C">
        <w:trPr>
          <w:trHeight w:val="300"/>
        </w:trPr>
        <w:tc>
          <w:tcPr>
            <w:tcW w:w="1795" w:type="dxa"/>
            <w:noWrap/>
          </w:tcPr>
          <w:p w14:paraId="6C638292" w14:textId="77777777" w:rsidR="00D864A0" w:rsidRDefault="00D864A0" w:rsidP="0079042C">
            <w:pPr>
              <w:spacing w:after="0"/>
              <w:rPr>
                <w:sz w:val="22"/>
                <w:szCs w:val="22"/>
                <w:lang w:eastAsia="zh-CN"/>
              </w:rPr>
            </w:pPr>
          </w:p>
        </w:tc>
        <w:tc>
          <w:tcPr>
            <w:tcW w:w="2430" w:type="dxa"/>
          </w:tcPr>
          <w:p w14:paraId="4094FFE5" w14:textId="77777777" w:rsidR="00D864A0" w:rsidRDefault="00D864A0" w:rsidP="0079042C">
            <w:pPr>
              <w:spacing w:after="0"/>
              <w:rPr>
                <w:sz w:val="22"/>
                <w:szCs w:val="22"/>
                <w:lang w:eastAsia="zh-CN"/>
              </w:rPr>
            </w:pPr>
          </w:p>
        </w:tc>
        <w:tc>
          <w:tcPr>
            <w:tcW w:w="5125" w:type="dxa"/>
            <w:noWrap/>
          </w:tcPr>
          <w:p w14:paraId="2F29BA8D" w14:textId="77777777" w:rsidR="00D864A0" w:rsidRDefault="00D864A0" w:rsidP="0079042C">
            <w:pPr>
              <w:spacing w:after="0"/>
              <w:rPr>
                <w:sz w:val="22"/>
                <w:szCs w:val="22"/>
                <w:lang w:eastAsia="zh-CN"/>
              </w:rPr>
            </w:pPr>
          </w:p>
        </w:tc>
      </w:tr>
      <w:tr w:rsidR="00D864A0" w14:paraId="323808A1" w14:textId="77777777" w:rsidTr="0079042C">
        <w:trPr>
          <w:trHeight w:val="300"/>
        </w:trPr>
        <w:tc>
          <w:tcPr>
            <w:tcW w:w="1795" w:type="dxa"/>
            <w:noWrap/>
          </w:tcPr>
          <w:p w14:paraId="1B37AD96" w14:textId="77777777" w:rsidR="00D864A0" w:rsidRDefault="00D864A0" w:rsidP="0079042C">
            <w:pPr>
              <w:spacing w:after="0"/>
              <w:rPr>
                <w:rFonts w:eastAsiaTheme="minorEastAsia"/>
                <w:sz w:val="22"/>
                <w:szCs w:val="22"/>
                <w:lang w:eastAsia="zh-CN"/>
              </w:rPr>
            </w:pPr>
          </w:p>
        </w:tc>
        <w:tc>
          <w:tcPr>
            <w:tcW w:w="2430" w:type="dxa"/>
          </w:tcPr>
          <w:p w14:paraId="420B0D1D" w14:textId="77777777" w:rsidR="00D864A0" w:rsidRDefault="00D864A0" w:rsidP="0079042C">
            <w:pPr>
              <w:spacing w:after="0"/>
              <w:rPr>
                <w:sz w:val="22"/>
                <w:szCs w:val="22"/>
                <w:lang w:eastAsia="zh-CN"/>
              </w:rPr>
            </w:pPr>
          </w:p>
        </w:tc>
        <w:tc>
          <w:tcPr>
            <w:tcW w:w="5125" w:type="dxa"/>
            <w:noWrap/>
          </w:tcPr>
          <w:p w14:paraId="3D02DF29" w14:textId="77777777" w:rsidR="00D864A0" w:rsidRDefault="00D864A0" w:rsidP="0079042C">
            <w:pPr>
              <w:spacing w:after="0"/>
              <w:rPr>
                <w:sz w:val="22"/>
                <w:szCs w:val="22"/>
                <w:lang w:eastAsia="zh-CN"/>
              </w:rPr>
            </w:pPr>
          </w:p>
        </w:tc>
      </w:tr>
      <w:tr w:rsidR="00D864A0" w14:paraId="400DC321" w14:textId="77777777" w:rsidTr="0079042C">
        <w:trPr>
          <w:trHeight w:val="371"/>
        </w:trPr>
        <w:tc>
          <w:tcPr>
            <w:tcW w:w="1795" w:type="dxa"/>
            <w:noWrap/>
          </w:tcPr>
          <w:p w14:paraId="2AAFCF13" w14:textId="77777777" w:rsidR="00D864A0" w:rsidRDefault="00D864A0" w:rsidP="0079042C">
            <w:pPr>
              <w:spacing w:after="0"/>
              <w:rPr>
                <w:sz w:val="22"/>
                <w:szCs w:val="22"/>
                <w:lang w:val="en-US" w:eastAsia="zh-CN"/>
              </w:rPr>
            </w:pPr>
          </w:p>
        </w:tc>
        <w:tc>
          <w:tcPr>
            <w:tcW w:w="2430" w:type="dxa"/>
          </w:tcPr>
          <w:p w14:paraId="35A7C36D" w14:textId="77777777" w:rsidR="00D864A0" w:rsidRDefault="00D864A0" w:rsidP="0079042C">
            <w:pPr>
              <w:spacing w:after="0"/>
              <w:rPr>
                <w:sz w:val="22"/>
                <w:szCs w:val="22"/>
                <w:lang w:eastAsia="zh-CN"/>
              </w:rPr>
            </w:pPr>
          </w:p>
        </w:tc>
        <w:tc>
          <w:tcPr>
            <w:tcW w:w="5125" w:type="dxa"/>
            <w:noWrap/>
          </w:tcPr>
          <w:p w14:paraId="0000F6EE" w14:textId="77777777" w:rsidR="00D864A0" w:rsidRDefault="00D864A0" w:rsidP="0079042C">
            <w:pPr>
              <w:spacing w:after="0"/>
              <w:rPr>
                <w:sz w:val="22"/>
                <w:szCs w:val="22"/>
                <w:lang w:val="en-US" w:eastAsia="zh-CN"/>
              </w:rPr>
            </w:pPr>
          </w:p>
        </w:tc>
      </w:tr>
      <w:tr w:rsidR="00D864A0" w14:paraId="15615693" w14:textId="77777777" w:rsidTr="0079042C">
        <w:trPr>
          <w:trHeight w:val="371"/>
        </w:trPr>
        <w:tc>
          <w:tcPr>
            <w:tcW w:w="1795" w:type="dxa"/>
            <w:noWrap/>
          </w:tcPr>
          <w:p w14:paraId="6B03AB71" w14:textId="77777777" w:rsidR="00D864A0" w:rsidRDefault="00D864A0" w:rsidP="0079042C">
            <w:pPr>
              <w:spacing w:after="0"/>
              <w:rPr>
                <w:rFonts w:eastAsiaTheme="minorEastAsia"/>
                <w:sz w:val="22"/>
                <w:szCs w:val="22"/>
                <w:lang w:eastAsia="zh-CN"/>
              </w:rPr>
            </w:pPr>
          </w:p>
        </w:tc>
        <w:tc>
          <w:tcPr>
            <w:tcW w:w="2430" w:type="dxa"/>
          </w:tcPr>
          <w:p w14:paraId="06D50FAE" w14:textId="77777777" w:rsidR="00D864A0" w:rsidRDefault="00D864A0" w:rsidP="0079042C">
            <w:pPr>
              <w:spacing w:after="0"/>
              <w:rPr>
                <w:rFonts w:eastAsiaTheme="minorEastAsia"/>
                <w:sz w:val="22"/>
                <w:szCs w:val="22"/>
                <w:lang w:eastAsia="zh-CN"/>
              </w:rPr>
            </w:pPr>
          </w:p>
        </w:tc>
        <w:tc>
          <w:tcPr>
            <w:tcW w:w="5125" w:type="dxa"/>
            <w:noWrap/>
          </w:tcPr>
          <w:p w14:paraId="36C742FB" w14:textId="77777777" w:rsidR="00D864A0" w:rsidRDefault="00D864A0" w:rsidP="0079042C">
            <w:pPr>
              <w:spacing w:after="0"/>
              <w:rPr>
                <w:sz w:val="22"/>
                <w:szCs w:val="22"/>
                <w:lang w:val="en-US" w:eastAsia="zh-CN"/>
              </w:rPr>
            </w:pPr>
          </w:p>
        </w:tc>
      </w:tr>
      <w:tr w:rsidR="00D864A0" w14:paraId="5952056A" w14:textId="77777777" w:rsidTr="0079042C">
        <w:trPr>
          <w:trHeight w:val="371"/>
        </w:trPr>
        <w:tc>
          <w:tcPr>
            <w:tcW w:w="1795" w:type="dxa"/>
            <w:noWrap/>
          </w:tcPr>
          <w:p w14:paraId="52431281" w14:textId="77777777" w:rsidR="00D864A0" w:rsidRDefault="00D864A0" w:rsidP="0079042C">
            <w:pPr>
              <w:spacing w:after="0"/>
              <w:rPr>
                <w:sz w:val="22"/>
                <w:szCs w:val="22"/>
                <w:lang w:val="en-US" w:eastAsia="zh-CN"/>
              </w:rPr>
            </w:pPr>
          </w:p>
        </w:tc>
        <w:tc>
          <w:tcPr>
            <w:tcW w:w="2430" w:type="dxa"/>
          </w:tcPr>
          <w:p w14:paraId="7229B52E" w14:textId="77777777" w:rsidR="00D864A0" w:rsidRDefault="00D864A0" w:rsidP="0079042C">
            <w:pPr>
              <w:spacing w:after="0"/>
              <w:rPr>
                <w:sz w:val="22"/>
                <w:szCs w:val="22"/>
                <w:lang w:val="en-US" w:eastAsia="zh-CN"/>
              </w:rPr>
            </w:pPr>
          </w:p>
        </w:tc>
        <w:tc>
          <w:tcPr>
            <w:tcW w:w="5125" w:type="dxa"/>
            <w:noWrap/>
          </w:tcPr>
          <w:p w14:paraId="45188924" w14:textId="77777777" w:rsidR="00D864A0" w:rsidRDefault="00D864A0" w:rsidP="0079042C">
            <w:pPr>
              <w:spacing w:after="0"/>
              <w:rPr>
                <w:sz w:val="22"/>
                <w:szCs w:val="22"/>
                <w:lang w:val="en-US" w:eastAsia="zh-CN"/>
              </w:rPr>
            </w:pPr>
          </w:p>
        </w:tc>
      </w:tr>
      <w:tr w:rsidR="00D864A0" w14:paraId="0B4DE1F0" w14:textId="77777777" w:rsidTr="0079042C">
        <w:trPr>
          <w:trHeight w:val="371"/>
        </w:trPr>
        <w:tc>
          <w:tcPr>
            <w:tcW w:w="1795" w:type="dxa"/>
            <w:noWrap/>
          </w:tcPr>
          <w:p w14:paraId="3AA69D75" w14:textId="77777777" w:rsidR="00D864A0" w:rsidRDefault="00D864A0" w:rsidP="0079042C">
            <w:pPr>
              <w:spacing w:after="0"/>
              <w:rPr>
                <w:sz w:val="22"/>
                <w:szCs w:val="22"/>
                <w:lang w:val="en-US" w:eastAsia="zh-CN"/>
              </w:rPr>
            </w:pPr>
          </w:p>
        </w:tc>
        <w:tc>
          <w:tcPr>
            <w:tcW w:w="2430" w:type="dxa"/>
          </w:tcPr>
          <w:p w14:paraId="24F36533" w14:textId="77777777" w:rsidR="00D864A0" w:rsidRDefault="00D864A0" w:rsidP="0079042C">
            <w:pPr>
              <w:spacing w:after="0"/>
              <w:rPr>
                <w:sz w:val="22"/>
                <w:szCs w:val="22"/>
                <w:lang w:val="en-US" w:eastAsia="zh-CN"/>
              </w:rPr>
            </w:pPr>
          </w:p>
        </w:tc>
        <w:tc>
          <w:tcPr>
            <w:tcW w:w="5125" w:type="dxa"/>
            <w:noWrap/>
          </w:tcPr>
          <w:p w14:paraId="287E2B3F" w14:textId="77777777" w:rsidR="00D864A0" w:rsidRDefault="00D864A0" w:rsidP="0079042C">
            <w:pPr>
              <w:spacing w:after="0"/>
              <w:rPr>
                <w:sz w:val="22"/>
                <w:szCs w:val="22"/>
                <w:lang w:val="en-US" w:eastAsia="zh-CN"/>
              </w:rPr>
            </w:pPr>
          </w:p>
        </w:tc>
      </w:tr>
      <w:tr w:rsidR="00D864A0" w14:paraId="06E2772D" w14:textId="77777777" w:rsidTr="0079042C">
        <w:trPr>
          <w:trHeight w:val="371"/>
        </w:trPr>
        <w:tc>
          <w:tcPr>
            <w:tcW w:w="1795" w:type="dxa"/>
            <w:noWrap/>
          </w:tcPr>
          <w:p w14:paraId="45E163B1" w14:textId="77777777" w:rsidR="00D864A0" w:rsidRDefault="00D864A0" w:rsidP="0079042C">
            <w:pPr>
              <w:spacing w:after="0"/>
              <w:rPr>
                <w:rFonts w:eastAsiaTheme="minorEastAsia"/>
                <w:sz w:val="22"/>
                <w:szCs w:val="22"/>
                <w:lang w:eastAsia="zh-CN"/>
              </w:rPr>
            </w:pPr>
          </w:p>
        </w:tc>
        <w:tc>
          <w:tcPr>
            <w:tcW w:w="2430" w:type="dxa"/>
          </w:tcPr>
          <w:p w14:paraId="72BA5D48" w14:textId="77777777" w:rsidR="00D864A0" w:rsidRDefault="00D864A0" w:rsidP="0079042C">
            <w:pPr>
              <w:spacing w:after="0"/>
              <w:rPr>
                <w:rFonts w:eastAsiaTheme="minorEastAsia"/>
                <w:sz w:val="22"/>
                <w:szCs w:val="22"/>
                <w:lang w:eastAsia="zh-CN"/>
              </w:rPr>
            </w:pPr>
          </w:p>
        </w:tc>
        <w:tc>
          <w:tcPr>
            <w:tcW w:w="5125" w:type="dxa"/>
            <w:noWrap/>
          </w:tcPr>
          <w:p w14:paraId="72998724" w14:textId="77777777" w:rsidR="00D864A0" w:rsidRDefault="00D864A0" w:rsidP="0079042C">
            <w:pPr>
              <w:spacing w:after="0"/>
              <w:rPr>
                <w:sz w:val="22"/>
                <w:szCs w:val="22"/>
                <w:lang w:val="en-US" w:eastAsia="zh-CN"/>
              </w:rPr>
            </w:pPr>
          </w:p>
        </w:tc>
      </w:tr>
    </w:tbl>
    <w:p w14:paraId="3902C001" w14:textId="77777777" w:rsidR="00D864A0" w:rsidRPr="00A03159" w:rsidRDefault="00D864A0" w:rsidP="00D864A0">
      <w:pPr>
        <w:jc w:val="both"/>
        <w:rPr>
          <w:rFonts w:ascii="Arial" w:eastAsia="Arial" w:hAnsi="Arial" w:cs="Arial"/>
          <w:color w:val="000000"/>
          <w:lang w:val="en-US"/>
        </w:rPr>
      </w:pPr>
    </w:p>
    <w:p w14:paraId="398CCB38" w14:textId="7883B231" w:rsidR="00D864A0" w:rsidRDefault="00D864A0" w:rsidP="00D864A0">
      <w:pPr>
        <w:jc w:val="both"/>
        <w:rPr>
          <w:rFonts w:ascii="Arial" w:eastAsia="Arial" w:hAnsi="Arial" w:cs="Arial"/>
          <w:b/>
          <w:bCs/>
          <w:color w:val="000099"/>
          <w:sz w:val="22"/>
          <w:szCs w:val="22"/>
          <w:u w:val="single"/>
        </w:rPr>
      </w:pPr>
      <w:r w:rsidRPr="001A7761">
        <w:rPr>
          <w:rFonts w:ascii="Arial" w:eastAsia="Arial" w:hAnsi="Arial" w:cs="Arial"/>
          <w:b/>
          <w:bCs/>
          <w:color w:val="000099"/>
          <w:sz w:val="22"/>
          <w:szCs w:val="22"/>
          <w:u w:val="single"/>
        </w:rPr>
        <w:t>Rapporteur Summary</w:t>
      </w:r>
    </w:p>
    <w:p w14:paraId="6F57FAA8" w14:textId="1D37FEC9" w:rsidR="00AE374B" w:rsidRDefault="00AE374B" w:rsidP="00D864A0">
      <w:pPr>
        <w:jc w:val="both"/>
        <w:rPr>
          <w:rFonts w:ascii="Arial" w:eastAsia="Arial" w:hAnsi="Arial" w:cs="Arial"/>
          <w:b/>
          <w:bCs/>
          <w:color w:val="000099"/>
          <w:sz w:val="22"/>
          <w:szCs w:val="22"/>
          <w:u w:val="single"/>
        </w:rPr>
      </w:pPr>
    </w:p>
    <w:p w14:paraId="08363353" w14:textId="77777777" w:rsidR="00AE374B" w:rsidRDefault="00AE374B" w:rsidP="00D864A0">
      <w:pPr>
        <w:jc w:val="both"/>
        <w:rPr>
          <w:rFonts w:ascii="Arial" w:eastAsia="Arial" w:hAnsi="Arial" w:cs="Arial"/>
          <w:b/>
          <w:bCs/>
          <w:color w:val="000099"/>
          <w:sz w:val="22"/>
          <w:szCs w:val="22"/>
          <w:u w:val="single"/>
        </w:rPr>
      </w:pPr>
    </w:p>
    <w:p w14:paraId="54E9A680" w14:textId="64F2FF0D" w:rsidR="00D864A0" w:rsidRPr="00D864A0" w:rsidRDefault="00D864A0" w:rsidP="00D864A0">
      <w:pPr>
        <w:pStyle w:val="Heading2"/>
        <w:rPr>
          <w:sz w:val="24"/>
          <w:szCs w:val="24"/>
        </w:rPr>
      </w:pPr>
      <w:r w:rsidRPr="00D864A0">
        <w:rPr>
          <w:sz w:val="24"/>
          <w:szCs w:val="24"/>
        </w:rPr>
        <w:t>3.</w:t>
      </w:r>
      <w:r>
        <w:rPr>
          <w:sz w:val="24"/>
          <w:szCs w:val="24"/>
        </w:rPr>
        <w:t>6</w:t>
      </w:r>
      <w:r w:rsidRPr="00D864A0">
        <w:rPr>
          <w:sz w:val="24"/>
          <w:szCs w:val="24"/>
        </w:rPr>
        <w:t xml:space="preserve"> </w:t>
      </w:r>
      <w:r>
        <w:rPr>
          <w:sz w:val="24"/>
          <w:szCs w:val="24"/>
        </w:rPr>
        <w:t>Security concern</w:t>
      </w:r>
    </w:p>
    <w:p w14:paraId="0F88AC78" w14:textId="77777777" w:rsidR="00D864A0" w:rsidRDefault="00D864A0" w:rsidP="00D864A0">
      <w:pPr>
        <w:pStyle w:val="Comments"/>
      </w:pPr>
      <w:r>
        <w:t>Proposal 9 (15/19): There is no need to send LS to RAN1/SA3 for RAN2’s security concern about using MAC CE for aperiodic triggering.</w:t>
      </w:r>
    </w:p>
    <w:p w14:paraId="094D3A95" w14:textId="77777777" w:rsidR="00D864A0" w:rsidRDefault="00D864A0" w:rsidP="00D864A0">
      <w:pPr>
        <w:pStyle w:val="Doc-text2"/>
        <w:numPr>
          <w:ilvl w:val="0"/>
          <w:numId w:val="13"/>
        </w:numPr>
        <w:spacing w:line="240" w:lineRule="auto"/>
      </w:pPr>
      <w:r>
        <w:t>Continue offline</w:t>
      </w:r>
    </w:p>
    <w:p w14:paraId="46DDC897" w14:textId="77777777" w:rsidR="00D864A0" w:rsidRDefault="00D864A0" w:rsidP="00D864A0">
      <w:pPr>
        <w:jc w:val="both"/>
        <w:rPr>
          <w:rFonts w:ascii="Arial" w:eastAsia="Arial" w:hAnsi="Arial" w:cs="Arial"/>
          <w:b/>
          <w:color w:val="000000"/>
        </w:rPr>
      </w:pPr>
    </w:p>
    <w:p w14:paraId="4565228B" w14:textId="68245DFF" w:rsidR="00D864A0" w:rsidRDefault="00D864A0" w:rsidP="00D864A0">
      <w:pPr>
        <w:jc w:val="both"/>
        <w:rPr>
          <w:rFonts w:ascii="Arial" w:eastAsia="Arial" w:hAnsi="Arial" w:cs="Arial"/>
          <w:b/>
          <w:color w:val="000000"/>
        </w:rPr>
      </w:pPr>
      <w:r>
        <w:rPr>
          <w:rFonts w:ascii="Arial" w:eastAsia="Arial" w:hAnsi="Arial" w:cs="Arial"/>
          <w:b/>
          <w:color w:val="000000"/>
        </w:rPr>
        <w:t xml:space="preserve">Question </w:t>
      </w:r>
      <w:r w:rsidR="00BF022E">
        <w:rPr>
          <w:rFonts w:ascii="Arial" w:eastAsia="Arial" w:hAnsi="Arial" w:cs="Arial"/>
          <w:b/>
          <w:color w:val="000000"/>
        </w:rPr>
        <w:t>7</w:t>
      </w:r>
      <w:r>
        <w:rPr>
          <w:rFonts w:ascii="Arial" w:eastAsia="Arial" w:hAnsi="Arial" w:cs="Arial"/>
          <w:b/>
          <w:color w:val="000000"/>
        </w:rPr>
        <w:t xml:space="preserve">: Do companies agree that </w:t>
      </w:r>
      <w:r w:rsidR="005A19B7">
        <w:rPr>
          <w:rFonts w:ascii="Arial" w:eastAsia="Arial" w:hAnsi="Arial" w:cs="Arial"/>
          <w:b/>
          <w:color w:val="000000"/>
        </w:rPr>
        <w:t>t</w:t>
      </w:r>
      <w:r w:rsidRPr="00D864A0">
        <w:rPr>
          <w:rFonts w:ascii="Arial" w:eastAsia="Arial" w:hAnsi="Arial" w:cs="Arial"/>
          <w:b/>
          <w:color w:val="000000"/>
        </w:rPr>
        <w:t>here is no need to send LS to RAN1/SA3 for RAN2’s security concern about using MAC CE for aperiodic triggering</w:t>
      </w:r>
      <w:r>
        <w:rPr>
          <w:rFonts w:ascii="Arial" w:eastAsia="Arial" w:hAnsi="Arial" w:cs="Arial"/>
          <w:b/>
          <w:color w:val="000000"/>
        </w:rPr>
        <w:t>?</w:t>
      </w:r>
    </w:p>
    <w:tbl>
      <w:tblPr>
        <w:tblStyle w:val="TableGrid"/>
        <w:tblW w:w="9350" w:type="dxa"/>
        <w:tblLayout w:type="fixed"/>
        <w:tblLook w:val="04A0" w:firstRow="1" w:lastRow="0" w:firstColumn="1" w:lastColumn="0" w:noHBand="0" w:noVBand="1"/>
      </w:tblPr>
      <w:tblGrid>
        <w:gridCol w:w="1795"/>
        <w:gridCol w:w="2430"/>
        <w:gridCol w:w="5125"/>
      </w:tblGrid>
      <w:tr w:rsidR="00D864A0" w14:paraId="4AD9916E" w14:textId="77777777" w:rsidTr="0079042C">
        <w:trPr>
          <w:trHeight w:val="300"/>
        </w:trPr>
        <w:tc>
          <w:tcPr>
            <w:tcW w:w="1795" w:type="dxa"/>
            <w:noWrap/>
          </w:tcPr>
          <w:p w14:paraId="53EB1898" w14:textId="77777777" w:rsidR="00D864A0" w:rsidRDefault="00D864A0" w:rsidP="0079042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7D1B60D9" w14:textId="77777777" w:rsidR="00D864A0" w:rsidRDefault="00D864A0" w:rsidP="0079042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E5F58AC" w14:textId="77777777" w:rsidR="00D864A0" w:rsidRDefault="00D864A0" w:rsidP="0079042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D864A0" w14:paraId="6255A983" w14:textId="77777777" w:rsidTr="0079042C">
        <w:trPr>
          <w:trHeight w:val="300"/>
        </w:trPr>
        <w:tc>
          <w:tcPr>
            <w:tcW w:w="1795" w:type="dxa"/>
            <w:noWrap/>
          </w:tcPr>
          <w:p w14:paraId="17AD05BA" w14:textId="77777777" w:rsidR="00D864A0" w:rsidRDefault="00D864A0" w:rsidP="0079042C">
            <w:pPr>
              <w:spacing w:after="0"/>
              <w:rPr>
                <w:rFonts w:eastAsiaTheme="minorEastAsia"/>
                <w:sz w:val="22"/>
                <w:szCs w:val="22"/>
                <w:lang w:eastAsia="zh-CN"/>
              </w:rPr>
            </w:pPr>
          </w:p>
        </w:tc>
        <w:tc>
          <w:tcPr>
            <w:tcW w:w="2430" w:type="dxa"/>
          </w:tcPr>
          <w:p w14:paraId="63C15F19" w14:textId="77777777" w:rsidR="00D864A0" w:rsidRDefault="00D864A0" w:rsidP="0079042C">
            <w:pPr>
              <w:spacing w:after="0"/>
              <w:rPr>
                <w:rFonts w:eastAsiaTheme="minorEastAsia"/>
                <w:sz w:val="22"/>
                <w:szCs w:val="22"/>
                <w:lang w:eastAsia="zh-CN"/>
              </w:rPr>
            </w:pPr>
          </w:p>
        </w:tc>
        <w:tc>
          <w:tcPr>
            <w:tcW w:w="5125" w:type="dxa"/>
            <w:noWrap/>
          </w:tcPr>
          <w:p w14:paraId="0C6A3A92" w14:textId="77777777" w:rsidR="00D864A0" w:rsidRDefault="00D864A0" w:rsidP="0079042C">
            <w:pPr>
              <w:spacing w:after="0"/>
              <w:rPr>
                <w:rFonts w:eastAsiaTheme="minorEastAsia"/>
                <w:sz w:val="22"/>
                <w:szCs w:val="22"/>
                <w:lang w:eastAsia="zh-CN"/>
              </w:rPr>
            </w:pPr>
          </w:p>
        </w:tc>
      </w:tr>
      <w:tr w:rsidR="00D864A0" w14:paraId="59E20339" w14:textId="77777777" w:rsidTr="0079042C">
        <w:trPr>
          <w:trHeight w:val="300"/>
        </w:trPr>
        <w:tc>
          <w:tcPr>
            <w:tcW w:w="1795" w:type="dxa"/>
            <w:noWrap/>
          </w:tcPr>
          <w:p w14:paraId="0B54E275" w14:textId="77777777" w:rsidR="00D864A0" w:rsidRDefault="00D864A0" w:rsidP="0079042C">
            <w:pPr>
              <w:spacing w:after="0"/>
              <w:rPr>
                <w:sz w:val="22"/>
                <w:szCs w:val="22"/>
                <w:lang w:eastAsia="zh-CN"/>
              </w:rPr>
            </w:pPr>
          </w:p>
        </w:tc>
        <w:tc>
          <w:tcPr>
            <w:tcW w:w="2430" w:type="dxa"/>
          </w:tcPr>
          <w:p w14:paraId="52804A24" w14:textId="77777777" w:rsidR="00D864A0" w:rsidRDefault="00D864A0" w:rsidP="0079042C">
            <w:pPr>
              <w:spacing w:after="0"/>
              <w:rPr>
                <w:sz w:val="22"/>
                <w:szCs w:val="22"/>
                <w:lang w:eastAsia="zh-CN"/>
              </w:rPr>
            </w:pPr>
          </w:p>
        </w:tc>
        <w:tc>
          <w:tcPr>
            <w:tcW w:w="5125" w:type="dxa"/>
            <w:noWrap/>
          </w:tcPr>
          <w:p w14:paraId="1EA9244B" w14:textId="77777777" w:rsidR="00D864A0" w:rsidRDefault="00D864A0" w:rsidP="0079042C">
            <w:pPr>
              <w:spacing w:after="0"/>
              <w:rPr>
                <w:sz w:val="22"/>
                <w:szCs w:val="22"/>
                <w:lang w:eastAsia="zh-CN"/>
              </w:rPr>
            </w:pPr>
          </w:p>
        </w:tc>
      </w:tr>
      <w:tr w:rsidR="00D864A0" w14:paraId="38CFC55B" w14:textId="77777777" w:rsidTr="0079042C">
        <w:trPr>
          <w:trHeight w:val="300"/>
        </w:trPr>
        <w:tc>
          <w:tcPr>
            <w:tcW w:w="1795" w:type="dxa"/>
            <w:noWrap/>
          </w:tcPr>
          <w:p w14:paraId="4EA28177" w14:textId="77777777" w:rsidR="00D864A0" w:rsidRDefault="00D864A0" w:rsidP="0079042C">
            <w:pPr>
              <w:spacing w:after="0"/>
              <w:rPr>
                <w:sz w:val="22"/>
                <w:szCs w:val="22"/>
                <w:lang w:eastAsia="zh-CN"/>
              </w:rPr>
            </w:pPr>
          </w:p>
        </w:tc>
        <w:tc>
          <w:tcPr>
            <w:tcW w:w="2430" w:type="dxa"/>
          </w:tcPr>
          <w:p w14:paraId="4B4D9150" w14:textId="77777777" w:rsidR="00D864A0" w:rsidRDefault="00D864A0" w:rsidP="0079042C">
            <w:pPr>
              <w:spacing w:after="0"/>
              <w:rPr>
                <w:sz w:val="22"/>
                <w:szCs w:val="22"/>
                <w:lang w:eastAsia="zh-CN"/>
              </w:rPr>
            </w:pPr>
          </w:p>
        </w:tc>
        <w:tc>
          <w:tcPr>
            <w:tcW w:w="5125" w:type="dxa"/>
            <w:noWrap/>
          </w:tcPr>
          <w:p w14:paraId="79CC9728" w14:textId="77777777" w:rsidR="00D864A0" w:rsidRDefault="00D864A0" w:rsidP="0079042C">
            <w:pPr>
              <w:spacing w:after="0"/>
              <w:rPr>
                <w:sz w:val="22"/>
                <w:szCs w:val="22"/>
                <w:lang w:eastAsia="zh-CN"/>
              </w:rPr>
            </w:pPr>
          </w:p>
        </w:tc>
      </w:tr>
      <w:tr w:rsidR="00D864A0" w14:paraId="50873104" w14:textId="77777777" w:rsidTr="0079042C">
        <w:trPr>
          <w:trHeight w:val="300"/>
        </w:trPr>
        <w:tc>
          <w:tcPr>
            <w:tcW w:w="1795" w:type="dxa"/>
            <w:noWrap/>
          </w:tcPr>
          <w:p w14:paraId="15D2F639" w14:textId="77777777" w:rsidR="00D864A0" w:rsidRDefault="00D864A0" w:rsidP="0079042C">
            <w:pPr>
              <w:spacing w:after="0"/>
              <w:rPr>
                <w:sz w:val="22"/>
                <w:szCs w:val="22"/>
                <w:lang w:eastAsia="zh-CN"/>
              </w:rPr>
            </w:pPr>
          </w:p>
        </w:tc>
        <w:tc>
          <w:tcPr>
            <w:tcW w:w="2430" w:type="dxa"/>
          </w:tcPr>
          <w:p w14:paraId="593CAB18" w14:textId="77777777" w:rsidR="00D864A0" w:rsidRDefault="00D864A0" w:rsidP="0079042C">
            <w:pPr>
              <w:spacing w:after="0"/>
              <w:rPr>
                <w:sz w:val="22"/>
                <w:szCs w:val="22"/>
                <w:lang w:eastAsia="zh-CN"/>
              </w:rPr>
            </w:pPr>
          </w:p>
        </w:tc>
        <w:tc>
          <w:tcPr>
            <w:tcW w:w="5125" w:type="dxa"/>
            <w:noWrap/>
          </w:tcPr>
          <w:p w14:paraId="077C8F04" w14:textId="77777777" w:rsidR="00D864A0" w:rsidRDefault="00D864A0" w:rsidP="0079042C">
            <w:pPr>
              <w:spacing w:after="0"/>
              <w:rPr>
                <w:sz w:val="22"/>
                <w:szCs w:val="22"/>
                <w:lang w:eastAsia="zh-CN"/>
              </w:rPr>
            </w:pPr>
          </w:p>
        </w:tc>
      </w:tr>
      <w:tr w:rsidR="00D864A0" w14:paraId="67369750" w14:textId="77777777" w:rsidTr="0079042C">
        <w:trPr>
          <w:trHeight w:val="300"/>
        </w:trPr>
        <w:tc>
          <w:tcPr>
            <w:tcW w:w="1795" w:type="dxa"/>
            <w:noWrap/>
          </w:tcPr>
          <w:p w14:paraId="6D7058DE" w14:textId="77777777" w:rsidR="00D864A0" w:rsidRDefault="00D864A0" w:rsidP="0079042C">
            <w:pPr>
              <w:spacing w:after="0"/>
              <w:rPr>
                <w:sz w:val="22"/>
                <w:szCs w:val="22"/>
                <w:lang w:val="en-US" w:eastAsia="zh-CN"/>
              </w:rPr>
            </w:pPr>
          </w:p>
        </w:tc>
        <w:tc>
          <w:tcPr>
            <w:tcW w:w="2430" w:type="dxa"/>
          </w:tcPr>
          <w:p w14:paraId="0A0E2481" w14:textId="77777777" w:rsidR="00D864A0" w:rsidRDefault="00D864A0" w:rsidP="0079042C">
            <w:pPr>
              <w:spacing w:after="0"/>
              <w:rPr>
                <w:rFonts w:eastAsiaTheme="minorEastAsia"/>
                <w:sz w:val="22"/>
                <w:szCs w:val="22"/>
                <w:lang w:val="en-US" w:eastAsia="zh-CN"/>
              </w:rPr>
            </w:pPr>
          </w:p>
        </w:tc>
        <w:tc>
          <w:tcPr>
            <w:tcW w:w="5125" w:type="dxa"/>
            <w:noWrap/>
          </w:tcPr>
          <w:p w14:paraId="5B9B130C" w14:textId="77777777" w:rsidR="00D864A0" w:rsidRDefault="00D864A0" w:rsidP="0079042C">
            <w:pPr>
              <w:spacing w:after="0"/>
              <w:rPr>
                <w:sz w:val="22"/>
                <w:szCs w:val="22"/>
                <w:lang w:val="en-US" w:eastAsia="zh-CN"/>
              </w:rPr>
            </w:pPr>
          </w:p>
        </w:tc>
      </w:tr>
      <w:tr w:rsidR="00D864A0" w14:paraId="5D5EAD26" w14:textId="77777777" w:rsidTr="0079042C">
        <w:trPr>
          <w:trHeight w:val="300"/>
        </w:trPr>
        <w:tc>
          <w:tcPr>
            <w:tcW w:w="1795" w:type="dxa"/>
            <w:noWrap/>
          </w:tcPr>
          <w:p w14:paraId="3457BDBE" w14:textId="77777777" w:rsidR="00D864A0" w:rsidRDefault="00D864A0" w:rsidP="0079042C">
            <w:pPr>
              <w:spacing w:after="0"/>
              <w:rPr>
                <w:sz w:val="22"/>
                <w:szCs w:val="22"/>
                <w:lang w:eastAsia="zh-CN"/>
              </w:rPr>
            </w:pPr>
          </w:p>
        </w:tc>
        <w:tc>
          <w:tcPr>
            <w:tcW w:w="2430" w:type="dxa"/>
          </w:tcPr>
          <w:p w14:paraId="2516E829" w14:textId="77777777" w:rsidR="00D864A0" w:rsidRDefault="00D864A0" w:rsidP="0079042C">
            <w:pPr>
              <w:spacing w:after="0"/>
              <w:rPr>
                <w:sz w:val="22"/>
                <w:szCs w:val="22"/>
                <w:lang w:eastAsia="zh-CN"/>
              </w:rPr>
            </w:pPr>
          </w:p>
        </w:tc>
        <w:tc>
          <w:tcPr>
            <w:tcW w:w="5125" w:type="dxa"/>
            <w:noWrap/>
          </w:tcPr>
          <w:p w14:paraId="7AD520F7" w14:textId="77777777" w:rsidR="00D864A0" w:rsidRDefault="00D864A0" w:rsidP="0079042C">
            <w:pPr>
              <w:spacing w:after="0"/>
              <w:rPr>
                <w:sz w:val="22"/>
                <w:szCs w:val="22"/>
                <w:lang w:eastAsia="zh-CN"/>
              </w:rPr>
            </w:pPr>
          </w:p>
        </w:tc>
      </w:tr>
      <w:tr w:rsidR="00D864A0" w14:paraId="01CD68B1" w14:textId="77777777" w:rsidTr="0079042C">
        <w:trPr>
          <w:trHeight w:val="300"/>
        </w:trPr>
        <w:tc>
          <w:tcPr>
            <w:tcW w:w="1795" w:type="dxa"/>
            <w:noWrap/>
          </w:tcPr>
          <w:p w14:paraId="142569BE" w14:textId="77777777" w:rsidR="00D864A0" w:rsidRDefault="00D864A0" w:rsidP="0079042C">
            <w:pPr>
              <w:spacing w:after="0"/>
              <w:rPr>
                <w:sz w:val="22"/>
                <w:szCs w:val="22"/>
                <w:lang w:eastAsia="zh-CN"/>
              </w:rPr>
            </w:pPr>
          </w:p>
        </w:tc>
        <w:tc>
          <w:tcPr>
            <w:tcW w:w="2430" w:type="dxa"/>
          </w:tcPr>
          <w:p w14:paraId="7A5656D1" w14:textId="77777777" w:rsidR="00D864A0" w:rsidRDefault="00D864A0" w:rsidP="0079042C">
            <w:pPr>
              <w:spacing w:after="0"/>
              <w:rPr>
                <w:rFonts w:eastAsiaTheme="minorEastAsia"/>
                <w:sz w:val="22"/>
                <w:szCs w:val="22"/>
                <w:lang w:eastAsia="zh-CN"/>
              </w:rPr>
            </w:pPr>
          </w:p>
        </w:tc>
        <w:tc>
          <w:tcPr>
            <w:tcW w:w="5125" w:type="dxa"/>
            <w:noWrap/>
          </w:tcPr>
          <w:p w14:paraId="5D4D83FD" w14:textId="77777777" w:rsidR="00D864A0" w:rsidRDefault="00D864A0" w:rsidP="0079042C">
            <w:pPr>
              <w:spacing w:after="0"/>
              <w:rPr>
                <w:iCs/>
                <w:sz w:val="22"/>
                <w:szCs w:val="22"/>
                <w:lang w:eastAsia="en-US"/>
              </w:rPr>
            </w:pPr>
          </w:p>
        </w:tc>
      </w:tr>
      <w:tr w:rsidR="00D864A0" w14:paraId="44CD9874" w14:textId="77777777" w:rsidTr="0079042C">
        <w:trPr>
          <w:trHeight w:val="300"/>
        </w:trPr>
        <w:tc>
          <w:tcPr>
            <w:tcW w:w="1795" w:type="dxa"/>
            <w:noWrap/>
          </w:tcPr>
          <w:p w14:paraId="4035F15E" w14:textId="77777777" w:rsidR="00D864A0" w:rsidRDefault="00D864A0" w:rsidP="0079042C">
            <w:pPr>
              <w:spacing w:after="0"/>
              <w:rPr>
                <w:sz w:val="22"/>
                <w:szCs w:val="22"/>
                <w:lang w:eastAsia="zh-CN"/>
              </w:rPr>
            </w:pPr>
          </w:p>
        </w:tc>
        <w:tc>
          <w:tcPr>
            <w:tcW w:w="2430" w:type="dxa"/>
          </w:tcPr>
          <w:p w14:paraId="70797D49" w14:textId="77777777" w:rsidR="00D864A0" w:rsidRDefault="00D864A0" w:rsidP="0079042C">
            <w:pPr>
              <w:spacing w:after="0"/>
              <w:rPr>
                <w:sz w:val="22"/>
                <w:szCs w:val="22"/>
                <w:lang w:eastAsia="zh-CN"/>
              </w:rPr>
            </w:pPr>
          </w:p>
        </w:tc>
        <w:tc>
          <w:tcPr>
            <w:tcW w:w="5125" w:type="dxa"/>
            <w:noWrap/>
          </w:tcPr>
          <w:p w14:paraId="7FC85E10" w14:textId="77777777" w:rsidR="00D864A0" w:rsidRDefault="00D864A0" w:rsidP="0079042C">
            <w:pPr>
              <w:spacing w:after="0"/>
              <w:rPr>
                <w:sz w:val="22"/>
                <w:szCs w:val="22"/>
                <w:lang w:eastAsia="zh-CN"/>
              </w:rPr>
            </w:pPr>
          </w:p>
        </w:tc>
      </w:tr>
      <w:tr w:rsidR="00D864A0" w14:paraId="3191316C" w14:textId="77777777" w:rsidTr="0079042C">
        <w:trPr>
          <w:trHeight w:val="300"/>
        </w:trPr>
        <w:tc>
          <w:tcPr>
            <w:tcW w:w="1795" w:type="dxa"/>
            <w:noWrap/>
          </w:tcPr>
          <w:p w14:paraId="1E5E71BC" w14:textId="77777777" w:rsidR="00D864A0" w:rsidRDefault="00D864A0" w:rsidP="0079042C">
            <w:pPr>
              <w:spacing w:after="0"/>
              <w:rPr>
                <w:sz w:val="22"/>
                <w:szCs w:val="22"/>
                <w:lang w:val="en-US" w:eastAsia="zh-CN"/>
              </w:rPr>
            </w:pPr>
          </w:p>
        </w:tc>
        <w:tc>
          <w:tcPr>
            <w:tcW w:w="2430" w:type="dxa"/>
          </w:tcPr>
          <w:p w14:paraId="283DF9BD" w14:textId="77777777" w:rsidR="00D864A0" w:rsidRDefault="00D864A0" w:rsidP="0079042C">
            <w:pPr>
              <w:spacing w:after="0"/>
              <w:rPr>
                <w:sz w:val="22"/>
                <w:szCs w:val="22"/>
                <w:lang w:val="en-US" w:eastAsia="zh-CN"/>
              </w:rPr>
            </w:pPr>
          </w:p>
        </w:tc>
        <w:tc>
          <w:tcPr>
            <w:tcW w:w="5125" w:type="dxa"/>
            <w:noWrap/>
          </w:tcPr>
          <w:p w14:paraId="6CA2833A" w14:textId="77777777" w:rsidR="00D864A0" w:rsidRDefault="00D864A0" w:rsidP="0079042C">
            <w:pPr>
              <w:spacing w:after="0"/>
              <w:rPr>
                <w:sz w:val="22"/>
                <w:szCs w:val="22"/>
                <w:lang w:val="en-US" w:eastAsia="zh-CN"/>
              </w:rPr>
            </w:pPr>
          </w:p>
        </w:tc>
      </w:tr>
      <w:tr w:rsidR="00D864A0" w14:paraId="68BC82C8" w14:textId="77777777" w:rsidTr="0079042C">
        <w:trPr>
          <w:trHeight w:val="300"/>
        </w:trPr>
        <w:tc>
          <w:tcPr>
            <w:tcW w:w="1795" w:type="dxa"/>
            <w:noWrap/>
          </w:tcPr>
          <w:p w14:paraId="2A21BEB3" w14:textId="77777777" w:rsidR="00D864A0" w:rsidRDefault="00D864A0" w:rsidP="0079042C">
            <w:pPr>
              <w:spacing w:after="0"/>
              <w:rPr>
                <w:sz w:val="22"/>
                <w:szCs w:val="22"/>
                <w:lang w:eastAsia="zh-CN"/>
              </w:rPr>
            </w:pPr>
          </w:p>
        </w:tc>
        <w:tc>
          <w:tcPr>
            <w:tcW w:w="2430" w:type="dxa"/>
          </w:tcPr>
          <w:p w14:paraId="6B9D90EC" w14:textId="77777777" w:rsidR="00D864A0" w:rsidRDefault="00D864A0" w:rsidP="0079042C">
            <w:pPr>
              <w:spacing w:after="0"/>
              <w:rPr>
                <w:sz w:val="22"/>
                <w:szCs w:val="22"/>
                <w:lang w:eastAsia="zh-CN"/>
              </w:rPr>
            </w:pPr>
          </w:p>
        </w:tc>
        <w:tc>
          <w:tcPr>
            <w:tcW w:w="5125" w:type="dxa"/>
            <w:noWrap/>
          </w:tcPr>
          <w:p w14:paraId="16CD9AE8" w14:textId="77777777" w:rsidR="00D864A0" w:rsidRDefault="00D864A0" w:rsidP="0079042C">
            <w:pPr>
              <w:spacing w:after="0"/>
              <w:rPr>
                <w:sz w:val="22"/>
                <w:szCs w:val="22"/>
                <w:lang w:eastAsia="zh-CN"/>
              </w:rPr>
            </w:pPr>
          </w:p>
        </w:tc>
      </w:tr>
      <w:tr w:rsidR="00D864A0" w14:paraId="5FCCB153" w14:textId="77777777" w:rsidTr="0079042C">
        <w:trPr>
          <w:trHeight w:val="300"/>
        </w:trPr>
        <w:tc>
          <w:tcPr>
            <w:tcW w:w="1795" w:type="dxa"/>
            <w:noWrap/>
          </w:tcPr>
          <w:p w14:paraId="22F21DF5" w14:textId="77777777" w:rsidR="00D864A0" w:rsidRDefault="00D864A0" w:rsidP="0079042C">
            <w:pPr>
              <w:spacing w:after="0"/>
              <w:rPr>
                <w:rFonts w:eastAsiaTheme="minorEastAsia"/>
                <w:sz w:val="22"/>
                <w:szCs w:val="22"/>
                <w:lang w:eastAsia="zh-CN"/>
              </w:rPr>
            </w:pPr>
          </w:p>
        </w:tc>
        <w:tc>
          <w:tcPr>
            <w:tcW w:w="2430" w:type="dxa"/>
          </w:tcPr>
          <w:p w14:paraId="3D73F7AD" w14:textId="77777777" w:rsidR="00D864A0" w:rsidRDefault="00D864A0" w:rsidP="0079042C">
            <w:pPr>
              <w:spacing w:after="0"/>
              <w:rPr>
                <w:rFonts w:eastAsiaTheme="minorEastAsia"/>
                <w:sz w:val="22"/>
                <w:szCs w:val="22"/>
                <w:lang w:eastAsia="zh-CN"/>
              </w:rPr>
            </w:pPr>
          </w:p>
        </w:tc>
        <w:tc>
          <w:tcPr>
            <w:tcW w:w="5125" w:type="dxa"/>
            <w:noWrap/>
          </w:tcPr>
          <w:p w14:paraId="24F1801D" w14:textId="77777777" w:rsidR="00D864A0" w:rsidRDefault="00D864A0" w:rsidP="0079042C">
            <w:pPr>
              <w:spacing w:after="0"/>
              <w:rPr>
                <w:rFonts w:eastAsiaTheme="minorEastAsia"/>
                <w:sz w:val="22"/>
                <w:szCs w:val="22"/>
                <w:lang w:eastAsia="zh-CN"/>
              </w:rPr>
            </w:pPr>
          </w:p>
        </w:tc>
      </w:tr>
      <w:tr w:rsidR="00D864A0" w14:paraId="516AC7E8" w14:textId="77777777" w:rsidTr="0079042C">
        <w:trPr>
          <w:trHeight w:val="300"/>
        </w:trPr>
        <w:tc>
          <w:tcPr>
            <w:tcW w:w="1795" w:type="dxa"/>
            <w:noWrap/>
          </w:tcPr>
          <w:p w14:paraId="4ABBA05B" w14:textId="77777777" w:rsidR="00D864A0" w:rsidRDefault="00D864A0" w:rsidP="0079042C">
            <w:pPr>
              <w:spacing w:after="0"/>
              <w:rPr>
                <w:sz w:val="22"/>
                <w:szCs w:val="22"/>
                <w:lang w:eastAsia="zh-CN"/>
              </w:rPr>
            </w:pPr>
          </w:p>
        </w:tc>
        <w:tc>
          <w:tcPr>
            <w:tcW w:w="2430" w:type="dxa"/>
          </w:tcPr>
          <w:p w14:paraId="1B03AFC8" w14:textId="77777777" w:rsidR="00D864A0" w:rsidRDefault="00D864A0" w:rsidP="0079042C">
            <w:pPr>
              <w:spacing w:after="0"/>
              <w:rPr>
                <w:sz w:val="22"/>
                <w:szCs w:val="22"/>
                <w:lang w:eastAsia="zh-CN"/>
              </w:rPr>
            </w:pPr>
          </w:p>
        </w:tc>
        <w:tc>
          <w:tcPr>
            <w:tcW w:w="5125" w:type="dxa"/>
            <w:noWrap/>
          </w:tcPr>
          <w:p w14:paraId="777B54A2" w14:textId="77777777" w:rsidR="00D864A0" w:rsidRDefault="00D864A0" w:rsidP="0079042C">
            <w:pPr>
              <w:spacing w:after="0"/>
              <w:rPr>
                <w:sz w:val="22"/>
                <w:szCs w:val="22"/>
              </w:rPr>
            </w:pPr>
          </w:p>
        </w:tc>
      </w:tr>
      <w:tr w:rsidR="00D864A0" w14:paraId="35DFB1D5" w14:textId="77777777" w:rsidTr="0079042C">
        <w:trPr>
          <w:trHeight w:val="300"/>
        </w:trPr>
        <w:tc>
          <w:tcPr>
            <w:tcW w:w="1795" w:type="dxa"/>
            <w:noWrap/>
          </w:tcPr>
          <w:p w14:paraId="0883EF45" w14:textId="77777777" w:rsidR="00D864A0" w:rsidRDefault="00D864A0" w:rsidP="0079042C">
            <w:pPr>
              <w:spacing w:after="0"/>
              <w:rPr>
                <w:sz w:val="22"/>
                <w:szCs w:val="22"/>
                <w:lang w:eastAsia="zh-CN"/>
              </w:rPr>
            </w:pPr>
          </w:p>
        </w:tc>
        <w:tc>
          <w:tcPr>
            <w:tcW w:w="2430" w:type="dxa"/>
          </w:tcPr>
          <w:p w14:paraId="487ED154" w14:textId="77777777" w:rsidR="00D864A0" w:rsidRDefault="00D864A0" w:rsidP="0079042C">
            <w:pPr>
              <w:spacing w:after="0"/>
              <w:rPr>
                <w:sz w:val="22"/>
                <w:szCs w:val="22"/>
                <w:lang w:eastAsia="zh-CN"/>
              </w:rPr>
            </w:pPr>
          </w:p>
        </w:tc>
        <w:tc>
          <w:tcPr>
            <w:tcW w:w="5125" w:type="dxa"/>
            <w:noWrap/>
          </w:tcPr>
          <w:p w14:paraId="44316440" w14:textId="77777777" w:rsidR="00D864A0" w:rsidRDefault="00D864A0" w:rsidP="0079042C">
            <w:pPr>
              <w:spacing w:after="0"/>
              <w:rPr>
                <w:sz w:val="22"/>
                <w:szCs w:val="22"/>
                <w:lang w:eastAsia="zh-CN"/>
              </w:rPr>
            </w:pPr>
          </w:p>
        </w:tc>
      </w:tr>
      <w:tr w:rsidR="00D864A0" w14:paraId="533841A4" w14:textId="77777777" w:rsidTr="0079042C">
        <w:trPr>
          <w:trHeight w:val="300"/>
        </w:trPr>
        <w:tc>
          <w:tcPr>
            <w:tcW w:w="1795" w:type="dxa"/>
            <w:noWrap/>
          </w:tcPr>
          <w:p w14:paraId="61B61643" w14:textId="77777777" w:rsidR="00D864A0" w:rsidRDefault="00D864A0" w:rsidP="0079042C">
            <w:pPr>
              <w:spacing w:after="0"/>
              <w:rPr>
                <w:sz w:val="22"/>
                <w:szCs w:val="22"/>
                <w:lang w:eastAsia="zh-CN"/>
              </w:rPr>
            </w:pPr>
          </w:p>
        </w:tc>
        <w:tc>
          <w:tcPr>
            <w:tcW w:w="2430" w:type="dxa"/>
          </w:tcPr>
          <w:p w14:paraId="2180F909" w14:textId="77777777" w:rsidR="00D864A0" w:rsidRDefault="00D864A0" w:rsidP="0079042C">
            <w:pPr>
              <w:spacing w:after="0"/>
              <w:rPr>
                <w:sz w:val="22"/>
                <w:szCs w:val="22"/>
                <w:lang w:eastAsia="zh-CN"/>
              </w:rPr>
            </w:pPr>
          </w:p>
        </w:tc>
        <w:tc>
          <w:tcPr>
            <w:tcW w:w="5125" w:type="dxa"/>
            <w:noWrap/>
          </w:tcPr>
          <w:p w14:paraId="6BDE88F0" w14:textId="77777777" w:rsidR="00D864A0" w:rsidRDefault="00D864A0" w:rsidP="0079042C">
            <w:pPr>
              <w:spacing w:after="0"/>
              <w:rPr>
                <w:sz w:val="22"/>
                <w:szCs w:val="22"/>
                <w:lang w:eastAsia="zh-CN"/>
              </w:rPr>
            </w:pPr>
          </w:p>
        </w:tc>
      </w:tr>
      <w:tr w:rsidR="00D864A0" w14:paraId="7D660E40" w14:textId="77777777" w:rsidTr="0079042C">
        <w:trPr>
          <w:trHeight w:val="300"/>
        </w:trPr>
        <w:tc>
          <w:tcPr>
            <w:tcW w:w="1795" w:type="dxa"/>
            <w:noWrap/>
          </w:tcPr>
          <w:p w14:paraId="303B247E" w14:textId="77777777" w:rsidR="00D864A0" w:rsidRDefault="00D864A0" w:rsidP="0079042C">
            <w:pPr>
              <w:spacing w:after="0"/>
              <w:rPr>
                <w:rFonts w:eastAsiaTheme="minorEastAsia"/>
                <w:sz w:val="22"/>
                <w:szCs w:val="22"/>
                <w:lang w:eastAsia="zh-CN"/>
              </w:rPr>
            </w:pPr>
          </w:p>
        </w:tc>
        <w:tc>
          <w:tcPr>
            <w:tcW w:w="2430" w:type="dxa"/>
          </w:tcPr>
          <w:p w14:paraId="67F3CF89" w14:textId="77777777" w:rsidR="00D864A0" w:rsidRDefault="00D864A0" w:rsidP="0079042C">
            <w:pPr>
              <w:spacing w:after="0"/>
              <w:rPr>
                <w:sz w:val="22"/>
                <w:szCs w:val="22"/>
                <w:lang w:eastAsia="zh-CN"/>
              </w:rPr>
            </w:pPr>
          </w:p>
        </w:tc>
        <w:tc>
          <w:tcPr>
            <w:tcW w:w="5125" w:type="dxa"/>
            <w:noWrap/>
          </w:tcPr>
          <w:p w14:paraId="0F6DABD7" w14:textId="77777777" w:rsidR="00D864A0" w:rsidRDefault="00D864A0" w:rsidP="0079042C">
            <w:pPr>
              <w:spacing w:after="0"/>
              <w:rPr>
                <w:sz w:val="22"/>
                <w:szCs w:val="22"/>
                <w:lang w:eastAsia="zh-CN"/>
              </w:rPr>
            </w:pPr>
          </w:p>
        </w:tc>
      </w:tr>
      <w:tr w:rsidR="00D864A0" w14:paraId="57148850" w14:textId="77777777" w:rsidTr="0079042C">
        <w:trPr>
          <w:trHeight w:val="371"/>
        </w:trPr>
        <w:tc>
          <w:tcPr>
            <w:tcW w:w="1795" w:type="dxa"/>
            <w:noWrap/>
          </w:tcPr>
          <w:p w14:paraId="4F3DA177" w14:textId="77777777" w:rsidR="00D864A0" w:rsidRDefault="00D864A0" w:rsidP="0079042C">
            <w:pPr>
              <w:spacing w:after="0"/>
              <w:rPr>
                <w:sz w:val="22"/>
                <w:szCs w:val="22"/>
                <w:lang w:val="en-US" w:eastAsia="zh-CN"/>
              </w:rPr>
            </w:pPr>
          </w:p>
        </w:tc>
        <w:tc>
          <w:tcPr>
            <w:tcW w:w="2430" w:type="dxa"/>
          </w:tcPr>
          <w:p w14:paraId="0A682195" w14:textId="77777777" w:rsidR="00D864A0" w:rsidRDefault="00D864A0" w:rsidP="0079042C">
            <w:pPr>
              <w:spacing w:after="0"/>
              <w:rPr>
                <w:sz w:val="22"/>
                <w:szCs w:val="22"/>
                <w:lang w:eastAsia="zh-CN"/>
              </w:rPr>
            </w:pPr>
          </w:p>
        </w:tc>
        <w:tc>
          <w:tcPr>
            <w:tcW w:w="5125" w:type="dxa"/>
            <w:noWrap/>
          </w:tcPr>
          <w:p w14:paraId="57DD1251" w14:textId="77777777" w:rsidR="00D864A0" w:rsidRDefault="00D864A0" w:rsidP="0079042C">
            <w:pPr>
              <w:spacing w:after="0"/>
              <w:rPr>
                <w:sz w:val="22"/>
                <w:szCs w:val="22"/>
                <w:lang w:val="en-US" w:eastAsia="zh-CN"/>
              </w:rPr>
            </w:pPr>
          </w:p>
        </w:tc>
      </w:tr>
      <w:tr w:rsidR="00D864A0" w14:paraId="41CEE061" w14:textId="77777777" w:rsidTr="0079042C">
        <w:trPr>
          <w:trHeight w:val="371"/>
        </w:trPr>
        <w:tc>
          <w:tcPr>
            <w:tcW w:w="1795" w:type="dxa"/>
            <w:noWrap/>
          </w:tcPr>
          <w:p w14:paraId="49BE4B90" w14:textId="77777777" w:rsidR="00D864A0" w:rsidRDefault="00D864A0" w:rsidP="0079042C">
            <w:pPr>
              <w:spacing w:after="0"/>
              <w:rPr>
                <w:rFonts w:eastAsiaTheme="minorEastAsia"/>
                <w:sz w:val="22"/>
                <w:szCs w:val="22"/>
                <w:lang w:eastAsia="zh-CN"/>
              </w:rPr>
            </w:pPr>
          </w:p>
        </w:tc>
        <w:tc>
          <w:tcPr>
            <w:tcW w:w="2430" w:type="dxa"/>
          </w:tcPr>
          <w:p w14:paraId="2465BFBC" w14:textId="77777777" w:rsidR="00D864A0" w:rsidRDefault="00D864A0" w:rsidP="0079042C">
            <w:pPr>
              <w:spacing w:after="0"/>
              <w:rPr>
                <w:rFonts w:eastAsiaTheme="minorEastAsia"/>
                <w:sz w:val="22"/>
                <w:szCs w:val="22"/>
                <w:lang w:eastAsia="zh-CN"/>
              </w:rPr>
            </w:pPr>
          </w:p>
        </w:tc>
        <w:tc>
          <w:tcPr>
            <w:tcW w:w="5125" w:type="dxa"/>
            <w:noWrap/>
          </w:tcPr>
          <w:p w14:paraId="6E7962C4" w14:textId="77777777" w:rsidR="00D864A0" w:rsidRDefault="00D864A0" w:rsidP="0079042C">
            <w:pPr>
              <w:spacing w:after="0"/>
              <w:rPr>
                <w:sz w:val="22"/>
                <w:szCs w:val="22"/>
                <w:lang w:val="en-US" w:eastAsia="zh-CN"/>
              </w:rPr>
            </w:pPr>
          </w:p>
        </w:tc>
      </w:tr>
      <w:tr w:rsidR="00D864A0" w14:paraId="1F1A1791" w14:textId="77777777" w:rsidTr="0079042C">
        <w:trPr>
          <w:trHeight w:val="371"/>
        </w:trPr>
        <w:tc>
          <w:tcPr>
            <w:tcW w:w="1795" w:type="dxa"/>
            <w:noWrap/>
          </w:tcPr>
          <w:p w14:paraId="3882C7B9" w14:textId="77777777" w:rsidR="00D864A0" w:rsidRDefault="00D864A0" w:rsidP="0079042C">
            <w:pPr>
              <w:spacing w:after="0"/>
              <w:rPr>
                <w:sz w:val="22"/>
                <w:szCs w:val="22"/>
                <w:lang w:val="en-US" w:eastAsia="zh-CN"/>
              </w:rPr>
            </w:pPr>
          </w:p>
        </w:tc>
        <w:tc>
          <w:tcPr>
            <w:tcW w:w="2430" w:type="dxa"/>
          </w:tcPr>
          <w:p w14:paraId="0C34DFEC" w14:textId="77777777" w:rsidR="00D864A0" w:rsidRDefault="00D864A0" w:rsidP="0079042C">
            <w:pPr>
              <w:spacing w:after="0"/>
              <w:rPr>
                <w:sz w:val="22"/>
                <w:szCs w:val="22"/>
                <w:lang w:val="en-US" w:eastAsia="zh-CN"/>
              </w:rPr>
            </w:pPr>
          </w:p>
        </w:tc>
        <w:tc>
          <w:tcPr>
            <w:tcW w:w="5125" w:type="dxa"/>
            <w:noWrap/>
          </w:tcPr>
          <w:p w14:paraId="637F20CC" w14:textId="77777777" w:rsidR="00D864A0" w:rsidRDefault="00D864A0" w:rsidP="0079042C">
            <w:pPr>
              <w:spacing w:after="0"/>
              <w:rPr>
                <w:sz w:val="22"/>
                <w:szCs w:val="22"/>
                <w:lang w:val="en-US" w:eastAsia="zh-CN"/>
              </w:rPr>
            </w:pPr>
          </w:p>
        </w:tc>
      </w:tr>
      <w:tr w:rsidR="00D864A0" w14:paraId="42A93B47" w14:textId="77777777" w:rsidTr="0079042C">
        <w:trPr>
          <w:trHeight w:val="371"/>
        </w:trPr>
        <w:tc>
          <w:tcPr>
            <w:tcW w:w="1795" w:type="dxa"/>
            <w:noWrap/>
          </w:tcPr>
          <w:p w14:paraId="4706C6E7" w14:textId="77777777" w:rsidR="00D864A0" w:rsidRDefault="00D864A0" w:rsidP="0079042C">
            <w:pPr>
              <w:spacing w:after="0"/>
              <w:rPr>
                <w:sz w:val="22"/>
                <w:szCs w:val="22"/>
                <w:lang w:val="en-US" w:eastAsia="zh-CN"/>
              </w:rPr>
            </w:pPr>
          </w:p>
        </w:tc>
        <w:tc>
          <w:tcPr>
            <w:tcW w:w="2430" w:type="dxa"/>
          </w:tcPr>
          <w:p w14:paraId="6A0972B8" w14:textId="77777777" w:rsidR="00D864A0" w:rsidRDefault="00D864A0" w:rsidP="0079042C">
            <w:pPr>
              <w:spacing w:after="0"/>
              <w:rPr>
                <w:sz w:val="22"/>
                <w:szCs w:val="22"/>
                <w:lang w:val="en-US" w:eastAsia="zh-CN"/>
              </w:rPr>
            </w:pPr>
          </w:p>
        </w:tc>
        <w:tc>
          <w:tcPr>
            <w:tcW w:w="5125" w:type="dxa"/>
            <w:noWrap/>
          </w:tcPr>
          <w:p w14:paraId="0782DEC7" w14:textId="77777777" w:rsidR="00D864A0" w:rsidRDefault="00D864A0" w:rsidP="0079042C">
            <w:pPr>
              <w:spacing w:after="0"/>
              <w:rPr>
                <w:sz w:val="22"/>
                <w:szCs w:val="22"/>
                <w:lang w:val="en-US" w:eastAsia="zh-CN"/>
              </w:rPr>
            </w:pPr>
          </w:p>
        </w:tc>
      </w:tr>
      <w:tr w:rsidR="00D864A0" w14:paraId="4C3B72E9" w14:textId="77777777" w:rsidTr="0079042C">
        <w:trPr>
          <w:trHeight w:val="371"/>
        </w:trPr>
        <w:tc>
          <w:tcPr>
            <w:tcW w:w="1795" w:type="dxa"/>
            <w:noWrap/>
          </w:tcPr>
          <w:p w14:paraId="7153FB77" w14:textId="77777777" w:rsidR="00D864A0" w:rsidRDefault="00D864A0" w:rsidP="0079042C">
            <w:pPr>
              <w:spacing w:after="0"/>
              <w:rPr>
                <w:rFonts w:eastAsiaTheme="minorEastAsia"/>
                <w:sz w:val="22"/>
                <w:szCs w:val="22"/>
                <w:lang w:eastAsia="zh-CN"/>
              </w:rPr>
            </w:pPr>
          </w:p>
        </w:tc>
        <w:tc>
          <w:tcPr>
            <w:tcW w:w="2430" w:type="dxa"/>
          </w:tcPr>
          <w:p w14:paraId="3DE2FAEB" w14:textId="77777777" w:rsidR="00D864A0" w:rsidRDefault="00D864A0" w:rsidP="0079042C">
            <w:pPr>
              <w:spacing w:after="0"/>
              <w:rPr>
                <w:rFonts w:eastAsiaTheme="minorEastAsia"/>
                <w:sz w:val="22"/>
                <w:szCs w:val="22"/>
                <w:lang w:eastAsia="zh-CN"/>
              </w:rPr>
            </w:pPr>
          </w:p>
        </w:tc>
        <w:tc>
          <w:tcPr>
            <w:tcW w:w="5125" w:type="dxa"/>
            <w:noWrap/>
          </w:tcPr>
          <w:p w14:paraId="47C0D86C" w14:textId="77777777" w:rsidR="00D864A0" w:rsidRDefault="00D864A0" w:rsidP="0079042C">
            <w:pPr>
              <w:spacing w:after="0"/>
              <w:rPr>
                <w:sz w:val="22"/>
                <w:szCs w:val="22"/>
                <w:lang w:val="en-US" w:eastAsia="zh-CN"/>
              </w:rPr>
            </w:pPr>
          </w:p>
        </w:tc>
      </w:tr>
    </w:tbl>
    <w:p w14:paraId="1FB44005" w14:textId="77777777" w:rsidR="00D864A0" w:rsidRPr="00A03159" w:rsidRDefault="00D864A0" w:rsidP="00D864A0">
      <w:pPr>
        <w:jc w:val="both"/>
        <w:rPr>
          <w:rFonts w:ascii="Arial" w:eastAsia="Arial" w:hAnsi="Arial" w:cs="Arial"/>
          <w:color w:val="000000"/>
          <w:lang w:val="en-US"/>
        </w:rPr>
      </w:pPr>
    </w:p>
    <w:p w14:paraId="6108BE74" w14:textId="471658E0" w:rsidR="00D864A0" w:rsidRDefault="00D864A0" w:rsidP="00D864A0">
      <w:pPr>
        <w:jc w:val="both"/>
        <w:rPr>
          <w:rFonts w:ascii="Arial" w:eastAsia="Arial" w:hAnsi="Arial" w:cs="Arial"/>
          <w:b/>
          <w:bCs/>
          <w:color w:val="000099"/>
          <w:sz w:val="22"/>
          <w:szCs w:val="22"/>
          <w:u w:val="single"/>
        </w:rPr>
      </w:pPr>
      <w:r w:rsidRPr="001A7761">
        <w:rPr>
          <w:rFonts w:ascii="Arial" w:eastAsia="Arial" w:hAnsi="Arial" w:cs="Arial"/>
          <w:b/>
          <w:bCs/>
          <w:color w:val="000099"/>
          <w:sz w:val="22"/>
          <w:szCs w:val="22"/>
          <w:u w:val="single"/>
        </w:rPr>
        <w:t>Rapporteur Summary</w:t>
      </w:r>
    </w:p>
    <w:p w14:paraId="3F5C707A" w14:textId="5853CFC3" w:rsidR="00634BF8" w:rsidRDefault="00634BF8" w:rsidP="00D864A0">
      <w:pPr>
        <w:jc w:val="both"/>
        <w:rPr>
          <w:rFonts w:ascii="Arial" w:eastAsia="Arial" w:hAnsi="Arial" w:cs="Arial"/>
          <w:b/>
          <w:bCs/>
          <w:color w:val="000099"/>
          <w:sz w:val="22"/>
          <w:szCs w:val="22"/>
          <w:u w:val="single"/>
        </w:rPr>
      </w:pPr>
    </w:p>
    <w:p w14:paraId="225644B5" w14:textId="77777777" w:rsidR="00634BF8" w:rsidRDefault="00634BF8" w:rsidP="00D864A0">
      <w:pPr>
        <w:jc w:val="both"/>
        <w:rPr>
          <w:rFonts w:ascii="Arial" w:eastAsia="Arial" w:hAnsi="Arial" w:cs="Arial"/>
          <w:b/>
          <w:bCs/>
          <w:color w:val="000099"/>
          <w:sz w:val="22"/>
          <w:szCs w:val="22"/>
          <w:u w:val="single"/>
        </w:rPr>
      </w:pPr>
    </w:p>
    <w:p w14:paraId="7D9F6913" w14:textId="32858399" w:rsidR="00DD3D6E" w:rsidRPr="00D864A0" w:rsidRDefault="00634BF8" w:rsidP="00DD3D6E">
      <w:pPr>
        <w:pStyle w:val="Heading2"/>
        <w:rPr>
          <w:sz w:val="24"/>
          <w:szCs w:val="24"/>
        </w:rPr>
      </w:pPr>
      <w:r w:rsidRPr="00D864A0">
        <w:rPr>
          <w:sz w:val="24"/>
          <w:szCs w:val="24"/>
        </w:rPr>
        <w:t>3.</w:t>
      </w:r>
      <w:r>
        <w:rPr>
          <w:sz w:val="24"/>
          <w:szCs w:val="24"/>
        </w:rPr>
        <w:t>7</w:t>
      </w:r>
      <w:r w:rsidRPr="00D864A0">
        <w:rPr>
          <w:sz w:val="24"/>
          <w:szCs w:val="24"/>
        </w:rPr>
        <w:t xml:space="preserve"> </w:t>
      </w:r>
      <w:r>
        <w:rPr>
          <w:sz w:val="24"/>
          <w:szCs w:val="24"/>
        </w:rPr>
        <w:t>UE</w:t>
      </w:r>
      <w:r w:rsidR="00DD3D6E">
        <w:rPr>
          <w:sz w:val="24"/>
          <w:szCs w:val="24"/>
        </w:rPr>
        <w:t xml:space="preserve"> autonomously reacquire GNSS during the inactive state of C-DRX</w:t>
      </w:r>
    </w:p>
    <w:p w14:paraId="069380B7" w14:textId="77777777" w:rsidR="00DD3D6E" w:rsidRDefault="00DD3D6E" w:rsidP="00DD3D6E">
      <w:pPr>
        <w:pStyle w:val="Comments"/>
      </w:pPr>
      <w:r>
        <w:t>Proposal 10 (17/19): RAN2 will postpone the discussion of UE autonomously reacquire GNSS during inactive state of C-DRX until there is some more progress in RAN1.</w:t>
      </w:r>
    </w:p>
    <w:p w14:paraId="63BDAE0A" w14:textId="77777777" w:rsidR="00DD3D6E" w:rsidRDefault="00DD3D6E" w:rsidP="00DD3D6E">
      <w:pPr>
        <w:pStyle w:val="Doc-text2"/>
        <w:numPr>
          <w:ilvl w:val="0"/>
          <w:numId w:val="13"/>
        </w:numPr>
        <w:spacing w:line="240" w:lineRule="auto"/>
      </w:pPr>
      <w:r>
        <w:t>Continue offline</w:t>
      </w:r>
    </w:p>
    <w:p w14:paraId="73E17A39" w14:textId="77777777" w:rsidR="00DD3D6E" w:rsidRDefault="00DD3D6E" w:rsidP="00DD3D6E">
      <w:pPr>
        <w:jc w:val="both"/>
        <w:rPr>
          <w:rFonts w:ascii="Arial" w:eastAsia="Arial" w:hAnsi="Arial" w:cs="Arial"/>
          <w:b/>
          <w:color w:val="000000"/>
        </w:rPr>
      </w:pPr>
    </w:p>
    <w:p w14:paraId="2C1AD784" w14:textId="149A8875" w:rsidR="00DD3D6E" w:rsidRDefault="00DD3D6E" w:rsidP="00DD3D6E">
      <w:pPr>
        <w:jc w:val="both"/>
        <w:rPr>
          <w:rFonts w:ascii="Arial" w:eastAsia="Arial" w:hAnsi="Arial" w:cs="Arial"/>
          <w:b/>
          <w:color w:val="000000"/>
        </w:rPr>
      </w:pPr>
      <w:r>
        <w:rPr>
          <w:rFonts w:ascii="Arial" w:eastAsia="Arial" w:hAnsi="Arial" w:cs="Arial"/>
          <w:b/>
          <w:color w:val="000000"/>
        </w:rPr>
        <w:t xml:space="preserve">Question </w:t>
      </w:r>
      <w:r w:rsidR="00BF022E">
        <w:rPr>
          <w:rFonts w:ascii="Arial" w:eastAsia="Arial" w:hAnsi="Arial" w:cs="Arial"/>
          <w:b/>
          <w:color w:val="000000"/>
        </w:rPr>
        <w:t>8</w:t>
      </w:r>
      <w:r>
        <w:rPr>
          <w:rFonts w:ascii="Arial" w:eastAsia="Arial" w:hAnsi="Arial" w:cs="Arial"/>
          <w:b/>
          <w:color w:val="000000"/>
        </w:rPr>
        <w:t xml:space="preserve">: Do companies agree that </w:t>
      </w:r>
      <w:r w:rsidR="005A19B7" w:rsidRPr="005A19B7">
        <w:rPr>
          <w:rFonts w:ascii="Arial" w:eastAsia="Arial" w:hAnsi="Arial" w:cs="Arial"/>
          <w:b/>
          <w:color w:val="000000"/>
        </w:rPr>
        <w:t>RAN2 will postpone the discussion of UE autonomously reacquire GNSS during inactive state of C-DRX until there is some more progress in RAN1</w:t>
      </w:r>
      <w:r>
        <w:rPr>
          <w:rFonts w:ascii="Arial" w:eastAsia="Arial" w:hAnsi="Arial" w:cs="Arial"/>
          <w:b/>
          <w:color w:val="000000"/>
        </w:rPr>
        <w:t>?</w:t>
      </w:r>
    </w:p>
    <w:tbl>
      <w:tblPr>
        <w:tblStyle w:val="TableGrid"/>
        <w:tblW w:w="9350" w:type="dxa"/>
        <w:tblLayout w:type="fixed"/>
        <w:tblLook w:val="04A0" w:firstRow="1" w:lastRow="0" w:firstColumn="1" w:lastColumn="0" w:noHBand="0" w:noVBand="1"/>
      </w:tblPr>
      <w:tblGrid>
        <w:gridCol w:w="1795"/>
        <w:gridCol w:w="2430"/>
        <w:gridCol w:w="5125"/>
      </w:tblGrid>
      <w:tr w:rsidR="00DD3D6E" w14:paraId="00D4258F" w14:textId="77777777" w:rsidTr="0079042C">
        <w:trPr>
          <w:trHeight w:val="300"/>
        </w:trPr>
        <w:tc>
          <w:tcPr>
            <w:tcW w:w="1795" w:type="dxa"/>
            <w:noWrap/>
          </w:tcPr>
          <w:p w14:paraId="1CCAB1B5" w14:textId="77777777" w:rsidR="00DD3D6E" w:rsidRDefault="00DD3D6E" w:rsidP="0079042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7101C8F" w14:textId="77777777" w:rsidR="00DD3D6E" w:rsidRDefault="00DD3D6E" w:rsidP="0079042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30246F72" w14:textId="77777777" w:rsidR="00DD3D6E" w:rsidRDefault="00DD3D6E" w:rsidP="0079042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DD3D6E" w14:paraId="4BFC22A7" w14:textId="77777777" w:rsidTr="0079042C">
        <w:trPr>
          <w:trHeight w:val="300"/>
        </w:trPr>
        <w:tc>
          <w:tcPr>
            <w:tcW w:w="1795" w:type="dxa"/>
            <w:noWrap/>
          </w:tcPr>
          <w:p w14:paraId="65B19AD1" w14:textId="77777777" w:rsidR="00DD3D6E" w:rsidRDefault="00DD3D6E" w:rsidP="0079042C">
            <w:pPr>
              <w:spacing w:after="0"/>
              <w:rPr>
                <w:rFonts w:eastAsiaTheme="minorEastAsia"/>
                <w:sz w:val="22"/>
                <w:szCs w:val="22"/>
                <w:lang w:eastAsia="zh-CN"/>
              </w:rPr>
            </w:pPr>
          </w:p>
        </w:tc>
        <w:tc>
          <w:tcPr>
            <w:tcW w:w="2430" w:type="dxa"/>
          </w:tcPr>
          <w:p w14:paraId="698D22C9" w14:textId="77777777" w:rsidR="00DD3D6E" w:rsidRDefault="00DD3D6E" w:rsidP="0079042C">
            <w:pPr>
              <w:spacing w:after="0"/>
              <w:rPr>
                <w:rFonts w:eastAsiaTheme="minorEastAsia"/>
                <w:sz w:val="22"/>
                <w:szCs w:val="22"/>
                <w:lang w:eastAsia="zh-CN"/>
              </w:rPr>
            </w:pPr>
          </w:p>
        </w:tc>
        <w:tc>
          <w:tcPr>
            <w:tcW w:w="5125" w:type="dxa"/>
            <w:noWrap/>
          </w:tcPr>
          <w:p w14:paraId="667C5CAC" w14:textId="77777777" w:rsidR="00DD3D6E" w:rsidRDefault="00DD3D6E" w:rsidP="0079042C">
            <w:pPr>
              <w:spacing w:after="0"/>
              <w:rPr>
                <w:rFonts w:eastAsiaTheme="minorEastAsia"/>
                <w:sz w:val="22"/>
                <w:szCs w:val="22"/>
                <w:lang w:eastAsia="zh-CN"/>
              </w:rPr>
            </w:pPr>
          </w:p>
        </w:tc>
      </w:tr>
      <w:tr w:rsidR="00DD3D6E" w14:paraId="452A776C" w14:textId="77777777" w:rsidTr="0079042C">
        <w:trPr>
          <w:trHeight w:val="300"/>
        </w:trPr>
        <w:tc>
          <w:tcPr>
            <w:tcW w:w="1795" w:type="dxa"/>
            <w:noWrap/>
          </w:tcPr>
          <w:p w14:paraId="22CA374A" w14:textId="77777777" w:rsidR="00DD3D6E" w:rsidRDefault="00DD3D6E" w:rsidP="0079042C">
            <w:pPr>
              <w:spacing w:after="0"/>
              <w:rPr>
                <w:sz w:val="22"/>
                <w:szCs w:val="22"/>
                <w:lang w:eastAsia="zh-CN"/>
              </w:rPr>
            </w:pPr>
          </w:p>
        </w:tc>
        <w:tc>
          <w:tcPr>
            <w:tcW w:w="2430" w:type="dxa"/>
          </w:tcPr>
          <w:p w14:paraId="42B7C476" w14:textId="77777777" w:rsidR="00DD3D6E" w:rsidRDefault="00DD3D6E" w:rsidP="0079042C">
            <w:pPr>
              <w:spacing w:after="0"/>
              <w:rPr>
                <w:sz w:val="22"/>
                <w:szCs w:val="22"/>
                <w:lang w:eastAsia="zh-CN"/>
              </w:rPr>
            </w:pPr>
          </w:p>
        </w:tc>
        <w:tc>
          <w:tcPr>
            <w:tcW w:w="5125" w:type="dxa"/>
            <w:noWrap/>
          </w:tcPr>
          <w:p w14:paraId="1EF8ADA6" w14:textId="77777777" w:rsidR="00DD3D6E" w:rsidRDefault="00DD3D6E" w:rsidP="0079042C">
            <w:pPr>
              <w:spacing w:after="0"/>
              <w:rPr>
                <w:sz w:val="22"/>
                <w:szCs w:val="22"/>
                <w:lang w:eastAsia="zh-CN"/>
              </w:rPr>
            </w:pPr>
          </w:p>
        </w:tc>
      </w:tr>
      <w:tr w:rsidR="00DD3D6E" w14:paraId="13F30C61" w14:textId="77777777" w:rsidTr="0079042C">
        <w:trPr>
          <w:trHeight w:val="300"/>
        </w:trPr>
        <w:tc>
          <w:tcPr>
            <w:tcW w:w="1795" w:type="dxa"/>
            <w:noWrap/>
          </w:tcPr>
          <w:p w14:paraId="093433F8" w14:textId="77777777" w:rsidR="00DD3D6E" w:rsidRDefault="00DD3D6E" w:rsidP="0079042C">
            <w:pPr>
              <w:spacing w:after="0"/>
              <w:rPr>
                <w:sz w:val="22"/>
                <w:szCs w:val="22"/>
                <w:lang w:eastAsia="zh-CN"/>
              </w:rPr>
            </w:pPr>
          </w:p>
        </w:tc>
        <w:tc>
          <w:tcPr>
            <w:tcW w:w="2430" w:type="dxa"/>
          </w:tcPr>
          <w:p w14:paraId="32BA5A61" w14:textId="77777777" w:rsidR="00DD3D6E" w:rsidRDefault="00DD3D6E" w:rsidP="0079042C">
            <w:pPr>
              <w:spacing w:after="0"/>
              <w:rPr>
                <w:sz w:val="22"/>
                <w:szCs w:val="22"/>
                <w:lang w:eastAsia="zh-CN"/>
              </w:rPr>
            </w:pPr>
          </w:p>
        </w:tc>
        <w:tc>
          <w:tcPr>
            <w:tcW w:w="5125" w:type="dxa"/>
            <w:noWrap/>
          </w:tcPr>
          <w:p w14:paraId="322A184D" w14:textId="77777777" w:rsidR="00DD3D6E" w:rsidRDefault="00DD3D6E" w:rsidP="0079042C">
            <w:pPr>
              <w:spacing w:after="0"/>
              <w:rPr>
                <w:sz w:val="22"/>
                <w:szCs w:val="22"/>
                <w:lang w:eastAsia="zh-CN"/>
              </w:rPr>
            </w:pPr>
          </w:p>
        </w:tc>
      </w:tr>
      <w:tr w:rsidR="00DD3D6E" w14:paraId="4694455E" w14:textId="77777777" w:rsidTr="0079042C">
        <w:trPr>
          <w:trHeight w:val="300"/>
        </w:trPr>
        <w:tc>
          <w:tcPr>
            <w:tcW w:w="1795" w:type="dxa"/>
            <w:noWrap/>
          </w:tcPr>
          <w:p w14:paraId="6E2EA6DF" w14:textId="77777777" w:rsidR="00DD3D6E" w:rsidRDefault="00DD3D6E" w:rsidP="0079042C">
            <w:pPr>
              <w:spacing w:after="0"/>
              <w:rPr>
                <w:sz w:val="22"/>
                <w:szCs w:val="22"/>
                <w:lang w:eastAsia="zh-CN"/>
              </w:rPr>
            </w:pPr>
          </w:p>
        </w:tc>
        <w:tc>
          <w:tcPr>
            <w:tcW w:w="2430" w:type="dxa"/>
          </w:tcPr>
          <w:p w14:paraId="0EC4BDB7" w14:textId="77777777" w:rsidR="00DD3D6E" w:rsidRDefault="00DD3D6E" w:rsidP="0079042C">
            <w:pPr>
              <w:spacing w:after="0"/>
              <w:rPr>
                <w:sz w:val="22"/>
                <w:szCs w:val="22"/>
                <w:lang w:eastAsia="zh-CN"/>
              </w:rPr>
            </w:pPr>
          </w:p>
        </w:tc>
        <w:tc>
          <w:tcPr>
            <w:tcW w:w="5125" w:type="dxa"/>
            <w:noWrap/>
          </w:tcPr>
          <w:p w14:paraId="2CAEBCF8" w14:textId="77777777" w:rsidR="00DD3D6E" w:rsidRDefault="00DD3D6E" w:rsidP="0079042C">
            <w:pPr>
              <w:spacing w:after="0"/>
              <w:rPr>
                <w:sz w:val="22"/>
                <w:szCs w:val="22"/>
                <w:lang w:eastAsia="zh-CN"/>
              </w:rPr>
            </w:pPr>
          </w:p>
        </w:tc>
      </w:tr>
      <w:tr w:rsidR="00DD3D6E" w14:paraId="225C1ACB" w14:textId="77777777" w:rsidTr="0079042C">
        <w:trPr>
          <w:trHeight w:val="300"/>
        </w:trPr>
        <w:tc>
          <w:tcPr>
            <w:tcW w:w="1795" w:type="dxa"/>
            <w:noWrap/>
          </w:tcPr>
          <w:p w14:paraId="413607BB" w14:textId="77777777" w:rsidR="00DD3D6E" w:rsidRDefault="00DD3D6E" w:rsidP="0079042C">
            <w:pPr>
              <w:spacing w:after="0"/>
              <w:rPr>
                <w:sz w:val="22"/>
                <w:szCs w:val="22"/>
                <w:lang w:val="en-US" w:eastAsia="zh-CN"/>
              </w:rPr>
            </w:pPr>
          </w:p>
        </w:tc>
        <w:tc>
          <w:tcPr>
            <w:tcW w:w="2430" w:type="dxa"/>
          </w:tcPr>
          <w:p w14:paraId="50D36FF1" w14:textId="77777777" w:rsidR="00DD3D6E" w:rsidRDefault="00DD3D6E" w:rsidP="0079042C">
            <w:pPr>
              <w:spacing w:after="0"/>
              <w:rPr>
                <w:rFonts w:eastAsiaTheme="minorEastAsia"/>
                <w:sz w:val="22"/>
                <w:szCs w:val="22"/>
                <w:lang w:val="en-US" w:eastAsia="zh-CN"/>
              </w:rPr>
            </w:pPr>
          </w:p>
        </w:tc>
        <w:tc>
          <w:tcPr>
            <w:tcW w:w="5125" w:type="dxa"/>
            <w:noWrap/>
          </w:tcPr>
          <w:p w14:paraId="5A7A56AD" w14:textId="77777777" w:rsidR="00DD3D6E" w:rsidRDefault="00DD3D6E" w:rsidP="0079042C">
            <w:pPr>
              <w:spacing w:after="0"/>
              <w:rPr>
                <w:sz w:val="22"/>
                <w:szCs w:val="22"/>
                <w:lang w:val="en-US" w:eastAsia="zh-CN"/>
              </w:rPr>
            </w:pPr>
          </w:p>
        </w:tc>
      </w:tr>
      <w:tr w:rsidR="00DD3D6E" w14:paraId="44AF203D" w14:textId="77777777" w:rsidTr="0079042C">
        <w:trPr>
          <w:trHeight w:val="300"/>
        </w:trPr>
        <w:tc>
          <w:tcPr>
            <w:tcW w:w="1795" w:type="dxa"/>
            <w:noWrap/>
          </w:tcPr>
          <w:p w14:paraId="427C9F75" w14:textId="77777777" w:rsidR="00DD3D6E" w:rsidRDefault="00DD3D6E" w:rsidP="0079042C">
            <w:pPr>
              <w:spacing w:after="0"/>
              <w:rPr>
                <w:sz w:val="22"/>
                <w:szCs w:val="22"/>
                <w:lang w:eastAsia="zh-CN"/>
              </w:rPr>
            </w:pPr>
          </w:p>
        </w:tc>
        <w:tc>
          <w:tcPr>
            <w:tcW w:w="2430" w:type="dxa"/>
          </w:tcPr>
          <w:p w14:paraId="41FE30CF" w14:textId="77777777" w:rsidR="00DD3D6E" w:rsidRDefault="00DD3D6E" w:rsidP="0079042C">
            <w:pPr>
              <w:spacing w:after="0"/>
              <w:rPr>
                <w:sz w:val="22"/>
                <w:szCs w:val="22"/>
                <w:lang w:eastAsia="zh-CN"/>
              </w:rPr>
            </w:pPr>
          </w:p>
        </w:tc>
        <w:tc>
          <w:tcPr>
            <w:tcW w:w="5125" w:type="dxa"/>
            <w:noWrap/>
          </w:tcPr>
          <w:p w14:paraId="4FA33EDA" w14:textId="77777777" w:rsidR="00DD3D6E" w:rsidRDefault="00DD3D6E" w:rsidP="0079042C">
            <w:pPr>
              <w:spacing w:after="0"/>
              <w:rPr>
                <w:sz w:val="22"/>
                <w:szCs w:val="22"/>
                <w:lang w:eastAsia="zh-CN"/>
              </w:rPr>
            </w:pPr>
          </w:p>
        </w:tc>
      </w:tr>
      <w:tr w:rsidR="00DD3D6E" w14:paraId="321B0579" w14:textId="77777777" w:rsidTr="0079042C">
        <w:trPr>
          <w:trHeight w:val="300"/>
        </w:trPr>
        <w:tc>
          <w:tcPr>
            <w:tcW w:w="1795" w:type="dxa"/>
            <w:noWrap/>
          </w:tcPr>
          <w:p w14:paraId="0D74A558" w14:textId="77777777" w:rsidR="00DD3D6E" w:rsidRDefault="00DD3D6E" w:rsidP="0079042C">
            <w:pPr>
              <w:spacing w:after="0"/>
              <w:rPr>
                <w:sz w:val="22"/>
                <w:szCs w:val="22"/>
                <w:lang w:eastAsia="zh-CN"/>
              </w:rPr>
            </w:pPr>
          </w:p>
        </w:tc>
        <w:tc>
          <w:tcPr>
            <w:tcW w:w="2430" w:type="dxa"/>
          </w:tcPr>
          <w:p w14:paraId="4EF7EAFF" w14:textId="77777777" w:rsidR="00DD3D6E" w:rsidRDefault="00DD3D6E" w:rsidP="0079042C">
            <w:pPr>
              <w:spacing w:after="0"/>
              <w:rPr>
                <w:rFonts w:eastAsiaTheme="minorEastAsia"/>
                <w:sz w:val="22"/>
                <w:szCs w:val="22"/>
                <w:lang w:eastAsia="zh-CN"/>
              </w:rPr>
            </w:pPr>
          </w:p>
        </w:tc>
        <w:tc>
          <w:tcPr>
            <w:tcW w:w="5125" w:type="dxa"/>
            <w:noWrap/>
          </w:tcPr>
          <w:p w14:paraId="17FF2429" w14:textId="77777777" w:rsidR="00DD3D6E" w:rsidRDefault="00DD3D6E" w:rsidP="0079042C">
            <w:pPr>
              <w:spacing w:after="0"/>
              <w:rPr>
                <w:iCs/>
                <w:sz w:val="22"/>
                <w:szCs w:val="22"/>
                <w:lang w:eastAsia="en-US"/>
              </w:rPr>
            </w:pPr>
          </w:p>
        </w:tc>
      </w:tr>
      <w:tr w:rsidR="00DD3D6E" w14:paraId="2D4355DF" w14:textId="77777777" w:rsidTr="0079042C">
        <w:trPr>
          <w:trHeight w:val="300"/>
        </w:trPr>
        <w:tc>
          <w:tcPr>
            <w:tcW w:w="1795" w:type="dxa"/>
            <w:noWrap/>
          </w:tcPr>
          <w:p w14:paraId="51ADBEDC" w14:textId="77777777" w:rsidR="00DD3D6E" w:rsidRDefault="00DD3D6E" w:rsidP="0079042C">
            <w:pPr>
              <w:spacing w:after="0"/>
              <w:rPr>
                <w:sz w:val="22"/>
                <w:szCs w:val="22"/>
                <w:lang w:eastAsia="zh-CN"/>
              </w:rPr>
            </w:pPr>
          </w:p>
        </w:tc>
        <w:tc>
          <w:tcPr>
            <w:tcW w:w="2430" w:type="dxa"/>
          </w:tcPr>
          <w:p w14:paraId="117FD7D7" w14:textId="77777777" w:rsidR="00DD3D6E" w:rsidRDefault="00DD3D6E" w:rsidP="0079042C">
            <w:pPr>
              <w:spacing w:after="0"/>
              <w:rPr>
                <w:sz w:val="22"/>
                <w:szCs w:val="22"/>
                <w:lang w:eastAsia="zh-CN"/>
              </w:rPr>
            </w:pPr>
          </w:p>
        </w:tc>
        <w:tc>
          <w:tcPr>
            <w:tcW w:w="5125" w:type="dxa"/>
            <w:noWrap/>
          </w:tcPr>
          <w:p w14:paraId="70880561" w14:textId="77777777" w:rsidR="00DD3D6E" w:rsidRDefault="00DD3D6E" w:rsidP="0079042C">
            <w:pPr>
              <w:spacing w:after="0"/>
              <w:rPr>
                <w:sz w:val="22"/>
                <w:szCs w:val="22"/>
                <w:lang w:eastAsia="zh-CN"/>
              </w:rPr>
            </w:pPr>
          </w:p>
        </w:tc>
      </w:tr>
      <w:tr w:rsidR="00DD3D6E" w14:paraId="3E99EADA" w14:textId="77777777" w:rsidTr="0079042C">
        <w:trPr>
          <w:trHeight w:val="300"/>
        </w:trPr>
        <w:tc>
          <w:tcPr>
            <w:tcW w:w="1795" w:type="dxa"/>
            <w:noWrap/>
          </w:tcPr>
          <w:p w14:paraId="0B421AC4" w14:textId="77777777" w:rsidR="00DD3D6E" w:rsidRDefault="00DD3D6E" w:rsidP="0079042C">
            <w:pPr>
              <w:spacing w:after="0"/>
              <w:rPr>
                <w:sz w:val="22"/>
                <w:szCs w:val="22"/>
                <w:lang w:val="en-US" w:eastAsia="zh-CN"/>
              </w:rPr>
            </w:pPr>
          </w:p>
        </w:tc>
        <w:tc>
          <w:tcPr>
            <w:tcW w:w="2430" w:type="dxa"/>
          </w:tcPr>
          <w:p w14:paraId="02098103" w14:textId="77777777" w:rsidR="00DD3D6E" w:rsidRDefault="00DD3D6E" w:rsidP="0079042C">
            <w:pPr>
              <w:spacing w:after="0"/>
              <w:rPr>
                <w:sz w:val="22"/>
                <w:szCs w:val="22"/>
                <w:lang w:val="en-US" w:eastAsia="zh-CN"/>
              </w:rPr>
            </w:pPr>
          </w:p>
        </w:tc>
        <w:tc>
          <w:tcPr>
            <w:tcW w:w="5125" w:type="dxa"/>
            <w:noWrap/>
          </w:tcPr>
          <w:p w14:paraId="41A6FF38" w14:textId="77777777" w:rsidR="00DD3D6E" w:rsidRDefault="00DD3D6E" w:rsidP="0079042C">
            <w:pPr>
              <w:spacing w:after="0"/>
              <w:rPr>
                <w:sz w:val="22"/>
                <w:szCs w:val="22"/>
                <w:lang w:val="en-US" w:eastAsia="zh-CN"/>
              </w:rPr>
            </w:pPr>
          </w:p>
        </w:tc>
      </w:tr>
      <w:tr w:rsidR="00DD3D6E" w14:paraId="167FC3EC" w14:textId="77777777" w:rsidTr="0079042C">
        <w:trPr>
          <w:trHeight w:val="300"/>
        </w:trPr>
        <w:tc>
          <w:tcPr>
            <w:tcW w:w="1795" w:type="dxa"/>
            <w:noWrap/>
          </w:tcPr>
          <w:p w14:paraId="31D38011" w14:textId="77777777" w:rsidR="00DD3D6E" w:rsidRDefault="00DD3D6E" w:rsidP="0079042C">
            <w:pPr>
              <w:spacing w:after="0"/>
              <w:rPr>
                <w:sz w:val="22"/>
                <w:szCs w:val="22"/>
                <w:lang w:eastAsia="zh-CN"/>
              </w:rPr>
            </w:pPr>
          </w:p>
        </w:tc>
        <w:tc>
          <w:tcPr>
            <w:tcW w:w="2430" w:type="dxa"/>
          </w:tcPr>
          <w:p w14:paraId="19E4E1F9" w14:textId="77777777" w:rsidR="00DD3D6E" w:rsidRDefault="00DD3D6E" w:rsidP="0079042C">
            <w:pPr>
              <w:spacing w:after="0"/>
              <w:rPr>
                <w:sz w:val="22"/>
                <w:szCs w:val="22"/>
                <w:lang w:eastAsia="zh-CN"/>
              </w:rPr>
            </w:pPr>
          </w:p>
        </w:tc>
        <w:tc>
          <w:tcPr>
            <w:tcW w:w="5125" w:type="dxa"/>
            <w:noWrap/>
          </w:tcPr>
          <w:p w14:paraId="7CBDC01B" w14:textId="77777777" w:rsidR="00DD3D6E" w:rsidRDefault="00DD3D6E" w:rsidP="0079042C">
            <w:pPr>
              <w:spacing w:after="0"/>
              <w:rPr>
                <w:sz w:val="22"/>
                <w:szCs w:val="22"/>
                <w:lang w:eastAsia="zh-CN"/>
              </w:rPr>
            </w:pPr>
          </w:p>
        </w:tc>
      </w:tr>
      <w:tr w:rsidR="00DD3D6E" w14:paraId="6B10867F" w14:textId="77777777" w:rsidTr="0079042C">
        <w:trPr>
          <w:trHeight w:val="300"/>
        </w:trPr>
        <w:tc>
          <w:tcPr>
            <w:tcW w:w="1795" w:type="dxa"/>
            <w:noWrap/>
          </w:tcPr>
          <w:p w14:paraId="3E8BEECE" w14:textId="77777777" w:rsidR="00DD3D6E" w:rsidRDefault="00DD3D6E" w:rsidP="0079042C">
            <w:pPr>
              <w:spacing w:after="0"/>
              <w:rPr>
                <w:rFonts w:eastAsiaTheme="minorEastAsia"/>
                <w:sz w:val="22"/>
                <w:szCs w:val="22"/>
                <w:lang w:eastAsia="zh-CN"/>
              </w:rPr>
            </w:pPr>
          </w:p>
        </w:tc>
        <w:tc>
          <w:tcPr>
            <w:tcW w:w="2430" w:type="dxa"/>
          </w:tcPr>
          <w:p w14:paraId="195525E9" w14:textId="77777777" w:rsidR="00DD3D6E" w:rsidRDefault="00DD3D6E" w:rsidP="0079042C">
            <w:pPr>
              <w:spacing w:after="0"/>
              <w:rPr>
                <w:rFonts w:eastAsiaTheme="minorEastAsia"/>
                <w:sz w:val="22"/>
                <w:szCs w:val="22"/>
                <w:lang w:eastAsia="zh-CN"/>
              </w:rPr>
            </w:pPr>
          </w:p>
        </w:tc>
        <w:tc>
          <w:tcPr>
            <w:tcW w:w="5125" w:type="dxa"/>
            <w:noWrap/>
          </w:tcPr>
          <w:p w14:paraId="729C23A6" w14:textId="77777777" w:rsidR="00DD3D6E" w:rsidRDefault="00DD3D6E" w:rsidP="0079042C">
            <w:pPr>
              <w:spacing w:after="0"/>
              <w:rPr>
                <w:rFonts w:eastAsiaTheme="minorEastAsia"/>
                <w:sz w:val="22"/>
                <w:szCs w:val="22"/>
                <w:lang w:eastAsia="zh-CN"/>
              </w:rPr>
            </w:pPr>
          </w:p>
        </w:tc>
      </w:tr>
      <w:tr w:rsidR="00DD3D6E" w14:paraId="24BF9EE8" w14:textId="77777777" w:rsidTr="0079042C">
        <w:trPr>
          <w:trHeight w:val="300"/>
        </w:trPr>
        <w:tc>
          <w:tcPr>
            <w:tcW w:w="1795" w:type="dxa"/>
            <w:noWrap/>
          </w:tcPr>
          <w:p w14:paraId="7404A541" w14:textId="77777777" w:rsidR="00DD3D6E" w:rsidRDefault="00DD3D6E" w:rsidP="0079042C">
            <w:pPr>
              <w:spacing w:after="0"/>
              <w:rPr>
                <w:sz w:val="22"/>
                <w:szCs w:val="22"/>
                <w:lang w:eastAsia="zh-CN"/>
              </w:rPr>
            </w:pPr>
          </w:p>
        </w:tc>
        <w:tc>
          <w:tcPr>
            <w:tcW w:w="2430" w:type="dxa"/>
          </w:tcPr>
          <w:p w14:paraId="714496D6" w14:textId="77777777" w:rsidR="00DD3D6E" w:rsidRDefault="00DD3D6E" w:rsidP="0079042C">
            <w:pPr>
              <w:spacing w:after="0"/>
              <w:rPr>
                <w:sz w:val="22"/>
                <w:szCs w:val="22"/>
                <w:lang w:eastAsia="zh-CN"/>
              </w:rPr>
            </w:pPr>
          </w:p>
        </w:tc>
        <w:tc>
          <w:tcPr>
            <w:tcW w:w="5125" w:type="dxa"/>
            <w:noWrap/>
          </w:tcPr>
          <w:p w14:paraId="6F5B830E" w14:textId="77777777" w:rsidR="00DD3D6E" w:rsidRDefault="00DD3D6E" w:rsidP="0079042C">
            <w:pPr>
              <w:spacing w:after="0"/>
              <w:rPr>
                <w:sz w:val="22"/>
                <w:szCs w:val="22"/>
              </w:rPr>
            </w:pPr>
          </w:p>
        </w:tc>
      </w:tr>
      <w:tr w:rsidR="00DD3D6E" w14:paraId="608A23B5" w14:textId="77777777" w:rsidTr="0079042C">
        <w:trPr>
          <w:trHeight w:val="300"/>
        </w:trPr>
        <w:tc>
          <w:tcPr>
            <w:tcW w:w="1795" w:type="dxa"/>
            <w:noWrap/>
          </w:tcPr>
          <w:p w14:paraId="663FF6A2" w14:textId="77777777" w:rsidR="00DD3D6E" w:rsidRDefault="00DD3D6E" w:rsidP="0079042C">
            <w:pPr>
              <w:spacing w:after="0"/>
              <w:rPr>
                <w:sz w:val="22"/>
                <w:szCs w:val="22"/>
                <w:lang w:eastAsia="zh-CN"/>
              </w:rPr>
            </w:pPr>
          </w:p>
        </w:tc>
        <w:tc>
          <w:tcPr>
            <w:tcW w:w="2430" w:type="dxa"/>
          </w:tcPr>
          <w:p w14:paraId="3EE58236" w14:textId="77777777" w:rsidR="00DD3D6E" w:rsidRDefault="00DD3D6E" w:rsidP="0079042C">
            <w:pPr>
              <w:spacing w:after="0"/>
              <w:rPr>
                <w:sz w:val="22"/>
                <w:szCs w:val="22"/>
                <w:lang w:eastAsia="zh-CN"/>
              </w:rPr>
            </w:pPr>
          </w:p>
        </w:tc>
        <w:tc>
          <w:tcPr>
            <w:tcW w:w="5125" w:type="dxa"/>
            <w:noWrap/>
          </w:tcPr>
          <w:p w14:paraId="05C137E6" w14:textId="77777777" w:rsidR="00DD3D6E" w:rsidRDefault="00DD3D6E" w:rsidP="0079042C">
            <w:pPr>
              <w:spacing w:after="0"/>
              <w:rPr>
                <w:sz w:val="22"/>
                <w:szCs w:val="22"/>
                <w:lang w:eastAsia="zh-CN"/>
              </w:rPr>
            </w:pPr>
          </w:p>
        </w:tc>
      </w:tr>
      <w:tr w:rsidR="00DD3D6E" w14:paraId="3DF07ECA" w14:textId="77777777" w:rsidTr="0079042C">
        <w:trPr>
          <w:trHeight w:val="300"/>
        </w:trPr>
        <w:tc>
          <w:tcPr>
            <w:tcW w:w="1795" w:type="dxa"/>
            <w:noWrap/>
          </w:tcPr>
          <w:p w14:paraId="2E88B697" w14:textId="77777777" w:rsidR="00DD3D6E" w:rsidRDefault="00DD3D6E" w:rsidP="0079042C">
            <w:pPr>
              <w:spacing w:after="0"/>
              <w:rPr>
                <w:sz w:val="22"/>
                <w:szCs w:val="22"/>
                <w:lang w:eastAsia="zh-CN"/>
              </w:rPr>
            </w:pPr>
          </w:p>
        </w:tc>
        <w:tc>
          <w:tcPr>
            <w:tcW w:w="2430" w:type="dxa"/>
          </w:tcPr>
          <w:p w14:paraId="4DD17E8B" w14:textId="77777777" w:rsidR="00DD3D6E" w:rsidRDefault="00DD3D6E" w:rsidP="0079042C">
            <w:pPr>
              <w:spacing w:after="0"/>
              <w:rPr>
                <w:sz w:val="22"/>
                <w:szCs w:val="22"/>
                <w:lang w:eastAsia="zh-CN"/>
              </w:rPr>
            </w:pPr>
          </w:p>
        </w:tc>
        <w:tc>
          <w:tcPr>
            <w:tcW w:w="5125" w:type="dxa"/>
            <w:noWrap/>
          </w:tcPr>
          <w:p w14:paraId="78F08378" w14:textId="77777777" w:rsidR="00DD3D6E" w:rsidRDefault="00DD3D6E" w:rsidP="0079042C">
            <w:pPr>
              <w:spacing w:after="0"/>
              <w:rPr>
                <w:sz w:val="22"/>
                <w:szCs w:val="22"/>
                <w:lang w:eastAsia="zh-CN"/>
              </w:rPr>
            </w:pPr>
          </w:p>
        </w:tc>
      </w:tr>
      <w:tr w:rsidR="00DD3D6E" w14:paraId="728B9BB8" w14:textId="77777777" w:rsidTr="0079042C">
        <w:trPr>
          <w:trHeight w:val="300"/>
        </w:trPr>
        <w:tc>
          <w:tcPr>
            <w:tcW w:w="1795" w:type="dxa"/>
            <w:noWrap/>
          </w:tcPr>
          <w:p w14:paraId="4E3CF050" w14:textId="77777777" w:rsidR="00DD3D6E" w:rsidRDefault="00DD3D6E" w:rsidP="0079042C">
            <w:pPr>
              <w:spacing w:after="0"/>
              <w:rPr>
                <w:rFonts w:eastAsiaTheme="minorEastAsia"/>
                <w:sz w:val="22"/>
                <w:szCs w:val="22"/>
                <w:lang w:eastAsia="zh-CN"/>
              </w:rPr>
            </w:pPr>
          </w:p>
        </w:tc>
        <w:tc>
          <w:tcPr>
            <w:tcW w:w="2430" w:type="dxa"/>
          </w:tcPr>
          <w:p w14:paraId="12DBFA3E" w14:textId="77777777" w:rsidR="00DD3D6E" w:rsidRDefault="00DD3D6E" w:rsidP="0079042C">
            <w:pPr>
              <w:spacing w:after="0"/>
              <w:rPr>
                <w:sz w:val="22"/>
                <w:szCs w:val="22"/>
                <w:lang w:eastAsia="zh-CN"/>
              </w:rPr>
            </w:pPr>
          </w:p>
        </w:tc>
        <w:tc>
          <w:tcPr>
            <w:tcW w:w="5125" w:type="dxa"/>
            <w:noWrap/>
          </w:tcPr>
          <w:p w14:paraId="1C1BD373" w14:textId="77777777" w:rsidR="00DD3D6E" w:rsidRDefault="00DD3D6E" w:rsidP="0079042C">
            <w:pPr>
              <w:spacing w:after="0"/>
              <w:rPr>
                <w:sz w:val="22"/>
                <w:szCs w:val="22"/>
                <w:lang w:eastAsia="zh-CN"/>
              </w:rPr>
            </w:pPr>
          </w:p>
        </w:tc>
      </w:tr>
      <w:tr w:rsidR="00DD3D6E" w14:paraId="2084D477" w14:textId="77777777" w:rsidTr="0079042C">
        <w:trPr>
          <w:trHeight w:val="371"/>
        </w:trPr>
        <w:tc>
          <w:tcPr>
            <w:tcW w:w="1795" w:type="dxa"/>
            <w:noWrap/>
          </w:tcPr>
          <w:p w14:paraId="70E1E3D7" w14:textId="77777777" w:rsidR="00DD3D6E" w:rsidRDefault="00DD3D6E" w:rsidP="0079042C">
            <w:pPr>
              <w:spacing w:after="0"/>
              <w:rPr>
                <w:sz w:val="22"/>
                <w:szCs w:val="22"/>
                <w:lang w:val="en-US" w:eastAsia="zh-CN"/>
              </w:rPr>
            </w:pPr>
          </w:p>
        </w:tc>
        <w:tc>
          <w:tcPr>
            <w:tcW w:w="2430" w:type="dxa"/>
          </w:tcPr>
          <w:p w14:paraId="24EEB501" w14:textId="77777777" w:rsidR="00DD3D6E" w:rsidRDefault="00DD3D6E" w:rsidP="0079042C">
            <w:pPr>
              <w:spacing w:after="0"/>
              <w:rPr>
                <w:sz w:val="22"/>
                <w:szCs w:val="22"/>
                <w:lang w:eastAsia="zh-CN"/>
              </w:rPr>
            </w:pPr>
          </w:p>
        </w:tc>
        <w:tc>
          <w:tcPr>
            <w:tcW w:w="5125" w:type="dxa"/>
            <w:noWrap/>
          </w:tcPr>
          <w:p w14:paraId="74A2B19D" w14:textId="77777777" w:rsidR="00DD3D6E" w:rsidRDefault="00DD3D6E" w:rsidP="0079042C">
            <w:pPr>
              <w:spacing w:after="0"/>
              <w:rPr>
                <w:sz w:val="22"/>
                <w:szCs w:val="22"/>
                <w:lang w:val="en-US" w:eastAsia="zh-CN"/>
              </w:rPr>
            </w:pPr>
          </w:p>
        </w:tc>
      </w:tr>
      <w:tr w:rsidR="00DD3D6E" w14:paraId="16C54604" w14:textId="77777777" w:rsidTr="0079042C">
        <w:trPr>
          <w:trHeight w:val="371"/>
        </w:trPr>
        <w:tc>
          <w:tcPr>
            <w:tcW w:w="1795" w:type="dxa"/>
            <w:noWrap/>
          </w:tcPr>
          <w:p w14:paraId="22D79999" w14:textId="77777777" w:rsidR="00DD3D6E" w:rsidRDefault="00DD3D6E" w:rsidP="0079042C">
            <w:pPr>
              <w:spacing w:after="0"/>
              <w:rPr>
                <w:rFonts w:eastAsiaTheme="minorEastAsia"/>
                <w:sz w:val="22"/>
                <w:szCs w:val="22"/>
                <w:lang w:eastAsia="zh-CN"/>
              </w:rPr>
            </w:pPr>
          </w:p>
        </w:tc>
        <w:tc>
          <w:tcPr>
            <w:tcW w:w="2430" w:type="dxa"/>
          </w:tcPr>
          <w:p w14:paraId="442C372F" w14:textId="77777777" w:rsidR="00DD3D6E" w:rsidRDefault="00DD3D6E" w:rsidP="0079042C">
            <w:pPr>
              <w:spacing w:after="0"/>
              <w:rPr>
                <w:rFonts w:eastAsiaTheme="minorEastAsia"/>
                <w:sz w:val="22"/>
                <w:szCs w:val="22"/>
                <w:lang w:eastAsia="zh-CN"/>
              </w:rPr>
            </w:pPr>
          </w:p>
        </w:tc>
        <w:tc>
          <w:tcPr>
            <w:tcW w:w="5125" w:type="dxa"/>
            <w:noWrap/>
          </w:tcPr>
          <w:p w14:paraId="6F4DCD2E" w14:textId="77777777" w:rsidR="00DD3D6E" w:rsidRDefault="00DD3D6E" w:rsidP="0079042C">
            <w:pPr>
              <w:spacing w:after="0"/>
              <w:rPr>
                <w:sz w:val="22"/>
                <w:szCs w:val="22"/>
                <w:lang w:val="en-US" w:eastAsia="zh-CN"/>
              </w:rPr>
            </w:pPr>
          </w:p>
        </w:tc>
      </w:tr>
      <w:tr w:rsidR="00DD3D6E" w14:paraId="0012C208" w14:textId="77777777" w:rsidTr="0079042C">
        <w:trPr>
          <w:trHeight w:val="371"/>
        </w:trPr>
        <w:tc>
          <w:tcPr>
            <w:tcW w:w="1795" w:type="dxa"/>
            <w:noWrap/>
          </w:tcPr>
          <w:p w14:paraId="291BB4F0" w14:textId="77777777" w:rsidR="00DD3D6E" w:rsidRDefault="00DD3D6E" w:rsidP="0079042C">
            <w:pPr>
              <w:spacing w:after="0"/>
              <w:rPr>
                <w:sz w:val="22"/>
                <w:szCs w:val="22"/>
                <w:lang w:val="en-US" w:eastAsia="zh-CN"/>
              </w:rPr>
            </w:pPr>
          </w:p>
        </w:tc>
        <w:tc>
          <w:tcPr>
            <w:tcW w:w="2430" w:type="dxa"/>
          </w:tcPr>
          <w:p w14:paraId="26F9187B" w14:textId="77777777" w:rsidR="00DD3D6E" w:rsidRDefault="00DD3D6E" w:rsidP="0079042C">
            <w:pPr>
              <w:spacing w:after="0"/>
              <w:rPr>
                <w:sz w:val="22"/>
                <w:szCs w:val="22"/>
                <w:lang w:val="en-US" w:eastAsia="zh-CN"/>
              </w:rPr>
            </w:pPr>
          </w:p>
        </w:tc>
        <w:tc>
          <w:tcPr>
            <w:tcW w:w="5125" w:type="dxa"/>
            <w:noWrap/>
          </w:tcPr>
          <w:p w14:paraId="3D2CF07D" w14:textId="77777777" w:rsidR="00DD3D6E" w:rsidRDefault="00DD3D6E" w:rsidP="0079042C">
            <w:pPr>
              <w:spacing w:after="0"/>
              <w:rPr>
                <w:sz w:val="22"/>
                <w:szCs w:val="22"/>
                <w:lang w:val="en-US" w:eastAsia="zh-CN"/>
              </w:rPr>
            </w:pPr>
          </w:p>
        </w:tc>
      </w:tr>
      <w:tr w:rsidR="00DD3D6E" w14:paraId="6A0B138B" w14:textId="77777777" w:rsidTr="0079042C">
        <w:trPr>
          <w:trHeight w:val="371"/>
        </w:trPr>
        <w:tc>
          <w:tcPr>
            <w:tcW w:w="1795" w:type="dxa"/>
            <w:noWrap/>
          </w:tcPr>
          <w:p w14:paraId="6AAA5F7B" w14:textId="77777777" w:rsidR="00DD3D6E" w:rsidRDefault="00DD3D6E" w:rsidP="0079042C">
            <w:pPr>
              <w:spacing w:after="0"/>
              <w:rPr>
                <w:sz w:val="22"/>
                <w:szCs w:val="22"/>
                <w:lang w:val="en-US" w:eastAsia="zh-CN"/>
              </w:rPr>
            </w:pPr>
          </w:p>
        </w:tc>
        <w:tc>
          <w:tcPr>
            <w:tcW w:w="2430" w:type="dxa"/>
          </w:tcPr>
          <w:p w14:paraId="251DE2D4" w14:textId="77777777" w:rsidR="00DD3D6E" w:rsidRDefault="00DD3D6E" w:rsidP="0079042C">
            <w:pPr>
              <w:spacing w:after="0"/>
              <w:rPr>
                <w:sz w:val="22"/>
                <w:szCs w:val="22"/>
                <w:lang w:val="en-US" w:eastAsia="zh-CN"/>
              </w:rPr>
            </w:pPr>
          </w:p>
        </w:tc>
        <w:tc>
          <w:tcPr>
            <w:tcW w:w="5125" w:type="dxa"/>
            <w:noWrap/>
          </w:tcPr>
          <w:p w14:paraId="0693AAC6" w14:textId="77777777" w:rsidR="00DD3D6E" w:rsidRDefault="00DD3D6E" w:rsidP="0079042C">
            <w:pPr>
              <w:spacing w:after="0"/>
              <w:rPr>
                <w:sz w:val="22"/>
                <w:szCs w:val="22"/>
                <w:lang w:val="en-US" w:eastAsia="zh-CN"/>
              </w:rPr>
            </w:pPr>
          </w:p>
        </w:tc>
      </w:tr>
      <w:tr w:rsidR="00DD3D6E" w14:paraId="049FC958" w14:textId="77777777" w:rsidTr="0079042C">
        <w:trPr>
          <w:trHeight w:val="371"/>
        </w:trPr>
        <w:tc>
          <w:tcPr>
            <w:tcW w:w="1795" w:type="dxa"/>
            <w:noWrap/>
          </w:tcPr>
          <w:p w14:paraId="45F99C61" w14:textId="77777777" w:rsidR="00DD3D6E" w:rsidRDefault="00DD3D6E" w:rsidP="0079042C">
            <w:pPr>
              <w:spacing w:after="0"/>
              <w:rPr>
                <w:rFonts w:eastAsiaTheme="minorEastAsia"/>
                <w:sz w:val="22"/>
                <w:szCs w:val="22"/>
                <w:lang w:eastAsia="zh-CN"/>
              </w:rPr>
            </w:pPr>
          </w:p>
        </w:tc>
        <w:tc>
          <w:tcPr>
            <w:tcW w:w="2430" w:type="dxa"/>
          </w:tcPr>
          <w:p w14:paraId="13F109C3" w14:textId="77777777" w:rsidR="00DD3D6E" w:rsidRDefault="00DD3D6E" w:rsidP="0079042C">
            <w:pPr>
              <w:spacing w:after="0"/>
              <w:rPr>
                <w:rFonts w:eastAsiaTheme="minorEastAsia"/>
                <w:sz w:val="22"/>
                <w:szCs w:val="22"/>
                <w:lang w:eastAsia="zh-CN"/>
              </w:rPr>
            </w:pPr>
          </w:p>
        </w:tc>
        <w:tc>
          <w:tcPr>
            <w:tcW w:w="5125" w:type="dxa"/>
            <w:noWrap/>
          </w:tcPr>
          <w:p w14:paraId="21102D1F" w14:textId="77777777" w:rsidR="00DD3D6E" w:rsidRDefault="00DD3D6E" w:rsidP="0079042C">
            <w:pPr>
              <w:spacing w:after="0"/>
              <w:rPr>
                <w:sz w:val="22"/>
                <w:szCs w:val="22"/>
                <w:lang w:val="en-US" w:eastAsia="zh-CN"/>
              </w:rPr>
            </w:pPr>
          </w:p>
        </w:tc>
      </w:tr>
    </w:tbl>
    <w:p w14:paraId="00FBE899" w14:textId="77777777" w:rsidR="00DD3D6E" w:rsidRPr="00A03159" w:rsidRDefault="00DD3D6E" w:rsidP="00DD3D6E">
      <w:pPr>
        <w:jc w:val="both"/>
        <w:rPr>
          <w:rFonts w:ascii="Arial" w:eastAsia="Arial" w:hAnsi="Arial" w:cs="Arial"/>
          <w:color w:val="000000"/>
          <w:lang w:val="en-US"/>
        </w:rPr>
      </w:pPr>
    </w:p>
    <w:p w14:paraId="5B16EED3" w14:textId="1F307DF6" w:rsidR="00DD3D6E" w:rsidRDefault="00DD3D6E" w:rsidP="00DD3D6E">
      <w:pPr>
        <w:jc w:val="both"/>
        <w:rPr>
          <w:rFonts w:ascii="Arial" w:eastAsia="Arial" w:hAnsi="Arial" w:cs="Arial"/>
          <w:b/>
          <w:bCs/>
          <w:color w:val="000099"/>
          <w:sz w:val="22"/>
          <w:szCs w:val="22"/>
          <w:u w:val="single"/>
        </w:rPr>
      </w:pPr>
      <w:r w:rsidRPr="001A7761">
        <w:rPr>
          <w:rFonts w:ascii="Arial" w:eastAsia="Arial" w:hAnsi="Arial" w:cs="Arial"/>
          <w:b/>
          <w:bCs/>
          <w:color w:val="000099"/>
          <w:sz w:val="22"/>
          <w:szCs w:val="22"/>
          <w:u w:val="single"/>
        </w:rPr>
        <w:t>Rapporteur Summary</w:t>
      </w:r>
    </w:p>
    <w:p w14:paraId="225D0F80" w14:textId="67285FC3" w:rsidR="007F5E5B" w:rsidRDefault="007F5E5B" w:rsidP="00DD3D6E">
      <w:pPr>
        <w:jc w:val="both"/>
        <w:rPr>
          <w:rFonts w:ascii="Arial" w:eastAsia="Arial" w:hAnsi="Arial" w:cs="Arial"/>
          <w:b/>
          <w:bCs/>
          <w:color w:val="000099"/>
          <w:sz w:val="22"/>
          <w:szCs w:val="22"/>
          <w:u w:val="single"/>
        </w:rPr>
      </w:pPr>
    </w:p>
    <w:p w14:paraId="12EEB9DF" w14:textId="77777777" w:rsidR="007F5E5B" w:rsidRDefault="007F5E5B" w:rsidP="00DD3D6E">
      <w:pPr>
        <w:jc w:val="both"/>
        <w:rPr>
          <w:rFonts w:ascii="Arial" w:eastAsia="Arial" w:hAnsi="Arial" w:cs="Arial"/>
          <w:b/>
          <w:bCs/>
          <w:color w:val="000099"/>
          <w:sz w:val="22"/>
          <w:szCs w:val="22"/>
          <w:u w:val="single"/>
        </w:rPr>
      </w:pPr>
    </w:p>
    <w:p w14:paraId="5B8D73B0" w14:textId="6A8F466E" w:rsidR="00634BF8" w:rsidRPr="00D864A0" w:rsidRDefault="00634BF8" w:rsidP="00634BF8">
      <w:pPr>
        <w:pStyle w:val="Heading2"/>
        <w:rPr>
          <w:sz w:val="24"/>
          <w:szCs w:val="24"/>
        </w:rPr>
      </w:pPr>
      <w:r w:rsidRPr="00D864A0">
        <w:rPr>
          <w:sz w:val="24"/>
          <w:szCs w:val="24"/>
        </w:rPr>
        <w:t>3.</w:t>
      </w:r>
      <w:r>
        <w:rPr>
          <w:sz w:val="24"/>
          <w:szCs w:val="24"/>
        </w:rPr>
        <w:t>8</w:t>
      </w:r>
      <w:r w:rsidRPr="00D864A0">
        <w:rPr>
          <w:sz w:val="24"/>
          <w:szCs w:val="24"/>
        </w:rPr>
        <w:t xml:space="preserve"> </w:t>
      </w:r>
      <w:r w:rsidRPr="00634BF8">
        <w:rPr>
          <w:sz w:val="24"/>
          <w:szCs w:val="24"/>
        </w:rPr>
        <w:t>Conflict between reading SIB31 in connected and GNSS measurement</w:t>
      </w:r>
    </w:p>
    <w:p w14:paraId="051D6BCE" w14:textId="77777777" w:rsidR="00634BF8" w:rsidRDefault="00634BF8" w:rsidP="00634BF8">
      <w:pPr>
        <w:pStyle w:val="Comments"/>
      </w:pPr>
      <w:r>
        <w:t>Proposal 12 (16/19): RAN2 will use “Option 2: Postpone reading SIB31 until GNSS measurement is completed” to resolve the conflict between reading SIB31 in connected and GNSS measurement.</w:t>
      </w:r>
    </w:p>
    <w:p w14:paraId="54BD61A7" w14:textId="77777777" w:rsidR="00634BF8" w:rsidRDefault="00634BF8" w:rsidP="00634BF8">
      <w:pPr>
        <w:pStyle w:val="Doc-text2"/>
        <w:numPr>
          <w:ilvl w:val="0"/>
          <w:numId w:val="13"/>
        </w:numPr>
        <w:spacing w:line="240" w:lineRule="auto"/>
      </w:pPr>
      <w:r>
        <w:t>Continue offline</w:t>
      </w:r>
    </w:p>
    <w:p w14:paraId="788EBF15" w14:textId="77777777" w:rsidR="00634BF8" w:rsidRDefault="00634BF8" w:rsidP="00634BF8">
      <w:pPr>
        <w:jc w:val="both"/>
        <w:rPr>
          <w:rFonts w:ascii="Arial" w:eastAsia="Arial" w:hAnsi="Arial" w:cs="Arial"/>
          <w:b/>
          <w:color w:val="000000"/>
        </w:rPr>
      </w:pPr>
    </w:p>
    <w:p w14:paraId="17459007" w14:textId="2D8A2769" w:rsidR="00634BF8" w:rsidRDefault="00634BF8" w:rsidP="00634BF8">
      <w:pPr>
        <w:jc w:val="both"/>
        <w:rPr>
          <w:rFonts w:ascii="Arial" w:eastAsia="Arial" w:hAnsi="Arial" w:cs="Arial"/>
          <w:b/>
          <w:color w:val="000000"/>
        </w:rPr>
      </w:pPr>
      <w:r>
        <w:rPr>
          <w:rFonts w:ascii="Arial" w:eastAsia="Arial" w:hAnsi="Arial" w:cs="Arial"/>
          <w:b/>
          <w:color w:val="000000"/>
        </w:rPr>
        <w:lastRenderedPageBreak/>
        <w:t xml:space="preserve">Question </w:t>
      </w:r>
      <w:r w:rsidR="00BF022E">
        <w:rPr>
          <w:rFonts w:ascii="Arial" w:eastAsia="Arial" w:hAnsi="Arial" w:cs="Arial"/>
          <w:b/>
          <w:color w:val="000000"/>
        </w:rPr>
        <w:t>9</w:t>
      </w:r>
      <w:r>
        <w:rPr>
          <w:rFonts w:ascii="Arial" w:eastAsia="Arial" w:hAnsi="Arial" w:cs="Arial"/>
          <w:b/>
          <w:color w:val="000000"/>
        </w:rPr>
        <w:t xml:space="preserve">: Do companies agree that </w:t>
      </w:r>
      <w:r w:rsidRPr="00634BF8">
        <w:rPr>
          <w:rFonts w:ascii="Arial" w:eastAsia="Arial" w:hAnsi="Arial" w:cs="Arial"/>
          <w:b/>
          <w:color w:val="000000"/>
        </w:rPr>
        <w:t>RAN2 will use “Option 2: Postpone reading SIB31 until GNSS measurement is completed” to resolve the conflict between reading SIB31 in connected and GNSS measurement.</w:t>
      </w:r>
      <w:r>
        <w:rPr>
          <w:rFonts w:ascii="Arial" w:eastAsia="Arial" w:hAnsi="Arial" w:cs="Arial"/>
          <w:b/>
          <w:color w:val="000000"/>
        </w:rPr>
        <w:t>?</w:t>
      </w:r>
    </w:p>
    <w:tbl>
      <w:tblPr>
        <w:tblStyle w:val="TableGrid"/>
        <w:tblW w:w="9350" w:type="dxa"/>
        <w:tblLayout w:type="fixed"/>
        <w:tblLook w:val="04A0" w:firstRow="1" w:lastRow="0" w:firstColumn="1" w:lastColumn="0" w:noHBand="0" w:noVBand="1"/>
      </w:tblPr>
      <w:tblGrid>
        <w:gridCol w:w="1795"/>
        <w:gridCol w:w="2430"/>
        <w:gridCol w:w="5125"/>
      </w:tblGrid>
      <w:tr w:rsidR="00634BF8" w14:paraId="16E3CB39" w14:textId="77777777" w:rsidTr="0079042C">
        <w:trPr>
          <w:trHeight w:val="300"/>
        </w:trPr>
        <w:tc>
          <w:tcPr>
            <w:tcW w:w="1795" w:type="dxa"/>
            <w:noWrap/>
          </w:tcPr>
          <w:p w14:paraId="62B318B5" w14:textId="77777777" w:rsidR="00634BF8" w:rsidRDefault="00634BF8" w:rsidP="0079042C">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BC7D27D" w14:textId="77777777" w:rsidR="00634BF8" w:rsidRDefault="00634BF8" w:rsidP="0079042C">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BE2CD1F" w14:textId="77777777" w:rsidR="00634BF8" w:rsidRDefault="00634BF8" w:rsidP="0079042C">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34BF8" w14:paraId="072C63E6" w14:textId="77777777" w:rsidTr="0079042C">
        <w:trPr>
          <w:trHeight w:val="300"/>
        </w:trPr>
        <w:tc>
          <w:tcPr>
            <w:tcW w:w="1795" w:type="dxa"/>
            <w:noWrap/>
          </w:tcPr>
          <w:p w14:paraId="3BF7FC95" w14:textId="77777777" w:rsidR="00634BF8" w:rsidRDefault="00634BF8" w:rsidP="0079042C">
            <w:pPr>
              <w:spacing w:after="0"/>
              <w:rPr>
                <w:rFonts w:eastAsiaTheme="minorEastAsia"/>
                <w:sz w:val="22"/>
                <w:szCs w:val="22"/>
                <w:lang w:eastAsia="zh-CN"/>
              </w:rPr>
            </w:pPr>
          </w:p>
        </w:tc>
        <w:tc>
          <w:tcPr>
            <w:tcW w:w="2430" w:type="dxa"/>
          </w:tcPr>
          <w:p w14:paraId="33A1C6C8" w14:textId="77777777" w:rsidR="00634BF8" w:rsidRDefault="00634BF8" w:rsidP="0079042C">
            <w:pPr>
              <w:spacing w:after="0"/>
              <w:rPr>
                <w:rFonts w:eastAsiaTheme="minorEastAsia"/>
                <w:sz w:val="22"/>
                <w:szCs w:val="22"/>
                <w:lang w:eastAsia="zh-CN"/>
              </w:rPr>
            </w:pPr>
          </w:p>
        </w:tc>
        <w:tc>
          <w:tcPr>
            <w:tcW w:w="5125" w:type="dxa"/>
            <w:noWrap/>
          </w:tcPr>
          <w:p w14:paraId="6053BAA6" w14:textId="77777777" w:rsidR="00634BF8" w:rsidRDefault="00634BF8" w:rsidP="0079042C">
            <w:pPr>
              <w:spacing w:after="0"/>
              <w:rPr>
                <w:rFonts w:eastAsiaTheme="minorEastAsia"/>
                <w:sz w:val="22"/>
                <w:szCs w:val="22"/>
                <w:lang w:eastAsia="zh-CN"/>
              </w:rPr>
            </w:pPr>
          </w:p>
        </w:tc>
      </w:tr>
      <w:tr w:rsidR="00634BF8" w14:paraId="126C0BE1" w14:textId="77777777" w:rsidTr="0079042C">
        <w:trPr>
          <w:trHeight w:val="300"/>
        </w:trPr>
        <w:tc>
          <w:tcPr>
            <w:tcW w:w="1795" w:type="dxa"/>
            <w:noWrap/>
          </w:tcPr>
          <w:p w14:paraId="4D01301E" w14:textId="77777777" w:rsidR="00634BF8" w:rsidRDefault="00634BF8" w:rsidP="0079042C">
            <w:pPr>
              <w:spacing w:after="0"/>
              <w:rPr>
                <w:sz w:val="22"/>
                <w:szCs w:val="22"/>
                <w:lang w:eastAsia="zh-CN"/>
              </w:rPr>
            </w:pPr>
          </w:p>
        </w:tc>
        <w:tc>
          <w:tcPr>
            <w:tcW w:w="2430" w:type="dxa"/>
          </w:tcPr>
          <w:p w14:paraId="419FC644" w14:textId="77777777" w:rsidR="00634BF8" w:rsidRDefault="00634BF8" w:rsidP="0079042C">
            <w:pPr>
              <w:spacing w:after="0"/>
              <w:rPr>
                <w:sz w:val="22"/>
                <w:szCs w:val="22"/>
                <w:lang w:eastAsia="zh-CN"/>
              </w:rPr>
            </w:pPr>
          </w:p>
        </w:tc>
        <w:tc>
          <w:tcPr>
            <w:tcW w:w="5125" w:type="dxa"/>
            <w:noWrap/>
          </w:tcPr>
          <w:p w14:paraId="2985F09A" w14:textId="77777777" w:rsidR="00634BF8" w:rsidRDefault="00634BF8" w:rsidP="0079042C">
            <w:pPr>
              <w:spacing w:after="0"/>
              <w:rPr>
                <w:sz w:val="22"/>
                <w:szCs w:val="22"/>
                <w:lang w:eastAsia="zh-CN"/>
              </w:rPr>
            </w:pPr>
          </w:p>
        </w:tc>
      </w:tr>
      <w:tr w:rsidR="00634BF8" w14:paraId="700B6D9A" w14:textId="77777777" w:rsidTr="0079042C">
        <w:trPr>
          <w:trHeight w:val="300"/>
        </w:trPr>
        <w:tc>
          <w:tcPr>
            <w:tcW w:w="1795" w:type="dxa"/>
            <w:noWrap/>
          </w:tcPr>
          <w:p w14:paraId="56107899" w14:textId="77777777" w:rsidR="00634BF8" w:rsidRDefault="00634BF8" w:rsidP="0079042C">
            <w:pPr>
              <w:spacing w:after="0"/>
              <w:rPr>
                <w:sz w:val="22"/>
                <w:szCs w:val="22"/>
                <w:lang w:eastAsia="zh-CN"/>
              </w:rPr>
            </w:pPr>
          </w:p>
        </w:tc>
        <w:tc>
          <w:tcPr>
            <w:tcW w:w="2430" w:type="dxa"/>
          </w:tcPr>
          <w:p w14:paraId="50EF78D2" w14:textId="77777777" w:rsidR="00634BF8" w:rsidRDefault="00634BF8" w:rsidP="0079042C">
            <w:pPr>
              <w:spacing w:after="0"/>
              <w:rPr>
                <w:sz w:val="22"/>
                <w:szCs w:val="22"/>
                <w:lang w:eastAsia="zh-CN"/>
              </w:rPr>
            </w:pPr>
          </w:p>
        </w:tc>
        <w:tc>
          <w:tcPr>
            <w:tcW w:w="5125" w:type="dxa"/>
            <w:noWrap/>
          </w:tcPr>
          <w:p w14:paraId="0DFAF811" w14:textId="77777777" w:rsidR="00634BF8" w:rsidRDefault="00634BF8" w:rsidP="0079042C">
            <w:pPr>
              <w:spacing w:after="0"/>
              <w:rPr>
                <w:sz w:val="22"/>
                <w:szCs w:val="22"/>
                <w:lang w:eastAsia="zh-CN"/>
              </w:rPr>
            </w:pPr>
          </w:p>
        </w:tc>
      </w:tr>
      <w:tr w:rsidR="00634BF8" w14:paraId="1E98038C" w14:textId="77777777" w:rsidTr="0079042C">
        <w:trPr>
          <w:trHeight w:val="300"/>
        </w:trPr>
        <w:tc>
          <w:tcPr>
            <w:tcW w:w="1795" w:type="dxa"/>
            <w:noWrap/>
          </w:tcPr>
          <w:p w14:paraId="0178AD74" w14:textId="77777777" w:rsidR="00634BF8" w:rsidRDefault="00634BF8" w:rsidP="0079042C">
            <w:pPr>
              <w:spacing w:after="0"/>
              <w:rPr>
                <w:sz w:val="22"/>
                <w:szCs w:val="22"/>
                <w:lang w:eastAsia="zh-CN"/>
              </w:rPr>
            </w:pPr>
          </w:p>
        </w:tc>
        <w:tc>
          <w:tcPr>
            <w:tcW w:w="2430" w:type="dxa"/>
          </w:tcPr>
          <w:p w14:paraId="0DA2DC0A" w14:textId="77777777" w:rsidR="00634BF8" w:rsidRDefault="00634BF8" w:rsidP="0079042C">
            <w:pPr>
              <w:spacing w:after="0"/>
              <w:rPr>
                <w:sz w:val="22"/>
                <w:szCs w:val="22"/>
                <w:lang w:eastAsia="zh-CN"/>
              </w:rPr>
            </w:pPr>
          </w:p>
        </w:tc>
        <w:tc>
          <w:tcPr>
            <w:tcW w:w="5125" w:type="dxa"/>
            <w:noWrap/>
          </w:tcPr>
          <w:p w14:paraId="3BE01525" w14:textId="77777777" w:rsidR="00634BF8" w:rsidRDefault="00634BF8" w:rsidP="0079042C">
            <w:pPr>
              <w:spacing w:after="0"/>
              <w:rPr>
                <w:sz w:val="22"/>
                <w:szCs w:val="22"/>
                <w:lang w:eastAsia="zh-CN"/>
              </w:rPr>
            </w:pPr>
          </w:p>
        </w:tc>
      </w:tr>
      <w:tr w:rsidR="00634BF8" w14:paraId="41AFDAC3" w14:textId="77777777" w:rsidTr="0079042C">
        <w:trPr>
          <w:trHeight w:val="300"/>
        </w:trPr>
        <w:tc>
          <w:tcPr>
            <w:tcW w:w="1795" w:type="dxa"/>
            <w:noWrap/>
          </w:tcPr>
          <w:p w14:paraId="48CCDE96" w14:textId="77777777" w:rsidR="00634BF8" w:rsidRDefault="00634BF8" w:rsidP="0079042C">
            <w:pPr>
              <w:spacing w:after="0"/>
              <w:rPr>
                <w:sz w:val="22"/>
                <w:szCs w:val="22"/>
                <w:lang w:val="en-US" w:eastAsia="zh-CN"/>
              </w:rPr>
            </w:pPr>
          </w:p>
        </w:tc>
        <w:tc>
          <w:tcPr>
            <w:tcW w:w="2430" w:type="dxa"/>
          </w:tcPr>
          <w:p w14:paraId="7683FA54" w14:textId="77777777" w:rsidR="00634BF8" w:rsidRDefault="00634BF8" w:rsidP="0079042C">
            <w:pPr>
              <w:spacing w:after="0"/>
              <w:rPr>
                <w:rFonts w:eastAsiaTheme="minorEastAsia"/>
                <w:sz w:val="22"/>
                <w:szCs w:val="22"/>
                <w:lang w:val="en-US" w:eastAsia="zh-CN"/>
              </w:rPr>
            </w:pPr>
          </w:p>
        </w:tc>
        <w:tc>
          <w:tcPr>
            <w:tcW w:w="5125" w:type="dxa"/>
            <w:noWrap/>
          </w:tcPr>
          <w:p w14:paraId="4027608D" w14:textId="77777777" w:rsidR="00634BF8" w:rsidRDefault="00634BF8" w:rsidP="0079042C">
            <w:pPr>
              <w:spacing w:after="0"/>
              <w:rPr>
                <w:sz w:val="22"/>
                <w:szCs w:val="22"/>
                <w:lang w:val="en-US" w:eastAsia="zh-CN"/>
              </w:rPr>
            </w:pPr>
          </w:p>
        </w:tc>
      </w:tr>
      <w:tr w:rsidR="00634BF8" w14:paraId="51863949" w14:textId="77777777" w:rsidTr="0079042C">
        <w:trPr>
          <w:trHeight w:val="300"/>
        </w:trPr>
        <w:tc>
          <w:tcPr>
            <w:tcW w:w="1795" w:type="dxa"/>
            <w:noWrap/>
          </w:tcPr>
          <w:p w14:paraId="12684701" w14:textId="77777777" w:rsidR="00634BF8" w:rsidRDefault="00634BF8" w:rsidP="0079042C">
            <w:pPr>
              <w:spacing w:after="0"/>
              <w:rPr>
                <w:sz w:val="22"/>
                <w:szCs w:val="22"/>
                <w:lang w:eastAsia="zh-CN"/>
              </w:rPr>
            </w:pPr>
          </w:p>
        </w:tc>
        <w:tc>
          <w:tcPr>
            <w:tcW w:w="2430" w:type="dxa"/>
          </w:tcPr>
          <w:p w14:paraId="4578B4E0" w14:textId="77777777" w:rsidR="00634BF8" w:rsidRDefault="00634BF8" w:rsidP="0079042C">
            <w:pPr>
              <w:spacing w:after="0"/>
              <w:rPr>
                <w:sz w:val="22"/>
                <w:szCs w:val="22"/>
                <w:lang w:eastAsia="zh-CN"/>
              </w:rPr>
            </w:pPr>
          </w:p>
        </w:tc>
        <w:tc>
          <w:tcPr>
            <w:tcW w:w="5125" w:type="dxa"/>
            <w:noWrap/>
          </w:tcPr>
          <w:p w14:paraId="42BFC21A" w14:textId="77777777" w:rsidR="00634BF8" w:rsidRDefault="00634BF8" w:rsidP="0079042C">
            <w:pPr>
              <w:spacing w:after="0"/>
              <w:rPr>
                <w:sz w:val="22"/>
                <w:szCs w:val="22"/>
                <w:lang w:eastAsia="zh-CN"/>
              </w:rPr>
            </w:pPr>
          </w:p>
        </w:tc>
      </w:tr>
      <w:tr w:rsidR="00634BF8" w14:paraId="5595724B" w14:textId="77777777" w:rsidTr="0079042C">
        <w:trPr>
          <w:trHeight w:val="300"/>
        </w:trPr>
        <w:tc>
          <w:tcPr>
            <w:tcW w:w="1795" w:type="dxa"/>
            <w:noWrap/>
          </w:tcPr>
          <w:p w14:paraId="25507731" w14:textId="77777777" w:rsidR="00634BF8" w:rsidRDefault="00634BF8" w:rsidP="0079042C">
            <w:pPr>
              <w:spacing w:after="0"/>
              <w:rPr>
                <w:sz w:val="22"/>
                <w:szCs w:val="22"/>
                <w:lang w:eastAsia="zh-CN"/>
              </w:rPr>
            </w:pPr>
          </w:p>
        </w:tc>
        <w:tc>
          <w:tcPr>
            <w:tcW w:w="2430" w:type="dxa"/>
          </w:tcPr>
          <w:p w14:paraId="1AF96C31" w14:textId="77777777" w:rsidR="00634BF8" w:rsidRDefault="00634BF8" w:rsidP="0079042C">
            <w:pPr>
              <w:spacing w:after="0"/>
              <w:rPr>
                <w:rFonts w:eastAsiaTheme="minorEastAsia"/>
                <w:sz w:val="22"/>
                <w:szCs w:val="22"/>
                <w:lang w:eastAsia="zh-CN"/>
              </w:rPr>
            </w:pPr>
          </w:p>
        </w:tc>
        <w:tc>
          <w:tcPr>
            <w:tcW w:w="5125" w:type="dxa"/>
            <w:noWrap/>
          </w:tcPr>
          <w:p w14:paraId="6DB86206" w14:textId="77777777" w:rsidR="00634BF8" w:rsidRDefault="00634BF8" w:rsidP="0079042C">
            <w:pPr>
              <w:spacing w:after="0"/>
              <w:rPr>
                <w:iCs/>
                <w:sz w:val="22"/>
                <w:szCs w:val="22"/>
                <w:lang w:eastAsia="en-US"/>
              </w:rPr>
            </w:pPr>
          </w:p>
        </w:tc>
      </w:tr>
      <w:tr w:rsidR="00634BF8" w14:paraId="3877B38A" w14:textId="77777777" w:rsidTr="0079042C">
        <w:trPr>
          <w:trHeight w:val="300"/>
        </w:trPr>
        <w:tc>
          <w:tcPr>
            <w:tcW w:w="1795" w:type="dxa"/>
            <w:noWrap/>
          </w:tcPr>
          <w:p w14:paraId="614E99A9" w14:textId="77777777" w:rsidR="00634BF8" w:rsidRDefault="00634BF8" w:rsidP="0079042C">
            <w:pPr>
              <w:spacing w:after="0"/>
              <w:rPr>
                <w:sz w:val="22"/>
                <w:szCs w:val="22"/>
                <w:lang w:eastAsia="zh-CN"/>
              </w:rPr>
            </w:pPr>
          </w:p>
        </w:tc>
        <w:tc>
          <w:tcPr>
            <w:tcW w:w="2430" w:type="dxa"/>
          </w:tcPr>
          <w:p w14:paraId="1F69D03F" w14:textId="77777777" w:rsidR="00634BF8" w:rsidRDefault="00634BF8" w:rsidP="0079042C">
            <w:pPr>
              <w:spacing w:after="0"/>
              <w:rPr>
                <w:sz w:val="22"/>
                <w:szCs w:val="22"/>
                <w:lang w:eastAsia="zh-CN"/>
              </w:rPr>
            </w:pPr>
          </w:p>
        </w:tc>
        <w:tc>
          <w:tcPr>
            <w:tcW w:w="5125" w:type="dxa"/>
            <w:noWrap/>
          </w:tcPr>
          <w:p w14:paraId="3966D149" w14:textId="77777777" w:rsidR="00634BF8" w:rsidRDefault="00634BF8" w:rsidP="0079042C">
            <w:pPr>
              <w:spacing w:after="0"/>
              <w:rPr>
                <w:sz w:val="22"/>
                <w:szCs w:val="22"/>
                <w:lang w:eastAsia="zh-CN"/>
              </w:rPr>
            </w:pPr>
          </w:p>
        </w:tc>
      </w:tr>
      <w:tr w:rsidR="00634BF8" w14:paraId="4C4C1CFD" w14:textId="77777777" w:rsidTr="0079042C">
        <w:trPr>
          <w:trHeight w:val="300"/>
        </w:trPr>
        <w:tc>
          <w:tcPr>
            <w:tcW w:w="1795" w:type="dxa"/>
            <w:noWrap/>
          </w:tcPr>
          <w:p w14:paraId="632F7CB0" w14:textId="77777777" w:rsidR="00634BF8" w:rsidRDefault="00634BF8" w:rsidP="0079042C">
            <w:pPr>
              <w:spacing w:after="0"/>
              <w:rPr>
                <w:sz w:val="22"/>
                <w:szCs w:val="22"/>
                <w:lang w:val="en-US" w:eastAsia="zh-CN"/>
              </w:rPr>
            </w:pPr>
          </w:p>
        </w:tc>
        <w:tc>
          <w:tcPr>
            <w:tcW w:w="2430" w:type="dxa"/>
          </w:tcPr>
          <w:p w14:paraId="2FCF57B0" w14:textId="77777777" w:rsidR="00634BF8" w:rsidRDefault="00634BF8" w:rsidP="0079042C">
            <w:pPr>
              <w:spacing w:after="0"/>
              <w:rPr>
                <w:sz w:val="22"/>
                <w:szCs w:val="22"/>
                <w:lang w:val="en-US" w:eastAsia="zh-CN"/>
              </w:rPr>
            </w:pPr>
          </w:p>
        </w:tc>
        <w:tc>
          <w:tcPr>
            <w:tcW w:w="5125" w:type="dxa"/>
            <w:noWrap/>
          </w:tcPr>
          <w:p w14:paraId="4063B60E" w14:textId="77777777" w:rsidR="00634BF8" w:rsidRDefault="00634BF8" w:rsidP="0079042C">
            <w:pPr>
              <w:spacing w:after="0"/>
              <w:rPr>
                <w:sz w:val="22"/>
                <w:szCs w:val="22"/>
                <w:lang w:val="en-US" w:eastAsia="zh-CN"/>
              </w:rPr>
            </w:pPr>
          </w:p>
        </w:tc>
      </w:tr>
      <w:tr w:rsidR="00634BF8" w14:paraId="7C84ED98" w14:textId="77777777" w:rsidTr="0079042C">
        <w:trPr>
          <w:trHeight w:val="300"/>
        </w:trPr>
        <w:tc>
          <w:tcPr>
            <w:tcW w:w="1795" w:type="dxa"/>
            <w:noWrap/>
          </w:tcPr>
          <w:p w14:paraId="1F00F0F3" w14:textId="77777777" w:rsidR="00634BF8" w:rsidRDefault="00634BF8" w:rsidP="0079042C">
            <w:pPr>
              <w:spacing w:after="0"/>
              <w:rPr>
                <w:sz w:val="22"/>
                <w:szCs w:val="22"/>
                <w:lang w:eastAsia="zh-CN"/>
              </w:rPr>
            </w:pPr>
          </w:p>
        </w:tc>
        <w:tc>
          <w:tcPr>
            <w:tcW w:w="2430" w:type="dxa"/>
          </w:tcPr>
          <w:p w14:paraId="0228685B" w14:textId="77777777" w:rsidR="00634BF8" w:rsidRDefault="00634BF8" w:rsidP="0079042C">
            <w:pPr>
              <w:spacing w:after="0"/>
              <w:rPr>
                <w:sz w:val="22"/>
                <w:szCs w:val="22"/>
                <w:lang w:eastAsia="zh-CN"/>
              </w:rPr>
            </w:pPr>
          </w:p>
        </w:tc>
        <w:tc>
          <w:tcPr>
            <w:tcW w:w="5125" w:type="dxa"/>
            <w:noWrap/>
          </w:tcPr>
          <w:p w14:paraId="633828DF" w14:textId="77777777" w:rsidR="00634BF8" w:rsidRDefault="00634BF8" w:rsidP="0079042C">
            <w:pPr>
              <w:spacing w:after="0"/>
              <w:rPr>
                <w:sz w:val="22"/>
                <w:szCs w:val="22"/>
                <w:lang w:eastAsia="zh-CN"/>
              </w:rPr>
            </w:pPr>
          </w:p>
        </w:tc>
      </w:tr>
      <w:tr w:rsidR="00634BF8" w14:paraId="510BE91B" w14:textId="77777777" w:rsidTr="0079042C">
        <w:trPr>
          <w:trHeight w:val="300"/>
        </w:trPr>
        <w:tc>
          <w:tcPr>
            <w:tcW w:w="1795" w:type="dxa"/>
            <w:noWrap/>
          </w:tcPr>
          <w:p w14:paraId="129BD75C" w14:textId="77777777" w:rsidR="00634BF8" w:rsidRDefault="00634BF8" w:rsidP="0079042C">
            <w:pPr>
              <w:spacing w:after="0"/>
              <w:rPr>
                <w:rFonts w:eastAsiaTheme="minorEastAsia"/>
                <w:sz w:val="22"/>
                <w:szCs w:val="22"/>
                <w:lang w:eastAsia="zh-CN"/>
              </w:rPr>
            </w:pPr>
          </w:p>
        </w:tc>
        <w:tc>
          <w:tcPr>
            <w:tcW w:w="2430" w:type="dxa"/>
          </w:tcPr>
          <w:p w14:paraId="7FA190B3" w14:textId="77777777" w:rsidR="00634BF8" w:rsidRDefault="00634BF8" w:rsidP="0079042C">
            <w:pPr>
              <w:spacing w:after="0"/>
              <w:rPr>
                <w:rFonts w:eastAsiaTheme="minorEastAsia"/>
                <w:sz w:val="22"/>
                <w:szCs w:val="22"/>
                <w:lang w:eastAsia="zh-CN"/>
              </w:rPr>
            </w:pPr>
          </w:p>
        </w:tc>
        <w:tc>
          <w:tcPr>
            <w:tcW w:w="5125" w:type="dxa"/>
            <w:noWrap/>
          </w:tcPr>
          <w:p w14:paraId="743930A4" w14:textId="77777777" w:rsidR="00634BF8" w:rsidRDefault="00634BF8" w:rsidP="0079042C">
            <w:pPr>
              <w:spacing w:after="0"/>
              <w:rPr>
                <w:rFonts w:eastAsiaTheme="minorEastAsia"/>
                <w:sz w:val="22"/>
                <w:szCs w:val="22"/>
                <w:lang w:eastAsia="zh-CN"/>
              </w:rPr>
            </w:pPr>
          </w:p>
        </w:tc>
      </w:tr>
      <w:tr w:rsidR="00634BF8" w14:paraId="0949ADD3" w14:textId="77777777" w:rsidTr="0079042C">
        <w:trPr>
          <w:trHeight w:val="300"/>
        </w:trPr>
        <w:tc>
          <w:tcPr>
            <w:tcW w:w="1795" w:type="dxa"/>
            <w:noWrap/>
          </w:tcPr>
          <w:p w14:paraId="50FA8F71" w14:textId="77777777" w:rsidR="00634BF8" w:rsidRDefault="00634BF8" w:rsidP="0079042C">
            <w:pPr>
              <w:spacing w:after="0"/>
              <w:rPr>
                <w:sz w:val="22"/>
                <w:szCs w:val="22"/>
                <w:lang w:eastAsia="zh-CN"/>
              </w:rPr>
            </w:pPr>
          </w:p>
        </w:tc>
        <w:tc>
          <w:tcPr>
            <w:tcW w:w="2430" w:type="dxa"/>
          </w:tcPr>
          <w:p w14:paraId="375DCBB3" w14:textId="77777777" w:rsidR="00634BF8" w:rsidRDefault="00634BF8" w:rsidP="0079042C">
            <w:pPr>
              <w:spacing w:after="0"/>
              <w:rPr>
                <w:sz w:val="22"/>
                <w:szCs w:val="22"/>
                <w:lang w:eastAsia="zh-CN"/>
              </w:rPr>
            </w:pPr>
          </w:p>
        </w:tc>
        <w:tc>
          <w:tcPr>
            <w:tcW w:w="5125" w:type="dxa"/>
            <w:noWrap/>
          </w:tcPr>
          <w:p w14:paraId="245C7037" w14:textId="77777777" w:rsidR="00634BF8" w:rsidRDefault="00634BF8" w:rsidP="0079042C">
            <w:pPr>
              <w:spacing w:after="0"/>
              <w:rPr>
                <w:sz w:val="22"/>
                <w:szCs w:val="22"/>
              </w:rPr>
            </w:pPr>
          </w:p>
        </w:tc>
      </w:tr>
      <w:tr w:rsidR="00634BF8" w14:paraId="7C320219" w14:textId="77777777" w:rsidTr="0079042C">
        <w:trPr>
          <w:trHeight w:val="300"/>
        </w:trPr>
        <w:tc>
          <w:tcPr>
            <w:tcW w:w="1795" w:type="dxa"/>
            <w:noWrap/>
          </w:tcPr>
          <w:p w14:paraId="6A9E21D6" w14:textId="77777777" w:rsidR="00634BF8" w:rsidRDefault="00634BF8" w:rsidP="0079042C">
            <w:pPr>
              <w:spacing w:after="0"/>
              <w:rPr>
                <w:sz w:val="22"/>
                <w:szCs w:val="22"/>
                <w:lang w:eastAsia="zh-CN"/>
              </w:rPr>
            </w:pPr>
          </w:p>
        </w:tc>
        <w:tc>
          <w:tcPr>
            <w:tcW w:w="2430" w:type="dxa"/>
          </w:tcPr>
          <w:p w14:paraId="4F84F2B2" w14:textId="77777777" w:rsidR="00634BF8" w:rsidRDefault="00634BF8" w:rsidP="0079042C">
            <w:pPr>
              <w:spacing w:after="0"/>
              <w:rPr>
                <w:sz w:val="22"/>
                <w:szCs w:val="22"/>
                <w:lang w:eastAsia="zh-CN"/>
              </w:rPr>
            </w:pPr>
          </w:p>
        </w:tc>
        <w:tc>
          <w:tcPr>
            <w:tcW w:w="5125" w:type="dxa"/>
            <w:noWrap/>
          </w:tcPr>
          <w:p w14:paraId="3A5F7C58" w14:textId="77777777" w:rsidR="00634BF8" w:rsidRDefault="00634BF8" w:rsidP="0079042C">
            <w:pPr>
              <w:spacing w:after="0"/>
              <w:rPr>
                <w:sz w:val="22"/>
                <w:szCs w:val="22"/>
                <w:lang w:eastAsia="zh-CN"/>
              </w:rPr>
            </w:pPr>
          </w:p>
        </w:tc>
      </w:tr>
      <w:tr w:rsidR="00634BF8" w14:paraId="54678D8A" w14:textId="77777777" w:rsidTr="0079042C">
        <w:trPr>
          <w:trHeight w:val="300"/>
        </w:trPr>
        <w:tc>
          <w:tcPr>
            <w:tcW w:w="1795" w:type="dxa"/>
            <w:noWrap/>
          </w:tcPr>
          <w:p w14:paraId="258779E3" w14:textId="77777777" w:rsidR="00634BF8" w:rsidRDefault="00634BF8" w:rsidP="0079042C">
            <w:pPr>
              <w:spacing w:after="0"/>
              <w:rPr>
                <w:sz w:val="22"/>
                <w:szCs w:val="22"/>
                <w:lang w:eastAsia="zh-CN"/>
              </w:rPr>
            </w:pPr>
          </w:p>
        </w:tc>
        <w:tc>
          <w:tcPr>
            <w:tcW w:w="2430" w:type="dxa"/>
          </w:tcPr>
          <w:p w14:paraId="595BB63B" w14:textId="77777777" w:rsidR="00634BF8" w:rsidRDefault="00634BF8" w:rsidP="0079042C">
            <w:pPr>
              <w:spacing w:after="0"/>
              <w:rPr>
                <w:sz w:val="22"/>
                <w:szCs w:val="22"/>
                <w:lang w:eastAsia="zh-CN"/>
              </w:rPr>
            </w:pPr>
          </w:p>
        </w:tc>
        <w:tc>
          <w:tcPr>
            <w:tcW w:w="5125" w:type="dxa"/>
            <w:noWrap/>
          </w:tcPr>
          <w:p w14:paraId="2E6ADB30" w14:textId="77777777" w:rsidR="00634BF8" w:rsidRDefault="00634BF8" w:rsidP="0079042C">
            <w:pPr>
              <w:spacing w:after="0"/>
              <w:rPr>
                <w:sz w:val="22"/>
                <w:szCs w:val="22"/>
                <w:lang w:eastAsia="zh-CN"/>
              </w:rPr>
            </w:pPr>
          </w:p>
        </w:tc>
      </w:tr>
      <w:tr w:rsidR="00634BF8" w14:paraId="658CCEEE" w14:textId="77777777" w:rsidTr="0079042C">
        <w:trPr>
          <w:trHeight w:val="300"/>
        </w:trPr>
        <w:tc>
          <w:tcPr>
            <w:tcW w:w="1795" w:type="dxa"/>
            <w:noWrap/>
          </w:tcPr>
          <w:p w14:paraId="23ADBD74" w14:textId="77777777" w:rsidR="00634BF8" w:rsidRDefault="00634BF8" w:rsidP="0079042C">
            <w:pPr>
              <w:spacing w:after="0"/>
              <w:rPr>
                <w:rFonts w:eastAsiaTheme="minorEastAsia"/>
                <w:sz w:val="22"/>
                <w:szCs w:val="22"/>
                <w:lang w:eastAsia="zh-CN"/>
              </w:rPr>
            </w:pPr>
          </w:p>
        </w:tc>
        <w:tc>
          <w:tcPr>
            <w:tcW w:w="2430" w:type="dxa"/>
          </w:tcPr>
          <w:p w14:paraId="5B49C835" w14:textId="77777777" w:rsidR="00634BF8" w:rsidRDefault="00634BF8" w:rsidP="0079042C">
            <w:pPr>
              <w:spacing w:after="0"/>
              <w:rPr>
                <w:sz w:val="22"/>
                <w:szCs w:val="22"/>
                <w:lang w:eastAsia="zh-CN"/>
              </w:rPr>
            </w:pPr>
          </w:p>
        </w:tc>
        <w:tc>
          <w:tcPr>
            <w:tcW w:w="5125" w:type="dxa"/>
            <w:noWrap/>
          </w:tcPr>
          <w:p w14:paraId="38927484" w14:textId="77777777" w:rsidR="00634BF8" w:rsidRDefault="00634BF8" w:rsidP="0079042C">
            <w:pPr>
              <w:spacing w:after="0"/>
              <w:rPr>
                <w:sz w:val="22"/>
                <w:szCs w:val="22"/>
                <w:lang w:eastAsia="zh-CN"/>
              </w:rPr>
            </w:pPr>
          </w:p>
        </w:tc>
      </w:tr>
      <w:tr w:rsidR="00634BF8" w14:paraId="7B5D1971" w14:textId="77777777" w:rsidTr="0079042C">
        <w:trPr>
          <w:trHeight w:val="371"/>
        </w:trPr>
        <w:tc>
          <w:tcPr>
            <w:tcW w:w="1795" w:type="dxa"/>
            <w:noWrap/>
          </w:tcPr>
          <w:p w14:paraId="65EB7EA3" w14:textId="77777777" w:rsidR="00634BF8" w:rsidRDefault="00634BF8" w:rsidP="0079042C">
            <w:pPr>
              <w:spacing w:after="0"/>
              <w:rPr>
                <w:sz w:val="22"/>
                <w:szCs w:val="22"/>
                <w:lang w:val="en-US" w:eastAsia="zh-CN"/>
              </w:rPr>
            </w:pPr>
          </w:p>
        </w:tc>
        <w:tc>
          <w:tcPr>
            <w:tcW w:w="2430" w:type="dxa"/>
          </w:tcPr>
          <w:p w14:paraId="16662EED" w14:textId="77777777" w:rsidR="00634BF8" w:rsidRDefault="00634BF8" w:rsidP="0079042C">
            <w:pPr>
              <w:spacing w:after="0"/>
              <w:rPr>
                <w:sz w:val="22"/>
                <w:szCs w:val="22"/>
                <w:lang w:eastAsia="zh-CN"/>
              </w:rPr>
            </w:pPr>
          </w:p>
        </w:tc>
        <w:tc>
          <w:tcPr>
            <w:tcW w:w="5125" w:type="dxa"/>
            <w:noWrap/>
          </w:tcPr>
          <w:p w14:paraId="6922E94D" w14:textId="77777777" w:rsidR="00634BF8" w:rsidRDefault="00634BF8" w:rsidP="0079042C">
            <w:pPr>
              <w:spacing w:after="0"/>
              <w:rPr>
                <w:sz w:val="22"/>
                <w:szCs w:val="22"/>
                <w:lang w:val="en-US" w:eastAsia="zh-CN"/>
              </w:rPr>
            </w:pPr>
          </w:p>
        </w:tc>
      </w:tr>
      <w:tr w:rsidR="00634BF8" w14:paraId="074EF46E" w14:textId="77777777" w:rsidTr="0079042C">
        <w:trPr>
          <w:trHeight w:val="371"/>
        </w:trPr>
        <w:tc>
          <w:tcPr>
            <w:tcW w:w="1795" w:type="dxa"/>
            <w:noWrap/>
          </w:tcPr>
          <w:p w14:paraId="3DA60886" w14:textId="77777777" w:rsidR="00634BF8" w:rsidRDefault="00634BF8" w:rsidP="0079042C">
            <w:pPr>
              <w:spacing w:after="0"/>
              <w:rPr>
                <w:rFonts w:eastAsiaTheme="minorEastAsia"/>
                <w:sz w:val="22"/>
                <w:szCs w:val="22"/>
                <w:lang w:eastAsia="zh-CN"/>
              </w:rPr>
            </w:pPr>
          </w:p>
        </w:tc>
        <w:tc>
          <w:tcPr>
            <w:tcW w:w="2430" w:type="dxa"/>
          </w:tcPr>
          <w:p w14:paraId="25A1DBEA" w14:textId="77777777" w:rsidR="00634BF8" w:rsidRDefault="00634BF8" w:rsidP="0079042C">
            <w:pPr>
              <w:spacing w:after="0"/>
              <w:rPr>
                <w:rFonts w:eastAsiaTheme="minorEastAsia"/>
                <w:sz w:val="22"/>
                <w:szCs w:val="22"/>
                <w:lang w:eastAsia="zh-CN"/>
              </w:rPr>
            </w:pPr>
          </w:p>
        </w:tc>
        <w:tc>
          <w:tcPr>
            <w:tcW w:w="5125" w:type="dxa"/>
            <w:noWrap/>
          </w:tcPr>
          <w:p w14:paraId="4D7E74AD" w14:textId="77777777" w:rsidR="00634BF8" w:rsidRDefault="00634BF8" w:rsidP="0079042C">
            <w:pPr>
              <w:spacing w:after="0"/>
              <w:rPr>
                <w:sz w:val="22"/>
                <w:szCs w:val="22"/>
                <w:lang w:val="en-US" w:eastAsia="zh-CN"/>
              </w:rPr>
            </w:pPr>
          </w:p>
        </w:tc>
      </w:tr>
      <w:tr w:rsidR="00634BF8" w14:paraId="63DEF639" w14:textId="77777777" w:rsidTr="0079042C">
        <w:trPr>
          <w:trHeight w:val="371"/>
        </w:trPr>
        <w:tc>
          <w:tcPr>
            <w:tcW w:w="1795" w:type="dxa"/>
            <w:noWrap/>
          </w:tcPr>
          <w:p w14:paraId="7B03E2CB" w14:textId="77777777" w:rsidR="00634BF8" w:rsidRDefault="00634BF8" w:rsidP="0079042C">
            <w:pPr>
              <w:spacing w:after="0"/>
              <w:rPr>
                <w:sz w:val="22"/>
                <w:szCs w:val="22"/>
                <w:lang w:val="en-US" w:eastAsia="zh-CN"/>
              </w:rPr>
            </w:pPr>
          </w:p>
        </w:tc>
        <w:tc>
          <w:tcPr>
            <w:tcW w:w="2430" w:type="dxa"/>
          </w:tcPr>
          <w:p w14:paraId="5F2086D9" w14:textId="77777777" w:rsidR="00634BF8" w:rsidRDefault="00634BF8" w:rsidP="0079042C">
            <w:pPr>
              <w:spacing w:after="0"/>
              <w:rPr>
                <w:sz w:val="22"/>
                <w:szCs w:val="22"/>
                <w:lang w:val="en-US" w:eastAsia="zh-CN"/>
              </w:rPr>
            </w:pPr>
          </w:p>
        </w:tc>
        <w:tc>
          <w:tcPr>
            <w:tcW w:w="5125" w:type="dxa"/>
            <w:noWrap/>
          </w:tcPr>
          <w:p w14:paraId="7DE20B78" w14:textId="77777777" w:rsidR="00634BF8" w:rsidRDefault="00634BF8" w:rsidP="0079042C">
            <w:pPr>
              <w:spacing w:after="0"/>
              <w:rPr>
                <w:sz w:val="22"/>
                <w:szCs w:val="22"/>
                <w:lang w:val="en-US" w:eastAsia="zh-CN"/>
              </w:rPr>
            </w:pPr>
          </w:p>
        </w:tc>
      </w:tr>
      <w:tr w:rsidR="00634BF8" w14:paraId="321231E2" w14:textId="77777777" w:rsidTr="0079042C">
        <w:trPr>
          <w:trHeight w:val="371"/>
        </w:trPr>
        <w:tc>
          <w:tcPr>
            <w:tcW w:w="1795" w:type="dxa"/>
            <w:noWrap/>
          </w:tcPr>
          <w:p w14:paraId="7B98DDD1" w14:textId="77777777" w:rsidR="00634BF8" w:rsidRDefault="00634BF8" w:rsidP="0079042C">
            <w:pPr>
              <w:spacing w:after="0"/>
              <w:rPr>
                <w:sz w:val="22"/>
                <w:szCs w:val="22"/>
                <w:lang w:val="en-US" w:eastAsia="zh-CN"/>
              </w:rPr>
            </w:pPr>
          </w:p>
        </w:tc>
        <w:tc>
          <w:tcPr>
            <w:tcW w:w="2430" w:type="dxa"/>
          </w:tcPr>
          <w:p w14:paraId="32829775" w14:textId="77777777" w:rsidR="00634BF8" w:rsidRDefault="00634BF8" w:rsidP="0079042C">
            <w:pPr>
              <w:spacing w:after="0"/>
              <w:rPr>
                <w:sz w:val="22"/>
                <w:szCs w:val="22"/>
                <w:lang w:val="en-US" w:eastAsia="zh-CN"/>
              </w:rPr>
            </w:pPr>
          </w:p>
        </w:tc>
        <w:tc>
          <w:tcPr>
            <w:tcW w:w="5125" w:type="dxa"/>
            <w:noWrap/>
          </w:tcPr>
          <w:p w14:paraId="56F93925" w14:textId="77777777" w:rsidR="00634BF8" w:rsidRDefault="00634BF8" w:rsidP="0079042C">
            <w:pPr>
              <w:spacing w:after="0"/>
              <w:rPr>
                <w:sz w:val="22"/>
                <w:szCs w:val="22"/>
                <w:lang w:val="en-US" w:eastAsia="zh-CN"/>
              </w:rPr>
            </w:pPr>
          </w:p>
        </w:tc>
      </w:tr>
      <w:tr w:rsidR="00634BF8" w14:paraId="1E97BCB7" w14:textId="77777777" w:rsidTr="0079042C">
        <w:trPr>
          <w:trHeight w:val="371"/>
        </w:trPr>
        <w:tc>
          <w:tcPr>
            <w:tcW w:w="1795" w:type="dxa"/>
            <w:noWrap/>
          </w:tcPr>
          <w:p w14:paraId="7F108516" w14:textId="77777777" w:rsidR="00634BF8" w:rsidRDefault="00634BF8" w:rsidP="0079042C">
            <w:pPr>
              <w:spacing w:after="0"/>
              <w:rPr>
                <w:rFonts w:eastAsiaTheme="minorEastAsia"/>
                <w:sz w:val="22"/>
                <w:szCs w:val="22"/>
                <w:lang w:eastAsia="zh-CN"/>
              </w:rPr>
            </w:pPr>
          </w:p>
        </w:tc>
        <w:tc>
          <w:tcPr>
            <w:tcW w:w="2430" w:type="dxa"/>
          </w:tcPr>
          <w:p w14:paraId="37CEA2F7" w14:textId="77777777" w:rsidR="00634BF8" w:rsidRDefault="00634BF8" w:rsidP="0079042C">
            <w:pPr>
              <w:spacing w:after="0"/>
              <w:rPr>
                <w:rFonts w:eastAsiaTheme="minorEastAsia"/>
                <w:sz w:val="22"/>
                <w:szCs w:val="22"/>
                <w:lang w:eastAsia="zh-CN"/>
              </w:rPr>
            </w:pPr>
          </w:p>
        </w:tc>
        <w:tc>
          <w:tcPr>
            <w:tcW w:w="5125" w:type="dxa"/>
            <w:noWrap/>
          </w:tcPr>
          <w:p w14:paraId="0D4EAEE2" w14:textId="77777777" w:rsidR="00634BF8" w:rsidRDefault="00634BF8" w:rsidP="0079042C">
            <w:pPr>
              <w:spacing w:after="0"/>
              <w:rPr>
                <w:sz w:val="22"/>
                <w:szCs w:val="22"/>
                <w:lang w:val="en-US" w:eastAsia="zh-CN"/>
              </w:rPr>
            </w:pPr>
          </w:p>
        </w:tc>
      </w:tr>
    </w:tbl>
    <w:p w14:paraId="3E2F7D31" w14:textId="77777777" w:rsidR="00634BF8" w:rsidRPr="00A03159" w:rsidRDefault="00634BF8" w:rsidP="00634BF8">
      <w:pPr>
        <w:jc w:val="both"/>
        <w:rPr>
          <w:rFonts w:ascii="Arial" w:eastAsia="Arial" w:hAnsi="Arial" w:cs="Arial"/>
          <w:color w:val="000000"/>
          <w:lang w:val="en-US"/>
        </w:rPr>
      </w:pPr>
    </w:p>
    <w:p w14:paraId="3EE289EE" w14:textId="6B5D676B" w:rsidR="00634BF8" w:rsidRDefault="00634BF8" w:rsidP="00634BF8">
      <w:pPr>
        <w:jc w:val="both"/>
        <w:rPr>
          <w:rFonts w:ascii="Arial" w:eastAsia="Arial" w:hAnsi="Arial" w:cs="Arial"/>
          <w:b/>
          <w:bCs/>
          <w:color w:val="000099"/>
          <w:sz w:val="22"/>
          <w:szCs w:val="22"/>
          <w:u w:val="single"/>
        </w:rPr>
      </w:pPr>
      <w:r w:rsidRPr="001A7761">
        <w:rPr>
          <w:rFonts w:ascii="Arial" w:eastAsia="Arial" w:hAnsi="Arial" w:cs="Arial"/>
          <w:b/>
          <w:bCs/>
          <w:color w:val="000099"/>
          <w:sz w:val="22"/>
          <w:szCs w:val="22"/>
          <w:u w:val="single"/>
        </w:rPr>
        <w:t>Rapporteur Summary</w:t>
      </w:r>
    </w:p>
    <w:p w14:paraId="795551AE" w14:textId="77777777" w:rsidR="007F5E5B" w:rsidRDefault="007F5E5B" w:rsidP="00634BF8">
      <w:pPr>
        <w:jc w:val="both"/>
        <w:rPr>
          <w:rFonts w:ascii="Arial" w:eastAsia="Arial" w:hAnsi="Arial" w:cs="Arial"/>
          <w:b/>
          <w:bCs/>
          <w:color w:val="000099"/>
          <w:sz w:val="22"/>
          <w:szCs w:val="22"/>
          <w:u w:val="single"/>
        </w:rPr>
      </w:pPr>
    </w:p>
    <w:p w14:paraId="2BD30F37" w14:textId="77777777" w:rsidR="00D864A0" w:rsidRPr="001A7761" w:rsidRDefault="00D864A0" w:rsidP="00D864A0">
      <w:pPr>
        <w:jc w:val="both"/>
        <w:rPr>
          <w:rFonts w:ascii="Arial" w:eastAsia="Arial" w:hAnsi="Arial" w:cs="Arial"/>
          <w:b/>
          <w:bCs/>
          <w:color w:val="000099"/>
          <w:sz w:val="22"/>
          <w:szCs w:val="22"/>
          <w:u w:val="single"/>
        </w:rPr>
      </w:pPr>
    </w:p>
    <w:p w14:paraId="0CBB1BEA" w14:textId="76D978F2" w:rsidR="00100584" w:rsidRDefault="00100584" w:rsidP="00100584">
      <w:pPr>
        <w:pStyle w:val="Heading1"/>
        <w:tabs>
          <w:tab w:val="left" w:pos="5568"/>
        </w:tabs>
      </w:pPr>
      <w:r>
        <w:t xml:space="preserve">4 </w:t>
      </w:r>
      <w:r>
        <w:rPr>
          <w:rFonts w:hint="eastAsia"/>
        </w:rPr>
        <w:t>C</w:t>
      </w:r>
      <w:r>
        <w:t>onclusion – second round</w:t>
      </w:r>
    </w:p>
    <w:p w14:paraId="1001D0A8" w14:textId="77777777" w:rsidR="00100584" w:rsidRPr="00100584" w:rsidRDefault="00100584" w:rsidP="00100584">
      <w:pPr>
        <w:rPr>
          <w:rFonts w:eastAsiaTheme="minorEastAsia"/>
          <w:lang w:eastAsia="zh-CN"/>
        </w:rPr>
      </w:pPr>
    </w:p>
    <w:p w14:paraId="183F2E00" w14:textId="1A2107CE" w:rsidR="006B3AE5" w:rsidRDefault="00D864A0">
      <w:pPr>
        <w:pStyle w:val="Heading1"/>
      </w:pPr>
      <w:r>
        <w:t>5</w:t>
      </w:r>
      <w:r w:rsidR="00514A7B">
        <w:t xml:space="preserve"> Discussion</w:t>
      </w:r>
      <w:r>
        <w:t xml:space="preserve"> – first round</w:t>
      </w:r>
    </w:p>
    <w:p w14:paraId="4AD47337" w14:textId="77777777" w:rsidR="006B3AE5" w:rsidRDefault="00514A7B">
      <w:pPr>
        <w:jc w:val="both"/>
        <w:rPr>
          <w:rFonts w:ascii="Arial" w:hAnsi="Arial" w:cs="Arial"/>
        </w:rPr>
      </w:pPr>
      <w:r>
        <w:rPr>
          <w:rFonts w:ascii="Arial" w:hAnsi="Arial" w:cs="Arial"/>
        </w:rPr>
        <w:t>In R-18 IoT-NTN Work Item Description (WID), further enhancement to</w:t>
      </w:r>
      <w:r>
        <w:rPr>
          <w:rFonts w:ascii="Arial" w:hAnsi="Arial" w:cs="Arial"/>
          <w:lang w:val="en-US"/>
        </w:rPr>
        <w:t xml:space="preserve"> GNSS operation</w:t>
      </w:r>
      <w:r>
        <w:rPr>
          <w:rFonts w:ascii="Arial" w:hAnsi="Arial" w:cs="Arial"/>
        </w:rPr>
        <w:t xml:space="preserve"> has been proposed, as mentioned in table below:</w:t>
      </w:r>
    </w:p>
    <w:p w14:paraId="5354EE2E" w14:textId="77777777" w:rsidR="006B3AE5" w:rsidRDefault="00514A7B">
      <w:pPr>
        <w:pStyle w:val="Caption"/>
        <w:jc w:val="center"/>
        <w:rPr>
          <w:rFonts w:ascii="Arial" w:hAnsi="Arial" w:cs="Arial"/>
          <w:i w:val="0"/>
          <w:iCs w:val="0"/>
          <w:color w:val="auto"/>
          <w:sz w:val="22"/>
          <w:szCs w:val="22"/>
        </w:rPr>
      </w:pPr>
      <w:r>
        <w:rPr>
          <w:i w:val="0"/>
          <w:iCs w:val="0"/>
          <w:color w:val="auto"/>
          <w:sz w:val="22"/>
          <w:szCs w:val="22"/>
        </w:rPr>
        <w:t xml:space="preserve">Table </w:t>
      </w:r>
      <w:r>
        <w:rPr>
          <w:i w:val="0"/>
          <w:iCs w:val="0"/>
          <w:color w:val="auto"/>
          <w:sz w:val="22"/>
          <w:szCs w:val="22"/>
        </w:rPr>
        <w:fldChar w:fldCharType="begin"/>
      </w:r>
      <w:r>
        <w:rPr>
          <w:i w:val="0"/>
          <w:iCs w:val="0"/>
          <w:color w:val="auto"/>
          <w:sz w:val="22"/>
          <w:szCs w:val="22"/>
        </w:rPr>
        <w:instrText xml:space="preserve"> SEQ Table \* ARABIC </w:instrText>
      </w:r>
      <w:r>
        <w:rPr>
          <w:i w:val="0"/>
          <w:iCs w:val="0"/>
          <w:color w:val="auto"/>
          <w:sz w:val="22"/>
          <w:szCs w:val="22"/>
        </w:rPr>
        <w:fldChar w:fldCharType="separate"/>
      </w:r>
      <w:r>
        <w:rPr>
          <w:i w:val="0"/>
          <w:iCs w:val="0"/>
          <w:color w:val="auto"/>
          <w:sz w:val="22"/>
          <w:szCs w:val="22"/>
        </w:rPr>
        <w:t>1</w:t>
      </w:r>
      <w:r>
        <w:rPr>
          <w:i w:val="0"/>
          <w:iCs w:val="0"/>
          <w:color w:val="auto"/>
          <w:sz w:val="22"/>
          <w:szCs w:val="22"/>
        </w:rPr>
        <w:fldChar w:fldCharType="end"/>
      </w:r>
      <w:r>
        <w:rPr>
          <w:i w:val="0"/>
          <w:iCs w:val="0"/>
          <w:color w:val="auto"/>
          <w:sz w:val="22"/>
          <w:szCs w:val="22"/>
        </w:rPr>
        <w:t>: GNSS operation enhancement in R-18 IoT-NTN WID</w:t>
      </w:r>
    </w:p>
    <w:tbl>
      <w:tblPr>
        <w:tblStyle w:val="TableGrid"/>
        <w:tblW w:w="9175" w:type="dxa"/>
        <w:tblInd w:w="175" w:type="dxa"/>
        <w:tblLayout w:type="fixed"/>
        <w:tblLook w:val="04A0" w:firstRow="1" w:lastRow="0" w:firstColumn="1" w:lastColumn="0" w:noHBand="0" w:noVBand="1"/>
      </w:tblPr>
      <w:tblGrid>
        <w:gridCol w:w="9175"/>
      </w:tblGrid>
      <w:tr w:rsidR="006B3AE5" w14:paraId="71BCDD05" w14:textId="77777777">
        <w:tc>
          <w:tcPr>
            <w:tcW w:w="9175" w:type="dxa"/>
          </w:tcPr>
          <w:p w14:paraId="7C423572" w14:textId="77777777" w:rsidR="006B3AE5" w:rsidRDefault="00514A7B">
            <w:pPr>
              <w:rPr>
                <w:rFonts w:eastAsiaTheme="minorEastAsia"/>
                <w:lang w:eastAsia="zh-TW"/>
              </w:rPr>
            </w:pPr>
            <w:r>
              <w:lastRenderedPageBreak/>
              <w:t>4.1.1</w:t>
            </w:r>
            <w:r>
              <w:tab/>
              <w:t>IoT-NTN Performance Enhancements in Rel-18 to address remaining issues from Rel-17</w:t>
            </w:r>
          </w:p>
          <w:p w14:paraId="13095558" w14:textId="77777777" w:rsidR="006B3AE5" w:rsidRDefault="00514A7B">
            <w:r>
              <w:t>This work considers Rel-17 IoT-NTN as baseline as well as Rel-17 NR-NTN outcome and the further IoT-NTN performance enhancements objectives are listed below:</w:t>
            </w:r>
          </w:p>
          <w:p w14:paraId="681BDF6B" w14:textId="77777777" w:rsidR="006B3AE5" w:rsidRDefault="00514A7B">
            <w:pPr>
              <w:pStyle w:val="B1"/>
            </w:pPr>
            <w:r>
              <w:t>-</w:t>
            </w:r>
            <w:r>
              <w:tab/>
              <w:t xml:space="preserve">Study and specify needed improved GNSS operations for a new position fix for UE pre-compensation during long connection times and for reduced power consumption. </w:t>
            </w:r>
            <w:r>
              <w:rPr>
                <w:lang w:eastAsia="zh-CN"/>
              </w:rPr>
              <w:t>Simultaneous GNSS and NTN NB-IoT/eMTC operation is not assumed</w:t>
            </w:r>
            <w:r>
              <w:rPr>
                <w:sz w:val="22"/>
                <w:szCs w:val="22"/>
                <w:lang w:eastAsia="zh-CN"/>
              </w:rPr>
              <w:t>.</w:t>
            </w:r>
            <w:r>
              <w:t xml:space="preserve"> [RAN1, RAN2]</w:t>
            </w:r>
          </w:p>
          <w:p w14:paraId="1056EC88" w14:textId="77777777" w:rsidR="006B3AE5" w:rsidRDefault="00514A7B">
            <w:pPr>
              <w:pStyle w:val="B1"/>
              <w:numPr>
                <w:ilvl w:val="0"/>
                <w:numId w:val="5"/>
              </w:numPr>
              <w:spacing w:after="120"/>
              <w:ind w:left="1077" w:hanging="357"/>
            </w:pPr>
            <w:r>
              <w:rPr>
                <w:i/>
              </w:rPr>
              <w:t>NOTE: The need for RAN4 Core requirements for this objective will be identified after the conclusion on the need for improvements.</w:t>
            </w:r>
          </w:p>
        </w:tc>
      </w:tr>
    </w:tbl>
    <w:p w14:paraId="7577EAD2" w14:textId="77777777" w:rsidR="006B3AE5" w:rsidRDefault="006B3AE5">
      <w:pPr>
        <w:jc w:val="both"/>
        <w:rPr>
          <w:rFonts w:ascii="Arial" w:hAnsi="Arial" w:cs="Arial"/>
        </w:rPr>
      </w:pPr>
    </w:p>
    <w:p w14:paraId="14786A9C" w14:textId="77777777" w:rsidR="006B3AE5" w:rsidRDefault="00514A7B">
      <w:pPr>
        <w:jc w:val="both"/>
        <w:rPr>
          <w:rFonts w:ascii="Arial" w:hAnsi="Arial" w:cs="Arial"/>
        </w:rPr>
      </w:pPr>
      <w:r>
        <w:rPr>
          <w:rFonts w:ascii="Arial" w:hAnsi="Arial" w:cs="Arial"/>
        </w:rPr>
        <w:t>Based on these WID objectives, several companies have provided contributions in RAN2-121bis-e. These contributions are categorized into different categories for possible discussion and agreements:</w:t>
      </w:r>
    </w:p>
    <w:p w14:paraId="6A9EA0EF" w14:textId="4528A75E" w:rsidR="006B3AE5" w:rsidRDefault="00BF5BA2">
      <w:pPr>
        <w:pStyle w:val="Heading2"/>
        <w:rPr>
          <w:rFonts w:ascii="Arial" w:hAnsi="Arial" w:cs="Arial"/>
        </w:rPr>
      </w:pPr>
      <w:r>
        <w:rPr>
          <w:rFonts w:ascii="Arial" w:hAnsi="Arial" w:cs="Arial"/>
        </w:rPr>
        <w:t>5</w:t>
      </w:r>
      <w:r w:rsidR="00514A7B">
        <w:rPr>
          <w:rFonts w:ascii="Arial" w:hAnsi="Arial" w:cs="Arial"/>
        </w:rPr>
        <w:t>.1 GNSS position fix time duration</w:t>
      </w:r>
    </w:p>
    <w:p w14:paraId="6290EEDA" w14:textId="77777777" w:rsidR="006B3AE5" w:rsidRDefault="00514A7B">
      <w:pPr>
        <w:pStyle w:val="ListParagraph"/>
        <w:numPr>
          <w:ilvl w:val="0"/>
          <w:numId w:val="6"/>
        </w:numPr>
        <w:rPr>
          <w:rFonts w:ascii="Arial" w:hAnsi="Arial" w:cs="Arial"/>
          <w:b/>
          <w:bCs/>
          <w:u w:val="single"/>
        </w:rPr>
      </w:pPr>
      <w:r>
        <w:rPr>
          <w:rFonts w:ascii="Arial" w:hAnsi="Arial" w:cs="Arial"/>
          <w:b/>
          <w:bCs/>
          <w:u w:val="single"/>
        </w:rPr>
        <w:t>RRCReestablishmentComplete and RRCConnectionReconfigurationComplete messages.</w:t>
      </w:r>
    </w:p>
    <w:p w14:paraId="6D280EF6" w14:textId="77777777" w:rsidR="006B3AE5" w:rsidRDefault="00514A7B">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6B3AE5" w14:paraId="4BF16528" w14:textId="77777777">
        <w:tc>
          <w:tcPr>
            <w:tcW w:w="9350" w:type="dxa"/>
          </w:tcPr>
          <w:p w14:paraId="34D2F78B" w14:textId="77777777" w:rsidR="006B3AE5" w:rsidRDefault="00514A7B">
            <w:pPr>
              <w:jc w:val="both"/>
              <w:rPr>
                <w:rFonts w:ascii="Arial" w:eastAsia="Arial" w:hAnsi="Arial" w:cs="Arial"/>
                <w:bCs/>
                <w:color w:val="000000"/>
              </w:rPr>
            </w:pPr>
            <w:r>
              <w:rPr>
                <w:rFonts w:ascii="Arial" w:eastAsia="Arial" w:hAnsi="Arial" w:cs="Arial"/>
                <w:bCs/>
                <w:color w:val="000000"/>
              </w:rPr>
              <w:t xml:space="preserve">For UE to report GNSS position fix time duration for measurement during the initial access, at least the following Msg5 message can be used: </w:t>
            </w:r>
          </w:p>
          <w:p w14:paraId="1C6F52DC" w14:textId="77777777" w:rsidR="006B3AE5" w:rsidRDefault="00514A7B">
            <w:pPr>
              <w:jc w:val="both"/>
              <w:rPr>
                <w:rFonts w:ascii="Arial" w:eastAsia="Arial" w:hAnsi="Arial" w:cs="Arial"/>
                <w:bCs/>
                <w:color w:val="000000"/>
              </w:rPr>
            </w:pPr>
            <w:r>
              <w:rPr>
                <w:rFonts w:ascii="Arial" w:eastAsia="Arial" w:hAnsi="Arial" w:cs="Arial"/>
                <w:bCs/>
                <w:color w:val="000000"/>
              </w:rPr>
              <w:tab/>
              <w:t xml:space="preserve">RRCConnectionSetupComplete, RRCConnectionSetupComplete-NB,  </w:t>
            </w:r>
          </w:p>
          <w:p w14:paraId="75CA80B5" w14:textId="77777777" w:rsidR="006B3AE5" w:rsidRDefault="00514A7B">
            <w:pPr>
              <w:jc w:val="both"/>
              <w:rPr>
                <w:rFonts w:ascii="Arial" w:eastAsia="Arial" w:hAnsi="Arial" w:cs="Arial"/>
                <w:bCs/>
                <w:color w:val="000000"/>
              </w:rPr>
            </w:pPr>
            <w:r>
              <w:rPr>
                <w:rFonts w:ascii="Arial" w:eastAsia="Arial" w:hAnsi="Arial" w:cs="Arial"/>
                <w:bCs/>
                <w:color w:val="000000"/>
              </w:rPr>
              <w:tab/>
              <w:t>RRCConnectionResumeComplete, RRCConnectionResumeComplete-NB,</w:t>
            </w:r>
          </w:p>
          <w:p w14:paraId="74B8A832" w14:textId="77777777" w:rsidR="006B3AE5" w:rsidRDefault="00514A7B">
            <w:pPr>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highlight w:val="yellow"/>
              </w:rPr>
              <w:t>FFS for RRCreestablishmentComplete and RRCConnectionReconfigurationComplete.</w:t>
            </w:r>
          </w:p>
          <w:p w14:paraId="6B197D86" w14:textId="77777777" w:rsidR="006B3AE5" w:rsidRDefault="00514A7B">
            <w:pPr>
              <w:jc w:val="both"/>
              <w:rPr>
                <w:rFonts w:ascii="Arial" w:eastAsia="Arial" w:hAnsi="Arial" w:cs="Arial"/>
                <w:bCs/>
                <w:color w:val="000000"/>
              </w:rPr>
            </w:pPr>
            <w:r>
              <w:rPr>
                <w:rFonts w:ascii="Arial" w:eastAsia="Arial" w:hAnsi="Arial" w:cs="Arial"/>
                <w:bCs/>
                <w:color w:val="000000"/>
              </w:rPr>
              <w:tab/>
              <w:t>FS for Msg3</w:t>
            </w:r>
          </w:p>
        </w:tc>
      </w:tr>
    </w:tbl>
    <w:p w14:paraId="06C28388" w14:textId="77777777" w:rsidR="006B3AE5" w:rsidRDefault="006B3AE5">
      <w:pPr>
        <w:jc w:val="both"/>
        <w:rPr>
          <w:rFonts w:ascii="Arial" w:eastAsia="Arial" w:hAnsi="Arial" w:cs="Arial"/>
          <w:bCs/>
          <w:color w:val="000000"/>
        </w:rPr>
      </w:pPr>
    </w:p>
    <w:p w14:paraId="6F3C9D45" w14:textId="77777777" w:rsidR="006B3AE5" w:rsidRDefault="00514A7B">
      <w:pPr>
        <w:jc w:val="both"/>
        <w:rPr>
          <w:rFonts w:ascii="Arial" w:eastAsiaTheme="minorEastAsia" w:hAnsi="Arial" w:cs="Arial"/>
          <w:lang w:eastAsia="zh-CN"/>
        </w:rPr>
      </w:pPr>
      <w:r>
        <w:rPr>
          <w:rFonts w:ascii="Arial" w:eastAsia="Arial" w:hAnsi="Arial" w:cs="Arial"/>
          <w:bCs/>
          <w:color w:val="000000"/>
        </w:rPr>
        <w:t xml:space="preserve">Contributions in [1], [2], [3], [4], [9], [10], [11], [12], [15], [16] have mentioned about whether to report GNSS position fix time duration in RRCReestablishmentComplete(-NB) and RRCConnectionReconfigurationComplete messages. The 8 companies think it needs to be reported and 4 companies think it is not needed. </w:t>
      </w:r>
      <w:r>
        <w:rPr>
          <w:rFonts w:ascii="Arial" w:eastAsia="Arial" w:hAnsi="Arial" w:cs="Arial"/>
        </w:rPr>
        <w:t>Based on these contributions the rapporteur would like to ask the following question:</w:t>
      </w:r>
    </w:p>
    <w:p w14:paraId="036A47FF" w14:textId="77777777" w:rsidR="006B3AE5" w:rsidRDefault="00514A7B">
      <w:pPr>
        <w:jc w:val="both"/>
        <w:rPr>
          <w:rFonts w:ascii="Arial" w:eastAsia="Arial" w:hAnsi="Arial" w:cs="Arial"/>
          <w:b/>
          <w:color w:val="000000"/>
        </w:rPr>
      </w:pPr>
      <w:r>
        <w:rPr>
          <w:rFonts w:ascii="Arial" w:eastAsia="Arial" w:hAnsi="Arial" w:cs="Arial"/>
          <w:b/>
          <w:color w:val="000000"/>
        </w:rPr>
        <w:t>Question 1: Do companies agree that UE should report the GNSS position fix duration in RRCReestablishmentComplete(-NB) and RRCConnectionReconfigurationComplete messages?</w:t>
      </w:r>
    </w:p>
    <w:p w14:paraId="1F58B2B8" w14:textId="77777777" w:rsidR="006B3AE5" w:rsidRDefault="006B3AE5">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6B3AE5" w14:paraId="7EA3EA90" w14:textId="77777777">
        <w:trPr>
          <w:trHeight w:val="300"/>
        </w:trPr>
        <w:tc>
          <w:tcPr>
            <w:tcW w:w="1795" w:type="dxa"/>
            <w:noWrap/>
          </w:tcPr>
          <w:p w14:paraId="28CCEF59"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906ED24"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79C466AD"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5DB30418" w14:textId="77777777">
        <w:trPr>
          <w:trHeight w:val="300"/>
        </w:trPr>
        <w:tc>
          <w:tcPr>
            <w:tcW w:w="1795" w:type="dxa"/>
            <w:noWrap/>
          </w:tcPr>
          <w:p w14:paraId="716A8FEB" w14:textId="77777777" w:rsidR="006B3AE5" w:rsidRDefault="00514A7B">
            <w:pPr>
              <w:spacing w:after="0"/>
              <w:rPr>
                <w:rFonts w:eastAsiaTheme="minorEastAsia"/>
                <w:sz w:val="22"/>
                <w:szCs w:val="22"/>
                <w:lang w:eastAsia="zh-CN"/>
              </w:rPr>
            </w:pPr>
            <w:r>
              <w:rPr>
                <w:rFonts w:eastAsiaTheme="minorEastAsia"/>
                <w:sz w:val="22"/>
                <w:szCs w:val="22"/>
                <w:lang w:eastAsia="zh-CN"/>
              </w:rPr>
              <w:t>OPPO</w:t>
            </w:r>
          </w:p>
        </w:tc>
        <w:tc>
          <w:tcPr>
            <w:tcW w:w="2430" w:type="dxa"/>
          </w:tcPr>
          <w:p w14:paraId="20202315"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Dis</w:t>
            </w:r>
            <w:r>
              <w:rPr>
                <w:rFonts w:eastAsiaTheme="minorEastAsia"/>
                <w:sz w:val="22"/>
                <w:szCs w:val="22"/>
                <w:lang w:eastAsia="zh-CN"/>
              </w:rPr>
              <w:t>agree</w:t>
            </w:r>
          </w:p>
        </w:tc>
        <w:tc>
          <w:tcPr>
            <w:tcW w:w="5125" w:type="dxa"/>
            <w:noWrap/>
          </w:tcPr>
          <w:p w14:paraId="0BEEA816"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E has reported the GNSS position fix duration during initial access and that will be stored as UE’s context in network side and that is sufficient for network to know for connected mode UE. </w:t>
            </w:r>
          </w:p>
        </w:tc>
      </w:tr>
      <w:tr w:rsidR="006B3AE5" w14:paraId="6838D40F" w14:textId="77777777">
        <w:trPr>
          <w:trHeight w:val="300"/>
        </w:trPr>
        <w:tc>
          <w:tcPr>
            <w:tcW w:w="1795" w:type="dxa"/>
            <w:noWrap/>
          </w:tcPr>
          <w:p w14:paraId="37B0FE16" w14:textId="77777777" w:rsidR="006B3AE5" w:rsidRDefault="00514A7B">
            <w:pPr>
              <w:spacing w:after="0"/>
              <w:rPr>
                <w:sz w:val="22"/>
                <w:szCs w:val="22"/>
                <w:lang w:eastAsia="zh-CN"/>
              </w:rPr>
            </w:pPr>
            <w:r>
              <w:rPr>
                <w:sz w:val="22"/>
                <w:szCs w:val="22"/>
                <w:lang w:eastAsia="zh-CN"/>
              </w:rPr>
              <w:t>Intel</w:t>
            </w:r>
          </w:p>
        </w:tc>
        <w:tc>
          <w:tcPr>
            <w:tcW w:w="2430" w:type="dxa"/>
          </w:tcPr>
          <w:p w14:paraId="1C106504" w14:textId="77777777" w:rsidR="006B3AE5" w:rsidRDefault="00514A7B">
            <w:pPr>
              <w:spacing w:after="0"/>
              <w:rPr>
                <w:sz w:val="22"/>
                <w:szCs w:val="22"/>
                <w:lang w:eastAsia="zh-CN"/>
              </w:rPr>
            </w:pPr>
            <w:r>
              <w:rPr>
                <w:sz w:val="22"/>
                <w:szCs w:val="22"/>
                <w:lang w:eastAsia="zh-CN"/>
              </w:rPr>
              <w:t>Disagree</w:t>
            </w:r>
          </w:p>
        </w:tc>
        <w:tc>
          <w:tcPr>
            <w:tcW w:w="5125" w:type="dxa"/>
            <w:noWrap/>
          </w:tcPr>
          <w:p w14:paraId="3C0007D2" w14:textId="77777777" w:rsidR="006B3AE5" w:rsidRDefault="00514A7B">
            <w:pPr>
              <w:spacing w:after="0"/>
              <w:rPr>
                <w:sz w:val="22"/>
                <w:szCs w:val="22"/>
                <w:lang w:eastAsia="zh-CN"/>
              </w:rPr>
            </w:pPr>
            <w:r>
              <w:rPr>
                <w:sz w:val="22"/>
                <w:szCs w:val="22"/>
                <w:lang w:eastAsia="zh-CN"/>
              </w:rPr>
              <w:t>Agree with Oppo’s view</w:t>
            </w:r>
          </w:p>
        </w:tc>
      </w:tr>
      <w:tr w:rsidR="006B3AE5" w14:paraId="425351FE" w14:textId="77777777">
        <w:trPr>
          <w:trHeight w:val="300"/>
        </w:trPr>
        <w:tc>
          <w:tcPr>
            <w:tcW w:w="1795" w:type="dxa"/>
            <w:noWrap/>
          </w:tcPr>
          <w:p w14:paraId="672C3C4E" w14:textId="77777777" w:rsidR="006B3AE5" w:rsidRDefault="00514A7B">
            <w:pPr>
              <w:spacing w:after="0"/>
              <w:rPr>
                <w:sz w:val="22"/>
                <w:szCs w:val="22"/>
                <w:lang w:eastAsia="zh-CN"/>
              </w:rPr>
            </w:pPr>
            <w:r>
              <w:rPr>
                <w:sz w:val="22"/>
                <w:szCs w:val="22"/>
                <w:lang w:eastAsia="zh-CN"/>
              </w:rPr>
              <w:t>Nokia</w:t>
            </w:r>
          </w:p>
        </w:tc>
        <w:tc>
          <w:tcPr>
            <w:tcW w:w="2430" w:type="dxa"/>
          </w:tcPr>
          <w:p w14:paraId="27127C04" w14:textId="77777777" w:rsidR="006B3AE5" w:rsidRDefault="00514A7B">
            <w:pPr>
              <w:spacing w:after="0"/>
              <w:rPr>
                <w:sz w:val="22"/>
                <w:szCs w:val="22"/>
                <w:lang w:eastAsia="zh-CN"/>
              </w:rPr>
            </w:pPr>
            <w:r>
              <w:rPr>
                <w:sz w:val="22"/>
                <w:szCs w:val="22"/>
                <w:lang w:eastAsia="zh-CN"/>
              </w:rPr>
              <w:t>Agree</w:t>
            </w:r>
          </w:p>
        </w:tc>
        <w:tc>
          <w:tcPr>
            <w:tcW w:w="5125" w:type="dxa"/>
            <w:noWrap/>
          </w:tcPr>
          <w:p w14:paraId="0B2C6CB7" w14:textId="77777777" w:rsidR="006B3AE5" w:rsidRDefault="00514A7B">
            <w:pPr>
              <w:spacing w:after="0"/>
              <w:rPr>
                <w:sz w:val="22"/>
                <w:szCs w:val="22"/>
                <w:lang w:eastAsia="zh-CN"/>
              </w:rPr>
            </w:pPr>
            <w:r>
              <w:rPr>
                <w:sz w:val="22"/>
                <w:szCs w:val="22"/>
                <w:lang w:eastAsia="zh-CN"/>
              </w:rPr>
              <w:t xml:space="preserve">In Rel-17, GNSS validity duration was agreed to be reported in  RRCReestablishmentComplete(-NB) and </w:t>
            </w:r>
            <w:r>
              <w:rPr>
                <w:sz w:val="22"/>
                <w:szCs w:val="22"/>
                <w:lang w:eastAsia="zh-CN"/>
              </w:rPr>
              <w:lastRenderedPageBreak/>
              <w:t>RRCConnectionReconfigurationComplete messages. We don’t see motivation to differentiate the behaviour for GNSS position fix duration hence introduce more complexity. Furthermore, we think the GNSS position fix time duration maybe dynamically changed during the long connection if the UE starts moving or the (GNSS) propagation conditions changed a lot (e.g, shadowed). It is not reasonable to add a dynamic changed parameter as part of UE context (for inter-node information exchange).</w:t>
            </w:r>
          </w:p>
        </w:tc>
      </w:tr>
      <w:tr w:rsidR="006B3AE5" w14:paraId="4FF210A4" w14:textId="77777777">
        <w:trPr>
          <w:trHeight w:val="300"/>
        </w:trPr>
        <w:tc>
          <w:tcPr>
            <w:tcW w:w="1795" w:type="dxa"/>
            <w:noWrap/>
          </w:tcPr>
          <w:p w14:paraId="117D48E1" w14:textId="77777777" w:rsidR="006B3AE5" w:rsidRDefault="00514A7B">
            <w:pPr>
              <w:spacing w:after="0"/>
              <w:rPr>
                <w:sz w:val="22"/>
                <w:szCs w:val="22"/>
                <w:lang w:eastAsia="zh-CN"/>
              </w:rPr>
            </w:pPr>
            <w:r>
              <w:rPr>
                <w:sz w:val="22"/>
                <w:szCs w:val="22"/>
                <w:lang w:eastAsia="zh-CN"/>
              </w:rPr>
              <w:lastRenderedPageBreak/>
              <w:t>Samsung</w:t>
            </w:r>
          </w:p>
        </w:tc>
        <w:tc>
          <w:tcPr>
            <w:tcW w:w="2430" w:type="dxa"/>
          </w:tcPr>
          <w:p w14:paraId="0E619DC8" w14:textId="77777777" w:rsidR="006B3AE5" w:rsidRDefault="00514A7B">
            <w:pPr>
              <w:spacing w:after="0"/>
              <w:rPr>
                <w:sz w:val="22"/>
                <w:szCs w:val="22"/>
                <w:lang w:eastAsia="zh-CN"/>
              </w:rPr>
            </w:pPr>
            <w:r>
              <w:rPr>
                <w:sz w:val="22"/>
                <w:szCs w:val="22"/>
                <w:lang w:eastAsia="zh-CN"/>
              </w:rPr>
              <w:t>Disagree</w:t>
            </w:r>
          </w:p>
        </w:tc>
        <w:tc>
          <w:tcPr>
            <w:tcW w:w="5125" w:type="dxa"/>
            <w:noWrap/>
          </w:tcPr>
          <w:p w14:paraId="51EEC46B" w14:textId="77777777" w:rsidR="006B3AE5" w:rsidRDefault="00514A7B">
            <w:pPr>
              <w:spacing w:after="0"/>
              <w:rPr>
                <w:sz w:val="22"/>
                <w:szCs w:val="22"/>
                <w:lang w:eastAsia="zh-CN"/>
              </w:rPr>
            </w:pPr>
            <w:r>
              <w:rPr>
                <w:sz w:val="22"/>
                <w:szCs w:val="22"/>
                <w:lang w:eastAsia="zh-CN"/>
              </w:rPr>
              <w:t xml:space="preserve">We think it can be reported via UEInformationRequest/Response as it is not crucial. </w:t>
            </w:r>
          </w:p>
        </w:tc>
      </w:tr>
      <w:tr w:rsidR="006B3AE5" w14:paraId="74F7EE78" w14:textId="77777777">
        <w:trPr>
          <w:trHeight w:val="300"/>
        </w:trPr>
        <w:tc>
          <w:tcPr>
            <w:tcW w:w="1795" w:type="dxa"/>
            <w:noWrap/>
          </w:tcPr>
          <w:p w14:paraId="14754044" w14:textId="77777777" w:rsidR="006B3AE5" w:rsidRDefault="00514A7B">
            <w:pPr>
              <w:spacing w:after="0"/>
              <w:rPr>
                <w:sz w:val="22"/>
                <w:szCs w:val="22"/>
                <w:lang w:val="en-US" w:eastAsia="zh-CN"/>
              </w:rPr>
            </w:pPr>
            <w:r>
              <w:rPr>
                <w:rFonts w:hint="eastAsia"/>
                <w:sz w:val="22"/>
                <w:szCs w:val="22"/>
                <w:lang w:val="en-US" w:eastAsia="zh-CN"/>
              </w:rPr>
              <w:t>Xiaomi</w:t>
            </w:r>
          </w:p>
        </w:tc>
        <w:tc>
          <w:tcPr>
            <w:tcW w:w="2430" w:type="dxa"/>
          </w:tcPr>
          <w:p w14:paraId="712F3EA0"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3C827CBB" w14:textId="77777777" w:rsidR="006B3AE5" w:rsidRDefault="00514A7B">
            <w:pPr>
              <w:spacing w:after="0"/>
              <w:rPr>
                <w:sz w:val="22"/>
                <w:szCs w:val="22"/>
                <w:lang w:val="en-US" w:eastAsia="zh-CN"/>
              </w:rPr>
            </w:pPr>
            <w:r>
              <w:rPr>
                <w:rFonts w:hint="eastAsia"/>
                <w:sz w:val="22"/>
                <w:szCs w:val="22"/>
                <w:lang w:val="en-US" w:eastAsia="zh-CN"/>
              </w:rPr>
              <w:t>New eNB can retrive this information from old eNB.</w:t>
            </w:r>
          </w:p>
        </w:tc>
      </w:tr>
      <w:tr w:rsidR="006B3AE5" w14:paraId="15839290" w14:textId="77777777">
        <w:trPr>
          <w:trHeight w:val="300"/>
        </w:trPr>
        <w:tc>
          <w:tcPr>
            <w:tcW w:w="1795" w:type="dxa"/>
            <w:noWrap/>
          </w:tcPr>
          <w:p w14:paraId="668457F2" w14:textId="77777777" w:rsidR="006B3AE5" w:rsidRDefault="00514A7B">
            <w:pPr>
              <w:spacing w:after="0"/>
              <w:rPr>
                <w:sz w:val="22"/>
                <w:szCs w:val="22"/>
                <w:lang w:eastAsia="zh-CN"/>
              </w:rPr>
            </w:pPr>
            <w:r>
              <w:rPr>
                <w:sz w:val="22"/>
                <w:szCs w:val="22"/>
                <w:lang w:eastAsia="zh-CN"/>
              </w:rPr>
              <w:t>Apple</w:t>
            </w:r>
          </w:p>
        </w:tc>
        <w:tc>
          <w:tcPr>
            <w:tcW w:w="2430" w:type="dxa"/>
          </w:tcPr>
          <w:p w14:paraId="7E2EBD8C" w14:textId="77777777" w:rsidR="006B3AE5" w:rsidRDefault="00514A7B">
            <w:pPr>
              <w:spacing w:after="0"/>
              <w:rPr>
                <w:sz w:val="22"/>
                <w:szCs w:val="22"/>
                <w:lang w:eastAsia="zh-CN"/>
              </w:rPr>
            </w:pPr>
            <w:r>
              <w:rPr>
                <w:sz w:val="22"/>
                <w:szCs w:val="22"/>
                <w:lang w:eastAsia="zh-CN"/>
              </w:rPr>
              <w:t>Agree</w:t>
            </w:r>
          </w:p>
        </w:tc>
        <w:tc>
          <w:tcPr>
            <w:tcW w:w="5125" w:type="dxa"/>
            <w:noWrap/>
          </w:tcPr>
          <w:p w14:paraId="622A8D82" w14:textId="77777777" w:rsidR="006B3AE5" w:rsidRDefault="00514A7B">
            <w:pPr>
              <w:spacing w:after="0"/>
              <w:rPr>
                <w:sz w:val="22"/>
                <w:szCs w:val="22"/>
                <w:lang w:eastAsia="zh-CN"/>
              </w:rPr>
            </w:pPr>
            <w:r>
              <w:rPr>
                <w:sz w:val="22"/>
                <w:szCs w:val="22"/>
                <w:lang w:eastAsia="zh-CN"/>
              </w:rPr>
              <w:t xml:space="preserve">We don’t understand the argument from companies saying that fix duration is already stored as UE’s context. Please note that in last meeting we agreed that fix duration will be carried in RRCResumeComplete message, where the UE context is also available at network side. </w:t>
            </w:r>
          </w:p>
        </w:tc>
      </w:tr>
      <w:tr w:rsidR="006B3AE5" w14:paraId="0F397B97" w14:textId="77777777">
        <w:trPr>
          <w:trHeight w:val="300"/>
        </w:trPr>
        <w:tc>
          <w:tcPr>
            <w:tcW w:w="1795" w:type="dxa"/>
            <w:noWrap/>
          </w:tcPr>
          <w:p w14:paraId="739A6C16" w14:textId="77777777" w:rsidR="006B3AE5" w:rsidRDefault="00514A7B">
            <w:pPr>
              <w:spacing w:after="0"/>
              <w:rPr>
                <w:sz w:val="22"/>
                <w:szCs w:val="22"/>
                <w:lang w:eastAsia="zh-CN"/>
              </w:rPr>
            </w:pPr>
            <w:r>
              <w:rPr>
                <w:sz w:val="22"/>
                <w:szCs w:val="22"/>
                <w:lang w:eastAsia="zh-CN"/>
              </w:rPr>
              <w:t>Google</w:t>
            </w:r>
          </w:p>
        </w:tc>
        <w:tc>
          <w:tcPr>
            <w:tcW w:w="2430" w:type="dxa"/>
          </w:tcPr>
          <w:p w14:paraId="063176AA"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2A2162D" w14:textId="77777777" w:rsidR="006B3AE5" w:rsidRDefault="00514A7B">
            <w:pPr>
              <w:spacing w:after="0"/>
              <w:rPr>
                <w:iCs/>
                <w:sz w:val="22"/>
                <w:szCs w:val="22"/>
                <w:lang w:eastAsia="en-US"/>
              </w:rPr>
            </w:pPr>
            <w:r>
              <w:rPr>
                <w:iCs/>
                <w:sz w:val="22"/>
                <w:szCs w:val="22"/>
                <w:lang w:eastAsia="en-US"/>
              </w:rPr>
              <w:t xml:space="preserve">Same view as Apple that as we already agreed to carry the fix duration in the RRCResumeComplete message, the same information should be also carried during the re-establishment and HO procedure. </w:t>
            </w:r>
          </w:p>
        </w:tc>
      </w:tr>
      <w:tr w:rsidR="006B3AE5" w14:paraId="1EC877A8" w14:textId="77777777">
        <w:trPr>
          <w:trHeight w:val="300"/>
        </w:trPr>
        <w:tc>
          <w:tcPr>
            <w:tcW w:w="1795" w:type="dxa"/>
            <w:noWrap/>
          </w:tcPr>
          <w:p w14:paraId="2B470F06" w14:textId="77777777" w:rsidR="006B3AE5" w:rsidRDefault="00514A7B">
            <w:pPr>
              <w:spacing w:after="0"/>
              <w:rPr>
                <w:sz w:val="22"/>
                <w:szCs w:val="22"/>
                <w:lang w:eastAsia="zh-CN"/>
              </w:rPr>
            </w:pPr>
            <w:r>
              <w:rPr>
                <w:sz w:val="22"/>
                <w:szCs w:val="22"/>
                <w:lang w:eastAsia="zh-CN"/>
              </w:rPr>
              <w:t>Qualcomm</w:t>
            </w:r>
          </w:p>
        </w:tc>
        <w:tc>
          <w:tcPr>
            <w:tcW w:w="2430" w:type="dxa"/>
          </w:tcPr>
          <w:p w14:paraId="60181160" w14:textId="77777777" w:rsidR="006B3AE5" w:rsidRDefault="00514A7B">
            <w:pPr>
              <w:spacing w:after="0"/>
              <w:rPr>
                <w:sz w:val="22"/>
                <w:szCs w:val="22"/>
                <w:lang w:eastAsia="zh-CN"/>
              </w:rPr>
            </w:pPr>
            <w:r>
              <w:rPr>
                <w:sz w:val="22"/>
                <w:szCs w:val="22"/>
                <w:lang w:eastAsia="zh-CN"/>
              </w:rPr>
              <w:t>See comments</w:t>
            </w:r>
          </w:p>
        </w:tc>
        <w:tc>
          <w:tcPr>
            <w:tcW w:w="5125" w:type="dxa"/>
            <w:noWrap/>
          </w:tcPr>
          <w:p w14:paraId="165F728F" w14:textId="77777777" w:rsidR="006B3AE5" w:rsidRDefault="00514A7B">
            <w:pPr>
              <w:spacing w:after="0"/>
              <w:rPr>
                <w:sz w:val="22"/>
                <w:szCs w:val="22"/>
                <w:lang w:eastAsia="zh-CN"/>
              </w:rPr>
            </w:pPr>
            <w:r>
              <w:rPr>
                <w:sz w:val="22"/>
                <w:szCs w:val="22"/>
                <w:lang w:eastAsia="zh-CN"/>
              </w:rPr>
              <w:t>It should be sufficient to clarify that source transfers this info to target eNB when transferring UE’s current context.</w:t>
            </w:r>
          </w:p>
          <w:p w14:paraId="66BA93E4" w14:textId="77777777" w:rsidR="006B3AE5" w:rsidRDefault="00514A7B">
            <w:pPr>
              <w:spacing w:after="0"/>
              <w:rPr>
                <w:sz w:val="22"/>
                <w:szCs w:val="22"/>
                <w:lang w:eastAsia="zh-CN"/>
              </w:rPr>
            </w:pPr>
            <w:r>
              <w:rPr>
                <w:sz w:val="22"/>
                <w:szCs w:val="22"/>
                <w:lang w:eastAsia="zh-CN"/>
              </w:rPr>
              <w:t>If not, better to agree this.</w:t>
            </w:r>
          </w:p>
        </w:tc>
      </w:tr>
      <w:tr w:rsidR="006B3AE5" w14:paraId="4271629F" w14:textId="77777777">
        <w:trPr>
          <w:trHeight w:val="300"/>
        </w:trPr>
        <w:tc>
          <w:tcPr>
            <w:tcW w:w="1795" w:type="dxa"/>
            <w:noWrap/>
          </w:tcPr>
          <w:p w14:paraId="0BA33C1B" w14:textId="77777777" w:rsidR="006B3AE5" w:rsidRDefault="00514A7B">
            <w:pPr>
              <w:spacing w:after="0"/>
              <w:rPr>
                <w:sz w:val="22"/>
                <w:szCs w:val="22"/>
                <w:lang w:val="en-US" w:eastAsia="zh-CN"/>
              </w:rPr>
            </w:pPr>
            <w:r>
              <w:rPr>
                <w:sz w:val="22"/>
                <w:szCs w:val="22"/>
                <w:lang w:eastAsia="zh-CN"/>
              </w:rPr>
              <w:t xml:space="preserve">NEC </w:t>
            </w:r>
          </w:p>
        </w:tc>
        <w:tc>
          <w:tcPr>
            <w:tcW w:w="2430" w:type="dxa"/>
          </w:tcPr>
          <w:p w14:paraId="104583A5" w14:textId="77777777" w:rsidR="006B3AE5" w:rsidRDefault="00514A7B">
            <w:pPr>
              <w:spacing w:after="0"/>
              <w:rPr>
                <w:sz w:val="22"/>
                <w:szCs w:val="22"/>
                <w:lang w:val="en-US" w:eastAsia="zh-CN"/>
              </w:rPr>
            </w:pPr>
            <w:r>
              <w:rPr>
                <w:sz w:val="22"/>
                <w:szCs w:val="22"/>
                <w:lang w:eastAsia="zh-CN"/>
              </w:rPr>
              <w:t xml:space="preserve">Disagree </w:t>
            </w:r>
          </w:p>
        </w:tc>
        <w:tc>
          <w:tcPr>
            <w:tcW w:w="5125" w:type="dxa"/>
            <w:noWrap/>
          </w:tcPr>
          <w:p w14:paraId="55D80E62" w14:textId="77777777" w:rsidR="006B3AE5" w:rsidRDefault="00514A7B">
            <w:pPr>
              <w:spacing w:after="0"/>
              <w:rPr>
                <w:sz w:val="22"/>
                <w:szCs w:val="22"/>
                <w:lang w:eastAsia="zh-CN"/>
              </w:rPr>
            </w:pPr>
            <w:r>
              <w:rPr>
                <w:sz w:val="22"/>
                <w:szCs w:val="22"/>
                <w:lang w:eastAsia="zh-CN"/>
              </w:rPr>
              <w:t>We have similar view as others that it can be part of UE context.</w:t>
            </w:r>
          </w:p>
          <w:p w14:paraId="5CAC9D57" w14:textId="77777777" w:rsidR="006B3AE5" w:rsidRDefault="006B3AE5">
            <w:pPr>
              <w:spacing w:after="0"/>
              <w:rPr>
                <w:sz w:val="22"/>
                <w:szCs w:val="22"/>
                <w:lang w:eastAsia="zh-CN"/>
              </w:rPr>
            </w:pPr>
          </w:p>
          <w:p w14:paraId="651D0758" w14:textId="77777777" w:rsidR="006B3AE5" w:rsidRDefault="00514A7B">
            <w:pPr>
              <w:spacing w:after="0"/>
              <w:rPr>
                <w:sz w:val="22"/>
                <w:szCs w:val="22"/>
                <w:lang w:eastAsia="zh-CN"/>
              </w:rPr>
            </w:pPr>
            <w:r>
              <w:rPr>
                <w:sz w:val="22"/>
                <w:szCs w:val="22"/>
                <w:lang w:eastAsia="zh-CN"/>
              </w:rPr>
              <w:t xml:space="preserve">On the other hand, this is relevant to Q3 whether the fix duration can be changed during the connection time especially during handover. </w:t>
            </w:r>
          </w:p>
          <w:p w14:paraId="25AF94A9" w14:textId="77777777" w:rsidR="006B3AE5" w:rsidRDefault="006B3AE5">
            <w:pPr>
              <w:spacing w:after="0"/>
              <w:rPr>
                <w:sz w:val="22"/>
                <w:szCs w:val="22"/>
                <w:lang w:eastAsia="zh-CN"/>
              </w:rPr>
            </w:pPr>
          </w:p>
          <w:p w14:paraId="5BE6DB21" w14:textId="77777777" w:rsidR="006B3AE5" w:rsidRDefault="00514A7B">
            <w:pPr>
              <w:spacing w:after="0"/>
              <w:rPr>
                <w:sz w:val="22"/>
                <w:szCs w:val="22"/>
                <w:lang w:val="en-US" w:eastAsia="zh-CN"/>
              </w:rPr>
            </w:pPr>
            <w:r>
              <w:rPr>
                <w:sz w:val="22"/>
                <w:szCs w:val="22"/>
                <w:lang w:eastAsia="zh-CN"/>
              </w:rPr>
              <w:t>We are fine to go with majority view</w:t>
            </w:r>
          </w:p>
        </w:tc>
      </w:tr>
      <w:tr w:rsidR="006B3AE5" w14:paraId="38CC9FA3" w14:textId="77777777">
        <w:trPr>
          <w:trHeight w:val="300"/>
        </w:trPr>
        <w:tc>
          <w:tcPr>
            <w:tcW w:w="1795" w:type="dxa"/>
            <w:noWrap/>
          </w:tcPr>
          <w:p w14:paraId="12E13B3E" w14:textId="77777777" w:rsidR="006B3AE5" w:rsidRDefault="00514A7B">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5AA65F4" w14:textId="77777777" w:rsidR="006B3AE5" w:rsidRDefault="00514A7B">
            <w:pPr>
              <w:spacing w:after="0"/>
              <w:rPr>
                <w:sz w:val="22"/>
                <w:szCs w:val="22"/>
                <w:lang w:eastAsia="zh-CN"/>
              </w:rPr>
            </w:pPr>
            <w:r>
              <w:rPr>
                <w:sz w:val="22"/>
                <w:szCs w:val="22"/>
                <w:lang w:eastAsia="zh-CN"/>
              </w:rPr>
              <w:t>Agree with comments</w:t>
            </w:r>
          </w:p>
        </w:tc>
        <w:tc>
          <w:tcPr>
            <w:tcW w:w="5125" w:type="dxa"/>
            <w:noWrap/>
          </w:tcPr>
          <w:p w14:paraId="551636D4" w14:textId="77777777" w:rsidR="006B3AE5" w:rsidRDefault="00514A7B">
            <w:pPr>
              <w:spacing w:after="0"/>
              <w:rPr>
                <w:rFonts w:eastAsiaTheme="minorEastAsia"/>
                <w:iCs/>
                <w:lang w:eastAsia="zh-CN"/>
              </w:rPr>
            </w:pPr>
            <w:r>
              <w:rPr>
                <w:rFonts w:eastAsiaTheme="minorEastAsia"/>
                <w:iCs/>
                <w:lang w:eastAsia="zh-CN"/>
              </w:rPr>
              <w:t>To answer Apple’s question:</w:t>
            </w:r>
          </w:p>
          <w:p w14:paraId="50424027" w14:textId="77777777" w:rsidR="006B3AE5" w:rsidRDefault="00514A7B">
            <w:pPr>
              <w:spacing w:afterLines="30" w:after="72"/>
              <w:rPr>
                <w:i/>
              </w:rPr>
            </w:pPr>
            <w:r>
              <w:rPr>
                <w:rFonts w:eastAsiaTheme="minorEastAsia"/>
                <w:iCs/>
                <w:lang w:eastAsia="zh-CN"/>
              </w:rPr>
              <w:t>For IoT NTN, UE needs to (</w:t>
            </w:r>
            <w:r>
              <w:t>re)acquire the GNSS position before establishing the connection to avoid interruption during the connection. This is also applicable to the case that a UE in idle</w:t>
            </w:r>
            <w:r>
              <w:rPr>
                <w:rFonts w:hint="eastAsia"/>
              </w:rPr>
              <w:t>/</w:t>
            </w:r>
            <w:r>
              <w:t xml:space="preserve">inactive resumes RRC connection. So it’s easy to have agreement on </w:t>
            </w:r>
            <w:r>
              <w:rPr>
                <w:i/>
              </w:rPr>
              <w:t>RRCConnectionResumeComplete</w:t>
            </w:r>
            <w:r>
              <w:t xml:space="preserve"> for UE to report the latest value</w:t>
            </w:r>
            <w:r>
              <w:rPr>
                <w:i/>
              </w:rPr>
              <w:t xml:space="preserve">. </w:t>
            </w:r>
          </w:p>
          <w:p w14:paraId="18A3E98B" w14:textId="77777777" w:rsidR="006B3AE5" w:rsidRDefault="00514A7B">
            <w:pPr>
              <w:spacing w:afterLines="30" w:after="72"/>
            </w:pPr>
            <w:r>
              <w:t>However, RRC re-establishment and handover (only for eMTC) are different cases. Firstly, this is the common understanding that the target eNB also needs to know the GNSS position fix duration. Secondly, we assume UE</w:t>
            </w:r>
            <w:r>
              <w:rPr>
                <w:rFonts w:hint="eastAsia"/>
              </w:rPr>
              <w:t xml:space="preserve"> </w:t>
            </w:r>
            <w:r>
              <w:t xml:space="preserve">would not re-acquire the GNSS position before it connects to the </w:t>
            </w:r>
            <w:r>
              <w:lastRenderedPageBreak/>
              <w:t>target eNB as this would cause additional (long) service interruption time, so GNSS position fix duration could keep unchanged. Since source eNB also has the same value as UE of the GNSS position fix duration, either way is feasible, e.g., to let UE to report this GNSS position fix duration to target eNB (Alt1), or to let target eNB acquires this value from source eNB via UE context retrieval procedure (Alt2).</w:t>
            </w:r>
          </w:p>
          <w:p w14:paraId="63433703" w14:textId="77777777" w:rsidR="006B3AE5" w:rsidRDefault="006B3AE5">
            <w:pPr>
              <w:spacing w:after="0" w:line="240" w:lineRule="auto"/>
            </w:pPr>
          </w:p>
          <w:p w14:paraId="24A24CCD" w14:textId="77777777" w:rsidR="006B3AE5" w:rsidRDefault="00514A7B">
            <w:r>
              <w:t>But we understand that, even we go for the UE context retrieval procedure (Alt2), this GNSS position fix duration value is not carried in UE context naturally. It should be firstly introduced into</w:t>
            </w:r>
            <w:r>
              <w:rPr>
                <w:rFonts w:eastAsia="Times New Roman"/>
                <w:lang w:eastAsia="ja-JP"/>
              </w:rPr>
              <w:t xml:space="preserve"> the AS configuration elements in the </w:t>
            </w:r>
            <w:r>
              <w:rPr>
                <w:i/>
              </w:rPr>
              <w:t>HandoverPreparationInformation</w:t>
            </w:r>
            <w:r>
              <w:t xml:space="preserve"> message (see </w:t>
            </w:r>
            <w:r>
              <w:rPr>
                <w:b/>
                <w:i/>
              </w:rPr>
              <w:t xml:space="preserve">RRC Context </w:t>
            </w:r>
            <w:r>
              <w:t>-&gt;</w:t>
            </w:r>
            <w:r>
              <w:rPr>
                <w:b/>
                <w:i/>
              </w:rPr>
              <w:t xml:space="preserve"> UE Context Information</w:t>
            </w:r>
            <w:r>
              <w:t xml:space="preserve"> IE in </w:t>
            </w:r>
            <w:r>
              <w:rPr>
                <w:b/>
                <w:i/>
              </w:rPr>
              <w:t>RETRIEVE UE CONTEXT RESPONSE</w:t>
            </w:r>
            <w:r>
              <w:t xml:space="preserve"> in TS 36.423).</w:t>
            </w:r>
          </w:p>
          <w:p w14:paraId="01691EBB" w14:textId="77777777" w:rsidR="006B3AE5" w:rsidRDefault="00514A7B">
            <w:pPr>
              <w:spacing w:after="0"/>
              <w:rPr>
                <w:sz w:val="22"/>
                <w:szCs w:val="22"/>
                <w:lang w:eastAsia="zh-CN"/>
              </w:rPr>
            </w:pPr>
            <w:r>
              <w:rPr>
                <w:rFonts w:eastAsiaTheme="minorEastAsia"/>
                <w:iCs/>
                <w:lang w:eastAsia="zh-CN"/>
              </w:rPr>
              <w:t xml:space="preserve">In a summary, we are fine with either way: to include </w:t>
            </w:r>
            <w:r>
              <w:t xml:space="preserve">GNSS position fix duration in </w:t>
            </w:r>
            <w:r>
              <w:rPr>
                <w:b/>
                <w:i/>
              </w:rPr>
              <w:t>HandoverPreparationInformation</w:t>
            </w:r>
            <w:r>
              <w:t xml:space="preserve"> message, or in </w:t>
            </w:r>
            <w:r>
              <w:rPr>
                <w:b/>
                <w:i/>
              </w:rPr>
              <w:t xml:space="preserve">RRCReestablishmentComplete(-NB) </w:t>
            </w:r>
            <w:r>
              <w:t xml:space="preserve">and </w:t>
            </w:r>
            <w:r>
              <w:rPr>
                <w:b/>
                <w:i/>
              </w:rPr>
              <w:t xml:space="preserve">RRCConnectionReconfigurationComplete </w:t>
            </w:r>
            <w:r>
              <w:t>messages.</w:t>
            </w:r>
          </w:p>
        </w:tc>
      </w:tr>
      <w:tr w:rsidR="006B3AE5" w14:paraId="491D81CC" w14:textId="77777777">
        <w:trPr>
          <w:trHeight w:val="300"/>
        </w:trPr>
        <w:tc>
          <w:tcPr>
            <w:tcW w:w="1795" w:type="dxa"/>
            <w:noWrap/>
          </w:tcPr>
          <w:p w14:paraId="1D14F06F"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47588473"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29DE1D79" w14:textId="77777777" w:rsidR="006B3AE5" w:rsidRDefault="00514A7B">
            <w:pPr>
              <w:spacing w:after="0"/>
              <w:rPr>
                <w:rFonts w:eastAsiaTheme="minorEastAsia"/>
                <w:sz w:val="22"/>
                <w:szCs w:val="22"/>
                <w:lang w:eastAsia="zh-CN"/>
              </w:rPr>
            </w:pPr>
            <w:r>
              <w:rPr>
                <w:rFonts w:eastAsiaTheme="minorEastAsia"/>
                <w:sz w:val="22"/>
                <w:szCs w:val="22"/>
                <w:lang w:eastAsia="zh-CN"/>
              </w:rPr>
              <w:t>Firstly we need to confirm whether the duration may be changed or not after the first report. If no, then either Alt.1 (UE report) or Alt.2 (context retrieval) mentioned by ZTE is OK; If yes, only Alt.1 can work.</w:t>
            </w:r>
          </w:p>
        </w:tc>
      </w:tr>
      <w:tr w:rsidR="006B3AE5" w14:paraId="483A267C" w14:textId="77777777">
        <w:trPr>
          <w:trHeight w:val="300"/>
        </w:trPr>
        <w:tc>
          <w:tcPr>
            <w:tcW w:w="1795" w:type="dxa"/>
            <w:noWrap/>
          </w:tcPr>
          <w:p w14:paraId="0C095CF5" w14:textId="77777777" w:rsidR="006B3AE5" w:rsidRDefault="00514A7B">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5E3FE16B" w14:textId="77777777" w:rsidR="006B3AE5" w:rsidRDefault="00514A7B">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53B7AB79" w14:textId="77777777" w:rsidR="006B3AE5" w:rsidRDefault="00514A7B">
            <w:pPr>
              <w:spacing w:after="0"/>
              <w:rPr>
                <w:sz w:val="22"/>
                <w:szCs w:val="22"/>
              </w:rPr>
            </w:pPr>
            <w:r>
              <w:rPr>
                <w:rFonts w:eastAsiaTheme="minorEastAsia" w:hint="eastAsia"/>
                <w:sz w:val="22"/>
                <w:szCs w:val="22"/>
                <w:lang w:eastAsia="zh-CN"/>
              </w:rPr>
              <w:t>T</w:t>
            </w:r>
            <w:r>
              <w:rPr>
                <w:rFonts w:eastAsiaTheme="minorEastAsia"/>
                <w:sz w:val="22"/>
                <w:szCs w:val="22"/>
                <w:lang w:eastAsia="zh-CN"/>
              </w:rPr>
              <w:t>he GNSS position fix duration doesn’t change frequently. Note that apart from the HO case, during reestablishment, the UE may still stay in the same gNB. So it is better not let UE report every time when HO or RLF happens.</w:t>
            </w:r>
          </w:p>
        </w:tc>
      </w:tr>
      <w:tr w:rsidR="006B3AE5" w14:paraId="621260AD" w14:textId="77777777">
        <w:trPr>
          <w:trHeight w:val="300"/>
        </w:trPr>
        <w:tc>
          <w:tcPr>
            <w:tcW w:w="1795" w:type="dxa"/>
            <w:noWrap/>
          </w:tcPr>
          <w:p w14:paraId="79E3419A" w14:textId="77777777" w:rsidR="006B3AE5" w:rsidRDefault="00514A7B">
            <w:pPr>
              <w:spacing w:after="0"/>
              <w:rPr>
                <w:sz w:val="22"/>
                <w:szCs w:val="22"/>
                <w:lang w:eastAsia="zh-CN"/>
              </w:rPr>
            </w:pPr>
            <w:r>
              <w:rPr>
                <w:sz w:val="22"/>
                <w:szCs w:val="22"/>
                <w:lang w:eastAsia="zh-CN"/>
              </w:rPr>
              <w:t>Turkcell</w:t>
            </w:r>
          </w:p>
        </w:tc>
        <w:tc>
          <w:tcPr>
            <w:tcW w:w="2430" w:type="dxa"/>
          </w:tcPr>
          <w:p w14:paraId="1E58B9FE" w14:textId="77777777" w:rsidR="006B3AE5" w:rsidRDefault="00514A7B">
            <w:pPr>
              <w:spacing w:after="0"/>
              <w:rPr>
                <w:sz w:val="22"/>
                <w:szCs w:val="22"/>
                <w:lang w:eastAsia="zh-CN"/>
              </w:rPr>
            </w:pPr>
            <w:r>
              <w:rPr>
                <w:sz w:val="22"/>
                <w:szCs w:val="22"/>
                <w:lang w:eastAsia="zh-CN"/>
              </w:rPr>
              <w:t>Disagree</w:t>
            </w:r>
          </w:p>
        </w:tc>
        <w:tc>
          <w:tcPr>
            <w:tcW w:w="5125" w:type="dxa"/>
            <w:noWrap/>
          </w:tcPr>
          <w:p w14:paraId="4CE4014A" w14:textId="77777777" w:rsidR="006B3AE5" w:rsidRDefault="00514A7B">
            <w:pPr>
              <w:spacing w:after="0"/>
              <w:rPr>
                <w:sz w:val="22"/>
                <w:szCs w:val="22"/>
                <w:lang w:eastAsia="zh-CN"/>
              </w:rPr>
            </w:pPr>
            <w:r>
              <w:rPr>
                <w:sz w:val="22"/>
                <w:szCs w:val="22"/>
                <w:lang w:eastAsia="zh-CN"/>
              </w:rPr>
              <w:t xml:space="preserve">It can be part of UE context. </w:t>
            </w:r>
          </w:p>
        </w:tc>
      </w:tr>
      <w:tr w:rsidR="006B3AE5" w14:paraId="4FBF9841" w14:textId="77777777">
        <w:trPr>
          <w:trHeight w:val="300"/>
        </w:trPr>
        <w:tc>
          <w:tcPr>
            <w:tcW w:w="1795" w:type="dxa"/>
            <w:noWrap/>
          </w:tcPr>
          <w:p w14:paraId="7613C328" w14:textId="77777777" w:rsidR="006B3AE5" w:rsidRDefault="00514A7B">
            <w:pPr>
              <w:spacing w:after="0"/>
              <w:rPr>
                <w:sz w:val="22"/>
                <w:szCs w:val="22"/>
                <w:lang w:eastAsia="zh-CN"/>
              </w:rPr>
            </w:pPr>
            <w:r>
              <w:rPr>
                <w:rFonts w:eastAsiaTheme="minorEastAsia" w:hint="eastAsia"/>
                <w:sz w:val="22"/>
                <w:szCs w:val="22"/>
                <w:lang w:eastAsia="zh-CN"/>
              </w:rPr>
              <w:t>CATT</w:t>
            </w:r>
          </w:p>
        </w:tc>
        <w:tc>
          <w:tcPr>
            <w:tcW w:w="2430" w:type="dxa"/>
          </w:tcPr>
          <w:p w14:paraId="6F32CE77" w14:textId="77777777" w:rsidR="006B3AE5" w:rsidRDefault="00514A7B">
            <w:pPr>
              <w:spacing w:after="0"/>
              <w:rPr>
                <w:sz w:val="22"/>
                <w:szCs w:val="22"/>
                <w:lang w:eastAsia="zh-CN"/>
              </w:rPr>
            </w:pPr>
            <w:r>
              <w:rPr>
                <w:rFonts w:eastAsiaTheme="minorEastAsia" w:hint="eastAsia"/>
                <w:sz w:val="22"/>
                <w:szCs w:val="22"/>
                <w:lang w:eastAsia="zh-CN"/>
              </w:rPr>
              <w:t>Disagree</w:t>
            </w:r>
          </w:p>
        </w:tc>
        <w:tc>
          <w:tcPr>
            <w:tcW w:w="5125" w:type="dxa"/>
            <w:noWrap/>
          </w:tcPr>
          <w:p w14:paraId="0B278BAB"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I</w:t>
            </w:r>
            <w:r>
              <w:rPr>
                <w:sz w:val="22"/>
                <w:szCs w:val="22"/>
                <w:lang w:eastAsia="zh-CN"/>
              </w:rPr>
              <w:t xml:space="preserve">f GNSS position fix time duration for measurement will </w:t>
            </w:r>
            <w:r>
              <w:rPr>
                <w:rFonts w:eastAsiaTheme="minorEastAsia" w:hint="eastAsia"/>
                <w:sz w:val="22"/>
                <w:szCs w:val="22"/>
                <w:lang w:eastAsia="zh-CN"/>
              </w:rPr>
              <w:t xml:space="preserve">not </w:t>
            </w:r>
            <w:r>
              <w:rPr>
                <w:sz w:val="22"/>
                <w:szCs w:val="22"/>
                <w:lang w:eastAsia="zh-CN"/>
              </w:rPr>
              <w:t>change during the UE RRC_CONNECTED</w:t>
            </w:r>
            <w:r>
              <w:rPr>
                <w:rFonts w:eastAsiaTheme="minorEastAsia" w:hint="eastAsia"/>
                <w:sz w:val="22"/>
                <w:szCs w:val="22"/>
                <w:lang w:eastAsia="zh-CN"/>
              </w:rPr>
              <w:t xml:space="preserve">, we see reason to report it via </w:t>
            </w:r>
            <w:r>
              <w:rPr>
                <w:i/>
                <w:sz w:val="22"/>
                <w:szCs w:val="22"/>
                <w:lang w:eastAsia="zh-CN"/>
              </w:rPr>
              <w:t>RRCreestablishmentComplete</w:t>
            </w:r>
            <w:r>
              <w:rPr>
                <w:sz w:val="22"/>
                <w:szCs w:val="22"/>
                <w:lang w:eastAsia="zh-CN"/>
              </w:rPr>
              <w:t xml:space="preserve"> and </w:t>
            </w:r>
            <w:r>
              <w:rPr>
                <w:i/>
                <w:sz w:val="22"/>
                <w:szCs w:val="22"/>
                <w:lang w:eastAsia="zh-CN"/>
              </w:rPr>
              <w:t>RRCConnectionReconfigurationComplete</w:t>
            </w:r>
            <w:r>
              <w:rPr>
                <w:sz w:val="22"/>
                <w:szCs w:val="22"/>
                <w:lang w:eastAsia="zh-CN"/>
              </w:rPr>
              <w:t xml:space="preserve"> </w:t>
            </w:r>
            <w:r>
              <w:rPr>
                <w:rFonts w:eastAsiaTheme="minorEastAsia" w:hint="eastAsia"/>
                <w:sz w:val="22"/>
                <w:szCs w:val="22"/>
                <w:lang w:eastAsia="zh-CN"/>
              </w:rPr>
              <w:t>message.</w:t>
            </w:r>
          </w:p>
          <w:p w14:paraId="0725C9E9" w14:textId="77777777" w:rsidR="006B3AE5" w:rsidRDefault="00514A7B">
            <w:pPr>
              <w:spacing w:after="0"/>
              <w:rPr>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can at least have a working </w:t>
            </w:r>
            <w:r>
              <w:rPr>
                <w:rFonts w:eastAsiaTheme="minorEastAsia"/>
                <w:sz w:val="22"/>
                <w:szCs w:val="22"/>
                <w:lang w:eastAsia="zh-CN"/>
              </w:rPr>
              <w:t>assumption</w:t>
            </w:r>
            <w:r>
              <w:rPr>
                <w:rFonts w:eastAsiaTheme="minorEastAsia" w:hint="eastAsia"/>
                <w:sz w:val="22"/>
                <w:szCs w:val="22"/>
                <w:lang w:eastAsia="zh-CN"/>
              </w:rPr>
              <w:t xml:space="preserve"> now, and </w:t>
            </w:r>
            <w:r>
              <w:rPr>
                <w:sz w:val="22"/>
                <w:szCs w:val="22"/>
                <w:lang w:eastAsia="zh-CN"/>
              </w:rPr>
              <w:t>can revis</w:t>
            </w:r>
            <w:r>
              <w:rPr>
                <w:rFonts w:eastAsiaTheme="minorEastAsia" w:hint="eastAsia"/>
                <w:sz w:val="22"/>
                <w:szCs w:val="22"/>
                <w:lang w:eastAsia="zh-CN"/>
              </w:rPr>
              <w:t>e this</w:t>
            </w:r>
            <w:r>
              <w:rPr>
                <w:sz w:val="22"/>
                <w:szCs w:val="22"/>
                <w:lang w:eastAsia="zh-CN"/>
              </w:rPr>
              <w:t xml:space="preserve"> </w:t>
            </w:r>
            <w:r>
              <w:rPr>
                <w:rFonts w:eastAsiaTheme="minorEastAsia" w:hint="eastAsia"/>
                <w:sz w:val="22"/>
                <w:szCs w:val="22"/>
                <w:lang w:eastAsia="zh-CN"/>
              </w:rPr>
              <w:t xml:space="preserve">if </w:t>
            </w:r>
            <w:r>
              <w:rPr>
                <w:sz w:val="22"/>
                <w:szCs w:val="22"/>
                <w:lang w:eastAsia="zh-CN"/>
              </w:rPr>
              <w:t xml:space="preserve">RAN1 </w:t>
            </w:r>
            <w:r>
              <w:rPr>
                <w:rFonts w:eastAsiaTheme="minorEastAsia" w:hint="eastAsia"/>
                <w:sz w:val="22"/>
                <w:szCs w:val="22"/>
                <w:lang w:eastAsia="zh-CN"/>
              </w:rPr>
              <w:t xml:space="preserve">have </w:t>
            </w:r>
            <w:r>
              <w:rPr>
                <w:sz w:val="22"/>
                <w:szCs w:val="22"/>
                <w:lang w:eastAsia="zh-CN"/>
              </w:rPr>
              <w:t>further agreement</w:t>
            </w:r>
            <w:r>
              <w:rPr>
                <w:rFonts w:eastAsiaTheme="minorEastAsia" w:hint="eastAsia"/>
                <w:sz w:val="22"/>
                <w:szCs w:val="22"/>
                <w:lang w:eastAsia="zh-CN"/>
              </w:rPr>
              <w:t xml:space="preserve"> on whether </w:t>
            </w:r>
            <w:r>
              <w:rPr>
                <w:sz w:val="22"/>
                <w:szCs w:val="22"/>
                <w:lang w:eastAsia="zh-CN"/>
              </w:rPr>
              <w:t xml:space="preserve">GNSS position fix time duration for measurement will </w:t>
            </w:r>
            <w:r>
              <w:rPr>
                <w:rFonts w:eastAsiaTheme="minorEastAsia" w:hint="eastAsia"/>
                <w:sz w:val="22"/>
                <w:szCs w:val="22"/>
                <w:lang w:eastAsia="zh-CN"/>
              </w:rPr>
              <w:t xml:space="preserve">not </w:t>
            </w:r>
            <w:r>
              <w:rPr>
                <w:sz w:val="22"/>
                <w:szCs w:val="22"/>
                <w:lang w:eastAsia="zh-CN"/>
              </w:rPr>
              <w:t>change during the UE RRC_CONNECTED.</w:t>
            </w:r>
          </w:p>
        </w:tc>
      </w:tr>
      <w:tr w:rsidR="006B3AE5" w14:paraId="70AFF780" w14:textId="77777777">
        <w:trPr>
          <w:trHeight w:val="300"/>
        </w:trPr>
        <w:tc>
          <w:tcPr>
            <w:tcW w:w="1795" w:type="dxa"/>
            <w:noWrap/>
          </w:tcPr>
          <w:p w14:paraId="0440E0B1" w14:textId="77777777" w:rsidR="006B3AE5" w:rsidRDefault="00514A7B">
            <w:pPr>
              <w:spacing w:after="0"/>
              <w:rPr>
                <w:rFonts w:eastAsiaTheme="minorEastAsia"/>
                <w:sz w:val="22"/>
                <w:szCs w:val="22"/>
                <w:lang w:eastAsia="zh-CN"/>
              </w:rPr>
            </w:pPr>
            <w:r>
              <w:rPr>
                <w:sz w:val="22"/>
                <w:szCs w:val="22"/>
                <w:lang w:val="en-US" w:eastAsia="zh-CN"/>
              </w:rPr>
              <w:t>MediaTek</w:t>
            </w:r>
          </w:p>
        </w:tc>
        <w:tc>
          <w:tcPr>
            <w:tcW w:w="2430" w:type="dxa"/>
          </w:tcPr>
          <w:p w14:paraId="47F88911" w14:textId="77777777" w:rsidR="006B3AE5" w:rsidRDefault="00514A7B">
            <w:pPr>
              <w:spacing w:after="0"/>
              <w:rPr>
                <w:sz w:val="22"/>
                <w:szCs w:val="22"/>
                <w:lang w:eastAsia="zh-CN"/>
              </w:rPr>
            </w:pPr>
            <w:r>
              <w:rPr>
                <w:rFonts w:eastAsiaTheme="minorEastAsia"/>
                <w:sz w:val="22"/>
                <w:szCs w:val="22"/>
                <w:lang w:eastAsia="zh-CN"/>
              </w:rPr>
              <w:t>Disagree</w:t>
            </w:r>
          </w:p>
        </w:tc>
        <w:tc>
          <w:tcPr>
            <w:tcW w:w="5125" w:type="dxa"/>
            <w:noWrap/>
          </w:tcPr>
          <w:p w14:paraId="24AF35CE" w14:textId="77777777" w:rsidR="006B3AE5" w:rsidRDefault="00514A7B">
            <w:pPr>
              <w:spacing w:after="0"/>
              <w:rPr>
                <w:sz w:val="22"/>
                <w:szCs w:val="22"/>
                <w:lang w:eastAsia="zh-CN"/>
              </w:rPr>
            </w:pPr>
            <w:r>
              <w:rPr>
                <w:rFonts w:eastAsiaTheme="minorEastAsia"/>
                <w:sz w:val="22"/>
                <w:szCs w:val="22"/>
                <w:lang w:eastAsia="zh-CN"/>
              </w:rPr>
              <w:t>The network should be able to know the reported GNSS position fix time duration, it is not necessary to report the GNSS position fix time duration in RRCConnectionReestablishmentComplete(-NB) and RRCConnectionReconfigurationComplete</w:t>
            </w:r>
            <w:r>
              <w:rPr>
                <w:rFonts w:eastAsiaTheme="minorEastAsia"/>
                <w:sz w:val="22"/>
                <w:szCs w:val="22"/>
                <w:lang w:val="en-US" w:eastAsia="zh-CN"/>
              </w:rPr>
              <w:t>.</w:t>
            </w:r>
          </w:p>
        </w:tc>
      </w:tr>
      <w:tr w:rsidR="006B3AE5" w14:paraId="5FA1C420" w14:textId="77777777">
        <w:trPr>
          <w:trHeight w:val="371"/>
        </w:trPr>
        <w:tc>
          <w:tcPr>
            <w:tcW w:w="1795" w:type="dxa"/>
            <w:noWrap/>
          </w:tcPr>
          <w:p w14:paraId="29B6D746" w14:textId="77777777" w:rsidR="006B3AE5" w:rsidRDefault="00514A7B">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666D4FF3" w14:textId="77777777" w:rsidR="006B3AE5" w:rsidRDefault="00514A7B">
            <w:pPr>
              <w:spacing w:after="0"/>
              <w:rPr>
                <w:sz w:val="22"/>
                <w:szCs w:val="22"/>
                <w:lang w:eastAsia="zh-CN"/>
              </w:rPr>
            </w:pPr>
            <w:r>
              <w:rPr>
                <w:rFonts w:eastAsiaTheme="minorEastAsia" w:hint="eastAsia"/>
                <w:sz w:val="22"/>
                <w:szCs w:val="22"/>
                <w:lang w:eastAsia="zh-CN"/>
              </w:rPr>
              <w:t>Disagree</w:t>
            </w:r>
          </w:p>
        </w:tc>
        <w:tc>
          <w:tcPr>
            <w:tcW w:w="5125" w:type="dxa"/>
            <w:noWrap/>
          </w:tcPr>
          <w:p w14:paraId="0AA10DF9" w14:textId="77777777" w:rsidR="006B3AE5" w:rsidRDefault="00514A7B">
            <w:pPr>
              <w:spacing w:after="0"/>
              <w:rPr>
                <w:sz w:val="22"/>
                <w:szCs w:val="22"/>
                <w:lang w:val="en-US" w:eastAsia="zh-CN"/>
              </w:rPr>
            </w:pPr>
            <w:r>
              <w:rPr>
                <w:rFonts w:hint="eastAsia"/>
                <w:sz w:val="22"/>
                <w:szCs w:val="22"/>
                <w:lang w:val="en-US" w:eastAsia="zh-CN"/>
              </w:rPr>
              <w:t xml:space="preserve">Same view as CAICT. If </w:t>
            </w:r>
            <w:r>
              <w:rPr>
                <w:sz w:val="22"/>
                <w:szCs w:val="22"/>
                <w:lang w:eastAsia="zh-CN"/>
              </w:rPr>
              <w:t>GNSS position fix time duration</w:t>
            </w:r>
            <w:r>
              <w:rPr>
                <w:rFonts w:hint="eastAsia"/>
                <w:sz w:val="22"/>
                <w:szCs w:val="22"/>
                <w:lang w:val="en-US" w:eastAsia="zh-CN"/>
              </w:rPr>
              <w:t xml:space="preserve"> will not change, it is no need to be reported </w:t>
            </w:r>
            <w:r>
              <w:rPr>
                <w:rFonts w:hint="eastAsia"/>
                <w:sz w:val="22"/>
                <w:szCs w:val="22"/>
                <w:lang w:val="en-US" w:eastAsia="zh-CN"/>
              </w:rPr>
              <w:lastRenderedPageBreak/>
              <w:t xml:space="preserve">via </w:t>
            </w:r>
            <w:r>
              <w:rPr>
                <w:i/>
                <w:sz w:val="22"/>
                <w:szCs w:val="22"/>
                <w:lang w:eastAsia="zh-CN"/>
              </w:rPr>
              <w:t>RRCreestablishmentComplete</w:t>
            </w:r>
            <w:r>
              <w:rPr>
                <w:sz w:val="22"/>
                <w:szCs w:val="22"/>
                <w:lang w:eastAsia="zh-CN"/>
              </w:rPr>
              <w:t xml:space="preserve"> and </w:t>
            </w:r>
            <w:r>
              <w:rPr>
                <w:i/>
                <w:sz w:val="22"/>
                <w:szCs w:val="22"/>
                <w:lang w:eastAsia="zh-CN"/>
              </w:rPr>
              <w:t>RRCConnectionReconfigurationComplete</w:t>
            </w:r>
            <w:r>
              <w:rPr>
                <w:sz w:val="22"/>
                <w:szCs w:val="22"/>
                <w:lang w:eastAsia="zh-CN"/>
              </w:rPr>
              <w:t xml:space="preserve"> </w:t>
            </w:r>
            <w:r>
              <w:rPr>
                <w:rFonts w:eastAsiaTheme="minorEastAsia" w:hint="eastAsia"/>
                <w:sz w:val="22"/>
                <w:szCs w:val="22"/>
                <w:lang w:eastAsia="zh-CN"/>
              </w:rPr>
              <w:t>message</w:t>
            </w:r>
            <w:r>
              <w:rPr>
                <w:rFonts w:eastAsiaTheme="minorEastAsia" w:hint="eastAsia"/>
                <w:sz w:val="22"/>
                <w:szCs w:val="22"/>
                <w:lang w:val="en-US" w:eastAsia="zh-CN"/>
              </w:rPr>
              <w:t>.</w:t>
            </w:r>
          </w:p>
        </w:tc>
      </w:tr>
      <w:tr w:rsidR="006B3AE5" w14:paraId="40147A3E" w14:textId="77777777">
        <w:trPr>
          <w:trHeight w:val="371"/>
        </w:trPr>
        <w:tc>
          <w:tcPr>
            <w:tcW w:w="1795" w:type="dxa"/>
            <w:noWrap/>
          </w:tcPr>
          <w:p w14:paraId="5BEDE214" w14:textId="77777777" w:rsidR="006B3AE5" w:rsidRDefault="00514A7B">
            <w:pPr>
              <w:spacing w:after="0"/>
              <w:rPr>
                <w:rFonts w:eastAsiaTheme="minorEastAsia"/>
                <w:sz w:val="22"/>
                <w:szCs w:val="22"/>
                <w:lang w:eastAsia="zh-CN"/>
              </w:rPr>
            </w:pPr>
            <w:r>
              <w:rPr>
                <w:rFonts w:eastAsiaTheme="minorEastAsia"/>
                <w:sz w:val="22"/>
                <w:szCs w:val="22"/>
                <w:lang w:eastAsia="zh-CN"/>
              </w:rPr>
              <w:lastRenderedPageBreak/>
              <w:t>InterDigital</w:t>
            </w:r>
          </w:p>
        </w:tc>
        <w:tc>
          <w:tcPr>
            <w:tcW w:w="2430" w:type="dxa"/>
          </w:tcPr>
          <w:p w14:paraId="50070D07"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98BB7BC" w14:textId="77777777" w:rsidR="006B3AE5" w:rsidRDefault="00514A7B">
            <w:pPr>
              <w:spacing w:after="0"/>
              <w:rPr>
                <w:sz w:val="22"/>
                <w:szCs w:val="22"/>
                <w:lang w:val="en-US" w:eastAsia="zh-CN"/>
              </w:rPr>
            </w:pPr>
            <w:r>
              <w:rPr>
                <w:sz w:val="22"/>
                <w:szCs w:val="22"/>
                <w:lang w:val="en-US" w:eastAsia="zh-CN"/>
              </w:rPr>
              <w:t>Agree with Nokia comments. Simpler to be consistent with R17.</w:t>
            </w:r>
          </w:p>
        </w:tc>
      </w:tr>
      <w:tr w:rsidR="006B3AE5" w14:paraId="4D1C4B32" w14:textId="77777777">
        <w:trPr>
          <w:trHeight w:val="371"/>
        </w:trPr>
        <w:tc>
          <w:tcPr>
            <w:tcW w:w="1795" w:type="dxa"/>
            <w:noWrap/>
          </w:tcPr>
          <w:p w14:paraId="6CA27948" w14:textId="77777777" w:rsidR="006B3AE5" w:rsidRDefault="00514A7B">
            <w:pPr>
              <w:spacing w:after="0"/>
              <w:rPr>
                <w:sz w:val="22"/>
                <w:szCs w:val="22"/>
                <w:lang w:val="en-US" w:eastAsia="zh-CN"/>
              </w:rPr>
            </w:pPr>
            <w:r>
              <w:rPr>
                <w:rFonts w:hint="eastAsia"/>
                <w:sz w:val="22"/>
                <w:szCs w:val="22"/>
                <w:lang w:val="en-US" w:eastAsia="zh-CN"/>
              </w:rPr>
              <w:t>CMCC</w:t>
            </w:r>
          </w:p>
        </w:tc>
        <w:tc>
          <w:tcPr>
            <w:tcW w:w="2430" w:type="dxa"/>
          </w:tcPr>
          <w:p w14:paraId="3013BA6A" w14:textId="77777777" w:rsidR="006B3AE5" w:rsidRDefault="00514A7B">
            <w:pPr>
              <w:spacing w:after="0"/>
              <w:rPr>
                <w:sz w:val="22"/>
                <w:szCs w:val="22"/>
                <w:lang w:val="en-US" w:eastAsia="zh-CN"/>
              </w:rPr>
            </w:pPr>
            <w:r>
              <w:rPr>
                <w:rFonts w:hint="eastAsia"/>
                <w:sz w:val="22"/>
                <w:szCs w:val="22"/>
                <w:lang w:val="en-US" w:eastAsia="zh-CN"/>
              </w:rPr>
              <w:t>Agree</w:t>
            </w:r>
          </w:p>
        </w:tc>
        <w:tc>
          <w:tcPr>
            <w:tcW w:w="5125" w:type="dxa"/>
            <w:noWrap/>
          </w:tcPr>
          <w:p w14:paraId="7FE346B3" w14:textId="77777777" w:rsidR="006B3AE5" w:rsidRDefault="00514A7B">
            <w:pPr>
              <w:spacing w:after="0"/>
              <w:rPr>
                <w:sz w:val="22"/>
                <w:szCs w:val="22"/>
                <w:lang w:val="en-US" w:eastAsia="zh-CN"/>
              </w:rPr>
            </w:pPr>
            <w:r>
              <w:rPr>
                <w:rFonts w:hint="eastAsia"/>
                <w:sz w:val="22"/>
                <w:szCs w:val="22"/>
                <w:lang w:val="en-US" w:eastAsia="zh-CN"/>
              </w:rPr>
              <w:t>Share similar view with ZTE.</w:t>
            </w:r>
          </w:p>
        </w:tc>
      </w:tr>
      <w:tr w:rsidR="009C3832" w14:paraId="2043AEE2" w14:textId="77777777">
        <w:trPr>
          <w:trHeight w:val="371"/>
        </w:trPr>
        <w:tc>
          <w:tcPr>
            <w:tcW w:w="1795" w:type="dxa"/>
            <w:noWrap/>
          </w:tcPr>
          <w:p w14:paraId="06559FB2" w14:textId="1B0431A3"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1DDC138F" w14:textId="0AF0F8EF" w:rsidR="009C3832" w:rsidRDefault="009C3832" w:rsidP="009C3832">
            <w:pPr>
              <w:spacing w:after="0"/>
              <w:rPr>
                <w:sz w:val="22"/>
                <w:szCs w:val="22"/>
                <w:lang w:val="en-US" w:eastAsia="zh-CN"/>
              </w:rPr>
            </w:pPr>
            <w:r>
              <w:rPr>
                <w:rFonts w:eastAsiaTheme="minorEastAsia"/>
                <w:sz w:val="22"/>
                <w:szCs w:val="22"/>
                <w:lang w:eastAsia="zh-CN"/>
              </w:rPr>
              <w:t>Agree</w:t>
            </w:r>
          </w:p>
        </w:tc>
        <w:tc>
          <w:tcPr>
            <w:tcW w:w="5125" w:type="dxa"/>
            <w:noWrap/>
          </w:tcPr>
          <w:p w14:paraId="1EE708A7" w14:textId="598A9D93" w:rsidR="009C3832" w:rsidRDefault="009C3832" w:rsidP="009C3832">
            <w:pPr>
              <w:spacing w:after="0"/>
              <w:rPr>
                <w:sz w:val="22"/>
                <w:szCs w:val="22"/>
                <w:lang w:val="en-US" w:eastAsia="zh-CN"/>
              </w:rPr>
            </w:pPr>
            <w:r>
              <w:rPr>
                <w:sz w:val="22"/>
                <w:szCs w:val="22"/>
                <w:lang w:val="en-US" w:eastAsia="zh-CN"/>
              </w:rPr>
              <w:t xml:space="preserve">Agree with ZTE, it is much simpler to not require the transfer of this in UE context between eNBs. </w:t>
            </w:r>
          </w:p>
        </w:tc>
      </w:tr>
      <w:tr w:rsidR="00A03159" w14:paraId="05BEED14" w14:textId="77777777" w:rsidTr="00A03159">
        <w:trPr>
          <w:trHeight w:val="371"/>
        </w:trPr>
        <w:tc>
          <w:tcPr>
            <w:tcW w:w="1795" w:type="dxa"/>
            <w:noWrap/>
          </w:tcPr>
          <w:p w14:paraId="6C6C8BEB"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1B40AA36"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ACEAC91" w14:textId="77777777" w:rsidR="00A03159" w:rsidRDefault="00A03159" w:rsidP="009A77EB">
            <w:pPr>
              <w:spacing w:after="0"/>
              <w:rPr>
                <w:sz w:val="22"/>
                <w:szCs w:val="22"/>
                <w:lang w:val="en-US" w:eastAsia="zh-CN"/>
              </w:rPr>
            </w:pPr>
            <w:r>
              <w:rPr>
                <w:sz w:val="22"/>
                <w:szCs w:val="22"/>
                <w:lang w:val="en-US" w:eastAsia="zh-CN"/>
              </w:rPr>
              <w:t>Ideally, part of UE context + allow UE to signal a different value if required.</w:t>
            </w:r>
          </w:p>
        </w:tc>
      </w:tr>
    </w:tbl>
    <w:p w14:paraId="517D94E8" w14:textId="77777777" w:rsidR="006B3AE5" w:rsidRPr="00A03159" w:rsidRDefault="006B3AE5">
      <w:pPr>
        <w:jc w:val="both"/>
        <w:rPr>
          <w:rFonts w:ascii="Arial" w:eastAsia="Arial" w:hAnsi="Arial" w:cs="Arial"/>
          <w:color w:val="000000"/>
          <w:lang w:val="en-US"/>
        </w:rPr>
      </w:pPr>
    </w:p>
    <w:p w14:paraId="59C656A8" w14:textId="77777777" w:rsidR="006B3AE5" w:rsidRPr="001A7761" w:rsidRDefault="00514A7B">
      <w:pPr>
        <w:jc w:val="both"/>
        <w:rPr>
          <w:rFonts w:ascii="Arial" w:eastAsia="Arial" w:hAnsi="Arial" w:cs="Arial"/>
          <w:b/>
          <w:bCs/>
          <w:color w:val="000099"/>
          <w:sz w:val="22"/>
          <w:szCs w:val="22"/>
          <w:u w:val="single"/>
        </w:rPr>
      </w:pPr>
      <w:r w:rsidRPr="001A7761">
        <w:rPr>
          <w:rFonts w:ascii="Arial" w:eastAsia="Arial" w:hAnsi="Arial" w:cs="Arial"/>
          <w:b/>
          <w:bCs/>
          <w:color w:val="000099"/>
          <w:sz w:val="22"/>
          <w:szCs w:val="22"/>
          <w:u w:val="single"/>
        </w:rPr>
        <w:t>Rapporteur Summary</w:t>
      </w:r>
    </w:p>
    <w:p w14:paraId="7F0E17C1" w14:textId="4119A87A" w:rsidR="001A7761" w:rsidRDefault="001A7761">
      <w:pPr>
        <w:jc w:val="both"/>
        <w:rPr>
          <w:rFonts w:ascii="Arial" w:eastAsia="Arial" w:hAnsi="Arial" w:cs="Arial"/>
          <w:color w:val="000099"/>
        </w:rPr>
      </w:pPr>
      <w:r w:rsidRPr="001A7761">
        <w:rPr>
          <w:rFonts w:ascii="Arial" w:eastAsia="Arial" w:hAnsi="Arial" w:cs="Arial"/>
          <w:color w:val="000099"/>
        </w:rPr>
        <w:t>8 out of 20 companies agree that UE should report GNSS position fix duration in RRCReestablishmentComplete(-NB) and RRCConnectionReconfigurationComplete messages. 2 more companies have not explicitly agreed, but their opinions are similar to agreeing to the question. 10 companies disagree that it is not needed as the GNSS position fix duration will not change and the network will know it anyway. As the companies are split almost evenly, the rapporteur suggests to make this issue for further discussion.</w:t>
      </w:r>
    </w:p>
    <w:p w14:paraId="7AA3D82D" w14:textId="7D8C7901" w:rsidR="001A7761" w:rsidRPr="001A7761" w:rsidRDefault="001A7761" w:rsidP="001A7761">
      <w:pPr>
        <w:jc w:val="both"/>
        <w:rPr>
          <w:rFonts w:ascii="Arial" w:eastAsia="Arial" w:hAnsi="Arial" w:cs="Arial"/>
          <w:b/>
          <w:bCs/>
        </w:rPr>
      </w:pPr>
      <w:r w:rsidRPr="001A7761">
        <w:rPr>
          <w:rFonts w:ascii="Arial" w:eastAsia="Arial" w:hAnsi="Arial" w:cs="Arial"/>
          <w:b/>
          <w:bCs/>
        </w:rPr>
        <w:t xml:space="preserve">Proposal </w:t>
      </w:r>
      <w:r>
        <w:rPr>
          <w:rFonts w:ascii="Arial" w:eastAsia="Arial" w:hAnsi="Arial" w:cs="Arial"/>
          <w:b/>
          <w:bCs/>
        </w:rPr>
        <w:t>1</w:t>
      </w:r>
      <w:r w:rsidRPr="001A7761">
        <w:rPr>
          <w:rFonts w:ascii="Arial" w:eastAsia="Arial" w:hAnsi="Arial" w:cs="Arial"/>
          <w:b/>
          <w:bCs/>
        </w:rPr>
        <w:t xml:space="preserve">: </w:t>
      </w:r>
      <w:r>
        <w:rPr>
          <w:rFonts w:ascii="Arial" w:eastAsia="Arial" w:hAnsi="Arial" w:cs="Arial"/>
          <w:b/>
          <w:bCs/>
        </w:rPr>
        <w:t xml:space="preserve">RAN2 will discuss if </w:t>
      </w:r>
      <w:r w:rsidRPr="001A7761">
        <w:rPr>
          <w:rFonts w:ascii="Arial" w:eastAsia="Arial" w:hAnsi="Arial" w:cs="Arial"/>
          <w:b/>
          <w:bCs/>
        </w:rPr>
        <w:t>UE should report the GNSS position fix duration in RRCReestablishmentComplete(-NB) and RRCConnectionReconfigurationComplete messages</w:t>
      </w:r>
      <w:r>
        <w:rPr>
          <w:rFonts w:ascii="Arial" w:eastAsia="Arial" w:hAnsi="Arial" w:cs="Arial"/>
          <w:b/>
          <w:bCs/>
        </w:rPr>
        <w:t>.</w:t>
      </w:r>
    </w:p>
    <w:p w14:paraId="311430F2" w14:textId="77777777" w:rsidR="006B3AE5" w:rsidRDefault="006B3AE5">
      <w:pPr>
        <w:jc w:val="both"/>
        <w:rPr>
          <w:rFonts w:ascii="Arial" w:eastAsia="Arial" w:hAnsi="Arial" w:cs="Arial"/>
          <w:color w:val="0000CC"/>
        </w:rPr>
      </w:pPr>
    </w:p>
    <w:p w14:paraId="6EA66F2E" w14:textId="77777777" w:rsidR="006B3AE5" w:rsidRDefault="00514A7B">
      <w:pPr>
        <w:pStyle w:val="ListParagraph"/>
        <w:numPr>
          <w:ilvl w:val="0"/>
          <w:numId w:val="6"/>
        </w:numPr>
        <w:rPr>
          <w:rFonts w:ascii="Arial" w:hAnsi="Arial" w:cs="Arial"/>
          <w:b/>
          <w:bCs/>
          <w:u w:val="single"/>
        </w:rPr>
      </w:pPr>
      <w:r>
        <w:rPr>
          <w:rFonts w:ascii="Arial" w:hAnsi="Arial" w:cs="Arial"/>
          <w:b/>
          <w:bCs/>
          <w:u w:val="single"/>
        </w:rPr>
        <w:t>Msg3</w:t>
      </w:r>
    </w:p>
    <w:p w14:paraId="02042B8E" w14:textId="77777777" w:rsidR="006B3AE5" w:rsidRDefault="00514A7B">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6B3AE5" w14:paraId="0479C8E1" w14:textId="77777777">
        <w:tc>
          <w:tcPr>
            <w:tcW w:w="9350" w:type="dxa"/>
          </w:tcPr>
          <w:p w14:paraId="7507932A" w14:textId="77777777" w:rsidR="006B3AE5" w:rsidRDefault="00514A7B">
            <w:pPr>
              <w:jc w:val="both"/>
              <w:rPr>
                <w:rFonts w:ascii="Arial" w:eastAsia="Arial" w:hAnsi="Arial" w:cs="Arial"/>
                <w:bCs/>
                <w:color w:val="000000"/>
              </w:rPr>
            </w:pPr>
            <w:r>
              <w:rPr>
                <w:rFonts w:ascii="Arial" w:eastAsia="Arial" w:hAnsi="Arial" w:cs="Arial"/>
                <w:bCs/>
                <w:color w:val="000000"/>
              </w:rPr>
              <w:t xml:space="preserve">For UE to report GNSS position fix time duration for measurement during the initial access, at least the following Msg5 message can be used: </w:t>
            </w:r>
          </w:p>
          <w:p w14:paraId="3EA5B563" w14:textId="77777777" w:rsidR="006B3AE5" w:rsidRDefault="00514A7B">
            <w:pPr>
              <w:jc w:val="both"/>
              <w:rPr>
                <w:rFonts w:ascii="Arial" w:eastAsia="Arial" w:hAnsi="Arial" w:cs="Arial"/>
                <w:bCs/>
                <w:color w:val="000000"/>
              </w:rPr>
            </w:pPr>
            <w:r>
              <w:rPr>
                <w:rFonts w:ascii="Arial" w:eastAsia="Arial" w:hAnsi="Arial" w:cs="Arial"/>
                <w:bCs/>
                <w:color w:val="000000"/>
              </w:rPr>
              <w:tab/>
              <w:t xml:space="preserve">RRCConnectionSetupComplete, RRCConnectionSetupComplete-NB,  </w:t>
            </w:r>
          </w:p>
          <w:p w14:paraId="762C5C92" w14:textId="77777777" w:rsidR="006B3AE5" w:rsidRDefault="00514A7B">
            <w:pPr>
              <w:jc w:val="both"/>
              <w:rPr>
                <w:rFonts w:ascii="Arial" w:eastAsia="Arial" w:hAnsi="Arial" w:cs="Arial"/>
                <w:bCs/>
                <w:color w:val="000000"/>
              </w:rPr>
            </w:pPr>
            <w:r>
              <w:rPr>
                <w:rFonts w:ascii="Arial" w:eastAsia="Arial" w:hAnsi="Arial" w:cs="Arial"/>
                <w:bCs/>
                <w:color w:val="000000"/>
              </w:rPr>
              <w:tab/>
              <w:t>RRCConnectionResumeComplete, RRCConnectionResumeComplete-NB,</w:t>
            </w:r>
          </w:p>
          <w:p w14:paraId="1EE8436E" w14:textId="77777777" w:rsidR="006B3AE5" w:rsidRDefault="00514A7B">
            <w:pPr>
              <w:jc w:val="both"/>
              <w:rPr>
                <w:rFonts w:ascii="Arial" w:eastAsia="Arial" w:hAnsi="Arial" w:cs="Arial"/>
                <w:bCs/>
                <w:color w:val="000000"/>
              </w:rPr>
            </w:pPr>
            <w:r>
              <w:rPr>
                <w:rFonts w:ascii="Arial" w:eastAsia="Arial" w:hAnsi="Arial" w:cs="Arial"/>
                <w:bCs/>
                <w:color w:val="000000"/>
              </w:rPr>
              <w:tab/>
              <w:t>FFS for RRCreestablishmentComplete and RRCConnectionReconfigurationComplete.</w:t>
            </w:r>
          </w:p>
          <w:p w14:paraId="4F6F8623" w14:textId="77777777" w:rsidR="006B3AE5" w:rsidRDefault="00514A7B">
            <w:pPr>
              <w:jc w:val="both"/>
              <w:rPr>
                <w:rFonts w:ascii="Arial" w:eastAsia="Arial" w:hAnsi="Arial" w:cs="Arial"/>
                <w:bCs/>
                <w:color w:val="000000"/>
              </w:rPr>
            </w:pPr>
            <w:r>
              <w:rPr>
                <w:rFonts w:ascii="Arial" w:eastAsia="Arial" w:hAnsi="Arial" w:cs="Arial"/>
                <w:bCs/>
                <w:color w:val="000000"/>
              </w:rPr>
              <w:tab/>
            </w:r>
            <w:r>
              <w:rPr>
                <w:rFonts w:ascii="Arial" w:eastAsia="Arial" w:hAnsi="Arial" w:cs="Arial"/>
                <w:bCs/>
                <w:color w:val="000000"/>
                <w:highlight w:val="yellow"/>
              </w:rPr>
              <w:t>FS for Msg3</w:t>
            </w:r>
          </w:p>
        </w:tc>
      </w:tr>
    </w:tbl>
    <w:p w14:paraId="4F1C2340" w14:textId="77777777" w:rsidR="006B3AE5" w:rsidRDefault="006B3AE5">
      <w:pPr>
        <w:jc w:val="both"/>
        <w:rPr>
          <w:rFonts w:ascii="Arial" w:eastAsia="Arial" w:hAnsi="Arial" w:cs="Arial"/>
          <w:color w:val="0000CC"/>
        </w:rPr>
      </w:pPr>
    </w:p>
    <w:p w14:paraId="05811AFB" w14:textId="77777777" w:rsidR="006B3AE5" w:rsidRDefault="00514A7B">
      <w:pPr>
        <w:jc w:val="both"/>
        <w:rPr>
          <w:rFonts w:ascii="Arial" w:eastAsia="Arial" w:hAnsi="Arial" w:cs="Arial"/>
          <w:color w:val="0000CC"/>
        </w:rPr>
      </w:pPr>
      <w:r>
        <w:rPr>
          <w:rFonts w:ascii="Arial" w:eastAsia="Arial" w:hAnsi="Arial" w:cs="Arial" w:hint="eastAsia"/>
        </w:rPr>
        <w:t>C</w:t>
      </w:r>
      <w:r>
        <w:rPr>
          <w:rFonts w:ascii="Arial" w:eastAsia="Arial" w:hAnsi="Arial" w:cs="Arial"/>
        </w:rPr>
        <w:t>ontributions in [1], [4], [14] tender to</w:t>
      </w:r>
      <w:r>
        <w:rPr>
          <w:rFonts w:ascii="Arial" w:eastAsiaTheme="minorEastAsia" w:hAnsi="Arial" w:cs="Arial"/>
          <w:lang w:val="en-US" w:eastAsia="zh-CN"/>
        </w:rPr>
        <w:t xml:space="preserve"> no need to for UE to provide GNSS position fix time duration in Msg3.</w:t>
      </w:r>
    </w:p>
    <w:p w14:paraId="44F4C2A9" w14:textId="77777777" w:rsidR="006B3AE5" w:rsidRDefault="00514A7B">
      <w:pPr>
        <w:jc w:val="both"/>
        <w:rPr>
          <w:rFonts w:ascii="Arial" w:eastAsia="Arial" w:hAnsi="Arial" w:cs="Arial"/>
        </w:rPr>
      </w:pPr>
      <w:r>
        <w:rPr>
          <w:rFonts w:ascii="Arial" w:eastAsia="Arial" w:hAnsi="Arial" w:cs="Arial" w:hint="eastAsia"/>
        </w:rPr>
        <w:t>C</w:t>
      </w:r>
      <w:r>
        <w:rPr>
          <w:rFonts w:ascii="Arial" w:eastAsia="Arial" w:hAnsi="Arial" w:cs="Arial"/>
        </w:rPr>
        <w:t>ontribution [16] thinks it may be beneficial in some cases to already transmit the GNSS assistance information in Msg3, in case there is sufficient UL grant available.</w:t>
      </w:r>
    </w:p>
    <w:p w14:paraId="7CDC9F10" w14:textId="77777777" w:rsidR="006B3AE5" w:rsidRDefault="00514A7B">
      <w:pPr>
        <w:jc w:val="both"/>
        <w:rPr>
          <w:rFonts w:ascii="Arial" w:eastAsiaTheme="minorEastAsia" w:hAnsi="Arial" w:cs="Arial"/>
          <w:lang w:eastAsia="zh-CN"/>
        </w:rPr>
      </w:pPr>
      <w:r>
        <w:rPr>
          <w:rFonts w:ascii="Arial" w:eastAsia="Arial" w:hAnsi="Arial" w:cs="Arial"/>
        </w:rPr>
        <w:t>Based on these contributions the rapporteur would like to ask the following question:</w:t>
      </w:r>
    </w:p>
    <w:p w14:paraId="36CF2891" w14:textId="77777777" w:rsidR="006B3AE5" w:rsidRDefault="00514A7B">
      <w:pPr>
        <w:jc w:val="both"/>
        <w:rPr>
          <w:rFonts w:ascii="Arial" w:eastAsia="Arial" w:hAnsi="Arial" w:cs="Arial"/>
          <w:b/>
          <w:color w:val="000000"/>
        </w:rPr>
      </w:pPr>
      <w:r>
        <w:rPr>
          <w:rFonts w:ascii="Arial" w:eastAsia="Arial" w:hAnsi="Arial" w:cs="Arial"/>
          <w:b/>
          <w:color w:val="000000"/>
        </w:rPr>
        <w:t>Question 2: Do companies agree that it is no need for UE to provide GNSS position fix time duration in Msg3?</w:t>
      </w:r>
    </w:p>
    <w:tbl>
      <w:tblPr>
        <w:tblStyle w:val="TableGrid"/>
        <w:tblW w:w="9350" w:type="dxa"/>
        <w:tblLayout w:type="fixed"/>
        <w:tblLook w:val="04A0" w:firstRow="1" w:lastRow="0" w:firstColumn="1" w:lastColumn="0" w:noHBand="0" w:noVBand="1"/>
      </w:tblPr>
      <w:tblGrid>
        <w:gridCol w:w="1795"/>
        <w:gridCol w:w="2430"/>
        <w:gridCol w:w="5125"/>
      </w:tblGrid>
      <w:tr w:rsidR="006B3AE5" w14:paraId="16FCAAF4" w14:textId="77777777">
        <w:trPr>
          <w:trHeight w:val="300"/>
        </w:trPr>
        <w:tc>
          <w:tcPr>
            <w:tcW w:w="1795" w:type="dxa"/>
            <w:noWrap/>
          </w:tcPr>
          <w:p w14:paraId="445410FA"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681C198A"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190CB15B"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28353A14" w14:textId="77777777">
        <w:trPr>
          <w:trHeight w:val="300"/>
        </w:trPr>
        <w:tc>
          <w:tcPr>
            <w:tcW w:w="1795" w:type="dxa"/>
            <w:noWrap/>
          </w:tcPr>
          <w:p w14:paraId="763723A3"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lastRenderedPageBreak/>
              <w:t>O</w:t>
            </w:r>
            <w:r>
              <w:rPr>
                <w:rFonts w:eastAsiaTheme="minorEastAsia"/>
                <w:sz w:val="22"/>
                <w:szCs w:val="22"/>
                <w:lang w:eastAsia="zh-CN"/>
              </w:rPr>
              <w:t>PPO</w:t>
            </w:r>
          </w:p>
        </w:tc>
        <w:tc>
          <w:tcPr>
            <w:tcW w:w="2430" w:type="dxa"/>
          </w:tcPr>
          <w:p w14:paraId="3C5F0B9E"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54D795A" w14:textId="77777777" w:rsidR="006B3AE5" w:rsidRDefault="00514A7B">
            <w:pPr>
              <w:spacing w:after="0"/>
              <w:rPr>
                <w:rFonts w:eastAsiaTheme="minorEastAsia"/>
                <w:sz w:val="22"/>
                <w:szCs w:val="22"/>
                <w:lang w:eastAsia="zh-CN"/>
              </w:rPr>
            </w:pPr>
            <w:r>
              <w:rPr>
                <w:rFonts w:eastAsiaTheme="minorEastAsia"/>
                <w:sz w:val="22"/>
                <w:szCs w:val="22"/>
                <w:lang w:eastAsia="zh-CN"/>
              </w:rPr>
              <w:t>It is not urgent to provide it in Msg3 as normally NW will use it after Msg5. Plus, Msg3 has a size limitation.</w:t>
            </w:r>
          </w:p>
        </w:tc>
      </w:tr>
      <w:tr w:rsidR="006B3AE5" w14:paraId="6A771391" w14:textId="77777777">
        <w:trPr>
          <w:trHeight w:val="300"/>
        </w:trPr>
        <w:tc>
          <w:tcPr>
            <w:tcW w:w="1795" w:type="dxa"/>
            <w:noWrap/>
          </w:tcPr>
          <w:p w14:paraId="1D01D694" w14:textId="77777777" w:rsidR="006B3AE5" w:rsidRDefault="00514A7B">
            <w:pPr>
              <w:spacing w:after="0"/>
              <w:rPr>
                <w:sz w:val="22"/>
                <w:szCs w:val="22"/>
                <w:lang w:eastAsia="zh-CN"/>
              </w:rPr>
            </w:pPr>
            <w:r>
              <w:rPr>
                <w:sz w:val="22"/>
                <w:szCs w:val="22"/>
                <w:lang w:eastAsia="zh-CN"/>
              </w:rPr>
              <w:t>Intel</w:t>
            </w:r>
          </w:p>
        </w:tc>
        <w:tc>
          <w:tcPr>
            <w:tcW w:w="2430" w:type="dxa"/>
          </w:tcPr>
          <w:p w14:paraId="6A919FEA" w14:textId="77777777" w:rsidR="006B3AE5" w:rsidRDefault="00514A7B">
            <w:pPr>
              <w:spacing w:after="0"/>
              <w:rPr>
                <w:sz w:val="22"/>
                <w:szCs w:val="22"/>
                <w:lang w:eastAsia="zh-CN"/>
              </w:rPr>
            </w:pPr>
            <w:r>
              <w:rPr>
                <w:sz w:val="22"/>
                <w:szCs w:val="22"/>
                <w:lang w:eastAsia="zh-CN"/>
              </w:rPr>
              <w:t>Agree</w:t>
            </w:r>
          </w:p>
        </w:tc>
        <w:tc>
          <w:tcPr>
            <w:tcW w:w="5125" w:type="dxa"/>
            <w:noWrap/>
          </w:tcPr>
          <w:p w14:paraId="6FB0BE07" w14:textId="77777777" w:rsidR="006B3AE5" w:rsidRDefault="006B3AE5">
            <w:pPr>
              <w:spacing w:after="0"/>
              <w:rPr>
                <w:sz w:val="22"/>
                <w:szCs w:val="22"/>
                <w:lang w:eastAsia="zh-CN"/>
              </w:rPr>
            </w:pPr>
          </w:p>
        </w:tc>
      </w:tr>
      <w:tr w:rsidR="006B3AE5" w14:paraId="62FD16D6" w14:textId="77777777">
        <w:trPr>
          <w:trHeight w:val="300"/>
        </w:trPr>
        <w:tc>
          <w:tcPr>
            <w:tcW w:w="1795" w:type="dxa"/>
            <w:noWrap/>
          </w:tcPr>
          <w:p w14:paraId="753699C8" w14:textId="77777777" w:rsidR="006B3AE5" w:rsidRDefault="00514A7B">
            <w:pPr>
              <w:spacing w:after="0"/>
              <w:rPr>
                <w:sz w:val="22"/>
                <w:szCs w:val="22"/>
                <w:lang w:eastAsia="zh-CN"/>
              </w:rPr>
            </w:pPr>
            <w:r>
              <w:rPr>
                <w:sz w:val="22"/>
                <w:szCs w:val="22"/>
                <w:lang w:eastAsia="zh-CN"/>
              </w:rPr>
              <w:t>Nokia</w:t>
            </w:r>
          </w:p>
        </w:tc>
        <w:tc>
          <w:tcPr>
            <w:tcW w:w="2430" w:type="dxa"/>
          </w:tcPr>
          <w:p w14:paraId="4AB69461" w14:textId="77777777" w:rsidR="006B3AE5" w:rsidRDefault="00514A7B">
            <w:pPr>
              <w:spacing w:after="0"/>
              <w:rPr>
                <w:sz w:val="22"/>
                <w:szCs w:val="22"/>
                <w:lang w:eastAsia="zh-CN"/>
              </w:rPr>
            </w:pPr>
            <w:r>
              <w:rPr>
                <w:sz w:val="22"/>
                <w:szCs w:val="22"/>
                <w:lang w:eastAsia="zh-CN"/>
              </w:rPr>
              <w:t>Agree</w:t>
            </w:r>
          </w:p>
        </w:tc>
        <w:tc>
          <w:tcPr>
            <w:tcW w:w="5125" w:type="dxa"/>
            <w:noWrap/>
          </w:tcPr>
          <w:p w14:paraId="5967177E" w14:textId="77777777" w:rsidR="006B3AE5" w:rsidRDefault="006B3AE5">
            <w:pPr>
              <w:spacing w:after="0"/>
              <w:rPr>
                <w:sz w:val="22"/>
                <w:szCs w:val="22"/>
                <w:lang w:eastAsia="zh-CN"/>
              </w:rPr>
            </w:pPr>
          </w:p>
        </w:tc>
      </w:tr>
      <w:tr w:rsidR="006B3AE5" w14:paraId="330F75FB" w14:textId="77777777">
        <w:trPr>
          <w:trHeight w:val="300"/>
        </w:trPr>
        <w:tc>
          <w:tcPr>
            <w:tcW w:w="1795" w:type="dxa"/>
            <w:noWrap/>
          </w:tcPr>
          <w:p w14:paraId="2261F652" w14:textId="77777777" w:rsidR="006B3AE5" w:rsidRDefault="00514A7B">
            <w:pPr>
              <w:spacing w:after="0"/>
              <w:rPr>
                <w:sz w:val="22"/>
                <w:szCs w:val="22"/>
                <w:lang w:eastAsia="zh-CN"/>
              </w:rPr>
            </w:pPr>
            <w:r>
              <w:rPr>
                <w:sz w:val="22"/>
                <w:szCs w:val="22"/>
                <w:lang w:eastAsia="zh-CN"/>
              </w:rPr>
              <w:t>Samsung</w:t>
            </w:r>
          </w:p>
        </w:tc>
        <w:tc>
          <w:tcPr>
            <w:tcW w:w="2430" w:type="dxa"/>
          </w:tcPr>
          <w:p w14:paraId="233374D1" w14:textId="77777777" w:rsidR="006B3AE5" w:rsidRDefault="00514A7B">
            <w:pPr>
              <w:spacing w:after="0"/>
              <w:rPr>
                <w:sz w:val="22"/>
                <w:szCs w:val="22"/>
                <w:lang w:eastAsia="zh-CN"/>
              </w:rPr>
            </w:pPr>
            <w:r>
              <w:rPr>
                <w:sz w:val="22"/>
                <w:szCs w:val="22"/>
                <w:lang w:eastAsia="zh-CN"/>
              </w:rPr>
              <w:t>Agree</w:t>
            </w:r>
          </w:p>
        </w:tc>
        <w:tc>
          <w:tcPr>
            <w:tcW w:w="5125" w:type="dxa"/>
            <w:noWrap/>
          </w:tcPr>
          <w:p w14:paraId="08154547" w14:textId="77777777" w:rsidR="006B3AE5" w:rsidRDefault="00514A7B">
            <w:pPr>
              <w:spacing w:after="0"/>
              <w:rPr>
                <w:sz w:val="22"/>
                <w:szCs w:val="22"/>
                <w:lang w:eastAsia="zh-CN"/>
              </w:rPr>
            </w:pPr>
            <w:r>
              <w:rPr>
                <w:sz w:val="22"/>
                <w:szCs w:val="22"/>
                <w:lang w:eastAsia="zh-CN"/>
              </w:rPr>
              <w:t xml:space="preserve">There is no motivation to have it in Msg3. And no need to overload msg3 and make scheduling more difficult. </w:t>
            </w:r>
          </w:p>
        </w:tc>
      </w:tr>
      <w:tr w:rsidR="006B3AE5" w14:paraId="62F6268E" w14:textId="77777777">
        <w:trPr>
          <w:trHeight w:val="300"/>
        </w:trPr>
        <w:tc>
          <w:tcPr>
            <w:tcW w:w="1795" w:type="dxa"/>
            <w:noWrap/>
          </w:tcPr>
          <w:p w14:paraId="732DF912" w14:textId="77777777" w:rsidR="006B3AE5" w:rsidRDefault="00514A7B">
            <w:pPr>
              <w:spacing w:after="0"/>
              <w:rPr>
                <w:sz w:val="22"/>
                <w:szCs w:val="22"/>
                <w:lang w:val="en-US" w:eastAsia="zh-CN"/>
              </w:rPr>
            </w:pPr>
            <w:r>
              <w:rPr>
                <w:rFonts w:hint="eastAsia"/>
                <w:sz w:val="22"/>
                <w:szCs w:val="22"/>
                <w:lang w:val="en-US" w:eastAsia="zh-CN"/>
              </w:rPr>
              <w:t>Xiaomi</w:t>
            </w:r>
          </w:p>
        </w:tc>
        <w:tc>
          <w:tcPr>
            <w:tcW w:w="2430" w:type="dxa"/>
          </w:tcPr>
          <w:p w14:paraId="45B90E0A"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675C820D" w14:textId="77777777" w:rsidR="006B3AE5" w:rsidRDefault="006B3AE5">
            <w:pPr>
              <w:spacing w:after="0"/>
              <w:rPr>
                <w:sz w:val="22"/>
                <w:szCs w:val="22"/>
                <w:lang w:eastAsia="zh-CN"/>
              </w:rPr>
            </w:pPr>
          </w:p>
        </w:tc>
      </w:tr>
      <w:tr w:rsidR="006B3AE5" w14:paraId="101AD4D3" w14:textId="77777777">
        <w:trPr>
          <w:trHeight w:val="300"/>
        </w:trPr>
        <w:tc>
          <w:tcPr>
            <w:tcW w:w="1795" w:type="dxa"/>
            <w:noWrap/>
          </w:tcPr>
          <w:p w14:paraId="1831FCC4" w14:textId="77777777" w:rsidR="006B3AE5" w:rsidRDefault="00514A7B">
            <w:pPr>
              <w:spacing w:after="0"/>
              <w:rPr>
                <w:sz w:val="22"/>
                <w:szCs w:val="22"/>
                <w:lang w:eastAsia="zh-CN"/>
              </w:rPr>
            </w:pPr>
            <w:r>
              <w:rPr>
                <w:sz w:val="22"/>
                <w:szCs w:val="22"/>
                <w:lang w:eastAsia="zh-CN"/>
              </w:rPr>
              <w:t>Apple</w:t>
            </w:r>
          </w:p>
        </w:tc>
        <w:tc>
          <w:tcPr>
            <w:tcW w:w="2430" w:type="dxa"/>
          </w:tcPr>
          <w:p w14:paraId="50BAA340" w14:textId="77777777" w:rsidR="006B3AE5" w:rsidRDefault="00514A7B">
            <w:pPr>
              <w:spacing w:after="0"/>
              <w:rPr>
                <w:sz w:val="22"/>
                <w:szCs w:val="22"/>
                <w:lang w:eastAsia="zh-CN"/>
              </w:rPr>
            </w:pPr>
            <w:r>
              <w:rPr>
                <w:sz w:val="22"/>
                <w:szCs w:val="22"/>
                <w:lang w:eastAsia="zh-CN"/>
              </w:rPr>
              <w:t>Agree</w:t>
            </w:r>
          </w:p>
        </w:tc>
        <w:tc>
          <w:tcPr>
            <w:tcW w:w="5125" w:type="dxa"/>
            <w:noWrap/>
          </w:tcPr>
          <w:p w14:paraId="2315A2FF" w14:textId="77777777" w:rsidR="006B3AE5" w:rsidRDefault="006B3AE5">
            <w:pPr>
              <w:spacing w:after="0"/>
              <w:rPr>
                <w:sz w:val="22"/>
                <w:szCs w:val="22"/>
                <w:lang w:eastAsia="zh-CN"/>
              </w:rPr>
            </w:pPr>
          </w:p>
        </w:tc>
      </w:tr>
      <w:tr w:rsidR="006B3AE5" w14:paraId="1B51B0AA" w14:textId="77777777">
        <w:trPr>
          <w:trHeight w:val="300"/>
        </w:trPr>
        <w:tc>
          <w:tcPr>
            <w:tcW w:w="1795" w:type="dxa"/>
            <w:noWrap/>
          </w:tcPr>
          <w:p w14:paraId="7063615D" w14:textId="77777777" w:rsidR="006B3AE5" w:rsidRDefault="00514A7B">
            <w:pPr>
              <w:spacing w:after="0"/>
              <w:rPr>
                <w:sz w:val="22"/>
                <w:szCs w:val="22"/>
                <w:lang w:eastAsia="zh-CN"/>
              </w:rPr>
            </w:pPr>
            <w:r>
              <w:rPr>
                <w:sz w:val="22"/>
                <w:szCs w:val="22"/>
                <w:lang w:eastAsia="zh-CN"/>
              </w:rPr>
              <w:t xml:space="preserve">Google </w:t>
            </w:r>
          </w:p>
        </w:tc>
        <w:tc>
          <w:tcPr>
            <w:tcW w:w="2430" w:type="dxa"/>
          </w:tcPr>
          <w:p w14:paraId="2F9B2E43"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6F4A9562" w14:textId="77777777" w:rsidR="006B3AE5" w:rsidRDefault="006B3AE5">
            <w:pPr>
              <w:spacing w:after="0"/>
              <w:rPr>
                <w:i/>
                <w:iCs/>
                <w:lang w:eastAsia="en-US"/>
              </w:rPr>
            </w:pPr>
          </w:p>
        </w:tc>
      </w:tr>
      <w:tr w:rsidR="006B3AE5" w14:paraId="14F25FFD" w14:textId="77777777">
        <w:trPr>
          <w:trHeight w:val="300"/>
        </w:trPr>
        <w:tc>
          <w:tcPr>
            <w:tcW w:w="1795" w:type="dxa"/>
            <w:noWrap/>
          </w:tcPr>
          <w:p w14:paraId="27F31824" w14:textId="77777777" w:rsidR="006B3AE5" w:rsidRDefault="00514A7B">
            <w:pPr>
              <w:spacing w:after="0"/>
              <w:rPr>
                <w:sz w:val="22"/>
                <w:szCs w:val="22"/>
                <w:lang w:eastAsia="zh-CN"/>
              </w:rPr>
            </w:pPr>
            <w:r>
              <w:rPr>
                <w:sz w:val="22"/>
                <w:szCs w:val="22"/>
                <w:lang w:eastAsia="zh-CN"/>
              </w:rPr>
              <w:t>Qualcomm</w:t>
            </w:r>
          </w:p>
        </w:tc>
        <w:tc>
          <w:tcPr>
            <w:tcW w:w="2430" w:type="dxa"/>
          </w:tcPr>
          <w:p w14:paraId="33F1E144" w14:textId="77777777" w:rsidR="006B3AE5" w:rsidRDefault="00514A7B">
            <w:pPr>
              <w:spacing w:after="0"/>
              <w:rPr>
                <w:sz w:val="22"/>
                <w:szCs w:val="22"/>
                <w:lang w:eastAsia="zh-CN"/>
              </w:rPr>
            </w:pPr>
            <w:r>
              <w:rPr>
                <w:sz w:val="22"/>
                <w:szCs w:val="22"/>
                <w:lang w:eastAsia="zh-CN"/>
              </w:rPr>
              <w:t>Agree</w:t>
            </w:r>
          </w:p>
        </w:tc>
        <w:tc>
          <w:tcPr>
            <w:tcW w:w="5125" w:type="dxa"/>
            <w:noWrap/>
          </w:tcPr>
          <w:p w14:paraId="615BAC6B" w14:textId="77777777" w:rsidR="006B3AE5" w:rsidRDefault="006B3AE5">
            <w:pPr>
              <w:spacing w:after="0"/>
              <w:rPr>
                <w:sz w:val="22"/>
                <w:szCs w:val="22"/>
                <w:lang w:eastAsia="zh-CN"/>
              </w:rPr>
            </w:pPr>
          </w:p>
        </w:tc>
      </w:tr>
      <w:tr w:rsidR="006B3AE5" w14:paraId="70BD288E" w14:textId="77777777">
        <w:trPr>
          <w:trHeight w:val="300"/>
        </w:trPr>
        <w:tc>
          <w:tcPr>
            <w:tcW w:w="1795" w:type="dxa"/>
            <w:noWrap/>
          </w:tcPr>
          <w:p w14:paraId="31591B97" w14:textId="77777777" w:rsidR="006B3AE5" w:rsidRDefault="00514A7B">
            <w:pPr>
              <w:spacing w:after="0"/>
              <w:rPr>
                <w:sz w:val="22"/>
                <w:szCs w:val="22"/>
                <w:lang w:val="en-US" w:eastAsia="zh-CN"/>
              </w:rPr>
            </w:pPr>
            <w:r>
              <w:rPr>
                <w:sz w:val="22"/>
                <w:szCs w:val="22"/>
                <w:lang w:val="en-US" w:eastAsia="zh-CN"/>
              </w:rPr>
              <w:t xml:space="preserve">NEC </w:t>
            </w:r>
          </w:p>
        </w:tc>
        <w:tc>
          <w:tcPr>
            <w:tcW w:w="2430" w:type="dxa"/>
          </w:tcPr>
          <w:p w14:paraId="42844FEA" w14:textId="77777777" w:rsidR="006B3AE5" w:rsidRDefault="00514A7B">
            <w:pPr>
              <w:spacing w:after="0"/>
              <w:rPr>
                <w:sz w:val="22"/>
                <w:szCs w:val="22"/>
                <w:lang w:val="en-US" w:eastAsia="zh-CN"/>
              </w:rPr>
            </w:pPr>
            <w:r>
              <w:rPr>
                <w:sz w:val="22"/>
                <w:szCs w:val="22"/>
                <w:lang w:val="en-US" w:eastAsia="zh-CN"/>
              </w:rPr>
              <w:t xml:space="preserve">Agree </w:t>
            </w:r>
          </w:p>
        </w:tc>
        <w:tc>
          <w:tcPr>
            <w:tcW w:w="5125" w:type="dxa"/>
            <w:noWrap/>
          </w:tcPr>
          <w:p w14:paraId="68FA989A" w14:textId="77777777" w:rsidR="006B3AE5" w:rsidRDefault="006B3AE5">
            <w:pPr>
              <w:spacing w:after="0"/>
              <w:rPr>
                <w:sz w:val="22"/>
                <w:szCs w:val="22"/>
                <w:lang w:val="en-US" w:eastAsia="zh-CN"/>
              </w:rPr>
            </w:pPr>
          </w:p>
        </w:tc>
      </w:tr>
      <w:tr w:rsidR="006B3AE5" w14:paraId="1E199157" w14:textId="77777777">
        <w:trPr>
          <w:trHeight w:val="300"/>
        </w:trPr>
        <w:tc>
          <w:tcPr>
            <w:tcW w:w="1795" w:type="dxa"/>
            <w:noWrap/>
          </w:tcPr>
          <w:p w14:paraId="23C9BCE9" w14:textId="77777777" w:rsidR="006B3AE5" w:rsidRDefault="00514A7B">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D60EAB9" w14:textId="77777777" w:rsidR="006B3AE5" w:rsidRDefault="00514A7B">
            <w:pPr>
              <w:spacing w:after="0"/>
              <w:rPr>
                <w:sz w:val="22"/>
                <w:szCs w:val="22"/>
                <w:lang w:eastAsia="zh-CN"/>
              </w:rPr>
            </w:pPr>
            <w:r>
              <w:rPr>
                <w:sz w:val="22"/>
                <w:szCs w:val="22"/>
                <w:lang w:eastAsia="zh-CN"/>
              </w:rPr>
              <w:t>Agree</w:t>
            </w:r>
          </w:p>
        </w:tc>
        <w:tc>
          <w:tcPr>
            <w:tcW w:w="5125" w:type="dxa"/>
            <w:noWrap/>
          </w:tcPr>
          <w:p w14:paraId="5A1977E6" w14:textId="77777777" w:rsidR="006B3AE5" w:rsidRDefault="00514A7B">
            <w:pPr>
              <w:spacing w:after="0"/>
              <w:rPr>
                <w:sz w:val="22"/>
                <w:szCs w:val="22"/>
                <w:lang w:eastAsia="zh-CN"/>
              </w:rPr>
            </w:pPr>
            <w:r>
              <w:t>Msg3 is very critical for successful RA procedure and its size should be kept as small as possible.</w:t>
            </w:r>
          </w:p>
        </w:tc>
      </w:tr>
      <w:tr w:rsidR="006B3AE5" w14:paraId="674416A8" w14:textId="77777777">
        <w:trPr>
          <w:trHeight w:val="300"/>
        </w:trPr>
        <w:tc>
          <w:tcPr>
            <w:tcW w:w="1795" w:type="dxa"/>
            <w:noWrap/>
          </w:tcPr>
          <w:p w14:paraId="55E987D4"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7B0CA5F5"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F478EF5" w14:textId="77777777" w:rsidR="006B3AE5" w:rsidRDefault="006B3AE5">
            <w:pPr>
              <w:spacing w:after="0"/>
              <w:rPr>
                <w:sz w:val="22"/>
                <w:szCs w:val="22"/>
                <w:lang w:eastAsia="zh-CN"/>
              </w:rPr>
            </w:pPr>
          </w:p>
        </w:tc>
      </w:tr>
      <w:tr w:rsidR="006B3AE5" w14:paraId="49E33557" w14:textId="77777777">
        <w:trPr>
          <w:trHeight w:val="300"/>
        </w:trPr>
        <w:tc>
          <w:tcPr>
            <w:tcW w:w="1795" w:type="dxa"/>
            <w:noWrap/>
          </w:tcPr>
          <w:p w14:paraId="3A261A13" w14:textId="77777777" w:rsidR="006B3AE5" w:rsidRDefault="00514A7B">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62C32C15" w14:textId="77777777" w:rsidR="006B3AE5" w:rsidRDefault="00514A7B">
            <w:pPr>
              <w:spacing w:after="0"/>
              <w:rPr>
                <w:sz w:val="22"/>
                <w:szCs w:val="22"/>
                <w:lang w:eastAsia="zh-CN"/>
              </w:rPr>
            </w:pPr>
            <w:r>
              <w:rPr>
                <w:rFonts w:eastAsiaTheme="minorEastAsia"/>
                <w:sz w:val="22"/>
                <w:szCs w:val="22"/>
                <w:lang w:eastAsia="zh-CN"/>
              </w:rPr>
              <w:t>Agree</w:t>
            </w:r>
          </w:p>
        </w:tc>
        <w:tc>
          <w:tcPr>
            <w:tcW w:w="5125" w:type="dxa"/>
            <w:noWrap/>
          </w:tcPr>
          <w:p w14:paraId="747F1205" w14:textId="77777777" w:rsidR="006B3AE5" w:rsidRDefault="006B3AE5">
            <w:pPr>
              <w:spacing w:after="0"/>
              <w:rPr>
                <w:sz w:val="22"/>
                <w:szCs w:val="22"/>
              </w:rPr>
            </w:pPr>
          </w:p>
        </w:tc>
      </w:tr>
      <w:tr w:rsidR="006B3AE5" w14:paraId="7EAFDE23" w14:textId="77777777">
        <w:trPr>
          <w:trHeight w:val="300"/>
        </w:trPr>
        <w:tc>
          <w:tcPr>
            <w:tcW w:w="1795" w:type="dxa"/>
            <w:noWrap/>
          </w:tcPr>
          <w:p w14:paraId="2C821742" w14:textId="77777777" w:rsidR="006B3AE5" w:rsidRDefault="00514A7B">
            <w:pPr>
              <w:spacing w:after="0"/>
              <w:rPr>
                <w:sz w:val="22"/>
                <w:szCs w:val="22"/>
                <w:lang w:eastAsia="zh-CN"/>
              </w:rPr>
            </w:pPr>
            <w:r>
              <w:rPr>
                <w:sz w:val="22"/>
                <w:szCs w:val="22"/>
                <w:lang w:eastAsia="zh-CN"/>
              </w:rPr>
              <w:t>Turkcell</w:t>
            </w:r>
          </w:p>
        </w:tc>
        <w:tc>
          <w:tcPr>
            <w:tcW w:w="2430" w:type="dxa"/>
          </w:tcPr>
          <w:p w14:paraId="15C311DA" w14:textId="77777777" w:rsidR="006B3AE5" w:rsidRDefault="00514A7B">
            <w:pPr>
              <w:spacing w:after="0"/>
              <w:rPr>
                <w:sz w:val="22"/>
                <w:szCs w:val="22"/>
                <w:lang w:eastAsia="zh-CN"/>
              </w:rPr>
            </w:pPr>
            <w:r>
              <w:rPr>
                <w:sz w:val="22"/>
                <w:szCs w:val="22"/>
                <w:lang w:eastAsia="zh-CN"/>
              </w:rPr>
              <w:t>Agree</w:t>
            </w:r>
          </w:p>
        </w:tc>
        <w:tc>
          <w:tcPr>
            <w:tcW w:w="5125" w:type="dxa"/>
            <w:noWrap/>
          </w:tcPr>
          <w:p w14:paraId="7790879F" w14:textId="77777777" w:rsidR="006B3AE5" w:rsidRDefault="006B3AE5">
            <w:pPr>
              <w:spacing w:after="0"/>
              <w:rPr>
                <w:sz w:val="22"/>
                <w:szCs w:val="22"/>
                <w:lang w:eastAsia="zh-CN"/>
              </w:rPr>
            </w:pPr>
          </w:p>
        </w:tc>
      </w:tr>
      <w:tr w:rsidR="006B3AE5" w14:paraId="785BE02E" w14:textId="77777777">
        <w:trPr>
          <w:trHeight w:val="300"/>
        </w:trPr>
        <w:tc>
          <w:tcPr>
            <w:tcW w:w="1795" w:type="dxa"/>
            <w:noWrap/>
          </w:tcPr>
          <w:p w14:paraId="3BE9DCD3" w14:textId="77777777" w:rsidR="006B3AE5" w:rsidRDefault="00514A7B">
            <w:pPr>
              <w:spacing w:after="0"/>
              <w:rPr>
                <w:sz w:val="22"/>
                <w:szCs w:val="22"/>
                <w:lang w:eastAsia="zh-CN"/>
              </w:rPr>
            </w:pPr>
            <w:r>
              <w:rPr>
                <w:rFonts w:eastAsiaTheme="minorEastAsia" w:hint="eastAsia"/>
                <w:sz w:val="22"/>
                <w:szCs w:val="22"/>
                <w:lang w:eastAsia="zh-CN"/>
              </w:rPr>
              <w:t>CATT</w:t>
            </w:r>
          </w:p>
        </w:tc>
        <w:tc>
          <w:tcPr>
            <w:tcW w:w="2430" w:type="dxa"/>
          </w:tcPr>
          <w:p w14:paraId="15C96B17" w14:textId="77777777" w:rsidR="006B3AE5" w:rsidRDefault="00514A7B">
            <w:pPr>
              <w:spacing w:after="0"/>
              <w:rPr>
                <w:sz w:val="22"/>
                <w:szCs w:val="22"/>
                <w:lang w:eastAsia="zh-CN"/>
              </w:rPr>
            </w:pPr>
            <w:r>
              <w:rPr>
                <w:rFonts w:eastAsiaTheme="minorEastAsia" w:hint="eastAsia"/>
                <w:sz w:val="22"/>
                <w:szCs w:val="22"/>
                <w:lang w:eastAsia="zh-CN"/>
              </w:rPr>
              <w:t>Agree</w:t>
            </w:r>
          </w:p>
        </w:tc>
        <w:tc>
          <w:tcPr>
            <w:tcW w:w="5125" w:type="dxa"/>
            <w:noWrap/>
          </w:tcPr>
          <w:p w14:paraId="6B1DFC10" w14:textId="77777777" w:rsidR="006B3AE5" w:rsidRDefault="006B3AE5">
            <w:pPr>
              <w:spacing w:after="0"/>
              <w:rPr>
                <w:sz w:val="22"/>
                <w:szCs w:val="22"/>
                <w:lang w:eastAsia="zh-CN"/>
              </w:rPr>
            </w:pPr>
          </w:p>
        </w:tc>
      </w:tr>
      <w:tr w:rsidR="006B3AE5" w14:paraId="4C51E01B" w14:textId="77777777">
        <w:trPr>
          <w:trHeight w:val="300"/>
        </w:trPr>
        <w:tc>
          <w:tcPr>
            <w:tcW w:w="1795" w:type="dxa"/>
            <w:noWrap/>
          </w:tcPr>
          <w:p w14:paraId="77B433FA" w14:textId="77777777" w:rsidR="006B3AE5" w:rsidRDefault="00514A7B">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573AF3FB"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0BAECF42" w14:textId="77777777" w:rsidR="006B3AE5" w:rsidRDefault="006B3AE5">
            <w:pPr>
              <w:spacing w:after="0"/>
              <w:rPr>
                <w:sz w:val="22"/>
                <w:szCs w:val="22"/>
                <w:lang w:eastAsia="zh-CN"/>
              </w:rPr>
            </w:pPr>
          </w:p>
        </w:tc>
      </w:tr>
      <w:tr w:rsidR="006B3AE5" w14:paraId="3BA824DC" w14:textId="77777777">
        <w:trPr>
          <w:trHeight w:val="371"/>
        </w:trPr>
        <w:tc>
          <w:tcPr>
            <w:tcW w:w="1795" w:type="dxa"/>
            <w:noWrap/>
          </w:tcPr>
          <w:p w14:paraId="7C0F506F" w14:textId="77777777" w:rsidR="006B3AE5" w:rsidRDefault="00514A7B">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728DB05A" w14:textId="77777777" w:rsidR="006B3AE5" w:rsidRDefault="00514A7B">
            <w:pPr>
              <w:spacing w:after="0"/>
              <w:rPr>
                <w:sz w:val="22"/>
                <w:szCs w:val="22"/>
                <w:lang w:eastAsia="zh-CN"/>
              </w:rPr>
            </w:pPr>
            <w:r>
              <w:rPr>
                <w:rFonts w:eastAsiaTheme="minorEastAsia" w:hint="eastAsia"/>
                <w:sz w:val="22"/>
                <w:szCs w:val="22"/>
                <w:lang w:eastAsia="zh-CN"/>
              </w:rPr>
              <w:t>Agree</w:t>
            </w:r>
          </w:p>
        </w:tc>
        <w:tc>
          <w:tcPr>
            <w:tcW w:w="5125" w:type="dxa"/>
          </w:tcPr>
          <w:p w14:paraId="40B35A9E" w14:textId="77777777" w:rsidR="006B3AE5" w:rsidRDefault="006B3AE5">
            <w:pPr>
              <w:spacing w:after="0"/>
              <w:rPr>
                <w:sz w:val="22"/>
                <w:szCs w:val="22"/>
                <w:lang w:eastAsia="zh-CN"/>
              </w:rPr>
            </w:pPr>
          </w:p>
        </w:tc>
      </w:tr>
      <w:tr w:rsidR="006B3AE5" w14:paraId="76EDC021" w14:textId="77777777">
        <w:trPr>
          <w:trHeight w:val="371"/>
        </w:trPr>
        <w:tc>
          <w:tcPr>
            <w:tcW w:w="1795" w:type="dxa"/>
            <w:noWrap/>
          </w:tcPr>
          <w:p w14:paraId="3C9ACE02" w14:textId="77777777" w:rsidR="006B3AE5" w:rsidRDefault="00514A7B">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19DE0483"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755FCAA3" w14:textId="77777777" w:rsidR="006B3AE5" w:rsidRDefault="006B3AE5">
            <w:pPr>
              <w:spacing w:after="0"/>
              <w:rPr>
                <w:sz w:val="22"/>
                <w:szCs w:val="22"/>
                <w:lang w:eastAsia="zh-CN"/>
              </w:rPr>
            </w:pPr>
          </w:p>
        </w:tc>
      </w:tr>
      <w:tr w:rsidR="006B3AE5" w14:paraId="3B35CCDF" w14:textId="77777777">
        <w:trPr>
          <w:trHeight w:val="371"/>
        </w:trPr>
        <w:tc>
          <w:tcPr>
            <w:tcW w:w="1795" w:type="dxa"/>
            <w:noWrap/>
          </w:tcPr>
          <w:p w14:paraId="19F0A801" w14:textId="77777777" w:rsidR="006B3AE5" w:rsidRDefault="00514A7B">
            <w:pPr>
              <w:spacing w:after="0"/>
              <w:rPr>
                <w:sz w:val="22"/>
                <w:szCs w:val="22"/>
                <w:lang w:val="en-US" w:eastAsia="zh-CN"/>
              </w:rPr>
            </w:pPr>
            <w:r>
              <w:rPr>
                <w:rFonts w:hint="eastAsia"/>
                <w:sz w:val="22"/>
                <w:szCs w:val="22"/>
                <w:lang w:val="en-US" w:eastAsia="zh-CN"/>
              </w:rPr>
              <w:t>CMCC</w:t>
            </w:r>
          </w:p>
        </w:tc>
        <w:tc>
          <w:tcPr>
            <w:tcW w:w="2430" w:type="dxa"/>
          </w:tcPr>
          <w:p w14:paraId="4069E523" w14:textId="77777777" w:rsidR="006B3AE5" w:rsidRDefault="00514A7B">
            <w:pPr>
              <w:spacing w:after="0"/>
              <w:rPr>
                <w:sz w:val="22"/>
                <w:szCs w:val="22"/>
                <w:lang w:val="en-US" w:eastAsia="zh-CN"/>
              </w:rPr>
            </w:pPr>
            <w:r>
              <w:rPr>
                <w:rFonts w:hint="eastAsia"/>
                <w:sz w:val="22"/>
                <w:szCs w:val="22"/>
                <w:lang w:val="en-US" w:eastAsia="zh-CN"/>
              </w:rPr>
              <w:t>Agree</w:t>
            </w:r>
          </w:p>
        </w:tc>
        <w:tc>
          <w:tcPr>
            <w:tcW w:w="5125" w:type="dxa"/>
          </w:tcPr>
          <w:p w14:paraId="39884116" w14:textId="77777777" w:rsidR="006B3AE5" w:rsidRDefault="006B3AE5">
            <w:pPr>
              <w:spacing w:after="0"/>
              <w:rPr>
                <w:sz w:val="22"/>
                <w:szCs w:val="22"/>
                <w:lang w:eastAsia="zh-CN"/>
              </w:rPr>
            </w:pPr>
          </w:p>
        </w:tc>
      </w:tr>
      <w:tr w:rsidR="009C3832" w14:paraId="70153E6A" w14:textId="77777777">
        <w:trPr>
          <w:trHeight w:val="371"/>
        </w:trPr>
        <w:tc>
          <w:tcPr>
            <w:tcW w:w="1795" w:type="dxa"/>
            <w:noWrap/>
          </w:tcPr>
          <w:p w14:paraId="582F31D5" w14:textId="5711E494"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2597A5B4" w14:textId="647AF3E1" w:rsidR="009C3832" w:rsidRDefault="009C3832" w:rsidP="009C3832">
            <w:pPr>
              <w:spacing w:after="0"/>
              <w:rPr>
                <w:sz w:val="22"/>
                <w:szCs w:val="22"/>
                <w:lang w:val="en-US" w:eastAsia="zh-CN"/>
              </w:rPr>
            </w:pPr>
            <w:r>
              <w:rPr>
                <w:rFonts w:eastAsiaTheme="minorEastAsia"/>
                <w:sz w:val="22"/>
                <w:szCs w:val="22"/>
                <w:lang w:eastAsia="zh-CN"/>
              </w:rPr>
              <w:t>Agree</w:t>
            </w:r>
          </w:p>
        </w:tc>
        <w:tc>
          <w:tcPr>
            <w:tcW w:w="5125" w:type="dxa"/>
          </w:tcPr>
          <w:p w14:paraId="45BC9E64" w14:textId="77777777" w:rsidR="009C3832" w:rsidRDefault="009C3832" w:rsidP="009C3832">
            <w:pPr>
              <w:spacing w:after="0"/>
              <w:rPr>
                <w:sz w:val="22"/>
                <w:szCs w:val="22"/>
                <w:lang w:eastAsia="zh-CN"/>
              </w:rPr>
            </w:pPr>
          </w:p>
        </w:tc>
      </w:tr>
      <w:tr w:rsidR="00A03159" w14:paraId="41EAAB8D" w14:textId="77777777" w:rsidTr="00A03159">
        <w:trPr>
          <w:trHeight w:val="371"/>
        </w:trPr>
        <w:tc>
          <w:tcPr>
            <w:tcW w:w="1795" w:type="dxa"/>
            <w:noWrap/>
          </w:tcPr>
          <w:p w14:paraId="051E282C"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70F7D003"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6DF3ED7C" w14:textId="77777777" w:rsidR="00A03159" w:rsidRDefault="00A03159" w:rsidP="009A77EB">
            <w:pPr>
              <w:spacing w:after="0"/>
              <w:rPr>
                <w:sz w:val="22"/>
                <w:szCs w:val="22"/>
                <w:lang w:eastAsia="zh-CN"/>
              </w:rPr>
            </w:pPr>
          </w:p>
        </w:tc>
      </w:tr>
    </w:tbl>
    <w:p w14:paraId="1A0165B9" w14:textId="77777777" w:rsidR="006B3AE5" w:rsidRDefault="006B3AE5">
      <w:pPr>
        <w:jc w:val="both"/>
        <w:rPr>
          <w:rFonts w:ascii="Arial" w:eastAsia="Arial" w:hAnsi="Arial" w:cs="Arial"/>
          <w:color w:val="000000"/>
        </w:rPr>
      </w:pPr>
    </w:p>
    <w:p w14:paraId="42A83476" w14:textId="77777777" w:rsidR="006B3AE5" w:rsidRDefault="00514A7B">
      <w:pPr>
        <w:jc w:val="both"/>
        <w:rPr>
          <w:rFonts w:ascii="Arial" w:eastAsia="Arial" w:hAnsi="Arial" w:cs="Arial"/>
          <w:b/>
          <w:bCs/>
          <w:sz w:val="22"/>
          <w:szCs w:val="22"/>
          <w:u w:val="single"/>
        </w:rPr>
      </w:pPr>
      <w:r>
        <w:rPr>
          <w:rFonts w:ascii="Arial" w:eastAsia="Arial" w:hAnsi="Arial" w:cs="Arial"/>
          <w:b/>
          <w:bCs/>
          <w:color w:val="000099"/>
          <w:sz w:val="22"/>
          <w:szCs w:val="22"/>
          <w:u w:val="single"/>
        </w:rPr>
        <w:t>Rapporteur Summary</w:t>
      </w:r>
    </w:p>
    <w:p w14:paraId="49F16CEE" w14:textId="1D1E694F" w:rsidR="006B3AE5" w:rsidRPr="001A7761" w:rsidRDefault="001A7761">
      <w:pPr>
        <w:jc w:val="both"/>
        <w:rPr>
          <w:rFonts w:ascii="Arial" w:eastAsia="Arial" w:hAnsi="Arial" w:cs="Arial"/>
          <w:color w:val="000099"/>
        </w:rPr>
      </w:pPr>
      <w:r w:rsidRPr="001A7761">
        <w:rPr>
          <w:rFonts w:ascii="Arial" w:eastAsia="Arial" w:hAnsi="Arial" w:cs="Arial"/>
          <w:color w:val="000099"/>
        </w:rPr>
        <w:t>All the 20 companies have agreed that there is no need for UE to provide GNSS position fix time duration in Msg3. Hence, based on the unanimous consensus the rapporteur proposes the following proposal:</w:t>
      </w:r>
    </w:p>
    <w:p w14:paraId="5A16745D" w14:textId="4A5A3EA9" w:rsidR="001A7761" w:rsidRPr="001A7761" w:rsidRDefault="001A7761">
      <w:pPr>
        <w:jc w:val="both"/>
        <w:rPr>
          <w:rFonts w:ascii="Arial" w:eastAsia="Arial" w:hAnsi="Arial" w:cs="Arial"/>
          <w:b/>
          <w:bCs/>
        </w:rPr>
      </w:pPr>
      <w:r w:rsidRPr="001A7761">
        <w:rPr>
          <w:rFonts w:ascii="Arial" w:eastAsia="Arial" w:hAnsi="Arial" w:cs="Arial"/>
          <w:b/>
          <w:bCs/>
        </w:rPr>
        <w:t>Proposal 2 (20/20): There is no need for UE to provide GNSS position fix time duration in Msg3.</w:t>
      </w:r>
    </w:p>
    <w:p w14:paraId="13350FEE" w14:textId="75B0DF05" w:rsidR="001A7761" w:rsidRDefault="001A7761">
      <w:pPr>
        <w:jc w:val="both"/>
        <w:rPr>
          <w:rFonts w:ascii="Arial" w:eastAsia="Arial" w:hAnsi="Arial" w:cs="Arial"/>
        </w:rPr>
      </w:pPr>
    </w:p>
    <w:p w14:paraId="1D68C08C" w14:textId="77777777" w:rsidR="001A7761" w:rsidRDefault="001A7761">
      <w:pPr>
        <w:jc w:val="both"/>
        <w:rPr>
          <w:rFonts w:ascii="Arial" w:eastAsia="Arial" w:hAnsi="Arial" w:cs="Arial"/>
        </w:rPr>
      </w:pPr>
    </w:p>
    <w:p w14:paraId="4DECCD0A" w14:textId="77777777" w:rsidR="006B3AE5" w:rsidRDefault="00514A7B">
      <w:pPr>
        <w:pStyle w:val="ListParagraph"/>
        <w:numPr>
          <w:ilvl w:val="0"/>
          <w:numId w:val="6"/>
        </w:numPr>
        <w:jc w:val="both"/>
        <w:rPr>
          <w:rFonts w:ascii="Arial" w:eastAsiaTheme="minorEastAsia" w:hAnsi="Arial" w:cs="Arial"/>
          <w:b/>
          <w:bCs/>
          <w:u w:val="single"/>
          <w:lang w:eastAsia="zh-CN"/>
        </w:rPr>
      </w:pPr>
      <w:r>
        <w:rPr>
          <w:rFonts w:ascii="Arial" w:hAnsi="Arial" w:cs="Arial"/>
          <w:b/>
          <w:bCs/>
          <w:u w:val="single"/>
        </w:rPr>
        <w:t>Report of GNSS position fix time duration in connected mode</w:t>
      </w:r>
    </w:p>
    <w:p w14:paraId="1082C5AA" w14:textId="77777777" w:rsidR="006B3AE5" w:rsidRDefault="00514A7B">
      <w:pPr>
        <w:jc w:val="both"/>
        <w:rPr>
          <w:rFonts w:ascii="Arial" w:eastAsia="Arial" w:hAnsi="Arial" w:cs="Arial"/>
        </w:rPr>
      </w:pPr>
      <w:r>
        <w:rPr>
          <w:rFonts w:ascii="Arial" w:eastAsiaTheme="minorEastAsia" w:hAnsi="Arial" w:cs="Arial" w:hint="eastAsia"/>
          <w:lang w:eastAsia="zh-CN"/>
        </w:rPr>
        <w:t>T</w:t>
      </w:r>
      <w:r>
        <w:rPr>
          <w:rFonts w:ascii="Arial" w:eastAsiaTheme="minorEastAsia" w:hAnsi="Arial" w:cs="Arial"/>
          <w:lang w:eastAsia="zh-CN"/>
        </w:rPr>
        <w:t>h</w:t>
      </w:r>
      <w:r>
        <w:rPr>
          <w:rFonts w:ascii="Arial" w:eastAsiaTheme="minorEastAsia" w:hAnsi="Arial" w:cs="Arial" w:hint="eastAsia"/>
          <w:lang w:eastAsia="zh-CN"/>
        </w:rPr>
        <w:t>is</w:t>
      </w:r>
      <w:r>
        <w:rPr>
          <w:rFonts w:ascii="Arial" w:eastAsiaTheme="minorEastAsia" w:hAnsi="Arial" w:cs="Arial"/>
          <w:lang w:eastAsia="zh-CN"/>
        </w:rPr>
        <w:t xml:space="preserve"> issue was discussed in the last RAN2 meeting and was postponed. Contribution [3] and [8] think </w:t>
      </w:r>
      <w:r>
        <w:rPr>
          <w:rFonts w:ascii="Calibri" w:hAnsi="Calibri" w:cs="Calibri"/>
          <w:sz w:val="22"/>
          <w:szCs w:val="22"/>
        </w:rPr>
        <w:t xml:space="preserve">GNSS fix time duration report is not needed during RRC connection. Contribution [10] thinks we can wait for RAN1’s progress. Contributions [12],[14] think UE reports GNSS fix time duration UEInformationRequest /UEInformationResponse which imply it can be reported in RRC connected.  Since this issue is still open in RAN1, </w:t>
      </w:r>
      <w:r>
        <w:rPr>
          <w:rFonts w:ascii="Arial" w:eastAsia="Arial" w:hAnsi="Arial" w:cs="Arial"/>
        </w:rPr>
        <w:t>rapporteur suggest we wait for the progress in RAN1.</w:t>
      </w:r>
    </w:p>
    <w:p w14:paraId="03E5B3BF" w14:textId="77777777" w:rsidR="006B3AE5" w:rsidRDefault="00514A7B">
      <w:pPr>
        <w:jc w:val="both"/>
        <w:rPr>
          <w:rFonts w:ascii="Arial" w:eastAsia="Arial" w:hAnsi="Arial" w:cs="Arial"/>
          <w:b/>
          <w:color w:val="000000"/>
        </w:rPr>
      </w:pPr>
      <w:r>
        <w:rPr>
          <w:rFonts w:ascii="Arial" w:eastAsia="Arial" w:hAnsi="Arial" w:cs="Arial"/>
          <w:b/>
          <w:color w:val="000000"/>
        </w:rPr>
        <w:t>Question 3: Do companies agree that we wait for the progress in RAN1 about UE report GNSS position fix time duration in RRC connected?</w:t>
      </w:r>
    </w:p>
    <w:tbl>
      <w:tblPr>
        <w:tblStyle w:val="TableGrid"/>
        <w:tblW w:w="9350" w:type="dxa"/>
        <w:tblLayout w:type="fixed"/>
        <w:tblLook w:val="04A0" w:firstRow="1" w:lastRow="0" w:firstColumn="1" w:lastColumn="0" w:noHBand="0" w:noVBand="1"/>
      </w:tblPr>
      <w:tblGrid>
        <w:gridCol w:w="1795"/>
        <w:gridCol w:w="2430"/>
        <w:gridCol w:w="5125"/>
      </w:tblGrid>
      <w:tr w:rsidR="006B3AE5" w14:paraId="23F8FA06" w14:textId="77777777">
        <w:trPr>
          <w:trHeight w:val="300"/>
        </w:trPr>
        <w:tc>
          <w:tcPr>
            <w:tcW w:w="1795" w:type="dxa"/>
            <w:noWrap/>
          </w:tcPr>
          <w:p w14:paraId="1E2D6794"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lastRenderedPageBreak/>
              <w:t>Company</w:t>
            </w:r>
          </w:p>
        </w:tc>
        <w:tc>
          <w:tcPr>
            <w:tcW w:w="2430" w:type="dxa"/>
          </w:tcPr>
          <w:p w14:paraId="4EEB4D4A"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3400F663"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4E185C76" w14:textId="77777777">
        <w:trPr>
          <w:trHeight w:val="300"/>
        </w:trPr>
        <w:tc>
          <w:tcPr>
            <w:tcW w:w="1795" w:type="dxa"/>
            <w:noWrap/>
          </w:tcPr>
          <w:p w14:paraId="219C8BA7"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DA6467C" w14:textId="77777777" w:rsidR="006B3AE5" w:rsidRDefault="00514A7B">
            <w:pPr>
              <w:spacing w:after="0"/>
              <w:rPr>
                <w:rFonts w:eastAsiaTheme="minorEastAsia"/>
                <w:sz w:val="22"/>
                <w:szCs w:val="22"/>
                <w:lang w:eastAsia="zh-CN"/>
              </w:rPr>
            </w:pPr>
            <w:r>
              <w:rPr>
                <w:rFonts w:eastAsiaTheme="minorEastAsia"/>
                <w:sz w:val="22"/>
                <w:szCs w:val="22"/>
                <w:lang w:eastAsia="zh-CN"/>
              </w:rPr>
              <w:t>Agree with comments</w:t>
            </w:r>
          </w:p>
        </w:tc>
        <w:tc>
          <w:tcPr>
            <w:tcW w:w="5125" w:type="dxa"/>
            <w:noWrap/>
          </w:tcPr>
          <w:p w14:paraId="3EEABB18" w14:textId="77777777" w:rsidR="006B3AE5" w:rsidRDefault="00514A7B">
            <w:pPr>
              <w:spacing w:after="0"/>
              <w:rPr>
                <w:rFonts w:eastAsiaTheme="minorEastAsia"/>
                <w:sz w:val="22"/>
                <w:szCs w:val="22"/>
                <w:lang w:eastAsia="zh-CN"/>
              </w:rPr>
            </w:pPr>
            <w:r>
              <w:rPr>
                <w:rFonts w:eastAsiaTheme="minorEastAsia"/>
                <w:sz w:val="22"/>
                <w:szCs w:val="22"/>
                <w:lang w:eastAsia="zh-CN"/>
              </w:rPr>
              <w:t>We can wait for RAN1, but this is only about whether GNSS position fix time will change in RRC connected and whether reporting GNSS position fix time is triggered by its change. This should be decoupled with Q1 as the two RRC messages in Q1 are also related to RRC connected mode.</w:t>
            </w:r>
          </w:p>
        </w:tc>
      </w:tr>
      <w:tr w:rsidR="006B3AE5" w14:paraId="5023485A" w14:textId="77777777">
        <w:trPr>
          <w:trHeight w:val="300"/>
        </w:trPr>
        <w:tc>
          <w:tcPr>
            <w:tcW w:w="1795" w:type="dxa"/>
            <w:noWrap/>
          </w:tcPr>
          <w:p w14:paraId="17A0056B" w14:textId="77777777" w:rsidR="006B3AE5" w:rsidRDefault="00514A7B">
            <w:pPr>
              <w:spacing w:after="0"/>
              <w:rPr>
                <w:sz w:val="22"/>
                <w:szCs w:val="22"/>
                <w:lang w:eastAsia="zh-CN"/>
              </w:rPr>
            </w:pPr>
            <w:r>
              <w:rPr>
                <w:sz w:val="22"/>
                <w:szCs w:val="22"/>
                <w:lang w:eastAsia="zh-CN"/>
              </w:rPr>
              <w:t>Intel</w:t>
            </w:r>
          </w:p>
        </w:tc>
        <w:tc>
          <w:tcPr>
            <w:tcW w:w="2430" w:type="dxa"/>
          </w:tcPr>
          <w:p w14:paraId="70FC9895" w14:textId="77777777" w:rsidR="006B3AE5" w:rsidRDefault="00514A7B">
            <w:pPr>
              <w:spacing w:after="0"/>
              <w:rPr>
                <w:sz w:val="22"/>
                <w:szCs w:val="22"/>
                <w:lang w:eastAsia="zh-CN"/>
              </w:rPr>
            </w:pPr>
            <w:r>
              <w:rPr>
                <w:sz w:val="22"/>
                <w:szCs w:val="22"/>
                <w:lang w:eastAsia="zh-CN"/>
              </w:rPr>
              <w:t>Agree</w:t>
            </w:r>
          </w:p>
        </w:tc>
        <w:tc>
          <w:tcPr>
            <w:tcW w:w="5125" w:type="dxa"/>
            <w:noWrap/>
          </w:tcPr>
          <w:p w14:paraId="25768D9B" w14:textId="77777777" w:rsidR="006B3AE5" w:rsidRDefault="006B3AE5">
            <w:pPr>
              <w:spacing w:after="0"/>
              <w:rPr>
                <w:sz w:val="22"/>
                <w:szCs w:val="22"/>
                <w:lang w:eastAsia="zh-CN"/>
              </w:rPr>
            </w:pPr>
          </w:p>
        </w:tc>
      </w:tr>
      <w:tr w:rsidR="006B3AE5" w14:paraId="60BD9CF9" w14:textId="77777777">
        <w:trPr>
          <w:trHeight w:val="300"/>
        </w:trPr>
        <w:tc>
          <w:tcPr>
            <w:tcW w:w="1795" w:type="dxa"/>
            <w:noWrap/>
          </w:tcPr>
          <w:p w14:paraId="749B84C0" w14:textId="77777777" w:rsidR="006B3AE5" w:rsidRDefault="00514A7B">
            <w:pPr>
              <w:spacing w:after="0"/>
              <w:rPr>
                <w:sz w:val="22"/>
                <w:szCs w:val="22"/>
                <w:lang w:eastAsia="zh-CN"/>
              </w:rPr>
            </w:pPr>
            <w:r>
              <w:rPr>
                <w:sz w:val="22"/>
                <w:szCs w:val="22"/>
                <w:lang w:eastAsia="zh-CN"/>
              </w:rPr>
              <w:t>Nokia</w:t>
            </w:r>
          </w:p>
        </w:tc>
        <w:tc>
          <w:tcPr>
            <w:tcW w:w="2430" w:type="dxa"/>
          </w:tcPr>
          <w:p w14:paraId="0D40B4B6" w14:textId="77777777" w:rsidR="006B3AE5" w:rsidRDefault="00514A7B">
            <w:pPr>
              <w:spacing w:after="0"/>
              <w:rPr>
                <w:sz w:val="22"/>
                <w:szCs w:val="22"/>
                <w:lang w:eastAsia="zh-CN"/>
              </w:rPr>
            </w:pPr>
            <w:r>
              <w:rPr>
                <w:sz w:val="22"/>
                <w:szCs w:val="22"/>
                <w:lang w:eastAsia="zh-CN"/>
              </w:rPr>
              <w:t>Agree</w:t>
            </w:r>
          </w:p>
        </w:tc>
        <w:tc>
          <w:tcPr>
            <w:tcW w:w="5125" w:type="dxa"/>
            <w:noWrap/>
          </w:tcPr>
          <w:p w14:paraId="06616072" w14:textId="77777777" w:rsidR="006B3AE5" w:rsidRDefault="006B3AE5">
            <w:pPr>
              <w:spacing w:after="0"/>
              <w:rPr>
                <w:sz w:val="22"/>
                <w:szCs w:val="22"/>
                <w:lang w:eastAsia="zh-CN"/>
              </w:rPr>
            </w:pPr>
          </w:p>
        </w:tc>
      </w:tr>
      <w:tr w:rsidR="006B3AE5" w14:paraId="3AB9292B" w14:textId="77777777">
        <w:trPr>
          <w:trHeight w:val="300"/>
        </w:trPr>
        <w:tc>
          <w:tcPr>
            <w:tcW w:w="1795" w:type="dxa"/>
            <w:noWrap/>
          </w:tcPr>
          <w:p w14:paraId="653BF910" w14:textId="77777777" w:rsidR="006B3AE5" w:rsidRDefault="00514A7B">
            <w:pPr>
              <w:spacing w:after="0"/>
              <w:rPr>
                <w:sz w:val="22"/>
                <w:szCs w:val="22"/>
                <w:lang w:eastAsia="zh-CN"/>
              </w:rPr>
            </w:pPr>
            <w:r>
              <w:rPr>
                <w:sz w:val="22"/>
                <w:szCs w:val="22"/>
                <w:lang w:eastAsia="zh-CN"/>
              </w:rPr>
              <w:t>Samsung</w:t>
            </w:r>
          </w:p>
        </w:tc>
        <w:tc>
          <w:tcPr>
            <w:tcW w:w="2430" w:type="dxa"/>
          </w:tcPr>
          <w:p w14:paraId="48CEB746" w14:textId="77777777" w:rsidR="006B3AE5" w:rsidRDefault="00514A7B">
            <w:pPr>
              <w:spacing w:after="0"/>
              <w:rPr>
                <w:sz w:val="22"/>
                <w:szCs w:val="22"/>
                <w:lang w:eastAsia="zh-CN"/>
              </w:rPr>
            </w:pPr>
            <w:r>
              <w:rPr>
                <w:sz w:val="22"/>
                <w:szCs w:val="22"/>
                <w:lang w:eastAsia="zh-CN"/>
              </w:rPr>
              <w:t>Disagree</w:t>
            </w:r>
          </w:p>
        </w:tc>
        <w:tc>
          <w:tcPr>
            <w:tcW w:w="5125" w:type="dxa"/>
            <w:noWrap/>
          </w:tcPr>
          <w:p w14:paraId="3D59D7D0" w14:textId="77777777" w:rsidR="006B3AE5" w:rsidRDefault="00514A7B">
            <w:pPr>
              <w:spacing w:after="0"/>
              <w:rPr>
                <w:sz w:val="22"/>
                <w:szCs w:val="22"/>
                <w:lang w:eastAsia="zh-CN"/>
              </w:rPr>
            </w:pPr>
            <w:r>
              <w:rPr>
                <w:sz w:val="22"/>
                <w:szCs w:val="22"/>
                <w:lang w:eastAsia="zh-CN"/>
              </w:rPr>
              <w:t xml:space="preserve">We do not think that we need to leave this to RAN1. </w:t>
            </w:r>
          </w:p>
        </w:tc>
      </w:tr>
      <w:tr w:rsidR="006B3AE5" w14:paraId="7D6961B3" w14:textId="77777777">
        <w:trPr>
          <w:trHeight w:val="300"/>
        </w:trPr>
        <w:tc>
          <w:tcPr>
            <w:tcW w:w="1795" w:type="dxa"/>
            <w:noWrap/>
          </w:tcPr>
          <w:p w14:paraId="6C6D31F5" w14:textId="77777777" w:rsidR="006B3AE5" w:rsidRDefault="00514A7B">
            <w:pPr>
              <w:spacing w:after="0"/>
              <w:rPr>
                <w:sz w:val="22"/>
                <w:szCs w:val="22"/>
                <w:lang w:val="en-US" w:eastAsia="zh-CN"/>
              </w:rPr>
            </w:pPr>
            <w:r>
              <w:rPr>
                <w:rFonts w:hint="eastAsia"/>
                <w:sz w:val="22"/>
                <w:szCs w:val="22"/>
                <w:lang w:val="en-US" w:eastAsia="zh-CN"/>
              </w:rPr>
              <w:t>Xiaomi</w:t>
            </w:r>
          </w:p>
        </w:tc>
        <w:tc>
          <w:tcPr>
            <w:tcW w:w="2430" w:type="dxa"/>
          </w:tcPr>
          <w:p w14:paraId="34226DF4"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27E0FD7D" w14:textId="77777777" w:rsidR="006B3AE5" w:rsidRDefault="006B3AE5">
            <w:pPr>
              <w:spacing w:after="0"/>
              <w:rPr>
                <w:sz w:val="22"/>
                <w:szCs w:val="22"/>
                <w:lang w:eastAsia="zh-CN"/>
              </w:rPr>
            </w:pPr>
          </w:p>
        </w:tc>
      </w:tr>
      <w:tr w:rsidR="006B3AE5" w14:paraId="4357AA1B" w14:textId="77777777">
        <w:trPr>
          <w:trHeight w:val="300"/>
        </w:trPr>
        <w:tc>
          <w:tcPr>
            <w:tcW w:w="1795" w:type="dxa"/>
            <w:noWrap/>
          </w:tcPr>
          <w:p w14:paraId="4ED60032" w14:textId="77777777" w:rsidR="006B3AE5" w:rsidRDefault="00514A7B">
            <w:pPr>
              <w:spacing w:after="0"/>
              <w:rPr>
                <w:sz w:val="22"/>
                <w:szCs w:val="22"/>
                <w:lang w:eastAsia="zh-CN"/>
              </w:rPr>
            </w:pPr>
            <w:r>
              <w:rPr>
                <w:sz w:val="22"/>
                <w:szCs w:val="22"/>
                <w:lang w:eastAsia="zh-CN"/>
              </w:rPr>
              <w:t>Apple</w:t>
            </w:r>
          </w:p>
        </w:tc>
        <w:tc>
          <w:tcPr>
            <w:tcW w:w="2430" w:type="dxa"/>
          </w:tcPr>
          <w:p w14:paraId="02D254DC" w14:textId="77777777" w:rsidR="006B3AE5" w:rsidRDefault="00514A7B">
            <w:pPr>
              <w:spacing w:after="0"/>
              <w:rPr>
                <w:sz w:val="22"/>
                <w:szCs w:val="22"/>
                <w:lang w:eastAsia="zh-CN"/>
              </w:rPr>
            </w:pPr>
            <w:r>
              <w:rPr>
                <w:sz w:val="22"/>
                <w:szCs w:val="22"/>
                <w:lang w:eastAsia="zh-CN"/>
              </w:rPr>
              <w:t>Agree</w:t>
            </w:r>
          </w:p>
        </w:tc>
        <w:tc>
          <w:tcPr>
            <w:tcW w:w="5125" w:type="dxa"/>
            <w:noWrap/>
          </w:tcPr>
          <w:p w14:paraId="5A0E3577" w14:textId="77777777" w:rsidR="006B3AE5" w:rsidRDefault="00514A7B">
            <w:pPr>
              <w:spacing w:after="0"/>
              <w:rPr>
                <w:sz w:val="22"/>
                <w:szCs w:val="22"/>
                <w:lang w:eastAsia="zh-CN"/>
              </w:rPr>
            </w:pPr>
            <w:r>
              <w:rPr>
                <w:sz w:val="22"/>
                <w:szCs w:val="22"/>
                <w:lang w:eastAsia="zh-CN"/>
              </w:rPr>
              <w:t xml:space="preserve">It’s OK to wait for RAN1 progress. </w:t>
            </w:r>
          </w:p>
          <w:p w14:paraId="6E260340" w14:textId="77777777" w:rsidR="006B3AE5" w:rsidRDefault="00514A7B">
            <w:pPr>
              <w:spacing w:after="0"/>
              <w:rPr>
                <w:sz w:val="22"/>
                <w:szCs w:val="22"/>
                <w:lang w:eastAsia="zh-CN"/>
              </w:rPr>
            </w:pPr>
            <w:r>
              <w:rPr>
                <w:sz w:val="22"/>
                <w:szCs w:val="22"/>
                <w:lang w:eastAsia="zh-CN"/>
              </w:rPr>
              <w:t>In general, we feel fix duration would not be changed during the RRC connection thus there is no need to have additional report in RRC connected state.</w:t>
            </w:r>
          </w:p>
        </w:tc>
      </w:tr>
      <w:tr w:rsidR="006B3AE5" w14:paraId="4D75EC34" w14:textId="77777777">
        <w:trPr>
          <w:trHeight w:val="300"/>
        </w:trPr>
        <w:tc>
          <w:tcPr>
            <w:tcW w:w="1795" w:type="dxa"/>
            <w:noWrap/>
          </w:tcPr>
          <w:p w14:paraId="1525B164" w14:textId="77777777" w:rsidR="006B3AE5" w:rsidRDefault="00514A7B">
            <w:pPr>
              <w:spacing w:after="0"/>
              <w:rPr>
                <w:sz w:val="22"/>
                <w:szCs w:val="22"/>
                <w:lang w:eastAsia="zh-CN"/>
              </w:rPr>
            </w:pPr>
            <w:r>
              <w:rPr>
                <w:sz w:val="22"/>
                <w:szCs w:val="22"/>
                <w:lang w:eastAsia="zh-CN"/>
              </w:rPr>
              <w:t>Google</w:t>
            </w:r>
          </w:p>
        </w:tc>
        <w:tc>
          <w:tcPr>
            <w:tcW w:w="2430" w:type="dxa"/>
          </w:tcPr>
          <w:p w14:paraId="62130C2A"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0FC68200" w14:textId="77777777" w:rsidR="006B3AE5" w:rsidRDefault="006B3AE5">
            <w:pPr>
              <w:spacing w:after="0"/>
              <w:rPr>
                <w:i/>
                <w:iCs/>
                <w:lang w:eastAsia="en-US"/>
              </w:rPr>
            </w:pPr>
          </w:p>
        </w:tc>
      </w:tr>
      <w:tr w:rsidR="006B3AE5" w14:paraId="3BB8F81A" w14:textId="77777777">
        <w:trPr>
          <w:trHeight w:val="300"/>
        </w:trPr>
        <w:tc>
          <w:tcPr>
            <w:tcW w:w="1795" w:type="dxa"/>
            <w:noWrap/>
          </w:tcPr>
          <w:p w14:paraId="3FF35531" w14:textId="77777777" w:rsidR="006B3AE5" w:rsidRDefault="00514A7B">
            <w:pPr>
              <w:spacing w:after="0"/>
              <w:rPr>
                <w:sz w:val="22"/>
                <w:szCs w:val="22"/>
                <w:lang w:eastAsia="zh-CN"/>
              </w:rPr>
            </w:pPr>
            <w:r>
              <w:rPr>
                <w:sz w:val="22"/>
                <w:szCs w:val="22"/>
                <w:lang w:eastAsia="zh-CN"/>
              </w:rPr>
              <w:t>NEC</w:t>
            </w:r>
          </w:p>
        </w:tc>
        <w:tc>
          <w:tcPr>
            <w:tcW w:w="2430" w:type="dxa"/>
          </w:tcPr>
          <w:p w14:paraId="75180B85" w14:textId="77777777" w:rsidR="006B3AE5" w:rsidRDefault="00514A7B">
            <w:pPr>
              <w:spacing w:after="0"/>
              <w:rPr>
                <w:sz w:val="22"/>
                <w:szCs w:val="22"/>
                <w:lang w:eastAsia="zh-CN"/>
              </w:rPr>
            </w:pPr>
            <w:r>
              <w:rPr>
                <w:sz w:val="22"/>
                <w:szCs w:val="22"/>
                <w:lang w:eastAsia="zh-CN"/>
              </w:rPr>
              <w:t xml:space="preserve">Agree </w:t>
            </w:r>
          </w:p>
        </w:tc>
        <w:tc>
          <w:tcPr>
            <w:tcW w:w="5125" w:type="dxa"/>
            <w:noWrap/>
          </w:tcPr>
          <w:p w14:paraId="367EDB89" w14:textId="77777777" w:rsidR="006B3AE5" w:rsidRDefault="00514A7B">
            <w:pPr>
              <w:spacing w:after="0"/>
              <w:rPr>
                <w:sz w:val="22"/>
                <w:szCs w:val="22"/>
                <w:lang w:eastAsia="zh-CN"/>
              </w:rPr>
            </w:pPr>
            <w:r>
              <w:rPr>
                <w:sz w:val="22"/>
                <w:szCs w:val="22"/>
                <w:lang w:eastAsia="zh-CN"/>
              </w:rPr>
              <w:t>We are fine to wait</w:t>
            </w:r>
          </w:p>
        </w:tc>
      </w:tr>
      <w:tr w:rsidR="006B3AE5" w14:paraId="298856ED" w14:textId="77777777">
        <w:trPr>
          <w:trHeight w:val="300"/>
        </w:trPr>
        <w:tc>
          <w:tcPr>
            <w:tcW w:w="1795" w:type="dxa"/>
            <w:noWrap/>
          </w:tcPr>
          <w:p w14:paraId="4212D569" w14:textId="77777777" w:rsidR="006B3AE5" w:rsidRDefault="00514A7B">
            <w:pPr>
              <w:spacing w:after="0"/>
              <w:rPr>
                <w:sz w:val="22"/>
                <w:szCs w:val="22"/>
                <w:lang w:val="en-US"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792006C" w14:textId="77777777" w:rsidR="006B3AE5" w:rsidRDefault="00514A7B">
            <w:pPr>
              <w:spacing w:after="0"/>
              <w:rPr>
                <w:sz w:val="22"/>
                <w:szCs w:val="22"/>
                <w:lang w:val="en-US" w:eastAsia="zh-CN"/>
              </w:rPr>
            </w:pPr>
            <w:r>
              <w:rPr>
                <w:sz w:val="22"/>
                <w:szCs w:val="22"/>
                <w:lang w:eastAsia="zh-CN"/>
              </w:rPr>
              <w:t>Disagree</w:t>
            </w:r>
          </w:p>
        </w:tc>
        <w:tc>
          <w:tcPr>
            <w:tcW w:w="5125" w:type="dxa"/>
            <w:noWrap/>
          </w:tcPr>
          <w:p w14:paraId="672722EC" w14:textId="77777777" w:rsidR="006B3AE5" w:rsidRDefault="00514A7B">
            <w:pPr>
              <w:spacing w:afterLines="30" w:after="72"/>
              <w:rPr>
                <w:iCs/>
                <w:lang w:eastAsia="zh-CN"/>
              </w:rPr>
            </w:pPr>
            <w:r>
              <w:rPr>
                <w:iCs/>
                <w:lang w:eastAsia="zh-CN"/>
              </w:rPr>
              <w:t xml:space="preserve">RAN1 has discussed this issue for several meetings. </w:t>
            </w:r>
          </w:p>
          <w:p w14:paraId="6373A2F4" w14:textId="77777777" w:rsidR="006B3AE5" w:rsidRDefault="00514A7B">
            <w:pPr>
              <w:spacing w:afterLines="30" w:after="72"/>
              <w:rPr>
                <w:bCs/>
                <w:iCs/>
              </w:rPr>
            </w:pPr>
            <w:r>
              <w:rPr>
                <w:iCs/>
                <w:lang w:eastAsia="zh-CN"/>
              </w:rPr>
              <w:t>According to the RAN1 latest agreement “</w:t>
            </w:r>
            <w:r>
              <w:rPr>
                <w:i/>
                <w:color w:val="000000"/>
                <w:lang w:eastAsia="zh-CN"/>
              </w:rPr>
              <w:t xml:space="preserve">UE reports </w:t>
            </w:r>
            <w:r>
              <w:rPr>
                <w:b/>
                <w:i/>
                <w:color w:val="000000"/>
                <w:lang w:eastAsia="zh-CN"/>
              </w:rPr>
              <w:t>only one</w:t>
            </w:r>
            <w:r>
              <w:rPr>
                <w:i/>
                <w:color w:val="000000"/>
                <w:lang w:eastAsia="zh-CN"/>
              </w:rPr>
              <w:t xml:space="preserve"> GNSS position fix time duration for GNSS measurement at least when moving to RRC connected state”</w:t>
            </w:r>
            <w:r>
              <w:rPr>
                <w:iCs/>
                <w:lang w:eastAsia="zh-CN"/>
              </w:rPr>
              <w:t xml:space="preserve">, we understand RAN1 has achieved kind of common understanding that </w:t>
            </w:r>
            <w:r>
              <w:rPr>
                <w:rFonts w:hint="eastAsia"/>
                <w:bCs/>
                <w:iCs/>
              </w:rPr>
              <w:t>GNSS position fix time duration</w:t>
            </w:r>
            <w:r>
              <w:rPr>
                <w:bCs/>
                <w:iCs/>
              </w:rPr>
              <w:t xml:space="preserve"> can be stable and there is no need for UE to re-report/update this value in connected mode, e.g., during the same connection. </w:t>
            </w:r>
          </w:p>
          <w:p w14:paraId="663F6812" w14:textId="77777777" w:rsidR="006B3AE5" w:rsidRDefault="00514A7B">
            <w:pPr>
              <w:spacing w:after="0"/>
              <w:rPr>
                <w:sz w:val="22"/>
                <w:szCs w:val="22"/>
                <w:lang w:val="en-US" w:eastAsia="zh-CN"/>
              </w:rPr>
            </w:pPr>
            <w:r>
              <w:rPr>
                <w:bCs/>
                <w:iCs/>
              </w:rPr>
              <w:t xml:space="preserve">So it seems waiting doesn’t help. For moving forward, we suggest RAN2 to confirm that it’s no need for UE to report </w:t>
            </w:r>
            <w:r>
              <w:rPr>
                <w:rFonts w:hint="eastAsia"/>
                <w:bCs/>
                <w:iCs/>
              </w:rPr>
              <w:t>GNSS position fix time duration</w:t>
            </w:r>
            <w:r>
              <w:rPr>
                <w:bCs/>
                <w:iCs/>
              </w:rPr>
              <w:t xml:space="preserve"> connected mode.</w:t>
            </w:r>
          </w:p>
        </w:tc>
      </w:tr>
      <w:tr w:rsidR="006B3AE5" w14:paraId="1893B34F" w14:textId="77777777">
        <w:trPr>
          <w:trHeight w:val="300"/>
        </w:trPr>
        <w:tc>
          <w:tcPr>
            <w:tcW w:w="1795" w:type="dxa"/>
            <w:noWrap/>
          </w:tcPr>
          <w:p w14:paraId="6E7B9A83" w14:textId="77777777" w:rsidR="006B3AE5" w:rsidRDefault="00514A7B">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16E37A52" w14:textId="77777777" w:rsidR="006B3AE5" w:rsidRDefault="00514A7B">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2FD85077" w14:textId="77777777" w:rsidR="006B3AE5" w:rsidRDefault="006B3AE5">
            <w:pPr>
              <w:spacing w:after="0"/>
              <w:rPr>
                <w:sz w:val="22"/>
                <w:szCs w:val="22"/>
                <w:lang w:eastAsia="zh-CN"/>
              </w:rPr>
            </w:pPr>
          </w:p>
        </w:tc>
      </w:tr>
      <w:tr w:rsidR="006B3AE5" w14:paraId="27FCE83B" w14:textId="77777777">
        <w:trPr>
          <w:trHeight w:val="300"/>
        </w:trPr>
        <w:tc>
          <w:tcPr>
            <w:tcW w:w="1795" w:type="dxa"/>
            <w:noWrap/>
          </w:tcPr>
          <w:p w14:paraId="75529B83" w14:textId="77777777" w:rsidR="006B3AE5" w:rsidRDefault="00514A7B">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7D24EB2B" w14:textId="77777777" w:rsidR="006B3AE5" w:rsidRDefault="00514A7B">
            <w:pPr>
              <w:spacing w:after="0"/>
              <w:rPr>
                <w:sz w:val="22"/>
                <w:szCs w:val="22"/>
                <w:lang w:eastAsia="zh-CN"/>
              </w:rPr>
            </w:pPr>
            <w:r>
              <w:rPr>
                <w:rFonts w:eastAsiaTheme="minorEastAsia"/>
                <w:sz w:val="22"/>
                <w:szCs w:val="22"/>
                <w:lang w:eastAsia="zh-CN"/>
              </w:rPr>
              <w:t>Agree</w:t>
            </w:r>
          </w:p>
        </w:tc>
        <w:tc>
          <w:tcPr>
            <w:tcW w:w="5125" w:type="dxa"/>
            <w:noWrap/>
          </w:tcPr>
          <w:p w14:paraId="0C5ED71F"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o our understanding, RAN1’s agreement mentioned by ZTE doesn’t exclude the report of GNSS position fix time duration in connected mode. The intention was to not let UE report more than one durations at one time when moving to RRC connected state. </w:t>
            </w:r>
          </w:p>
          <w:p w14:paraId="2D6F758A" w14:textId="77777777" w:rsidR="006B3AE5" w:rsidRDefault="00514A7B">
            <w:pPr>
              <w:spacing w:after="0"/>
              <w:rPr>
                <w:sz w:val="22"/>
                <w:szCs w:val="22"/>
                <w:lang w:eastAsia="zh-CN"/>
              </w:rPr>
            </w:pPr>
            <w:r>
              <w:rPr>
                <w:rFonts w:eastAsiaTheme="minorEastAsia"/>
                <w:sz w:val="22"/>
                <w:szCs w:val="22"/>
                <w:lang w:eastAsia="zh-CN"/>
              </w:rPr>
              <w:t>In this sense, it is still open in RAN1 and we should wait.</w:t>
            </w:r>
          </w:p>
        </w:tc>
      </w:tr>
      <w:tr w:rsidR="006B3AE5" w14:paraId="37952CBC" w14:textId="77777777">
        <w:trPr>
          <w:trHeight w:val="300"/>
        </w:trPr>
        <w:tc>
          <w:tcPr>
            <w:tcW w:w="1795" w:type="dxa"/>
            <w:noWrap/>
          </w:tcPr>
          <w:p w14:paraId="2C65E2A5" w14:textId="77777777" w:rsidR="006B3AE5" w:rsidRDefault="00514A7B">
            <w:pPr>
              <w:spacing w:after="0"/>
              <w:rPr>
                <w:sz w:val="22"/>
                <w:szCs w:val="22"/>
                <w:lang w:eastAsia="zh-CN"/>
              </w:rPr>
            </w:pPr>
            <w:r>
              <w:rPr>
                <w:sz w:val="22"/>
                <w:szCs w:val="22"/>
                <w:lang w:eastAsia="zh-CN"/>
              </w:rPr>
              <w:t>Turkcell</w:t>
            </w:r>
          </w:p>
        </w:tc>
        <w:tc>
          <w:tcPr>
            <w:tcW w:w="2430" w:type="dxa"/>
          </w:tcPr>
          <w:p w14:paraId="5BB4AB28" w14:textId="77777777" w:rsidR="006B3AE5" w:rsidRDefault="00514A7B">
            <w:pPr>
              <w:spacing w:after="0"/>
              <w:rPr>
                <w:sz w:val="22"/>
                <w:szCs w:val="22"/>
                <w:lang w:eastAsia="zh-CN"/>
              </w:rPr>
            </w:pPr>
            <w:r>
              <w:rPr>
                <w:sz w:val="22"/>
                <w:szCs w:val="22"/>
                <w:lang w:eastAsia="zh-CN"/>
              </w:rPr>
              <w:t>Agree</w:t>
            </w:r>
          </w:p>
        </w:tc>
        <w:tc>
          <w:tcPr>
            <w:tcW w:w="5125" w:type="dxa"/>
            <w:noWrap/>
          </w:tcPr>
          <w:p w14:paraId="3D1707DB" w14:textId="77777777" w:rsidR="006B3AE5" w:rsidRDefault="006B3AE5">
            <w:pPr>
              <w:spacing w:after="0"/>
              <w:rPr>
                <w:sz w:val="22"/>
                <w:szCs w:val="22"/>
              </w:rPr>
            </w:pPr>
          </w:p>
        </w:tc>
      </w:tr>
      <w:tr w:rsidR="006B3AE5" w14:paraId="4A3E82A7" w14:textId="77777777">
        <w:trPr>
          <w:trHeight w:val="300"/>
        </w:trPr>
        <w:tc>
          <w:tcPr>
            <w:tcW w:w="1795" w:type="dxa"/>
            <w:noWrap/>
          </w:tcPr>
          <w:p w14:paraId="70E1E968" w14:textId="77777777" w:rsidR="006B3AE5" w:rsidRDefault="00514A7B">
            <w:pPr>
              <w:spacing w:after="0"/>
              <w:rPr>
                <w:sz w:val="22"/>
                <w:szCs w:val="22"/>
                <w:lang w:eastAsia="zh-CN"/>
              </w:rPr>
            </w:pPr>
            <w:r>
              <w:rPr>
                <w:rFonts w:eastAsiaTheme="minorEastAsia" w:hint="eastAsia"/>
                <w:sz w:val="22"/>
                <w:szCs w:val="22"/>
                <w:lang w:eastAsia="zh-CN"/>
              </w:rPr>
              <w:t>CATT</w:t>
            </w:r>
          </w:p>
        </w:tc>
        <w:tc>
          <w:tcPr>
            <w:tcW w:w="2430" w:type="dxa"/>
          </w:tcPr>
          <w:p w14:paraId="25C43511" w14:textId="77777777" w:rsidR="006B3AE5" w:rsidRDefault="00514A7B">
            <w:pPr>
              <w:spacing w:after="0"/>
              <w:rPr>
                <w:sz w:val="22"/>
                <w:szCs w:val="22"/>
                <w:lang w:eastAsia="zh-CN"/>
              </w:rPr>
            </w:pPr>
            <w:r>
              <w:rPr>
                <w:rFonts w:eastAsiaTheme="minorEastAsia" w:hint="eastAsia"/>
                <w:sz w:val="22"/>
                <w:szCs w:val="22"/>
                <w:lang w:eastAsia="zh-CN"/>
              </w:rPr>
              <w:t>Agree with comments</w:t>
            </w:r>
          </w:p>
        </w:tc>
        <w:tc>
          <w:tcPr>
            <w:tcW w:w="5125" w:type="dxa"/>
            <w:noWrap/>
          </w:tcPr>
          <w:p w14:paraId="7334916F" w14:textId="77777777" w:rsidR="006B3AE5" w:rsidRDefault="00514A7B">
            <w:pPr>
              <w:spacing w:after="0"/>
              <w:rPr>
                <w:rFonts w:eastAsiaTheme="minorEastAsia"/>
                <w:sz w:val="22"/>
                <w:szCs w:val="22"/>
                <w:lang w:eastAsia="zh-CN"/>
              </w:rPr>
            </w:pPr>
            <w:r>
              <w:rPr>
                <w:rFonts w:eastAsiaTheme="minorEastAsia"/>
                <w:sz w:val="22"/>
                <w:szCs w:val="22"/>
                <w:lang w:eastAsia="zh-CN"/>
              </w:rPr>
              <w:t>H</w:t>
            </w:r>
            <w:r>
              <w:rPr>
                <w:rFonts w:eastAsiaTheme="minorEastAsia" w:hint="eastAsia"/>
                <w:sz w:val="22"/>
                <w:szCs w:val="22"/>
                <w:lang w:eastAsia="zh-CN"/>
              </w:rPr>
              <w:t xml:space="preserve">ave the same view with OPPO. </w:t>
            </w:r>
            <w:r>
              <w:rPr>
                <w:rFonts w:eastAsiaTheme="minorEastAsia"/>
                <w:sz w:val="22"/>
                <w:szCs w:val="22"/>
                <w:lang w:eastAsia="zh-CN"/>
              </w:rPr>
              <w:t>W</w:t>
            </w:r>
            <w:r>
              <w:rPr>
                <w:rFonts w:eastAsiaTheme="minorEastAsia" w:hint="eastAsia"/>
                <w:sz w:val="22"/>
                <w:szCs w:val="22"/>
                <w:lang w:eastAsia="zh-CN"/>
              </w:rPr>
              <w:t>e also agree with ZTE to push progress, maybe RAN2 can have the following working assumption firstly:</w:t>
            </w:r>
          </w:p>
          <w:p w14:paraId="42BC3B5F" w14:textId="77777777" w:rsidR="006B3AE5" w:rsidRDefault="00514A7B">
            <w:pPr>
              <w:spacing w:after="0"/>
              <w:rPr>
                <w:sz w:val="22"/>
                <w:szCs w:val="22"/>
                <w:lang w:eastAsia="zh-CN"/>
              </w:rPr>
            </w:pPr>
            <w:r>
              <w:rPr>
                <w:b/>
                <w:bCs/>
                <w:i/>
                <w:iCs/>
              </w:rPr>
              <w:t xml:space="preserve">RAN2 </w:t>
            </w:r>
            <w:r>
              <w:rPr>
                <w:rFonts w:eastAsiaTheme="minorEastAsia" w:hint="eastAsia"/>
                <w:b/>
                <w:bCs/>
                <w:i/>
                <w:iCs/>
                <w:lang w:eastAsia="zh-CN"/>
              </w:rPr>
              <w:t xml:space="preserve">assumes that connected UE will not </w:t>
            </w:r>
            <w:r>
              <w:rPr>
                <w:b/>
                <w:bCs/>
                <w:i/>
                <w:iCs/>
              </w:rPr>
              <w:t xml:space="preserve">report </w:t>
            </w:r>
            <w:r>
              <w:rPr>
                <w:rFonts w:hint="eastAsia"/>
                <w:b/>
                <w:bCs/>
                <w:i/>
                <w:iCs/>
              </w:rPr>
              <w:t>GNSS position fix time duration</w:t>
            </w:r>
            <w:r>
              <w:rPr>
                <w:rFonts w:eastAsiaTheme="minorEastAsia" w:hint="eastAsia"/>
                <w:b/>
                <w:bCs/>
                <w:i/>
                <w:iCs/>
                <w:lang w:eastAsia="zh-CN"/>
              </w:rPr>
              <w:t>.</w:t>
            </w:r>
          </w:p>
        </w:tc>
      </w:tr>
      <w:tr w:rsidR="006B3AE5" w14:paraId="3EA819E4" w14:textId="77777777">
        <w:trPr>
          <w:trHeight w:val="300"/>
        </w:trPr>
        <w:tc>
          <w:tcPr>
            <w:tcW w:w="1795" w:type="dxa"/>
            <w:noWrap/>
          </w:tcPr>
          <w:p w14:paraId="5B272406" w14:textId="77777777" w:rsidR="006B3AE5" w:rsidRDefault="00514A7B">
            <w:pPr>
              <w:spacing w:after="0"/>
              <w:rPr>
                <w:sz w:val="22"/>
                <w:szCs w:val="22"/>
                <w:lang w:eastAsia="zh-CN"/>
              </w:rPr>
            </w:pPr>
            <w:r>
              <w:rPr>
                <w:rFonts w:eastAsiaTheme="minorEastAsia"/>
                <w:sz w:val="22"/>
                <w:szCs w:val="22"/>
                <w:lang w:eastAsia="zh-CN"/>
              </w:rPr>
              <w:t>MediaTek</w:t>
            </w:r>
          </w:p>
        </w:tc>
        <w:tc>
          <w:tcPr>
            <w:tcW w:w="2430" w:type="dxa"/>
          </w:tcPr>
          <w:p w14:paraId="079DCE7A" w14:textId="77777777" w:rsidR="006B3AE5" w:rsidRDefault="00514A7B">
            <w:pPr>
              <w:spacing w:after="0"/>
              <w:rPr>
                <w:sz w:val="22"/>
                <w:szCs w:val="22"/>
                <w:lang w:eastAsia="zh-CN"/>
              </w:rPr>
            </w:pPr>
            <w:r>
              <w:rPr>
                <w:rFonts w:eastAsiaTheme="minorEastAsia"/>
                <w:sz w:val="22"/>
                <w:szCs w:val="22"/>
                <w:lang w:eastAsia="zh-CN"/>
              </w:rPr>
              <w:t>Agree</w:t>
            </w:r>
          </w:p>
        </w:tc>
        <w:tc>
          <w:tcPr>
            <w:tcW w:w="5125" w:type="dxa"/>
            <w:noWrap/>
          </w:tcPr>
          <w:p w14:paraId="4C06DF0F" w14:textId="77777777" w:rsidR="006B3AE5" w:rsidRDefault="00514A7B">
            <w:pPr>
              <w:spacing w:after="0"/>
              <w:rPr>
                <w:sz w:val="22"/>
                <w:szCs w:val="22"/>
                <w:lang w:eastAsia="zh-CN"/>
              </w:rPr>
            </w:pPr>
            <w:r>
              <w:rPr>
                <w:rFonts w:eastAsiaTheme="minorEastAsia"/>
                <w:sz w:val="22"/>
                <w:szCs w:val="22"/>
                <w:lang w:eastAsia="zh-CN"/>
              </w:rPr>
              <w:t>Agree with Huawei</w:t>
            </w:r>
          </w:p>
        </w:tc>
      </w:tr>
      <w:tr w:rsidR="006B3AE5" w14:paraId="351A414E" w14:textId="77777777">
        <w:trPr>
          <w:trHeight w:val="371"/>
        </w:trPr>
        <w:tc>
          <w:tcPr>
            <w:tcW w:w="1795" w:type="dxa"/>
            <w:noWrap/>
          </w:tcPr>
          <w:p w14:paraId="51F618B1" w14:textId="77777777" w:rsidR="006B3AE5" w:rsidRDefault="00514A7B">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691E2879" w14:textId="77777777" w:rsidR="006B3AE5" w:rsidRDefault="00514A7B">
            <w:pPr>
              <w:spacing w:after="0"/>
              <w:rPr>
                <w:sz w:val="22"/>
                <w:szCs w:val="22"/>
                <w:lang w:eastAsia="zh-CN"/>
              </w:rPr>
            </w:pPr>
            <w:r>
              <w:rPr>
                <w:rFonts w:eastAsiaTheme="minorEastAsia" w:hint="eastAsia"/>
                <w:sz w:val="22"/>
                <w:szCs w:val="22"/>
                <w:lang w:eastAsia="zh-CN"/>
              </w:rPr>
              <w:t>Agree</w:t>
            </w:r>
          </w:p>
        </w:tc>
        <w:tc>
          <w:tcPr>
            <w:tcW w:w="5125" w:type="dxa"/>
          </w:tcPr>
          <w:p w14:paraId="4503928F" w14:textId="77777777" w:rsidR="006B3AE5" w:rsidRDefault="006B3AE5">
            <w:pPr>
              <w:spacing w:after="0"/>
              <w:rPr>
                <w:sz w:val="22"/>
                <w:szCs w:val="22"/>
                <w:lang w:eastAsia="zh-CN"/>
              </w:rPr>
            </w:pPr>
          </w:p>
        </w:tc>
      </w:tr>
      <w:tr w:rsidR="006B3AE5" w14:paraId="6DC0456E" w14:textId="77777777">
        <w:trPr>
          <w:trHeight w:val="371"/>
        </w:trPr>
        <w:tc>
          <w:tcPr>
            <w:tcW w:w="1795" w:type="dxa"/>
            <w:noWrap/>
          </w:tcPr>
          <w:p w14:paraId="4B482082" w14:textId="77777777" w:rsidR="006B3AE5" w:rsidRDefault="00514A7B">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2913E688"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7B7FB7EF" w14:textId="77777777" w:rsidR="006B3AE5" w:rsidRDefault="006B3AE5">
            <w:pPr>
              <w:spacing w:after="0"/>
              <w:rPr>
                <w:sz w:val="22"/>
                <w:szCs w:val="22"/>
                <w:lang w:eastAsia="zh-CN"/>
              </w:rPr>
            </w:pPr>
          </w:p>
        </w:tc>
      </w:tr>
      <w:tr w:rsidR="006B3AE5" w14:paraId="6F91E32F" w14:textId="77777777">
        <w:trPr>
          <w:trHeight w:val="371"/>
        </w:trPr>
        <w:tc>
          <w:tcPr>
            <w:tcW w:w="1795" w:type="dxa"/>
            <w:noWrap/>
          </w:tcPr>
          <w:p w14:paraId="043485AD" w14:textId="77777777" w:rsidR="006B3AE5" w:rsidRDefault="00514A7B">
            <w:pPr>
              <w:spacing w:after="0"/>
              <w:rPr>
                <w:sz w:val="22"/>
                <w:szCs w:val="22"/>
                <w:lang w:val="en-US" w:eastAsia="zh-CN"/>
              </w:rPr>
            </w:pPr>
            <w:r>
              <w:rPr>
                <w:rFonts w:hint="eastAsia"/>
                <w:sz w:val="22"/>
                <w:szCs w:val="22"/>
                <w:lang w:val="en-US" w:eastAsia="zh-CN"/>
              </w:rPr>
              <w:lastRenderedPageBreak/>
              <w:t>CMCC</w:t>
            </w:r>
          </w:p>
        </w:tc>
        <w:tc>
          <w:tcPr>
            <w:tcW w:w="2430" w:type="dxa"/>
          </w:tcPr>
          <w:p w14:paraId="6DF8E2EF" w14:textId="77777777" w:rsidR="006B3AE5" w:rsidRDefault="00514A7B">
            <w:pPr>
              <w:spacing w:after="0"/>
              <w:rPr>
                <w:sz w:val="22"/>
                <w:szCs w:val="22"/>
                <w:lang w:val="en-US" w:eastAsia="zh-CN"/>
              </w:rPr>
            </w:pPr>
            <w:r>
              <w:rPr>
                <w:rFonts w:hint="eastAsia"/>
                <w:sz w:val="22"/>
                <w:szCs w:val="22"/>
                <w:lang w:val="en-US" w:eastAsia="zh-CN"/>
              </w:rPr>
              <w:t>Agree</w:t>
            </w:r>
          </w:p>
        </w:tc>
        <w:tc>
          <w:tcPr>
            <w:tcW w:w="5125" w:type="dxa"/>
          </w:tcPr>
          <w:p w14:paraId="0026E7A9" w14:textId="77777777" w:rsidR="006B3AE5" w:rsidRDefault="006B3AE5">
            <w:pPr>
              <w:spacing w:after="0"/>
              <w:rPr>
                <w:sz w:val="22"/>
                <w:szCs w:val="22"/>
                <w:lang w:eastAsia="zh-CN"/>
              </w:rPr>
            </w:pPr>
          </w:p>
        </w:tc>
      </w:tr>
      <w:tr w:rsidR="009C3832" w14:paraId="221FE135" w14:textId="77777777">
        <w:trPr>
          <w:trHeight w:val="371"/>
        </w:trPr>
        <w:tc>
          <w:tcPr>
            <w:tcW w:w="1795" w:type="dxa"/>
            <w:noWrap/>
          </w:tcPr>
          <w:p w14:paraId="436D88CC" w14:textId="5E3E83FA"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5C25C530" w14:textId="1F59F958" w:rsidR="009C3832" w:rsidRDefault="009C3832" w:rsidP="009C3832">
            <w:pPr>
              <w:spacing w:after="0"/>
              <w:rPr>
                <w:sz w:val="22"/>
                <w:szCs w:val="22"/>
                <w:lang w:val="en-US" w:eastAsia="zh-CN"/>
              </w:rPr>
            </w:pPr>
            <w:r>
              <w:rPr>
                <w:rFonts w:eastAsiaTheme="minorEastAsia"/>
                <w:sz w:val="22"/>
                <w:szCs w:val="22"/>
                <w:lang w:eastAsia="zh-CN"/>
              </w:rPr>
              <w:t>Disagree</w:t>
            </w:r>
          </w:p>
        </w:tc>
        <w:tc>
          <w:tcPr>
            <w:tcW w:w="5125" w:type="dxa"/>
          </w:tcPr>
          <w:p w14:paraId="59BF718B" w14:textId="77777777" w:rsidR="009C3832" w:rsidRDefault="009C3832" w:rsidP="009C3832">
            <w:pPr>
              <w:spacing w:after="0"/>
              <w:rPr>
                <w:sz w:val="22"/>
                <w:szCs w:val="22"/>
                <w:lang w:eastAsia="zh-CN"/>
              </w:rPr>
            </w:pPr>
            <w:r>
              <w:rPr>
                <w:sz w:val="22"/>
                <w:szCs w:val="22"/>
                <w:lang w:eastAsia="zh-CN"/>
              </w:rPr>
              <w:t xml:space="preserve">We think is up to RAN2 to decide when this report will be needed. </w:t>
            </w:r>
          </w:p>
          <w:p w14:paraId="2073D3C4" w14:textId="77777777" w:rsidR="009C3832" w:rsidRDefault="009C3832" w:rsidP="009C3832">
            <w:pPr>
              <w:spacing w:after="0"/>
              <w:rPr>
                <w:sz w:val="22"/>
                <w:szCs w:val="22"/>
                <w:lang w:eastAsia="zh-CN"/>
              </w:rPr>
            </w:pPr>
            <w:r>
              <w:rPr>
                <w:sz w:val="22"/>
                <w:szCs w:val="22"/>
                <w:lang w:eastAsia="zh-CN"/>
              </w:rPr>
              <w:t xml:space="preserve">We propose </w:t>
            </w:r>
            <w:bookmarkStart w:id="3" w:name="_Toc131729955"/>
            <w:r w:rsidRPr="00366F8E">
              <w:rPr>
                <w:b/>
                <w:bCs/>
                <w:sz w:val="22"/>
                <w:szCs w:val="22"/>
                <w:lang w:eastAsia="zh-CN"/>
              </w:rPr>
              <w:t>Proposal 3:</w:t>
            </w:r>
            <w:r>
              <w:rPr>
                <w:sz w:val="22"/>
                <w:szCs w:val="22"/>
                <w:lang w:eastAsia="zh-CN"/>
              </w:rPr>
              <w:t xml:space="preserve"> </w:t>
            </w:r>
            <w:r w:rsidRPr="00366F8E">
              <w:rPr>
                <w:b/>
                <w:bCs/>
              </w:rPr>
              <w:t>Introduce a new RRC parameter gnss-fixDuration for reporting “GNSS position fix time duration for measurement”. The report gnss-fixDuration is triggered to be reported in the same places where gnss-validityDuration is triggered today.</w:t>
            </w:r>
            <w:bookmarkEnd w:id="3"/>
            <w:r w:rsidRPr="00366F8E">
              <w:rPr>
                <w:b/>
                <w:bCs/>
              </w:rPr>
              <w:t xml:space="preserve"> </w:t>
            </w:r>
            <w:r>
              <w:rPr>
                <w:sz w:val="22"/>
                <w:szCs w:val="22"/>
                <w:lang w:eastAsia="zh-CN"/>
              </w:rPr>
              <w:t xml:space="preserve"> </w:t>
            </w:r>
          </w:p>
          <w:p w14:paraId="168FB9C2" w14:textId="77777777" w:rsidR="009C3832" w:rsidRDefault="009C3832" w:rsidP="009C3832">
            <w:pPr>
              <w:spacing w:after="0"/>
              <w:rPr>
                <w:sz w:val="22"/>
                <w:szCs w:val="22"/>
                <w:lang w:eastAsia="zh-CN"/>
              </w:rPr>
            </w:pPr>
            <w:r>
              <w:rPr>
                <w:sz w:val="22"/>
                <w:szCs w:val="22"/>
                <w:lang w:eastAsia="zh-CN"/>
              </w:rPr>
              <w:t>Regarding RAN1 agreement “</w:t>
            </w:r>
            <w:r>
              <w:rPr>
                <w:i/>
                <w:color w:val="000000"/>
                <w:lang w:eastAsia="zh-CN"/>
              </w:rPr>
              <w:t xml:space="preserve">UE reports </w:t>
            </w:r>
            <w:r>
              <w:rPr>
                <w:b/>
                <w:i/>
                <w:color w:val="000000"/>
                <w:lang w:eastAsia="zh-CN"/>
              </w:rPr>
              <w:t>only one</w:t>
            </w:r>
            <w:r>
              <w:rPr>
                <w:i/>
                <w:color w:val="000000"/>
                <w:lang w:eastAsia="zh-CN"/>
              </w:rPr>
              <w:t xml:space="preserve"> GNSS position fix time duration for GNSS measurement at least when moving to RRC connected state</w:t>
            </w:r>
            <w:r>
              <w:rPr>
                <w:sz w:val="22"/>
                <w:szCs w:val="22"/>
                <w:lang w:eastAsia="zh-CN"/>
              </w:rPr>
              <w:t>”, the “</w:t>
            </w:r>
            <w:r>
              <w:rPr>
                <w:b/>
                <w:bCs/>
                <w:i/>
                <w:iCs/>
                <w:sz w:val="22"/>
                <w:szCs w:val="22"/>
                <w:lang w:eastAsia="zh-CN"/>
              </w:rPr>
              <w:t>only one</w:t>
            </w:r>
            <w:r>
              <w:rPr>
                <w:sz w:val="22"/>
                <w:szCs w:val="22"/>
                <w:lang w:eastAsia="zh-CN"/>
              </w:rPr>
              <w:t xml:space="preserve">” part is because RAN1 discussed if UE could report a number of values at the same time (for example one each for cold, warm, and hot start). Thus, not related to how often positionFixDuration would be reported. </w:t>
            </w:r>
          </w:p>
          <w:p w14:paraId="300A9C6D" w14:textId="22D5F9C1" w:rsidR="009C3832" w:rsidRDefault="009C3832" w:rsidP="009C3832">
            <w:pPr>
              <w:spacing w:after="0"/>
              <w:rPr>
                <w:sz w:val="22"/>
                <w:szCs w:val="22"/>
                <w:lang w:eastAsia="zh-CN"/>
              </w:rPr>
            </w:pPr>
            <w:r>
              <w:rPr>
                <w:sz w:val="22"/>
                <w:szCs w:val="22"/>
                <w:lang w:eastAsia="zh-CN"/>
              </w:rPr>
              <w:t xml:space="preserve">For validityDuration, the value reported by a UE will always be an estimation because the UE do not always know how much/fast it will be moving in the future (and if movement compensation is possible without acquiring new GNSS position fix). The state of the GNSS receiver may change during a connection, thus if UE anyway need to send the validityDuration we think the UE can send the positionFixDuration too. </w:t>
            </w:r>
          </w:p>
        </w:tc>
      </w:tr>
      <w:tr w:rsidR="00A03159" w14:paraId="6830AB30" w14:textId="77777777" w:rsidTr="00A03159">
        <w:trPr>
          <w:trHeight w:val="371"/>
        </w:trPr>
        <w:tc>
          <w:tcPr>
            <w:tcW w:w="1795" w:type="dxa"/>
            <w:noWrap/>
          </w:tcPr>
          <w:p w14:paraId="11BE7D28"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53D41037"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097F0006" w14:textId="77777777" w:rsidR="00A03159" w:rsidRDefault="00A03159" w:rsidP="009A77EB">
            <w:pPr>
              <w:spacing w:after="0"/>
              <w:rPr>
                <w:sz w:val="22"/>
                <w:szCs w:val="22"/>
                <w:lang w:eastAsia="zh-CN"/>
              </w:rPr>
            </w:pPr>
          </w:p>
        </w:tc>
      </w:tr>
    </w:tbl>
    <w:p w14:paraId="4AC56308" w14:textId="77777777" w:rsidR="006B3AE5" w:rsidRDefault="006B3AE5">
      <w:pPr>
        <w:jc w:val="both"/>
        <w:rPr>
          <w:rFonts w:ascii="Arial" w:eastAsiaTheme="minorEastAsia" w:hAnsi="Arial" w:cs="Arial"/>
          <w:lang w:val="en-US" w:eastAsia="zh-CN"/>
        </w:rPr>
      </w:pPr>
    </w:p>
    <w:p w14:paraId="117513C8" w14:textId="77777777" w:rsidR="006B3AE5" w:rsidRDefault="00514A7B">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5384AC62" w14:textId="7CA91C1F" w:rsidR="006B3AE5" w:rsidRPr="001A7761" w:rsidRDefault="001A7761">
      <w:pPr>
        <w:jc w:val="both"/>
        <w:rPr>
          <w:rFonts w:ascii="Arial" w:eastAsiaTheme="minorEastAsia" w:hAnsi="Arial" w:cs="Arial"/>
          <w:color w:val="000099"/>
          <w:lang w:val="en-US" w:eastAsia="zh-CN"/>
        </w:rPr>
      </w:pPr>
      <w:r w:rsidRPr="001A7761">
        <w:rPr>
          <w:rFonts w:ascii="Arial" w:eastAsiaTheme="minorEastAsia" w:hAnsi="Arial" w:cs="Arial"/>
          <w:color w:val="000099"/>
          <w:lang w:val="en-US" w:eastAsia="zh-CN"/>
        </w:rPr>
        <w:t>16 out of 19 companies agree that RAN2 needs to wait for the progress in RAN1 about UE report GNSS position fix time duration in RRC connected. 3 companies (Samsung, ZTE and Ericsson) do not agree to this. ZTE has mentioned that according to RAN1 agreement UE reports only one GNSS position fix time duration for GNSS measurement at least when moving to RRC connected state. However, as pointed out by Huawei and MediaTek, the RAN1 agreement was not for connected mode. Based on the wide majority, and since RAN1 has been working for quite some time, the rapporteur believes it is better to wait for RAN1. Hence, the rapporteur makes the following proposal:</w:t>
      </w:r>
    </w:p>
    <w:p w14:paraId="3F4C5498" w14:textId="41A297EC" w:rsidR="001A7761" w:rsidRPr="001A7761" w:rsidRDefault="001A7761" w:rsidP="001A7761">
      <w:pPr>
        <w:jc w:val="both"/>
        <w:rPr>
          <w:rFonts w:ascii="Arial" w:eastAsia="Arial" w:hAnsi="Arial" w:cs="Arial"/>
          <w:b/>
          <w:bCs/>
        </w:rPr>
      </w:pPr>
      <w:r w:rsidRPr="001A7761">
        <w:rPr>
          <w:rFonts w:ascii="Arial" w:eastAsia="Arial" w:hAnsi="Arial" w:cs="Arial"/>
          <w:b/>
          <w:bCs/>
        </w:rPr>
        <w:t xml:space="preserve">Proposal </w:t>
      </w:r>
      <w:r>
        <w:rPr>
          <w:rFonts w:ascii="Arial" w:eastAsia="Arial" w:hAnsi="Arial" w:cs="Arial"/>
          <w:b/>
          <w:bCs/>
        </w:rPr>
        <w:t>3</w:t>
      </w:r>
      <w:r w:rsidRPr="001A7761">
        <w:rPr>
          <w:rFonts w:ascii="Arial" w:eastAsia="Arial" w:hAnsi="Arial" w:cs="Arial"/>
          <w:b/>
          <w:bCs/>
        </w:rPr>
        <w:t xml:space="preserve"> (</w:t>
      </w:r>
      <w:r>
        <w:rPr>
          <w:rFonts w:ascii="Arial" w:eastAsia="Arial" w:hAnsi="Arial" w:cs="Arial"/>
          <w:b/>
          <w:bCs/>
        </w:rPr>
        <w:t>16</w:t>
      </w:r>
      <w:r w:rsidRPr="001A7761">
        <w:rPr>
          <w:rFonts w:ascii="Arial" w:eastAsia="Arial" w:hAnsi="Arial" w:cs="Arial"/>
          <w:b/>
          <w:bCs/>
        </w:rPr>
        <w:t>/</w:t>
      </w:r>
      <w:r>
        <w:rPr>
          <w:rFonts w:ascii="Arial" w:eastAsia="Arial" w:hAnsi="Arial" w:cs="Arial"/>
          <w:b/>
          <w:bCs/>
        </w:rPr>
        <w:t>19</w:t>
      </w:r>
      <w:r w:rsidRPr="001A7761">
        <w:rPr>
          <w:rFonts w:ascii="Arial" w:eastAsia="Arial" w:hAnsi="Arial" w:cs="Arial"/>
          <w:b/>
          <w:bCs/>
        </w:rPr>
        <w:t xml:space="preserve">): </w:t>
      </w:r>
      <w:r>
        <w:rPr>
          <w:rFonts w:ascii="Arial" w:eastAsia="Arial" w:hAnsi="Arial" w:cs="Arial"/>
          <w:b/>
          <w:bCs/>
        </w:rPr>
        <w:t xml:space="preserve">RAN2 will </w:t>
      </w:r>
      <w:r w:rsidRPr="001A7761">
        <w:rPr>
          <w:rFonts w:ascii="Arial" w:eastAsia="Arial" w:hAnsi="Arial" w:cs="Arial"/>
          <w:b/>
          <w:bCs/>
        </w:rPr>
        <w:t xml:space="preserve">wait for </w:t>
      </w:r>
      <w:r>
        <w:rPr>
          <w:rFonts w:ascii="Arial" w:eastAsia="Arial" w:hAnsi="Arial" w:cs="Arial"/>
          <w:b/>
          <w:bCs/>
        </w:rPr>
        <w:t>further</w:t>
      </w:r>
      <w:r w:rsidRPr="001A7761">
        <w:rPr>
          <w:rFonts w:ascii="Arial" w:eastAsia="Arial" w:hAnsi="Arial" w:cs="Arial"/>
          <w:b/>
          <w:bCs/>
        </w:rPr>
        <w:t xml:space="preserve"> progress in RAN1 about UE</w:t>
      </w:r>
      <w:r>
        <w:rPr>
          <w:rFonts w:ascii="Arial" w:eastAsia="Arial" w:hAnsi="Arial" w:cs="Arial"/>
          <w:b/>
          <w:bCs/>
        </w:rPr>
        <w:t>’s</w:t>
      </w:r>
      <w:r w:rsidRPr="001A7761">
        <w:rPr>
          <w:rFonts w:ascii="Arial" w:eastAsia="Arial" w:hAnsi="Arial" w:cs="Arial"/>
          <w:b/>
          <w:bCs/>
        </w:rPr>
        <w:t xml:space="preserve"> report</w:t>
      </w:r>
      <w:r>
        <w:rPr>
          <w:rFonts w:ascii="Arial" w:eastAsia="Arial" w:hAnsi="Arial" w:cs="Arial"/>
          <w:b/>
          <w:bCs/>
        </w:rPr>
        <w:t>ing of</w:t>
      </w:r>
      <w:r w:rsidRPr="001A7761">
        <w:rPr>
          <w:rFonts w:ascii="Arial" w:eastAsia="Arial" w:hAnsi="Arial" w:cs="Arial"/>
          <w:b/>
          <w:bCs/>
        </w:rPr>
        <w:t xml:space="preserve"> GNSS position fix time duration in RRC connected</w:t>
      </w:r>
      <w:r>
        <w:rPr>
          <w:rFonts w:ascii="Arial" w:eastAsia="Arial" w:hAnsi="Arial" w:cs="Arial"/>
          <w:b/>
          <w:bCs/>
        </w:rPr>
        <w:t xml:space="preserve"> state</w:t>
      </w:r>
      <w:r w:rsidRPr="001A7761">
        <w:rPr>
          <w:rFonts w:ascii="Arial" w:eastAsia="Arial" w:hAnsi="Arial" w:cs="Arial"/>
          <w:b/>
          <w:bCs/>
        </w:rPr>
        <w:t>.</w:t>
      </w:r>
    </w:p>
    <w:p w14:paraId="25441796" w14:textId="40499B8D" w:rsidR="001A7761" w:rsidRPr="001A7761" w:rsidRDefault="001A7761">
      <w:pPr>
        <w:jc w:val="both"/>
        <w:rPr>
          <w:rFonts w:ascii="Arial" w:eastAsiaTheme="minorEastAsia" w:hAnsi="Arial" w:cs="Arial"/>
          <w:lang w:eastAsia="zh-CN"/>
        </w:rPr>
      </w:pPr>
    </w:p>
    <w:p w14:paraId="62E143B1" w14:textId="77777777" w:rsidR="001A7761" w:rsidRDefault="001A7761">
      <w:pPr>
        <w:jc w:val="both"/>
        <w:rPr>
          <w:rFonts w:ascii="Arial" w:eastAsiaTheme="minorEastAsia" w:hAnsi="Arial" w:cs="Arial"/>
          <w:lang w:val="en-US" w:eastAsia="zh-CN"/>
        </w:rPr>
      </w:pPr>
    </w:p>
    <w:p w14:paraId="23D60571" w14:textId="5A0DEBB7" w:rsidR="006B3AE5" w:rsidRDefault="00BF5BA2">
      <w:pPr>
        <w:pStyle w:val="Heading2"/>
      </w:pPr>
      <w:r>
        <w:t>5</w:t>
      </w:r>
      <w:r w:rsidR="00514A7B">
        <w:t>.2 Leaving RRC Connected State</w:t>
      </w:r>
    </w:p>
    <w:p w14:paraId="649B91B9" w14:textId="77777777" w:rsidR="006B3AE5" w:rsidRDefault="00514A7B">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6B3AE5" w14:paraId="05BE9ED0" w14:textId="77777777">
        <w:tc>
          <w:tcPr>
            <w:tcW w:w="9350" w:type="dxa"/>
          </w:tcPr>
          <w:p w14:paraId="3F323F99" w14:textId="77777777" w:rsidR="006B3AE5" w:rsidRDefault="00514A7B">
            <w:pPr>
              <w:jc w:val="both"/>
              <w:rPr>
                <w:rFonts w:ascii="Arial" w:eastAsia="Arial" w:hAnsi="Arial" w:cs="Arial"/>
                <w:bCs/>
                <w:color w:val="000000"/>
              </w:rPr>
            </w:pPr>
            <w:r>
              <w:rPr>
                <w:rFonts w:ascii="Arial" w:eastAsia="Arial" w:hAnsi="Arial" w:cs="Arial"/>
                <w:bCs/>
                <w:color w:val="000000"/>
              </w:rPr>
              <w:t xml:space="preserve">2.FFS whether the </w:t>
            </w:r>
            <w:bookmarkStart w:id="4" w:name="_Hlk132665935"/>
            <w:r>
              <w:rPr>
                <w:rFonts w:ascii="Arial" w:eastAsia="Arial" w:hAnsi="Arial" w:cs="Arial"/>
                <w:bCs/>
                <w:color w:val="000000"/>
              </w:rPr>
              <w:t>UE can stay in RRC_CONNECTED state when current GNSS position becoming out-of-date if the UE has initiated a new measurement</w:t>
            </w:r>
            <w:bookmarkEnd w:id="4"/>
          </w:p>
        </w:tc>
      </w:tr>
    </w:tbl>
    <w:p w14:paraId="7CDF36F3" w14:textId="77777777" w:rsidR="006B3AE5" w:rsidRDefault="00514A7B">
      <w:pPr>
        <w:jc w:val="both"/>
        <w:rPr>
          <w:rFonts w:ascii="Arial" w:eastAsia="Arial" w:hAnsi="Arial" w:cs="Arial"/>
          <w:bCs/>
          <w:color w:val="000000"/>
        </w:rPr>
      </w:pPr>
      <w:r>
        <w:rPr>
          <w:rFonts w:ascii="Arial" w:eastAsia="Arial" w:hAnsi="Arial" w:cs="Arial" w:hint="eastAsia"/>
          <w:bCs/>
          <w:color w:val="000000"/>
        </w:rPr>
        <w:lastRenderedPageBreak/>
        <w:t>C</w:t>
      </w:r>
      <w:r>
        <w:rPr>
          <w:rFonts w:ascii="Arial" w:eastAsia="Arial" w:hAnsi="Arial" w:cs="Arial"/>
          <w:bCs/>
          <w:color w:val="000000"/>
        </w:rPr>
        <w:t>ontributions in [3], [5],[7], [10], [14] thinks UE can stay in RRC connected mode, Contribution [11] think we should wait for RAN1 conclusion on the mechanisms to allow UL transmission after original GNSS validity duration expires without GNSS re-acquisition.</w:t>
      </w:r>
    </w:p>
    <w:p w14:paraId="1A4BFA9F" w14:textId="77777777" w:rsidR="006B3AE5" w:rsidRDefault="00514A7B">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6FDA606E" w14:textId="77777777" w:rsidR="006B3AE5" w:rsidRDefault="00514A7B">
      <w:pPr>
        <w:jc w:val="both"/>
        <w:rPr>
          <w:rFonts w:ascii="Arial" w:eastAsia="Arial" w:hAnsi="Arial" w:cs="Arial"/>
          <w:b/>
          <w:color w:val="000000"/>
        </w:rPr>
      </w:pPr>
      <w:r>
        <w:rPr>
          <w:rFonts w:ascii="Arial" w:eastAsia="Arial" w:hAnsi="Arial" w:cs="Arial"/>
          <w:b/>
          <w:color w:val="000000"/>
        </w:rPr>
        <w:t>Question 4: Do companies agree that UE can stay in RRC_CONNECTED state when current GNSS position becoming out-of-date if the UE has initiated a new measurement?</w:t>
      </w:r>
    </w:p>
    <w:tbl>
      <w:tblPr>
        <w:tblStyle w:val="TableGrid"/>
        <w:tblW w:w="9350" w:type="dxa"/>
        <w:tblLayout w:type="fixed"/>
        <w:tblLook w:val="04A0" w:firstRow="1" w:lastRow="0" w:firstColumn="1" w:lastColumn="0" w:noHBand="0" w:noVBand="1"/>
      </w:tblPr>
      <w:tblGrid>
        <w:gridCol w:w="1795"/>
        <w:gridCol w:w="2430"/>
        <w:gridCol w:w="5125"/>
      </w:tblGrid>
      <w:tr w:rsidR="006B3AE5" w14:paraId="227C4BDB" w14:textId="77777777">
        <w:trPr>
          <w:trHeight w:val="300"/>
        </w:trPr>
        <w:tc>
          <w:tcPr>
            <w:tcW w:w="1795" w:type="dxa"/>
            <w:noWrap/>
          </w:tcPr>
          <w:p w14:paraId="27B23E6B"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7C115C6B"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41137500"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111EB76E" w14:textId="77777777">
        <w:trPr>
          <w:trHeight w:val="300"/>
        </w:trPr>
        <w:tc>
          <w:tcPr>
            <w:tcW w:w="1795" w:type="dxa"/>
            <w:noWrap/>
          </w:tcPr>
          <w:p w14:paraId="1576D5A5"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0AEEE08E" w14:textId="77777777" w:rsidR="006B3AE5" w:rsidRDefault="006B3AE5">
            <w:pPr>
              <w:spacing w:after="0"/>
              <w:rPr>
                <w:rFonts w:eastAsiaTheme="minorEastAsia"/>
                <w:sz w:val="22"/>
                <w:szCs w:val="22"/>
                <w:lang w:eastAsia="zh-CN"/>
              </w:rPr>
            </w:pPr>
          </w:p>
        </w:tc>
        <w:tc>
          <w:tcPr>
            <w:tcW w:w="5125" w:type="dxa"/>
            <w:noWrap/>
          </w:tcPr>
          <w:p w14:paraId="09295140"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 we should first discuss whether to stop the current GNSS valid timer if the UE has initiated a new measurement since anyway UE will have a new GNSS valid timer to start after GNSS measurement. Then we don’t need to consider the case of current GNSS validity timer’s expiry during GNSS measurement.</w:t>
            </w:r>
          </w:p>
        </w:tc>
      </w:tr>
      <w:tr w:rsidR="006B3AE5" w14:paraId="2010C613" w14:textId="77777777">
        <w:trPr>
          <w:trHeight w:val="300"/>
        </w:trPr>
        <w:tc>
          <w:tcPr>
            <w:tcW w:w="1795" w:type="dxa"/>
            <w:noWrap/>
          </w:tcPr>
          <w:p w14:paraId="626FACC2" w14:textId="77777777" w:rsidR="006B3AE5" w:rsidRDefault="00514A7B">
            <w:pPr>
              <w:spacing w:after="0"/>
              <w:rPr>
                <w:sz w:val="22"/>
                <w:szCs w:val="22"/>
                <w:lang w:eastAsia="zh-CN"/>
              </w:rPr>
            </w:pPr>
            <w:r>
              <w:rPr>
                <w:sz w:val="22"/>
                <w:szCs w:val="22"/>
                <w:lang w:eastAsia="zh-CN"/>
              </w:rPr>
              <w:t>Intel</w:t>
            </w:r>
          </w:p>
        </w:tc>
        <w:tc>
          <w:tcPr>
            <w:tcW w:w="2430" w:type="dxa"/>
          </w:tcPr>
          <w:p w14:paraId="71437859" w14:textId="77777777" w:rsidR="006B3AE5" w:rsidRDefault="00514A7B">
            <w:pPr>
              <w:spacing w:after="0"/>
              <w:rPr>
                <w:sz w:val="22"/>
                <w:szCs w:val="22"/>
                <w:lang w:eastAsia="zh-CN"/>
              </w:rPr>
            </w:pPr>
            <w:r>
              <w:rPr>
                <w:sz w:val="22"/>
                <w:szCs w:val="22"/>
                <w:lang w:eastAsia="zh-CN"/>
              </w:rPr>
              <w:t>Agree</w:t>
            </w:r>
          </w:p>
        </w:tc>
        <w:tc>
          <w:tcPr>
            <w:tcW w:w="5125" w:type="dxa"/>
            <w:noWrap/>
          </w:tcPr>
          <w:p w14:paraId="446CE16C" w14:textId="77777777" w:rsidR="006B3AE5" w:rsidRDefault="00514A7B">
            <w:pPr>
              <w:spacing w:after="0"/>
              <w:rPr>
                <w:sz w:val="22"/>
                <w:szCs w:val="22"/>
                <w:lang w:eastAsia="zh-CN"/>
              </w:rPr>
            </w:pPr>
            <w:r>
              <w:rPr>
                <w:sz w:val="22"/>
                <w:szCs w:val="22"/>
                <w:lang w:eastAsia="zh-CN"/>
              </w:rPr>
              <w:t>It’s unnecessary to let UE go to Idle if the GNSS coordinates can be acquired soon.</w:t>
            </w:r>
          </w:p>
        </w:tc>
      </w:tr>
      <w:tr w:rsidR="006B3AE5" w14:paraId="7A44D019" w14:textId="77777777">
        <w:trPr>
          <w:trHeight w:val="300"/>
        </w:trPr>
        <w:tc>
          <w:tcPr>
            <w:tcW w:w="1795" w:type="dxa"/>
            <w:noWrap/>
          </w:tcPr>
          <w:p w14:paraId="3E8B9893" w14:textId="77777777" w:rsidR="006B3AE5" w:rsidRDefault="00514A7B">
            <w:pPr>
              <w:spacing w:after="0"/>
              <w:rPr>
                <w:sz w:val="22"/>
                <w:szCs w:val="22"/>
                <w:lang w:eastAsia="zh-CN"/>
              </w:rPr>
            </w:pPr>
            <w:r>
              <w:rPr>
                <w:sz w:val="22"/>
                <w:szCs w:val="22"/>
                <w:lang w:eastAsia="zh-CN"/>
              </w:rPr>
              <w:t>Nokia</w:t>
            </w:r>
          </w:p>
        </w:tc>
        <w:tc>
          <w:tcPr>
            <w:tcW w:w="2430" w:type="dxa"/>
          </w:tcPr>
          <w:p w14:paraId="0C6918CC" w14:textId="77777777" w:rsidR="006B3AE5" w:rsidRDefault="00514A7B">
            <w:pPr>
              <w:spacing w:after="0"/>
              <w:rPr>
                <w:sz w:val="22"/>
                <w:szCs w:val="22"/>
                <w:lang w:eastAsia="zh-CN"/>
              </w:rPr>
            </w:pPr>
            <w:r>
              <w:rPr>
                <w:sz w:val="22"/>
                <w:szCs w:val="22"/>
                <w:lang w:eastAsia="zh-CN"/>
              </w:rPr>
              <w:t>Agree the revised the proposal.</w:t>
            </w:r>
          </w:p>
        </w:tc>
        <w:tc>
          <w:tcPr>
            <w:tcW w:w="5125" w:type="dxa"/>
            <w:noWrap/>
          </w:tcPr>
          <w:p w14:paraId="36E8F1F9" w14:textId="77777777" w:rsidR="006B3AE5" w:rsidRDefault="00514A7B">
            <w:pPr>
              <w:spacing w:after="0"/>
              <w:rPr>
                <w:sz w:val="22"/>
                <w:szCs w:val="22"/>
                <w:lang w:eastAsia="zh-CN"/>
              </w:rPr>
            </w:pPr>
            <w:r>
              <w:rPr>
                <w:sz w:val="22"/>
                <w:szCs w:val="22"/>
                <w:lang w:eastAsia="zh-CN"/>
              </w:rPr>
              <w:t>We think the new GNSS measurement performed by UE should be started no later than the validity duration expiry or upon the expiry of the validity duration. Otherwise, it is not clear whether UE is allowed to perform UL transmission during the period in between the timer expiry and the start of measurement gap for GNSS measurement. So, we proposed as below:</w:t>
            </w:r>
          </w:p>
          <w:p w14:paraId="2197A936" w14:textId="77777777" w:rsidR="006B3AE5" w:rsidRDefault="00514A7B">
            <w:pPr>
              <w:pStyle w:val="ListParagraph"/>
              <w:numPr>
                <w:ilvl w:val="0"/>
                <w:numId w:val="6"/>
              </w:numPr>
              <w:spacing w:after="0"/>
              <w:rPr>
                <w:i/>
                <w:iCs/>
                <w:sz w:val="22"/>
                <w:szCs w:val="22"/>
                <w:lang w:eastAsia="zh-CN"/>
              </w:rPr>
            </w:pPr>
            <w:r>
              <w:rPr>
                <w:i/>
                <w:iCs/>
                <w:sz w:val="22"/>
                <w:szCs w:val="22"/>
                <w:lang w:eastAsia="zh-CN"/>
              </w:rPr>
              <w:t xml:space="preserve">UE can stay in RRCCONNECTED state when current GNSS position becoming out-of-date if a new GNSS measurement </w:t>
            </w:r>
            <w:r>
              <w:rPr>
                <w:b/>
                <w:bCs/>
                <w:i/>
                <w:iCs/>
                <w:sz w:val="22"/>
                <w:szCs w:val="22"/>
                <w:lang w:eastAsia="zh-CN"/>
              </w:rPr>
              <w:t>is performing</w:t>
            </w:r>
            <w:r>
              <w:rPr>
                <w:i/>
                <w:iCs/>
                <w:sz w:val="22"/>
                <w:szCs w:val="22"/>
                <w:lang w:eastAsia="zh-CN"/>
              </w:rPr>
              <w:t xml:space="preserve"> by the UE or </w:t>
            </w:r>
            <w:r>
              <w:rPr>
                <w:b/>
                <w:bCs/>
                <w:i/>
                <w:iCs/>
                <w:sz w:val="22"/>
                <w:szCs w:val="22"/>
                <w:lang w:eastAsia="zh-CN"/>
              </w:rPr>
              <w:t>is to be performed</w:t>
            </w:r>
            <w:r>
              <w:rPr>
                <w:i/>
                <w:iCs/>
                <w:sz w:val="22"/>
                <w:szCs w:val="22"/>
                <w:lang w:eastAsia="zh-CN"/>
              </w:rPr>
              <w:t xml:space="preserve"> by the UE upon the validity duration expiry.</w:t>
            </w:r>
          </w:p>
          <w:p w14:paraId="52434898" w14:textId="77777777" w:rsidR="006B3AE5" w:rsidRDefault="00514A7B">
            <w:pPr>
              <w:spacing w:after="0"/>
              <w:rPr>
                <w:sz w:val="22"/>
                <w:szCs w:val="22"/>
                <w:lang w:eastAsia="zh-CN"/>
              </w:rPr>
            </w:pPr>
            <w:r>
              <w:rPr>
                <w:sz w:val="22"/>
                <w:szCs w:val="22"/>
                <w:lang w:eastAsia="zh-CN"/>
              </w:rPr>
              <w:t xml:space="preserve">On the new mechanism to allow UL transmission after original GNSS validity duration expires </w:t>
            </w:r>
            <w:r>
              <w:rPr>
                <w:b/>
                <w:bCs/>
                <w:sz w:val="22"/>
                <w:szCs w:val="22"/>
                <w:lang w:eastAsia="zh-CN"/>
              </w:rPr>
              <w:t>without GNSS re-acquisition</w:t>
            </w:r>
            <w:r>
              <w:rPr>
                <w:sz w:val="22"/>
                <w:szCs w:val="22"/>
                <w:lang w:eastAsia="zh-CN"/>
              </w:rPr>
              <w:t>, it is a different issue. We can wait for RAN1 progress.</w:t>
            </w:r>
          </w:p>
        </w:tc>
      </w:tr>
      <w:tr w:rsidR="006B3AE5" w14:paraId="29AF7DB1" w14:textId="77777777">
        <w:trPr>
          <w:trHeight w:val="300"/>
        </w:trPr>
        <w:tc>
          <w:tcPr>
            <w:tcW w:w="1795" w:type="dxa"/>
            <w:noWrap/>
          </w:tcPr>
          <w:p w14:paraId="3CF049F7" w14:textId="77777777" w:rsidR="006B3AE5" w:rsidRDefault="00514A7B">
            <w:pPr>
              <w:spacing w:after="0"/>
              <w:rPr>
                <w:sz w:val="22"/>
                <w:szCs w:val="22"/>
                <w:lang w:eastAsia="zh-CN"/>
              </w:rPr>
            </w:pPr>
            <w:r>
              <w:rPr>
                <w:sz w:val="22"/>
                <w:szCs w:val="22"/>
                <w:lang w:eastAsia="zh-CN"/>
              </w:rPr>
              <w:t>Samsung</w:t>
            </w:r>
          </w:p>
        </w:tc>
        <w:tc>
          <w:tcPr>
            <w:tcW w:w="2430" w:type="dxa"/>
          </w:tcPr>
          <w:p w14:paraId="69525E5F" w14:textId="77777777" w:rsidR="006B3AE5" w:rsidRDefault="00514A7B">
            <w:pPr>
              <w:spacing w:after="0"/>
              <w:rPr>
                <w:sz w:val="22"/>
                <w:szCs w:val="22"/>
                <w:lang w:eastAsia="zh-CN"/>
              </w:rPr>
            </w:pPr>
            <w:r>
              <w:rPr>
                <w:sz w:val="22"/>
                <w:szCs w:val="22"/>
                <w:lang w:eastAsia="zh-CN"/>
              </w:rPr>
              <w:t>Agree</w:t>
            </w:r>
          </w:p>
        </w:tc>
        <w:tc>
          <w:tcPr>
            <w:tcW w:w="5125" w:type="dxa"/>
            <w:noWrap/>
          </w:tcPr>
          <w:p w14:paraId="17FB53F5" w14:textId="77777777" w:rsidR="006B3AE5" w:rsidRDefault="00514A7B">
            <w:pPr>
              <w:spacing w:after="0"/>
              <w:rPr>
                <w:sz w:val="22"/>
                <w:szCs w:val="22"/>
                <w:lang w:eastAsia="zh-CN"/>
              </w:rPr>
            </w:pPr>
            <w:r>
              <w:rPr>
                <w:sz w:val="22"/>
                <w:szCs w:val="22"/>
                <w:lang w:eastAsia="zh-CN"/>
              </w:rPr>
              <w:t xml:space="preserve">To OPPO: The GNSS validity duration is not really defined as a timer. And we think that it will be more complicated to define a stop and then a start. We have spec text on how this can be solved in R2-2304017. </w:t>
            </w:r>
          </w:p>
          <w:p w14:paraId="1FD091A2" w14:textId="77777777" w:rsidR="006B3AE5" w:rsidRDefault="006B3AE5">
            <w:pPr>
              <w:spacing w:after="0"/>
              <w:rPr>
                <w:sz w:val="22"/>
                <w:szCs w:val="22"/>
                <w:lang w:eastAsia="zh-CN"/>
              </w:rPr>
            </w:pPr>
          </w:p>
          <w:p w14:paraId="1F6FAD19" w14:textId="77777777" w:rsidR="006B3AE5" w:rsidRDefault="00514A7B">
            <w:pPr>
              <w:spacing w:after="0"/>
              <w:rPr>
                <w:sz w:val="22"/>
                <w:szCs w:val="22"/>
                <w:lang w:eastAsia="zh-CN"/>
              </w:rPr>
            </w:pPr>
            <w:r>
              <w:rPr>
                <w:sz w:val="22"/>
                <w:szCs w:val="22"/>
                <w:lang w:eastAsia="zh-CN"/>
              </w:rPr>
              <w:t xml:space="preserve">We are not sure with the clarification by Nokia. We think that if the GNSS validity is out-of-date and UE has not started a measurement, then it should go to idle mode as legacy. It needs to be started before the GNSS validity is out-of-date and the text seem to imply that it is about to be started. </w:t>
            </w:r>
          </w:p>
          <w:p w14:paraId="1A50693B" w14:textId="77777777" w:rsidR="006B3AE5" w:rsidRDefault="006B3AE5">
            <w:pPr>
              <w:spacing w:after="0"/>
              <w:rPr>
                <w:sz w:val="22"/>
                <w:szCs w:val="22"/>
                <w:lang w:eastAsia="zh-CN"/>
              </w:rPr>
            </w:pPr>
          </w:p>
          <w:p w14:paraId="19E1CB69" w14:textId="77777777" w:rsidR="006B3AE5" w:rsidRDefault="00514A7B">
            <w:pPr>
              <w:spacing w:after="0"/>
              <w:rPr>
                <w:sz w:val="22"/>
                <w:szCs w:val="22"/>
                <w:lang w:eastAsia="zh-CN"/>
              </w:rPr>
            </w:pPr>
            <w:r>
              <w:rPr>
                <w:sz w:val="22"/>
                <w:szCs w:val="22"/>
                <w:lang w:eastAsia="zh-CN"/>
              </w:rPr>
              <w:t>Agree with the clarification by Nokia, but we think that the agreement should be:</w:t>
            </w:r>
          </w:p>
          <w:p w14:paraId="06453FDC" w14:textId="77777777" w:rsidR="006B3AE5" w:rsidRDefault="00514A7B">
            <w:pPr>
              <w:jc w:val="both"/>
              <w:rPr>
                <w:rFonts w:ascii="Arial" w:eastAsia="Arial" w:hAnsi="Arial" w:cs="Arial"/>
                <w:b/>
                <w:color w:val="000000"/>
              </w:rPr>
            </w:pPr>
            <w:r>
              <w:rPr>
                <w:rFonts w:ascii="Arial" w:eastAsia="Arial" w:hAnsi="Arial" w:cs="Arial"/>
                <w:b/>
                <w:color w:val="000000"/>
              </w:rPr>
              <w:lastRenderedPageBreak/>
              <w:t xml:space="preserve">Proposal 4: UE can stay in RRC_CONNECTED state when current GNSS position is out-of-date if the UE has initiated a new measurement before the GNSS becomes outdated according to GNSS validity duration. </w:t>
            </w:r>
          </w:p>
        </w:tc>
      </w:tr>
      <w:tr w:rsidR="006B3AE5" w14:paraId="1496FEB0" w14:textId="77777777">
        <w:trPr>
          <w:trHeight w:val="300"/>
        </w:trPr>
        <w:tc>
          <w:tcPr>
            <w:tcW w:w="1795" w:type="dxa"/>
            <w:noWrap/>
          </w:tcPr>
          <w:p w14:paraId="4C75AD91" w14:textId="77777777" w:rsidR="006B3AE5" w:rsidRDefault="00514A7B">
            <w:pPr>
              <w:spacing w:after="0"/>
              <w:rPr>
                <w:sz w:val="22"/>
                <w:szCs w:val="22"/>
                <w:lang w:val="en-US" w:eastAsia="zh-CN"/>
              </w:rPr>
            </w:pPr>
            <w:r>
              <w:rPr>
                <w:rFonts w:hint="eastAsia"/>
                <w:sz w:val="22"/>
                <w:szCs w:val="22"/>
                <w:lang w:val="en-US" w:eastAsia="zh-CN"/>
              </w:rPr>
              <w:lastRenderedPageBreak/>
              <w:t>Xiaomi</w:t>
            </w:r>
          </w:p>
        </w:tc>
        <w:tc>
          <w:tcPr>
            <w:tcW w:w="2430" w:type="dxa"/>
          </w:tcPr>
          <w:p w14:paraId="59906B57" w14:textId="77777777" w:rsidR="006B3AE5" w:rsidRDefault="006B3AE5">
            <w:pPr>
              <w:spacing w:after="0"/>
              <w:rPr>
                <w:rFonts w:eastAsiaTheme="minorEastAsia"/>
                <w:sz w:val="22"/>
                <w:szCs w:val="22"/>
                <w:lang w:eastAsia="zh-CN"/>
              </w:rPr>
            </w:pPr>
          </w:p>
        </w:tc>
        <w:tc>
          <w:tcPr>
            <w:tcW w:w="5125" w:type="dxa"/>
            <w:noWrap/>
          </w:tcPr>
          <w:p w14:paraId="1472D661" w14:textId="77777777" w:rsidR="006B3AE5" w:rsidRDefault="00514A7B">
            <w:pPr>
              <w:spacing w:after="0"/>
              <w:rPr>
                <w:sz w:val="22"/>
                <w:szCs w:val="22"/>
                <w:lang w:val="en-US" w:eastAsia="zh-CN"/>
              </w:rPr>
            </w:pPr>
            <w:r>
              <w:rPr>
                <w:rFonts w:hint="eastAsia"/>
                <w:sz w:val="22"/>
                <w:szCs w:val="22"/>
                <w:lang w:val="en-US" w:eastAsia="zh-CN"/>
              </w:rPr>
              <w:t>Agree with the intention, perhaps we need to wait for RAN1 to determine when to start the GNSS measurement.</w:t>
            </w:r>
          </w:p>
        </w:tc>
      </w:tr>
      <w:tr w:rsidR="006B3AE5" w14:paraId="5F840699" w14:textId="77777777">
        <w:trPr>
          <w:trHeight w:val="300"/>
        </w:trPr>
        <w:tc>
          <w:tcPr>
            <w:tcW w:w="1795" w:type="dxa"/>
            <w:noWrap/>
          </w:tcPr>
          <w:p w14:paraId="7FB5694B" w14:textId="77777777" w:rsidR="006B3AE5" w:rsidRDefault="00514A7B">
            <w:pPr>
              <w:spacing w:after="0"/>
              <w:rPr>
                <w:sz w:val="22"/>
                <w:szCs w:val="22"/>
                <w:lang w:eastAsia="zh-CN"/>
              </w:rPr>
            </w:pPr>
            <w:r>
              <w:rPr>
                <w:sz w:val="22"/>
                <w:szCs w:val="22"/>
                <w:lang w:eastAsia="zh-CN"/>
              </w:rPr>
              <w:t>Apple</w:t>
            </w:r>
          </w:p>
        </w:tc>
        <w:tc>
          <w:tcPr>
            <w:tcW w:w="2430" w:type="dxa"/>
          </w:tcPr>
          <w:p w14:paraId="6D956DC3" w14:textId="77777777" w:rsidR="006B3AE5" w:rsidRDefault="00514A7B">
            <w:pPr>
              <w:spacing w:after="0"/>
              <w:rPr>
                <w:sz w:val="22"/>
                <w:szCs w:val="22"/>
                <w:lang w:eastAsia="zh-CN"/>
              </w:rPr>
            </w:pPr>
            <w:r>
              <w:rPr>
                <w:rFonts w:hint="eastAsia"/>
                <w:sz w:val="22"/>
                <w:szCs w:val="22"/>
                <w:lang w:eastAsia="zh-CN"/>
              </w:rPr>
              <w:t>A</w:t>
            </w:r>
            <w:r>
              <w:rPr>
                <w:sz w:val="22"/>
                <w:szCs w:val="22"/>
                <w:lang w:eastAsia="zh-CN"/>
              </w:rPr>
              <w:t>gree</w:t>
            </w:r>
          </w:p>
        </w:tc>
        <w:tc>
          <w:tcPr>
            <w:tcW w:w="5125" w:type="dxa"/>
            <w:noWrap/>
          </w:tcPr>
          <w:p w14:paraId="18A0B413" w14:textId="77777777" w:rsidR="006B3AE5" w:rsidRDefault="00514A7B">
            <w:pPr>
              <w:spacing w:after="0"/>
              <w:rPr>
                <w:sz w:val="22"/>
                <w:szCs w:val="22"/>
                <w:lang w:eastAsia="zh-CN"/>
              </w:rPr>
            </w:pPr>
            <w:r>
              <w:rPr>
                <w:sz w:val="22"/>
                <w:szCs w:val="22"/>
                <w:lang w:eastAsia="zh-CN"/>
              </w:rPr>
              <w:t>We actually shared the same understanding in our contribution [9].</w:t>
            </w:r>
          </w:p>
          <w:p w14:paraId="6828F579" w14:textId="77777777" w:rsidR="006B3AE5" w:rsidRDefault="00514A7B">
            <w:pPr>
              <w:spacing w:after="0"/>
              <w:rPr>
                <w:sz w:val="22"/>
                <w:szCs w:val="22"/>
                <w:lang w:eastAsia="zh-CN"/>
              </w:rPr>
            </w:pPr>
            <w:r>
              <w:rPr>
                <w:sz w:val="22"/>
                <w:szCs w:val="22"/>
                <w:lang w:eastAsia="zh-CN"/>
              </w:rPr>
              <w:t>Our preference is to handle the RRC state switching by a simple “validity duration timer expiry”. That is why we proposed when UE starts GNSS measurement, UE stops the validity duration timer (no expiry) which leads to the same outcome “UE stay in RRC connected state”.</w:t>
            </w:r>
          </w:p>
          <w:p w14:paraId="065E021F" w14:textId="77777777" w:rsidR="006B3AE5" w:rsidRDefault="00514A7B">
            <w:pPr>
              <w:spacing w:after="0"/>
              <w:rPr>
                <w:sz w:val="22"/>
                <w:szCs w:val="22"/>
                <w:lang w:eastAsia="zh-CN"/>
              </w:rPr>
            </w:pPr>
            <w:r>
              <w:rPr>
                <w:rFonts w:hint="eastAsia"/>
                <w:sz w:val="22"/>
                <w:szCs w:val="22"/>
                <w:lang w:eastAsia="zh-CN"/>
              </w:rPr>
              <w:t>In</w:t>
            </w:r>
            <w:r>
              <w:rPr>
                <w:sz w:val="22"/>
                <w:szCs w:val="22"/>
                <w:lang w:val="en-US" w:eastAsia="zh-CN"/>
              </w:rPr>
              <w:t xml:space="preserve"> short, we also agree with OPPO that we should discuss how to handle the validity duration timer when UE initiates the GNSS measurement.</w:t>
            </w:r>
          </w:p>
        </w:tc>
      </w:tr>
      <w:tr w:rsidR="006B3AE5" w14:paraId="7B095C38" w14:textId="77777777">
        <w:trPr>
          <w:trHeight w:val="300"/>
        </w:trPr>
        <w:tc>
          <w:tcPr>
            <w:tcW w:w="1795" w:type="dxa"/>
            <w:noWrap/>
          </w:tcPr>
          <w:p w14:paraId="66FE0348" w14:textId="77777777" w:rsidR="006B3AE5" w:rsidRDefault="00514A7B">
            <w:pPr>
              <w:spacing w:after="0"/>
              <w:rPr>
                <w:sz w:val="22"/>
                <w:szCs w:val="22"/>
                <w:lang w:eastAsia="zh-CN"/>
              </w:rPr>
            </w:pPr>
            <w:r>
              <w:rPr>
                <w:sz w:val="22"/>
                <w:szCs w:val="22"/>
                <w:lang w:eastAsia="zh-CN"/>
              </w:rPr>
              <w:t>Google</w:t>
            </w:r>
          </w:p>
        </w:tc>
        <w:tc>
          <w:tcPr>
            <w:tcW w:w="2430" w:type="dxa"/>
          </w:tcPr>
          <w:p w14:paraId="39D0C9FB" w14:textId="77777777" w:rsidR="006B3AE5" w:rsidRDefault="00514A7B">
            <w:pPr>
              <w:spacing w:after="0"/>
              <w:rPr>
                <w:rFonts w:eastAsiaTheme="minorEastAsia"/>
                <w:sz w:val="22"/>
                <w:szCs w:val="22"/>
                <w:lang w:eastAsia="zh-CN"/>
              </w:rPr>
            </w:pPr>
            <w:r>
              <w:rPr>
                <w:rFonts w:eastAsiaTheme="minorEastAsia"/>
                <w:sz w:val="22"/>
                <w:szCs w:val="22"/>
                <w:lang w:eastAsia="zh-CN"/>
              </w:rPr>
              <w:t>Agree in general</w:t>
            </w:r>
          </w:p>
        </w:tc>
        <w:tc>
          <w:tcPr>
            <w:tcW w:w="5125" w:type="dxa"/>
            <w:noWrap/>
          </w:tcPr>
          <w:p w14:paraId="19E18072" w14:textId="77777777" w:rsidR="006B3AE5" w:rsidRDefault="00514A7B">
            <w:pPr>
              <w:spacing w:after="0"/>
              <w:rPr>
                <w:iCs/>
                <w:sz w:val="22"/>
                <w:szCs w:val="22"/>
                <w:lang w:eastAsia="en-US"/>
              </w:rPr>
            </w:pPr>
            <w:r>
              <w:rPr>
                <w:iCs/>
                <w:sz w:val="22"/>
                <w:szCs w:val="22"/>
                <w:lang w:eastAsia="en-US"/>
              </w:rPr>
              <w:t>We agree in general but think it is not very clear what does the condition “if the UE has initiated a new measurement” mean. To avoid the confusion, we suggest re-wording the proposal as “</w:t>
            </w:r>
            <w:r>
              <w:rPr>
                <w:b/>
                <w:iCs/>
                <w:sz w:val="22"/>
                <w:szCs w:val="22"/>
                <w:lang w:eastAsia="en-US"/>
              </w:rPr>
              <w:t xml:space="preserve">UE can stay in RRC_CONNECTED state when current GNSS position becoming out-of-date if the UE has </w:t>
            </w:r>
            <w:r>
              <w:rPr>
                <w:b/>
                <w:iCs/>
                <w:strike/>
                <w:color w:val="FF0000"/>
                <w:sz w:val="22"/>
                <w:szCs w:val="22"/>
                <w:lang w:eastAsia="en-US"/>
              </w:rPr>
              <w:t>initiated a new measurement</w:t>
            </w:r>
            <w:r>
              <w:rPr>
                <w:b/>
                <w:iCs/>
                <w:sz w:val="22"/>
                <w:szCs w:val="22"/>
                <w:lang w:eastAsia="en-US"/>
              </w:rPr>
              <w:t xml:space="preserve"> </w:t>
            </w:r>
            <w:r>
              <w:rPr>
                <w:b/>
                <w:iCs/>
                <w:color w:val="0070C0"/>
                <w:sz w:val="22"/>
                <w:szCs w:val="22"/>
                <w:lang w:eastAsia="en-US"/>
              </w:rPr>
              <w:t>entered/started a measurement gap</w:t>
            </w:r>
            <w:r>
              <w:rPr>
                <w:iCs/>
                <w:sz w:val="22"/>
                <w:szCs w:val="22"/>
                <w:lang w:eastAsia="en-US"/>
              </w:rPr>
              <w:t>”</w:t>
            </w:r>
          </w:p>
        </w:tc>
      </w:tr>
      <w:tr w:rsidR="006B3AE5" w14:paraId="6BD59A09" w14:textId="77777777">
        <w:trPr>
          <w:trHeight w:val="300"/>
        </w:trPr>
        <w:tc>
          <w:tcPr>
            <w:tcW w:w="1795" w:type="dxa"/>
            <w:noWrap/>
          </w:tcPr>
          <w:p w14:paraId="3123C323" w14:textId="77777777" w:rsidR="006B3AE5" w:rsidRDefault="00514A7B">
            <w:pPr>
              <w:spacing w:after="0"/>
              <w:rPr>
                <w:sz w:val="22"/>
                <w:szCs w:val="22"/>
                <w:lang w:eastAsia="zh-CN"/>
              </w:rPr>
            </w:pPr>
            <w:r>
              <w:rPr>
                <w:sz w:val="22"/>
                <w:szCs w:val="22"/>
                <w:lang w:eastAsia="zh-CN"/>
              </w:rPr>
              <w:t>Qualcomm</w:t>
            </w:r>
          </w:p>
        </w:tc>
        <w:tc>
          <w:tcPr>
            <w:tcW w:w="2430" w:type="dxa"/>
          </w:tcPr>
          <w:p w14:paraId="4401D3AE" w14:textId="77777777" w:rsidR="006B3AE5" w:rsidRDefault="00514A7B">
            <w:pPr>
              <w:spacing w:after="0"/>
              <w:rPr>
                <w:sz w:val="22"/>
                <w:szCs w:val="22"/>
                <w:lang w:eastAsia="zh-CN"/>
              </w:rPr>
            </w:pPr>
            <w:r>
              <w:rPr>
                <w:sz w:val="22"/>
                <w:szCs w:val="22"/>
                <w:lang w:eastAsia="zh-CN"/>
              </w:rPr>
              <w:t>Agree</w:t>
            </w:r>
          </w:p>
        </w:tc>
        <w:tc>
          <w:tcPr>
            <w:tcW w:w="5125" w:type="dxa"/>
            <w:noWrap/>
          </w:tcPr>
          <w:p w14:paraId="15229C5F" w14:textId="77777777" w:rsidR="006B3AE5" w:rsidRDefault="006B3AE5">
            <w:pPr>
              <w:spacing w:after="0"/>
              <w:rPr>
                <w:sz w:val="22"/>
                <w:szCs w:val="22"/>
                <w:lang w:eastAsia="zh-CN"/>
              </w:rPr>
            </w:pPr>
          </w:p>
        </w:tc>
      </w:tr>
      <w:tr w:rsidR="006B3AE5" w14:paraId="25487387" w14:textId="77777777">
        <w:trPr>
          <w:trHeight w:val="300"/>
        </w:trPr>
        <w:tc>
          <w:tcPr>
            <w:tcW w:w="1795" w:type="dxa"/>
            <w:noWrap/>
          </w:tcPr>
          <w:p w14:paraId="7C834DF1" w14:textId="77777777" w:rsidR="006B3AE5" w:rsidRDefault="00514A7B">
            <w:pPr>
              <w:spacing w:after="0"/>
              <w:rPr>
                <w:sz w:val="22"/>
                <w:szCs w:val="22"/>
                <w:lang w:val="en-US" w:eastAsia="zh-CN"/>
              </w:rPr>
            </w:pPr>
            <w:r>
              <w:rPr>
                <w:sz w:val="22"/>
                <w:szCs w:val="22"/>
                <w:lang w:eastAsia="zh-CN"/>
              </w:rPr>
              <w:t>NEC</w:t>
            </w:r>
          </w:p>
        </w:tc>
        <w:tc>
          <w:tcPr>
            <w:tcW w:w="2430" w:type="dxa"/>
          </w:tcPr>
          <w:p w14:paraId="54520E5C" w14:textId="77777777" w:rsidR="006B3AE5" w:rsidRDefault="00514A7B">
            <w:pPr>
              <w:spacing w:after="0"/>
              <w:rPr>
                <w:sz w:val="22"/>
                <w:szCs w:val="22"/>
                <w:lang w:val="en-US" w:eastAsia="zh-CN"/>
              </w:rPr>
            </w:pPr>
            <w:r>
              <w:rPr>
                <w:sz w:val="22"/>
                <w:szCs w:val="22"/>
                <w:lang w:eastAsia="zh-CN"/>
              </w:rPr>
              <w:t>Agree</w:t>
            </w:r>
          </w:p>
        </w:tc>
        <w:tc>
          <w:tcPr>
            <w:tcW w:w="5125" w:type="dxa"/>
            <w:noWrap/>
          </w:tcPr>
          <w:p w14:paraId="6AFDCA58" w14:textId="77777777" w:rsidR="006B3AE5" w:rsidRDefault="006B3AE5">
            <w:pPr>
              <w:spacing w:after="0"/>
              <w:rPr>
                <w:sz w:val="22"/>
                <w:szCs w:val="22"/>
                <w:lang w:val="en-US" w:eastAsia="zh-CN"/>
              </w:rPr>
            </w:pPr>
          </w:p>
        </w:tc>
      </w:tr>
      <w:tr w:rsidR="006B3AE5" w14:paraId="5D32344B" w14:textId="77777777">
        <w:trPr>
          <w:trHeight w:val="300"/>
        </w:trPr>
        <w:tc>
          <w:tcPr>
            <w:tcW w:w="1795" w:type="dxa"/>
            <w:noWrap/>
          </w:tcPr>
          <w:p w14:paraId="6784C8B3" w14:textId="77777777" w:rsidR="006B3AE5" w:rsidRDefault="00514A7B">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C145FE1" w14:textId="77777777" w:rsidR="006B3AE5" w:rsidRDefault="00514A7B">
            <w:pPr>
              <w:spacing w:after="0"/>
              <w:rPr>
                <w:sz w:val="22"/>
                <w:szCs w:val="22"/>
                <w:lang w:eastAsia="zh-CN"/>
              </w:rPr>
            </w:pPr>
            <w:r>
              <w:rPr>
                <w:rFonts w:eastAsiaTheme="minorEastAsia"/>
                <w:sz w:val="22"/>
                <w:szCs w:val="22"/>
                <w:lang w:eastAsia="zh-CN"/>
              </w:rPr>
              <w:t>Yes with comments</w:t>
            </w:r>
          </w:p>
        </w:tc>
        <w:tc>
          <w:tcPr>
            <w:tcW w:w="5125" w:type="dxa"/>
            <w:noWrap/>
          </w:tcPr>
          <w:p w14:paraId="64AF274F" w14:textId="77777777" w:rsidR="006B3AE5" w:rsidRDefault="00514A7B">
            <w:pPr>
              <w:spacing w:after="0"/>
              <w:rPr>
                <w:rFonts w:eastAsiaTheme="minorEastAsia"/>
                <w:lang w:eastAsia="zh-CN"/>
              </w:rPr>
            </w:pPr>
            <w:r>
              <w:rPr>
                <w:rFonts w:eastAsiaTheme="minorEastAsia"/>
                <w:lang w:eastAsia="zh-CN"/>
              </w:rPr>
              <w:t>Firstly</w:t>
            </w:r>
            <w:r>
              <w:rPr>
                <w:rFonts w:eastAsiaTheme="minorEastAsia" w:hint="eastAsia"/>
                <w:lang w:eastAsia="zh-CN"/>
              </w:rPr>
              <w:t>,</w:t>
            </w:r>
            <w:r>
              <w:rPr>
                <w:rFonts w:eastAsiaTheme="minorEastAsia"/>
                <w:lang w:eastAsia="zh-CN"/>
              </w:rPr>
              <w:t xml:space="preserve"> we also have sympathy with OPPO’s comments (not clearly understand the Samsung’s response) and agree it’s reasonable to let UE stop the current GNSS valid timer (if running) when UE initiates a new GNSS measurement. Then we don’t need to consider the case of current GNSS validity timer’s expiry during GNSS reacquisition.</w:t>
            </w:r>
          </w:p>
          <w:p w14:paraId="2E83E32F" w14:textId="77777777" w:rsidR="006B3AE5" w:rsidRDefault="006B3AE5">
            <w:pPr>
              <w:spacing w:after="0"/>
              <w:rPr>
                <w:rFonts w:eastAsiaTheme="minorEastAsia"/>
                <w:lang w:eastAsia="zh-CN"/>
              </w:rPr>
            </w:pPr>
          </w:p>
          <w:p w14:paraId="14AF419E" w14:textId="77777777" w:rsidR="006B3AE5" w:rsidRDefault="00514A7B">
            <w:pPr>
              <w:rPr>
                <w:rFonts w:eastAsiaTheme="minorEastAsia"/>
                <w:lang w:eastAsia="zh-CN"/>
              </w:rPr>
            </w:pPr>
            <w:r>
              <w:rPr>
                <w:rFonts w:eastAsiaTheme="minorEastAsia"/>
                <w:lang w:eastAsia="zh-CN"/>
              </w:rPr>
              <w:t>Secondly, our basic assumption is that, new GNSS measurement should be performed</w:t>
            </w:r>
            <w:r>
              <w:rPr>
                <w:rFonts w:eastAsiaTheme="minorEastAsia"/>
                <w:b/>
                <w:lang w:eastAsia="zh-CN"/>
              </w:rPr>
              <w:t xml:space="preserve"> upon</w:t>
            </w:r>
            <w:r>
              <w:rPr>
                <w:rFonts w:eastAsiaTheme="minorEastAsia"/>
                <w:lang w:eastAsia="zh-CN"/>
              </w:rPr>
              <w:t xml:space="preserve"> the expiry of the validity duration. This can help avoid unnecessary GNSS reacquisition, and also ensure each reacquired GNSS would be used for as long as possible. Furthermore, upon the expiry of the validity duration, even UE stop the UL/DL transmission and begin to reacquire GNSS, we assume UE is still in connected mode. </w:t>
            </w:r>
          </w:p>
          <w:p w14:paraId="2274FF13" w14:textId="77777777" w:rsidR="006B3AE5" w:rsidRDefault="00514A7B">
            <w:pPr>
              <w:rPr>
                <w:lang w:eastAsia="zh-CN"/>
              </w:rPr>
            </w:pPr>
            <w:r>
              <w:rPr>
                <w:lang w:eastAsia="zh-CN"/>
              </w:rPr>
              <w:t>In normal case (except C-DRX case), we cannot see any necessity that UE starts the new GNSS measurement</w:t>
            </w:r>
            <w:r>
              <w:rPr>
                <w:b/>
                <w:lang w:eastAsia="zh-CN"/>
              </w:rPr>
              <w:t xml:space="preserve"> earlier than</w:t>
            </w:r>
            <w:r>
              <w:rPr>
                <w:lang w:eastAsia="zh-CN"/>
              </w:rPr>
              <w:t xml:space="preserve"> the validity duration expiry. We disagree with above </w:t>
            </w:r>
            <w:r>
              <w:rPr>
                <w:lang w:eastAsia="zh-CN"/>
              </w:rPr>
              <w:lastRenderedPageBreak/>
              <w:t>Apple’s comment that “validity duration timer expiry” should be the trigger of RRC state switching. In R17, just for avoiding possible complicated discussion on GNSS reacquisition process in connected mode, RAN2 agree to let the UE go back to idle state to reacquire GNSS. But this does not mean that the UE must go back to idle upon the expiry of the GNSS validity timer. We understand RAN1 also has no such assumption.</w:t>
            </w:r>
          </w:p>
          <w:p w14:paraId="7D6A49F9" w14:textId="77777777" w:rsidR="006B3AE5" w:rsidRDefault="00514A7B">
            <w:pPr>
              <w:rPr>
                <w:lang w:eastAsia="zh-CN"/>
              </w:rPr>
            </w:pPr>
            <w:r>
              <w:rPr>
                <w:lang w:eastAsia="zh-CN"/>
              </w:rPr>
              <w:t xml:space="preserve">Moreover, as we assume UE should start the new GNSS measurement </w:t>
            </w:r>
            <w:r>
              <w:rPr>
                <w:rFonts w:eastAsiaTheme="minorEastAsia"/>
                <w:lang w:eastAsia="zh-CN"/>
              </w:rPr>
              <w:t xml:space="preserve">upon the expiry of the validity duration, </w:t>
            </w:r>
            <w:r>
              <w:rPr>
                <w:lang w:eastAsia="zh-CN"/>
              </w:rPr>
              <w:t xml:space="preserve">we think, normally, there is no such case that UE starts the new GNSS measurement </w:t>
            </w:r>
            <w:r>
              <w:rPr>
                <w:rFonts w:eastAsiaTheme="minorEastAsia"/>
                <w:b/>
                <w:lang w:eastAsia="zh-CN"/>
              </w:rPr>
              <w:t xml:space="preserve">after </w:t>
            </w:r>
            <w:r>
              <w:rPr>
                <w:rFonts w:eastAsiaTheme="minorEastAsia"/>
                <w:lang w:eastAsia="zh-CN"/>
              </w:rPr>
              <w:t>the expiry of the validity duration.</w:t>
            </w:r>
          </w:p>
          <w:p w14:paraId="71A4DFFF" w14:textId="77777777" w:rsidR="006B3AE5" w:rsidRDefault="00514A7B">
            <w:pPr>
              <w:spacing w:after="0"/>
              <w:rPr>
                <w:sz w:val="22"/>
                <w:szCs w:val="22"/>
                <w:lang w:eastAsia="zh-CN"/>
              </w:rPr>
            </w:pPr>
            <w:r>
              <w:rPr>
                <w:rFonts w:eastAsiaTheme="minorEastAsia"/>
                <w:lang w:eastAsia="zh-CN"/>
              </w:rPr>
              <w:t xml:space="preserve">We know RAN1 is discussing </w:t>
            </w:r>
            <w:r>
              <w:rPr>
                <w:rFonts w:eastAsia="SimSun"/>
                <w:snapToGrid w:val="0"/>
                <w:lang w:eastAsia="zh-CN"/>
              </w:rPr>
              <w:t xml:space="preserve">the possibility to allow UL transmission after original GNSS validity duration expires without GNSS reacquisition for some duration, e.g., at least when frequency error is within frequency error requirements. From RAN2 perspective, we suggest to keep consistent UE behaviour, e.g., stop UL transmission and begin to reacquire GNSS upon GNSS validity duration expires. An equivalent way to facilitate RAN1’s intention is to let eNB extend the current GNSS validity duration for the UE. </w:t>
            </w:r>
            <w:r>
              <w:rPr>
                <w:rFonts w:eastAsiaTheme="minorEastAsia"/>
                <w:lang w:eastAsia="zh-CN"/>
              </w:rPr>
              <w:t>That would result in longer interval between two times successive GNSS reacquisitions.</w:t>
            </w:r>
          </w:p>
        </w:tc>
      </w:tr>
      <w:tr w:rsidR="006B3AE5" w14:paraId="52C9171F" w14:textId="77777777">
        <w:trPr>
          <w:trHeight w:val="300"/>
        </w:trPr>
        <w:tc>
          <w:tcPr>
            <w:tcW w:w="1795" w:type="dxa"/>
            <w:noWrap/>
          </w:tcPr>
          <w:p w14:paraId="6A0D086C" w14:textId="77777777" w:rsidR="006B3AE5" w:rsidRDefault="00514A7B">
            <w:pPr>
              <w:spacing w:after="0"/>
              <w:rPr>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1108F5A6" w14:textId="77777777" w:rsidR="006B3AE5" w:rsidRDefault="00514A7B">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1FC48FB0" w14:textId="77777777" w:rsidR="006B3AE5" w:rsidRDefault="006B3AE5">
            <w:pPr>
              <w:spacing w:after="0"/>
              <w:rPr>
                <w:sz w:val="22"/>
                <w:szCs w:val="22"/>
                <w:lang w:eastAsia="zh-CN"/>
              </w:rPr>
            </w:pPr>
          </w:p>
        </w:tc>
      </w:tr>
      <w:tr w:rsidR="006B3AE5" w14:paraId="5062CC86" w14:textId="77777777">
        <w:trPr>
          <w:trHeight w:val="300"/>
        </w:trPr>
        <w:tc>
          <w:tcPr>
            <w:tcW w:w="1795" w:type="dxa"/>
            <w:noWrap/>
          </w:tcPr>
          <w:p w14:paraId="0788E558" w14:textId="77777777" w:rsidR="006B3AE5" w:rsidRDefault="00514A7B">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29D315B8" w14:textId="77777777" w:rsidR="006B3AE5" w:rsidRDefault="00514A7B">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21F508E4" w14:textId="77777777" w:rsidR="006B3AE5" w:rsidRDefault="00514A7B">
            <w:pPr>
              <w:spacing w:after="0"/>
              <w:rPr>
                <w:sz w:val="22"/>
                <w:szCs w:val="22"/>
              </w:rPr>
            </w:pPr>
            <w:r>
              <w:rPr>
                <w:lang w:val="en-US"/>
              </w:rPr>
              <w:t>In general, we think proper NW implementation can ensure this case doesn’t happen as the NW knows when the UE’s GNSS validity duration will expire. By implementation the NW can even trigger the UE to perform and finish GNSS measurement a little ahead of expiry. In other words, this a corner case, and there is no big issue if UE follows legacy Rel-17 behavior.</w:t>
            </w:r>
          </w:p>
        </w:tc>
      </w:tr>
      <w:tr w:rsidR="006B3AE5" w14:paraId="65A76A01" w14:textId="77777777">
        <w:trPr>
          <w:trHeight w:val="300"/>
        </w:trPr>
        <w:tc>
          <w:tcPr>
            <w:tcW w:w="1795" w:type="dxa"/>
            <w:noWrap/>
          </w:tcPr>
          <w:p w14:paraId="794D0545" w14:textId="77777777" w:rsidR="006B3AE5" w:rsidRDefault="00514A7B">
            <w:pPr>
              <w:spacing w:after="0"/>
              <w:rPr>
                <w:sz w:val="22"/>
                <w:szCs w:val="22"/>
                <w:lang w:eastAsia="zh-CN"/>
              </w:rPr>
            </w:pPr>
            <w:r>
              <w:rPr>
                <w:sz w:val="22"/>
                <w:szCs w:val="22"/>
                <w:lang w:eastAsia="zh-CN"/>
              </w:rPr>
              <w:t>Turkcell</w:t>
            </w:r>
          </w:p>
        </w:tc>
        <w:tc>
          <w:tcPr>
            <w:tcW w:w="2430" w:type="dxa"/>
          </w:tcPr>
          <w:p w14:paraId="1AD02B0B" w14:textId="77777777" w:rsidR="006B3AE5" w:rsidRDefault="006B3AE5">
            <w:pPr>
              <w:spacing w:after="0"/>
              <w:rPr>
                <w:sz w:val="22"/>
                <w:szCs w:val="22"/>
                <w:lang w:eastAsia="zh-CN"/>
              </w:rPr>
            </w:pPr>
          </w:p>
        </w:tc>
        <w:tc>
          <w:tcPr>
            <w:tcW w:w="5125" w:type="dxa"/>
            <w:noWrap/>
          </w:tcPr>
          <w:p w14:paraId="3F100BF4" w14:textId="77777777" w:rsidR="006B3AE5" w:rsidRDefault="00514A7B">
            <w:pPr>
              <w:spacing w:after="0"/>
              <w:rPr>
                <w:sz w:val="22"/>
                <w:szCs w:val="22"/>
                <w:lang w:eastAsia="zh-CN"/>
              </w:rPr>
            </w:pPr>
            <w:r>
              <w:rPr>
                <w:sz w:val="22"/>
                <w:szCs w:val="22"/>
                <w:lang w:eastAsia="zh-CN"/>
              </w:rPr>
              <w:t xml:space="preserve">We can wait for the progress of RAN1. </w:t>
            </w:r>
          </w:p>
        </w:tc>
      </w:tr>
      <w:tr w:rsidR="006B3AE5" w14:paraId="1CB7CCB4" w14:textId="77777777">
        <w:trPr>
          <w:trHeight w:val="300"/>
        </w:trPr>
        <w:tc>
          <w:tcPr>
            <w:tcW w:w="1795" w:type="dxa"/>
            <w:noWrap/>
          </w:tcPr>
          <w:p w14:paraId="629A8473" w14:textId="77777777" w:rsidR="006B3AE5" w:rsidRDefault="00514A7B">
            <w:pPr>
              <w:spacing w:after="0"/>
              <w:rPr>
                <w:sz w:val="22"/>
                <w:szCs w:val="22"/>
                <w:lang w:eastAsia="zh-CN"/>
              </w:rPr>
            </w:pPr>
            <w:r>
              <w:rPr>
                <w:rFonts w:eastAsiaTheme="minorEastAsia" w:hint="eastAsia"/>
                <w:sz w:val="22"/>
                <w:szCs w:val="22"/>
                <w:lang w:eastAsia="zh-CN"/>
              </w:rPr>
              <w:t>CATT</w:t>
            </w:r>
          </w:p>
        </w:tc>
        <w:tc>
          <w:tcPr>
            <w:tcW w:w="2430" w:type="dxa"/>
          </w:tcPr>
          <w:p w14:paraId="5CD812AE" w14:textId="77777777" w:rsidR="006B3AE5" w:rsidRDefault="00514A7B">
            <w:pPr>
              <w:spacing w:after="0"/>
              <w:rPr>
                <w:sz w:val="22"/>
                <w:szCs w:val="22"/>
                <w:lang w:eastAsia="zh-CN"/>
              </w:rPr>
            </w:pPr>
            <w:r>
              <w:rPr>
                <w:rFonts w:eastAsiaTheme="minorEastAsia" w:hint="eastAsia"/>
                <w:sz w:val="22"/>
                <w:szCs w:val="22"/>
                <w:lang w:eastAsia="zh-CN"/>
              </w:rPr>
              <w:t>Agree with comments</w:t>
            </w:r>
          </w:p>
        </w:tc>
        <w:tc>
          <w:tcPr>
            <w:tcW w:w="5125" w:type="dxa"/>
            <w:noWrap/>
          </w:tcPr>
          <w:p w14:paraId="6851946B" w14:textId="77777777" w:rsidR="006B3AE5" w:rsidRDefault="00514A7B">
            <w:pPr>
              <w:spacing w:after="0"/>
              <w:rPr>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think that </w:t>
            </w:r>
            <w:r>
              <w:rPr>
                <w:rFonts w:eastAsiaTheme="minorEastAsia"/>
                <w:sz w:val="22"/>
                <w:szCs w:val="22"/>
                <w:lang w:eastAsia="zh-CN"/>
              </w:rPr>
              <w:t>if the UE has initiated a new GNSS measurement before the current GNSS position becoming our-of-date, the validity evaluation of the current GNSS position should be ignored or stopped</w:t>
            </w:r>
            <w:r>
              <w:rPr>
                <w:rFonts w:eastAsiaTheme="minorEastAsia" w:hint="eastAsia"/>
                <w:sz w:val="22"/>
                <w:szCs w:val="22"/>
                <w:lang w:eastAsia="zh-CN"/>
              </w:rPr>
              <w:t xml:space="preserve">, i.e. RRC layer will ignore the indication from GNSS module. </w:t>
            </w:r>
            <w:r>
              <w:rPr>
                <w:rFonts w:eastAsiaTheme="minorEastAsia"/>
                <w:sz w:val="22"/>
                <w:szCs w:val="22"/>
                <w:lang w:eastAsia="zh-CN"/>
              </w:rPr>
              <w:t>T</w:t>
            </w:r>
            <w:r>
              <w:rPr>
                <w:rFonts w:eastAsiaTheme="minorEastAsia" w:hint="eastAsia"/>
                <w:sz w:val="22"/>
                <w:szCs w:val="22"/>
                <w:lang w:eastAsia="zh-CN"/>
              </w:rPr>
              <w:t xml:space="preserve">hat is, the case </w:t>
            </w:r>
            <w:r>
              <w:rPr>
                <w:rFonts w:eastAsiaTheme="minorEastAsia"/>
                <w:sz w:val="22"/>
                <w:szCs w:val="22"/>
                <w:lang w:eastAsia="zh-CN"/>
              </w:rPr>
              <w:t>described</w:t>
            </w:r>
            <w:r>
              <w:rPr>
                <w:rFonts w:eastAsiaTheme="minorEastAsia" w:hint="eastAsia"/>
                <w:sz w:val="22"/>
                <w:szCs w:val="22"/>
                <w:lang w:eastAsia="zh-CN"/>
              </w:rPr>
              <w:t xml:space="preserve"> by the proposal should not happen.  </w:t>
            </w:r>
          </w:p>
        </w:tc>
      </w:tr>
      <w:tr w:rsidR="006B3AE5" w14:paraId="3A097510" w14:textId="77777777">
        <w:trPr>
          <w:trHeight w:val="300"/>
        </w:trPr>
        <w:tc>
          <w:tcPr>
            <w:tcW w:w="1795" w:type="dxa"/>
            <w:noWrap/>
          </w:tcPr>
          <w:p w14:paraId="5234C438" w14:textId="77777777" w:rsidR="006B3AE5" w:rsidRDefault="00514A7B">
            <w:pPr>
              <w:spacing w:after="0"/>
              <w:rPr>
                <w:rFonts w:eastAsiaTheme="minorEastAsia"/>
                <w:sz w:val="22"/>
                <w:szCs w:val="22"/>
                <w:lang w:eastAsia="zh-CN"/>
              </w:rPr>
            </w:pPr>
            <w:r>
              <w:rPr>
                <w:sz w:val="22"/>
                <w:szCs w:val="22"/>
                <w:lang w:val="en-US" w:eastAsia="zh-CN"/>
              </w:rPr>
              <w:t>MediaTek</w:t>
            </w:r>
          </w:p>
        </w:tc>
        <w:tc>
          <w:tcPr>
            <w:tcW w:w="2430" w:type="dxa"/>
          </w:tcPr>
          <w:p w14:paraId="4D588657"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582683F5" w14:textId="77777777" w:rsidR="006B3AE5" w:rsidRDefault="00514A7B">
            <w:pPr>
              <w:spacing w:after="0"/>
              <w:rPr>
                <w:rFonts w:eastAsiaTheme="minorEastAsia"/>
                <w:sz w:val="22"/>
                <w:szCs w:val="22"/>
                <w:lang w:val="en-US" w:eastAsia="zh-CN"/>
              </w:rPr>
            </w:pPr>
            <w:r>
              <w:rPr>
                <w:rFonts w:eastAsiaTheme="minorEastAsia"/>
                <w:sz w:val="22"/>
                <w:szCs w:val="22"/>
                <w:lang w:val="en-US" w:eastAsia="zh-CN"/>
              </w:rPr>
              <w:t>UE should be able to stay in connected mode when current GNSS position becoming out-of-date. Network can adjust the UE UL TA via Timing Advance Command MAC CE, so that the UL transmission can last longer even when the GNSS position has become out-of-date and the GNSS measurement has not initiated.</w:t>
            </w:r>
          </w:p>
          <w:p w14:paraId="58A12B5D" w14:textId="77777777" w:rsidR="006B3AE5" w:rsidRDefault="00514A7B">
            <w:pPr>
              <w:spacing w:after="0"/>
              <w:rPr>
                <w:rFonts w:eastAsiaTheme="minorEastAsia"/>
                <w:sz w:val="22"/>
                <w:szCs w:val="22"/>
                <w:lang w:val="en-US" w:eastAsia="zh-CN"/>
              </w:rPr>
            </w:pPr>
            <w:r>
              <w:rPr>
                <w:rStyle w:val="ui-provider"/>
              </w:rPr>
              <w:t>GNSS validity duration extension</w:t>
            </w:r>
            <w:r>
              <w:rPr>
                <w:rFonts w:eastAsiaTheme="minorEastAsia"/>
                <w:sz w:val="22"/>
                <w:szCs w:val="22"/>
                <w:lang w:eastAsia="zh-CN"/>
              </w:rPr>
              <w:t xml:space="preserve"> </w:t>
            </w:r>
            <w:r>
              <w:rPr>
                <w:rFonts w:eastAsiaTheme="minorEastAsia" w:hint="eastAsia"/>
                <w:sz w:val="22"/>
                <w:szCs w:val="22"/>
                <w:lang w:eastAsia="zh-CN"/>
              </w:rPr>
              <w:t>is</w:t>
            </w:r>
            <w:r>
              <w:rPr>
                <w:rFonts w:eastAsiaTheme="minorEastAsia"/>
                <w:sz w:val="22"/>
                <w:szCs w:val="22"/>
                <w:lang w:val="en-US" w:eastAsia="zh-CN"/>
              </w:rPr>
              <w:t xml:space="preserve"> under discussion in RAN1, we are fine to wait for the progress of RAN1.</w:t>
            </w:r>
          </w:p>
        </w:tc>
      </w:tr>
      <w:tr w:rsidR="006B3AE5" w14:paraId="7B66C093" w14:textId="77777777">
        <w:trPr>
          <w:trHeight w:val="371"/>
        </w:trPr>
        <w:tc>
          <w:tcPr>
            <w:tcW w:w="1795" w:type="dxa"/>
            <w:noWrap/>
          </w:tcPr>
          <w:p w14:paraId="17DCBE55" w14:textId="77777777" w:rsidR="006B3AE5" w:rsidRDefault="00514A7B">
            <w:pPr>
              <w:spacing w:after="0"/>
              <w:rPr>
                <w:sz w:val="22"/>
                <w:szCs w:val="22"/>
                <w:lang w:val="en-US" w:eastAsia="zh-CN"/>
              </w:rPr>
            </w:pPr>
            <w:r>
              <w:rPr>
                <w:rFonts w:eastAsiaTheme="minorEastAsia" w:hint="eastAsia"/>
                <w:sz w:val="22"/>
                <w:szCs w:val="22"/>
                <w:lang w:eastAsia="zh-CN"/>
              </w:rPr>
              <w:lastRenderedPageBreak/>
              <w:t>CA</w:t>
            </w:r>
            <w:r>
              <w:rPr>
                <w:rFonts w:eastAsiaTheme="minorEastAsia" w:hint="eastAsia"/>
                <w:sz w:val="22"/>
                <w:szCs w:val="22"/>
                <w:lang w:val="en-US" w:eastAsia="zh-CN"/>
              </w:rPr>
              <w:t>ICT</w:t>
            </w:r>
          </w:p>
        </w:tc>
        <w:tc>
          <w:tcPr>
            <w:tcW w:w="2430" w:type="dxa"/>
          </w:tcPr>
          <w:p w14:paraId="0A7E7C5A" w14:textId="77777777" w:rsidR="006B3AE5" w:rsidRDefault="00514A7B">
            <w:pPr>
              <w:spacing w:after="0"/>
              <w:rPr>
                <w:sz w:val="22"/>
                <w:szCs w:val="22"/>
                <w:lang w:eastAsia="zh-CN"/>
              </w:rPr>
            </w:pPr>
            <w:r>
              <w:rPr>
                <w:rFonts w:eastAsiaTheme="minorEastAsia" w:hint="eastAsia"/>
                <w:sz w:val="22"/>
                <w:szCs w:val="22"/>
                <w:lang w:eastAsia="zh-CN"/>
              </w:rPr>
              <w:t>Agree</w:t>
            </w:r>
          </w:p>
        </w:tc>
        <w:tc>
          <w:tcPr>
            <w:tcW w:w="5125" w:type="dxa"/>
          </w:tcPr>
          <w:p w14:paraId="31754863" w14:textId="77777777" w:rsidR="006B3AE5" w:rsidRDefault="006B3AE5">
            <w:pPr>
              <w:spacing w:after="0"/>
              <w:rPr>
                <w:sz w:val="22"/>
                <w:szCs w:val="22"/>
                <w:lang w:eastAsia="zh-CN"/>
              </w:rPr>
            </w:pPr>
          </w:p>
        </w:tc>
      </w:tr>
      <w:tr w:rsidR="006B3AE5" w14:paraId="031ACB7C" w14:textId="77777777">
        <w:trPr>
          <w:trHeight w:val="371"/>
        </w:trPr>
        <w:tc>
          <w:tcPr>
            <w:tcW w:w="1795" w:type="dxa"/>
            <w:noWrap/>
          </w:tcPr>
          <w:p w14:paraId="2FF6B39A" w14:textId="77777777" w:rsidR="006B3AE5" w:rsidRDefault="00514A7B">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2654D983" w14:textId="77777777" w:rsidR="006B3AE5" w:rsidRDefault="00514A7B">
            <w:pPr>
              <w:spacing w:after="0"/>
              <w:rPr>
                <w:rFonts w:eastAsiaTheme="minorEastAsia"/>
                <w:sz w:val="22"/>
                <w:szCs w:val="22"/>
                <w:lang w:eastAsia="zh-CN"/>
              </w:rPr>
            </w:pPr>
            <w:r>
              <w:rPr>
                <w:rFonts w:eastAsiaTheme="minorEastAsia"/>
                <w:sz w:val="22"/>
                <w:szCs w:val="22"/>
                <w:lang w:eastAsia="zh-CN"/>
              </w:rPr>
              <w:t>maybe</w:t>
            </w:r>
          </w:p>
        </w:tc>
        <w:tc>
          <w:tcPr>
            <w:tcW w:w="5125" w:type="dxa"/>
          </w:tcPr>
          <w:p w14:paraId="202943C5" w14:textId="77777777" w:rsidR="006B3AE5" w:rsidRDefault="00514A7B">
            <w:pPr>
              <w:spacing w:after="0"/>
              <w:rPr>
                <w:sz w:val="22"/>
                <w:szCs w:val="22"/>
                <w:lang w:eastAsia="zh-CN"/>
              </w:rPr>
            </w:pPr>
            <w:r>
              <w:rPr>
                <w:sz w:val="22"/>
                <w:szCs w:val="22"/>
                <w:lang w:eastAsia="zh-CN"/>
              </w:rPr>
              <w:t>Agree with Huawei in general. NW should initiate a new measurement in good time, so there’s no need to specify error handling for this case.</w:t>
            </w:r>
          </w:p>
          <w:p w14:paraId="6A19937D" w14:textId="77777777" w:rsidR="006B3AE5" w:rsidRDefault="006B3AE5">
            <w:pPr>
              <w:spacing w:after="0"/>
              <w:rPr>
                <w:sz w:val="22"/>
                <w:szCs w:val="22"/>
                <w:lang w:eastAsia="zh-CN"/>
              </w:rPr>
            </w:pPr>
          </w:p>
          <w:p w14:paraId="723C01B7" w14:textId="77777777" w:rsidR="006B3AE5" w:rsidRDefault="00514A7B">
            <w:pPr>
              <w:spacing w:after="0"/>
              <w:rPr>
                <w:sz w:val="22"/>
                <w:szCs w:val="22"/>
                <w:lang w:eastAsia="zh-CN"/>
              </w:rPr>
            </w:pPr>
            <w:r>
              <w:rPr>
                <w:sz w:val="22"/>
                <w:szCs w:val="22"/>
                <w:lang w:eastAsia="zh-CN"/>
              </w:rPr>
              <w:t xml:space="preserve">However, we don’t have a strong concern if the majority of companies want to optimise.  </w:t>
            </w:r>
          </w:p>
        </w:tc>
      </w:tr>
      <w:tr w:rsidR="006B3AE5" w14:paraId="0B8B58EE" w14:textId="77777777">
        <w:trPr>
          <w:trHeight w:val="371"/>
        </w:trPr>
        <w:tc>
          <w:tcPr>
            <w:tcW w:w="1795" w:type="dxa"/>
            <w:noWrap/>
          </w:tcPr>
          <w:p w14:paraId="35FD0D38" w14:textId="77777777" w:rsidR="006B3AE5" w:rsidRDefault="00514A7B">
            <w:pPr>
              <w:spacing w:after="0"/>
              <w:rPr>
                <w:sz w:val="22"/>
                <w:szCs w:val="22"/>
                <w:lang w:val="en-US" w:eastAsia="zh-CN"/>
              </w:rPr>
            </w:pPr>
            <w:r>
              <w:rPr>
                <w:rFonts w:hint="eastAsia"/>
                <w:sz w:val="22"/>
                <w:szCs w:val="22"/>
                <w:lang w:val="en-US" w:eastAsia="zh-CN"/>
              </w:rPr>
              <w:t>CMCC</w:t>
            </w:r>
          </w:p>
        </w:tc>
        <w:tc>
          <w:tcPr>
            <w:tcW w:w="2430" w:type="dxa"/>
          </w:tcPr>
          <w:p w14:paraId="47F0E786" w14:textId="77777777" w:rsidR="006B3AE5" w:rsidRDefault="00514A7B">
            <w:pPr>
              <w:spacing w:after="0"/>
              <w:rPr>
                <w:sz w:val="22"/>
                <w:szCs w:val="22"/>
                <w:lang w:val="en-US" w:eastAsia="zh-CN"/>
              </w:rPr>
            </w:pPr>
            <w:r>
              <w:rPr>
                <w:rFonts w:hint="eastAsia"/>
                <w:sz w:val="22"/>
                <w:szCs w:val="22"/>
                <w:lang w:val="en-US" w:eastAsia="zh-CN"/>
              </w:rPr>
              <w:t>Agree</w:t>
            </w:r>
          </w:p>
        </w:tc>
        <w:tc>
          <w:tcPr>
            <w:tcW w:w="5125" w:type="dxa"/>
          </w:tcPr>
          <w:p w14:paraId="7FEEE9C6" w14:textId="77777777" w:rsidR="006B3AE5" w:rsidRDefault="006B3AE5">
            <w:pPr>
              <w:spacing w:after="0"/>
              <w:rPr>
                <w:sz w:val="22"/>
                <w:szCs w:val="22"/>
                <w:lang w:eastAsia="zh-CN"/>
              </w:rPr>
            </w:pPr>
          </w:p>
        </w:tc>
      </w:tr>
      <w:tr w:rsidR="009C3832" w14:paraId="1AFA0065" w14:textId="77777777">
        <w:trPr>
          <w:trHeight w:val="371"/>
        </w:trPr>
        <w:tc>
          <w:tcPr>
            <w:tcW w:w="1795" w:type="dxa"/>
            <w:noWrap/>
          </w:tcPr>
          <w:p w14:paraId="7770E5FE" w14:textId="1549873F"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41344A64" w14:textId="40D64205" w:rsidR="009C3832" w:rsidRDefault="009C3832" w:rsidP="009C3832">
            <w:pPr>
              <w:spacing w:after="0"/>
              <w:rPr>
                <w:sz w:val="22"/>
                <w:szCs w:val="22"/>
                <w:lang w:val="en-US" w:eastAsia="zh-CN"/>
              </w:rPr>
            </w:pPr>
            <w:r>
              <w:rPr>
                <w:rFonts w:eastAsiaTheme="minorEastAsia"/>
                <w:sz w:val="22"/>
                <w:szCs w:val="22"/>
                <w:lang w:eastAsia="zh-CN"/>
              </w:rPr>
              <w:t>Agree with comment</w:t>
            </w:r>
          </w:p>
        </w:tc>
        <w:tc>
          <w:tcPr>
            <w:tcW w:w="5125" w:type="dxa"/>
          </w:tcPr>
          <w:p w14:paraId="76AF9440" w14:textId="77777777" w:rsidR="009C3832" w:rsidRDefault="009C3832" w:rsidP="009C3832">
            <w:pPr>
              <w:spacing w:after="0"/>
              <w:rPr>
                <w:sz w:val="22"/>
                <w:szCs w:val="22"/>
                <w:lang w:eastAsia="zh-CN"/>
              </w:rPr>
            </w:pPr>
            <w:r>
              <w:rPr>
                <w:sz w:val="22"/>
                <w:szCs w:val="22"/>
                <w:lang w:eastAsia="zh-CN"/>
              </w:rPr>
              <w:t xml:space="preserve">The details may need to be FFS. </w:t>
            </w:r>
          </w:p>
          <w:p w14:paraId="0E16C7C1" w14:textId="48D764AB" w:rsidR="009C3832" w:rsidRDefault="009C3832" w:rsidP="009C3832">
            <w:pPr>
              <w:spacing w:after="0"/>
              <w:rPr>
                <w:sz w:val="22"/>
                <w:szCs w:val="22"/>
                <w:lang w:eastAsia="zh-CN"/>
              </w:rPr>
            </w:pPr>
            <w:r>
              <w:rPr>
                <w:sz w:val="22"/>
                <w:szCs w:val="22"/>
                <w:lang w:eastAsia="zh-CN"/>
              </w:rPr>
              <w:t xml:space="preserve">However, seeing the divergent views, it is better to wait some further progress in RAN1 on gaps and measurements, and if UE is allowed to transmit in UL after validityDuration or not… </w:t>
            </w:r>
          </w:p>
        </w:tc>
      </w:tr>
      <w:tr w:rsidR="00A03159" w14:paraId="0CD79010" w14:textId="77777777" w:rsidTr="00A03159">
        <w:trPr>
          <w:trHeight w:val="371"/>
        </w:trPr>
        <w:tc>
          <w:tcPr>
            <w:tcW w:w="1795" w:type="dxa"/>
            <w:noWrap/>
          </w:tcPr>
          <w:p w14:paraId="2058FB00"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10A1E9BF"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2E910773" w14:textId="77777777" w:rsidR="00A03159" w:rsidRDefault="00A03159" w:rsidP="009A77EB">
            <w:pPr>
              <w:spacing w:after="0"/>
              <w:rPr>
                <w:sz w:val="22"/>
                <w:szCs w:val="22"/>
                <w:lang w:eastAsia="zh-CN"/>
              </w:rPr>
            </w:pPr>
          </w:p>
        </w:tc>
      </w:tr>
    </w:tbl>
    <w:p w14:paraId="7BDF49A5" w14:textId="77777777" w:rsidR="006B3AE5" w:rsidRDefault="006B3AE5">
      <w:pPr>
        <w:jc w:val="both"/>
        <w:rPr>
          <w:rFonts w:ascii="Arial" w:eastAsia="Arial" w:hAnsi="Arial" w:cs="Arial"/>
          <w:b/>
          <w:bCs/>
          <w:color w:val="000099"/>
          <w:sz w:val="22"/>
          <w:szCs w:val="22"/>
          <w:u w:val="single"/>
        </w:rPr>
      </w:pPr>
    </w:p>
    <w:p w14:paraId="40193F12" w14:textId="3986EF29" w:rsidR="006B3AE5" w:rsidRDefault="00514A7B">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51C671CE" w14:textId="6BDD0071" w:rsidR="001A7761" w:rsidRPr="001A7761" w:rsidRDefault="001A7761">
      <w:pPr>
        <w:jc w:val="both"/>
        <w:rPr>
          <w:rFonts w:ascii="Arial" w:eastAsia="Arial" w:hAnsi="Arial" w:cs="Arial"/>
          <w:color w:val="000099"/>
        </w:rPr>
      </w:pPr>
      <w:r w:rsidRPr="001A7761">
        <w:rPr>
          <w:rFonts w:ascii="Arial" w:eastAsia="Arial" w:hAnsi="Arial" w:cs="Arial"/>
          <w:color w:val="000099"/>
        </w:rPr>
        <w:t>15 companies agree that UE can stay in RRC_CONNECTED state when current GNSS position becoming out-of-date if the UE has initiated a new measurement. 2 companies (Huawei and Interdigital) have disagreed as they think proper network implementation can take care of this problem. 2 companies (Turkcell and Interdigital) prefer to wait for more progress in RAN1. Ericsson (although agreeing to it) has also commented to wait for RAN1. Oppo mentions to first discuss whether to stop the current GNSS valid timer if the UE has initiated a new measurement, as the UE will anyway have a new GNSS valid timer to start after GNSS measurement. As there is some majority, the rapporteur suggests the following proposal:</w:t>
      </w:r>
    </w:p>
    <w:p w14:paraId="0891C7EC" w14:textId="30429E54" w:rsidR="001A7761" w:rsidRDefault="001A7761">
      <w:pPr>
        <w:jc w:val="both"/>
        <w:rPr>
          <w:rFonts w:ascii="Arial" w:eastAsia="Arial" w:hAnsi="Arial" w:cs="Arial"/>
          <w:b/>
          <w:bCs/>
          <w:color w:val="000099"/>
          <w:sz w:val="22"/>
          <w:szCs w:val="22"/>
          <w:u w:val="single"/>
        </w:rPr>
      </w:pPr>
      <w:r w:rsidRPr="001A7761">
        <w:rPr>
          <w:rFonts w:ascii="Arial" w:eastAsia="Arial" w:hAnsi="Arial" w:cs="Arial"/>
          <w:b/>
          <w:bCs/>
        </w:rPr>
        <w:t xml:space="preserve">Proposal </w:t>
      </w:r>
      <w:r>
        <w:rPr>
          <w:rFonts w:ascii="Arial" w:eastAsia="Arial" w:hAnsi="Arial" w:cs="Arial"/>
          <w:b/>
          <w:bCs/>
        </w:rPr>
        <w:t xml:space="preserve">4 (15/19): </w:t>
      </w:r>
      <w:r>
        <w:rPr>
          <w:rFonts w:ascii="Arial" w:eastAsia="Arial" w:hAnsi="Arial" w:cs="Arial"/>
          <w:b/>
          <w:color w:val="000000"/>
        </w:rPr>
        <w:t>UE can stay in RRC_CONNECTED state when current GNSS position becoming out-of-date if the UE has initiated a new measurement</w:t>
      </w:r>
    </w:p>
    <w:p w14:paraId="23956065" w14:textId="77777777" w:rsidR="006B3AE5" w:rsidRDefault="006B3AE5">
      <w:pPr>
        <w:jc w:val="both"/>
        <w:rPr>
          <w:rFonts w:ascii="Arial" w:eastAsia="Arial" w:hAnsi="Arial" w:cs="Arial"/>
          <w:b/>
          <w:bCs/>
          <w:color w:val="0000CC"/>
        </w:rPr>
      </w:pPr>
    </w:p>
    <w:p w14:paraId="349FC7C7" w14:textId="77777777" w:rsidR="006B3AE5" w:rsidRDefault="00514A7B">
      <w:pPr>
        <w:jc w:val="both"/>
        <w:rPr>
          <w:rFonts w:ascii="Arial" w:hAnsi="Arial" w:cs="Arial"/>
          <w:b/>
          <w:bCs/>
          <w:sz w:val="36"/>
          <w:szCs w:val="36"/>
        </w:rPr>
      </w:pPr>
      <w:r>
        <w:rPr>
          <w:rFonts w:ascii="Arial" w:hAnsi="Arial" w:cs="Arial"/>
          <w:b/>
          <w:bCs/>
          <w:sz w:val="36"/>
          <w:szCs w:val="36"/>
        </w:rPr>
        <w:t>3.3 GNSS validity duration report</w:t>
      </w:r>
    </w:p>
    <w:p w14:paraId="70BFE2E6" w14:textId="77777777" w:rsidR="006B3AE5" w:rsidRDefault="00514A7B">
      <w:pPr>
        <w:pStyle w:val="ListParagraph"/>
        <w:numPr>
          <w:ilvl w:val="0"/>
          <w:numId w:val="6"/>
        </w:numPr>
        <w:jc w:val="both"/>
        <w:rPr>
          <w:rFonts w:ascii="Arial" w:eastAsia="Arial" w:hAnsi="Arial" w:cs="Arial"/>
          <w:b/>
          <w:color w:val="000000"/>
          <w:u w:val="single"/>
        </w:rPr>
      </w:pPr>
      <w:r>
        <w:rPr>
          <w:rFonts w:ascii="Arial" w:eastAsia="Arial" w:hAnsi="Arial" w:cs="Arial" w:hint="eastAsia"/>
          <w:b/>
          <w:color w:val="000000"/>
          <w:u w:val="single"/>
        </w:rPr>
        <w:t>R</w:t>
      </w:r>
      <w:r>
        <w:rPr>
          <w:rFonts w:ascii="Arial" w:eastAsia="Arial" w:hAnsi="Arial" w:cs="Arial"/>
          <w:b/>
          <w:color w:val="000000"/>
          <w:u w:val="single"/>
        </w:rPr>
        <w:t>emaining validity duration or whole validity duration</w:t>
      </w:r>
    </w:p>
    <w:p w14:paraId="0C7087F2" w14:textId="77777777" w:rsidR="006B3AE5" w:rsidRDefault="00514A7B">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6B3AE5" w14:paraId="51890884" w14:textId="77777777">
        <w:tc>
          <w:tcPr>
            <w:tcW w:w="9350" w:type="dxa"/>
          </w:tcPr>
          <w:p w14:paraId="541C0217" w14:textId="77777777" w:rsidR="006B3AE5" w:rsidRDefault="00514A7B">
            <w:pPr>
              <w:jc w:val="both"/>
              <w:rPr>
                <w:rFonts w:ascii="Arial" w:eastAsia="Arial" w:hAnsi="Arial" w:cs="Arial"/>
                <w:bCs/>
                <w:color w:val="000000"/>
              </w:rPr>
            </w:pPr>
            <w:r>
              <w:rPr>
                <w:rFonts w:ascii="Arial" w:eastAsia="Arial" w:hAnsi="Arial" w:cs="Arial"/>
                <w:bCs/>
                <w:color w:val="000000"/>
              </w:rPr>
              <w:t xml:space="preserve">4.UE reports GNSS validity duration after GNSS measurement. FFS whether the UE reports every time or only if the validity duration changes. </w:t>
            </w:r>
            <w:r>
              <w:rPr>
                <w:rFonts w:ascii="Arial" w:eastAsia="Arial" w:hAnsi="Arial" w:cs="Arial"/>
                <w:bCs/>
                <w:color w:val="000000"/>
                <w:highlight w:val="yellow"/>
              </w:rPr>
              <w:t>FFS if the duration is the remaining validity duration or the whole duration</w:t>
            </w:r>
          </w:p>
        </w:tc>
      </w:tr>
    </w:tbl>
    <w:p w14:paraId="111899D4" w14:textId="77777777" w:rsidR="006B3AE5" w:rsidRDefault="00514A7B">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[1], [2], [3], [5], [7],[9],[10],[11],[14],[15], [16] think the duration should be remaining validity duration while the contributions in [4],[8],[13] think the duration can be the whole duration. </w:t>
      </w:r>
    </w:p>
    <w:p w14:paraId="77D226BD" w14:textId="77777777" w:rsidR="006B3AE5" w:rsidRDefault="00514A7B">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542520DD" w14:textId="77777777" w:rsidR="006B3AE5" w:rsidRDefault="00514A7B">
      <w:pPr>
        <w:jc w:val="both"/>
        <w:rPr>
          <w:rFonts w:ascii="Arial" w:eastAsia="Arial" w:hAnsi="Arial" w:cs="Arial"/>
          <w:b/>
          <w:color w:val="000000"/>
        </w:rPr>
      </w:pPr>
      <w:r>
        <w:rPr>
          <w:rFonts w:ascii="Arial" w:eastAsia="Arial" w:hAnsi="Arial" w:cs="Arial"/>
          <w:b/>
          <w:color w:val="000000"/>
        </w:rPr>
        <w:t>Question 5: Do companies agree that the GNSS validity duration UE reported after GNSS measurement is the remaining validity duration?</w:t>
      </w:r>
    </w:p>
    <w:tbl>
      <w:tblPr>
        <w:tblStyle w:val="TableGrid"/>
        <w:tblW w:w="9350" w:type="dxa"/>
        <w:tblLayout w:type="fixed"/>
        <w:tblLook w:val="04A0" w:firstRow="1" w:lastRow="0" w:firstColumn="1" w:lastColumn="0" w:noHBand="0" w:noVBand="1"/>
      </w:tblPr>
      <w:tblGrid>
        <w:gridCol w:w="1795"/>
        <w:gridCol w:w="2430"/>
        <w:gridCol w:w="5125"/>
      </w:tblGrid>
      <w:tr w:rsidR="006B3AE5" w14:paraId="08495E55" w14:textId="77777777">
        <w:trPr>
          <w:trHeight w:val="300"/>
        </w:trPr>
        <w:tc>
          <w:tcPr>
            <w:tcW w:w="1795" w:type="dxa"/>
            <w:noWrap/>
          </w:tcPr>
          <w:p w14:paraId="2F6A9009"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6246344"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5D00F1CE"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2803AB55" w14:textId="77777777">
        <w:trPr>
          <w:trHeight w:val="300"/>
        </w:trPr>
        <w:tc>
          <w:tcPr>
            <w:tcW w:w="1795" w:type="dxa"/>
            <w:noWrap/>
          </w:tcPr>
          <w:p w14:paraId="01B484FA"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lastRenderedPageBreak/>
              <w:t>O</w:t>
            </w:r>
            <w:r>
              <w:rPr>
                <w:rFonts w:eastAsiaTheme="minorEastAsia"/>
                <w:sz w:val="22"/>
                <w:szCs w:val="22"/>
                <w:lang w:eastAsia="zh-CN"/>
              </w:rPr>
              <w:t>PPO</w:t>
            </w:r>
          </w:p>
        </w:tc>
        <w:tc>
          <w:tcPr>
            <w:tcW w:w="2430" w:type="dxa"/>
          </w:tcPr>
          <w:p w14:paraId="055E10BD"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04B4D2B2" w14:textId="77777777" w:rsidR="006B3AE5" w:rsidRDefault="00514A7B">
            <w:pPr>
              <w:spacing w:after="0"/>
              <w:rPr>
                <w:rFonts w:eastAsiaTheme="minorEastAsia"/>
                <w:sz w:val="22"/>
                <w:szCs w:val="22"/>
                <w:lang w:eastAsia="zh-CN"/>
              </w:rPr>
            </w:pPr>
            <w:r>
              <w:rPr>
                <w:rFonts w:eastAsiaTheme="minorEastAsia"/>
                <w:sz w:val="22"/>
                <w:szCs w:val="22"/>
                <w:lang w:eastAsia="zh-CN"/>
              </w:rPr>
              <w:t>Only remaining valid duration is useful for network to schedule the right timing of GNSS measurement gap.</w:t>
            </w:r>
          </w:p>
        </w:tc>
      </w:tr>
      <w:tr w:rsidR="006B3AE5" w14:paraId="1248DA63" w14:textId="77777777">
        <w:trPr>
          <w:trHeight w:val="300"/>
        </w:trPr>
        <w:tc>
          <w:tcPr>
            <w:tcW w:w="1795" w:type="dxa"/>
            <w:noWrap/>
          </w:tcPr>
          <w:p w14:paraId="2FD09AB3" w14:textId="77777777" w:rsidR="006B3AE5" w:rsidRDefault="00514A7B">
            <w:pPr>
              <w:spacing w:after="0"/>
              <w:rPr>
                <w:sz w:val="22"/>
                <w:szCs w:val="22"/>
                <w:lang w:eastAsia="zh-CN"/>
              </w:rPr>
            </w:pPr>
            <w:r>
              <w:rPr>
                <w:sz w:val="22"/>
                <w:szCs w:val="22"/>
                <w:lang w:eastAsia="zh-CN"/>
              </w:rPr>
              <w:t>Intel</w:t>
            </w:r>
          </w:p>
        </w:tc>
        <w:tc>
          <w:tcPr>
            <w:tcW w:w="2430" w:type="dxa"/>
          </w:tcPr>
          <w:p w14:paraId="70CB8829" w14:textId="77777777" w:rsidR="006B3AE5" w:rsidRDefault="00514A7B">
            <w:pPr>
              <w:spacing w:after="0"/>
              <w:rPr>
                <w:b/>
                <w:bCs/>
                <w:sz w:val="22"/>
                <w:szCs w:val="22"/>
                <w:lang w:eastAsia="zh-CN"/>
              </w:rPr>
            </w:pPr>
            <w:r>
              <w:rPr>
                <w:b/>
                <w:bCs/>
                <w:sz w:val="22"/>
                <w:szCs w:val="22"/>
                <w:lang w:eastAsia="zh-CN"/>
              </w:rPr>
              <w:t>Agree</w:t>
            </w:r>
          </w:p>
        </w:tc>
        <w:tc>
          <w:tcPr>
            <w:tcW w:w="5125" w:type="dxa"/>
            <w:noWrap/>
          </w:tcPr>
          <w:p w14:paraId="4B338381" w14:textId="77777777" w:rsidR="006B3AE5" w:rsidRDefault="006B3AE5">
            <w:pPr>
              <w:spacing w:after="0"/>
              <w:rPr>
                <w:sz w:val="22"/>
                <w:szCs w:val="22"/>
                <w:lang w:eastAsia="zh-CN"/>
              </w:rPr>
            </w:pPr>
          </w:p>
        </w:tc>
      </w:tr>
      <w:tr w:rsidR="006B3AE5" w14:paraId="6B31547E" w14:textId="77777777">
        <w:trPr>
          <w:trHeight w:val="300"/>
        </w:trPr>
        <w:tc>
          <w:tcPr>
            <w:tcW w:w="1795" w:type="dxa"/>
            <w:noWrap/>
          </w:tcPr>
          <w:p w14:paraId="0FEEB85F" w14:textId="77777777" w:rsidR="006B3AE5" w:rsidRDefault="00514A7B">
            <w:pPr>
              <w:spacing w:after="0"/>
              <w:rPr>
                <w:sz w:val="22"/>
                <w:szCs w:val="22"/>
                <w:lang w:eastAsia="zh-CN"/>
              </w:rPr>
            </w:pPr>
            <w:r>
              <w:rPr>
                <w:sz w:val="22"/>
                <w:szCs w:val="22"/>
                <w:lang w:eastAsia="zh-CN"/>
              </w:rPr>
              <w:t>Nokia</w:t>
            </w:r>
          </w:p>
        </w:tc>
        <w:tc>
          <w:tcPr>
            <w:tcW w:w="2430" w:type="dxa"/>
          </w:tcPr>
          <w:p w14:paraId="5423D506" w14:textId="77777777" w:rsidR="006B3AE5" w:rsidRDefault="00514A7B">
            <w:pPr>
              <w:spacing w:after="0"/>
              <w:rPr>
                <w:sz w:val="22"/>
                <w:szCs w:val="22"/>
                <w:lang w:eastAsia="zh-CN"/>
              </w:rPr>
            </w:pPr>
            <w:r>
              <w:rPr>
                <w:sz w:val="22"/>
                <w:szCs w:val="22"/>
                <w:lang w:eastAsia="zh-CN"/>
              </w:rPr>
              <w:t>Agree</w:t>
            </w:r>
          </w:p>
        </w:tc>
        <w:tc>
          <w:tcPr>
            <w:tcW w:w="5125" w:type="dxa"/>
            <w:noWrap/>
          </w:tcPr>
          <w:p w14:paraId="7DB03013" w14:textId="77777777" w:rsidR="006B3AE5" w:rsidRDefault="00514A7B">
            <w:pPr>
              <w:spacing w:after="0"/>
              <w:rPr>
                <w:sz w:val="22"/>
                <w:szCs w:val="22"/>
                <w:lang w:eastAsia="zh-CN"/>
              </w:rPr>
            </w:pPr>
            <w:r>
              <w:rPr>
                <w:sz w:val="22"/>
                <w:szCs w:val="22"/>
                <w:lang w:eastAsia="zh-CN"/>
              </w:rPr>
              <w:t>Following Rel-17 principle is fine.</w:t>
            </w:r>
          </w:p>
        </w:tc>
      </w:tr>
      <w:tr w:rsidR="006B3AE5" w14:paraId="11ED7513" w14:textId="77777777">
        <w:trPr>
          <w:trHeight w:val="300"/>
        </w:trPr>
        <w:tc>
          <w:tcPr>
            <w:tcW w:w="1795" w:type="dxa"/>
            <w:noWrap/>
          </w:tcPr>
          <w:p w14:paraId="5E834EE5" w14:textId="77777777" w:rsidR="006B3AE5" w:rsidRDefault="00514A7B">
            <w:pPr>
              <w:spacing w:after="0"/>
              <w:rPr>
                <w:sz w:val="22"/>
                <w:szCs w:val="22"/>
                <w:lang w:eastAsia="zh-CN"/>
              </w:rPr>
            </w:pPr>
            <w:r>
              <w:rPr>
                <w:sz w:val="22"/>
                <w:szCs w:val="22"/>
                <w:lang w:eastAsia="zh-CN"/>
              </w:rPr>
              <w:t>Samsung</w:t>
            </w:r>
          </w:p>
        </w:tc>
        <w:tc>
          <w:tcPr>
            <w:tcW w:w="2430" w:type="dxa"/>
          </w:tcPr>
          <w:p w14:paraId="6E76A166" w14:textId="77777777" w:rsidR="006B3AE5" w:rsidRDefault="00514A7B">
            <w:pPr>
              <w:spacing w:after="0"/>
              <w:rPr>
                <w:sz w:val="22"/>
                <w:szCs w:val="22"/>
                <w:lang w:eastAsia="zh-CN"/>
              </w:rPr>
            </w:pPr>
            <w:r>
              <w:rPr>
                <w:sz w:val="22"/>
                <w:szCs w:val="22"/>
                <w:lang w:eastAsia="zh-CN"/>
              </w:rPr>
              <w:t>Agree</w:t>
            </w:r>
          </w:p>
        </w:tc>
        <w:tc>
          <w:tcPr>
            <w:tcW w:w="5125" w:type="dxa"/>
            <w:noWrap/>
          </w:tcPr>
          <w:p w14:paraId="581AA9B5" w14:textId="77777777" w:rsidR="006B3AE5" w:rsidRDefault="00514A7B">
            <w:pPr>
              <w:spacing w:after="0"/>
              <w:rPr>
                <w:sz w:val="22"/>
                <w:szCs w:val="22"/>
                <w:lang w:eastAsia="zh-CN"/>
              </w:rPr>
            </w:pPr>
            <w:r>
              <w:rPr>
                <w:sz w:val="22"/>
                <w:szCs w:val="22"/>
                <w:lang w:eastAsia="zh-CN"/>
              </w:rPr>
              <w:t xml:space="preserve">Same as Rel-17. </w:t>
            </w:r>
          </w:p>
        </w:tc>
      </w:tr>
      <w:tr w:rsidR="006B3AE5" w14:paraId="67AA137D" w14:textId="77777777">
        <w:trPr>
          <w:trHeight w:val="300"/>
        </w:trPr>
        <w:tc>
          <w:tcPr>
            <w:tcW w:w="1795" w:type="dxa"/>
            <w:noWrap/>
          </w:tcPr>
          <w:p w14:paraId="5DB11817" w14:textId="77777777" w:rsidR="006B3AE5" w:rsidRDefault="00514A7B">
            <w:pPr>
              <w:spacing w:after="0"/>
              <w:rPr>
                <w:sz w:val="22"/>
                <w:szCs w:val="22"/>
                <w:lang w:val="en-US" w:eastAsia="zh-CN"/>
              </w:rPr>
            </w:pPr>
            <w:r>
              <w:rPr>
                <w:rFonts w:hint="eastAsia"/>
                <w:sz w:val="22"/>
                <w:szCs w:val="22"/>
                <w:lang w:val="en-US" w:eastAsia="zh-CN"/>
              </w:rPr>
              <w:t>Xiaomi</w:t>
            </w:r>
          </w:p>
        </w:tc>
        <w:tc>
          <w:tcPr>
            <w:tcW w:w="2430" w:type="dxa"/>
          </w:tcPr>
          <w:p w14:paraId="6DF6216A"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166CD167" w14:textId="77777777" w:rsidR="006B3AE5" w:rsidRDefault="006B3AE5">
            <w:pPr>
              <w:spacing w:after="0"/>
              <w:rPr>
                <w:sz w:val="22"/>
                <w:szCs w:val="22"/>
                <w:lang w:eastAsia="zh-CN"/>
              </w:rPr>
            </w:pPr>
          </w:p>
        </w:tc>
      </w:tr>
      <w:tr w:rsidR="006B3AE5" w14:paraId="53D8E45E" w14:textId="77777777">
        <w:trPr>
          <w:trHeight w:val="300"/>
        </w:trPr>
        <w:tc>
          <w:tcPr>
            <w:tcW w:w="1795" w:type="dxa"/>
            <w:noWrap/>
          </w:tcPr>
          <w:p w14:paraId="02BA8FA9" w14:textId="77777777" w:rsidR="006B3AE5" w:rsidRDefault="00514A7B">
            <w:pPr>
              <w:spacing w:after="0"/>
              <w:rPr>
                <w:sz w:val="22"/>
                <w:szCs w:val="22"/>
                <w:lang w:eastAsia="zh-CN"/>
              </w:rPr>
            </w:pPr>
            <w:r>
              <w:rPr>
                <w:sz w:val="22"/>
                <w:szCs w:val="22"/>
                <w:lang w:eastAsia="zh-CN"/>
              </w:rPr>
              <w:t>Apple</w:t>
            </w:r>
          </w:p>
        </w:tc>
        <w:tc>
          <w:tcPr>
            <w:tcW w:w="2430" w:type="dxa"/>
          </w:tcPr>
          <w:p w14:paraId="4A25F36D" w14:textId="77777777" w:rsidR="006B3AE5" w:rsidRDefault="00514A7B">
            <w:pPr>
              <w:spacing w:after="0"/>
              <w:rPr>
                <w:sz w:val="22"/>
                <w:szCs w:val="22"/>
                <w:lang w:eastAsia="zh-CN"/>
              </w:rPr>
            </w:pPr>
            <w:r>
              <w:rPr>
                <w:sz w:val="22"/>
                <w:szCs w:val="22"/>
                <w:lang w:eastAsia="zh-CN"/>
              </w:rPr>
              <w:t>Agree</w:t>
            </w:r>
          </w:p>
        </w:tc>
        <w:tc>
          <w:tcPr>
            <w:tcW w:w="5125" w:type="dxa"/>
            <w:noWrap/>
          </w:tcPr>
          <w:p w14:paraId="2CF87CCF" w14:textId="77777777" w:rsidR="006B3AE5" w:rsidRDefault="00514A7B">
            <w:pPr>
              <w:spacing w:after="0"/>
              <w:rPr>
                <w:sz w:val="22"/>
                <w:szCs w:val="22"/>
                <w:lang w:eastAsia="zh-CN"/>
              </w:rPr>
            </w:pPr>
            <w:r>
              <w:rPr>
                <w:sz w:val="22"/>
                <w:szCs w:val="22"/>
                <w:lang w:eastAsia="zh-CN"/>
              </w:rPr>
              <w:t>It has to be the remaining validity duration. Otherwise, network would need to know the starting point of “whole validity duration”.</w:t>
            </w:r>
          </w:p>
        </w:tc>
      </w:tr>
      <w:tr w:rsidR="006B3AE5" w14:paraId="63525805" w14:textId="77777777">
        <w:trPr>
          <w:trHeight w:val="300"/>
        </w:trPr>
        <w:tc>
          <w:tcPr>
            <w:tcW w:w="1795" w:type="dxa"/>
            <w:noWrap/>
          </w:tcPr>
          <w:p w14:paraId="42BDDBD1" w14:textId="77777777" w:rsidR="006B3AE5" w:rsidRDefault="00514A7B">
            <w:pPr>
              <w:spacing w:after="0"/>
              <w:rPr>
                <w:sz w:val="22"/>
                <w:szCs w:val="22"/>
                <w:lang w:eastAsia="zh-CN"/>
              </w:rPr>
            </w:pPr>
            <w:r>
              <w:rPr>
                <w:sz w:val="22"/>
                <w:szCs w:val="22"/>
                <w:lang w:eastAsia="zh-CN"/>
              </w:rPr>
              <w:t>Google</w:t>
            </w:r>
          </w:p>
        </w:tc>
        <w:tc>
          <w:tcPr>
            <w:tcW w:w="2430" w:type="dxa"/>
          </w:tcPr>
          <w:p w14:paraId="08A6A976"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CBFC0BF" w14:textId="77777777" w:rsidR="006B3AE5" w:rsidRDefault="00514A7B">
            <w:pPr>
              <w:spacing w:after="0"/>
              <w:rPr>
                <w:iCs/>
                <w:sz w:val="22"/>
                <w:szCs w:val="22"/>
                <w:lang w:eastAsia="en-US"/>
              </w:rPr>
            </w:pPr>
            <w:r>
              <w:rPr>
                <w:iCs/>
                <w:sz w:val="22"/>
                <w:szCs w:val="22"/>
                <w:lang w:eastAsia="en-US"/>
              </w:rPr>
              <w:t>To align the Rel-17 UE behaviour.</w:t>
            </w:r>
          </w:p>
        </w:tc>
      </w:tr>
      <w:tr w:rsidR="006B3AE5" w14:paraId="2A8DC21D" w14:textId="77777777">
        <w:trPr>
          <w:trHeight w:val="300"/>
        </w:trPr>
        <w:tc>
          <w:tcPr>
            <w:tcW w:w="1795" w:type="dxa"/>
            <w:noWrap/>
          </w:tcPr>
          <w:p w14:paraId="6907A2BD" w14:textId="77777777" w:rsidR="006B3AE5" w:rsidRDefault="00514A7B">
            <w:pPr>
              <w:spacing w:after="0"/>
              <w:rPr>
                <w:sz w:val="22"/>
                <w:szCs w:val="22"/>
                <w:lang w:eastAsia="zh-CN"/>
              </w:rPr>
            </w:pPr>
            <w:r>
              <w:rPr>
                <w:sz w:val="22"/>
                <w:szCs w:val="22"/>
                <w:lang w:eastAsia="zh-CN"/>
              </w:rPr>
              <w:t>Qualcomm</w:t>
            </w:r>
          </w:p>
        </w:tc>
        <w:tc>
          <w:tcPr>
            <w:tcW w:w="2430" w:type="dxa"/>
          </w:tcPr>
          <w:p w14:paraId="64FB0E37" w14:textId="77777777" w:rsidR="006B3AE5" w:rsidRDefault="00514A7B">
            <w:pPr>
              <w:spacing w:after="0"/>
              <w:rPr>
                <w:sz w:val="22"/>
                <w:szCs w:val="22"/>
                <w:lang w:eastAsia="zh-CN"/>
              </w:rPr>
            </w:pPr>
            <w:r>
              <w:rPr>
                <w:sz w:val="22"/>
                <w:szCs w:val="22"/>
                <w:lang w:eastAsia="zh-CN"/>
              </w:rPr>
              <w:t>Agree</w:t>
            </w:r>
          </w:p>
        </w:tc>
        <w:tc>
          <w:tcPr>
            <w:tcW w:w="5125" w:type="dxa"/>
            <w:noWrap/>
          </w:tcPr>
          <w:p w14:paraId="0E5D40DB" w14:textId="77777777" w:rsidR="006B3AE5" w:rsidRDefault="006B3AE5">
            <w:pPr>
              <w:spacing w:after="0"/>
              <w:rPr>
                <w:sz w:val="22"/>
                <w:szCs w:val="22"/>
                <w:lang w:eastAsia="zh-CN"/>
              </w:rPr>
            </w:pPr>
          </w:p>
        </w:tc>
      </w:tr>
      <w:tr w:rsidR="006B3AE5" w14:paraId="4D46501A" w14:textId="77777777">
        <w:trPr>
          <w:trHeight w:val="300"/>
        </w:trPr>
        <w:tc>
          <w:tcPr>
            <w:tcW w:w="1795" w:type="dxa"/>
            <w:noWrap/>
          </w:tcPr>
          <w:p w14:paraId="1B5CA0FD" w14:textId="77777777" w:rsidR="006B3AE5" w:rsidRDefault="00514A7B">
            <w:pPr>
              <w:spacing w:after="0"/>
              <w:rPr>
                <w:sz w:val="22"/>
                <w:szCs w:val="22"/>
                <w:lang w:val="en-US" w:eastAsia="zh-CN"/>
              </w:rPr>
            </w:pPr>
            <w:r>
              <w:rPr>
                <w:sz w:val="22"/>
                <w:szCs w:val="22"/>
                <w:lang w:eastAsia="zh-CN"/>
              </w:rPr>
              <w:t>NEC</w:t>
            </w:r>
          </w:p>
        </w:tc>
        <w:tc>
          <w:tcPr>
            <w:tcW w:w="2430" w:type="dxa"/>
          </w:tcPr>
          <w:p w14:paraId="4B98C434" w14:textId="77777777" w:rsidR="006B3AE5" w:rsidRDefault="00514A7B">
            <w:pPr>
              <w:spacing w:after="0"/>
              <w:rPr>
                <w:sz w:val="22"/>
                <w:szCs w:val="22"/>
                <w:lang w:val="en-US" w:eastAsia="zh-CN"/>
              </w:rPr>
            </w:pPr>
            <w:r>
              <w:rPr>
                <w:sz w:val="22"/>
                <w:szCs w:val="22"/>
                <w:lang w:eastAsia="zh-CN"/>
              </w:rPr>
              <w:t>Disagreed</w:t>
            </w:r>
          </w:p>
        </w:tc>
        <w:tc>
          <w:tcPr>
            <w:tcW w:w="5125" w:type="dxa"/>
            <w:noWrap/>
          </w:tcPr>
          <w:p w14:paraId="3EABE4DE" w14:textId="77777777" w:rsidR="006B3AE5" w:rsidRDefault="00514A7B">
            <w:pPr>
              <w:spacing w:after="0"/>
              <w:rPr>
                <w:rFonts w:ascii="Arial" w:hAnsi="Arial" w:cs="Arial"/>
              </w:rPr>
            </w:pPr>
            <w:r>
              <w:rPr>
                <w:rFonts w:ascii="Arial" w:hAnsi="Arial" w:cs="Arial"/>
              </w:rPr>
              <w:t>Report the whole GNSS validity duration could be enough and simple, and the start time of the whole validity duration could be the end of GNSS measurement gap triggered by gNB</w:t>
            </w:r>
          </w:p>
          <w:p w14:paraId="6377FAA7" w14:textId="77777777" w:rsidR="006B3AE5" w:rsidRDefault="006B3AE5">
            <w:pPr>
              <w:spacing w:after="0"/>
              <w:rPr>
                <w:sz w:val="22"/>
                <w:szCs w:val="22"/>
                <w:lang w:eastAsia="zh-CN"/>
              </w:rPr>
            </w:pPr>
          </w:p>
          <w:p w14:paraId="0CD7C8FD" w14:textId="77777777" w:rsidR="006B3AE5" w:rsidRDefault="00514A7B">
            <w:pPr>
              <w:spacing w:after="0"/>
              <w:rPr>
                <w:sz w:val="22"/>
                <w:szCs w:val="22"/>
                <w:lang w:val="en-US" w:eastAsia="zh-CN"/>
              </w:rPr>
            </w:pPr>
            <w:r>
              <w:rPr>
                <w:sz w:val="22"/>
                <w:szCs w:val="22"/>
                <w:lang w:eastAsia="zh-CN"/>
              </w:rPr>
              <w:t xml:space="preserve">Report remaining validity duration does not really bring any gain regarding signalling overhead . moreover, most likely the remaining validity duration is equal to the whole validity duration if the MAC CE will be sent immediately after GNSS measurement.  Finally, it will bring up issue of determining the start point of the remaining validity duration, considering possible retransmission.  </w:t>
            </w:r>
          </w:p>
        </w:tc>
      </w:tr>
      <w:tr w:rsidR="006B3AE5" w14:paraId="36EBD750" w14:textId="77777777">
        <w:trPr>
          <w:trHeight w:val="300"/>
        </w:trPr>
        <w:tc>
          <w:tcPr>
            <w:tcW w:w="1795" w:type="dxa"/>
            <w:noWrap/>
          </w:tcPr>
          <w:p w14:paraId="1D7BC625" w14:textId="77777777" w:rsidR="006B3AE5" w:rsidRDefault="00514A7B">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306D44F8" w14:textId="77777777" w:rsidR="006B3AE5" w:rsidRDefault="00514A7B">
            <w:pPr>
              <w:spacing w:after="0"/>
              <w:rPr>
                <w:sz w:val="22"/>
                <w:szCs w:val="22"/>
                <w:lang w:eastAsia="zh-CN"/>
              </w:rPr>
            </w:pPr>
            <w:r>
              <w:rPr>
                <w:rFonts w:eastAsiaTheme="minorEastAsia"/>
                <w:sz w:val="22"/>
                <w:szCs w:val="22"/>
                <w:lang w:eastAsia="zh-CN"/>
              </w:rPr>
              <w:t>Disagree</w:t>
            </w:r>
          </w:p>
        </w:tc>
        <w:tc>
          <w:tcPr>
            <w:tcW w:w="5125" w:type="dxa"/>
            <w:noWrap/>
          </w:tcPr>
          <w:p w14:paraId="6AFBBB87" w14:textId="77777777" w:rsidR="006B3AE5" w:rsidRDefault="00514A7B">
            <w:pPr>
              <w:spacing w:afterLines="30" w:after="72"/>
              <w:rPr>
                <w:rFonts w:eastAsiaTheme="minorEastAsia"/>
                <w:lang w:eastAsia="zh-CN"/>
              </w:rPr>
            </w:pPr>
            <w:r>
              <w:rPr>
                <w:rFonts w:eastAsiaTheme="minorEastAsia"/>
                <w:lang w:eastAsia="zh-CN"/>
              </w:rPr>
              <w:t xml:space="preserve">We think the reason for “reporting remaining validity duration” during initial access is no longer applicable to the connected mode case. In that initial access case it’s true that the eNB cannot know when the UE finished the latest GNSS measurement and started the related timer. </w:t>
            </w:r>
          </w:p>
          <w:p w14:paraId="5656174A" w14:textId="77777777" w:rsidR="006B3AE5" w:rsidRDefault="00514A7B">
            <w:pPr>
              <w:spacing w:afterLines="30" w:after="72"/>
              <w:rPr>
                <w:rFonts w:eastAsiaTheme="minorEastAsia"/>
                <w:lang w:eastAsia="zh-CN"/>
              </w:rPr>
            </w:pPr>
            <w:r>
              <w:rPr>
                <w:rFonts w:eastAsiaTheme="minorEastAsia"/>
                <w:lang w:eastAsia="zh-CN"/>
              </w:rPr>
              <w:t>In connected mode, if the UE always starts the GNSS measurement upon the expiration of GNSS validity duration timer, and the GNSS measurement can be finished at the end of the</w:t>
            </w:r>
            <w:r>
              <w:rPr>
                <w:rFonts w:hint="eastAsia"/>
                <w:bCs/>
                <w:iCs/>
              </w:rPr>
              <w:t xml:space="preserve"> GNSS position fix time duration</w:t>
            </w:r>
            <w:r>
              <w:rPr>
                <w:bCs/>
                <w:iCs/>
              </w:rPr>
              <w:t xml:space="preserve"> (implicit </w:t>
            </w:r>
            <w:r>
              <w:rPr>
                <w:rFonts w:eastAsiaTheme="minorEastAsia"/>
                <w:lang w:eastAsia="zh-CN"/>
              </w:rPr>
              <w:t xml:space="preserve">gap) and the new timer is also started, the eNB and the UE can always keep consistent understanding on the GNSS status. </w:t>
            </w:r>
          </w:p>
          <w:p w14:paraId="3FC8456E" w14:textId="77777777" w:rsidR="006B3AE5" w:rsidRDefault="00514A7B">
            <w:pPr>
              <w:spacing w:afterLines="30" w:after="72"/>
              <w:rPr>
                <w:rFonts w:eastAsiaTheme="minorEastAsia"/>
                <w:lang w:eastAsia="zh-CN"/>
              </w:rPr>
            </w:pPr>
            <w:r>
              <w:rPr>
                <w:rFonts w:eastAsiaTheme="minorEastAsia"/>
                <w:lang w:eastAsia="zh-CN"/>
              </w:rPr>
              <w:t>So</w:t>
            </w:r>
            <w:r>
              <w:rPr>
                <w:i/>
                <w:iCs/>
                <w:lang w:eastAsia="en-US"/>
              </w:rPr>
              <w:t xml:space="preserve"> </w:t>
            </w:r>
            <w:r>
              <w:rPr>
                <w:rFonts w:eastAsiaTheme="minorEastAsia"/>
                <w:lang w:eastAsia="zh-CN"/>
              </w:rPr>
              <w:t xml:space="preserve">we disagree with some concern that, </w:t>
            </w:r>
            <w:r>
              <w:rPr>
                <w:lang w:eastAsia="zh-CN"/>
              </w:rPr>
              <w:t>if reporting “whole validity duration</w:t>
            </w:r>
            <w:r>
              <w:rPr>
                <w:rFonts w:eastAsiaTheme="minorEastAsia"/>
                <w:lang w:eastAsia="zh-CN"/>
              </w:rPr>
              <w:t>”, “</w:t>
            </w:r>
            <w:r>
              <w:rPr>
                <w:i/>
                <w:lang w:eastAsia="zh-CN"/>
              </w:rPr>
              <w:t>network would need to know the starting point of “whole validity duration”</w:t>
            </w:r>
            <w:r>
              <w:rPr>
                <w:lang w:eastAsia="zh-CN"/>
              </w:rPr>
              <w:t>”</w:t>
            </w:r>
            <w:r>
              <w:rPr>
                <w:rFonts w:eastAsiaTheme="minorEastAsia"/>
                <w:lang w:eastAsia="zh-CN"/>
              </w:rPr>
              <w:t>.</w:t>
            </w:r>
            <w:r>
              <w:rPr>
                <w:rFonts w:eastAsia="Arial"/>
                <w:color w:val="000000"/>
              </w:rPr>
              <w:t xml:space="preserve"> The start point could be the time point of “expiration of last GNSS validity duration timer +</w:t>
            </w:r>
            <w:r>
              <w:rPr>
                <w:rFonts w:hint="eastAsia"/>
                <w:bCs/>
                <w:iCs/>
              </w:rPr>
              <w:t xml:space="preserve"> GNSS position fix time duration</w:t>
            </w:r>
            <w:r>
              <w:rPr>
                <w:bCs/>
                <w:iCs/>
              </w:rPr>
              <w:t>”.</w:t>
            </w:r>
          </w:p>
          <w:p w14:paraId="011C54BF" w14:textId="77777777" w:rsidR="006B3AE5" w:rsidRDefault="00514A7B">
            <w:pPr>
              <w:spacing w:after="0"/>
              <w:rPr>
                <w:sz w:val="22"/>
                <w:szCs w:val="22"/>
                <w:lang w:eastAsia="zh-CN"/>
              </w:rPr>
            </w:pPr>
            <w:r>
              <w:rPr>
                <w:rFonts w:eastAsiaTheme="minorEastAsia"/>
                <w:lang w:eastAsia="zh-CN"/>
              </w:rPr>
              <w:t>By this way, UE does not need to report the remaining GNSS validity duration every time and the eNB also does not need to trigger UE to perform GNSS measurement every time before the GNSS validity duration timer close to timeout. Both UL and DL signalling overhead can be reduced. The only thing needed is to occasionally update the GNSS validity duration, which we assume is also rare case.</w:t>
            </w:r>
            <w:r>
              <w:rPr>
                <w:i/>
                <w:iCs/>
                <w:lang w:eastAsia="en-US"/>
              </w:rPr>
              <w:t xml:space="preserve"> </w:t>
            </w:r>
          </w:p>
        </w:tc>
      </w:tr>
      <w:tr w:rsidR="006B3AE5" w14:paraId="6C4BF99B" w14:textId="77777777">
        <w:trPr>
          <w:trHeight w:val="300"/>
        </w:trPr>
        <w:tc>
          <w:tcPr>
            <w:tcW w:w="1795" w:type="dxa"/>
            <w:noWrap/>
          </w:tcPr>
          <w:p w14:paraId="10AFED2F" w14:textId="77777777" w:rsidR="006B3AE5" w:rsidRDefault="00514A7B">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82AF034" w14:textId="77777777" w:rsidR="006B3AE5" w:rsidRDefault="00514A7B">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324DC359" w14:textId="77777777" w:rsidR="006B3AE5" w:rsidRDefault="00514A7B">
            <w:pPr>
              <w:spacing w:after="0"/>
              <w:rPr>
                <w:sz w:val="22"/>
                <w:szCs w:val="22"/>
                <w:lang w:eastAsia="zh-CN"/>
              </w:rPr>
            </w:pPr>
            <w:r>
              <w:rPr>
                <w:sz w:val="22"/>
                <w:szCs w:val="22"/>
                <w:lang w:eastAsia="zh-CN"/>
              </w:rPr>
              <w:t>Same as Rel-17.</w:t>
            </w:r>
          </w:p>
        </w:tc>
      </w:tr>
      <w:tr w:rsidR="006B3AE5" w14:paraId="7B5701B8" w14:textId="77777777">
        <w:trPr>
          <w:trHeight w:val="300"/>
        </w:trPr>
        <w:tc>
          <w:tcPr>
            <w:tcW w:w="1795" w:type="dxa"/>
            <w:noWrap/>
          </w:tcPr>
          <w:p w14:paraId="39B3AC11" w14:textId="77777777" w:rsidR="006B3AE5" w:rsidRDefault="00514A7B">
            <w:pPr>
              <w:spacing w:after="0"/>
              <w:rPr>
                <w:sz w:val="22"/>
                <w:szCs w:val="22"/>
                <w:lang w:eastAsia="zh-CN"/>
              </w:rPr>
            </w:pPr>
            <w:r>
              <w:rPr>
                <w:rFonts w:eastAsiaTheme="minorEastAsia" w:hint="eastAsia"/>
                <w:lang w:val="de-DE" w:eastAsia="zh-CN"/>
              </w:rPr>
              <w:lastRenderedPageBreak/>
              <w:t>H</w:t>
            </w:r>
            <w:r>
              <w:rPr>
                <w:rFonts w:eastAsiaTheme="minorEastAsia"/>
                <w:lang w:val="de-DE" w:eastAsia="zh-CN"/>
              </w:rPr>
              <w:t>uawei, HiSilicon</w:t>
            </w:r>
          </w:p>
        </w:tc>
        <w:tc>
          <w:tcPr>
            <w:tcW w:w="2430" w:type="dxa"/>
          </w:tcPr>
          <w:p w14:paraId="3CDCCC49" w14:textId="77777777" w:rsidR="006B3AE5" w:rsidRDefault="00514A7B">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7D95EAA0" w14:textId="77777777" w:rsidR="006B3AE5" w:rsidRDefault="00514A7B">
            <w:pPr>
              <w:spacing w:after="0"/>
              <w:rPr>
                <w:sz w:val="22"/>
                <w:szCs w:val="22"/>
              </w:rPr>
            </w:pPr>
            <w:r>
              <w:rPr>
                <w:rFonts w:eastAsiaTheme="minorEastAsia" w:hint="eastAsia"/>
                <w:sz w:val="22"/>
                <w:szCs w:val="22"/>
                <w:lang w:eastAsia="zh-CN"/>
              </w:rPr>
              <w:t>S</w:t>
            </w:r>
            <w:r>
              <w:rPr>
                <w:rFonts w:eastAsiaTheme="minorEastAsia"/>
                <w:sz w:val="22"/>
                <w:szCs w:val="22"/>
                <w:lang w:eastAsia="zh-CN"/>
              </w:rPr>
              <w:t>imilar view with NEC that the start point of the validation duration should be the end of measurement GAP. It is much simpler and signalling-saving to report the whole validation duration only when it changes.</w:t>
            </w:r>
          </w:p>
        </w:tc>
      </w:tr>
      <w:tr w:rsidR="006B3AE5" w14:paraId="352D67F0" w14:textId="77777777">
        <w:trPr>
          <w:trHeight w:val="300"/>
        </w:trPr>
        <w:tc>
          <w:tcPr>
            <w:tcW w:w="1795" w:type="dxa"/>
            <w:noWrap/>
          </w:tcPr>
          <w:p w14:paraId="53E9EAF3" w14:textId="77777777" w:rsidR="006B3AE5" w:rsidRDefault="00514A7B">
            <w:pPr>
              <w:spacing w:after="0"/>
              <w:rPr>
                <w:sz w:val="22"/>
                <w:szCs w:val="22"/>
                <w:lang w:eastAsia="zh-CN"/>
              </w:rPr>
            </w:pPr>
            <w:r>
              <w:rPr>
                <w:sz w:val="22"/>
                <w:szCs w:val="22"/>
                <w:lang w:eastAsia="zh-CN"/>
              </w:rPr>
              <w:t>Turkcell</w:t>
            </w:r>
          </w:p>
        </w:tc>
        <w:tc>
          <w:tcPr>
            <w:tcW w:w="2430" w:type="dxa"/>
          </w:tcPr>
          <w:p w14:paraId="4FE756E6" w14:textId="77777777" w:rsidR="006B3AE5" w:rsidRDefault="00514A7B">
            <w:pPr>
              <w:spacing w:after="0"/>
              <w:rPr>
                <w:sz w:val="22"/>
                <w:szCs w:val="22"/>
                <w:lang w:eastAsia="zh-CN"/>
              </w:rPr>
            </w:pPr>
            <w:r>
              <w:rPr>
                <w:sz w:val="22"/>
                <w:szCs w:val="22"/>
                <w:lang w:eastAsia="zh-CN"/>
              </w:rPr>
              <w:t>Disagree</w:t>
            </w:r>
          </w:p>
        </w:tc>
        <w:tc>
          <w:tcPr>
            <w:tcW w:w="5125" w:type="dxa"/>
            <w:noWrap/>
          </w:tcPr>
          <w:p w14:paraId="78FDA199" w14:textId="77777777" w:rsidR="006B3AE5" w:rsidRDefault="00514A7B">
            <w:pPr>
              <w:spacing w:after="0"/>
              <w:rPr>
                <w:sz w:val="22"/>
                <w:szCs w:val="22"/>
                <w:lang w:eastAsia="zh-CN"/>
              </w:rPr>
            </w:pPr>
            <w:r>
              <w:rPr>
                <w:sz w:val="22"/>
                <w:szCs w:val="22"/>
                <w:lang w:eastAsia="zh-CN"/>
              </w:rPr>
              <w:t xml:space="preserve">The whole GNSS validity duration is enough for the sake of simplicity. </w:t>
            </w:r>
          </w:p>
        </w:tc>
      </w:tr>
      <w:tr w:rsidR="006B3AE5" w14:paraId="57E45603" w14:textId="77777777">
        <w:trPr>
          <w:trHeight w:val="300"/>
        </w:trPr>
        <w:tc>
          <w:tcPr>
            <w:tcW w:w="1795" w:type="dxa"/>
            <w:noWrap/>
          </w:tcPr>
          <w:p w14:paraId="29F937AF" w14:textId="77777777" w:rsidR="006B3AE5" w:rsidRDefault="00514A7B">
            <w:pPr>
              <w:spacing w:after="0"/>
              <w:rPr>
                <w:sz w:val="22"/>
                <w:szCs w:val="22"/>
                <w:lang w:eastAsia="zh-CN"/>
              </w:rPr>
            </w:pPr>
            <w:r>
              <w:rPr>
                <w:rFonts w:eastAsiaTheme="minorEastAsia" w:hint="eastAsia"/>
                <w:sz w:val="22"/>
                <w:szCs w:val="22"/>
                <w:lang w:eastAsia="zh-CN"/>
              </w:rPr>
              <w:t>CATT</w:t>
            </w:r>
          </w:p>
        </w:tc>
        <w:tc>
          <w:tcPr>
            <w:tcW w:w="2430" w:type="dxa"/>
          </w:tcPr>
          <w:p w14:paraId="58D9F1B7" w14:textId="77777777" w:rsidR="006B3AE5" w:rsidRDefault="00514A7B">
            <w:pPr>
              <w:spacing w:after="0"/>
              <w:rPr>
                <w:sz w:val="22"/>
                <w:szCs w:val="22"/>
                <w:lang w:eastAsia="zh-CN"/>
              </w:rPr>
            </w:pPr>
            <w:r>
              <w:rPr>
                <w:rFonts w:eastAsiaTheme="minorEastAsia" w:hint="eastAsia"/>
                <w:sz w:val="22"/>
                <w:szCs w:val="22"/>
                <w:lang w:eastAsia="zh-CN"/>
              </w:rPr>
              <w:t>Agree</w:t>
            </w:r>
          </w:p>
        </w:tc>
        <w:tc>
          <w:tcPr>
            <w:tcW w:w="5125" w:type="dxa"/>
            <w:noWrap/>
          </w:tcPr>
          <w:p w14:paraId="3C1ADBB6" w14:textId="77777777" w:rsidR="006B3AE5" w:rsidRDefault="00514A7B">
            <w:pPr>
              <w:spacing w:after="0"/>
              <w:rPr>
                <w:rFonts w:eastAsiaTheme="minorEastAsia"/>
                <w:sz w:val="22"/>
                <w:szCs w:val="22"/>
                <w:lang w:eastAsia="zh-CN"/>
              </w:rPr>
            </w:pPr>
            <w:r>
              <w:rPr>
                <w:sz w:val="22"/>
                <w:szCs w:val="22"/>
                <w:lang w:eastAsia="zh-CN"/>
              </w:rPr>
              <w:t>Same as Rel-17</w:t>
            </w:r>
            <w:r>
              <w:rPr>
                <w:rFonts w:eastAsiaTheme="minorEastAsia" w:hint="eastAsia"/>
                <w:sz w:val="22"/>
                <w:szCs w:val="22"/>
                <w:lang w:eastAsia="zh-CN"/>
              </w:rPr>
              <w:t xml:space="preserve">. </w:t>
            </w:r>
          </w:p>
          <w:p w14:paraId="6D6BB3F9" w14:textId="77777777" w:rsidR="006B3AE5" w:rsidRDefault="00514A7B">
            <w:pPr>
              <w:spacing w:after="0"/>
              <w:rPr>
                <w:sz w:val="22"/>
                <w:szCs w:val="22"/>
                <w:lang w:eastAsia="zh-CN"/>
              </w:rPr>
            </w:pPr>
            <w:r>
              <w:rPr>
                <w:rFonts w:eastAsiaTheme="minorEastAsia" w:hint="eastAsia"/>
                <w:sz w:val="22"/>
                <w:szCs w:val="22"/>
                <w:lang w:eastAsia="zh-CN"/>
              </w:rPr>
              <w:t>W</w:t>
            </w:r>
            <w:r>
              <w:rPr>
                <w:rFonts w:eastAsiaTheme="minorEastAsia"/>
                <w:sz w:val="22"/>
                <w:szCs w:val="22"/>
                <w:lang w:eastAsia="zh-CN"/>
              </w:rPr>
              <w:t>e cannot assume there is no delay for UE reporting GNSS validity duration (the UE may has no UL grant in time). And maybe we cannot assume the GNSS measurement duration is applied from the end of the GNSS measurement gap too, for we have the case that the UE can perform GNSS measurement automatously when no receiving eNB triggering, maybe without a measurement gap, and the eNB has no idea when the UE has finished the GNSS measurement.</w:t>
            </w:r>
          </w:p>
        </w:tc>
      </w:tr>
      <w:tr w:rsidR="006B3AE5" w14:paraId="541EACC1" w14:textId="77777777">
        <w:trPr>
          <w:trHeight w:val="300"/>
        </w:trPr>
        <w:tc>
          <w:tcPr>
            <w:tcW w:w="1795" w:type="dxa"/>
            <w:noWrap/>
          </w:tcPr>
          <w:p w14:paraId="6DC482FC" w14:textId="77777777" w:rsidR="006B3AE5" w:rsidRDefault="00514A7B">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26E1EBD8"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44217F55" w14:textId="77777777" w:rsidR="006B3AE5" w:rsidRDefault="006B3AE5">
            <w:pPr>
              <w:spacing w:after="0"/>
              <w:rPr>
                <w:sz w:val="22"/>
                <w:szCs w:val="22"/>
                <w:lang w:eastAsia="zh-CN"/>
              </w:rPr>
            </w:pPr>
          </w:p>
        </w:tc>
      </w:tr>
      <w:tr w:rsidR="006B3AE5" w14:paraId="02716B16" w14:textId="77777777">
        <w:trPr>
          <w:trHeight w:val="371"/>
        </w:trPr>
        <w:tc>
          <w:tcPr>
            <w:tcW w:w="1795" w:type="dxa"/>
            <w:noWrap/>
          </w:tcPr>
          <w:p w14:paraId="37D64FE4" w14:textId="77777777" w:rsidR="006B3AE5" w:rsidRDefault="00514A7B">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33C3A742" w14:textId="77777777" w:rsidR="006B3AE5" w:rsidRDefault="00514A7B">
            <w:pPr>
              <w:spacing w:after="0"/>
              <w:rPr>
                <w:sz w:val="22"/>
                <w:szCs w:val="22"/>
                <w:lang w:eastAsia="zh-CN"/>
              </w:rPr>
            </w:pPr>
            <w:r>
              <w:rPr>
                <w:rFonts w:eastAsiaTheme="minorEastAsia" w:hint="eastAsia"/>
                <w:sz w:val="22"/>
                <w:szCs w:val="22"/>
                <w:lang w:eastAsia="zh-CN"/>
              </w:rPr>
              <w:t>Agree</w:t>
            </w:r>
          </w:p>
        </w:tc>
        <w:tc>
          <w:tcPr>
            <w:tcW w:w="5125" w:type="dxa"/>
          </w:tcPr>
          <w:p w14:paraId="73F4691D" w14:textId="77777777" w:rsidR="006B3AE5" w:rsidRDefault="006B3AE5">
            <w:pPr>
              <w:spacing w:after="0"/>
              <w:rPr>
                <w:sz w:val="22"/>
                <w:szCs w:val="22"/>
                <w:lang w:eastAsia="zh-CN"/>
              </w:rPr>
            </w:pPr>
          </w:p>
        </w:tc>
      </w:tr>
      <w:tr w:rsidR="006B3AE5" w14:paraId="2E4C9ED3" w14:textId="77777777">
        <w:trPr>
          <w:trHeight w:val="371"/>
        </w:trPr>
        <w:tc>
          <w:tcPr>
            <w:tcW w:w="1795" w:type="dxa"/>
            <w:noWrap/>
          </w:tcPr>
          <w:p w14:paraId="5425CDAF" w14:textId="77777777" w:rsidR="006B3AE5" w:rsidRDefault="00514A7B">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4950903D"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32BA4097" w14:textId="77777777" w:rsidR="006B3AE5" w:rsidRDefault="00514A7B">
            <w:pPr>
              <w:spacing w:after="0"/>
              <w:rPr>
                <w:sz w:val="22"/>
                <w:szCs w:val="22"/>
                <w:lang w:eastAsia="zh-CN"/>
              </w:rPr>
            </w:pPr>
            <w:r>
              <w:rPr>
                <w:sz w:val="22"/>
                <w:szCs w:val="22"/>
                <w:lang w:eastAsia="zh-CN"/>
              </w:rPr>
              <w:t>When the validity duration is reported after completing measurement then “whole” and “remaining” are actually the same thing, assuming the report is done within a few seconds, given that the smallest value is 10s.</w:t>
            </w:r>
          </w:p>
        </w:tc>
      </w:tr>
      <w:tr w:rsidR="006B3AE5" w14:paraId="099D62C1" w14:textId="77777777">
        <w:trPr>
          <w:trHeight w:val="371"/>
        </w:trPr>
        <w:tc>
          <w:tcPr>
            <w:tcW w:w="1795" w:type="dxa"/>
            <w:noWrap/>
          </w:tcPr>
          <w:p w14:paraId="4C75C072" w14:textId="77777777" w:rsidR="006B3AE5" w:rsidRDefault="00514A7B">
            <w:pPr>
              <w:spacing w:after="0"/>
              <w:rPr>
                <w:sz w:val="22"/>
                <w:szCs w:val="22"/>
                <w:lang w:val="en-US" w:eastAsia="zh-CN"/>
              </w:rPr>
            </w:pPr>
            <w:r>
              <w:rPr>
                <w:rFonts w:hint="eastAsia"/>
                <w:sz w:val="22"/>
                <w:szCs w:val="22"/>
                <w:lang w:val="en-US" w:eastAsia="zh-CN"/>
              </w:rPr>
              <w:t>CMCC</w:t>
            </w:r>
          </w:p>
        </w:tc>
        <w:tc>
          <w:tcPr>
            <w:tcW w:w="2430" w:type="dxa"/>
          </w:tcPr>
          <w:p w14:paraId="5C64AD4E" w14:textId="77777777" w:rsidR="006B3AE5" w:rsidRDefault="00514A7B">
            <w:pPr>
              <w:spacing w:after="0"/>
              <w:rPr>
                <w:sz w:val="22"/>
                <w:szCs w:val="22"/>
                <w:lang w:val="en-US" w:eastAsia="zh-CN"/>
              </w:rPr>
            </w:pPr>
            <w:r>
              <w:rPr>
                <w:rFonts w:hint="eastAsia"/>
                <w:sz w:val="22"/>
                <w:szCs w:val="22"/>
                <w:lang w:val="en-US" w:eastAsia="zh-CN"/>
              </w:rPr>
              <w:t>Agree</w:t>
            </w:r>
          </w:p>
        </w:tc>
        <w:tc>
          <w:tcPr>
            <w:tcW w:w="5125" w:type="dxa"/>
          </w:tcPr>
          <w:p w14:paraId="1D5965A6" w14:textId="77777777" w:rsidR="006B3AE5" w:rsidRDefault="006B3AE5">
            <w:pPr>
              <w:spacing w:after="0"/>
              <w:rPr>
                <w:sz w:val="22"/>
                <w:szCs w:val="22"/>
                <w:lang w:eastAsia="zh-CN"/>
              </w:rPr>
            </w:pPr>
          </w:p>
        </w:tc>
      </w:tr>
      <w:tr w:rsidR="009C3832" w14:paraId="059A590C" w14:textId="77777777">
        <w:trPr>
          <w:trHeight w:val="371"/>
        </w:trPr>
        <w:tc>
          <w:tcPr>
            <w:tcW w:w="1795" w:type="dxa"/>
            <w:noWrap/>
          </w:tcPr>
          <w:p w14:paraId="7C51BF31" w14:textId="3AF2F39A"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6720AF16" w14:textId="1578225B" w:rsidR="009C3832" w:rsidRDefault="009C3832" w:rsidP="009C3832">
            <w:pPr>
              <w:spacing w:after="0"/>
              <w:rPr>
                <w:sz w:val="22"/>
                <w:szCs w:val="22"/>
                <w:lang w:val="en-US" w:eastAsia="zh-CN"/>
              </w:rPr>
            </w:pPr>
            <w:r>
              <w:rPr>
                <w:rFonts w:eastAsiaTheme="minorEastAsia"/>
                <w:sz w:val="22"/>
                <w:szCs w:val="22"/>
                <w:lang w:eastAsia="zh-CN"/>
              </w:rPr>
              <w:t>Agree</w:t>
            </w:r>
          </w:p>
        </w:tc>
        <w:tc>
          <w:tcPr>
            <w:tcW w:w="5125" w:type="dxa"/>
          </w:tcPr>
          <w:p w14:paraId="6BE9DB98" w14:textId="77777777" w:rsidR="009C3832" w:rsidRDefault="009C3832" w:rsidP="009C3832">
            <w:pPr>
              <w:spacing w:after="0"/>
              <w:rPr>
                <w:sz w:val="22"/>
                <w:szCs w:val="22"/>
                <w:lang w:eastAsia="zh-CN"/>
              </w:rPr>
            </w:pPr>
          </w:p>
        </w:tc>
      </w:tr>
      <w:tr w:rsidR="00A03159" w14:paraId="005FF93F" w14:textId="77777777" w:rsidTr="00A03159">
        <w:trPr>
          <w:trHeight w:val="371"/>
        </w:trPr>
        <w:tc>
          <w:tcPr>
            <w:tcW w:w="1795" w:type="dxa"/>
            <w:noWrap/>
          </w:tcPr>
          <w:p w14:paraId="3441CEFB"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5BAE4C92"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48BC71A1" w14:textId="77777777" w:rsidR="00A03159" w:rsidRDefault="00A03159" w:rsidP="009A77EB">
            <w:pPr>
              <w:spacing w:after="0"/>
              <w:rPr>
                <w:sz w:val="22"/>
                <w:szCs w:val="22"/>
                <w:lang w:eastAsia="zh-CN"/>
              </w:rPr>
            </w:pPr>
            <w:r>
              <w:rPr>
                <w:sz w:val="22"/>
                <w:szCs w:val="22"/>
                <w:lang w:eastAsia="zh-CN"/>
              </w:rPr>
              <w:t>Aligned with R17, anyway the granularity of this is very coarse.</w:t>
            </w:r>
          </w:p>
        </w:tc>
      </w:tr>
    </w:tbl>
    <w:p w14:paraId="75E24A98" w14:textId="77777777" w:rsidR="006B3AE5" w:rsidRDefault="006B3AE5">
      <w:pPr>
        <w:jc w:val="both"/>
        <w:rPr>
          <w:rFonts w:ascii="Arial" w:eastAsia="Arial" w:hAnsi="Arial" w:cs="Arial"/>
          <w:bCs/>
          <w:color w:val="000000"/>
        </w:rPr>
      </w:pPr>
    </w:p>
    <w:p w14:paraId="0554AA2D" w14:textId="77777777" w:rsidR="006B3AE5" w:rsidRDefault="00514A7B">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C1124B1" w14:textId="15A8FEB2" w:rsidR="006B3AE5" w:rsidRPr="001A7761" w:rsidRDefault="001A7761">
      <w:pPr>
        <w:jc w:val="both"/>
        <w:rPr>
          <w:rFonts w:ascii="Arial" w:eastAsia="Arial" w:hAnsi="Arial" w:cs="Arial"/>
          <w:color w:val="000099"/>
        </w:rPr>
      </w:pPr>
      <w:r w:rsidRPr="001A7761">
        <w:rPr>
          <w:rFonts w:ascii="Arial" w:eastAsia="Arial" w:hAnsi="Arial" w:cs="Arial"/>
          <w:color w:val="000099"/>
        </w:rPr>
        <w:t>16 out of 20 companies agree that GNSS validity duration UE reported after GNSS measurement is the remaining validity duration. 4 companies are against this and suggests the UE to include the entire validity duration. While reporting the remaining duration is in line with Rel-17 agreements, the companies against it feel remaining validity duration report will need the “start point” of GNSS validity (end of measurement GAP). Based on the majority and in compliance with Rel-17 the rapporteur makes the following proposal:</w:t>
      </w:r>
    </w:p>
    <w:p w14:paraId="31E54282" w14:textId="02CC8F1E" w:rsidR="001A7761" w:rsidRPr="001A7761" w:rsidRDefault="001A7761" w:rsidP="001A7761">
      <w:pPr>
        <w:jc w:val="both"/>
        <w:rPr>
          <w:rFonts w:ascii="Arial" w:eastAsia="Arial" w:hAnsi="Arial" w:cs="Arial"/>
          <w:b/>
          <w:bCs/>
        </w:rPr>
      </w:pPr>
      <w:r w:rsidRPr="001A7761">
        <w:rPr>
          <w:rFonts w:ascii="Arial" w:eastAsia="Arial" w:hAnsi="Arial" w:cs="Arial"/>
          <w:b/>
          <w:bCs/>
        </w:rPr>
        <w:t xml:space="preserve">Proposal </w:t>
      </w:r>
      <w:r>
        <w:rPr>
          <w:rFonts w:ascii="Arial" w:eastAsia="Arial" w:hAnsi="Arial" w:cs="Arial"/>
          <w:b/>
          <w:bCs/>
        </w:rPr>
        <w:t>5</w:t>
      </w:r>
      <w:r w:rsidRPr="001A7761">
        <w:rPr>
          <w:rFonts w:ascii="Arial" w:eastAsia="Arial" w:hAnsi="Arial" w:cs="Arial"/>
          <w:b/>
          <w:bCs/>
        </w:rPr>
        <w:t xml:space="preserve"> (</w:t>
      </w:r>
      <w:r>
        <w:rPr>
          <w:rFonts w:ascii="Arial" w:eastAsia="Arial" w:hAnsi="Arial" w:cs="Arial"/>
          <w:b/>
          <w:bCs/>
        </w:rPr>
        <w:t>16</w:t>
      </w:r>
      <w:r w:rsidRPr="001A7761">
        <w:rPr>
          <w:rFonts w:ascii="Arial" w:eastAsia="Arial" w:hAnsi="Arial" w:cs="Arial"/>
          <w:b/>
          <w:bCs/>
        </w:rPr>
        <w:t>/</w:t>
      </w:r>
      <w:r>
        <w:rPr>
          <w:rFonts w:ascii="Arial" w:eastAsia="Arial" w:hAnsi="Arial" w:cs="Arial"/>
          <w:b/>
          <w:bCs/>
        </w:rPr>
        <w:t>19</w:t>
      </w:r>
      <w:r w:rsidRPr="001A7761">
        <w:rPr>
          <w:rFonts w:ascii="Arial" w:eastAsia="Arial" w:hAnsi="Arial" w:cs="Arial"/>
          <w:b/>
          <w:bCs/>
        </w:rPr>
        <w:t>):</w:t>
      </w:r>
      <w:r w:rsidR="00C31DFE">
        <w:rPr>
          <w:rFonts w:ascii="Arial" w:eastAsia="Arial" w:hAnsi="Arial" w:cs="Arial"/>
          <w:b/>
          <w:bCs/>
        </w:rPr>
        <w:t xml:space="preserve"> </w:t>
      </w:r>
      <w:bookmarkStart w:id="5" w:name="_Hlk132924501"/>
      <w:r w:rsidR="00C31DFE">
        <w:rPr>
          <w:rFonts w:ascii="Arial" w:eastAsia="Arial" w:hAnsi="Arial" w:cs="Arial"/>
          <w:b/>
          <w:color w:val="000000"/>
        </w:rPr>
        <w:t>GNSS validity duration UE reported after GNSS measurement is the remaining validity duration</w:t>
      </w:r>
      <w:r w:rsidRPr="001A7761">
        <w:rPr>
          <w:rFonts w:ascii="Arial" w:eastAsia="Arial" w:hAnsi="Arial" w:cs="Arial"/>
          <w:b/>
          <w:bCs/>
        </w:rPr>
        <w:t>.</w:t>
      </w:r>
      <w:bookmarkEnd w:id="5"/>
    </w:p>
    <w:p w14:paraId="28F9532D" w14:textId="77777777" w:rsidR="001A7761" w:rsidRDefault="001A7761">
      <w:pPr>
        <w:jc w:val="both"/>
        <w:rPr>
          <w:rFonts w:ascii="Arial" w:eastAsia="Arial" w:hAnsi="Arial" w:cs="Arial"/>
        </w:rPr>
      </w:pPr>
    </w:p>
    <w:p w14:paraId="58B95172" w14:textId="77777777" w:rsidR="006B3AE5" w:rsidRDefault="00514A7B">
      <w:pPr>
        <w:pStyle w:val="ListParagraph"/>
        <w:numPr>
          <w:ilvl w:val="0"/>
          <w:numId w:val="6"/>
        </w:numPr>
        <w:jc w:val="both"/>
        <w:rPr>
          <w:rFonts w:ascii="Arial" w:eastAsia="Arial" w:hAnsi="Arial" w:cs="Arial"/>
          <w:b/>
          <w:bCs/>
          <w:u w:val="single"/>
        </w:rPr>
      </w:pPr>
      <w:r>
        <w:rPr>
          <w:rFonts w:ascii="Arial" w:eastAsia="Arial" w:hAnsi="Arial" w:cs="Arial" w:hint="eastAsia"/>
          <w:b/>
          <w:bCs/>
          <w:u w:val="single"/>
        </w:rPr>
        <w:t>G</w:t>
      </w:r>
      <w:r>
        <w:rPr>
          <w:rFonts w:ascii="Arial" w:eastAsia="Arial" w:hAnsi="Arial" w:cs="Arial"/>
          <w:b/>
          <w:bCs/>
          <w:u w:val="single"/>
        </w:rPr>
        <w:t>NSS validity report (MAC CE or RRC signalling)</w:t>
      </w:r>
    </w:p>
    <w:p w14:paraId="587676A0" w14:textId="77777777" w:rsidR="006B3AE5" w:rsidRDefault="00514A7B">
      <w:pPr>
        <w:jc w:val="both"/>
        <w:rPr>
          <w:rFonts w:ascii="Arial" w:eastAsia="Arial" w:hAnsi="Arial" w:cs="Arial"/>
          <w:lang w:val="en-US"/>
        </w:rPr>
      </w:pPr>
      <w:r>
        <w:rPr>
          <w:rFonts w:ascii="Arial" w:eastAsia="Arial" w:hAnsi="Arial" w:cs="Arial"/>
        </w:rPr>
        <w:t>RAN1 has agreed that the GNSS validity report is via UL MAC CE.</w:t>
      </w:r>
    </w:p>
    <w:p w14:paraId="53B1CDC3" w14:textId="77777777" w:rsidR="006B3AE5" w:rsidRDefault="00514A7B">
      <w:pPr>
        <w:jc w:val="both"/>
        <w:rPr>
          <w:rFonts w:ascii="Arial" w:eastAsia="Arial" w:hAnsi="Arial" w:cs="Arial"/>
          <w:lang w:val="en-US"/>
        </w:rPr>
      </w:pPr>
      <w:r>
        <w:rPr>
          <w:rFonts w:ascii="Arial" w:eastAsia="Arial" w:hAnsi="Arial" w:cs="Arial"/>
          <w:lang w:val="en-US"/>
        </w:rPr>
        <w:t>Contributions in [2], [3], [5], [8],[9],[10],[15], [16] think GNSS validity duration is reported by UE via MAC CE.</w:t>
      </w:r>
    </w:p>
    <w:p w14:paraId="672F926C" w14:textId="77777777" w:rsidR="006B3AE5" w:rsidRDefault="00514A7B">
      <w:pPr>
        <w:jc w:val="both"/>
        <w:rPr>
          <w:b/>
          <w:bCs/>
        </w:rPr>
      </w:pPr>
      <w:r>
        <w:rPr>
          <w:rFonts w:ascii="Arial" w:eastAsia="Arial" w:hAnsi="Arial" w:cs="Arial" w:hint="eastAsia"/>
          <w:lang w:val="en-US"/>
        </w:rPr>
        <w:lastRenderedPageBreak/>
        <w:t>C</w:t>
      </w:r>
      <w:r>
        <w:rPr>
          <w:rFonts w:ascii="Arial" w:eastAsia="Arial" w:hAnsi="Arial" w:cs="Arial"/>
          <w:lang w:val="en-US"/>
        </w:rPr>
        <w:t>ontribution in [12] think GNSS validity should be reported via UEInformationResponse and UEInformationResponse-NB.</w:t>
      </w:r>
    </w:p>
    <w:p w14:paraId="2711183F" w14:textId="77777777" w:rsidR="006B3AE5" w:rsidRDefault="00514A7B">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55DBE8A6" w14:textId="77777777" w:rsidR="006B3AE5" w:rsidRDefault="00514A7B">
      <w:pPr>
        <w:jc w:val="both"/>
        <w:rPr>
          <w:rFonts w:ascii="Arial" w:eastAsia="Arial" w:hAnsi="Arial" w:cs="Arial"/>
          <w:b/>
          <w:color w:val="000000"/>
        </w:rPr>
      </w:pPr>
      <w:r>
        <w:rPr>
          <w:rFonts w:ascii="Arial" w:eastAsia="Arial" w:hAnsi="Arial" w:cs="Arial"/>
          <w:b/>
          <w:color w:val="000000"/>
        </w:rPr>
        <w:t xml:space="preserve">Question 6: Do companies agree that the </w:t>
      </w:r>
      <w:bookmarkStart w:id="6" w:name="_Hlk132795497"/>
      <w:r>
        <w:rPr>
          <w:rFonts w:ascii="Arial" w:eastAsia="Arial" w:hAnsi="Arial" w:cs="Arial"/>
          <w:b/>
          <w:color w:val="000000"/>
        </w:rPr>
        <w:t>GNSS validity duration should be reported via MAC CE</w:t>
      </w:r>
      <w:bookmarkEnd w:id="6"/>
      <w:r>
        <w:rPr>
          <w:rFonts w:ascii="Arial" w:eastAsia="Arial" w:hAnsi="Arial" w:cs="Arial"/>
          <w:b/>
          <w:color w:val="000000"/>
        </w:rPr>
        <w:t>?</w:t>
      </w:r>
    </w:p>
    <w:tbl>
      <w:tblPr>
        <w:tblStyle w:val="TableGrid"/>
        <w:tblW w:w="9350" w:type="dxa"/>
        <w:tblLayout w:type="fixed"/>
        <w:tblLook w:val="04A0" w:firstRow="1" w:lastRow="0" w:firstColumn="1" w:lastColumn="0" w:noHBand="0" w:noVBand="1"/>
      </w:tblPr>
      <w:tblGrid>
        <w:gridCol w:w="1795"/>
        <w:gridCol w:w="2430"/>
        <w:gridCol w:w="5125"/>
      </w:tblGrid>
      <w:tr w:rsidR="006B3AE5" w14:paraId="5FA97A15" w14:textId="77777777">
        <w:trPr>
          <w:trHeight w:val="300"/>
        </w:trPr>
        <w:tc>
          <w:tcPr>
            <w:tcW w:w="1795" w:type="dxa"/>
            <w:noWrap/>
          </w:tcPr>
          <w:p w14:paraId="7079183F"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70A410F6"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12B92BE"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391E2408" w14:textId="77777777">
        <w:trPr>
          <w:trHeight w:val="300"/>
        </w:trPr>
        <w:tc>
          <w:tcPr>
            <w:tcW w:w="1795" w:type="dxa"/>
            <w:noWrap/>
          </w:tcPr>
          <w:p w14:paraId="03BD6986"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1485F0C1"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171E2FE" w14:textId="77777777" w:rsidR="006B3AE5" w:rsidRDefault="006B3AE5">
            <w:pPr>
              <w:spacing w:after="0"/>
              <w:rPr>
                <w:rFonts w:eastAsiaTheme="minorEastAsia"/>
                <w:sz w:val="22"/>
                <w:szCs w:val="22"/>
                <w:lang w:eastAsia="zh-CN"/>
              </w:rPr>
            </w:pPr>
          </w:p>
        </w:tc>
      </w:tr>
      <w:tr w:rsidR="006B3AE5" w14:paraId="2A9008D8" w14:textId="77777777">
        <w:trPr>
          <w:trHeight w:val="300"/>
        </w:trPr>
        <w:tc>
          <w:tcPr>
            <w:tcW w:w="1795" w:type="dxa"/>
            <w:noWrap/>
          </w:tcPr>
          <w:p w14:paraId="54592730" w14:textId="77777777" w:rsidR="006B3AE5" w:rsidRDefault="00514A7B">
            <w:pPr>
              <w:spacing w:after="0"/>
              <w:rPr>
                <w:sz w:val="22"/>
                <w:szCs w:val="22"/>
                <w:lang w:eastAsia="zh-CN"/>
              </w:rPr>
            </w:pPr>
            <w:r>
              <w:rPr>
                <w:sz w:val="22"/>
                <w:szCs w:val="22"/>
                <w:lang w:eastAsia="zh-CN"/>
              </w:rPr>
              <w:t>Intel</w:t>
            </w:r>
          </w:p>
        </w:tc>
        <w:tc>
          <w:tcPr>
            <w:tcW w:w="2430" w:type="dxa"/>
          </w:tcPr>
          <w:p w14:paraId="7B4145EF" w14:textId="77777777" w:rsidR="006B3AE5" w:rsidRDefault="00514A7B">
            <w:pPr>
              <w:spacing w:after="0"/>
              <w:rPr>
                <w:sz w:val="22"/>
                <w:szCs w:val="22"/>
                <w:lang w:eastAsia="zh-CN"/>
              </w:rPr>
            </w:pPr>
            <w:r>
              <w:rPr>
                <w:sz w:val="22"/>
                <w:szCs w:val="22"/>
                <w:lang w:eastAsia="zh-CN"/>
              </w:rPr>
              <w:t>Agree</w:t>
            </w:r>
          </w:p>
        </w:tc>
        <w:tc>
          <w:tcPr>
            <w:tcW w:w="5125" w:type="dxa"/>
            <w:noWrap/>
          </w:tcPr>
          <w:p w14:paraId="1224D870" w14:textId="77777777" w:rsidR="006B3AE5" w:rsidRDefault="006B3AE5">
            <w:pPr>
              <w:spacing w:after="0"/>
              <w:rPr>
                <w:sz w:val="22"/>
                <w:szCs w:val="22"/>
                <w:lang w:eastAsia="zh-CN"/>
              </w:rPr>
            </w:pPr>
          </w:p>
        </w:tc>
      </w:tr>
      <w:tr w:rsidR="006B3AE5" w14:paraId="7AC29CB2" w14:textId="77777777">
        <w:trPr>
          <w:trHeight w:val="300"/>
        </w:trPr>
        <w:tc>
          <w:tcPr>
            <w:tcW w:w="1795" w:type="dxa"/>
            <w:noWrap/>
          </w:tcPr>
          <w:p w14:paraId="72B01D3C" w14:textId="77777777" w:rsidR="006B3AE5" w:rsidRDefault="00514A7B">
            <w:pPr>
              <w:spacing w:after="0"/>
              <w:rPr>
                <w:sz w:val="22"/>
                <w:szCs w:val="22"/>
                <w:lang w:eastAsia="zh-CN"/>
              </w:rPr>
            </w:pPr>
            <w:r>
              <w:rPr>
                <w:sz w:val="22"/>
                <w:szCs w:val="22"/>
                <w:lang w:eastAsia="zh-CN"/>
              </w:rPr>
              <w:t>Nokia</w:t>
            </w:r>
          </w:p>
        </w:tc>
        <w:tc>
          <w:tcPr>
            <w:tcW w:w="2430" w:type="dxa"/>
          </w:tcPr>
          <w:p w14:paraId="695E6DAC" w14:textId="77777777" w:rsidR="006B3AE5" w:rsidRDefault="006B3AE5">
            <w:pPr>
              <w:spacing w:after="0"/>
              <w:rPr>
                <w:sz w:val="22"/>
                <w:szCs w:val="22"/>
                <w:lang w:eastAsia="zh-CN"/>
              </w:rPr>
            </w:pPr>
          </w:p>
        </w:tc>
        <w:tc>
          <w:tcPr>
            <w:tcW w:w="5125" w:type="dxa"/>
            <w:noWrap/>
          </w:tcPr>
          <w:p w14:paraId="66A24875" w14:textId="77777777" w:rsidR="006B3AE5" w:rsidRDefault="00514A7B">
            <w:pPr>
              <w:spacing w:after="0"/>
              <w:rPr>
                <w:sz w:val="22"/>
                <w:szCs w:val="22"/>
                <w:lang w:eastAsia="zh-CN"/>
              </w:rPr>
            </w:pPr>
            <w:r>
              <w:rPr>
                <w:sz w:val="22"/>
                <w:szCs w:val="22"/>
                <w:lang w:eastAsia="zh-CN"/>
              </w:rPr>
              <w:t>We can accept majority view (via MAC CE).</w:t>
            </w:r>
          </w:p>
        </w:tc>
      </w:tr>
      <w:tr w:rsidR="006B3AE5" w14:paraId="6F83A165" w14:textId="77777777">
        <w:trPr>
          <w:trHeight w:val="300"/>
        </w:trPr>
        <w:tc>
          <w:tcPr>
            <w:tcW w:w="1795" w:type="dxa"/>
            <w:noWrap/>
          </w:tcPr>
          <w:p w14:paraId="170263F5" w14:textId="77777777" w:rsidR="006B3AE5" w:rsidRDefault="00514A7B">
            <w:pPr>
              <w:spacing w:after="0"/>
              <w:rPr>
                <w:sz w:val="22"/>
                <w:szCs w:val="22"/>
                <w:lang w:eastAsia="zh-CN"/>
              </w:rPr>
            </w:pPr>
            <w:r>
              <w:rPr>
                <w:sz w:val="22"/>
                <w:szCs w:val="22"/>
                <w:lang w:eastAsia="zh-CN"/>
              </w:rPr>
              <w:t>Samsung</w:t>
            </w:r>
          </w:p>
        </w:tc>
        <w:tc>
          <w:tcPr>
            <w:tcW w:w="2430" w:type="dxa"/>
          </w:tcPr>
          <w:p w14:paraId="51C17B41" w14:textId="77777777" w:rsidR="006B3AE5" w:rsidRDefault="00514A7B">
            <w:pPr>
              <w:spacing w:after="0"/>
              <w:rPr>
                <w:sz w:val="22"/>
                <w:szCs w:val="22"/>
                <w:lang w:eastAsia="zh-CN"/>
              </w:rPr>
            </w:pPr>
            <w:r>
              <w:rPr>
                <w:sz w:val="22"/>
                <w:szCs w:val="22"/>
                <w:lang w:eastAsia="zh-CN"/>
              </w:rPr>
              <w:t>Disagree</w:t>
            </w:r>
          </w:p>
        </w:tc>
        <w:tc>
          <w:tcPr>
            <w:tcW w:w="5125" w:type="dxa"/>
            <w:noWrap/>
          </w:tcPr>
          <w:p w14:paraId="06A250DF" w14:textId="77777777" w:rsidR="006B3AE5" w:rsidRDefault="00514A7B">
            <w:pPr>
              <w:spacing w:after="0"/>
              <w:rPr>
                <w:sz w:val="22"/>
                <w:szCs w:val="22"/>
                <w:lang w:eastAsia="zh-CN"/>
              </w:rPr>
            </w:pPr>
            <w:r>
              <w:rPr>
                <w:sz w:val="22"/>
                <w:szCs w:val="22"/>
                <w:lang w:eastAsia="zh-CN"/>
              </w:rPr>
              <w:t xml:space="preserve">We do not think that these procedures should be in MAC at all. The reasons are: </w:t>
            </w:r>
          </w:p>
          <w:p w14:paraId="1C052FD7" w14:textId="77777777" w:rsidR="006B3AE5" w:rsidRDefault="00514A7B">
            <w:pPr>
              <w:pStyle w:val="ListParagraph"/>
              <w:numPr>
                <w:ilvl w:val="0"/>
                <w:numId w:val="7"/>
              </w:numPr>
              <w:spacing w:after="0"/>
              <w:rPr>
                <w:sz w:val="22"/>
                <w:szCs w:val="22"/>
                <w:lang w:eastAsia="zh-CN"/>
              </w:rPr>
            </w:pPr>
            <w:r>
              <w:rPr>
                <w:sz w:val="22"/>
                <w:szCs w:val="22"/>
                <w:lang w:eastAsia="zh-CN"/>
              </w:rPr>
              <w:t>The GNSS out-of-date handling is specified in RRC in Rel-17</w:t>
            </w:r>
          </w:p>
          <w:p w14:paraId="0E0900C2" w14:textId="77777777" w:rsidR="006B3AE5" w:rsidRDefault="00514A7B">
            <w:pPr>
              <w:pStyle w:val="ListParagraph"/>
              <w:numPr>
                <w:ilvl w:val="0"/>
                <w:numId w:val="7"/>
              </w:numPr>
              <w:spacing w:after="0"/>
              <w:rPr>
                <w:sz w:val="22"/>
                <w:szCs w:val="22"/>
                <w:lang w:eastAsia="zh-CN"/>
              </w:rPr>
            </w:pPr>
            <w:r>
              <w:rPr>
                <w:sz w:val="22"/>
                <w:szCs w:val="22"/>
                <w:lang w:eastAsia="zh-CN"/>
              </w:rPr>
              <w:t>The GNSS position fix time we have agreed to report in RRC messages</w:t>
            </w:r>
          </w:p>
          <w:p w14:paraId="0A6EC80E" w14:textId="77777777" w:rsidR="006B3AE5" w:rsidRDefault="00514A7B">
            <w:pPr>
              <w:pStyle w:val="ListParagraph"/>
              <w:numPr>
                <w:ilvl w:val="0"/>
                <w:numId w:val="7"/>
              </w:numPr>
              <w:spacing w:after="0"/>
              <w:rPr>
                <w:sz w:val="22"/>
                <w:szCs w:val="22"/>
                <w:lang w:eastAsia="zh-CN"/>
              </w:rPr>
            </w:pPr>
            <w:r>
              <w:rPr>
                <w:sz w:val="22"/>
                <w:szCs w:val="22"/>
                <w:lang w:eastAsia="zh-CN"/>
              </w:rPr>
              <w:t>If we have UE-triggered GNSS measurements, these are likely triggered in RRC based on RRC configuration</w:t>
            </w:r>
          </w:p>
          <w:p w14:paraId="56FD6FB1" w14:textId="77777777" w:rsidR="006B3AE5" w:rsidRDefault="006B3AE5">
            <w:pPr>
              <w:spacing w:after="0"/>
              <w:rPr>
                <w:sz w:val="22"/>
                <w:szCs w:val="22"/>
                <w:lang w:eastAsia="zh-CN"/>
              </w:rPr>
            </w:pPr>
          </w:p>
          <w:p w14:paraId="53B2B264" w14:textId="77777777" w:rsidR="006B3AE5" w:rsidRDefault="00514A7B">
            <w:pPr>
              <w:spacing w:after="0"/>
              <w:rPr>
                <w:sz w:val="22"/>
                <w:szCs w:val="22"/>
                <w:lang w:eastAsia="zh-CN"/>
              </w:rPr>
            </w:pPr>
            <w:r>
              <w:rPr>
                <w:sz w:val="22"/>
                <w:szCs w:val="22"/>
                <w:lang w:eastAsia="zh-CN"/>
              </w:rPr>
              <w:t>Furthermore, in question Q4, we are discussing how to deal with the GNSS measurement related to current RRC procedures. In Q11 we are discussing connection between RLF and GNSS measurements and in Q12 we are discussing problems related to another RRC procedure. Do we really want to specify indications in-between MAC and RRC in these cases just because RAN1 made an uninformed decision?</w:t>
            </w:r>
          </w:p>
          <w:p w14:paraId="09727F0C" w14:textId="77777777" w:rsidR="006B3AE5" w:rsidRDefault="006B3AE5">
            <w:pPr>
              <w:spacing w:after="0"/>
              <w:rPr>
                <w:sz w:val="22"/>
                <w:szCs w:val="22"/>
                <w:lang w:eastAsia="zh-CN"/>
              </w:rPr>
            </w:pPr>
          </w:p>
          <w:p w14:paraId="0880A53D" w14:textId="77777777" w:rsidR="006B3AE5" w:rsidRDefault="00514A7B">
            <w:pPr>
              <w:spacing w:after="0"/>
              <w:rPr>
                <w:sz w:val="22"/>
                <w:szCs w:val="22"/>
                <w:lang w:eastAsia="zh-CN"/>
              </w:rPr>
            </w:pPr>
            <w:r>
              <w:rPr>
                <w:sz w:val="22"/>
                <w:szCs w:val="22"/>
                <w:lang w:eastAsia="zh-CN"/>
              </w:rPr>
              <w:t xml:space="preserve">Our proposal is: </w:t>
            </w:r>
          </w:p>
          <w:p w14:paraId="4A4FB946" w14:textId="77777777" w:rsidR="006B3AE5" w:rsidRDefault="00514A7B">
            <w:pPr>
              <w:pStyle w:val="PatentBody"/>
              <w:numPr>
                <w:ilvl w:val="0"/>
                <w:numId w:val="0"/>
              </w:numPr>
              <w:spacing w:after="180" w:line="240" w:lineRule="auto"/>
              <w:jc w:val="both"/>
              <w:rPr>
                <w:b/>
                <w:sz w:val="20"/>
              </w:rPr>
            </w:pPr>
            <w:r>
              <w:rPr>
                <w:b/>
                <w:sz w:val="20"/>
              </w:rPr>
              <w:t xml:space="preserve">Proposal 6: GNSS measurements are triggered in RRC using an RRC command and GNSS validity duration reported via RRC. </w:t>
            </w:r>
          </w:p>
        </w:tc>
      </w:tr>
      <w:tr w:rsidR="006B3AE5" w14:paraId="0876D43D" w14:textId="77777777">
        <w:trPr>
          <w:trHeight w:val="300"/>
        </w:trPr>
        <w:tc>
          <w:tcPr>
            <w:tcW w:w="1795" w:type="dxa"/>
            <w:noWrap/>
          </w:tcPr>
          <w:p w14:paraId="27D3A045" w14:textId="77777777" w:rsidR="006B3AE5" w:rsidRDefault="00514A7B">
            <w:pPr>
              <w:spacing w:after="0"/>
              <w:rPr>
                <w:sz w:val="22"/>
                <w:szCs w:val="22"/>
                <w:lang w:val="en-US" w:eastAsia="zh-CN"/>
              </w:rPr>
            </w:pPr>
            <w:r>
              <w:rPr>
                <w:rFonts w:hint="eastAsia"/>
                <w:sz w:val="22"/>
                <w:szCs w:val="22"/>
                <w:lang w:val="en-US" w:eastAsia="zh-CN"/>
              </w:rPr>
              <w:t>Xiaomi</w:t>
            </w:r>
          </w:p>
        </w:tc>
        <w:tc>
          <w:tcPr>
            <w:tcW w:w="2430" w:type="dxa"/>
          </w:tcPr>
          <w:p w14:paraId="7CB84537"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44443A21" w14:textId="77777777" w:rsidR="006B3AE5" w:rsidRDefault="006B3AE5">
            <w:pPr>
              <w:spacing w:after="0"/>
              <w:rPr>
                <w:sz w:val="22"/>
                <w:szCs w:val="22"/>
                <w:lang w:eastAsia="zh-CN"/>
              </w:rPr>
            </w:pPr>
          </w:p>
        </w:tc>
      </w:tr>
      <w:tr w:rsidR="006B3AE5" w14:paraId="10B4058C" w14:textId="77777777">
        <w:trPr>
          <w:trHeight w:val="300"/>
        </w:trPr>
        <w:tc>
          <w:tcPr>
            <w:tcW w:w="1795" w:type="dxa"/>
            <w:noWrap/>
          </w:tcPr>
          <w:p w14:paraId="51B8F03E" w14:textId="77777777" w:rsidR="006B3AE5" w:rsidRDefault="00514A7B">
            <w:pPr>
              <w:spacing w:after="0"/>
              <w:rPr>
                <w:sz w:val="22"/>
                <w:szCs w:val="22"/>
                <w:lang w:eastAsia="zh-CN"/>
              </w:rPr>
            </w:pPr>
            <w:r>
              <w:rPr>
                <w:sz w:val="22"/>
                <w:szCs w:val="22"/>
                <w:lang w:eastAsia="zh-CN"/>
              </w:rPr>
              <w:t>Apple</w:t>
            </w:r>
          </w:p>
        </w:tc>
        <w:tc>
          <w:tcPr>
            <w:tcW w:w="2430" w:type="dxa"/>
          </w:tcPr>
          <w:p w14:paraId="3EE54A53" w14:textId="77777777" w:rsidR="006B3AE5" w:rsidRDefault="00514A7B">
            <w:pPr>
              <w:spacing w:after="0"/>
              <w:rPr>
                <w:sz w:val="22"/>
                <w:szCs w:val="22"/>
                <w:lang w:eastAsia="zh-CN"/>
              </w:rPr>
            </w:pPr>
            <w:r>
              <w:rPr>
                <w:sz w:val="22"/>
                <w:szCs w:val="22"/>
                <w:lang w:eastAsia="zh-CN"/>
              </w:rPr>
              <w:t>Agree</w:t>
            </w:r>
          </w:p>
        </w:tc>
        <w:tc>
          <w:tcPr>
            <w:tcW w:w="5125" w:type="dxa"/>
            <w:noWrap/>
          </w:tcPr>
          <w:p w14:paraId="7D6116C9" w14:textId="77777777" w:rsidR="006B3AE5" w:rsidRDefault="006B3AE5">
            <w:pPr>
              <w:spacing w:after="0"/>
              <w:rPr>
                <w:sz w:val="22"/>
                <w:szCs w:val="22"/>
                <w:lang w:eastAsia="zh-CN"/>
              </w:rPr>
            </w:pPr>
          </w:p>
        </w:tc>
      </w:tr>
      <w:tr w:rsidR="006B3AE5" w14:paraId="2B8490D6" w14:textId="77777777">
        <w:trPr>
          <w:trHeight w:val="300"/>
        </w:trPr>
        <w:tc>
          <w:tcPr>
            <w:tcW w:w="1795" w:type="dxa"/>
            <w:noWrap/>
          </w:tcPr>
          <w:p w14:paraId="65458E52" w14:textId="77777777" w:rsidR="006B3AE5" w:rsidRDefault="00514A7B">
            <w:pPr>
              <w:spacing w:after="0"/>
              <w:rPr>
                <w:sz w:val="22"/>
                <w:szCs w:val="22"/>
                <w:lang w:eastAsia="zh-CN"/>
              </w:rPr>
            </w:pPr>
            <w:r>
              <w:rPr>
                <w:sz w:val="22"/>
                <w:szCs w:val="22"/>
                <w:lang w:eastAsia="zh-CN"/>
              </w:rPr>
              <w:t>Google</w:t>
            </w:r>
          </w:p>
        </w:tc>
        <w:tc>
          <w:tcPr>
            <w:tcW w:w="2430" w:type="dxa"/>
          </w:tcPr>
          <w:p w14:paraId="3871BE0D" w14:textId="77777777" w:rsidR="006B3AE5" w:rsidRDefault="006B3AE5">
            <w:pPr>
              <w:spacing w:after="0"/>
              <w:rPr>
                <w:rFonts w:eastAsiaTheme="minorEastAsia"/>
                <w:sz w:val="22"/>
                <w:szCs w:val="22"/>
                <w:lang w:eastAsia="zh-CN"/>
              </w:rPr>
            </w:pPr>
          </w:p>
        </w:tc>
        <w:tc>
          <w:tcPr>
            <w:tcW w:w="5125" w:type="dxa"/>
            <w:noWrap/>
          </w:tcPr>
          <w:p w14:paraId="7E94BF87" w14:textId="77777777" w:rsidR="006B3AE5" w:rsidRDefault="00514A7B">
            <w:pPr>
              <w:spacing w:after="0"/>
              <w:rPr>
                <w:iCs/>
                <w:sz w:val="22"/>
                <w:szCs w:val="22"/>
                <w:lang w:eastAsia="en-US"/>
              </w:rPr>
            </w:pPr>
            <w:r>
              <w:rPr>
                <w:iCs/>
                <w:sz w:val="22"/>
                <w:szCs w:val="22"/>
                <w:lang w:eastAsia="en-US"/>
              </w:rPr>
              <w:t xml:space="preserve">We have similar view as Samsung that it would be simpler if RRC is the only layer involved (since it is relevant to the RRC state transition). </w:t>
            </w:r>
          </w:p>
        </w:tc>
      </w:tr>
      <w:tr w:rsidR="006B3AE5" w14:paraId="079250C1" w14:textId="77777777">
        <w:trPr>
          <w:trHeight w:val="300"/>
        </w:trPr>
        <w:tc>
          <w:tcPr>
            <w:tcW w:w="1795" w:type="dxa"/>
            <w:noWrap/>
          </w:tcPr>
          <w:p w14:paraId="17B51FB6" w14:textId="77777777" w:rsidR="006B3AE5" w:rsidRDefault="00514A7B">
            <w:pPr>
              <w:spacing w:after="0"/>
              <w:rPr>
                <w:sz w:val="22"/>
                <w:szCs w:val="22"/>
                <w:lang w:eastAsia="zh-CN"/>
              </w:rPr>
            </w:pPr>
            <w:r>
              <w:rPr>
                <w:sz w:val="22"/>
                <w:szCs w:val="22"/>
                <w:lang w:eastAsia="zh-CN"/>
              </w:rPr>
              <w:t>Qualcomm</w:t>
            </w:r>
          </w:p>
        </w:tc>
        <w:tc>
          <w:tcPr>
            <w:tcW w:w="2430" w:type="dxa"/>
          </w:tcPr>
          <w:p w14:paraId="1A8E44EA" w14:textId="77777777" w:rsidR="006B3AE5" w:rsidRDefault="00514A7B">
            <w:pPr>
              <w:spacing w:after="0"/>
              <w:rPr>
                <w:sz w:val="22"/>
                <w:szCs w:val="22"/>
                <w:lang w:eastAsia="zh-CN"/>
              </w:rPr>
            </w:pPr>
            <w:r>
              <w:rPr>
                <w:sz w:val="22"/>
                <w:szCs w:val="22"/>
                <w:lang w:eastAsia="zh-CN"/>
              </w:rPr>
              <w:t>Agree</w:t>
            </w:r>
          </w:p>
        </w:tc>
        <w:tc>
          <w:tcPr>
            <w:tcW w:w="5125" w:type="dxa"/>
            <w:noWrap/>
          </w:tcPr>
          <w:p w14:paraId="5EF67689" w14:textId="77777777" w:rsidR="006B3AE5" w:rsidRDefault="00514A7B">
            <w:pPr>
              <w:spacing w:after="0"/>
              <w:rPr>
                <w:sz w:val="22"/>
                <w:szCs w:val="22"/>
                <w:lang w:eastAsia="zh-CN"/>
              </w:rPr>
            </w:pPr>
            <w:r>
              <w:rPr>
                <w:sz w:val="22"/>
                <w:szCs w:val="22"/>
                <w:lang w:eastAsia="zh-CN"/>
              </w:rPr>
              <w:t>UE knows when to perform GNSS measurement. If this is received and GNSS validation is sufficiently long, UE does not have to trigger measurement.</w:t>
            </w:r>
          </w:p>
          <w:p w14:paraId="302E4215" w14:textId="77777777" w:rsidR="006B3AE5" w:rsidRDefault="00514A7B">
            <w:pPr>
              <w:spacing w:after="0"/>
              <w:rPr>
                <w:sz w:val="22"/>
                <w:szCs w:val="22"/>
                <w:lang w:eastAsia="zh-CN"/>
              </w:rPr>
            </w:pPr>
            <w:r>
              <w:rPr>
                <w:sz w:val="22"/>
                <w:szCs w:val="22"/>
                <w:lang w:eastAsia="zh-CN"/>
              </w:rPr>
              <w:t>It continues UL/DL activities and could just inform network new validity duration.</w:t>
            </w:r>
          </w:p>
          <w:p w14:paraId="79A9F113" w14:textId="77777777" w:rsidR="006B3AE5" w:rsidRDefault="00514A7B">
            <w:pPr>
              <w:spacing w:after="0"/>
              <w:rPr>
                <w:sz w:val="22"/>
                <w:szCs w:val="22"/>
                <w:lang w:eastAsia="zh-CN"/>
              </w:rPr>
            </w:pPr>
            <w:r>
              <w:rPr>
                <w:sz w:val="22"/>
                <w:szCs w:val="22"/>
                <w:lang w:eastAsia="zh-CN"/>
              </w:rPr>
              <w:t>So there is really no security issue disrupting communication.</w:t>
            </w:r>
          </w:p>
        </w:tc>
      </w:tr>
      <w:tr w:rsidR="006B3AE5" w14:paraId="345763FC" w14:textId="77777777">
        <w:trPr>
          <w:trHeight w:val="300"/>
        </w:trPr>
        <w:tc>
          <w:tcPr>
            <w:tcW w:w="1795" w:type="dxa"/>
            <w:noWrap/>
          </w:tcPr>
          <w:p w14:paraId="1330B07E" w14:textId="77777777" w:rsidR="006B3AE5" w:rsidRDefault="00514A7B">
            <w:pPr>
              <w:spacing w:after="0"/>
              <w:rPr>
                <w:sz w:val="22"/>
                <w:szCs w:val="22"/>
                <w:lang w:val="en-US" w:eastAsia="zh-CN"/>
              </w:rPr>
            </w:pPr>
            <w:r>
              <w:rPr>
                <w:sz w:val="22"/>
                <w:szCs w:val="22"/>
                <w:lang w:eastAsia="zh-CN"/>
              </w:rPr>
              <w:t>NEC</w:t>
            </w:r>
          </w:p>
        </w:tc>
        <w:tc>
          <w:tcPr>
            <w:tcW w:w="2430" w:type="dxa"/>
          </w:tcPr>
          <w:p w14:paraId="4DEF83FA" w14:textId="77777777" w:rsidR="006B3AE5" w:rsidRDefault="00514A7B">
            <w:pPr>
              <w:spacing w:after="0"/>
              <w:rPr>
                <w:sz w:val="22"/>
                <w:szCs w:val="22"/>
                <w:lang w:val="en-US" w:eastAsia="zh-CN"/>
              </w:rPr>
            </w:pPr>
            <w:r>
              <w:rPr>
                <w:sz w:val="22"/>
                <w:szCs w:val="22"/>
                <w:lang w:eastAsia="zh-CN"/>
              </w:rPr>
              <w:t xml:space="preserve">Agree </w:t>
            </w:r>
          </w:p>
        </w:tc>
        <w:tc>
          <w:tcPr>
            <w:tcW w:w="5125" w:type="dxa"/>
            <w:noWrap/>
          </w:tcPr>
          <w:p w14:paraId="78A6DC1E" w14:textId="77777777" w:rsidR="006B3AE5" w:rsidRDefault="006B3AE5">
            <w:pPr>
              <w:spacing w:after="0"/>
              <w:rPr>
                <w:sz w:val="22"/>
                <w:szCs w:val="22"/>
                <w:lang w:val="en-US" w:eastAsia="zh-CN"/>
              </w:rPr>
            </w:pPr>
          </w:p>
        </w:tc>
      </w:tr>
      <w:tr w:rsidR="006B3AE5" w14:paraId="725A48F1" w14:textId="77777777">
        <w:trPr>
          <w:trHeight w:val="300"/>
        </w:trPr>
        <w:tc>
          <w:tcPr>
            <w:tcW w:w="1795" w:type="dxa"/>
            <w:noWrap/>
          </w:tcPr>
          <w:p w14:paraId="17A38268" w14:textId="77777777" w:rsidR="006B3AE5" w:rsidRDefault="00514A7B">
            <w:pPr>
              <w:spacing w:after="0"/>
              <w:rPr>
                <w:sz w:val="22"/>
                <w:szCs w:val="22"/>
                <w:lang w:eastAsia="zh-CN"/>
              </w:rPr>
            </w:pPr>
            <w:r>
              <w:rPr>
                <w:sz w:val="22"/>
                <w:szCs w:val="22"/>
                <w:lang w:eastAsia="zh-CN"/>
              </w:rPr>
              <w:lastRenderedPageBreak/>
              <w:t>ZTE</w:t>
            </w:r>
          </w:p>
        </w:tc>
        <w:tc>
          <w:tcPr>
            <w:tcW w:w="2430" w:type="dxa"/>
          </w:tcPr>
          <w:p w14:paraId="76CE8AAC" w14:textId="77777777" w:rsidR="006B3AE5" w:rsidRDefault="00514A7B">
            <w:pPr>
              <w:spacing w:after="0"/>
              <w:rPr>
                <w:sz w:val="22"/>
                <w:szCs w:val="22"/>
                <w:lang w:eastAsia="zh-CN"/>
              </w:rPr>
            </w:pPr>
            <w:r>
              <w:rPr>
                <w:sz w:val="22"/>
                <w:szCs w:val="22"/>
                <w:lang w:eastAsia="zh-CN"/>
              </w:rPr>
              <w:t>Agree</w:t>
            </w:r>
          </w:p>
        </w:tc>
        <w:tc>
          <w:tcPr>
            <w:tcW w:w="5125" w:type="dxa"/>
            <w:noWrap/>
          </w:tcPr>
          <w:p w14:paraId="6CAADFD8" w14:textId="77777777" w:rsidR="006B3AE5" w:rsidRDefault="00514A7B">
            <w:pPr>
              <w:spacing w:after="0"/>
              <w:rPr>
                <w:sz w:val="22"/>
                <w:szCs w:val="22"/>
                <w:lang w:eastAsia="zh-CN"/>
              </w:rPr>
            </w:pPr>
            <w:r>
              <w:rPr>
                <w:lang w:eastAsia="zh-CN"/>
              </w:rPr>
              <w:t>MAC CE may cause less signalling overhead</w:t>
            </w:r>
            <w:r>
              <w:rPr>
                <w:rFonts w:eastAsiaTheme="minorEastAsia" w:hint="eastAsia"/>
                <w:lang w:eastAsia="zh-CN"/>
              </w:rPr>
              <w:t>.</w:t>
            </w:r>
          </w:p>
        </w:tc>
      </w:tr>
      <w:tr w:rsidR="006B3AE5" w14:paraId="6B275A71" w14:textId="77777777">
        <w:trPr>
          <w:trHeight w:val="300"/>
        </w:trPr>
        <w:tc>
          <w:tcPr>
            <w:tcW w:w="1795" w:type="dxa"/>
            <w:noWrap/>
          </w:tcPr>
          <w:p w14:paraId="0CAD3FEA" w14:textId="77777777" w:rsidR="006B3AE5" w:rsidRDefault="00514A7B">
            <w:pPr>
              <w:spacing w:after="0"/>
              <w:rPr>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D7998F2" w14:textId="77777777" w:rsidR="006B3AE5" w:rsidRDefault="00514A7B">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6CED6ACE" w14:textId="77777777" w:rsidR="006B3AE5" w:rsidRDefault="006B3AE5">
            <w:pPr>
              <w:spacing w:after="0"/>
              <w:rPr>
                <w:sz w:val="22"/>
                <w:szCs w:val="22"/>
                <w:lang w:eastAsia="zh-CN"/>
              </w:rPr>
            </w:pPr>
          </w:p>
        </w:tc>
      </w:tr>
      <w:tr w:rsidR="006B3AE5" w14:paraId="340E3F7C" w14:textId="77777777">
        <w:trPr>
          <w:trHeight w:val="300"/>
        </w:trPr>
        <w:tc>
          <w:tcPr>
            <w:tcW w:w="1795" w:type="dxa"/>
            <w:noWrap/>
          </w:tcPr>
          <w:p w14:paraId="5FC599C2" w14:textId="77777777" w:rsidR="006B3AE5" w:rsidRDefault="00514A7B">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3AA8994B" w14:textId="77777777" w:rsidR="006B3AE5" w:rsidRDefault="00514A7B">
            <w:pPr>
              <w:spacing w:after="0"/>
              <w:rPr>
                <w:sz w:val="22"/>
                <w:szCs w:val="22"/>
                <w:lang w:eastAsia="zh-CN"/>
              </w:rPr>
            </w:pPr>
            <w:r>
              <w:rPr>
                <w:rFonts w:eastAsiaTheme="minorEastAsia"/>
                <w:sz w:val="22"/>
                <w:szCs w:val="22"/>
                <w:lang w:eastAsia="zh-CN"/>
              </w:rPr>
              <w:t>Agree</w:t>
            </w:r>
          </w:p>
        </w:tc>
        <w:tc>
          <w:tcPr>
            <w:tcW w:w="5125" w:type="dxa"/>
            <w:noWrap/>
          </w:tcPr>
          <w:p w14:paraId="710DA8B6" w14:textId="77777777" w:rsidR="006B3AE5" w:rsidRDefault="00514A7B">
            <w:pPr>
              <w:spacing w:after="0"/>
              <w:rPr>
                <w:sz w:val="22"/>
                <w:szCs w:val="22"/>
              </w:rPr>
            </w:pPr>
            <w:r>
              <w:rPr>
                <w:rFonts w:eastAsiaTheme="minorEastAsia"/>
                <w:sz w:val="22"/>
                <w:szCs w:val="22"/>
                <w:lang w:eastAsia="zh-CN"/>
              </w:rPr>
              <w:t xml:space="preserve">There seems no security issue with this UL MAC CE. </w:t>
            </w:r>
            <w:r>
              <w:rPr>
                <w:rFonts w:eastAsiaTheme="minorEastAsia" w:hint="eastAsia"/>
                <w:sz w:val="22"/>
                <w:szCs w:val="22"/>
                <w:lang w:eastAsia="zh-CN"/>
              </w:rPr>
              <w:t>N</w:t>
            </w:r>
            <w:r>
              <w:rPr>
                <w:rFonts w:eastAsiaTheme="minorEastAsia"/>
                <w:sz w:val="22"/>
                <w:szCs w:val="22"/>
                <w:lang w:eastAsia="zh-CN"/>
              </w:rPr>
              <w:t>o strong motivation to reverse RAN1 agreement in this case.</w:t>
            </w:r>
          </w:p>
        </w:tc>
      </w:tr>
      <w:tr w:rsidR="006B3AE5" w14:paraId="67AAFAC8" w14:textId="77777777">
        <w:trPr>
          <w:trHeight w:val="300"/>
        </w:trPr>
        <w:tc>
          <w:tcPr>
            <w:tcW w:w="1795" w:type="dxa"/>
            <w:noWrap/>
          </w:tcPr>
          <w:p w14:paraId="21A64B25" w14:textId="77777777" w:rsidR="006B3AE5" w:rsidRDefault="00514A7B">
            <w:pPr>
              <w:spacing w:after="0"/>
              <w:rPr>
                <w:sz w:val="22"/>
                <w:szCs w:val="22"/>
                <w:lang w:eastAsia="zh-CN"/>
              </w:rPr>
            </w:pPr>
            <w:r>
              <w:rPr>
                <w:sz w:val="22"/>
                <w:szCs w:val="22"/>
                <w:lang w:eastAsia="zh-CN"/>
              </w:rPr>
              <w:t>Turkcell</w:t>
            </w:r>
          </w:p>
        </w:tc>
        <w:tc>
          <w:tcPr>
            <w:tcW w:w="2430" w:type="dxa"/>
          </w:tcPr>
          <w:p w14:paraId="039D8EC8" w14:textId="77777777" w:rsidR="006B3AE5" w:rsidRDefault="00514A7B">
            <w:pPr>
              <w:spacing w:after="0"/>
              <w:rPr>
                <w:sz w:val="22"/>
                <w:szCs w:val="22"/>
                <w:lang w:eastAsia="zh-CN"/>
              </w:rPr>
            </w:pPr>
            <w:r>
              <w:rPr>
                <w:sz w:val="22"/>
                <w:szCs w:val="22"/>
                <w:lang w:eastAsia="zh-CN"/>
              </w:rPr>
              <w:t>Agree</w:t>
            </w:r>
          </w:p>
        </w:tc>
        <w:tc>
          <w:tcPr>
            <w:tcW w:w="5125" w:type="dxa"/>
            <w:noWrap/>
          </w:tcPr>
          <w:p w14:paraId="4E7B34F2" w14:textId="77777777" w:rsidR="006B3AE5" w:rsidRDefault="006B3AE5">
            <w:pPr>
              <w:spacing w:after="0"/>
              <w:rPr>
                <w:sz w:val="22"/>
                <w:szCs w:val="22"/>
                <w:lang w:eastAsia="zh-CN"/>
              </w:rPr>
            </w:pPr>
          </w:p>
        </w:tc>
      </w:tr>
      <w:tr w:rsidR="006B3AE5" w14:paraId="58D72705" w14:textId="77777777">
        <w:trPr>
          <w:trHeight w:val="300"/>
        </w:trPr>
        <w:tc>
          <w:tcPr>
            <w:tcW w:w="1795" w:type="dxa"/>
            <w:noWrap/>
          </w:tcPr>
          <w:p w14:paraId="2563C6D0" w14:textId="77777777" w:rsidR="006B3AE5" w:rsidRDefault="00514A7B">
            <w:pPr>
              <w:spacing w:after="0"/>
              <w:rPr>
                <w:sz w:val="22"/>
                <w:szCs w:val="22"/>
                <w:lang w:eastAsia="zh-CN"/>
              </w:rPr>
            </w:pPr>
            <w:r>
              <w:rPr>
                <w:rFonts w:eastAsiaTheme="minorEastAsia" w:hint="eastAsia"/>
                <w:sz w:val="22"/>
                <w:szCs w:val="22"/>
                <w:lang w:eastAsia="zh-CN"/>
              </w:rPr>
              <w:t>CATT</w:t>
            </w:r>
          </w:p>
        </w:tc>
        <w:tc>
          <w:tcPr>
            <w:tcW w:w="2430" w:type="dxa"/>
          </w:tcPr>
          <w:p w14:paraId="7FCEF293" w14:textId="77777777" w:rsidR="006B3AE5" w:rsidRDefault="00514A7B">
            <w:pPr>
              <w:spacing w:after="0"/>
              <w:rPr>
                <w:sz w:val="22"/>
                <w:szCs w:val="22"/>
                <w:lang w:eastAsia="zh-CN"/>
              </w:rPr>
            </w:pPr>
            <w:r>
              <w:rPr>
                <w:rFonts w:eastAsiaTheme="minorEastAsia" w:hint="eastAsia"/>
                <w:sz w:val="22"/>
                <w:szCs w:val="22"/>
                <w:lang w:eastAsia="zh-CN"/>
              </w:rPr>
              <w:t>Agree</w:t>
            </w:r>
          </w:p>
        </w:tc>
        <w:tc>
          <w:tcPr>
            <w:tcW w:w="5125" w:type="dxa"/>
            <w:noWrap/>
          </w:tcPr>
          <w:p w14:paraId="413CE983" w14:textId="77777777" w:rsidR="006B3AE5" w:rsidRDefault="00514A7B">
            <w:pPr>
              <w:spacing w:after="0"/>
              <w:rPr>
                <w:sz w:val="22"/>
                <w:szCs w:val="22"/>
                <w:lang w:eastAsia="zh-CN"/>
              </w:rPr>
            </w:pPr>
            <w:r>
              <w:rPr>
                <w:rFonts w:eastAsiaTheme="minorEastAsia"/>
                <w:sz w:val="22"/>
                <w:szCs w:val="22"/>
                <w:lang w:eastAsia="zh-CN"/>
              </w:rPr>
              <w:t>H</w:t>
            </w:r>
            <w:r>
              <w:rPr>
                <w:rFonts w:eastAsiaTheme="minorEastAsia" w:hint="eastAsia"/>
                <w:sz w:val="22"/>
                <w:szCs w:val="22"/>
                <w:lang w:eastAsia="zh-CN"/>
              </w:rPr>
              <w:t xml:space="preserve">ave the same view with Huawei. </w:t>
            </w:r>
          </w:p>
        </w:tc>
      </w:tr>
      <w:tr w:rsidR="006B3AE5" w14:paraId="120C12FA" w14:textId="77777777">
        <w:trPr>
          <w:trHeight w:val="300"/>
        </w:trPr>
        <w:tc>
          <w:tcPr>
            <w:tcW w:w="1795" w:type="dxa"/>
            <w:noWrap/>
          </w:tcPr>
          <w:p w14:paraId="5100E240" w14:textId="77777777" w:rsidR="006B3AE5" w:rsidRDefault="00514A7B">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29F49F9F"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289C5F98" w14:textId="77777777" w:rsidR="006B3AE5" w:rsidRDefault="006B3AE5">
            <w:pPr>
              <w:spacing w:after="0"/>
              <w:rPr>
                <w:rFonts w:eastAsiaTheme="minorEastAsia"/>
                <w:sz w:val="22"/>
                <w:szCs w:val="22"/>
                <w:lang w:eastAsia="zh-CN"/>
              </w:rPr>
            </w:pPr>
          </w:p>
        </w:tc>
      </w:tr>
      <w:tr w:rsidR="006B3AE5" w14:paraId="48E2D7C2" w14:textId="77777777">
        <w:trPr>
          <w:trHeight w:val="371"/>
        </w:trPr>
        <w:tc>
          <w:tcPr>
            <w:tcW w:w="1795" w:type="dxa"/>
            <w:noWrap/>
          </w:tcPr>
          <w:p w14:paraId="7440C29B" w14:textId="77777777" w:rsidR="006B3AE5" w:rsidRDefault="00514A7B">
            <w:pPr>
              <w:spacing w:after="0"/>
              <w:rPr>
                <w:sz w:val="22"/>
                <w:szCs w:val="22"/>
                <w:lang w:val="en-US" w:eastAsia="zh-CN"/>
              </w:rPr>
            </w:pPr>
            <w:r>
              <w:rPr>
                <w:rFonts w:eastAsiaTheme="minorEastAsia" w:hint="eastAsia"/>
                <w:sz w:val="22"/>
                <w:szCs w:val="22"/>
                <w:lang w:eastAsia="zh-CN"/>
              </w:rPr>
              <w:t>CA</w:t>
            </w:r>
            <w:r>
              <w:rPr>
                <w:rFonts w:eastAsiaTheme="minorEastAsia" w:hint="eastAsia"/>
                <w:sz w:val="22"/>
                <w:szCs w:val="22"/>
                <w:lang w:val="en-US" w:eastAsia="zh-CN"/>
              </w:rPr>
              <w:t>ICT</w:t>
            </w:r>
          </w:p>
        </w:tc>
        <w:tc>
          <w:tcPr>
            <w:tcW w:w="2430" w:type="dxa"/>
          </w:tcPr>
          <w:p w14:paraId="7376A094" w14:textId="77777777" w:rsidR="006B3AE5" w:rsidRDefault="00514A7B">
            <w:pPr>
              <w:spacing w:after="0"/>
              <w:rPr>
                <w:sz w:val="22"/>
                <w:szCs w:val="22"/>
                <w:lang w:eastAsia="zh-CN"/>
              </w:rPr>
            </w:pPr>
            <w:r>
              <w:rPr>
                <w:rFonts w:eastAsiaTheme="minorEastAsia" w:hint="eastAsia"/>
                <w:sz w:val="22"/>
                <w:szCs w:val="22"/>
                <w:lang w:eastAsia="zh-CN"/>
              </w:rPr>
              <w:t>Agree</w:t>
            </w:r>
          </w:p>
        </w:tc>
        <w:tc>
          <w:tcPr>
            <w:tcW w:w="5125" w:type="dxa"/>
          </w:tcPr>
          <w:p w14:paraId="28FB39BD" w14:textId="77777777" w:rsidR="006B3AE5" w:rsidRDefault="006B3AE5">
            <w:pPr>
              <w:spacing w:after="0"/>
              <w:rPr>
                <w:sz w:val="22"/>
                <w:szCs w:val="22"/>
                <w:lang w:eastAsia="zh-CN"/>
              </w:rPr>
            </w:pPr>
          </w:p>
        </w:tc>
      </w:tr>
      <w:tr w:rsidR="006B3AE5" w14:paraId="7C9B8A3A" w14:textId="77777777">
        <w:trPr>
          <w:trHeight w:val="371"/>
        </w:trPr>
        <w:tc>
          <w:tcPr>
            <w:tcW w:w="1795" w:type="dxa"/>
            <w:noWrap/>
          </w:tcPr>
          <w:p w14:paraId="417C0DFC" w14:textId="77777777" w:rsidR="006B3AE5" w:rsidRDefault="00514A7B">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4F315496"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3286E8BE" w14:textId="77777777" w:rsidR="006B3AE5" w:rsidRDefault="006B3AE5">
            <w:pPr>
              <w:spacing w:after="0"/>
              <w:rPr>
                <w:sz w:val="22"/>
                <w:szCs w:val="22"/>
                <w:lang w:eastAsia="zh-CN"/>
              </w:rPr>
            </w:pPr>
          </w:p>
        </w:tc>
      </w:tr>
      <w:tr w:rsidR="006B3AE5" w14:paraId="3954C414" w14:textId="77777777">
        <w:trPr>
          <w:trHeight w:val="371"/>
        </w:trPr>
        <w:tc>
          <w:tcPr>
            <w:tcW w:w="1795" w:type="dxa"/>
            <w:noWrap/>
          </w:tcPr>
          <w:p w14:paraId="7612BEAA" w14:textId="77777777" w:rsidR="006B3AE5" w:rsidRDefault="00514A7B">
            <w:pPr>
              <w:spacing w:after="0"/>
              <w:rPr>
                <w:sz w:val="22"/>
                <w:szCs w:val="22"/>
                <w:lang w:val="en-US" w:eastAsia="zh-CN"/>
              </w:rPr>
            </w:pPr>
            <w:r>
              <w:rPr>
                <w:rFonts w:hint="eastAsia"/>
                <w:sz w:val="22"/>
                <w:szCs w:val="22"/>
                <w:lang w:val="en-US" w:eastAsia="zh-CN"/>
              </w:rPr>
              <w:t>CMCC</w:t>
            </w:r>
          </w:p>
        </w:tc>
        <w:tc>
          <w:tcPr>
            <w:tcW w:w="2430" w:type="dxa"/>
          </w:tcPr>
          <w:p w14:paraId="482979AA" w14:textId="77777777" w:rsidR="006B3AE5" w:rsidRDefault="00514A7B">
            <w:pPr>
              <w:spacing w:after="0"/>
              <w:rPr>
                <w:sz w:val="22"/>
                <w:szCs w:val="22"/>
                <w:lang w:val="en-US" w:eastAsia="zh-CN"/>
              </w:rPr>
            </w:pPr>
            <w:r>
              <w:rPr>
                <w:rFonts w:hint="eastAsia"/>
                <w:sz w:val="22"/>
                <w:szCs w:val="22"/>
                <w:lang w:val="en-US" w:eastAsia="zh-CN"/>
              </w:rPr>
              <w:t>Agree</w:t>
            </w:r>
          </w:p>
        </w:tc>
        <w:tc>
          <w:tcPr>
            <w:tcW w:w="5125" w:type="dxa"/>
          </w:tcPr>
          <w:p w14:paraId="7A2D5CF9" w14:textId="77777777" w:rsidR="006B3AE5" w:rsidRDefault="006B3AE5">
            <w:pPr>
              <w:spacing w:after="0"/>
              <w:rPr>
                <w:sz w:val="22"/>
                <w:szCs w:val="22"/>
                <w:lang w:eastAsia="zh-CN"/>
              </w:rPr>
            </w:pPr>
          </w:p>
        </w:tc>
      </w:tr>
      <w:tr w:rsidR="009C3832" w14:paraId="17CFA793" w14:textId="77777777">
        <w:trPr>
          <w:trHeight w:val="371"/>
        </w:trPr>
        <w:tc>
          <w:tcPr>
            <w:tcW w:w="1795" w:type="dxa"/>
            <w:noWrap/>
          </w:tcPr>
          <w:p w14:paraId="7BC55105" w14:textId="1A05373D"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5BC2242D" w14:textId="5524DCC0" w:rsidR="009C3832" w:rsidRDefault="009C3832" w:rsidP="009C3832">
            <w:pPr>
              <w:spacing w:after="0"/>
              <w:rPr>
                <w:sz w:val="22"/>
                <w:szCs w:val="22"/>
                <w:lang w:val="en-US" w:eastAsia="zh-CN"/>
              </w:rPr>
            </w:pPr>
            <w:r>
              <w:rPr>
                <w:rFonts w:eastAsiaTheme="minorEastAsia"/>
                <w:sz w:val="22"/>
                <w:szCs w:val="22"/>
                <w:lang w:eastAsia="zh-CN"/>
              </w:rPr>
              <w:t>Disagree.</w:t>
            </w:r>
          </w:p>
        </w:tc>
        <w:tc>
          <w:tcPr>
            <w:tcW w:w="5125" w:type="dxa"/>
          </w:tcPr>
          <w:p w14:paraId="0235976F" w14:textId="77777777" w:rsidR="009C3832" w:rsidRDefault="009C3832" w:rsidP="009C3832">
            <w:pPr>
              <w:spacing w:after="0"/>
              <w:rPr>
                <w:sz w:val="22"/>
                <w:szCs w:val="22"/>
                <w:lang w:eastAsia="zh-CN"/>
              </w:rPr>
            </w:pPr>
            <w:r>
              <w:rPr>
                <w:sz w:val="22"/>
                <w:szCs w:val="22"/>
                <w:lang w:eastAsia="zh-CN"/>
              </w:rPr>
              <w:t>We need to ask RAN1 in an LS about the reasons why RAN1 have decided on the type of signalling to use which is normally a RAN2 issue. What are the requirements for security and delay of triggering and reporting of GNSS position fix? Using an MAC CE to trigger GNSS measurements is a major security risk, as an attacker may make UEs disappear, and is unreliable and therefore risk the UE not doing GNSS measurements that eNB has requested.</w:t>
            </w:r>
          </w:p>
          <w:p w14:paraId="41F2B9D3" w14:textId="5CFF1D18" w:rsidR="009C3832" w:rsidRDefault="009C3832" w:rsidP="009C3832">
            <w:pPr>
              <w:spacing w:after="0"/>
              <w:rPr>
                <w:sz w:val="22"/>
                <w:szCs w:val="22"/>
                <w:lang w:eastAsia="zh-CN"/>
              </w:rPr>
            </w:pPr>
            <w:r>
              <w:rPr>
                <w:sz w:val="22"/>
                <w:szCs w:val="22"/>
                <w:lang w:eastAsia="zh-CN"/>
              </w:rPr>
              <w:t>We already have a defined way to report validityDuration in RRC, and all handling of timers and RRC state changes are described in RRC, thus it is a major redesign if this needs to be done in MAC instead.</w:t>
            </w:r>
          </w:p>
        </w:tc>
      </w:tr>
      <w:tr w:rsidR="00A03159" w14:paraId="39899037" w14:textId="77777777" w:rsidTr="00A03159">
        <w:trPr>
          <w:trHeight w:val="371"/>
        </w:trPr>
        <w:tc>
          <w:tcPr>
            <w:tcW w:w="1795" w:type="dxa"/>
            <w:noWrap/>
          </w:tcPr>
          <w:p w14:paraId="0F54B38F"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3F79359D"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Agree</w:t>
            </w:r>
          </w:p>
        </w:tc>
        <w:tc>
          <w:tcPr>
            <w:tcW w:w="5125" w:type="dxa"/>
          </w:tcPr>
          <w:p w14:paraId="280A9883" w14:textId="77777777" w:rsidR="00A03159" w:rsidRDefault="00A03159" w:rsidP="009A77EB">
            <w:pPr>
              <w:spacing w:after="0"/>
              <w:rPr>
                <w:sz w:val="22"/>
                <w:szCs w:val="22"/>
                <w:lang w:eastAsia="zh-CN"/>
              </w:rPr>
            </w:pPr>
          </w:p>
        </w:tc>
      </w:tr>
    </w:tbl>
    <w:p w14:paraId="03F3046B" w14:textId="77777777" w:rsidR="006B3AE5" w:rsidRDefault="006B3AE5">
      <w:pPr>
        <w:jc w:val="both"/>
        <w:rPr>
          <w:rFonts w:ascii="Arial" w:eastAsia="Arial" w:hAnsi="Arial" w:cs="Arial"/>
          <w:bCs/>
          <w:color w:val="000000"/>
        </w:rPr>
      </w:pPr>
    </w:p>
    <w:p w14:paraId="1CFD257C" w14:textId="77777777" w:rsidR="006B3AE5" w:rsidRDefault="00514A7B">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693CAC2" w14:textId="76F6D769" w:rsidR="006B3AE5" w:rsidRPr="001A7761" w:rsidRDefault="001A7761">
      <w:pPr>
        <w:jc w:val="both"/>
        <w:rPr>
          <w:rFonts w:ascii="Arial" w:eastAsia="Arial" w:hAnsi="Arial" w:cs="Arial"/>
          <w:color w:val="000099"/>
        </w:rPr>
      </w:pPr>
      <w:r w:rsidRPr="001A7761">
        <w:rPr>
          <w:rFonts w:ascii="Arial" w:eastAsia="Arial" w:hAnsi="Arial" w:cs="Arial"/>
          <w:color w:val="000099"/>
        </w:rPr>
        <w:t>16 out of 20 companies agree that GNSS validity duration should be reported via MAC CE. One company is okay to go with the majority. 3 companies disagree to this. While Samsung and Google believe that GNSS out-of-date handling is specified in RRC and hence RRC should be used to report GNSS validity duration, Ericsson has raised security concerns for using MAC CE, prefers to send an LS to RAN1 for this and wants to use RRC signalling. Based on the majority, the rapporteur suggests the following proposal:</w:t>
      </w:r>
    </w:p>
    <w:p w14:paraId="1F4BB621" w14:textId="5906991F" w:rsidR="001A7761" w:rsidRPr="001A7761" w:rsidRDefault="001A7761" w:rsidP="001A7761">
      <w:pPr>
        <w:jc w:val="both"/>
        <w:rPr>
          <w:rFonts w:ascii="Arial" w:eastAsia="Arial" w:hAnsi="Arial" w:cs="Arial"/>
          <w:b/>
          <w:bCs/>
        </w:rPr>
      </w:pPr>
      <w:r w:rsidRPr="001A7761">
        <w:rPr>
          <w:rFonts w:ascii="Arial" w:eastAsia="Arial" w:hAnsi="Arial" w:cs="Arial"/>
          <w:b/>
          <w:bCs/>
        </w:rPr>
        <w:t xml:space="preserve">Proposal </w:t>
      </w:r>
      <w:r>
        <w:rPr>
          <w:rFonts w:ascii="Arial" w:eastAsia="Arial" w:hAnsi="Arial" w:cs="Arial"/>
          <w:b/>
          <w:bCs/>
        </w:rPr>
        <w:t>6</w:t>
      </w:r>
      <w:r w:rsidRPr="001A7761">
        <w:rPr>
          <w:rFonts w:ascii="Arial" w:eastAsia="Arial" w:hAnsi="Arial" w:cs="Arial"/>
          <w:b/>
          <w:bCs/>
        </w:rPr>
        <w:t xml:space="preserve"> (</w:t>
      </w:r>
      <w:r>
        <w:rPr>
          <w:rFonts w:ascii="Arial" w:eastAsia="Arial" w:hAnsi="Arial" w:cs="Arial"/>
          <w:b/>
          <w:bCs/>
        </w:rPr>
        <w:t>17</w:t>
      </w:r>
      <w:r w:rsidRPr="001A7761">
        <w:rPr>
          <w:rFonts w:ascii="Arial" w:eastAsia="Arial" w:hAnsi="Arial" w:cs="Arial"/>
          <w:b/>
          <w:bCs/>
        </w:rPr>
        <w:t>/</w:t>
      </w:r>
      <w:r>
        <w:rPr>
          <w:rFonts w:ascii="Arial" w:eastAsia="Arial" w:hAnsi="Arial" w:cs="Arial"/>
          <w:b/>
          <w:bCs/>
        </w:rPr>
        <w:t>20</w:t>
      </w:r>
      <w:r w:rsidRPr="001A7761">
        <w:rPr>
          <w:rFonts w:ascii="Arial" w:eastAsia="Arial" w:hAnsi="Arial" w:cs="Arial"/>
          <w:b/>
          <w:bCs/>
        </w:rPr>
        <w:t xml:space="preserve">): </w:t>
      </w:r>
      <w:r>
        <w:rPr>
          <w:rFonts w:ascii="Arial" w:eastAsia="Arial" w:hAnsi="Arial" w:cs="Arial"/>
          <w:b/>
          <w:bCs/>
        </w:rPr>
        <w:t xml:space="preserve">UE will report the </w:t>
      </w:r>
      <w:r>
        <w:rPr>
          <w:rFonts w:ascii="Arial" w:eastAsia="Arial" w:hAnsi="Arial" w:cs="Arial"/>
          <w:b/>
          <w:color w:val="000000"/>
        </w:rPr>
        <w:t>GNSS validity duration by using a MAC CE</w:t>
      </w:r>
      <w:r w:rsidRPr="001A7761">
        <w:rPr>
          <w:rFonts w:ascii="Arial" w:eastAsia="Arial" w:hAnsi="Arial" w:cs="Arial"/>
          <w:b/>
          <w:bCs/>
        </w:rPr>
        <w:t>.</w:t>
      </w:r>
    </w:p>
    <w:p w14:paraId="2B05BE2F" w14:textId="77777777" w:rsidR="001A7761" w:rsidRDefault="001A7761">
      <w:pPr>
        <w:jc w:val="both"/>
        <w:rPr>
          <w:rFonts w:ascii="Arial" w:eastAsia="Arial" w:hAnsi="Arial" w:cs="Arial"/>
        </w:rPr>
      </w:pPr>
    </w:p>
    <w:p w14:paraId="5ED63D9B" w14:textId="77777777" w:rsidR="006B3AE5" w:rsidRDefault="00514A7B">
      <w:pPr>
        <w:pStyle w:val="ListParagraph"/>
        <w:numPr>
          <w:ilvl w:val="0"/>
          <w:numId w:val="6"/>
        </w:numPr>
        <w:jc w:val="both"/>
        <w:rPr>
          <w:rFonts w:ascii="Arial" w:eastAsia="Arial" w:hAnsi="Arial" w:cs="Arial"/>
          <w:b/>
          <w:bCs/>
          <w:u w:val="single"/>
        </w:rPr>
      </w:pPr>
      <w:r>
        <w:rPr>
          <w:rFonts w:ascii="Arial" w:eastAsia="Arial" w:hAnsi="Arial" w:cs="Arial" w:hint="eastAsia"/>
          <w:b/>
          <w:bCs/>
          <w:u w:val="single"/>
        </w:rPr>
        <w:t>R</w:t>
      </w:r>
      <w:r>
        <w:rPr>
          <w:rFonts w:ascii="Arial" w:eastAsia="Arial" w:hAnsi="Arial" w:cs="Arial"/>
          <w:b/>
          <w:bCs/>
          <w:u w:val="single"/>
        </w:rPr>
        <w:t>eport GNSS validity duration (every time vs. only if the validity duration changes)</w:t>
      </w:r>
    </w:p>
    <w:p w14:paraId="5C0647F0" w14:textId="77777777" w:rsidR="006B3AE5" w:rsidRDefault="00514A7B">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6B3AE5" w14:paraId="16D52DF8" w14:textId="77777777">
        <w:tc>
          <w:tcPr>
            <w:tcW w:w="9350" w:type="dxa"/>
          </w:tcPr>
          <w:p w14:paraId="780299DA" w14:textId="77777777" w:rsidR="006B3AE5" w:rsidRDefault="00514A7B">
            <w:pPr>
              <w:jc w:val="both"/>
              <w:rPr>
                <w:rFonts w:ascii="Arial" w:eastAsia="Arial" w:hAnsi="Arial" w:cs="Arial"/>
                <w:bCs/>
                <w:color w:val="000000"/>
              </w:rPr>
            </w:pPr>
            <w:r>
              <w:rPr>
                <w:rFonts w:ascii="Arial" w:eastAsia="Arial" w:hAnsi="Arial" w:cs="Arial"/>
                <w:bCs/>
                <w:color w:val="000000"/>
              </w:rPr>
              <w:t xml:space="preserve">4.UE reports GNSS validity duration after GNSS measurement. </w:t>
            </w:r>
            <w:r>
              <w:rPr>
                <w:rFonts w:ascii="Arial" w:eastAsia="Arial" w:hAnsi="Arial" w:cs="Arial"/>
                <w:bCs/>
                <w:color w:val="000000"/>
                <w:highlight w:val="yellow"/>
              </w:rPr>
              <w:t>FFS whether the UE reports every time or only if the validity duration changes</w:t>
            </w:r>
            <w:r>
              <w:rPr>
                <w:rFonts w:ascii="Arial" w:eastAsia="Arial" w:hAnsi="Arial" w:cs="Arial"/>
                <w:bCs/>
                <w:color w:val="000000"/>
              </w:rPr>
              <w:t>. FFS if the duration is the remaining validity duration or the whole duration</w:t>
            </w:r>
          </w:p>
        </w:tc>
      </w:tr>
    </w:tbl>
    <w:p w14:paraId="0B513A9F" w14:textId="77777777" w:rsidR="006B3AE5" w:rsidRDefault="006B3AE5">
      <w:pPr>
        <w:jc w:val="both"/>
        <w:rPr>
          <w:rFonts w:ascii="Arial" w:eastAsia="Arial" w:hAnsi="Arial" w:cs="Arial"/>
        </w:rPr>
      </w:pPr>
    </w:p>
    <w:p w14:paraId="464289BA" w14:textId="77777777" w:rsidR="006B3AE5" w:rsidRDefault="00514A7B">
      <w:pPr>
        <w:jc w:val="both"/>
        <w:rPr>
          <w:rFonts w:ascii="Arial" w:eastAsia="Arial" w:hAnsi="Arial" w:cs="Arial"/>
        </w:rPr>
      </w:pPr>
      <w:r>
        <w:rPr>
          <w:rFonts w:ascii="Arial" w:eastAsia="Arial" w:hAnsi="Arial" w:cs="Arial" w:hint="eastAsia"/>
        </w:rPr>
        <w:lastRenderedPageBreak/>
        <w:t>C</w:t>
      </w:r>
      <w:r>
        <w:rPr>
          <w:rFonts w:ascii="Arial" w:eastAsia="Arial" w:hAnsi="Arial" w:cs="Arial"/>
        </w:rPr>
        <w:t xml:space="preserve">ontributions in [1], [2], [9],[14], [15],[16] think the UE always report the GNSS validity duration after GNSS measurement. Contributions in [3], [8], [10], [11] think the UE should report only if the validity duration changes. </w:t>
      </w:r>
    </w:p>
    <w:p w14:paraId="01AA859B" w14:textId="77777777" w:rsidR="006B3AE5" w:rsidRDefault="00514A7B">
      <w:pPr>
        <w:jc w:val="both"/>
        <w:rPr>
          <w:rFonts w:ascii="Arial" w:eastAsia="Arial" w:hAnsi="Arial" w:cs="Arial"/>
        </w:rPr>
      </w:pPr>
      <w:r>
        <w:rPr>
          <w:rFonts w:ascii="Arial" w:eastAsia="Arial" w:hAnsi="Arial" w:cs="Arial" w:hint="eastAsia"/>
        </w:rPr>
        <w:t>B</w:t>
      </w:r>
      <w:r>
        <w:rPr>
          <w:rFonts w:ascii="Arial" w:eastAsia="Arial" w:hAnsi="Arial" w:cs="Arial"/>
        </w:rPr>
        <w:t>ased on the majority, rapporteur would like to ask the following question:</w:t>
      </w:r>
    </w:p>
    <w:p w14:paraId="05D44768" w14:textId="77777777" w:rsidR="006B3AE5" w:rsidRDefault="00514A7B">
      <w:pPr>
        <w:jc w:val="both"/>
        <w:rPr>
          <w:rFonts w:ascii="Arial" w:eastAsia="Arial" w:hAnsi="Arial" w:cs="Arial"/>
          <w:b/>
          <w:color w:val="000000"/>
        </w:rPr>
      </w:pPr>
      <w:r>
        <w:rPr>
          <w:rFonts w:ascii="Arial" w:eastAsia="Arial" w:hAnsi="Arial" w:cs="Arial"/>
          <w:b/>
          <w:color w:val="000000"/>
        </w:rPr>
        <w:t>Question 7: Do companies agree that the UE always report the GNSS validity duration after GNSS measurement?</w:t>
      </w:r>
    </w:p>
    <w:tbl>
      <w:tblPr>
        <w:tblStyle w:val="TableGrid"/>
        <w:tblW w:w="9350" w:type="dxa"/>
        <w:tblLayout w:type="fixed"/>
        <w:tblLook w:val="04A0" w:firstRow="1" w:lastRow="0" w:firstColumn="1" w:lastColumn="0" w:noHBand="0" w:noVBand="1"/>
      </w:tblPr>
      <w:tblGrid>
        <w:gridCol w:w="1795"/>
        <w:gridCol w:w="2430"/>
        <w:gridCol w:w="5125"/>
      </w:tblGrid>
      <w:tr w:rsidR="006B3AE5" w14:paraId="08664A7B" w14:textId="77777777">
        <w:trPr>
          <w:trHeight w:val="300"/>
        </w:trPr>
        <w:tc>
          <w:tcPr>
            <w:tcW w:w="1795" w:type="dxa"/>
            <w:noWrap/>
          </w:tcPr>
          <w:p w14:paraId="3BC407D2"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6A6CE61C"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6EC4A120"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1CC1E219" w14:textId="77777777">
        <w:trPr>
          <w:trHeight w:val="300"/>
        </w:trPr>
        <w:tc>
          <w:tcPr>
            <w:tcW w:w="1795" w:type="dxa"/>
            <w:noWrap/>
          </w:tcPr>
          <w:p w14:paraId="5743FBEB"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662438CA"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16A39618" w14:textId="77777777" w:rsidR="006B3AE5" w:rsidRDefault="006B3AE5">
            <w:pPr>
              <w:spacing w:after="0"/>
              <w:rPr>
                <w:rFonts w:eastAsiaTheme="minorEastAsia"/>
                <w:sz w:val="22"/>
                <w:szCs w:val="22"/>
                <w:lang w:eastAsia="zh-CN"/>
              </w:rPr>
            </w:pPr>
          </w:p>
        </w:tc>
      </w:tr>
      <w:tr w:rsidR="006B3AE5" w14:paraId="6490DE3A" w14:textId="77777777">
        <w:trPr>
          <w:trHeight w:val="300"/>
        </w:trPr>
        <w:tc>
          <w:tcPr>
            <w:tcW w:w="1795" w:type="dxa"/>
            <w:noWrap/>
          </w:tcPr>
          <w:p w14:paraId="550BA894" w14:textId="77777777" w:rsidR="006B3AE5" w:rsidRDefault="00514A7B">
            <w:pPr>
              <w:spacing w:after="0"/>
              <w:rPr>
                <w:sz w:val="22"/>
                <w:szCs w:val="22"/>
                <w:lang w:eastAsia="zh-CN"/>
              </w:rPr>
            </w:pPr>
            <w:r>
              <w:rPr>
                <w:sz w:val="22"/>
                <w:szCs w:val="22"/>
                <w:lang w:eastAsia="zh-CN"/>
              </w:rPr>
              <w:t>Intel</w:t>
            </w:r>
          </w:p>
        </w:tc>
        <w:tc>
          <w:tcPr>
            <w:tcW w:w="2430" w:type="dxa"/>
          </w:tcPr>
          <w:p w14:paraId="3B4F2B41" w14:textId="77777777" w:rsidR="006B3AE5" w:rsidRDefault="00514A7B">
            <w:pPr>
              <w:spacing w:after="0"/>
              <w:rPr>
                <w:sz w:val="22"/>
                <w:szCs w:val="22"/>
                <w:lang w:eastAsia="zh-CN"/>
              </w:rPr>
            </w:pPr>
            <w:r>
              <w:rPr>
                <w:sz w:val="22"/>
                <w:szCs w:val="22"/>
                <w:lang w:eastAsia="zh-CN"/>
              </w:rPr>
              <w:t>Disagree</w:t>
            </w:r>
          </w:p>
        </w:tc>
        <w:tc>
          <w:tcPr>
            <w:tcW w:w="5125" w:type="dxa"/>
            <w:noWrap/>
          </w:tcPr>
          <w:p w14:paraId="673B2F42" w14:textId="77777777" w:rsidR="006B3AE5" w:rsidRDefault="00514A7B">
            <w:pPr>
              <w:spacing w:after="0"/>
              <w:rPr>
                <w:sz w:val="22"/>
                <w:szCs w:val="22"/>
                <w:lang w:eastAsia="zh-CN"/>
              </w:rPr>
            </w:pPr>
            <w:r>
              <w:rPr>
                <w:sz w:val="22"/>
                <w:szCs w:val="22"/>
                <w:lang w:eastAsia="zh-CN"/>
              </w:rPr>
              <w:t>Optimization is needed to save UE power if the GNSS validity duration doesn’t change all the time.</w:t>
            </w:r>
          </w:p>
        </w:tc>
      </w:tr>
      <w:tr w:rsidR="006B3AE5" w14:paraId="3BA97761" w14:textId="77777777">
        <w:trPr>
          <w:trHeight w:val="300"/>
        </w:trPr>
        <w:tc>
          <w:tcPr>
            <w:tcW w:w="1795" w:type="dxa"/>
            <w:noWrap/>
          </w:tcPr>
          <w:p w14:paraId="24AA3C73" w14:textId="77777777" w:rsidR="006B3AE5" w:rsidRDefault="00514A7B">
            <w:pPr>
              <w:spacing w:after="0"/>
              <w:rPr>
                <w:sz w:val="22"/>
                <w:szCs w:val="22"/>
                <w:lang w:eastAsia="zh-CN"/>
              </w:rPr>
            </w:pPr>
            <w:r>
              <w:rPr>
                <w:sz w:val="22"/>
                <w:szCs w:val="22"/>
                <w:lang w:eastAsia="zh-CN"/>
              </w:rPr>
              <w:t>Nokia</w:t>
            </w:r>
          </w:p>
        </w:tc>
        <w:tc>
          <w:tcPr>
            <w:tcW w:w="2430" w:type="dxa"/>
          </w:tcPr>
          <w:p w14:paraId="31DDD867" w14:textId="77777777" w:rsidR="006B3AE5" w:rsidRDefault="00514A7B">
            <w:pPr>
              <w:spacing w:after="0"/>
              <w:rPr>
                <w:sz w:val="22"/>
                <w:szCs w:val="22"/>
                <w:lang w:eastAsia="zh-CN"/>
              </w:rPr>
            </w:pPr>
            <w:r>
              <w:rPr>
                <w:sz w:val="22"/>
                <w:szCs w:val="22"/>
                <w:lang w:eastAsia="zh-CN"/>
              </w:rPr>
              <w:t>Disagree</w:t>
            </w:r>
          </w:p>
        </w:tc>
        <w:tc>
          <w:tcPr>
            <w:tcW w:w="5125" w:type="dxa"/>
            <w:noWrap/>
          </w:tcPr>
          <w:p w14:paraId="26C3ABFB" w14:textId="77777777" w:rsidR="006B3AE5" w:rsidRDefault="00514A7B">
            <w:pPr>
              <w:spacing w:after="0"/>
              <w:rPr>
                <w:sz w:val="22"/>
                <w:szCs w:val="22"/>
                <w:lang w:eastAsia="zh-CN"/>
              </w:rPr>
            </w:pPr>
            <w:r>
              <w:rPr>
                <w:sz w:val="22"/>
                <w:szCs w:val="22"/>
                <w:lang w:val="en-US" w:eastAsia="zh-CN"/>
              </w:rPr>
              <w:t>If the GNSS validity duration is not changed at all, repeat the same reporting is a waste of UE’s power consumption.</w:t>
            </w:r>
          </w:p>
        </w:tc>
      </w:tr>
      <w:tr w:rsidR="006B3AE5" w14:paraId="763B5BD2" w14:textId="77777777">
        <w:trPr>
          <w:trHeight w:val="300"/>
        </w:trPr>
        <w:tc>
          <w:tcPr>
            <w:tcW w:w="1795" w:type="dxa"/>
            <w:noWrap/>
          </w:tcPr>
          <w:p w14:paraId="6F558ABE" w14:textId="77777777" w:rsidR="006B3AE5" w:rsidRDefault="00514A7B">
            <w:pPr>
              <w:spacing w:after="0"/>
              <w:rPr>
                <w:sz w:val="22"/>
                <w:szCs w:val="22"/>
                <w:lang w:eastAsia="zh-CN"/>
              </w:rPr>
            </w:pPr>
            <w:r>
              <w:rPr>
                <w:sz w:val="22"/>
                <w:szCs w:val="22"/>
                <w:lang w:eastAsia="zh-CN"/>
              </w:rPr>
              <w:t>Samsung</w:t>
            </w:r>
          </w:p>
        </w:tc>
        <w:tc>
          <w:tcPr>
            <w:tcW w:w="2430" w:type="dxa"/>
          </w:tcPr>
          <w:p w14:paraId="3FB8984E" w14:textId="77777777" w:rsidR="006B3AE5" w:rsidRDefault="00514A7B">
            <w:pPr>
              <w:spacing w:after="0"/>
              <w:rPr>
                <w:sz w:val="22"/>
                <w:szCs w:val="22"/>
                <w:lang w:eastAsia="zh-CN"/>
              </w:rPr>
            </w:pPr>
            <w:r>
              <w:rPr>
                <w:sz w:val="22"/>
                <w:szCs w:val="22"/>
                <w:lang w:eastAsia="zh-CN"/>
              </w:rPr>
              <w:t>Agree</w:t>
            </w:r>
          </w:p>
        </w:tc>
        <w:tc>
          <w:tcPr>
            <w:tcW w:w="5125" w:type="dxa"/>
            <w:noWrap/>
          </w:tcPr>
          <w:p w14:paraId="27B7B6CA" w14:textId="77777777" w:rsidR="006B3AE5" w:rsidRDefault="00514A7B">
            <w:pPr>
              <w:spacing w:after="0"/>
              <w:rPr>
                <w:sz w:val="22"/>
                <w:szCs w:val="22"/>
                <w:lang w:eastAsia="zh-CN"/>
              </w:rPr>
            </w:pPr>
            <w:r>
              <w:rPr>
                <w:sz w:val="22"/>
                <w:szCs w:val="22"/>
                <w:lang w:eastAsia="zh-CN"/>
              </w:rPr>
              <w:t xml:space="preserve">We do not see any need of having optimizations here. Power saving is a bad argument – the power consumption due to performing a GNSS measurement will be several magnitudes larger compared to sending the report. </w:t>
            </w:r>
          </w:p>
          <w:p w14:paraId="4DEC1DAD" w14:textId="77777777" w:rsidR="006B3AE5" w:rsidRDefault="00514A7B">
            <w:pPr>
              <w:spacing w:after="0"/>
              <w:rPr>
                <w:sz w:val="22"/>
                <w:szCs w:val="22"/>
                <w:lang w:eastAsia="zh-CN"/>
              </w:rPr>
            </w:pPr>
            <w:r>
              <w:rPr>
                <w:sz w:val="22"/>
                <w:szCs w:val="22"/>
                <w:lang w:eastAsia="zh-CN"/>
              </w:rPr>
              <w:t xml:space="preserve">This just makes the procedures more complicated for very weak reasons. </w:t>
            </w:r>
          </w:p>
        </w:tc>
      </w:tr>
      <w:tr w:rsidR="006B3AE5" w14:paraId="0398772B" w14:textId="77777777">
        <w:trPr>
          <w:trHeight w:val="300"/>
        </w:trPr>
        <w:tc>
          <w:tcPr>
            <w:tcW w:w="1795" w:type="dxa"/>
            <w:noWrap/>
          </w:tcPr>
          <w:p w14:paraId="5E3E8FA8" w14:textId="77777777" w:rsidR="006B3AE5" w:rsidRDefault="00514A7B">
            <w:pPr>
              <w:spacing w:after="0"/>
              <w:rPr>
                <w:sz w:val="22"/>
                <w:szCs w:val="22"/>
                <w:lang w:val="en-US" w:eastAsia="zh-CN"/>
              </w:rPr>
            </w:pPr>
            <w:r>
              <w:rPr>
                <w:rFonts w:hint="eastAsia"/>
                <w:sz w:val="22"/>
                <w:szCs w:val="22"/>
                <w:lang w:val="en-US" w:eastAsia="zh-CN"/>
              </w:rPr>
              <w:t>Xiaomi</w:t>
            </w:r>
          </w:p>
        </w:tc>
        <w:tc>
          <w:tcPr>
            <w:tcW w:w="2430" w:type="dxa"/>
          </w:tcPr>
          <w:p w14:paraId="211A105A"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7FF20AE2" w14:textId="77777777" w:rsidR="006B3AE5" w:rsidRDefault="00514A7B">
            <w:pPr>
              <w:spacing w:after="0"/>
              <w:rPr>
                <w:sz w:val="22"/>
                <w:szCs w:val="22"/>
                <w:lang w:val="en-US" w:eastAsia="zh-CN"/>
              </w:rPr>
            </w:pPr>
            <w:r>
              <w:rPr>
                <w:rFonts w:hint="eastAsia"/>
                <w:sz w:val="22"/>
                <w:szCs w:val="22"/>
                <w:lang w:val="en-US" w:eastAsia="zh-CN"/>
              </w:rPr>
              <w:t>Given that UE anyway needs to tell network that it has come back from GNSS measurement, UE can use this as the indication.</w:t>
            </w:r>
          </w:p>
        </w:tc>
      </w:tr>
      <w:tr w:rsidR="006B3AE5" w14:paraId="46DA1DA3" w14:textId="77777777">
        <w:trPr>
          <w:trHeight w:val="300"/>
        </w:trPr>
        <w:tc>
          <w:tcPr>
            <w:tcW w:w="1795" w:type="dxa"/>
            <w:noWrap/>
          </w:tcPr>
          <w:p w14:paraId="0B2051DD" w14:textId="77777777" w:rsidR="006B3AE5" w:rsidRDefault="00514A7B">
            <w:pPr>
              <w:spacing w:after="0"/>
              <w:rPr>
                <w:sz w:val="22"/>
                <w:szCs w:val="22"/>
                <w:lang w:eastAsia="zh-CN"/>
              </w:rPr>
            </w:pPr>
            <w:r>
              <w:rPr>
                <w:sz w:val="22"/>
                <w:szCs w:val="22"/>
                <w:lang w:eastAsia="zh-CN"/>
              </w:rPr>
              <w:t>Apple</w:t>
            </w:r>
          </w:p>
        </w:tc>
        <w:tc>
          <w:tcPr>
            <w:tcW w:w="2430" w:type="dxa"/>
          </w:tcPr>
          <w:p w14:paraId="71F14953" w14:textId="77777777" w:rsidR="006B3AE5" w:rsidRDefault="00514A7B">
            <w:pPr>
              <w:spacing w:after="0"/>
              <w:rPr>
                <w:sz w:val="22"/>
                <w:szCs w:val="22"/>
                <w:lang w:eastAsia="zh-CN"/>
              </w:rPr>
            </w:pPr>
            <w:r>
              <w:rPr>
                <w:sz w:val="22"/>
                <w:szCs w:val="22"/>
                <w:lang w:eastAsia="zh-CN"/>
              </w:rPr>
              <w:t>Agree</w:t>
            </w:r>
          </w:p>
        </w:tc>
        <w:tc>
          <w:tcPr>
            <w:tcW w:w="5125" w:type="dxa"/>
            <w:noWrap/>
          </w:tcPr>
          <w:p w14:paraId="5096DE47" w14:textId="77777777" w:rsidR="006B3AE5" w:rsidRDefault="00514A7B">
            <w:pPr>
              <w:spacing w:after="0"/>
              <w:rPr>
                <w:sz w:val="22"/>
                <w:szCs w:val="22"/>
                <w:lang w:eastAsia="zh-CN"/>
              </w:rPr>
            </w:pPr>
            <w:r>
              <w:rPr>
                <w:sz w:val="22"/>
                <w:szCs w:val="22"/>
                <w:lang w:eastAsia="zh-CN"/>
              </w:rPr>
              <w:t>This is the simplest way to align the new validity duration span.</w:t>
            </w:r>
          </w:p>
        </w:tc>
      </w:tr>
      <w:tr w:rsidR="006B3AE5" w14:paraId="1FBE4670" w14:textId="77777777">
        <w:trPr>
          <w:trHeight w:val="300"/>
        </w:trPr>
        <w:tc>
          <w:tcPr>
            <w:tcW w:w="1795" w:type="dxa"/>
            <w:noWrap/>
          </w:tcPr>
          <w:p w14:paraId="38AFD9DF" w14:textId="77777777" w:rsidR="006B3AE5" w:rsidRDefault="00514A7B">
            <w:pPr>
              <w:spacing w:after="0"/>
              <w:rPr>
                <w:sz w:val="22"/>
                <w:szCs w:val="22"/>
                <w:lang w:eastAsia="zh-CN"/>
              </w:rPr>
            </w:pPr>
            <w:r>
              <w:rPr>
                <w:sz w:val="22"/>
                <w:szCs w:val="22"/>
                <w:lang w:eastAsia="zh-CN"/>
              </w:rPr>
              <w:t>Google</w:t>
            </w:r>
          </w:p>
        </w:tc>
        <w:tc>
          <w:tcPr>
            <w:tcW w:w="2430" w:type="dxa"/>
          </w:tcPr>
          <w:p w14:paraId="4D4609D1"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2F36D8C" w14:textId="77777777" w:rsidR="006B3AE5" w:rsidRDefault="00514A7B">
            <w:pPr>
              <w:spacing w:after="0"/>
              <w:rPr>
                <w:iCs/>
                <w:sz w:val="22"/>
                <w:szCs w:val="22"/>
                <w:lang w:eastAsia="en-US"/>
              </w:rPr>
            </w:pPr>
            <w:r>
              <w:rPr>
                <w:iCs/>
                <w:sz w:val="22"/>
                <w:szCs w:val="22"/>
                <w:lang w:eastAsia="en-US"/>
              </w:rPr>
              <w:t xml:space="preserve">This would serve as an acknowledgement mechanism. </w:t>
            </w:r>
          </w:p>
        </w:tc>
      </w:tr>
      <w:tr w:rsidR="006B3AE5" w14:paraId="6F960D7A" w14:textId="77777777">
        <w:trPr>
          <w:trHeight w:val="300"/>
        </w:trPr>
        <w:tc>
          <w:tcPr>
            <w:tcW w:w="1795" w:type="dxa"/>
            <w:noWrap/>
          </w:tcPr>
          <w:p w14:paraId="61A10177" w14:textId="77777777" w:rsidR="006B3AE5" w:rsidRDefault="00514A7B">
            <w:pPr>
              <w:spacing w:after="0"/>
              <w:rPr>
                <w:sz w:val="22"/>
                <w:szCs w:val="22"/>
                <w:lang w:eastAsia="zh-CN"/>
              </w:rPr>
            </w:pPr>
            <w:r>
              <w:rPr>
                <w:sz w:val="22"/>
                <w:szCs w:val="22"/>
                <w:lang w:eastAsia="zh-CN"/>
              </w:rPr>
              <w:t>Qualcomm</w:t>
            </w:r>
          </w:p>
        </w:tc>
        <w:tc>
          <w:tcPr>
            <w:tcW w:w="2430" w:type="dxa"/>
          </w:tcPr>
          <w:p w14:paraId="78C216B5" w14:textId="77777777" w:rsidR="006B3AE5" w:rsidRDefault="00514A7B">
            <w:pPr>
              <w:spacing w:after="0"/>
              <w:rPr>
                <w:sz w:val="22"/>
                <w:szCs w:val="22"/>
                <w:lang w:eastAsia="zh-CN"/>
              </w:rPr>
            </w:pPr>
            <w:r>
              <w:rPr>
                <w:sz w:val="22"/>
                <w:szCs w:val="22"/>
                <w:lang w:eastAsia="zh-CN"/>
              </w:rPr>
              <w:t>Agree</w:t>
            </w:r>
          </w:p>
        </w:tc>
        <w:tc>
          <w:tcPr>
            <w:tcW w:w="5125" w:type="dxa"/>
            <w:noWrap/>
          </w:tcPr>
          <w:p w14:paraId="48EE0DD9" w14:textId="77777777" w:rsidR="006B3AE5" w:rsidRDefault="00514A7B">
            <w:pPr>
              <w:spacing w:after="0"/>
              <w:rPr>
                <w:sz w:val="22"/>
                <w:szCs w:val="22"/>
                <w:lang w:eastAsia="zh-CN"/>
              </w:rPr>
            </w:pPr>
            <w:r>
              <w:rPr>
                <w:sz w:val="22"/>
                <w:szCs w:val="22"/>
                <w:lang w:eastAsia="zh-CN"/>
              </w:rPr>
              <w:t>This is simplest and works as ack to network.</w:t>
            </w:r>
          </w:p>
        </w:tc>
      </w:tr>
      <w:tr w:rsidR="006B3AE5" w14:paraId="5FFE3FB7" w14:textId="77777777">
        <w:trPr>
          <w:trHeight w:val="300"/>
        </w:trPr>
        <w:tc>
          <w:tcPr>
            <w:tcW w:w="1795" w:type="dxa"/>
            <w:noWrap/>
          </w:tcPr>
          <w:p w14:paraId="6A9004BE" w14:textId="77777777" w:rsidR="006B3AE5" w:rsidRDefault="00514A7B">
            <w:pPr>
              <w:spacing w:after="0"/>
              <w:rPr>
                <w:sz w:val="22"/>
                <w:szCs w:val="22"/>
                <w:lang w:val="en-US" w:eastAsia="zh-CN"/>
              </w:rPr>
            </w:pPr>
            <w:r>
              <w:rPr>
                <w:sz w:val="22"/>
                <w:szCs w:val="22"/>
                <w:lang w:eastAsia="zh-CN"/>
              </w:rPr>
              <w:t>NEC</w:t>
            </w:r>
          </w:p>
        </w:tc>
        <w:tc>
          <w:tcPr>
            <w:tcW w:w="2430" w:type="dxa"/>
          </w:tcPr>
          <w:p w14:paraId="3212DDF1" w14:textId="77777777" w:rsidR="006B3AE5" w:rsidRDefault="00514A7B">
            <w:pPr>
              <w:spacing w:after="0"/>
              <w:rPr>
                <w:sz w:val="22"/>
                <w:szCs w:val="22"/>
                <w:lang w:val="en-US" w:eastAsia="zh-CN"/>
              </w:rPr>
            </w:pPr>
            <w:r>
              <w:rPr>
                <w:sz w:val="22"/>
                <w:szCs w:val="22"/>
                <w:lang w:eastAsia="zh-CN"/>
              </w:rPr>
              <w:t>Disagree</w:t>
            </w:r>
          </w:p>
        </w:tc>
        <w:tc>
          <w:tcPr>
            <w:tcW w:w="5125" w:type="dxa"/>
            <w:noWrap/>
          </w:tcPr>
          <w:p w14:paraId="18D93621" w14:textId="77777777" w:rsidR="006B3AE5" w:rsidRDefault="00514A7B">
            <w:pPr>
              <w:spacing w:after="0"/>
              <w:rPr>
                <w:sz w:val="22"/>
                <w:szCs w:val="22"/>
                <w:lang w:val="en-US" w:eastAsia="zh-CN"/>
              </w:rPr>
            </w:pPr>
            <w:r>
              <w:rPr>
                <w:sz w:val="22"/>
                <w:szCs w:val="22"/>
                <w:lang w:eastAsia="zh-CN"/>
              </w:rPr>
              <w:t>We think it is good to avoid unnecessarily repetition of the same GNSS validity duration report after each GNSS measurement</w:t>
            </w:r>
          </w:p>
        </w:tc>
      </w:tr>
      <w:tr w:rsidR="006B3AE5" w14:paraId="7119B885" w14:textId="77777777">
        <w:trPr>
          <w:trHeight w:val="300"/>
        </w:trPr>
        <w:tc>
          <w:tcPr>
            <w:tcW w:w="1795" w:type="dxa"/>
            <w:noWrap/>
          </w:tcPr>
          <w:p w14:paraId="37DF445F" w14:textId="77777777" w:rsidR="006B3AE5" w:rsidRDefault="00514A7B">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B4EB1C7" w14:textId="77777777" w:rsidR="006B3AE5" w:rsidRDefault="00514A7B">
            <w:pPr>
              <w:spacing w:after="0"/>
              <w:rPr>
                <w:sz w:val="22"/>
                <w:szCs w:val="22"/>
                <w:lang w:eastAsia="zh-CN"/>
              </w:rPr>
            </w:pPr>
            <w:r>
              <w:rPr>
                <w:sz w:val="22"/>
                <w:szCs w:val="22"/>
                <w:lang w:eastAsia="zh-CN"/>
              </w:rPr>
              <w:t>Disagree</w:t>
            </w:r>
          </w:p>
        </w:tc>
        <w:tc>
          <w:tcPr>
            <w:tcW w:w="5125" w:type="dxa"/>
            <w:noWrap/>
          </w:tcPr>
          <w:p w14:paraId="6506DAC9" w14:textId="77777777" w:rsidR="006B3AE5" w:rsidRDefault="00514A7B">
            <w:pPr>
              <w:spacing w:afterLines="30" w:after="72"/>
              <w:rPr>
                <w:rFonts w:eastAsia="Arial"/>
                <w:color w:val="000000"/>
              </w:rPr>
            </w:pPr>
            <w:r>
              <w:rPr>
                <w:rFonts w:eastAsiaTheme="minorEastAsia"/>
                <w:iCs/>
                <w:lang w:eastAsia="zh-CN"/>
              </w:rPr>
              <w:t xml:space="preserve">Signalling overhead would be a reasonable argument to disagree reporting </w:t>
            </w:r>
            <w:r>
              <w:rPr>
                <w:rFonts w:eastAsia="Arial"/>
                <w:color w:val="000000"/>
              </w:rPr>
              <w:t>the GNSS validity duration after every time GNSS reacquisition.</w:t>
            </w:r>
          </w:p>
          <w:p w14:paraId="53043366" w14:textId="77777777" w:rsidR="006B3AE5" w:rsidRDefault="00514A7B">
            <w:pPr>
              <w:shd w:val="clear" w:color="auto" w:fill="FFFFFF"/>
              <w:spacing w:after="0" w:line="240" w:lineRule="auto"/>
              <w:textAlignment w:val="top"/>
              <w:rPr>
                <w:rFonts w:eastAsia="Arial"/>
                <w:color w:val="000000"/>
              </w:rPr>
            </w:pPr>
            <w:r>
              <w:rPr>
                <w:rFonts w:eastAsia="Arial"/>
                <w:color w:val="000000"/>
              </w:rPr>
              <w:t>Furthermore:</w:t>
            </w:r>
          </w:p>
          <w:p w14:paraId="6334BCD9" w14:textId="77777777" w:rsidR="006B3AE5" w:rsidRDefault="00514A7B">
            <w:pPr>
              <w:numPr>
                <w:ilvl w:val="0"/>
                <w:numId w:val="8"/>
              </w:numPr>
              <w:shd w:val="clear" w:color="auto" w:fill="FFFFFF"/>
              <w:spacing w:afterLines="30" w:after="72" w:line="240" w:lineRule="auto"/>
              <w:textAlignment w:val="top"/>
              <w:rPr>
                <w:rFonts w:eastAsia="Arial"/>
                <w:color w:val="000000"/>
              </w:rPr>
            </w:pPr>
            <w:r>
              <w:rPr>
                <w:rFonts w:eastAsia="Arial"/>
                <w:color w:val="000000"/>
              </w:rPr>
              <w:t>Firstly, as mentioned in Q5, we don’t think eNB cannot know the starting point of “whole validity duration”. It could be the time point of “expiration of last GNSS validity duration timer +</w:t>
            </w:r>
            <w:r>
              <w:rPr>
                <w:rFonts w:hint="eastAsia"/>
                <w:bCs/>
                <w:iCs/>
              </w:rPr>
              <w:t xml:space="preserve"> GNSS position fix time duration</w:t>
            </w:r>
            <w:r>
              <w:rPr>
                <w:bCs/>
                <w:iCs/>
              </w:rPr>
              <w:t>”.</w:t>
            </w:r>
          </w:p>
          <w:p w14:paraId="793DC724" w14:textId="77777777" w:rsidR="006B3AE5" w:rsidRDefault="00514A7B">
            <w:pPr>
              <w:numPr>
                <w:ilvl w:val="0"/>
                <w:numId w:val="8"/>
              </w:numPr>
              <w:shd w:val="clear" w:color="auto" w:fill="FFFFFF"/>
              <w:spacing w:afterLines="30" w:after="72" w:line="240" w:lineRule="auto"/>
              <w:textAlignment w:val="top"/>
              <w:rPr>
                <w:rFonts w:eastAsia="Arial"/>
                <w:color w:val="000000"/>
              </w:rPr>
            </w:pPr>
            <w:r>
              <w:rPr>
                <w:rFonts w:eastAsia="Arial"/>
                <w:color w:val="000000"/>
              </w:rPr>
              <w:t xml:space="preserve">Secondly, some companies think </w:t>
            </w:r>
            <w:r>
              <w:rPr>
                <w:rFonts w:eastAsia="Arial" w:hint="eastAsia"/>
                <w:color w:val="000000"/>
              </w:rPr>
              <w:t>the whole during is not appropriate since at least 1/2 UE-eNB RTT should be reduced when the eNB receives it.</w:t>
            </w:r>
            <w:r>
              <w:rPr>
                <w:rFonts w:eastAsia="Arial"/>
                <w:color w:val="000000"/>
              </w:rPr>
              <w:t xml:space="preserve"> For strict alignment, it’s easy to understand no matter “whole validity duration” or “remaining validity duration” is reported, the</w:t>
            </w:r>
            <w:r>
              <w:rPr>
                <w:rFonts w:eastAsia="Arial" w:hint="eastAsia"/>
                <w:color w:val="000000"/>
              </w:rPr>
              <w:t>1/2 UE-eNB RTT</w:t>
            </w:r>
            <w:r>
              <w:rPr>
                <w:rFonts w:eastAsia="Arial"/>
                <w:color w:val="000000"/>
              </w:rPr>
              <w:t xml:space="preserve"> should be </w:t>
            </w:r>
            <w:hyperlink r:id="rId12" w:history="1">
              <w:r>
                <w:rPr>
                  <w:rFonts w:eastAsia="Arial"/>
                  <w:color w:val="000000"/>
                </w:rPr>
                <w:t>subtract</w:t>
              </w:r>
            </w:hyperlink>
            <w:r>
              <w:rPr>
                <w:rFonts w:eastAsia="Arial"/>
                <w:color w:val="000000"/>
              </w:rPr>
              <w:t xml:space="preserve">ed from the reported value. </w:t>
            </w:r>
          </w:p>
          <w:p w14:paraId="520DA903" w14:textId="77777777" w:rsidR="006B3AE5" w:rsidRDefault="00514A7B">
            <w:pPr>
              <w:numPr>
                <w:ilvl w:val="0"/>
                <w:numId w:val="8"/>
              </w:numPr>
              <w:shd w:val="clear" w:color="auto" w:fill="FFFFFF"/>
              <w:spacing w:afterLines="30" w:after="72" w:line="240" w:lineRule="auto"/>
              <w:textAlignment w:val="top"/>
              <w:rPr>
                <w:rFonts w:eastAsia="Arial"/>
                <w:color w:val="000000"/>
              </w:rPr>
            </w:pPr>
            <w:r>
              <w:rPr>
                <w:lang w:eastAsia="zh-CN"/>
              </w:rPr>
              <w:lastRenderedPageBreak/>
              <w:t xml:space="preserve">Thirdly, </w:t>
            </w:r>
            <w:r>
              <w:rPr>
                <w:rFonts w:eastAsia="Arial"/>
                <w:color w:val="000000"/>
              </w:rPr>
              <w:t xml:space="preserve">RAN1 give no agreement that UE </w:t>
            </w:r>
            <w:r>
              <w:rPr>
                <w:rFonts w:eastAsia="Arial" w:hint="eastAsia"/>
                <w:color w:val="000000"/>
              </w:rPr>
              <w:t>needs to</w:t>
            </w:r>
            <w:r>
              <w:rPr>
                <w:rFonts w:eastAsia="Arial"/>
                <w:color w:val="000000"/>
              </w:rPr>
              <w:t xml:space="preserve"> send an explicit report to</w:t>
            </w:r>
            <w:r>
              <w:rPr>
                <w:rFonts w:eastAsia="Arial" w:hint="eastAsia"/>
                <w:color w:val="000000"/>
              </w:rPr>
              <w:t xml:space="preserve"> tell network that it has </w:t>
            </w:r>
            <w:r>
              <w:rPr>
                <w:rFonts w:eastAsia="Arial"/>
                <w:color w:val="000000"/>
              </w:rPr>
              <w:t xml:space="preserve">finished </w:t>
            </w:r>
            <w:r>
              <w:rPr>
                <w:rFonts w:eastAsia="Arial" w:hint="eastAsia"/>
                <w:color w:val="000000"/>
              </w:rPr>
              <w:t xml:space="preserve">GNSS </w:t>
            </w:r>
            <w:r>
              <w:rPr>
                <w:rFonts w:eastAsia="Arial"/>
                <w:color w:val="000000"/>
              </w:rPr>
              <w:t>reacquisition. Another option given by RAN1 is that the reception of any UL transmission from the UE at eNB after the GNSS measurement.</w:t>
            </w:r>
          </w:p>
        </w:tc>
      </w:tr>
      <w:tr w:rsidR="006B3AE5" w14:paraId="757C4741" w14:textId="77777777">
        <w:trPr>
          <w:trHeight w:val="300"/>
        </w:trPr>
        <w:tc>
          <w:tcPr>
            <w:tcW w:w="1795" w:type="dxa"/>
            <w:noWrap/>
          </w:tcPr>
          <w:p w14:paraId="02C8BDC2" w14:textId="77777777" w:rsidR="006B3AE5" w:rsidRDefault="00514A7B">
            <w:pPr>
              <w:spacing w:after="0"/>
              <w:rPr>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6A245D44" w14:textId="77777777" w:rsidR="006B3AE5" w:rsidRDefault="00514A7B">
            <w:pPr>
              <w:spacing w:after="0"/>
              <w:rPr>
                <w:sz w:val="22"/>
                <w:szCs w:val="22"/>
                <w:lang w:eastAsia="zh-CN"/>
              </w:rPr>
            </w:pPr>
            <w:r>
              <w:rPr>
                <w:rFonts w:eastAsiaTheme="minorEastAsia"/>
                <w:sz w:val="22"/>
                <w:szCs w:val="22"/>
                <w:lang w:eastAsia="zh-CN"/>
              </w:rPr>
              <w:t>See comments</w:t>
            </w:r>
          </w:p>
        </w:tc>
        <w:tc>
          <w:tcPr>
            <w:tcW w:w="5125" w:type="dxa"/>
            <w:noWrap/>
          </w:tcPr>
          <w:p w14:paraId="101AF6D7" w14:textId="77777777" w:rsidR="006B3AE5" w:rsidRDefault="00514A7B">
            <w:pPr>
              <w:spacing w:after="0"/>
              <w:rPr>
                <w:sz w:val="22"/>
                <w:szCs w:val="22"/>
                <w:lang w:eastAsia="zh-CN"/>
              </w:rPr>
            </w:pPr>
            <w:r>
              <w:rPr>
                <w:rFonts w:eastAsiaTheme="minorEastAsia"/>
                <w:sz w:val="22"/>
                <w:szCs w:val="22"/>
                <w:lang w:eastAsia="zh-CN"/>
              </w:rPr>
              <w:t>Firstly we need to confirm whether the duration is fixed for any measurement. If yes, then report after measurement is not needed; If no, report after measurement is needed.</w:t>
            </w:r>
          </w:p>
        </w:tc>
      </w:tr>
      <w:tr w:rsidR="006B3AE5" w14:paraId="7EA5B61F" w14:textId="77777777">
        <w:trPr>
          <w:trHeight w:val="300"/>
        </w:trPr>
        <w:tc>
          <w:tcPr>
            <w:tcW w:w="1795" w:type="dxa"/>
            <w:noWrap/>
          </w:tcPr>
          <w:p w14:paraId="3BC68ECF" w14:textId="77777777" w:rsidR="006B3AE5" w:rsidRDefault="00514A7B">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4B618153" w14:textId="77777777" w:rsidR="006B3AE5" w:rsidRDefault="00514A7B">
            <w:pPr>
              <w:spacing w:after="0"/>
              <w:rPr>
                <w:sz w:val="22"/>
                <w:szCs w:val="22"/>
                <w:lang w:eastAsia="zh-CN"/>
              </w:rPr>
            </w:pPr>
            <w:r>
              <w:rPr>
                <w:rFonts w:eastAsiaTheme="minorEastAsia"/>
                <w:sz w:val="22"/>
                <w:szCs w:val="22"/>
                <w:lang w:eastAsia="zh-CN"/>
              </w:rPr>
              <w:t>Disagree</w:t>
            </w:r>
          </w:p>
        </w:tc>
        <w:tc>
          <w:tcPr>
            <w:tcW w:w="5125" w:type="dxa"/>
            <w:noWrap/>
          </w:tcPr>
          <w:p w14:paraId="76AB3D18" w14:textId="77777777" w:rsidR="006B3AE5" w:rsidRDefault="00514A7B">
            <w:pPr>
              <w:spacing w:after="0"/>
              <w:rPr>
                <w:rFonts w:eastAsiaTheme="minorEastAsia"/>
                <w:sz w:val="22"/>
                <w:szCs w:val="22"/>
                <w:lang w:eastAsia="zh-CN"/>
              </w:rPr>
            </w:pPr>
            <w:r>
              <w:rPr>
                <w:rFonts w:eastAsiaTheme="minorEastAsia"/>
                <w:sz w:val="22"/>
                <w:szCs w:val="22"/>
                <w:lang w:eastAsia="zh-CN"/>
              </w:rPr>
              <w:t>Same comment with Q5:</w:t>
            </w:r>
          </w:p>
          <w:p w14:paraId="2253A9CC" w14:textId="77777777" w:rsidR="006B3AE5" w:rsidRDefault="00514A7B">
            <w:pPr>
              <w:spacing w:after="0"/>
              <w:rPr>
                <w:sz w:val="22"/>
                <w:szCs w:val="22"/>
              </w:rPr>
            </w:pPr>
            <w:r>
              <w:rPr>
                <w:rFonts w:eastAsiaTheme="minorEastAsia"/>
                <w:sz w:val="22"/>
                <w:szCs w:val="22"/>
                <w:lang w:eastAsia="zh-CN"/>
              </w:rPr>
              <w:t>It is much simpler and signalling-saving to report the whole validation duration only when it changes.</w:t>
            </w:r>
          </w:p>
        </w:tc>
      </w:tr>
      <w:tr w:rsidR="006B3AE5" w14:paraId="57B87BFC" w14:textId="77777777">
        <w:trPr>
          <w:trHeight w:val="300"/>
        </w:trPr>
        <w:tc>
          <w:tcPr>
            <w:tcW w:w="1795" w:type="dxa"/>
            <w:noWrap/>
          </w:tcPr>
          <w:p w14:paraId="3648BA40" w14:textId="77777777" w:rsidR="006B3AE5" w:rsidRDefault="00514A7B">
            <w:pPr>
              <w:spacing w:after="0"/>
              <w:rPr>
                <w:sz w:val="22"/>
                <w:szCs w:val="22"/>
                <w:lang w:eastAsia="zh-CN"/>
              </w:rPr>
            </w:pPr>
            <w:r>
              <w:rPr>
                <w:sz w:val="22"/>
                <w:szCs w:val="22"/>
                <w:lang w:eastAsia="zh-CN"/>
              </w:rPr>
              <w:t>Turkcell</w:t>
            </w:r>
          </w:p>
        </w:tc>
        <w:tc>
          <w:tcPr>
            <w:tcW w:w="2430" w:type="dxa"/>
          </w:tcPr>
          <w:p w14:paraId="1F1DEDD0" w14:textId="77777777" w:rsidR="006B3AE5" w:rsidRDefault="00514A7B">
            <w:pPr>
              <w:spacing w:after="0"/>
              <w:rPr>
                <w:sz w:val="22"/>
                <w:szCs w:val="22"/>
                <w:lang w:eastAsia="zh-CN"/>
              </w:rPr>
            </w:pPr>
            <w:r>
              <w:rPr>
                <w:sz w:val="22"/>
                <w:szCs w:val="22"/>
                <w:lang w:eastAsia="zh-CN"/>
              </w:rPr>
              <w:t>Disagree</w:t>
            </w:r>
          </w:p>
        </w:tc>
        <w:tc>
          <w:tcPr>
            <w:tcW w:w="5125" w:type="dxa"/>
            <w:noWrap/>
          </w:tcPr>
          <w:p w14:paraId="5A38FFC1" w14:textId="77777777" w:rsidR="006B3AE5" w:rsidRDefault="00514A7B">
            <w:pPr>
              <w:spacing w:after="0"/>
              <w:rPr>
                <w:sz w:val="22"/>
                <w:szCs w:val="22"/>
                <w:lang w:eastAsia="zh-CN"/>
              </w:rPr>
            </w:pPr>
            <w:r>
              <w:rPr>
                <w:sz w:val="22"/>
                <w:szCs w:val="22"/>
                <w:lang w:eastAsia="zh-CN"/>
              </w:rPr>
              <w:t xml:space="preserve">It can trigger unnecessary UE power consumption and signaling overhead. </w:t>
            </w:r>
          </w:p>
        </w:tc>
      </w:tr>
      <w:tr w:rsidR="006B3AE5" w14:paraId="7C31D99F" w14:textId="77777777">
        <w:trPr>
          <w:trHeight w:val="300"/>
        </w:trPr>
        <w:tc>
          <w:tcPr>
            <w:tcW w:w="1795" w:type="dxa"/>
            <w:noWrap/>
          </w:tcPr>
          <w:p w14:paraId="5B794976" w14:textId="77777777" w:rsidR="006B3AE5" w:rsidRDefault="00514A7B">
            <w:pPr>
              <w:spacing w:after="0"/>
              <w:rPr>
                <w:sz w:val="22"/>
                <w:szCs w:val="22"/>
                <w:lang w:eastAsia="zh-CN"/>
              </w:rPr>
            </w:pPr>
            <w:r>
              <w:rPr>
                <w:rFonts w:eastAsiaTheme="minorEastAsia" w:hint="eastAsia"/>
                <w:sz w:val="22"/>
                <w:szCs w:val="22"/>
                <w:lang w:eastAsia="zh-CN"/>
              </w:rPr>
              <w:t>CATT</w:t>
            </w:r>
          </w:p>
        </w:tc>
        <w:tc>
          <w:tcPr>
            <w:tcW w:w="2430" w:type="dxa"/>
          </w:tcPr>
          <w:p w14:paraId="570428AE" w14:textId="77777777" w:rsidR="006B3AE5" w:rsidRDefault="00514A7B">
            <w:pPr>
              <w:spacing w:after="0"/>
              <w:rPr>
                <w:sz w:val="22"/>
                <w:szCs w:val="22"/>
                <w:lang w:eastAsia="zh-CN"/>
              </w:rPr>
            </w:pPr>
            <w:r>
              <w:rPr>
                <w:rFonts w:eastAsiaTheme="minorEastAsia" w:hint="eastAsia"/>
                <w:sz w:val="22"/>
                <w:szCs w:val="22"/>
                <w:lang w:eastAsia="zh-CN"/>
              </w:rPr>
              <w:t>Agree</w:t>
            </w:r>
          </w:p>
        </w:tc>
        <w:tc>
          <w:tcPr>
            <w:tcW w:w="5125" w:type="dxa"/>
            <w:noWrap/>
          </w:tcPr>
          <w:p w14:paraId="55997BDE" w14:textId="77777777" w:rsidR="006B3AE5" w:rsidRDefault="00514A7B">
            <w:pPr>
              <w:spacing w:after="0"/>
              <w:rPr>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think </w:t>
            </w:r>
            <w:r>
              <w:rPr>
                <w:rFonts w:eastAsiaTheme="minorEastAsia"/>
                <w:sz w:val="22"/>
                <w:szCs w:val="22"/>
                <w:lang w:eastAsia="zh-CN"/>
              </w:rPr>
              <w:t>remaining validity duration</w:t>
            </w:r>
            <w:r>
              <w:rPr>
                <w:rFonts w:eastAsiaTheme="minorEastAsia" w:hint="eastAsia"/>
                <w:sz w:val="22"/>
                <w:szCs w:val="22"/>
                <w:lang w:eastAsia="zh-CN"/>
              </w:rPr>
              <w:t xml:space="preserve"> will be reported in Q5, and the </w:t>
            </w:r>
            <w:r>
              <w:rPr>
                <w:rFonts w:eastAsiaTheme="minorEastAsia"/>
                <w:sz w:val="22"/>
                <w:szCs w:val="22"/>
                <w:lang w:eastAsia="zh-CN"/>
              </w:rPr>
              <w:t>remaining validity duration</w:t>
            </w:r>
            <w:r>
              <w:rPr>
                <w:rFonts w:eastAsiaTheme="minorEastAsia" w:hint="eastAsia"/>
                <w:sz w:val="22"/>
                <w:szCs w:val="22"/>
                <w:lang w:eastAsia="zh-CN"/>
              </w:rPr>
              <w:t xml:space="preserve"> </w:t>
            </w:r>
            <w:r>
              <w:rPr>
                <w:rFonts w:eastAsiaTheme="minorEastAsia"/>
                <w:sz w:val="22"/>
                <w:szCs w:val="22"/>
                <w:lang w:eastAsia="zh-CN"/>
              </w:rPr>
              <w:t>ca</w:t>
            </w:r>
            <w:r>
              <w:rPr>
                <w:rFonts w:eastAsiaTheme="minorEastAsia" w:hint="eastAsia"/>
                <w:sz w:val="22"/>
                <w:szCs w:val="22"/>
                <w:lang w:eastAsia="zh-CN"/>
              </w:rPr>
              <w:t xml:space="preserve">n be different every time the UE report it. </w:t>
            </w:r>
            <w:r>
              <w:rPr>
                <w:rFonts w:eastAsiaTheme="minorEastAsia"/>
                <w:sz w:val="22"/>
                <w:szCs w:val="22"/>
                <w:lang w:eastAsia="zh-CN"/>
              </w:rPr>
              <w:t>A</w:t>
            </w:r>
            <w:r>
              <w:rPr>
                <w:rFonts w:eastAsiaTheme="minorEastAsia" w:hint="eastAsia"/>
                <w:sz w:val="22"/>
                <w:szCs w:val="22"/>
                <w:lang w:eastAsia="zh-CN"/>
              </w:rPr>
              <w:t xml:space="preserve">nd maybe in some case, the report of </w:t>
            </w:r>
            <w:r>
              <w:rPr>
                <w:rFonts w:eastAsiaTheme="minorEastAsia"/>
                <w:sz w:val="22"/>
                <w:szCs w:val="22"/>
                <w:lang w:eastAsia="zh-CN"/>
              </w:rPr>
              <w:t>remaining validity duration</w:t>
            </w:r>
            <w:r>
              <w:rPr>
                <w:rFonts w:eastAsiaTheme="minorEastAsia" w:hint="eastAsia"/>
                <w:sz w:val="22"/>
                <w:szCs w:val="22"/>
                <w:lang w:eastAsia="zh-CN"/>
              </w:rPr>
              <w:t xml:space="preserve"> can be seen as an indication that the UE has finished the GNSS measurement, which is under discussion in RAN1.</w:t>
            </w:r>
          </w:p>
        </w:tc>
      </w:tr>
      <w:tr w:rsidR="006B3AE5" w14:paraId="6692A686" w14:textId="77777777">
        <w:trPr>
          <w:trHeight w:val="300"/>
        </w:trPr>
        <w:tc>
          <w:tcPr>
            <w:tcW w:w="1795" w:type="dxa"/>
            <w:noWrap/>
          </w:tcPr>
          <w:p w14:paraId="1F76B122" w14:textId="77777777" w:rsidR="006B3AE5" w:rsidRDefault="00514A7B">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27762F4F" w14:textId="77777777" w:rsidR="006B3AE5" w:rsidRDefault="00514A7B">
            <w:pPr>
              <w:spacing w:after="0"/>
              <w:rPr>
                <w:rFonts w:eastAsiaTheme="minorEastAsia"/>
                <w:sz w:val="22"/>
                <w:szCs w:val="22"/>
                <w:lang w:eastAsia="zh-CN"/>
              </w:rPr>
            </w:pPr>
            <w:r>
              <w:rPr>
                <w:sz w:val="22"/>
                <w:szCs w:val="22"/>
                <w:lang w:val="en-US" w:eastAsia="zh-CN"/>
              </w:rPr>
              <w:t>Disagree</w:t>
            </w:r>
          </w:p>
        </w:tc>
        <w:tc>
          <w:tcPr>
            <w:tcW w:w="5125" w:type="dxa"/>
            <w:noWrap/>
          </w:tcPr>
          <w:p w14:paraId="7C01A7E3" w14:textId="77777777" w:rsidR="006B3AE5" w:rsidRDefault="00514A7B">
            <w:pPr>
              <w:spacing w:after="0"/>
              <w:rPr>
                <w:rFonts w:eastAsiaTheme="minorEastAsia"/>
                <w:sz w:val="22"/>
                <w:szCs w:val="22"/>
                <w:lang w:eastAsia="zh-CN"/>
              </w:rPr>
            </w:pPr>
            <w:r>
              <w:rPr>
                <w:rFonts w:eastAsiaTheme="minorEastAsia"/>
                <w:sz w:val="22"/>
                <w:szCs w:val="22"/>
                <w:lang w:val="en-US" w:eastAsia="zh-CN"/>
              </w:rPr>
              <w:t>UE always report the GNSS validity duration is simplest way, but not power consumption optimized. And with UL transmission being the most power consumed action, it is worthy to be optimized.</w:t>
            </w:r>
          </w:p>
        </w:tc>
      </w:tr>
      <w:tr w:rsidR="006B3AE5" w14:paraId="073AD003" w14:textId="77777777">
        <w:trPr>
          <w:trHeight w:val="300"/>
        </w:trPr>
        <w:tc>
          <w:tcPr>
            <w:tcW w:w="1795" w:type="dxa"/>
            <w:noWrap/>
          </w:tcPr>
          <w:p w14:paraId="230B54A6" w14:textId="77777777" w:rsidR="006B3AE5" w:rsidRDefault="00514A7B">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04BB2259" w14:textId="77777777" w:rsidR="006B3AE5" w:rsidRDefault="00514A7B">
            <w:pPr>
              <w:spacing w:after="0"/>
              <w:rPr>
                <w:sz w:val="22"/>
                <w:szCs w:val="22"/>
                <w:lang w:val="en-US" w:eastAsia="zh-CN"/>
              </w:rPr>
            </w:pPr>
            <w:r>
              <w:rPr>
                <w:sz w:val="22"/>
                <w:szCs w:val="22"/>
                <w:lang w:val="en-US" w:eastAsia="zh-CN"/>
              </w:rPr>
              <w:t>Disagree</w:t>
            </w:r>
          </w:p>
        </w:tc>
        <w:tc>
          <w:tcPr>
            <w:tcW w:w="5125" w:type="dxa"/>
            <w:noWrap/>
          </w:tcPr>
          <w:p w14:paraId="1A217319" w14:textId="77777777" w:rsidR="006B3AE5" w:rsidRDefault="00514A7B">
            <w:pPr>
              <w:spacing w:after="0"/>
              <w:rPr>
                <w:rFonts w:eastAsiaTheme="minorEastAsia"/>
                <w:sz w:val="22"/>
                <w:szCs w:val="22"/>
                <w:lang w:val="en-US" w:eastAsia="zh-CN"/>
              </w:rPr>
            </w:pPr>
            <w:r>
              <w:rPr>
                <w:rFonts w:eastAsiaTheme="minorEastAsia"/>
                <w:sz w:val="22"/>
                <w:szCs w:val="22"/>
                <w:lang w:val="en-US" w:eastAsia="zh-CN"/>
              </w:rPr>
              <w:t>There are 2 issues here</w:t>
            </w:r>
          </w:p>
          <w:p w14:paraId="1049337E" w14:textId="77777777" w:rsidR="006B3AE5" w:rsidRDefault="00514A7B">
            <w:pPr>
              <w:pStyle w:val="ListParagraph"/>
              <w:numPr>
                <w:ilvl w:val="0"/>
                <w:numId w:val="9"/>
              </w:numPr>
              <w:spacing w:after="0"/>
              <w:rPr>
                <w:rFonts w:eastAsiaTheme="minorEastAsia"/>
                <w:sz w:val="22"/>
                <w:szCs w:val="22"/>
                <w:lang w:val="en-US" w:eastAsia="zh-CN"/>
              </w:rPr>
            </w:pPr>
            <w:r>
              <w:rPr>
                <w:rFonts w:eastAsiaTheme="minorEastAsia"/>
                <w:sz w:val="22"/>
                <w:szCs w:val="22"/>
                <w:lang w:val="en-US" w:eastAsia="zh-CN"/>
              </w:rPr>
              <w:t xml:space="preserve">Whether UE needs to explicitly inform the network of a successful measurement. We think it does. </w:t>
            </w:r>
          </w:p>
          <w:p w14:paraId="63491F18" w14:textId="77777777" w:rsidR="006B3AE5" w:rsidRDefault="00514A7B">
            <w:pPr>
              <w:pStyle w:val="ListParagraph"/>
              <w:numPr>
                <w:ilvl w:val="0"/>
                <w:numId w:val="9"/>
              </w:numPr>
              <w:spacing w:after="0"/>
              <w:rPr>
                <w:rFonts w:eastAsiaTheme="minorEastAsia"/>
                <w:sz w:val="22"/>
                <w:szCs w:val="22"/>
                <w:lang w:val="en-US" w:eastAsia="zh-CN"/>
              </w:rPr>
            </w:pPr>
            <w:r>
              <w:rPr>
                <w:rFonts w:eastAsiaTheme="minorEastAsia"/>
                <w:sz w:val="22"/>
                <w:szCs w:val="22"/>
                <w:lang w:val="en-US" w:eastAsia="zh-CN"/>
              </w:rPr>
              <w:t>Whether validity time is reported only when it changes. We think it can be reported only when it changes. The change can happen after successful measurement (compared to previous measurement) or it could happen before expiry if the conditions change, in which case UE would trigger a new MAC CE with a new validity time without necessarily having performed a new measurement. In addition, uf UE is able to obtain a new GNSS fix without a gap then the new validity duration should be reported. In case MAC CE is used to inform the network of successful measurement then it may be short version if the validity time can be omitted. If successful measurement is implicit (E.g. reception of any UL transmission) then we can avoid sending the report altogether if the value is the same as the last reported value.</w:t>
            </w:r>
          </w:p>
        </w:tc>
      </w:tr>
      <w:tr w:rsidR="006B3AE5" w14:paraId="13CC2426" w14:textId="77777777">
        <w:trPr>
          <w:trHeight w:val="300"/>
        </w:trPr>
        <w:tc>
          <w:tcPr>
            <w:tcW w:w="1795" w:type="dxa"/>
            <w:noWrap/>
          </w:tcPr>
          <w:p w14:paraId="764AB2F7" w14:textId="77777777" w:rsidR="006B3AE5" w:rsidRDefault="00514A7B">
            <w:pPr>
              <w:spacing w:after="0"/>
              <w:rPr>
                <w:sz w:val="22"/>
                <w:szCs w:val="22"/>
                <w:lang w:val="en-US" w:eastAsia="zh-CN"/>
              </w:rPr>
            </w:pPr>
            <w:r>
              <w:rPr>
                <w:rFonts w:hint="eastAsia"/>
                <w:sz w:val="22"/>
                <w:szCs w:val="22"/>
                <w:lang w:val="en-US" w:eastAsia="zh-CN"/>
              </w:rPr>
              <w:lastRenderedPageBreak/>
              <w:t>CMCC</w:t>
            </w:r>
          </w:p>
        </w:tc>
        <w:tc>
          <w:tcPr>
            <w:tcW w:w="2430" w:type="dxa"/>
          </w:tcPr>
          <w:p w14:paraId="2AC0B08F" w14:textId="77777777" w:rsidR="006B3AE5" w:rsidRDefault="00514A7B">
            <w:pPr>
              <w:spacing w:after="0"/>
              <w:rPr>
                <w:sz w:val="22"/>
                <w:szCs w:val="22"/>
                <w:lang w:val="en-US" w:eastAsia="zh-CN"/>
              </w:rPr>
            </w:pPr>
            <w:r>
              <w:rPr>
                <w:rFonts w:hint="eastAsia"/>
                <w:sz w:val="22"/>
                <w:szCs w:val="22"/>
                <w:lang w:val="en-US" w:eastAsia="zh-CN"/>
              </w:rPr>
              <w:t>See comments</w:t>
            </w:r>
          </w:p>
        </w:tc>
        <w:tc>
          <w:tcPr>
            <w:tcW w:w="5125" w:type="dxa"/>
            <w:noWrap/>
          </w:tcPr>
          <w:p w14:paraId="3D42171F" w14:textId="77777777" w:rsidR="006B3AE5" w:rsidRDefault="00514A7B">
            <w:pPr>
              <w:spacing w:beforeLines="50" w:before="120"/>
              <w:rPr>
                <w:sz w:val="22"/>
                <w:szCs w:val="28"/>
                <w:lang w:val="en-US" w:eastAsia="zh-CN"/>
              </w:rPr>
            </w:pPr>
            <w:r>
              <w:rPr>
                <w:rFonts w:hint="eastAsia"/>
                <w:sz w:val="22"/>
                <w:szCs w:val="28"/>
                <w:lang w:val="en-US" w:eastAsia="zh-CN"/>
              </w:rPr>
              <w:t>Firstly, w</w:t>
            </w:r>
            <w:r>
              <w:rPr>
                <w:sz w:val="22"/>
                <w:szCs w:val="28"/>
                <w:lang w:val="en-US" w:eastAsia="zh-CN"/>
              </w:rPr>
              <w:t>e would like to clari</w:t>
            </w:r>
            <w:r>
              <w:rPr>
                <w:rFonts w:hint="eastAsia"/>
                <w:sz w:val="22"/>
                <w:szCs w:val="28"/>
                <w:lang w:val="en-US" w:eastAsia="zh-CN"/>
              </w:rPr>
              <w:t>f</w:t>
            </w:r>
            <w:r>
              <w:rPr>
                <w:sz w:val="22"/>
                <w:szCs w:val="28"/>
                <w:lang w:val="en-US" w:eastAsia="zh-CN"/>
              </w:rPr>
              <w:t xml:space="preserve">y </w:t>
            </w:r>
            <w:r>
              <w:rPr>
                <w:rFonts w:hint="eastAsia"/>
                <w:sz w:val="22"/>
                <w:szCs w:val="28"/>
                <w:lang w:val="en-US" w:eastAsia="zh-CN"/>
              </w:rPr>
              <w:t>our</w:t>
            </w:r>
            <w:r>
              <w:rPr>
                <w:sz w:val="22"/>
                <w:szCs w:val="28"/>
                <w:lang w:val="en-US" w:eastAsia="zh-CN"/>
              </w:rPr>
              <w:t xml:space="preserve"> propos</w:t>
            </w:r>
            <w:r>
              <w:rPr>
                <w:rFonts w:hint="eastAsia"/>
                <w:sz w:val="22"/>
                <w:szCs w:val="28"/>
                <w:lang w:val="en-US" w:eastAsia="zh-CN"/>
              </w:rPr>
              <w:t xml:space="preserve">al means additional enhancement is needed if the UE only reports GNSS validity duration when it changes, e.g. an explicit indication is introduced to indicate the successful GNSS measurement. </w:t>
            </w:r>
          </w:p>
          <w:p w14:paraId="2B7DCA71" w14:textId="77777777" w:rsidR="006B3AE5" w:rsidRDefault="00514A7B">
            <w:pPr>
              <w:spacing w:beforeLines="50" w:before="120"/>
              <w:rPr>
                <w:sz w:val="22"/>
                <w:szCs w:val="22"/>
                <w:lang w:val="en-US" w:eastAsia="zh-CN"/>
              </w:rPr>
            </w:pPr>
            <w:r>
              <w:rPr>
                <w:rFonts w:hint="eastAsia"/>
                <w:sz w:val="22"/>
                <w:szCs w:val="28"/>
                <w:lang w:val="en-US" w:eastAsia="zh-CN"/>
              </w:rPr>
              <w:t xml:space="preserve">Anyway, we understand that the UE will report something about the successful GNSS measurement, implicitly or explicitly. </w:t>
            </w:r>
            <w:r>
              <w:rPr>
                <w:rFonts w:eastAsiaTheme="minorEastAsia" w:hint="eastAsia"/>
                <w:sz w:val="22"/>
                <w:szCs w:val="22"/>
                <w:lang w:val="en-US" w:eastAsia="zh-CN"/>
              </w:rPr>
              <w:t xml:space="preserve">Therefore, we think signaling is unavoidable. </w:t>
            </w:r>
            <w:r>
              <w:rPr>
                <w:rFonts w:eastAsiaTheme="minorEastAsia"/>
                <w:sz w:val="22"/>
                <w:szCs w:val="22"/>
                <w:lang w:val="en-US" w:eastAsia="zh-CN"/>
              </w:rPr>
              <w:t>UE always report</w:t>
            </w:r>
            <w:r>
              <w:rPr>
                <w:rFonts w:eastAsiaTheme="minorEastAsia" w:hint="eastAsia"/>
                <w:sz w:val="22"/>
                <w:szCs w:val="22"/>
                <w:lang w:val="en-US" w:eastAsia="zh-CN"/>
              </w:rPr>
              <w:t>ing</w:t>
            </w:r>
            <w:r>
              <w:rPr>
                <w:rFonts w:eastAsiaTheme="minorEastAsia"/>
                <w:sz w:val="22"/>
                <w:szCs w:val="22"/>
                <w:lang w:val="en-US" w:eastAsia="zh-CN"/>
              </w:rPr>
              <w:t xml:space="preserve"> the GNSS validity duration is </w:t>
            </w:r>
            <w:r>
              <w:rPr>
                <w:rFonts w:eastAsiaTheme="minorEastAsia" w:hint="eastAsia"/>
                <w:sz w:val="22"/>
                <w:szCs w:val="22"/>
                <w:lang w:val="en-US" w:eastAsia="zh-CN"/>
              </w:rPr>
              <w:t xml:space="preserve">the </w:t>
            </w:r>
            <w:r>
              <w:rPr>
                <w:rFonts w:eastAsiaTheme="minorEastAsia"/>
                <w:sz w:val="22"/>
                <w:szCs w:val="22"/>
                <w:lang w:val="en-US" w:eastAsia="zh-CN"/>
              </w:rPr>
              <w:t>simplest way</w:t>
            </w:r>
            <w:r>
              <w:rPr>
                <w:rFonts w:eastAsiaTheme="minorEastAsia" w:hint="eastAsia"/>
                <w:sz w:val="22"/>
                <w:szCs w:val="22"/>
                <w:lang w:val="en-US" w:eastAsia="zh-CN"/>
              </w:rPr>
              <w:t>,</w:t>
            </w:r>
            <w:r>
              <w:rPr>
                <w:rFonts w:eastAsiaTheme="minorEastAsia"/>
                <w:sz w:val="22"/>
                <w:szCs w:val="22"/>
                <w:lang w:val="en-US" w:eastAsia="zh-CN"/>
              </w:rPr>
              <w:t xml:space="preserve"> </w:t>
            </w:r>
            <w:r>
              <w:rPr>
                <w:rFonts w:eastAsiaTheme="minorEastAsia" w:hint="eastAsia"/>
                <w:sz w:val="22"/>
                <w:szCs w:val="22"/>
                <w:lang w:val="en-US" w:eastAsia="zh-CN"/>
              </w:rPr>
              <w:t>we are ok with it.</w:t>
            </w:r>
          </w:p>
        </w:tc>
      </w:tr>
      <w:tr w:rsidR="009C3832" w14:paraId="1A3C709E" w14:textId="77777777">
        <w:trPr>
          <w:trHeight w:val="300"/>
        </w:trPr>
        <w:tc>
          <w:tcPr>
            <w:tcW w:w="1795" w:type="dxa"/>
            <w:noWrap/>
          </w:tcPr>
          <w:p w14:paraId="60A15B72" w14:textId="39CF4F13"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293E20B9" w14:textId="61195BED" w:rsidR="009C3832" w:rsidRDefault="009C3832" w:rsidP="009C3832">
            <w:pPr>
              <w:spacing w:after="0"/>
              <w:rPr>
                <w:sz w:val="22"/>
                <w:szCs w:val="22"/>
                <w:lang w:val="en-US" w:eastAsia="zh-CN"/>
              </w:rPr>
            </w:pPr>
            <w:r>
              <w:rPr>
                <w:sz w:val="22"/>
                <w:szCs w:val="22"/>
                <w:lang w:val="en-US" w:eastAsia="zh-CN"/>
              </w:rPr>
              <w:t>Agree</w:t>
            </w:r>
          </w:p>
        </w:tc>
        <w:tc>
          <w:tcPr>
            <w:tcW w:w="5125" w:type="dxa"/>
            <w:noWrap/>
          </w:tcPr>
          <w:p w14:paraId="4F7A19CB" w14:textId="24E86CA4" w:rsidR="009C3832" w:rsidRDefault="009C3832" w:rsidP="009C3832">
            <w:pPr>
              <w:spacing w:beforeLines="50" w:before="120"/>
              <w:rPr>
                <w:sz w:val="22"/>
                <w:szCs w:val="28"/>
                <w:lang w:val="en-US" w:eastAsia="zh-CN"/>
              </w:rPr>
            </w:pPr>
            <w:r>
              <w:rPr>
                <w:rFonts w:eastAsiaTheme="minorEastAsia"/>
                <w:sz w:val="22"/>
                <w:szCs w:val="22"/>
                <w:lang w:val="en-US" w:eastAsia="zh-CN"/>
              </w:rPr>
              <w:t xml:space="preserve">The UE may update its mobility state estimation, and thus it may change the validityDuration. After a GNSS measurement, it is good for eNB to get the UEs current estimate of validityDuration as well as the current UEs estimation of the positionFixDuration. </w:t>
            </w:r>
          </w:p>
        </w:tc>
      </w:tr>
      <w:tr w:rsidR="00A03159" w14:paraId="4FA831A5" w14:textId="77777777" w:rsidTr="00A03159">
        <w:trPr>
          <w:trHeight w:val="300"/>
        </w:trPr>
        <w:tc>
          <w:tcPr>
            <w:tcW w:w="1795" w:type="dxa"/>
            <w:noWrap/>
          </w:tcPr>
          <w:p w14:paraId="7BA28BC9"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25D9A3FE" w14:textId="534F3BA5" w:rsidR="00A03159" w:rsidRDefault="00A03159" w:rsidP="009A77EB">
            <w:pPr>
              <w:spacing w:after="0"/>
              <w:rPr>
                <w:sz w:val="22"/>
                <w:szCs w:val="22"/>
                <w:lang w:val="en-US" w:eastAsia="zh-CN"/>
              </w:rPr>
            </w:pPr>
            <w:r>
              <w:rPr>
                <w:sz w:val="22"/>
                <w:szCs w:val="22"/>
                <w:lang w:val="en-US" w:eastAsia="zh-CN"/>
              </w:rPr>
              <w:t>Agree with comment</w:t>
            </w:r>
          </w:p>
        </w:tc>
        <w:tc>
          <w:tcPr>
            <w:tcW w:w="5125" w:type="dxa"/>
            <w:noWrap/>
          </w:tcPr>
          <w:p w14:paraId="2975186C" w14:textId="2AC77F8D" w:rsidR="00A03159" w:rsidRDefault="00A03159" w:rsidP="009A77EB">
            <w:pPr>
              <w:spacing w:after="0"/>
              <w:rPr>
                <w:rFonts w:eastAsiaTheme="minorEastAsia"/>
                <w:sz w:val="22"/>
                <w:szCs w:val="22"/>
                <w:lang w:val="en-US" w:eastAsia="zh-CN"/>
              </w:rPr>
            </w:pPr>
            <w:r>
              <w:rPr>
                <w:rFonts w:eastAsiaTheme="minorEastAsia"/>
                <w:sz w:val="22"/>
                <w:szCs w:val="22"/>
                <w:lang w:val="en-US" w:eastAsia="zh-CN"/>
              </w:rPr>
              <w:t>We think the question is more if UE has to ack the successful measurement – which seems preferable.</w:t>
            </w:r>
          </w:p>
          <w:p w14:paraId="0C36B636" w14:textId="77777777" w:rsidR="00A03159" w:rsidRDefault="00A03159" w:rsidP="009A77EB">
            <w:pPr>
              <w:spacing w:after="0"/>
              <w:rPr>
                <w:rFonts w:eastAsiaTheme="minorEastAsia"/>
                <w:sz w:val="22"/>
                <w:szCs w:val="22"/>
                <w:lang w:val="en-US" w:eastAsia="zh-CN"/>
              </w:rPr>
            </w:pPr>
            <w:r>
              <w:rPr>
                <w:rFonts w:eastAsiaTheme="minorEastAsia"/>
                <w:sz w:val="22"/>
                <w:szCs w:val="22"/>
                <w:lang w:val="en-US" w:eastAsia="zh-CN"/>
              </w:rPr>
              <w:t>If yes it may be ok to always report (anyway no much saving in using some delta signaling).</w:t>
            </w:r>
          </w:p>
          <w:p w14:paraId="29F8FA54" w14:textId="494EBC09" w:rsidR="00A03159" w:rsidRDefault="00A03159" w:rsidP="009A77EB">
            <w:pPr>
              <w:spacing w:after="0"/>
              <w:rPr>
                <w:rFonts w:eastAsiaTheme="minorEastAsia"/>
                <w:sz w:val="22"/>
                <w:szCs w:val="22"/>
                <w:lang w:val="en-US" w:eastAsia="zh-CN"/>
              </w:rPr>
            </w:pPr>
            <w:r>
              <w:rPr>
                <w:rFonts w:eastAsiaTheme="minorEastAsia"/>
                <w:sz w:val="22"/>
                <w:szCs w:val="22"/>
                <w:lang w:val="en-US" w:eastAsia="zh-CN"/>
              </w:rPr>
              <w:t>If not, would be better to avoid reporting if it has not changed.</w:t>
            </w:r>
          </w:p>
        </w:tc>
      </w:tr>
    </w:tbl>
    <w:p w14:paraId="19938A24" w14:textId="77777777" w:rsidR="006B3AE5" w:rsidRPr="00A03159" w:rsidRDefault="006B3AE5">
      <w:pPr>
        <w:jc w:val="both"/>
        <w:rPr>
          <w:rFonts w:ascii="Arial" w:eastAsia="Arial" w:hAnsi="Arial" w:cs="Arial"/>
          <w:bCs/>
          <w:color w:val="000000"/>
          <w:lang w:val="en-US"/>
        </w:rPr>
      </w:pPr>
    </w:p>
    <w:p w14:paraId="4C2753BB" w14:textId="77777777" w:rsidR="006B3AE5" w:rsidRDefault="00514A7B">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1BC3FFCF" w14:textId="39BB60A3" w:rsidR="006B3AE5" w:rsidRDefault="001A7761">
      <w:pPr>
        <w:jc w:val="both"/>
        <w:rPr>
          <w:rFonts w:ascii="Arial" w:eastAsia="Arial" w:hAnsi="Arial" w:cs="Arial"/>
        </w:rPr>
      </w:pPr>
      <w:r>
        <w:rPr>
          <w:rFonts w:ascii="Arial" w:eastAsia="Arial" w:hAnsi="Arial" w:cs="Arial"/>
        </w:rPr>
        <w:t xml:space="preserve">9 companies agree that </w:t>
      </w:r>
      <w:r w:rsidRPr="001A7761">
        <w:rPr>
          <w:rFonts w:ascii="Arial" w:eastAsia="Arial" w:hAnsi="Arial" w:cs="Arial"/>
        </w:rPr>
        <w:t>UE always report the GNSS validity duration after GNSS measurement</w:t>
      </w:r>
      <w:r>
        <w:rPr>
          <w:rFonts w:ascii="Arial" w:eastAsia="Arial" w:hAnsi="Arial" w:cs="Arial"/>
        </w:rPr>
        <w:t>. 8 companies disagree, as this will involve signalling overhead and incur excessive power consumption in UE. 2 companies have raised the need for further clarifications and discussions. As the companies’ opinion are almost evenly split, the rapporteur suggests deferring this issue for further discussion.</w:t>
      </w:r>
    </w:p>
    <w:p w14:paraId="38F01555" w14:textId="77EFBE04" w:rsidR="001A7761" w:rsidRPr="001A7761" w:rsidRDefault="001A7761" w:rsidP="001A7761">
      <w:pPr>
        <w:jc w:val="both"/>
        <w:rPr>
          <w:rFonts w:ascii="Arial" w:eastAsia="Arial" w:hAnsi="Arial" w:cs="Arial"/>
          <w:b/>
          <w:bCs/>
        </w:rPr>
      </w:pPr>
      <w:r w:rsidRPr="001A7761">
        <w:rPr>
          <w:rFonts w:ascii="Arial" w:eastAsia="Arial" w:hAnsi="Arial" w:cs="Arial"/>
          <w:b/>
          <w:bCs/>
        </w:rPr>
        <w:t xml:space="preserve">Proposal </w:t>
      </w:r>
      <w:r>
        <w:rPr>
          <w:rFonts w:ascii="Arial" w:eastAsia="Arial" w:hAnsi="Arial" w:cs="Arial"/>
          <w:b/>
          <w:bCs/>
        </w:rPr>
        <w:t>7</w:t>
      </w:r>
      <w:r w:rsidRPr="001A7761">
        <w:rPr>
          <w:rFonts w:ascii="Arial" w:eastAsia="Arial" w:hAnsi="Arial" w:cs="Arial"/>
          <w:b/>
          <w:bCs/>
        </w:rPr>
        <w:t xml:space="preserve">: </w:t>
      </w:r>
      <w:r>
        <w:rPr>
          <w:rFonts w:ascii="Arial" w:eastAsia="Arial" w:hAnsi="Arial" w:cs="Arial"/>
          <w:b/>
          <w:bCs/>
        </w:rPr>
        <w:t xml:space="preserve">RAN2 will further discuss if the </w:t>
      </w:r>
      <w:r>
        <w:rPr>
          <w:rFonts w:ascii="Arial" w:eastAsia="Arial" w:hAnsi="Arial" w:cs="Arial"/>
          <w:b/>
          <w:color w:val="000000"/>
        </w:rPr>
        <w:t xml:space="preserve">UE will always report the GNSS validity duration after GNSS measurement. </w:t>
      </w:r>
    </w:p>
    <w:p w14:paraId="26DAD79B" w14:textId="77777777" w:rsidR="001A7761" w:rsidRDefault="001A7761">
      <w:pPr>
        <w:jc w:val="both"/>
        <w:rPr>
          <w:rFonts w:ascii="Arial" w:eastAsia="Arial" w:hAnsi="Arial" w:cs="Arial"/>
        </w:rPr>
      </w:pPr>
    </w:p>
    <w:p w14:paraId="00645993" w14:textId="77777777" w:rsidR="001A7761" w:rsidRDefault="001A7761">
      <w:pPr>
        <w:jc w:val="both"/>
        <w:rPr>
          <w:rFonts w:ascii="Arial" w:eastAsia="Arial" w:hAnsi="Arial" w:cs="Arial"/>
        </w:rPr>
      </w:pPr>
    </w:p>
    <w:p w14:paraId="493957A1" w14:textId="77777777" w:rsidR="006B3AE5" w:rsidRDefault="00514A7B">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O</w:t>
      </w:r>
      <w:r>
        <w:rPr>
          <w:rFonts w:ascii="Arial" w:eastAsiaTheme="minorEastAsia" w:hAnsi="Arial" w:cs="Arial"/>
          <w:b/>
          <w:bCs/>
          <w:u w:val="single"/>
          <w:lang w:val="en-US" w:eastAsia="zh-CN"/>
        </w:rPr>
        <w:t>ne or more attempts of GNSS measurement</w:t>
      </w:r>
    </w:p>
    <w:p w14:paraId="37E39481" w14:textId="77777777" w:rsidR="006B3AE5" w:rsidRDefault="00514A7B">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ontributions in [5], [7],[9] think when UE failed to obtain GNSS fix during the GNSS measurement gap, UE moves to idle. Contributions in [2], [3], if UE failed on getting GNSS fix, and there is another configuration that allows UE can do GNSS measurement again, UE can try another attempts of GNSS measurement.</w:t>
      </w:r>
    </w:p>
    <w:p w14:paraId="30C4EA9C" w14:textId="77777777" w:rsidR="006B3AE5" w:rsidRDefault="00514A7B">
      <w:pPr>
        <w:jc w:val="both"/>
        <w:rPr>
          <w:rFonts w:ascii="Arial" w:eastAsiaTheme="minorEastAsia" w:hAnsi="Arial" w:cs="Arial"/>
          <w:lang w:val="en-US" w:eastAsia="zh-CN"/>
        </w:rPr>
      </w:pPr>
      <w:bookmarkStart w:id="7" w:name="_Hlk132673639"/>
      <w:r>
        <w:rPr>
          <w:rFonts w:ascii="Arial" w:eastAsiaTheme="minorEastAsia" w:hAnsi="Arial" w:cs="Arial" w:hint="eastAsia"/>
          <w:lang w:val="en-US" w:eastAsia="zh-CN"/>
        </w:rPr>
        <w:t>B</w:t>
      </w:r>
      <w:r>
        <w:rPr>
          <w:rFonts w:ascii="Arial" w:eastAsiaTheme="minorEastAsia" w:hAnsi="Arial" w:cs="Arial"/>
          <w:lang w:val="en-US" w:eastAsia="zh-CN"/>
        </w:rPr>
        <w:t>ased on the contributions, rapporteur would like to ask the following question:</w:t>
      </w:r>
    </w:p>
    <w:p w14:paraId="0D694308" w14:textId="77777777" w:rsidR="006B3AE5" w:rsidRDefault="00514A7B">
      <w:pPr>
        <w:jc w:val="both"/>
        <w:rPr>
          <w:rFonts w:ascii="Arial" w:eastAsia="Arial" w:hAnsi="Arial" w:cs="Arial"/>
          <w:b/>
          <w:color w:val="000000"/>
        </w:rPr>
      </w:pPr>
      <w:r>
        <w:rPr>
          <w:rFonts w:ascii="Arial" w:eastAsia="Arial" w:hAnsi="Arial" w:cs="Arial"/>
          <w:b/>
          <w:color w:val="000000"/>
        </w:rPr>
        <w:t>Question 8: Do companies agree to allow multiple attempts of GNSS measurement when it is possible?</w:t>
      </w:r>
    </w:p>
    <w:tbl>
      <w:tblPr>
        <w:tblStyle w:val="TableGrid"/>
        <w:tblW w:w="9350" w:type="dxa"/>
        <w:tblLayout w:type="fixed"/>
        <w:tblLook w:val="04A0" w:firstRow="1" w:lastRow="0" w:firstColumn="1" w:lastColumn="0" w:noHBand="0" w:noVBand="1"/>
      </w:tblPr>
      <w:tblGrid>
        <w:gridCol w:w="1795"/>
        <w:gridCol w:w="2430"/>
        <w:gridCol w:w="5125"/>
      </w:tblGrid>
      <w:tr w:rsidR="006B3AE5" w14:paraId="45209BC0" w14:textId="77777777">
        <w:trPr>
          <w:trHeight w:val="300"/>
        </w:trPr>
        <w:tc>
          <w:tcPr>
            <w:tcW w:w="1795" w:type="dxa"/>
            <w:noWrap/>
          </w:tcPr>
          <w:p w14:paraId="1A3D5403"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3DCCC338"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736A03CC"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5CFE13A0" w14:textId="77777777">
        <w:trPr>
          <w:trHeight w:val="300"/>
        </w:trPr>
        <w:tc>
          <w:tcPr>
            <w:tcW w:w="1795" w:type="dxa"/>
            <w:noWrap/>
          </w:tcPr>
          <w:p w14:paraId="0F03EB4C"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lastRenderedPageBreak/>
              <w:t>O</w:t>
            </w:r>
            <w:r>
              <w:rPr>
                <w:rFonts w:eastAsiaTheme="minorEastAsia"/>
                <w:sz w:val="22"/>
                <w:szCs w:val="22"/>
                <w:lang w:eastAsia="zh-CN"/>
              </w:rPr>
              <w:t>PPO</w:t>
            </w:r>
          </w:p>
        </w:tc>
        <w:tc>
          <w:tcPr>
            <w:tcW w:w="2430" w:type="dxa"/>
          </w:tcPr>
          <w:p w14:paraId="24666E38" w14:textId="77777777" w:rsidR="006B3AE5" w:rsidRDefault="00514A7B">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089F293F" w14:textId="77777777" w:rsidR="006B3AE5" w:rsidRDefault="00514A7B">
            <w:pPr>
              <w:spacing w:after="0"/>
              <w:rPr>
                <w:rFonts w:eastAsiaTheme="minorEastAsia"/>
                <w:sz w:val="22"/>
                <w:szCs w:val="22"/>
                <w:lang w:eastAsia="zh-CN"/>
              </w:rPr>
            </w:pPr>
            <w:r>
              <w:rPr>
                <w:rFonts w:eastAsiaTheme="minorEastAsia"/>
                <w:sz w:val="22"/>
                <w:szCs w:val="22"/>
                <w:lang w:eastAsia="zh-CN"/>
              </w:rPr>
              <w:t>If GNSS measurement during gap fails, then we don’t see any better chance to succeed using UE autonomous measurement supposing that GNSS coverage remains the same. In our understanding, UE autonomous GNSS measurement is only useful when UE has not received/tried the gap-based measurement requested by the network and GNSS validity timer expires.</w:t>
            </w:r>
          </w:p>
        </w:tc>
      </w:tr>
      <w:tr w:rsidR="006B3AE5" w14:paraId="5FB1A02D" w14:textId="77777777">
        <w:trPr>
          <w:trHeight w:val="300"/>
        </w:trPr>
        <w:tc>
          <w:tcPr>
            <w:tcW w:w="1795" w:type="dxa"/>
            <w:noWrap/>
          </w:tcPr>
          <w:p w14:paraId="1A43D4BE" w14:textId="77777777" w:rsidR="006B3AE5" w:rsidRDefault="00514A7B">
            <w:pPr>
              <w:spacing w:after="0"/>
              <w:rPr>
                <w:sz w:val="22"/>
                <w:szCs w:val="22"/>
                <w:lang w:eastAsia="zh-CN"/>
              </w:rPr>
            </w:pPr>
            <w:r>
              <w:rPr>
                <w:sz w:val="22"/>
                <w:szCs w:val="22"/>
                <w:lang w:eastAsia="zh-CN"/>
              </w:rPr>
              <w:t>Intel</w:t>
            </w:r>
          </w:p>
        </w:tc>
        <w:tc>
          <w:tcPr>
            <w:tcW w:w="2430" w:type="dxa"/>
          </w:tcPr>
          <w:p w14:paraId="37453AEA" w14:textId="77777777" w:rsidR="006B3AE5" w:rsidRDefault="00514A7B">
            <w:pPr>
              <w:spacing w:after="0"/>
              <w:rPr>
                <w:sz w:val="22"/>
                <w:szCs w:val="22"/>
                <w:lang w:eastAsia="zh-CN"/>
              </w:rPr>
            </w:pPr>
            <w:r>
              <w:rPr>
                <w:sz w:val="22"/>
                <w:szCs w:val="22"/>
                <w:lang w:eastAsia="zh-CN"/>
              </w:rPr>
              <w:t>Disagree</w:t>
            </w:r>
          </w:p>
        </w:tc>
        <w:tc>
          <w:tcPr>
            <w:tcW w:w="5125" w:type="dxa"/>
            <w:noWrap/>
          </w:tcPr>
          <w:p w14:paraId="75F1FE31" w14:textId="77777777" w:rsidR="006B3AE5" w:rsidRDefault="00514A7B">
            <w:pPr>
              <w:spacing w:after="0"/>
              <w:rPr>
                <w:sz w:val="22"/>
                <w:szCs w:val="22"/>
                <w:lang w:eastAsia="zh-CN"/>
              </w:rPr>
            </w:pPr>
            <w:r>
              <w:rPr>
                <w:sz w:val="22"/>
                <w:szCs w:val="22"/>
                <w:lang w:eastAsia="zh-CN"/>
              </w:rPr>
              <w:t>We prefer “UE moves to idle” in this case.</w:t>
            </w:r>
          </w:p>
        </w:tc>
      </w:tr>
      <w:tr w:rsidR="006B3AE5" w14:paraId="4FC11A4A" w14:textId="77777777">
        <w:trPr>
          <w:trHeight w:val="300"/>
        </w:trPr>
        <w:tc>
          <w:tcPr>
            <w:tcW w:w="1795" w:type="dxa"/>
            <w:noWrap/>
          </w:tcPr>
          <w:p w14:paraId="3C5ABA49" w14:textId="77777777" w:rsidR="006B3AE5" w:rsidRDefault="00514A7B">
            <w:pPr>
              <w:spacing w:after="0"/>
              <w:rPr>
                <w:sz w:val="22"/>
                <w:szCs w:val="22"/>
                <w:lang w:eastAsia="zh-CN"/>
              </w:rPr>
            </w:pPr>
            <w:r>
              <w:rPr>
                <w:sz w:val="22"/>
                <w:szCs w:val="22"/>
                <w:lang w:eastAsia="zh-CN"/>
              </w:rPr>
              <w:t>Nokia</w:t>
            </w:r>
          </w:p>
        </w:tc>
        <w:tc>
          <w:tcPr>
            <w:tcW w:w="2430" w:type="dxa"/>
          </w:tcPr>
          <w:p w14:paraId="7FA9577C" w14:textId="77777777" w:rsidR="006B3AE5" w:rsidRDefault="00514A7B">
            <w:pPr>
              <w:spacing w:after="0"/>
              <w:rPr>
                <w:sz w:val="22"/>
                <w:szCs w:val="22"/>
                <w:lang w:eastAsia="zh-CN"/>
              </w:rPr>
            </w:pPr>
            <w:r>
              <w:rPr>
                <w:sz w:val="22"/>
                <w:szCs w:val="22"/>
                <w:lang w:eastAsia="zh-CN"/>
              </w:rPr>
              <w:t>Disagree</w:t>
            </w:r>
          </w:p>
        </w:tc>
        <w:tc>
          <w:tcPr>
            <w:tcW w:w="5125" w:type="dxa"/>
            <w:noWrap/>
          </w:tcPr>
          <w:p w14:paraId="1E8E2F81" w14:textId="77777777" w:rsidR="006B3AE5" w:rsidRDefault="00514A7B">
            <w:pPr>
              <w:spacing w:after="0"/>
              <w:rPr>
                <w:sz w:val="22"/>
                <w:szCs w:val="22"/>
                <w:lang w:eastAsia="zh-CN"/>
              </w:rPr>
            </w:pPr>
            <w:r>
              <w:rPr>
                <w:sz w:val="22"/>
                <w:szCs w:val="22"/>
                <w:lang w:eastAsia="zh-CN"/>
              </w:rPr>
              <w:t>Similar view as OPPO.</w:t>
            </w:r>
          </w:p>
        </w:tc>
      </w:tr>
      <w:tr w:rsidR="006B3AE5" w14:paraId="508FDA8F" w14:textId="77777777">
        <w:trPr>
          <w:trHeight w:val="300"/>
        </w:trPr>
        <w:tc>
          <w:tcPr>
            <w:tcW w:w="1795" w:type="dxa"/>
            <w:noWrap/>
          </w:tcPr>
          <w:p w14:paraId="3E1A6C17" w14:textId="77777777" w:rsidR="006B3AE5" w:rsidRDefault="00514A7B">
            <w:pPr>
              <w:spacing w:after="0"/>
              <w:rPr>
                <w:sz w:val="22"/>
                <w:szCs w:val="22"/>
                <w:lang w:eastAsia="zh-CN"/>
              </w:rPr>
            </w:pPr>
            <w:r>
              <w:rPr>
                <w:sz w:val="22"/>
                <w:szCs w:val="22"/>
                <w:lang w:eastAsia="zh-CN"/>
              </w:rPr>
              <w:t>Samsung</w:t>
            </w:r>
          </w:p>
        </w:tc>
        <w:tc>
          <w:tcPr>
            <w:tcW w:w="2430" w:type="dxa"/>
          </w:tcPr>
          <w:p w14:paraId="16B174B7" w14:textId="77777777" w:rsidR="006B3AE5" w:rsidRDefault="00514A7B">
            <w:pPr>
              <w:spacing w:after="0"/>
              <w:rPr>
                <w:sz w:val="22"/>
                <w:szCs w:val="22"/>
                <w:lang w:eastAsia="zh-CN"/>
              </w:rPr>
            </w:pPr>
            <w:r>
              <w:rPr>
                <w:sz w:val="22"/>
                <w:szCs w:val="22"/>
                <w:lang w:eastAsia="zh-CN"/>
              </w:rPr>
              <w:t>Disagree</w:t>
            </w:r>
          </w:p>
        </w:tc>
        <w:tc>
          <w:tcPr>
            <w:tcW w:w="5125" w:type="dxa"/>
            <w:noWrap/>
          </w:tcPr>
          <w:p w14:paraId="30D75976" w14:textId="77777777" w:rsidR="006B3AE5" w:rsidRDefault="00514A7B">
            <w:pPr>
              <w:spacing w:after="0"/>
              <w:rPr>
                <w:sz w:val="22"/>
                <w:szCs w:val="22"/>
                <w:lang w:eastAsia="zh-CN"/>
              </w:rPr>
            </w:pPr>
            <w:r>
              <w:rPr>
                <w:sz w:val="22"/>
                <w:szCs w:val="22"/>
                <w:lang w:eastAsia="zh-CN"/>
              </w:rPr>
              <w:t xml:space="preserve">Will be very complicated for the network to handle UEs if they can stay in connected and come back after several GNSS measurement attempts. </w:t>
            </w:r>
          </w:p>
        </w:tc>
      </w:tr>
      <w:tr w:rsidR="006B3AE5" w14:paraId="3AB8CCF8" w14:textId="77777777">
        <w:trPr>
          <w:trHeight w:val="300"/>
        </w:trPr>
        <w:tc>
          <w:tcPr>
            <w:tcW w:w="1795" w:type="dxa"/>
            <w:noWrap/>
          </w:tcPr>
          <w:p w14:paraId="39C07FDC" w14:textId="77777777" w:rsidR="006B3AE5" w:rsidRDefault="00514A7B">
            <w:pPr>
              <w:spacing w:after="0"/>
              <w:rPr>
                <w:sz w:val="22"/>
                <w:szCs w:val="22"/>
                <w:lang w:val="en-US" w:eastAsia="zh-CN"/>
              </w:rPr>
            </w:pPr>
            <w:r>
              <w:rPr>
                <w:rFonts w:hint="eastAsia"/>
                <w:sz w:val="22"/>
                <w:szCs w:val="22"/>
                <w:lang w:val="en-US" w:eastAsia="zh-CN"/>
              </w:rPr>
              <w:t>Xiaomi</w:t>
            </w:r>
          </w:p>
        </w:tc>
        <w:tc>
          <w:tcPr>
            <w:tcW w:w="2430" w:type="dxa"/>
          </w:tcPr>
          <w:p w14:paraId="28F5E195"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See comments</w:t>
            </w:r>
          </w:p>
        </w:tc>
        <w:tc>
          <w:tcPr>
            <w:tcW w:w="5125" w:type="dxa"/>
            <w:noWrap/>
          </w:tcPr>
          <w:p w14:paraId="7BDBCF9E" w14:textId="77777777" w:rsidR="006B3AE5" w:rsidRDefault="00514A7B">
            <w:pPr>
              <w:spacing w:after="0"/>
              <w:rPr>
                <w:sz w:val="22"/>
                <w:szCs w:val="22"/>
                <w:lang w:val="en-US" w:eastAsia="zh-CN"/>
              </w:rPr>
            </w:pPr>
            <w:r>
              <w:rPr>
                <w:rFonts w:hint="eastAsia"/>
                <w:sz w:val="22"/>
                <w:szCs w:val="22"/>
                <w:lang w:val="en-US" w:eastAsia="zh-CN"/>
              </w:rPr>
              <w:t xml:space="preserve">It depends on the measurement gap configured for the GNSS measurement. If the gap length is multiple of the time required for one GNSS measurement, UE can try multiple time for GNSS measurement. </w:t>
            </w:r>
          </w:p>
        </w:tc>
      </w:tr>
      <w:bookmarkEnd w:id="7"/>
      <w:tr w:rsidR="006B3AE5" w14:paraId="5789B1CC" w14:textId="77777777">
        <w:trPr>
          <w:trHeight w:val="300"/>
        </w:trPr>
        <w:tc>
          <w:tcPr>
            <w:tcW w:w="1795" w:type="dxa"/>
            <w:noWrap/>
          </w:tcPr>
          <w:p w14:paraId="5E9C2793" w14:textId="77777777" w:rsidR="006B3AE5" w:rsidRDefault="00514A7B">
            <w:pPr>
              <w:spacing w:after="0"/>
              <w:rPr>
                <w:sz w:val="22"/>
                <w:szCs w:val="22"/>
                <w:lang w:eastAsia="zh-CN"/>
              </w:rPr>
            </w:pPr>
            <w:r>
              <w:rPr>
                <w:sz w:val="22"/>
                <w:szCs w:val="22"/>
                <w:lang w:eastAsia="zh-CN"/>
              </w:rPr>
              <w:t>Apple</w:t>
            </w:r>
          </w:p>
        </w:tc>
        <w:tc>
          <w:tcPr>
            <w:tcW w:w="2430" w:type="dxa"/>
          </w:tcPr>
          <w:p w14:paraId="27A7184E" w14:textId="77777777" w:rsidR="006B3AE5" w:rsidRDefault="00514A7B">
            <w:pPr>
              <w:spacing w:after="0"/>
              <w:rPr>
                <w:sz w:val="22"/>
                <w:szCs w:val="22"/>
                <w:lang w:eastAsia="zh-CN"/>
              </w:rPr>
            </w:pPr>
            <w:r>
              <w:rPr>
                <w:sz w:val="22"/>
                <w:szCs w:val="22"/>
                <w:lang w:eastAsia="zh-CN"/>
              </w:rPr>
              <w:t>See comments</w:t>
            </w:r>
          </w:p>
        </w:tc>
        <w:tc>
          <w:tcPr>
            <w:tcW w:w="5125" w:type="dxa"/>
            <w:noWrap/>
          </w:tcPr>
          <w:p w14:paraId="505C4360" w14:textId="77777777" w:rsidR="006B3AE5" w:rsidRDefault="00514A7B">
            <w:pPr>
              <w:spacing w:after="0"/>
              <w:rPr>
                <w:sz w:val="22"/>
                <w:szCs w:val="22"/>
                <w:lang w:eastAsia="zh-CN"/>
              </w:rPr>
            </w:pPr>
            <w:r>
              <w:rPr>
                <w:sz w:val="22"/>
                <w:szCs w:val="22"/>
                <w:lang w:eastAsia="zh-CN"/>
              </w:rPr>
              <w:t xml:space="preserve">This is an interesting question. The assumption of the question is UE gets both the MAC CE indicated GNSS measurement gap and autonomous GNSS measurement configuration (which I suppose is based on RRC message). </w:t>
            </w:r>
          </w:p>
          <w:p w14:paraId="7E9187F2" w14:textId="77777777" w:rsidR="006B3AE5" w:rsidRDefault="00514A7B">
            <w:pPr>
              <w:spacing w:after="0"/>
              <w:rPr>
                <w:sz w:val="22"/>
                <w:szCs w:val="22"/>
                <w:lang w:eastAsia="zh-CN"/>
              </w:rPr>
            </w:pPr>
            <w:r>
              <w:rPr>
                <w:sz w:val="22"/>
                <w:szCs w:val="22"/>
                <w:lang w:eastAsia="zh-CN"/>
              </w:rPr>
              <w:t xml:space="preserve">Basically, we prefer a simple handling that UE should go to idle if the first GNSS measurement fails. </w:t>
            </w:r>
          </w:p>
          <w:p w14:paraId="30195975" w14:textId="77777777" w:rsidR="006B3AE5" w:rsidRDefault="00514A7B">
            <w:pPr>
              <w:spacing w:after="0"/>
              <w:rPr>
                <w:sz w:val="22"/>
                <w:szCs w:val="22"/>
                <w:lang w:eastAsia="zh-CN"/>
              </w:rPr>
            </w:pPr>
            <w:r>
              <w:rPr>
                <w:sz w:val="22"/>
                <w:szCs w:val="22"/>
                <w:lang w:eastAsia="zh-CN"/>
              </w:rPr>
              <w:t>But we see this is somehow relevant to the validity duration handling, e.g, whether the validity duration timer should keep running during GNSS measurement. Probably we can discuss that first.</w:t>
            </w:r>
          </w:p>
        </w:tc>
      </w:tr>
      <w:tr w:rsidR="006B3AE5" w14:paraId="6D09243C" w14:textId="77777777">
        <w:trPr>
          <w:trHeight w:val="300"/>
        </w:trPr>
        <w:tc>
          <w:tcPr>
            <w:tcW w:w="1795" w:type="dxa"/>
            <w:noWrap/>
          </w:tcPr>
          <w:p w14:paraId="5876C636" w14:textId="77777777" w:rsidR="006B3AE5" w:rsidRDefault="00514A7B">
            <w:pPr>
              <w:spacing w:after="0"/>
              <w:rPr>
                <w:sz w:val="22"/>
                <w:szCs w:val="22"/>
                <w:lang w:eastAsia="zh-CN"/>
              </w:rPr>
            </w:pPr>
            <w:r>
              <w:rPr>
                <w:sz w:val="22"/>
                <w:szCs w:val="22"/>
                <w:lang w:eastAsia="zh-CN"/>
              </w:rPr>
              <w:t>Google</w:t>
            </w:r>
          </w:p>
        </w:tc>
        <w:tc>
          <w:tcPr>
            <w:tcW w:w="2430" w:type="dxa"/>
          </w:tcPr>
          <w:p w14:paraId="5F9EDD0F" w14:textId="77777777" w:rsidR="006B3AE5" w:rsidRDefault="00514A7B">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6C936150" w14:textId="77777777" w:rsidR="006B3AE5" w:rsidRDefault="00514A7B">
            <w:pPr>
              <w:spacing w:after="0"/>
              <w:rPr>
                <w:iCs/>
                <w:sz w:val="22"/>
                <w:szCs w:val="22"/>
                <w:lang w:eastAsia="en-US"/>
              </w:rPr>
            </w:pPr>
            <w:r>
              <w:rPr>
                <w:iCs/>
                <w:sz w:val="22"/>
                <w:szCs w:val="22"/>
                <w:lang w:eastAsia="en-US"/>
              </w:rPr>
              <w:t>This seem to complicate the UE and NW too much.</w:t>
            </w:r>
          </w:p>
        </w:tc>
      </w:tr>
      <w:tr w:rsidR="006B3AE5" w14:paraId="7AA99FD2" w14:textId="77777777">
        <w:trPr>
          <w:trHeight w:val="300"/>
        </w:trPr>
        <w:tc>
          <w:tcPr>
            <w:tcW w:w="1795" w:type="dxa"/>
            <w:noWrap/>
          </w:tcPr>
          <w:p w14:paraId="12BFFA7A" w14:textId="77777777" w:rsidR="006B3AE5" w:rsidRDefault="00514A7B">
            <w:pPr>
              <w:spacing w:after="0"/>
              <w:rPr>
                <w:sz w:val="22"/>
                <w:szCs w:val="22"/>
                <w:lang w:eastAsia="zh-CN"/>
              </w:rPr>
            </w:pPr>
            <w:r>
              <w:rPr>
                <w:sz w:val="22"/>
                <w:szCs w:val="22"/>
                <w:lang w:eastAsia="zh-CN"/>
              </w:rPr>
              <w:t>Qualcomm</w:t>
            </w:r>
          </w:p>
        </w:tc>
        <w:tc>
          <w:tcPr>
            <w:tcW w:w="2430" w:type="dxa"/>
          </w:tcPr>
          <w:p w14:paraId="69F8C45A" w14:textId="77777777" w:rsidR="006B3AE5" w:rsidRDefault="00514A7B">
            <w:pPr>
              <w:spacing w:after="0"/>
              <w:rPr>
                <w:sz w:val="22"/>
                <w:szCs w:val="22"/>
                <w:lang w:eastAsia="zh-CN"/>
              </w:rPr>
            </w:pPr>
            <w:r>
              <w:rPr>
                <w:sz w:val="22"/>
                <w:szCs w:val="22"/>
                <w:lang w:eastAsia="zh-CN"/>
              </w:rPr>
              <w:t>Disagree</w:t>
            </w:r>
          </w:p>
        </w:tc>
        <w:tc>
          <w:tcPr>
            <w:tcW w:w="5125" w:type="dxa"/>
            <w:noWrap/>
          </w:tcPr>
          <w:p w14:paraId="0791AD14" w14:textId="77777777" w:rsidR="006B3AE5" w:rsidRDefault="006B3AE5">
            <w:pPr>
              <w:spacing w:after="0"/>
              <w:rPr>
                <w:sz w:val="22"/>
                <w:szCs w:val="22"/>
                <w:lang w:eastAsia="zh-CN"/>
              </w:rPr>
            </w:pPr>
          </w:p>
        </w:tc>
      </w:tr>
      <w:tr w:rsidR="006B3AE5" w14:paraId="6FA7217C" w14:textId="77777777">
        <w:trPr>
          <w:trHeight w:val="300"/>
        </w:trPr>
        <w:tc>
          <w:tcPr>
            <w:tcW w:w="1795" w:type="dxa"/>
            <w:noWrap/>
          </w:tcPr>
          <w:p w14:paraId="58652709" w14:textId="77777777" w:rsidR="006B3AE5" w:rsidRDefault="00514A7B">
            <w:pPr>
              <w:spacing w:after="0"/>
              <w:rPr>
                <w:sz w:val="22"/>
                <w:szCs w:val="22"/>
                <w:lang w:val="en-US" w:eastAsia="zh-CN"/>
              </w:rPr>
            </w:pPr>
            <w:r>
              <w:rPr>
                <w:sz w:val="22"/>
                <w:szCs w:val="22"/>
                <w:lang w:eastAsia="zh-CN"/>
              </w:rPr>
              <w:t>NEC</w:t>
            </w:r>
          </w:p>
        </w:tc>
        <w:tc>
          <w:tcPr>
            <w:tcW w:w="2430" w:type="dxa"/>
          </w:tcPr>
          <w:p w14:paraId="3B9765E7" w14:textId="77777777" w:rsidR="006B3AE5" w:rsidRDefault="00514A7B">
            <w:pPr>
              <w:spacing w:after="0"/>
              <w:rPr>
                <w:sz w:val="22"/>
                <w:szCs w:val="22"/>
                <w:lang w:val="en-US" w:eastAsia="zh-CN"/>
              </w:rPr>
            </w:pPr>
            <w:r>
              <w:rPr>
                <w:sz w:val="22"/>
                <w:szCs w:val="22"/>
                <w:lang w:eastAsia="zh-CN"/>
              </w:rPr>
              <w:t xml:space="preserve">Disagree </w:t>
            </w:r>
          </w:p>
        </w:tc>
        <w:tc>
          <w:tcPr>
            <w:tcW w:w="5125" w:type="dxa"/>
            <w:noWrap/>
          </w:tcPr>
          <w:p w14:paraId="3A2D1C65" w14:textId="77777777" w:rsidR="006B3AE5" w:rsidRDefault="00514A7B">
            <w:pPr>
              <w:spacing w:after="0"/>
              <w:rPr>
                <w:sz w:val="22"/>
                <w:szCs w:val="22"/>
                <w:lang w:val="en-US" w:eastAsia="zh-CN"/>
              </w:rPr>
            </w:pPr>
            <w:r>
              <w:rPr>
                <w:sz w:val="22"/>
                <w:szCs w:val="22"/>
                <w:lang w:eastAsia="zh-CN"/>
              </w:rPr>
              <w:t>It is not clear what “</w:t>
            </w:r>
            <w:r>
              <w:rPr>
                <w:rFonts w:ascii="Arial" w:eastAsiaTheme="minorEastAsia" w:hAnsi="Arial" w:cs="Arial"/>
                <w:lang w:val="en-US" w:eastAsia="zh-CN"/>
              </w:rPr>
              <w:t xml:space="preserve">another configuration that allows UE can do GNSS measurement again” means </w:t>
            </w:r>
          </w:p>
        </w:tc>
      </w:tr>
      <w:tr w:rsidR="006B3AE5" w14:paraId="246A3F36" w14:textId="77777777">
        <w:trPr>
          <w:trHeight w:val="300"/>
        </w:trPr>
        <w:tc>
          <w:tcPr>
            <w:tcW w:w="1795" w:type="dxa"/>
            <w:noWrap/>
          </w:tcPr>
          <w:p w14:paraId="79BC873B" w14:textId="77777777" w:rsidR="006B3AE5" w:rsidRDefault="00514A7B">
            <w:pPr>
              <w:spacing w:after="0"/>
              <w:rPr>
                <w:sz w:val="22"/>
                <w:szCs w:val="22"/>
                <w:lang w:eastAsia="zh-CN"/>
              </w:rPr>
            </w:pPr>
            <w:r>
              <w:rPr>
                <w:sz w:val="22"/>
                <w:szCs w:val="22"/>
                <w:lang w:eastAsia="zh-CN"/>
              </w:rPr>
              <w:t>ZTE</w:t>
            </w:r>
          </w:p>
        </w:tc>
        <w:tc>
          <w:tcPr>
            <w:tcW w:w="2430" w:type="dxa"/>
          </w:tcPr>
          <w:p w14:paraId="509CE5EF" w14:textId="77777777" w:rsidR="006B3AE5" w:rsidRDefault="00514A7B">
            <w:pPr>
              <w:spacing w:after="0"/>
              <w:rPr>
                <w:rFonts w:eastAsiaTheme="minorEastAsia"/>
                <w:sz w:val="22"/>
                <w:szCs w:val="22"/>
                <w:lang w:eastAsia="zh-CN"/>
              </w:rPr>
            </w:pPr>
            <w:r>
              <w:rPr>
                <w:rFonts w:eastAsiaTheme="minorEastAsia"/>
                <w:sz w:val="22"/>
                <w:szCs w:val="22"/>
                <w:lang w:eastAsia="zh-CN"/>
              </w:rPr>
              <w:t>Disagree</w:t>
            </w:r>
          </w:p>
          <w:p w14:paraId="2E2DD346" w14:textId="77777777" w:rsidR="006B3AE5" w:rsidRDefault="006B3AE5">
            <w:pPr>
              <w:spacing w:after="0"/>
              <w:rPr>
                <w:sz w:val="22"/>
                <w:szCs w:val="22"/>
                <w:lang w:eastAsia="zh-CN"/>
              </w:rPr>
            </w:pPr>
          </w:p>
        </w:tc>
        <w:tc>
          <w:tcPr>
            <w:tcW w:w="5125" w:type="dxa"/>
            <w:noWrap/>
          </w:tcPr>
          <w:p w14:paraId="2F0EE8EA" w14:textId="77777777" w:rsidR="006B3AE5" w:rsidRDefault="00514A7B">
            <w:pPr>
              <w:spacing w:afterLines="30" w:after="72"/>
              <w:rPr>
                <w:lang w:eastAsia="zh-CN"/>
              </w:rPr>
            </w:pPr>
            <w:r>
              <w:rPr>
                <w:lang w:eastAsia="zh-CN"/>
              </w:rPr>
              <w:t>We think “UE moves to idle” is a suitable process for this R18 exceptional case “</w:t>
            </w:r>
            <w:r>
              <w:rPr>
                <w:rFonts w:eastAsiaTheme="minorEastAsia"/>
                <w:lang w:eastAsia="zh-CN"/>
              </w:rPr>
              <w:t>UE fails to reacquire GNSS during connected mode</w:t>
            </w:r>
            <w:r>
              <w:rPr>
                <w:lang w:eastAsia="zh-CN"/>
              </w:rPr>
              <w:t>”. Multiple attempts would not give help.</w:t>
            </w:r>
          </w:p>
          <w:p w14:paraId="6A0A3398" w14:textId="77777777" w:rsidR="006B3AE5" w:rsidRDefault="00514A7B">
            <w:pPr>
              <w:spacing w:after="0"/>
              <w:rPr>
                <w:sz w:val="22"/>
                <w:szCs w:val="22"/>
                <w:lang w:eastAsia="zh-CN"/>
              </w:rPr>
            </w:pPr>
            <w:r>
              <w:rPr>
                <w:lang w:eastAsia="zh-CN"/>
              </w:rPr>
              <w:t>We understand this issue is independent of the previous discussion, e.g., it doesn’t matter how the UE is triggered to initiate GNSS reacquisition.</w:t>
            </w:r>
          </w:p>
        </w:tc>
      </w:tr>
      <w:tr w:rsidR="006B3AE5" w14:paraId="02A100F8" w14:textId="77777777">
        <w:trPr>
          <w:trHeight w:val="300"/>
        </w:trPr>
        <w:tc>
          <w:tcPr>
            <w:tcW w:w="1795" w:type="dxa"/>
            <w:noWrap/>
          </w:tcPr>
          <w:p w14:paraId="1B07D129"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15EFE3DE"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2F058A8D"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eems impossible considering the length of GNSS measurement, and also introduces complexity.</w:t>
            </w:r>
          </w:p>
        </w:tc>
      </w:tr>
      <w:tr w:rsidR="006B3AE5" w14:paraId="1068558F" w14:textId="77777777">
        <w:trPr>
          <w:trHeight w:val="300"/>
        </w:trPr>
        <w:tc>
          <w:tcPr>
            <w:tcW w:w="1795" w:type="dxa"/>
            <w:noWrap/>
          </w:tcPr>
          <w:p w14:paraId="75AED0FB" w14:textId="77777777" w:rsidR="006B3AE5" w:rsidRDefault="00514A7B">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4E941170" w14:textId="77777777" w:rsidR="006B3AE5" w:rsidRDefault="00514A7B">
            <w:pPr>
              <w:spacing w:after="0"/>
              <w:rPr>
                <w:sz w:val="22"/>
                <w:szCs w:val="22"/>
                <w:lang w:eastAsia="zh-CN"/>
              </w:rPr>
            </w:pPr>
            <w:r>
              <w:rPr>
                <w:rFonts w:eastAsiaTheme="minorEastAsia"/>
                <w:sz w:val="22"/>
                <w:szCs w:val="22"/>
                <w:lang w:eastAsia="zh-CN"/>
              </w:rPr>
              <w:t>Disagree</w:t>
            </w:r>
          </w:p>
        </w:tc>
        <w:tc>
          <w:tcPr>
            <w:tcW w:w="5125" w:type="dxa"/>
            <w:noWrap/>
          </w:tcPr>
          <w:p w14:paraId="216DE7F5" w14:textId="77777777" w:rsidR="006B3AE5" w:rsidRDefault="00514A7B">
            <w:pPr>
              <w:spacing w:after="0"/>
              <w:rPr>
                <w:sz w:val="22"/>
                <w:szCs w:val="22"/>
              </w:rPr>
            </w:pPr>
            <w:r>
              <w:rPr>
                <w:rFonts w:eastAsiaTheme="minorEastAsia"/>
                <w:sz w:val="22"/>
                <w:szCs w:val="22"/>
                <w:lang w:eastAsia="zh-CN"/>
              </w:rPr>
              <w:t>We see no big issue without this enhancement.</w:t>
            </w:r>
          </w:p>
        </w:tc>
      </w:tr>
      <w:tr w:rsidR="006B3AE5" w14:paraId="7B676C7B" w14:textId="77777777">
        <w:trPr>
          <w:trHeight w:val="300"/>
        </w:trPr>
        <w:tc>
          <w:tcPr>
            <w:tcW w:w="1795" w:type="dxa"/>
            <w:noWrap/>
          </w:tcPr>
          <w:p w14:paraId="0DA7013B" w14:textId="77777777" w:rsidR="006B3AE5" w:rsidRDefault="00514A7B">
            <w:pPr>
              <w:spacing w:after="0"/>
              <w:rPr>
                <w:sz w:val="22"/>
                <w:szCs w:val="22"/>
                <w:lang w:eastAsia="zh-CN"/>
              </w:rPr>
            </w:pPr>
            <w:r>
              <w:rPr>
                <w:sz w:val="22"/>
                <w:szCs w:val="22"/>
                <w:lang w:eastAsia="zh-CN"/>
              </w:rPr>
              <w:t>Turkcell</w:t>
            </w:r>
          </w:p>
        </w:tc>
        <w:tc>
          <w:tcPr>
            <w:tcW w:w="2430" w:type="dxa"/>
          </w:tcPr>
          <w:p w14:paraId="5AE6E356" w14:textId="77777777" w:rsidR="006B3AE5" w:rsidRDefault="00514A7B">
            <w:pPr>
              <w:spacing w:after="0"/>
              <w:rPr>
                <w:sz w:val="22"/>
                <w:szCs w:val="22"/>
                <w:lang w:eastAsia="zh-CN"/>
              </w:rPr>
            </w:pPr>
            <w:r>
              <w:rPr>
                <w:sz w:val="22"/>
                <w:szCs w:val="22"/>
                <w:lang w:eastAsia="zh-CN"/>
              </w:rPr>
              <w:t>Disagree</w:t>
            </w:r>
          </w:p>
        </w:tc>
        <w:tc>
          <w:tcPr>
            <w:tcW w:w="5125" w:type="dxa"/>
            <w:noWrap/>
          </w:tcPr>
          <w:p w14:paraId="66AC4F34" w14:textId="77777777" w:rsidR="006B3AE5" w:rsidRDefault="006B3AE5">
            <w:pPr>
              <w:spacing w:after="0"/>
              <w:rPr>
                <w:sz w:val="22"/>
                <w:szCs w:val="22"/>
                <w:lang w:eastAsia="zh-CN"/>
              </w:rPr>
            </w:pPr>
          </w:p>
        </w:tc>
      </w:tr>
      <w:tr w:rsidR="006B3AE5" w14:paraId="58FB1F97" w14:textId="77777777">
        <w:trPr>
          <w:trHeight w:val="300"/>
        </w:trPr>
        <w:tc>
          <w:tcPr>
            <w:tcW w:w="1795" w:type="dxa"/>
            <w:noWrap/>
          </w:tcPr>
          <w:p w14:paraId="49B9AEC8" w14:textId="77777777" w:rsidR="006B3AE5" w:rsidRDefault="00514A7B">
            <w:pPr>
              <w:spacing w:after="0"/>
              <w:rPr>
                <w:sz w:val="22"/>
                <w:szCs w:val="22"/>
                <w:lang w:eastAsia="zh-CN"/>
              </w:rPr>
            </w:pPr>
            <w:r>
              <w:rPr>
                <w:rFonts w:eastAsiaTheme="minorEastAsia" w:hint="eastAsia"/>
                <w:sz w:val="22"/>
                <w:szCs w:val="22"/>
                <w:lang w:eastAsia="zh-CN"/>
              </w:rPr>
              <w:t>CATT</w:t>
            </w:r>
          </w:p>
        </w:tc>
        <w:tc>
          <w:tcPr>
            <w:tcW w:w="2430" w:type="dxa"/>
          </w:tcPr>
          <w:p w14:paraId="7373117C" w14:textId="77777777" w:rsidR="006B3AE5" w:rsidRDefault="00514A7B">
            <w:pPr>
              <w:spacing w:after="0"/>
              <w:rPr>
                <w:sz w:val="22"/>
                <w:szCs w:val="22"/>
                <w:lang w:eastAsia="zh-CN"/>
              </w:rPr>
            </w:pPr>
            <w:r>
              <w:rPr>
                <w:rFonts w:eastAsiaTheme="minorEastAsia" w:hint="eastAsia"/>
                <w:sz w:val="22"/>
                <w:szCs w:val="22"/>
                <w:lang w:eastAsia="zh-CN"/>
              </w:rPr>
              <w:t>Agree (the proponent)</w:t>
            </w:r>
          </w:p>
        </w:tc>
        <w:tc>
          <w:tcPr>
            <w:tcW w:w="5125" w:type="dxa"/>
            <w:noWrap/>
          </w:tcPr>
          <w:p w14:paraId="2072B24B" w14:textId="77777777" w:rsidR="006B3AE5" w:rsidRDefault="00514A7B">
            <w:pPr>
              <w:spacing w:after="0"/>
              <w:rPr>
                <w:rFonts w:eastAsiaTheme="minorEastAsia"/>
                <w:sz w:val="22"/>
                <w:szCs w:val="22"/>
                <w:lang w:eastAsia="zh-CN"/>
              </w:rPr>
            </w:pPr>
            <w:r>
              <w:rPr>
                <w:rFonts w:eastAsiaTheme="minorEastAsia"/>
                <w:sz w:val="22"/>
                <w:szCs w:val="22"/>
                <w:lang w:eastAsia="zh-CN"/>
              </w:rPr>
              <w:t>F</w:t>
            </w:r>
            <w:r>
              <w:rPr>
                <w:rFonts w:eastAsiaTheme="minorEastAsia" w:hint="eastAsia"/>
                <w:sz w:val="22"/>
                <w:szCs w:val="22"/>
                <w:lang w:eastAsia="zh-CN"/>
              </w:rPr>
              <w:t xml:space="preserve">irstly, the UE is required (based on traffic requirement) to stay RRC_CONNECTED state if the connected UE has triggered GNSS measurement, and if the has not finish GNSS position </w:t>
            </w:r>
            <w:r>
              <w:rPr>
                <w:rFonts w:eastAsiaTheme="minorEastAsia"/>
                <w:sz w:val="22"/>
                <w:szCs w:val="22"/>
                <w:lang w:eastAsia="zh-CN"/>
              </w:rPr>
              <w:t>successfully</w:t>
            </w:r>
            <w:r>
              <w:rPr>
                <w:rFonts w:eastAsiaTheme="minorEastAsia" w:hint="eastAsia"/>
                <w:sz w:val="22"/>
                <w:szCs w:val="22"/>
                <w:lang w:eastAsia="zh-CN"/>
              </w:rPr>
              <w:t xml:space="preserve"> during the configured gap, and the UE go to IDLE, then the </w:t>
            </w:r>
            <w:r>
              <w:rPr>
                <w:rFonts w:eastAsiaTheme="minorEastAsia" w:hint="eastAsia"/>
                <w:sz w:val="22"/>
                <w:szCs w:val="22"/>
                <w:lang w:eastAsia="zh-CN"/>
              </w:rPr>
              <w:lastRenderedPageBreak/>
              <w:t>UE will also have to continue to try GNSS measurement, and try to establish RRC connection, again.</w:t>
            </w:r>
          </w:p>
          <w:p w14:paraId="6B2E9E9E" w14:textId="77777777" w:rsidR="006B3AE5" w:rsidRDefault="00514A7B">
            <w:pPr>
              <w:spacing w:after="0"/>
              <w:rPr>
                <w:rFonts w:eastAsiaTheme="minorEastAsia"/>
                <w:sz w:val="22"/>
                <w:szCs w:val="22"/>
                <w:lang w:eastAsia="zh-CN"/>
              </w:rPr>
            </w:pPr>
            <w:r>
              <w:rPr>
                <w:rFonts w:eastAsiaTheme="minorEastAsia"/>
                <w:sz w:val="22"/>
                <w:szCs w:val="22"/>
                <w:lang w:eastAsia="zh-CN"/>
              </w:rPr>
              <w:t>T</w:t>
            </w:r>
            <w:r>
              <w:rPr>
                <w:rFonts w:eastAsiaTheme="minorEastAsia" w:hint="eastAsia"/>
                <w:sz w:val="22"/>
                <w:szCs w:val="22"/>
                <w:lang w:eastAsia="zh-CN"/>
              </w:rPr>
              <w:t xml:space="preserve">o the </w:t>
            </w:r>
            <w:r>
              <w:rPr>
                <w:rFonts w:eastAsiaTheme="minorEastAsia"/>
                <w:sz w:val="22"/>
                <w:szCs w:val="22"/>
                <w:lang w:eastAsia="zh-CN"/>
              </w:rPr>
              <w:t>question</w:t>
            </w:r>
            <w:r>
              <w:rPr>
                <w:rFonts w:eastAsiaTheme="minorEastAsia" w:hint="eastAsia"/>
                <w:sz w:val="22"/>
                <w:szCs w:val="22"/>
                <w:lang w:eastAsia="zh-CN"/>
              </w:rPr>
              <w:t xml:space="preserve"> of OPPO that, </w:t>
            </w:r>
            <w:r>
              <w:rPr>
                <w:rFonts w:eastAsiaTheme="minorEastAsia"/>
                <w:sz w:val="22"/>
                <w:szCs w:val="22"/>
                <w:lang w:eastAsia="zh-CN"/>
              </w:rPr>
              <w:t>“UE autonomous GNSS measurement is only useful when UE has not received/tried the gap-based measurement requested by the network and GNSS validity timer expires”</w:t>
            </w:r>
            <w:r>
              <w:rPr>
                <w:rFonts w:eastAsiaTheme="minorEastAsia" w:hint="eastAsia"/>
                <w:sz w:val="22"/>
                <w:szCs w:val="22"/>
                <w:lang w:eastAsia="zh-CN"/>
              </w:rPr>
              <w:t xml:space="preserve">, RAN1 has no agreement that, if the UE cannot finish GNSS </w:t>
            </w:r>
            <w:r>
              <w:rPr>
                <w:rFonts w:eastAsiaTheme="minorEastAsia"/>
                <w:sz w:val="22"/>
                <w:szCs w:val="22"/>
                <w:lang w:eastAsia="zh-CN"/>
              </w:rPr>
              <w:t>measurement</w:t>
            </w:r>
            <w:r>
              <w:rPr>
                <w:rFonts w:eastAsiaTheme="minorEastAsia" w:hint="eastAsia"/>
                <w:sz w:val="22"/>
                <w:szCs w:val="22"/>
                <w:lang w:eastAsia="zh-CN"/>
              </w:rPr>
              <w:t xml:space="preserve"> during the configured gap, the UE will perform GNSS measurement autonomously. </w:t>
            </w:r>
          </w:p>
          <w:p w14:paraId="7687F627" w14:textId="77777777" w:rsidR="006B3AE5" w:rsidRDefault="00514A7B">
            <w:pPr>
              <w:spacing w:after="0"/>
              <w:rPr>
                <w:sz w:val="22"/>
                <w:szCs w:val="22"/>
                <w:lang w:eastAsia="zh-CN"/>
              </w:rPr>
            </w:pPr>
            <w:r>
              <w:rPr>
                <w:rFonts w:eastAsiaTheme="minorEastAsia"/>
                <w:sz w:val="22"/>
                <w:szCs w:val="22"/>
                <w:lang w:eastAsia="zh-CN"/>
              </w:rPr>
              <w:t>F</w:t>
            </w:r>
            <w:r>
              <w:rPr>
                <w:rFonts w:eastAsiaTheme="minorEastAsia" w:hint="eastAsia"/>
                <w:sz w:val="22"/>
                <w:szCs w:val="22"/>
                <w:lang w:eastAsia="zh-CN"/>
              </w:rPr>
              <w:t xml:space="preserve">urther clarification to the question of NEC: </w:t>
            </w:r>
            <w:r>
              <w:rPr>
                <w:sz w:val="22"/>
                <w:szCs w:val="22"/>
                <w:lang w:eastAsia="zh-CN"/>
              </w:rPr>
              <w:t>“</w:t>
            </w:r>
            <w:r>
              <w:rPr>
                <w:rFonts w:ascii="Arial" w:eastAsiaTheme="minorEastAsia" w:hAnsi="Arial" w:cs="Arial"/>
                <w:lang w:val="en-US" w:eastAsia="zh-CN"/>
              </w:rPr>
              <w:t xml:space="preserve">another configuration that allows UE can do GNSS measurement again” </w:t>
            </w:r>
            <w:r>
              <w:rPr>
                <w:rFonts w:eastAsiaTheme="minorEastAsia"/>
                <w:sz w:val="22"/>
                <w:szCs w:val="22"/>
                <w:lang w:eastAsia="zh-CN"/>
              </w:rPr>
              <w:t>means</w:t>
            </w:r>
            <w:r>
              <w:rPr>
                <w:rFonts w:eastAsiaTheme="minorEastAsia" w:hint="eastAsia"/>
                <w:sz w:val="22"/>
                <w:szCs w:val="22"/>
                <w:lang w:eastAsia="zh-CN"/>
              </w:rPr>
              <w:t xml:space="preserve"> that, the network can configure UE to try another one or more attempts if the UE has not finish GNSS measurement </w:t>
            </w:r>
            <w:r>
              <w:rPr>
                <w:rFonts w:eastAsiaTheme="minorEastAsia"/>
                <w:sz w:val="22"/>
                <w:szCs w:val="22"/>
                <w:lang w:eastAsia="zh-CN"/>
              </w:rPr>
              <w:t>successfully</w:t>
            </w:r>
            <w:r>
              <w:rPr>
                <w:rFonts w:eastAsiaTheme="minorEastAsia" w:hint="eastAsia"/>
                <w:sz w:val="22"/>
                <w:szCs w:val="22"/>
                <w:lang w:eastAsia="zh-CN"/>
              </w:rPr>
              <w:t xml:space="preserve"> during the configured gap. </w:t>
            </w:r>
          </w:p>
        </w:tc>
      </w:tr>
      <w:tr w:rsidR="006B3AE5" w14:paraId="5FF87B48" w14:textId="77777777">
        <w:trPr>
          <w:trHeight w:val="300"/>
        </w:trPr>
        <w:tc>
          <w:tcPr>
            <w:tcW w:w="1795" w:type="dxa"/>
            <w:noWrap/>
          </w:tcPr>
          <w:p w14:paraId="34F7D393" w14:textId="77777777" w:rsidR="006B3AE5" w:rsidRDefault="00514A7B">
            <w:pPr>
              <w:spacing w:after="0"/>
              <w:rPr>
                <w:rFonts w:eastAsiaTheme="minorEastAsia"/>
                <w:sz w:val="22"/>
                <w:szCs w:val="22"/>
                <w:lang w:eastAsia="zh-CN"/>
              </w:rPr>
            </w:pPr>
            <w:r>
              <w:rPr>
                <w:rFonts w:eastAsiaTheme="minorEastAsia"/>
                <w:sz w:val="22"/>
                <w:szCs w:val="22"/>
                <w:lang w:eastAsia="zh-CN"/>
              </w:rPr>
              <w:lastRenderedPageBreak/>
              <w:t>MediaTek</w:t>
            </w:r>
          </w:p>
        </w:tc>
        <w:tc>
          <w:tcPr>
            <w:tcW w:w="2430" w:type="dxa"/>
          </w:tcPr>
          <w:p w14:paraId="227C8193"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D83AFB5" w14:textId="77777777" w:rsidR="006B3AE5" w:rsidRDefault="00514A7B">
            <w:pPr>
              <w:spacing w:after="0"/>
              <w:rPr>
                <w:rFonts w:eastAsiaTheme="minorEastAsia"/>
                <w:sz w:val="22"/>
                <w:szCs w:val="22"/>
                <w:lang w:eastAsia="zh-CN"/>
              </w:rPr>
            </w:pPr>
            <w:r>
              <w:rPr>
                <w:rFonts w:eastAsiaTheme="minorEastAsia"/>
                <w:sz w:val="22"/>
                <w:szCs w:val="22"/>
                <w:lang w:eastAsia="zh-CN"/>
              </w:rPr>
              <w:t xml:space="preserve">When UE is </w:t>
            </w:r>
            <w:r>
              <w:rPr>
                <w:rFonts w:eastAsiaTheme="minorEastAsia"/>
                <w:sz w:val="22"/>
                <w:szCs w:val="22"/>
                <w:lang w:val="en-US" w:eastAsia="zh-CN"/>
              </w:rPr>
              <w:t>on the move</w:t>
            </w:r>
            <w:r>
              <w:rPr>
                <w:rFonts w:eastAsiaTheme="minorEastAsia"/>
                <w:sz w:val="22"/>
                <w:szCs w:val="22"/>
                <w:lang w:eastAsia="zh-CN"/>
              </w:rPr>
              <w:t>, the GNSS measurement may not always be successful due to moving indoors or being under the bridge. Allowing the UE to have a second chance to acquire GNSS position will reduce the unexpected connection failures.</w:t>
            </w:r>
          </w:p>
        </w:tc>
      </w:tr>
      <w:tr w:rsidR="006B3AE5" w14:paraId="1EADE88E" w14:textId="77777777">
        <w:trPr>
          <w:trHeight w:val="300"/>
        </w:trPr>
        <w:tc>
          <w:tcPr>
            <w:tcW w:w="1795" w:type="dxa"/>
            <w:noWrap/>
          </w:tcPr>
          <w:p w14:paraId="5A9E72C3" w14:textId="77777777" w:rsidR="006B3AE5" w:rsidRDefault="00514A7B">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0BA59B7A" w14:textId="77777777" w:rsidR="006B3AE5" w:rsidRDefault="00514A7B">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6B4A5BBA" w14:textId="77777777" w:rsidR="006B3AE5" w:rsidRDefault="00514A7B">
            <w:pPr>
              <w:spacing w:after="0"/>
              <w:rPr>
                <w:rFonts w:eastAsiaTheme="minorEastAsia"/>
                <w:sz w:val="22"/>
                <w:szCs w:val="22"/>
                <w:lang w:eastAsia="zh-CN"/>
              </w:rPr>
            </w:pPr>
            <w:r>
              <w:rPr>
                <w:rFonts w:eastAsiaTheme="minorEastAsia"/>
                <w:sz w:val="22"/>
                <w:szCs w:val="22"/>
                <w:lang w:eastAsia="zh-CN"/>
              </w:rPr>
              <w:t>We assume most of the time the gap will be sufficient, and we already have failure condition that UE moves to Idle.</w:t>
            </w:r>
          </w:p>
        </w:tc>
      </w:tr>
      <w:tr w:rsidR="006B3AE5" w14:paraId="4D0014B8" w14:textId="77777777">
        <w:trPr>
          <w:trHeight w:val="300"/>
        </w:trPr>
        <w:tc>
          <w:tcPr>
            <w:tcW w:w="1795" w:type="dxa"/>
            <w:noWrap/>
          </w:tcPr>
          <w:p w14:paraId="10BF5E57"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CMCC</w:t>
            </w:r>
          </w:p>
        </w:tc>
        <w:tc>
          <w:tcPr>
            <w:tcW w:w="2430" w:type="dxa"/>
          </w:tcPr>
          <w:p w14:paraId="1892DF6A"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559194A3"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We prefer that the UE moves to idle state if  it fails to obtain GNSS fix during the GNSS measurement gap.</w:t>
            </w:r>
          </w:p>
        </w:tc>
      </w:tr>
      <w:tr w:rsidR="009C3832" w14:paraId="56607966" w14:textId="77777777">
        <w:trPr>
          <w:trHeight w:val="300"/>
        </w:trPr>
        <w:tc>
          <w:tcPr>
            <w:tcW w:w="1795" w:type="dxa"/>
            <w:noWrap/>
          </w:tcPr>
          <w:p w14:paraId="41667129" w14:textId="7DDD618C" w:rsidR="009C3832" w:rsidRDefault="009C3832" w:rsidP="009C3832">
            <w:pPr>
              <w:spacing w:after="0"/>
              <w:rPr>
                <w:rFonts w:eastAsiaTheme="minorEastAsia"/>
                <w:sz w:val="22"/>
                <w:szCs w:val="22"/>
                <w:lang w:val="en-US" w:eastAsia="zh-CN"/>
              </w:rPr>
            </w:pPr>
            <w:r>
              <w:rPr>
                <w:rFonts w:eastAsiaTheme="minorEastAsia"/>
                <w:sz w:val="22"/>
                <w:szCs w:val="22"/>
                <w:lang w:eastAsia="zh-CN"/>
              </w:rPr>
              <w:t>Ericsson</w:t>
            </w:r>
          </w:p>
        </w:tc>
        <w:tc>
          <w:tcPr>
            <w:tcW w:w="2430" w:type="dxa"/>
          </w:tcPr>
          <w:p w14:paraId="12100392" w14:textId="30F43391" w:rsidR="009C3832" w:rsidRDefault="009C3832" w:rsidP="009C3832">
            <w:pPr>
              <w:spacing w:after="0"/>
              <w:rPr>
                <w:rFonts w:eastAsiaTheme="minorEastAsia"/>
                <w:sz w:val="22"/>
                <w:szCs w:val="22"/>
                <w:lang w:val="en-US" w:eastAsia="zh-CN"/>
              </w:rPr>
            </w:pPr>
            <w:r>
              <w:rPr>
                <w:rFonts w:eastAsiaTheme="minorEastAsia"/>
                <w:sz w:val="22"/>
                <w:szCs w:val="22"/>
                <w:lang w:eastAsia="zh-CN"/>
              </w:rPr>
              <w:t>Not for RAN2 to decide.</w:t>
            </w:r>
          </w:p>
        </w:tc>
        <w:tc>
          <w:tcPr>
            <w:tcW w:w="5125" w:type="dxa"/>
            <w:noWrap/>
          </w:tcPr>
          <w:p w14:paraId="0B65AB12" w14:textId="236B1752" w:rsidR="009C3832" w:rsidRDefault="009C3832" w:rsidP="009C3832">
            <w:pPr>
              <w:spacing w:after="0"/>
              <w:rPr>
                <w:rFonts w:eastAsiaTheme="minorEastAsia"/>
                <w:sz w:val="22"/>
                <w:szCs w:val="22"/>
                <w:lang w:val="en-US" w:eastAsia="zh-CN"/>
              </w:rPr>
            </w:pPr>
            <w:r>
              <w:rPr>
                <w:rFonts w:eastAsiaTheme="minorEastAsia"/>
                <w:sz w:val="22"/>
                <w:szCs w:val="22"/>
                <w:lang w:eastAsia="zh-CN"/>
              </w:rPr>
              <w:t>Likely RAN1 will decide on these issues when discussing measurement gaps and timers after validityDuration with possible allowed uplink transmissions. Therefore, we need to wait on RAN1 progress.</w:t>
            </w:r>
          </w:p>
        </w:tc>
      </w:tr>
      <w:tr w:rsidR="00A03159" w14:paraId="056FB95E" w14:textId="77777777" w:rsidTr="00A03159">
        <w:trPr>
          <w:trHeight w:val="300"/>
        </w:trPr>
        <w:tc>
          <w:tcPr>
            <w:tcW w:w="1795" w:type="dxa"/>
            <w:noWrap/>
          </w:tcPr>
          <w:p w14:paraId="01062D71"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6509F814"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4A7F01AA"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Maybe moving to idle is simpler in that case.</w:t>
            </w:r>
          </w:p>
        </w:tc>
      </w:tr>
    </w:tbl>
    <w:p w14:paraId="1727B914" w14:textId="77777777" w:rsidR="006B3AE5" w:rsidRDefault="006B3AE5">
      <w:pPr>
        <w:jc w:val="both"/>
        <w:rPr>
          <w:rFonts w:ascii="Arial" w:eastAsia="Arial" w:hAnsi="Arial" w:cs="Arial"/>
          <w:bCs/>
          <w:color w:val="000000"/>
        </w:rPr>
      </w:pPr>
    </w:p>
    <w:p w14:paraId="69F3ECC2" w14:textId="77777777" w:rsidR="006B3AE5" w:rsidRDefault="00514A7B">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6CE67134" w14:textId="77777777" w:rsidR="001A7761" w:rsidRDefault="001A7761">
      <w:pPr>
        <w:jc w:val="both"/>
        <w:rPr>
          <w:rFonts w:ascii="Arial" w:eastAsia="Arial" w:hAnsi="Arial" w:cs="Arial"/>
        </w:rPr>
      </w:pPr>
      <w:r>
        <w:rPr>
          <w:rFonts w:ascii="Arial" w:eastAsia="Arial" w:hAnsi="Arial" w:cs="Arial"/>
        </w:rPr>
        <w:t xml:space="preserve">14 companies disagree </w:t>
      </w:r>
      <w:r w:rsidRPr="001A7761">
        <w:rPr>
          <w:rFonts w:ascii="Arial" w:eastAsia="Arial" w:hAnsi="Arial" w:cs="Arial"/>
        </w:rPr>
        <w:t xml:space="preserve">to allow </w:t>
      </w:r>
      <w:r>
        <w:rPr>
          <w:rFonts w:ascii="Arial" w:eastAsia="Arial" w:hAnsi="Arial" w:cs="Arial"/>
        </w:rPr>
        <w:t xml:space="preserve">the UE making </w:t>
      </w:r>
      <w:r w:rsidRPr="001A7761">
        <w:rPr>
          <w:rFonts w:ascii="Arial" w:eastAsia="Arial" w:hAnsi="Arial" w:cs="Arial"/>
        </w:rPr>
        <w:t>multiple attempts of GNSS measurement when it is possible</w:t>
      </w:r>
      <w:r>
        <w:rPr>
          <w:rFonts w:ascii="Arial" w:eastAsia="Arial" w:hAnsi="Arial" w:cs="Arial"/>
        </w:rPr>
        <w:t xml:space="preserve">. Only 2 companies, the proponent CATT and MediaTek agree to the proposal. 2 other companies (Apple and Xiaomi) mention that it depends on measurement gap configuration and validity timer duration. One company (Ericsson) has mentioned that it is better to leave it to RAN1. Hence, based on the majority, the rapporteur suggests the following proposal: </w:t>
      </w:r>
    </w:p>
    <w:p w14:paraId="4DCECD08" w14:textId="5F464DAD" w:rsidR="006B3AE5" w:rsidRDefault="001A7761">
      <w:pPr>
        <w:jc w:val="both"/>
        <w:rPr>
          <w:rFonts w:ascii="Arial" w:eastAsia="Arial" w:hAnsi="Arial" w:cs="Arial"/>
        </w:rPr>
      </w:pPr>
      <w:r>
        <w:rPr>
          <w:rFonts w:ascii="Arial" w:eastAsia="Arial" w:hAnsi="Arial" w:cs="Arial"/>
        </w:rPr>
        <w:t xml:space="preserve"> </w:t>
      </w:r>
      <w:r w:rsidRPr="001A7761">
        <w:rPr>
          <w:rFonts w:ascii="Arial" w:eastAsia="Arial" w:hAnsi="Arial" w:cs="Arial"/>
          <w:b/>
          <w:bCs/>
        </w:rPr>
        <w:t xml:space="preserve">Proposal </w:t>
      </w:r>
      <w:r>
        <w:rPr>
          <w:rFonts w:ascii="Arial" w:eastAsia="Arial" w:hAnsi="Arial" w:cs="Arial"/>
          <w:b/>
          <w:bCs/>
        </w:rPr>
        <w:t xml:space="preserve">8 (15/19): RAN2 will not discuss </w:t>
      </w:r>
      <w:r>
        <w:rPr>
          <w:rFonts w:ascii="Arial" w:eastAsia="Arial" w:hAnsi="Arial" w:cs="Arial"/>
          <w:b/>
          <w:color w:val="000000"/>
        </w:rPr>
        <w:t xml:space="preserve">allowing multiple attempts of GNSS measurement. </w:t>
      </w:r>
    </w:p>
    <w:p w14:paraId="119C7DBB" w14:textId="43A4EB4C" w:rsidR="006B3AE5" w:rsidRDefault="00BF5BA2">
      <w:pPr>
        <w:pStyle w:val="Heading2"/>
      </w:pPr>
      <w:r>
        <w:t>5</w:t>
      </w:r>
      <w:r w:rsidR="00514A7B">
        <w:t xml:space="preserve">.4 GNSS </w:t>
      </w:r>
      <w:r w:rsidR="00514A7B">
        <w:rPr>
          <w:rFonts w:hint="eastAsia"/>
        </w:rPr>
        <w:t>M</w:t>
      </w:r>
      <w:r w:rsidR="00514A7B">
        <w:t>easurement trigger</w:t>
      </w:r>
    </w:p>
    <w:p w14:paraId="3B902FE6" w14:textId="77777777" w:rsidR="006B3AE5" w:rsidRDefault="00514A7B">
      <w:pPr>
        <w:pStyle w:val="ListParagraph"/>
        <w:numPr>
          <w:ilvl w:val="0"/>
          <w:numId w:val="6"/>
        </w:numPr>
        <w:jc w:val="both"/>
        <w:rPr>
          <w:rFonts w:ascii="Arial" w:eastAsia="Arial" w:hAnsi="Arial" w:cs="Arial"/>
          <w:b/>
          <w:bCs/>
          <w:u w:val="single"/>
        </w:rPr>
      </w:pPr>
      <w:r>
        <w:rPr>
          <w:rFonts w:ascii="Arial" w:eastAsia="Arial" w:hAnsi="Arial" w:cs="Arial" w:hint="eastAsia"/>
          <w:b/>
          <w:bCs/>
          <w:u w:val="single"/>
        </w:rPr>
        <w:t>e</w:t>
      </w:r>
      <w:r>
        <w:rPr>
          <w:rFonts w:ascii="Arial" w:eastAsia="Arial" w:hAnsi="Arial" w:cs="Arial"/>
          <w:b/>
          <w:bCs/>
          <w:u w:val="single"/>
        </w:rPr>
        <w:t>NB aperiodcally trigger via MAC CE or RRC signalling</w:t>
      </w:r>
    </w:p>
    <w:p w14:paraId="258A508A" w14:textId="77777777" w:rsidR="006B3AE5" w:rsidRDefault="00514A7B">
      <w:pPr>
        <w:jc w:val="both"/>
        <w:rPr>
          <w:rFonts w:ascii="Arial" w:eastAsia="Arial" w:hAnsi="Arial" w:cs="Arial"/>
        </w:rPr>
      </w:pPr>
      <w:r>
        <w:rPr>
          <w:rFonts w:ascii="Arial" w:eastAsia="Arial" w:hAnsi="Arial" w:cs="Arial" w:hint="eastAsia"/>
        </w:rPr>
        <w:lastRenderedPageBreak/>
        <w:t>R</w:t>
      </w:r>
      <w:r>
        <w:rPr>
          <w:rFonts w:ascii="Arial" w:eastAsia="Arial" w:hAnsi="Arial" w:cs="Arial"/>
        </w:rPr>
        <w:t>AN1 has agreement that the eNB aperiodcally trigger is via MAC CE. But in the last RAN2 meeting, companies have security concern on MAC CE, as it is not protected by AS security. if an attacker sends this triggering MAC CE – the UE would stop communicating and disappear from the network’s point of view.</w:t>
      </w:r>
    </w:p>
    <w:p w14:paraId="46408AA2" w14:textId="77777777" w:rsidR="006B3AE5" w:rsidRDefault="00514A7B">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[2], [3], [9], [10] think eNB aperiodcally trigger is via MAC CE. Contributions in [12],[14] think it is via RRC signalling.  Contribution in [8] thinks it can be RRC signalling, or DCI based. </w:t>
      </w:r>
    </w:p>
    <w:p w14:paraId="35135426" w14:textId="77777777" w:rsidR="006B3AE5" w:rsidRDefault="00514A7B">
      <w:pPr>
        <w:jc w:val="both"/>
        <w:rPr>
          <w:rFonts w:ascii="Arial" w:eastAsiaTheme="minorEastAsia" w:hAnsi="Arial" w:cs="Arial"/>
          <w:lang w:val="en-US" w:eastAsia="zh-CN"/>
        </w:rPr>
      </w:pPr>
      <w:r>
        <w:rPr>
          <w:rFonts w:ascii="Arial" w:eastAsia="Arial" w:hAnsi="Arial" w:cs="Arial" w:hint="eastAsia"/>
        </w:rPr>
        <w:t>S</w:t>
      </w:r>
      <w:r>
        <w:rPr>
          <w:rFonts w:ascii="Arial" w:eastAsia="Arial" w:hAnsi="Arial" w:cs="Arial"/>
        </w:rPr>
        <w:t xml:space="preserve">ince RAN1 has made agreement on MAC CE, and RAN2 has </w:t>
      </w:r>
      <w:r>
        <w:rPr>
          <w:rFonts w:ascii="Arial" w:eastAsiaTheme="minorEastAsia" w:hAnsi="Arial" w:cs="Arial"/>
          <w:lang w:val="en-US" w:eastAsia="zh-CN"/>
        </w:rPr>
        <w:t>divergence on this issue, rapporteur would like to ask the following question:</w:t>
      </w:r>
    </w:p>
    <w:p w14:paraId="419013D7" w14:textId="77777777" w:rsidR="006B3AE5" w:rsidRDefault="00514A7B">
      <w:pPr>
        <w:jc w:val="both"/>
        <w:rPr>
          <w:rFonts w:ascii="Arial" w:eastAsia="Arial" w:hAnsi="Arial" w:cs="Arial"/>
          <w:b/>
          <w:color w:val="000000"/>
        </w:rPr>
      </w:pPr>
      <w:r>
        <w:rPr>
          <w:rFonts w:ascii="Arial" w:eastAsia="Arial" w:hAnsi="Arial" w:cs="Arial"/>
          <w:b/>
          <w:color w:val="000000"/>
        </w:rPr>
        <w:t>Question 9: Do companies agree to send LS to RAN1 for RAN2’s security concern?</w:t>
      </w:r>
    </w:p>
    <w:tbl>
      <w:tblPr>
        <w:tblStyle w:val="TableGrid"/>
        <w:tblW w:w="9350" w:type="dxa"/>
        <w:tblLayout w:type="fixed"/>
        <w:tblLook w:val="04A0" w:firstRow="1" w:lastRow="0" w:firstColumn="1" w:lastColumn="0" w:noHBand="0" w:noVBand="1"/>
      </w:tblPr>
      <w:tblGrid>
        <w:gridCol w:w="1795"/>
        <w:gridCol w:w="2430"/>
        <w:gridCol w:w="5125"/>
      </w:tblGrid>
      <w:tr w:rsidR="006B3AE5" w14:paraId="4F8B9411" w14:textId="77777777">
        <w:trPr>
          <w:trHeight w:val="300"/>
        </w:trPr>
        <w:tc>
          <w:tcPr>
            <w:tcW w:w="1795" w:type="dxa"/>
            <w:noWrap/>
          </w:tcPr>
          <w:p w14:paraId="4F55F75F"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2FFFD04E"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03E6FD2F"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768717DF" w14:textId="77777777">
        <w:trPr>
          <w:trHeight w:val="300"/>
        </w:trPr>
        <w:tc>
          <w:tcPr>
            <w:tcW w:w="1795" w:type="dxa"/>
            <w:noWrap/>
          </w:tcPr>
          <w:p w14:paraId="38BC3F85"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28DDA803" w14:textId="77777777" w:rsidR="006B3AE5" w:rsidRDefault="00514A7B">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5A8334A2" w14:textId="77777777" w:rsidR="006B3AE5" w:rsidRDefault="00514A7B">
            <w:pPr>
              <w:spacing w:after="0"/>
              <w:rPr>
                <w:rFonts w:eastAsiaTheme="minorEastAsia"/>
                <w:sz w:val="22"/>
                <w:szCs w:val="22"/>
                <w:lang w:eastAsia="zh-CN"/>
              </w:rPr>
            </w:pPr>
            <w:r>
              <w:rPr>
                <w:rFonts w:eastAsiaTheme="minorEastAsia"/>
                <w:sz w:val="22"/>
                <w:szCs w:val="22"/>
                <w:lang w:eastAsia="zh-CN"/>
              </w:rPr>
              <w:t>We don’t see any security issue here, similar as other MAC CEs. Also RAN1 is not in the position to discuss/resolve  security issues.</w:t>
            </w:r>
          </w:p>
        </w:tc>
      </w:tr>
      <w:tr w:rsidR="006B3AE5" w14:paraId="3B768C72" w14:textId="77777777">
        <w:trPr>
          <w:trHeight w:val="300"/>
        </w:trPr>
        <w:tc>
          <w:tcPr>
            <w:tcW w:w="1795" w:type="dxa"/>
            <w:noWrap/>
          </w:tcPr>
          <w:p w14:paraId="37ABAADE" w14:textId="77777777" w:rsidR="006B3AE5" w:rsidRDefault="00514A7B">
            <w:pPr>
              <w:spacing w:after="0"/>
              <w:rPr>
                <w:sz w:val="22"/>
                <w:szCs w:val="22"/>
                <w:lang w:eastAsia="zh-CN"/>
              </w:rPr>
            </w:pPr>
            <w:r>
              <w:rPr>
                <w:sz w:val="22"/>
                <w:szCs w:val="22"/>
                <w:lang w:eastAsia="zh-CN"/>
              </w:rPr>
              <w:t>Intel</w:t>
            </w:r>
          </w:p>
        </w:tc>
        <w:tc>
          <w:tcPr>
            <w:tcW w:w="2430" w:type="dxa"/>
          </w:tcPr>
          <w:p w14:paraId="4FC6CD01" w14:textId="77777777" w:rsidR="006B3AE5" w:rsidRDefault="00514A7B">
            <w:pPr>
              <w:spacing w:after="0"/>
              <w:rPr>
                <w:sz w:val="22"/>
                <w:szCs w:val="22"/>
                <w:lang w:eastAsia="zh-CN"/>
              </w:rPr>
            </w:pPr>
            <w:r>
              <w:rPr>
                <w:sz w:val="22"/>
                <w:szCs w:val="22"/>
                <w:lang w:eastAsia="zh-CN"/>
              </w:rPr>
              <w:t>Disagree</w:t>
            </w:r>
          </w:p>
        </w:tc>
        <w:tc>
          <w:tcPr>
            <w:tcW w:w="5125" w:type="dxa"/>
            <w:noWrap/>
          </w:tcPr>
          <w:p w14:paraId="18B38EB6" w14:textId="77777777" w:rsidR="006B3AE5" w:rsidRDefault="00514A7B">
            <w:pPr>
              <w:spacing w:after="0"/>
              <w:rPr>
                <w:sz w:val="22"/>
                <w:szCs w:val="22"/>
                <w:lang w:eastAsia="zh-CN"/>
              </w:rPr>
            </w:pPr>
            <w:r>
              <w:rPr>
                <w:sz w:val="22"/>
                <w:szCs w:val="22"/>
                <w:lang w:eastAsia="zh-CN"/>
              </w:rPr>
              <w:t>If there is security concern, we could consult SA3 and CC RAN1.</w:t>
            </w:r>
          </w:p>
        </w:tc>
      </w:tr>
      <w:tr w:rsidR="006B3AE5" w14:paraId="48825C4B" w14:textId="77777777">
        <w:trPr>
          <w:trHeight w:val="300"/>
        </w:trPr>
        <w:tc>
          <w:tcPr>
            <w:tcW w:w="1795" w:type="dxa"/>
            <w:noWrap/>
          </w:tcPr>
          <w:p w14:paraId="4DF6D152" w14:textId="77777777" w:rsidR="006B3AE5" w:rsidRDefault="00514A7B">
            <w:pPr>
              <w:spacing w:after="0"/>
              <w:rPr>
                <w:sz w:val="22"/>
                <w:szCs w:val="22"/>
                <w:lang w:eastAsia="zh-CN"/>
              </w:rPr>
            </w:pPr>
            <w:r>
              <w:rPr>
                <w:sz w:val="22"/>
                <w:szCs w:val="22"/>
                <w:lang w:eastAsia="zh-CN"/>
              </w:rPr>
              <w:t>Nokia</w:t>
            </w:r>
          </w:p>
        </w:tc>
        <w:tc>
          <w:tcPr>
            <w:tcW w:w="2430" w:type="dxa"/>
          </w:tcPr>
          <w:p w14:paraId="10C923D0" w14:textId="77777777" w:rsidR="006B3AE5" w:rsidRDefault="00514A7B">
            <w:pPr>
              <w:spacing w:after="0"/>
              <w:rPr>
                <w:sz w:val="22"/>
                <w:szCs w:val="22"/>
                <w:lang w:eastAsia="zh-CN"/>
              </w:rPr>
            </w:pPr>
            <w:r>
              <w:rPr>
                <w:sz w:val="22"/>
                <w:szCs w:val="22"/>
                <w:lang w:eastAsia="zh-CN"/>
              </w:rPr>
              <w:t>Disagree</w:t>
            </w:r>
          </w:p>
        </w:tc>
        <w:tc>
          <w:tcPr>
            <w:tcW w:w="5125" w:type="dxa"/>
            <w:noWrap/>
          </w:tcPr>
          <w:p w14:paraId="0F6FA10E" w14:textId="77777777" w:rsidR="006B3AE5" w:rsidRDefault="006B3AE5">
            <w:pPr>
              <w:spacing w:after="0"/>
              <w:rPr>
                <w:sz w:val="22"/>
                <w:szCs w:val="22"/>
                <w:lang w:eastAsia="zh-CN"/>
              </w:rPr>
            </w:pPr>
          </w:p>
        </w:tc>
      </w:tr>
      <w:tr w:rsidR="006B3AE5" w14:paraId="6FBD25ED" w14:textId="77777777">
        <w:trPr>
          <w:trHeight w:val="300"/>
        </w:trPr>
        <w:tc>
          <w:tcPr>
            <w:tcW w:w="1795" w:type="dxa"/>
            <w:noWrap/>
          </w:tcPr>
          <w:p w14:paraId="4C1B8AA7" w14:textId="77777777" w:rsidR="006B3AE5" w:rsidRDefault="00514A7B">
            <w:pPr>
              <w:spacing w:after="0"/>
              <w:rPr>
                <w:sz w:val="22"/>
                <w:szCs w:val="22"/>
                <w:lang w:eastAsia="zh-CN"/>
              </w:rPr>
            </w:pPr>
            <w:r>
              <w:rPr>
                <w:sz w:val="22"/>
                <w:szCs w:val="22"/>
                <w:lang w:eastAsia="zh-CN"/>
              </w:rPr>
              <w:t>Samsung</w:t>
            </w:r>
          </w:p>
        </w:tc>
        <w:tc>
          <w:tcPr>
            <w:tcW w:w="2430" w:type="dxa"/>
          </w:tcPr>
          <w:p w14:paraId="57A3079A" w14:textId="77777777" w:rsidR="006B3AE5" w:rsidRDefault="00514A7B">
            <w:pPr>
              <w:spacing w:after="0"/>
              <w:rPr>
                <w:sz w:val="22"/>
                <w:szCs w:val="22"/>
                <w:lang w:eastAsia="zh-CN"/>
              </w:rPr>
            </w:pPr>
            <w:r>
              <w:rPr>
                <w:sz w:val="22"/>
                <w:szCs w:val="22"/>
                <w:lang w:eastAsia="zh-CN"/>
              </w:rPr>
              <w:t>Disagree</w:t>
            </w:r>
          </w:p>
        </w:tc>
        <w:tc>
          <w:tcPr>
            <w:tcW w:w="5125" w:type="dxa"/>
            <w:noWrap/>
          </w:tcPr>
          <w:p w14:paraId="24677E1B" w14:textId="77777777" w:rsidR="006B3AE5" w:rsidRDefault="00514A7B">
            <w:pPr>
              <w:spacing w:after="0"/>
              <w:rPr>
                <w:sz w:val="22"/>
                <w:szCs w:val="22"/>
                <w:lang w:eastAsia="zh-CN"/>
              </w:rPr>
            </w:pPr>
            <w:r>
              <w:rPr>
                <w:sz w:val="22"/>
                <w:szCs w:val="22"/>
                <w:lang w:eastAsia="zh-CN"/>
              </w:rPr>
              <w:t xml:space="preserve">No need for this. There are several other cases where using MAC CE causes a UE to go off for a long time as explained by some companies in the last meeting. </w:t>
            </w:r>
          </w:p>
          <w:p w14:paraId="315D9F83" w14:textId="77777777" w:rsidR="006B3AE5" w:rsidRDefault="00514A7B">
            <w:pPr>
              <w:spacing w:after="0"/>
              <w:rPr>
                <w:sz w:val="22"/>
                <w:szCs w:val="22"/>
                <w:lang w:eastAsia="zh-CN"/>
              </w:rPr>
            </w:pPr>
            <w:r>
              <w:rPr>
                <w:sz w:val="22"/>
                <w:szCs w:val="22"/>
                <w:lang w:eastAsia="zh-CN"/>
              </w:rPr>
              <w:t xml:space="preserve">We think that MAC CE is highly unsuitable for many other reasons. </w:t>
            </w:r>
          </w:p>
        </w:tc>
      </w:tr>
      <w:tr w:rsidR="006B3AE5" w14:paraId="4985D8BB" w14:textId="77777777">
        <w:trPr>
          <w:trHeight w:val="300"/>
        </w:trPr>
        <w:tc>
          <w:tcPr>
            <w:tcW w:w="1795" w:type="dxa"/>
            <w:noWrap/>
          </w:tcPr>
          <w:p w14:paraId="4664DDEC" w14:textId="77777777" w:rsidR="006B3AE5" w:rsidRDefault="00514A7B">
            <w:pPr>
              <w:spacing w:after="0"/>
              <w:rPr>
                <w:sz w:val="22"/>
                <w:szCs w:val="22"/>
                <w:lang w:val="en-US" w:eastAsia="zh-CN"/>
              </w:rPr>
            </w:pPr>
            <w:r>
              <w:rPr>
                <w:rFonts w:hint="eastAsia"/>
                <w:sz w:val="22"/>
                <w:szCs w:val="22"/>
                <w:lang w:val="en-US" w:eastAsia="zh-CN"/>
              </w:rPr>
              <w:t>Xiaomi</w:t>
            </w:r>
          </w:p>
        </w:tc>
        <w:tc>
          <w:tcPr>
            <w:tcW w:w="2430" w:type="dxa"/>
          </w:tcPr>
          <w:p w14:paraId="26A28512"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Disagree</w:t>
            </w:r>
          </w:p>
        </w:tc>
        <w:tc>
          <w:tcPr>
            <w:tcW w:w="5125" w:type="dxa"/>
            <w:noWrap/>
          </w:tcPr>
          <w:p w14:paraId="43D7D151" w14:textId="77777777" w:rsidR="006B3AE5" w:rsidRDefault="00514A7B">
            <w:pPr>
              <w:spacing w:after="0"/>
              <w:rPr>
                <w:sz w:val="22"/>
                <w:szCs w:val="22"/>
                <w:lang w:val="en-US" w:eastAsia="zh-CN"/>
              </w:rPr>
            </w:pPr>
            <w:r>
              <w:rPr>
                <w:rFonts w:hint="eastAsia"/>
                <w:sz w:val="22"/>
                <w:szCs w:val="22"/>
                <w:lang w:val="en-US" w:eastAsia="zh-CN"/>
              </w:rPr>
              <w:t>We don</w:t>
            </w:r>
            <w:r>
              <w:rPr>
                <w:sz w:val="22"/>
                <w:szCs w:val="22"/>
                <w:lang w:val="en-US" w:eastAsia="zh-CN"/>
              </w:rPr>
              <w:t>’</w:t>
            </w:r>
            <w:r>
              <w:rPr>
                <w:rFonts w:hint="eastAsia"/>
                <w:sz w:val="22"/>
                <w:szCs w:val="22"/>
                <w:lang w:val="en-US" w:eastAsia="zh-CN"/>
              </w:rPr>
              <w:t>t see any security issue.</w:t>
            </w:r>
          </w:p>
        </w:tc>
      </w:tr>
      <w:tr w:rsidR="006B3AE5" w14:paraId="171E9DDA" w14:textId="77777777">
        <w:trPr>
          <w:trHeight w:val="300"/>
        </w:trPr>
        <w:tc>
          <w:tcPr>
            <w:tcW w:w="1795" w:type="dxa"/>
            <w:noWrap/>
          </w:tcPr>
          <w:p w14:paraId="2ED862A3" w14:textId="77777777" w:rsidR="006B3AE5" w:rsidRDefault="00514A7B">
            <w:pPr>
              <w:spacing w:after="0"/>
              <w:rPr>
                <w:sz w:val="22"/>
                <w:szCs w:val="22"/>
                <w:lang w:eastAsia="zh-CN"/>
              </w:rPr>
            </w:pPr>
            <w:r>
              <w:rPr>
                <w:sz w:val="22"/>
                <w:szCs w:val="22"/>
                <w:lang w:eastAsia="zh-CN"/>
              </w:rPr>
              <w:t>Apple</w:t>
            </w:r>
          </w:p>
        </w:tc>
        <w:tc>
          <w:tcPr>
            <w:tcW w:w="2430" w:type="dxa"/>
          </w:tcPr>
          <w:p w14:paraId="3E4CE5DA" w14:textId="77777777" w:rsidR="006B3AE5" w:rsidRDefault="00514A7B">
            <w:pPr>
              <w:spacing w:after="0"/>
              <w:rPr>
                <w:sz w:val="22"/>
                <w:szCs w:val="22"/>
                <w:lang w:eastAsia="zh-CN"/>
              </w:rPr>
            </w:pPr>
            <w:r>
              <w:rPr>
                <w:sz w:val="22"/>
                <w:szCs w:val="22"/>
                <w:lang w:eastAsia="zh-CN"/>
              </w:rPr>
              <w:t>Disagree</w:t>
            </w:r>
          </w:p>
        </w:tc>
        <w:tc>
          <w:tcPr>
            <w:tcW w:w="5125" w:type="dxa"/>
            <w:noWrap/>
          </w:tcPr>
          <w:p w14:paraId="271A9F7C" w14:textId="77777777" w:rsidR="006B3AE5" w:rsidRDefault="00514A7B">
            <w:pPr>
              <w:spacing w:after="0"/>
              <w:rPr>
                <w:sz w:val="22"/>
                <w:szCs w:val="22"/>
                <w:lang w:eastAsia="zh-CN"/>
              </w:rPr>
            </w:pPr>
            <w:r>
              <w:rPr>
                <w:sz w:val="22"/>
                <w:szCs w:val="22"/>
                <w:lang w:eastAsia="zh-CN"/>
              </w:rPr>
              <w:t xml:space="preserve">Though we also share the understanding that MAC CE is less secure than RRC message, it is hard to say what is the real issue here. Please note that there are several MAC CE commands introduced in Rel-18 features, e.g. for MIMO management. The situation is same here. </w:t>
            </w:r>
          </w:p>
          <w:p w14:paraId="43650FDE" w14:textId="77777777" w:rsidR="006B3AE5" w:rsidRDefault="00514A7B">
            <w:pPr>
              <w:spacing w:after="0"/>
              <w:rPr>
                <w:sz w:val="22"/>
                <w:szCs w:val="22"/>
                <w:lang w:eastAsia="zh-CN"/>
              </w:rPr>
            </w:pPr>
            <w:r>
              <w:rPr>
                <w:sz w:val="22"/>
                <w:szCs w:val="22"/>
                <w:lang w:eastAsia="zh-CN"/>
              </w:rPr>
              <w:t>For the security protection on the MAC CE, if needed, we can have a general enhancement for all the MAC CE commands in R19.</w:t>
            </w:r>
          </w:p>
        </w:tc>
      </w:tr>
      <w:tr w:rsidR="006B3AE5" w14:paraId="389D30A2" w14:textId="77777777">
        <w:trPr>
          <w:trHeight w:val="300"/>
        </w:trPr>
        <w:tc>
          <w:tcPr>
            <w:tcW w:w="1795" w:type="dxa"/>
            <w:noWrap/>
          </w:tcPr>
          <w:p w14:paraId="0C9A84BF" w14:textId="77777777" w:rsidR="006B3AE5" w:rsidRDefault="00514A7B">
            <w:pPr>
              <w:spacing w:after="0"/>
              <w:rPr>
                <w:sz w:val="22"/>
                <w:szCs w:val="22"/>
                <w:lang w:eastAsia="zh-CN"/>
              </w:rPr>
            </w:pPr>
            <w:r>
              <w:rPr>
                <w:sz w:val="22"/>
                <w:szCs w:val="22"/>
                <w:lang w:eastAsia="zh-CN"/>
              </w:rPr>
              <w:t>Google</w:t>
            </w:r>
          </w:p>
        </w:tc>
        <w:tc>
          <w:tcPr>
            <w:tcW w:w="2430" w:type="dxa"/>
          </w:tcPr>
          <w:p w14:paraId="1EE350FB" w14:textId="77777777" w:rsidR="006B3AE5" w:rsidRDefault="00514A7B">
            <w:pPr>
              <w:spacing w:after="0"/>
              <w:rPr>
                <w:rFonts w:eastAsiaTheme="minorEastAsia"/>
                <w:sz w:val="22"/>
                <w:szCs w:val="22"/>
                <w:lang w:eastAsia="zh-CN"/>
              </w:rPr>
            </w:pPr>
            <w:r>
              <w:rPr>
                <w:rFonts w:eastAsiaTheme="minorEastAsia"/>
                <w:sz w:val="22"/>
                <w:szCs w:val="22"/>
                <w:lang w:eastAsia="zh-CN"/>
              </w:rPr>
              <w:t>No strong view</w:t>
            </w:r>
          </w:p>
        </w:tc>
        <w:tc>
          <w:tcPr>
            <w:tcW w:w="5125" w:type="dxa"/>
            <w:noWrap/>
          </w:tcPr>
          <w:p w14:paraId="11A66C80" w14:textId="77777777" w:rsidR="006B3AE5" w:rsidRDefault="006B3AE5">
            <w:pPr>
              <w:spacing w:after="0"/>
              <w:rPr>
                <w:i/>
                <w:iCs/>
                <w:lang w:eastAsia="en-US"/>
              </w:rPr>
            </w:pPr>
          </w:p>
        </w:tc>
      </w:tr>
      <w:tr w:rsidR="006B3AE5" w14:paraId="2E5AE425" w14:textId="77777777">
        <w:trPr>
          <w:trHeight w:val="300"/>
        </w:trPr>
        <w:tc>
          <w:tcPr>
            <w:tcW w:w="1795" w:type="dxa"/>
            <w:noWrap/>
          </w:tcPr>
          <w:p w14:paraId="015F914B" w14:textId="77777777" w:rsidR="006B3AE5" w:rsidRDefault="00514A7B">
            <w:pPr>
              <w:spacing w:after="0"/>
              <w:rPr>
                <w:sz w:val="22"/>
                <w:szCs w:val="22"/>
                <w:lang w:eastAsia="zh-CN"/>
              </w:rPr>
            </w:pPr>
            <w:r>
              <w:rPr>
                <w:sz w:val="22"/>
                <w:szCs w:val="22"/>
                <w:lang w:eastAsia="zh-CN"/>
              </w:rPr>
              <w:t>Qualcomm</w:t>
            </w:r>
          </w:p>
        </w:tc>
        <w:tc>
          <w:tcPr>
            <w:tcW w:w="2430" w:type="dxa"/>
          </w:tcPr>
          <w:p w14:paraId="4A55A6F0" w14:textId="77777777" w:rsidR="006B3AE5" w:rsidRDefault="00514A7B">
            <w:pPr>
              <w:spacing w:after="0"/>
              <w:rPr>
                <w:sz w:val="22"/>
                <w:szCs w:val="22"/>
                <w:lang w:eastAsia="zh-CN"/>
              </w:rPr>
            </w:pPr>
            <w:r>
              <w:rPr>
                <w:sz w:val="22"/>
                <w:szCs w:val="22"/>
                <w:lang w:eastAsia="zh-CN"/>
              </w:rPr>
              <w:t>Disagree</w:t>
            </w:r>
          </w:p>
        </w:tc>
        <w:tc>
          <w:tcPr>
            <w:tcW w:w="5125" w:type="dxa"/>
            <w:noWrap/>
          </w:tcPr>
          <w:p w14:paraId="52F223F9" w14:textId="77777777" w:rsidR="006B3AE5" w:rsidRDefault="006B3AE5">
            <w:pPr>
              <w:spacing w:after="0"/>
              <w:rPr>
                <w:sz w:val="22"/>
                <w:szCs w:val="22"/>
                <w:lang w:eastAsia="zh-CN"/>
              </w:rPr>
            </w:pPr>
          </w:p>
        </w:tc>
      </w:tr>
      <w:tr w:rsidR="006B3AE5" w14:paraId="25C5FEE5" w14:textId="77777777">
        <w:trPr>
          <w:trHeight w:val="300"/>
        </w:trPr>
        <w:tc>
          <w:tcPr>
            <w:tcW w:w="1795" w:type="dxa"/>
            <w:noWrap/>
          </w:tcPr>
          <w:p w14:paraId="6FEF2D5D" w14:textId="77777777" w:rsidR="006B3AE5" w:rsidRDefault="00514A7B">
            <w:pPr>
              <w:spacing w:after="0"/>
              <w:rPr>
                <w:sz w:val="22"/>
                <w:szCs w:val="22"/>
                <w:lang w:val="en-US" w:eastAsia="zh-CN"/>
              </w:rPr>
            </w:pPr>
            <w:r>
              <w:rPr>
                <w:sz w:val="22"/>
                <w:szCs w:val="22"/>
                <w:lang w:eastAsia="zh-CN"/>
              </w:rPr>
              <w:t>NEC</w:t>
            </w:r>
          </w:p>
        </w:tc>
        <w:tc>
          <w:tcPr>
            <w:tcW w:w="2430" w:type="dxa"/>
          </w:tcPr>
          <w:p w14:paraId="45AC4564" w14:textId="77777777" w:rsidR="006B3AE5" w:rsidRDefault="00514A7B">
            <w:pPr>
              <w:spacing w:after="0"/>
              <w:rPr>
                <w:sz w:val="22"/>
                <w:szCs w:val="22"/>
                <w:lang w:val="en-US" w:eastAsia="zh-CN"/>
              </w:rPr>
            </w:pPr>
            <w:r>
              <w:rPr>
                <w:sz w:val="22"/>
                <w:szCs w:val="22"/>
                <w:lang w:eastAsia="zh-CN"/>
              </w:rPr>
              <w:t>see comment</w:t>
            </w:r>
          </w:p>
        </w:tc>
        <w:tc>
          <w:tcPr>
            <w:tcW w:w="5125" w:type="dxa"/>
            <w:noWrap/>
          </w:tcPr>
          <w:p w14:paraId="7CEEE9DC" w14:textId="77777777" w:rsidR="006B3AE5" w:rsidRDefault="00514A7B">
            <w:pPr>
              <w:spacing w:after="0"/>
              <w:rPr>
                <w:sz w:val="22"/>
                <w:szCs w:val="22"/>
                <w:lang w:eastAsia="zh-CN"/>
              </w:rPr>
            </w:pPr>
            <w:r>
              <w:rPr>
                <w:sz w:val="22"/>
                <w:szCs w:val="22"/>
                <w:lang w:val="en-US" w:eastAsia="zh-CN"/>
              </w:rPr>
              <w:t xml:space="preserve">We cannot </w:t>
            </w:r>
            <w:r>
              <w:rPr>
                <w:sz w:val="22"/>
                <w:szCs w:val="22"/>
                <w:lang w:eastAsia="zh-CN"/>
              </w:rPr>
              <w:t>ask RAN1 if there is security concern, we agree this question is to SA3 instead.</w:t>
            </w:r>
          </w:p>
          <w:p w14:paraId="748EA9A2" w14:textId="77777777" w:rsidR="006B3AE5" w:rsidRDefault="006B3AE5">
            <w:pPr>
              <w:spacing w:after="0"/>
              <w:rPr>
                <w:sz w:val="22"/>
                <w:szCs w:val="22"/>
                <w:lang w:eastAsia="zh-CN"/>
              </w:rPr>
            </w:pPr>
          </w:p>
          <w:p w14:paraId="200EB0DA" w14:textId="77777777" w:rsidR="006B3AE5" w:rsidRDefault="00514A7B">
            <w:pPr>
              <w:spacing w:after="0"/>
              <w:rPr>
                <w:sz w:val="22"/>
                <w:szCs w:val="22"/>
                <w:lang w:eastAsia="zh-CN"/>
              </w:rPr>
            </w:pPr>
            <w:r>
              <w:rPr>
                <w:sz w:val="22"/>
                <w:szCs w:val="22"/>
                <w:lang w:eastAsia="zh-CN"/>
              </w:rPr>
              <w:t xml:space="preserve">but we could inform the possible security concern of MAC CE/DCI comparing with RRC signalling. </w:t>
            </w:r>
          </w:p>
          <w:p w14:paraId="6EA35E8E" w14:textId="77777777" w:rsidR="006B3AE5" w:rsidRDefault="006B3AE5">
            <w:pPr>
              <w:spacing w:after="0"/>
              <w:rPr>
                <w:sz w:val="22"/>
                <w:szCs w:val="22"/>
                <w:lang w:eastAsia="zh-CN"/>
              </w:rPr>
            </w:pPr>
          </w:p>
          <w:p w14:paraId="0C6F52BE" w14:textId="77777777" w:rsidR="006B3AE5" w:rsidRDefault="00514A7B">
            <w:pPr>
              <w:spacing w:after="0"/>
              <w:rPr>
                <w:sz w:val="22"/>
                <w:szCs w:val="22"/>
                <w:lang w:val="en-US" w:eastAsia="zh-CN"/>
              </w:rPr>
            </w:pPr>
            <w:r>
              <w:rPr>
                <w:sz w:val="22"/>
                <w:szCs w:val="22"/>
                <w:lang w:eastAsia="zh-CN"/>
              </w:rPr>
              <w:t>Moreover, it would be good to check why MAC CE is chosen instead of DCI if security is not a concern. in our view, DCI seems better than MAC CE if we the gap start time is refer to the receiving timing of the trigger</w:t>
            </w:r>
          </w:p>
        </w:tc>
      </w:tr>
      <w:tr w:rsidR="006B3AE5" w14:paraId="6E646F06" w14:textId="77777777">
        <w:trPr>
          <w:trHeight w:val="300"/>
        </w:trPr>
        <w:tc>
          <w:tcPr>
            <w:tcW w:w="1795" w:type="dxa"/>
            <w:noWrap/>
          </w:tcPr>
          <w:p w14:paraId="37D04FB0" w14:textId="77777777" w:rsidR="006B3AE5" w:rsidRDefault="00514A7B">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4D8DEB21" w14:textId="77777777" w:rsidR="006B3AE5" w:rsidRDefault="00514A7B">
            <w:pPr>
              <w:spacing w:after="0"/>
              <w:rPr>
                <w:sz w:val="22"/>
                <w:szCs w:val="22"/>
                <w:lang w:eastAsia="zh-CN"/>
              </w:rPr>
            </w:pPr>
            <w:r>
              <w:rPr>
                <w:sz w:val="22"/>
                <w:szCs w:val="22"/>
                <w:lang w:eastAsia="zh-CN"/>
              </w:rPr>
              <w:t>Disagree with comments</w:t>
            </w:r>
          </w:p>
        </w:tc>
        <w:tc>
          <w:tcPr>
            <w:tcW w:w="5125" w:type="dxa"/>
            <w:noWrap/>
          </w:tcPr>
          <w:p w14:paraId="588222CF" w14:textId="77777777" w:rsidR="006B3AE5" w:rsidRDefault="00514A7B">
            <w:pPr>
              <w:spacing w:afterLines="30" w:after="72"/>
              <w:rPr>
                <w:lang w:val="en-US" w:eastAsia="zh-CN"/>
              </w:rPr>
            </w:pPr>
            <w:r>
              <w:rPr>
                <w:lang w:eastAsia="zh-CN"/>
              </w:rPr>
              <w:t xml:space="preserve">From RAN2 perspective, we don’t think </w:t>
            </w:r>
            <w:r>
              <w:rPr>
                <w:rFonts w:hint="eastAsia"/>
                <w:lang w:val="en-US" w:eastAsia="zh-CN"/>
              </w:rPr>
              <w:t>security issue</w:t>
            </w:r>
            <w:r>
              <w:rPr>
                <w:lang w:val="en-US" w:eastAsia="zh-CN"/>
              </w:rPr>
              <w:t xml:space="preserve"> to be the main factor to consider in choosing RRC or MAC CE.</w:t>
            </w:r>
          </w:p>
          <w:p w14:paraId="137E4687" w14:textId="77777777" w:rsidR="006B3AE5" w:rsidRDefault="00514A7B">
            <w:pPr>
              <w:spacing w:after="0"/>
              <w:rPr>
                <w:sz w:val="22"/>
                <w:szCs w:val="22"/>
                <w:lang w:eastAsia="zh-CN"/>
              </w:rPr>
            </w:pPr>
            <w:r>
              <w:rPr>
                <w:lang w:val="en-US" w:eastAsia="zh-CN"/>
              </w:rPr>
              <w:lastRenderedPageBreak/>
              <w:t>As we assume eNB don’t need to trigger UE every time the GNSS validity duration timer approaches expiration and such trigger can be just for enabling the function of GNSS reacquisition during connected mode in UE, we think RRC, e.g., Msg4, could be another feasible alternative. We are open to discuss.</w:t>
            </w:r>
          </w:p>
        </w:tc>
      </w:tr>
      <w:tr w:rsidR="006B3AE5" w14:paraId="40139050" w14:textId="77777777">
        <w:trPr>
          <w:trHeight w:val="300"/>
        </w:trPr>
        <w:tc>
          <w:tcPr>
            <w:tcW w:w="1795" w:type="dxa"/>
            <w:noWrap/>
          </w:tcPr>
          <w:p w14:paraId="1E042C0C" w14:textId="77777777" w:rsidR="006B3AE5" w:rsidRDefault="00514A7B">
            <w:pPr>
              <w:spacing w:after="0"/>
              <w:rPr>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211A8D5F" w14:textId="77777777" w:rsidR="006B3AE5" w:rsidRDefault="00514A7B">
            <w:pPr>
              <w:spacing w:after="0"/>
              <w:rPr>
                <w:sz w:val="22"/>
                <w:szCs w:val="22"/>
                <w:lang w:eastAsia="zh-CN"/>
              </w:rPr>
            </w:pPr>
            <w:r>
              <w:rPr>
                <w:rFonts w:eastAsiaTheme="minorEastAsia" w:hint="eastAsia"/>
                <w:sz w:val="22"/>
                <w:szCs w:val="22"/>
                <w:lang w:eastAsia="zh-CN"/>
              </w:rPr>
              <w:t>D</w:t>
            </w:r>
            <w:r>
              <w:rPr>
                <w:rFonts w:eastAsiaTheme="minorEastAsia"/>
                <w:sz w:val="22"/>
                <w:szCs w:val="22"/>
                <w:lang w:eastAsia="zh-CN"/>
              </w:rPr>
              <w:t>isagree</w:t>
            </w:r>
          </w:p>
        </w:tc>
        <w:tc>
          <w:tcPr>
            <w:tcW w:w="5125" w:type="dxa"/>
            <w:noWrap/>
          </w:tcPr>
          <w:p w14:paraId="12AE3428" w14:textId="77777777" w:rsidR="006B3AE5" w:rsidRDefault="006B3AE5">
            <w:pPr>
              <w:spacing w:after="0"/>
              <w:rPr>
                <w:sz w:val="22"/>
                <w:szCs w:val="22"/>
                <w:lang w:eastAsia="zh-CN"/>
              </w:rPr>
            </w:pPr>
          </w:p>
        </w:tc>
      </w:tr>
      <w:tr w:rsidR="006B3AE5" w14:paraId="4B2CA449" w14:textId="77777777">
        <w:trPr>
          <w:trHeight w:val="300"/>
        </w:trPr>
        <w:tc>
          <w:tcPr>
            <w:tcW w:w="1795" w:type="dxa"/>
            <w:noWrap/>
          </w:tcPr>
          <w:p w14:paraId="4994263A" w14:textId="77777777" w:rsidR="006B3AE5" w:rsidRDefault="00514A7B">
            <w:pPr>
              <w:spacing w:after="0"/>
              <w:jc w:val="center"/>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538B5EC1" w14:textId="77777777" w:rsidR="006B3AE5" w:rsidRDefault="00514A7B">
            <w:pPr>
              <w:spacing w:after="0"/>
              <w:rPr>
                <w:sz w:val="22"/>
                <w:szCs w:val="22"/>
                <w:lang w:eastAsia="zh-CN"/>
              </w:rPr>
            </w:pPr>
            <w:r>
              <w:rPr>
                <w:rFonts w:eastAsiaTheme="minorEastAsia"/>
                <w:sz w:val="22"/>
                <w:szCs w:val="22"/>
                <w:lang w:eastAsia="zh-CN"/>
              </w:rPr>
              <w:t>See comments</w:t>
            </w:r>
          </w:p>
        </w:tc>
        <w:tc>
          <w:tcPr>
            <w:tcW w:w="5125" w:type="dxa"/>
            <w:noWrap/>
          </w:tcPr>
          <w:p w14:paraId="24BEEA3B" w14:textId="77777777" w:rsidR="006B3AE5" w:rsidRDefault="00514A7B">
            <w:pPr>
              <w:spacing w:after="0"/>
              <w:rPr>
                <w:sz w:val="22"/>
                <w:szCs w:val="22"/>
              </w:rPr>
            </w:pPr>
            <w:r>
              <w:rPr>
                <w:rFonts w:eastAsiaTheme="minorEastAsia"/>
                <w:sz w:val="22"/>
                <w:szCs w:val="22"/>
                <w:lang w:eastAsia="zh-CN"/>
              </w:rPr>
              <w:t xml:space="preserve">We are fine to send an </w:t>
            </w:r>
            <w:r>
              <w:rPr>
                <w:rFonts w:eastAsiaTheme="minorEastAsia"/>
                <w:sz w:val="22"/>
                <w:szCs w:val="22"/>
                <w:highlight w:val="yellow"/>
                <w:lang w:eastAsia="zh-CN"/>
              </w:rPr>
              <w:t>LS to SA3 (cc RAN1)</w:t>
            </w:r>
            <w:r>
              <w:rPr>
                <w:rFonts w:eastAsiaTheme="minorEastAsia"/>
                <w:sz w:val="22"/>
                <w:szCs w:val="22"/>
                <w:lang w:eastAsia="zh-CN"/>
              </w:rPr>
              <w:t>. If there is security concern, we can solve it now because MAC CE is not the only way to serve the purpose. It is not good to disregart this concern and then afterwards we try to fix this again.</w:t>
            </w:r>
          </w:p>
        </w:tc>
      </w:tr>
      <w:tr w:rsidR="006B3AE5" w14:paraId="6A0B930B" w14:textId="77777777">
        <w:trPr>
          <w:trHeight w:val="300"/>
        </w:trPr>
        <w:tc>
          <w:tcPr>
            <w:tcW w:w="1795" w:type="dxa"/>
            <w:noWrap/>
          </w:tcPr>
          <w:p w14:paraId="0AA76FF8" w14:textId="77777777" w:rsidR="006B3AE5" w:rsidRDefault="00514A7B">
            <w:pPr>
              <w:spacing w:after="0"/>
              <w:rPr>
                <w:sz w:val="22"/>
                <w:szCs w:val="22"/>
                <w:lang w:eastAsia="zh-CN"/>
              </w:rPr>
            </w:pPr>
            <w:r>
              <w:rPr>
                <w:sz w:val="22"/>
                <w:szCs w:val="22"/>
                <w:lang w:eastAsia="zh-CN"/>
              </w:rPr>
              <w:t>Turkcell</w:t>
            </w:r>
          </w:p>
        </w:tc>
        <w:tc>
          <w:tcPr>
            <w:tcW w:w="2430" w:type="dxa"/>
          </w:tcPr>
          <w:p w14:paraId="547F42B4" w14:textId="77777777" w:rsidR="006B3AE5" w:rsidRDefault="006B3AE5">
            <w:pPr>
              <w:spacing w:after="0"/>
              <w:rPr>
                <w:sz w:val="22"/>
                <w:szCs w:val="22"/>
                <w:lang w:eastAsia="zh-CN"/>
              </w:rPr>
            </w:pPr>
          </w:p>
        </w:tc>
        <w:tc>
          <w:tcPr>
            <w:tcW w:w="5125" w:type="dxa"/>
            <w:noWrap/>
          </w:tcPr>
          <w:p w14:paraId="312EC36A" w14:textId="77777777" w:rsidR="006B3AE5" w:rsidRDefault="00514A7B">
            <w:pPr>
              <w:spacing w:after="0"/>
              <w:rPr>
                <w:sz w:val="22"/>
                <w:szCs w:val="22"/>
                <w:lang w:eastAsia="zh-CN"/>
              </w:rPr>
            </w:pPr>
            <w:r>
              <w:rPr>
                <w:sz w:val="22"/>
                <w:szCs w:val="22"/>
                <w:lang w:eastAsia="zh-CN"/>
              </w:rPr>
              <w:t xml:space="preserve">No strong opinion. We’re ok with the majority’s view. </w:t>
            </w:r>
          </w:p>
        </w:tc>
      </w:tr>
      <w:tr w:rsidR="006B3AE5" w14:paraId="312D0BE2" w14:textId="77777777">
        <w:trPr>
          <w:trHeight w:val="300"/>
        </w:trPr>
        <w:tc>
          <w:tcPr>
            <w:tcW w:w="1795" w:type="dxa"/>
            <w:noWrap/>
          </w:tcPr>
          <w:p w14:paraId="59150F85" w14:textId="77777777" w:rsidR="006B3AE5" w:rsidRDefault="00514A7B">
            <w:pPr>
              <w:spacing w:after="0"/>
              <w:rPr>
                <w:sz w:val="22"/>
                <w:szCs w:val="22"/>
                <w:lang w:eastAsia="zh-CN"/>
              </w:rPr>
            </w:pPr>
            <w:r>
              <w:rPr>
                <w:rFonts w:eastAsiaTheme="minorEastAsia" w:hint="eastAsia"/>
                <w:sz w:val="22"/>
                <w:szCs w:val="22"/>
                <w:lang w:eastAsia="zh-CN"/>
              </w:rPr>
              <w:t>CATT</w:t>
            </w:r>
          </w:p>
        </w:tc>
        <w:tc>
          <w:tcPr>
            <w:tcW w:w="2430" w:type="dxa"/>
          </w:tcPr>
          <w:p w14:paraId="18014B31" w14:textId="77777777" w:rsidR="006B3AE5" w:rsidRDefault="00514A7B">
            <w:pPr>
              <w:spacing w:after="0"/>
              <w:rPr>
                <w:sz w:val="22"/>
                <w:szCs w:val="22"/>
                <w:lang w:eastAsia="zh-CN"/>
              </w:rPr>
            </w:pPr>
            <w:r>
              <w:rPr>
                <w:rFonts w:eastAsiaTheme="minorEastAsia" w:hint="eastAsia"/>
                <w:sz w:val="22"/>
                <w:szCs w:val="22"/>
                <w:lang w:eastAsia="zh-CN"/>
              </w:rPr>
              <w:t>Disagree</w:t>
            </w:r>
          </w:p>
        </w:tc>
        <w:tc>
          <w:tcPr>
            <w:tcW w:w="5125" w:type="dxa"/>
            <w:noWrap/>
          </w:tcPr>
          <w:p w14:paraId="04AE6388" w14:textId="77777777" w:rsidR="006B3AE5" w:rsidRDefault="00514A7B">
            <w:pPr>
              <w:spacing w:after="0"/>
              <w:rPr>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f necessary, LS to SA3 can be used. </w:t>
            </w:r>
            <w:r>
              <w:rPr>
                <w:rFonts w:eastAsiaTheme="minorEastAsia"/>
                <w:sz w:val="22"/>
                <w:szCs w:val="22"/>
                <w:lang w:eastAsia="zh-CN"/>
              </w:rPr>
              <w:t>B</w:t>
            </w:r>
            <w:r>
              <w:rPr>
                <w:rFonts w:eastAsiaTheme="minorEastAsia" w:hint="eastAsia"/>
                <w:sz w:val="22"/>
                <w:szCs w:val="22"/>
                <w:lang w:eastAsia="zh-CN"/>
              </w:rPr>
              <w:t xml:space="preserve">ut we can have the working assumption based on the RAN1 agreement. </w:t>
            </w:r>
          </w:p>
        </w:tc>
      </w:tr>
      <w:tr w:rsidR="006B3AE5" w14:paraId="0322F036" w14:textId="77777777">
        <w:trPr>
          <w:trHeight w:val="300"/>
        </w:trPr>
        <w:tc>
          <w:tcPr>
            <w:tcW w:w="1795" w:type="dxa"/>
            <w:noWrap/>
          </w:tcPr>
          <w:p w14:paraId="282DAEC6" w14:textId="77777777" w:rsidR="006B3AE5" w:rsidRDefault="00514A7B">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7B96BB51" w14:textId="77777777" w:rsidR="006B3AE5" w:rsidRDefault="00514A7B">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609D0703" w14:textId="77777777" w:rsidR="006B3AE5" w:rsidRDefault="006B3AE5">
            <w:pPr>
              <w:spacing w:after="0"/>
              <w:rPr>
                <w:rFonts w:eastAsiaTheme="minorEastAsia"/>
                <w:sz w:val="22"/>
                <w:szCs w:val="22"/>
                <w:lang w:eastAsia="zh-CN"/>
              </w:rPr>
            </w:pPr>
          </w:p>
        </w:tc>
      </w:tr>
      <w:tr w:rsidR="006B3AE5" w14:paraId="606A65DA" w14:textId="77777777">
        <w:trPr>
          <w:trHeight w:val="300"/>
        </w:trPr>
        <w:tc>
          <w:tcPr>
            <w:tcW w:w="1795" w:type="dxa"/>
            <w:noWrap/>
          </w:tcPr>
          <w:p w14:paraId="6E65ED3B" w14:textId="77777777" w:rsidR="006B3AE5" w:rsidRDefault="00514A7B">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574AD151" w14:textId="77777777" w:rsidR="006B3AE5" w:rsidRDefault="00514A7B">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6C4CFBF2" w14:textId="77777777" w:rsidR="006B3AE5" w:rsidRDefault="00514A7B">
            <w:pPr>
              <w:spacing w:after="0"/>
              <w:rPr>
                <w:rFonts w:eastAsiaTheme="minorEastAsia"/>
                <w:sz w:val="22"/>
                <w:szCs w:val="22"/>
                <w:lang w:eastAsia="zh-CN"/>
              </w:rPr>
            </w:pPr>
            <w:r>
              <w:rPr>
                <w:rFonts w:eastAsiaTheme="minorEastAsia"/>
                <w:sz w:val="22"/>
                <w:szCs w:val="22"/>
                <w:lang w:eastAsia="zh-CN"/>
              </w:rPr>
              <w:t>We have many operations and UL reports using MAC CE. The main security concern would be if any permanent identity and associated measurement (e.g. PCI + RSRP) is revealed but it is not.</w:t>
            </w:r>
          </w:p>
        </w:tc>
      </w:tr>
      <w:tr w:rsidR="006B3AE5" w14:paraId="5FB6D406" w14:textId="77777777">
        <w:trPr>
          <w:trHeight w:val="300"/>
        </w:trPr>
        <w:tc>
          <w:tcPr>
            <w:tcW w:w="1795" w:type="dxa"/>
            <w:noWrap/>
          </w:tcPr>
          <w:p w14:paraId="6CD24E9C"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CMCC</w:t>
            </w:r>
          </w:p>
        </w:tc>
        <w:tc>
          <w:tcPr>
            <w:tcW w:w="2430" w:type="dxa"/>
          </w:tcPr>
          <w:p w14:paraId="5B1E9E85" w14:textId="77777777" w:rsidR="006B3AE5" w:rsidRDefault="00514A7B">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40B44B3A" w14:textId="77777777" w:rsidR="006B3AE5" w:rsidRDefault="00514A7B">
            <w:pPr>
              <w:spacing w:after="0"/>
              <w:rPr>
                <w:rFonts w:eastAsiaTheme="minorEastAsia"/>
                <w:sz w:val="22"/>
                <w:szCs w:val="22"/>
                <w:lang w:val="en-US" w:eastAsia="zh-CN"/>
              </w:rPr>
            </w:pPr>
            <w:r>
              <w:rPr>
                <w:rFonts w:eastAsiaTheme="minorEastAsia"/>
                <w:sz w:val="22"/>
                <w:szCs w:val="22"/>
                <w:lang w:eastAsia="zh-CN"/>
              </w:rPr>
              <w:t>We don’t see any security issue here</w:t>
            </w:r>
            <w:r>
              <w:rPr>
                <w:rFonts w:eastAsiaTheme="minorEastAsia" w:hint="eastAsia"/>
                <w:sz w:val="22"/>
                <w:szCs w:val="22"/>
                <w:lang w:val="en-US" w:eastAsia="zh-CN"/>
              </w:rPr>
              <w:t>.</w:t>
            </w:r>
          </w:p>
        </w:tc>
      </w:tr>
      <w:tr w:rsidR="009C3832" w14:paraId="49C9578A" w14:textId="77777777">
        <w:trPr>
          <w:trHeight w:val="300"/>
        </w:trPr>
        <w:tc>
          <w:tcPr>
            <w:tcW w:w="1795" w:type="dxa"/>
            <w:noWrap/>
          </w:tcPr>
          <w:p w14:paraId="4228C4CD" w14:textId="04F8BE25" w:rsidR="009C3832" w:rsidRDefault="009C3832" w:rsidP="009C3832">
            <w:pPr>
              <w:spacing w:after="0"/>
              <w:rPr>
                <w:rFonts w:eastAsiaTheme="minorEastAsia"/>
                <w:sz w:val="22"/>
                <w:szCs w:val="22"/>
                <w:lang w:val="en-US" w:eastAsia="zh-CN"/>
              </w:rPr>
            </w:pPr>
            <w:r>
              <w:rPr>
                <w:rFonts w:eastAsiaTheme="minorEastAsia"/>
                <w:sz w:val="22"/>
                <w:szCs w:val="22"/>
                <w:lang w:eastAsia="zh-CN"/>
              </w:rPr>
              <w:t>Ericsson</w:t>
            </w:r>
          </w:p>
        </w:tc>
        <w:tc>
          <w:tcPr>
            <w:tcW w:w="2430" w:type="dxa"/>
          </w:tcPr>
          <w:p w14:paraId="3112BB73" w14:textId="55A3400C" w:rsidR="009C3832" w:rsidRDefault="009C3832" w:rsidP="009C3832">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72DCE572" w14:textId="77777777" w:rsidR="009C3832" w:rsidRDefault="009C3832" w:rsidP="009C3832">
            <w:pPr>
              <w:spacing w:after="0"/>
              <w:rPr>
                <w:rFonts w:eastAsiaTheme="minorEastAsia"/>
                <w:sz w:val="22"/>
                <w:szCs w:val="22"/>
                <w:lang w:eastAsia="zh-CN"/>
              </w:rPr>
            </w:pPr>
            <w:r>
              <w:rPr>
                <w:rFonts w:eastAsiaTheme="minorEastAsia"/>
                <w:sz w:val="22"/>
                <w:szCs w:val="22"/>
                <w:lang w:eastAsia="zh-CN"/>
              </w:rPr>
              <w:t xml:space="preserve">RAN1 have not sent an LS to ask RAN2 to take their agreements into account. It may be that they have considered the security issues and signalling delay, but that is hard to know from the agreement alone. </w:t>
            </w:r>
          </w:p>
          <w:p w14:paraId="1F5B457F" w14:textId="77777777" w:rsidR="009C3832" w:rsidRDefault="009C3832" w:rsidP="009C3832">
            <w:pPr>
              <w:spacing w:after="0"/>
              <w:rPr>
                <w:rFonts w:eastAsiaTheme="minorEastAsia"/>
                <w:sz w:val="22"/>
                <w:szCs w:val="22"/>
                <w:lang w:eastAsia="zh-CN"/>
              </w:rPr>
            </w:pPr>
            <w:r>
              <w:rPr>
                <w:rFonts w:eastAsiaTheme="minorEastAsia"/>
                <w:sz w:val="22"/>
                <w:szCs w:val="22"/>
                <w:lang w:eastAsia="zh-CN"/>
              </w:rPr>
              <w:t xml:space="preserve">The LS from RAN2 may be sent to SA3 for the security questions, and to RAN1 for questions on the delays. </w:t>
            </w:r>
          </w:p>
          <w:p w14:paraId="0B85CF04" w14:textId="556B3710" w:rsidR="009C3832" w:rsidRDefault="009C3832" w:rsidP="009C3832">
            <w:pPr>
              <w:spacing w:after="0"/>
              <w:rPr>
                <w:rFonts w:eastAsiaTheme="minorEastAsia"/>
                <w:sz w:val="22"/>
                <w:szCs w:val="22"/>
                <w:lang w:eastAsia="zh-CN"/>
              </w:rPr>
            </w:pPr>
            <w:r>
              <w:rPr>
                <w:rFonts w:eastAsiaTheme="minorEastAsia"/>
                <w:sz w:val="22"/>
                <w:szCs w:val="22"/>
                <w:lang w:eastAsia="zh-CN"/>
              </w:rPr>
              <w:t xml:space="preserve">The observation that there are other MAC CEs that can be used for an attacker is not an argument for introducing new MAC CEs with security issues. For the vulnerability of MAC CEs we recommend an internet search on LTE forged attack and read the first article </w:t>
            </w:r>
          </w:p>
          <w:p w14:paraId="27637092" w14:textId="77777777" w:rsidR="009C3832" w:rsidRDefault="00BF022E" w:rsidP="009C3832">
            <w:pPr>
              <w:spacing w:after="0"/>
              <w:rPr>
                <w:rFonts w:eastAsiaTheme="minorEastAsia"/>
                <w:sz w:val="22"/>
                <w:szCs w:val="22"/>
                <w:lang w:eastAsia="zh-CN"/>
              </w:rPr>
            </w:pPr>
            <w:hyperlink r:id="rId13" w:history="1">
              <w:r w:rsidR="009C3832" w:rsidRPr="00365BD9">
                <w:rPr>
                  <w:rStyle w:val="Hyperlink"/>
                  <w:rFonts w:eastAsiaTheme="minorEastAsia"/>
                  <w:sz w:val="22"/>
                  <w:szCs w:val="22"/>
                  <w:lang w:eastAsia="zh-CN"/>
                </w:rPr>
                <w:t>https://dl.acm.org/doi/full/10.1145/3534124</w:t>
              </w:r>
            </w:hyperlink>
            <w:r w:rsidR="009C3832">
              <w:rPr>
                <w:rFonts w:eastAsiaTheme="minorEastAsia"/>
                <w:sz w:val="22"/>
                <w:szCs w:val="22"/>
                <w:lang w:eastAsia="zh-CN"/>
              </w:rPr>
              <w:t xml:space="preserve"> </w:t>
            </w:r>
          </w:p>
          <w:p w14:paraId="2CE259A5" w14:textId="77777777" w:rsidR="009C3832" w:rsidRDefault="009C3832" w:rsidP="009C3832">
            <w:pPr>
              <w:spacing w:after="0"/>
              <w:rPr>
                <w:rFonts w:eastAsiaTheme="minorEastAsia"/>
                <w:sz w:val="22"/>
                <w:szCs w:val="22"/>
                <w:lang w:eastAsia="zh-CN"/>
              </w:rPr>
            </w:pPr>
          </w:p>
          <w:p w14:paraId="36ADEF7D" w14:textId="0295E929" w:rsidR="009C3832" w:rsidRDefault="009C3832" w:rsidP="009C3832">
            <w:pPr>
              <w:spacing w:after="0"/>
              <w:rPr>
                <w:rFonts w:eastAsiaTheme="minorEastAsia"/>
                <w:sz w:val="22"/>
                <w:szCs w:val="22"/>
                <w:lang w:eastAsia="zh-CN"/>
              </w:rPr>
            </w:pPr>
            <w:r>
              <w:rPr>
                <w:rFonts w:eastAsiaTheme="minorEastAsia"/>
                <w:sz w:val="22"/>
                <w:szCs w:val="22"/>
                <w:lang w:eastAsia="zh-CN"/>
              </w:rPr>
              <w:t xml:space="preserve">“Also RAN1 is not in the position to discuss/resolve  security issues.” RAN1 is also not in the position to select the RAN2 signalling options. </w:t>
            </w:r>
          </w:p>
        </w:tc>
      </w:tr>
      <w:tr w:rsidR="00A03159" w14:paraId="5847D0EE" w14:textId="77777777" w:rsidTr="00A03159">
        <w:trPr>
          <w:trHeight w:val="300"/>
        </w:trPr>
        <w:tc>
          <w:tcPr>
            <w:tcW w:w="1795" w:type="dxa"/>
            <w:noWrap/>
          </w:tcPr>
          <w:p w14:paraId="74F5C8BF"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14234C2A"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292DACB8" w14:textId="77777777" w:rsidR="00A03159" w:rsidRDefault="00A03159" w:rsidP="009A77EB">
            <w:pPr>
              <w:spacing w:after="0"/>
              <w:rPr>
                <w:rFonts w:eastAsiaTheme="minorEastAsia"/>
                <w:sz w:val="22"/>
                <w:szCs w:val="22"/>
                <w:lang w:eastAsia="zh-CN"/>
              </w:rPr>
            </w:pPr>
          </w:p>
        </w:tc>
      </w:tr>
    </w:tbl>
    <w:p w14:paraId="03F0CFDD" w14:textId="77777777" w:rsidR="006B3AE5" w:rsidRDefault="006B3AE5">
      <w:pPr>
        <w:jc w:val="both"/>
        <w:rPr>
          <w:rFonts w:ascii="Arial" w:eastAsia="Arial" w:hAnsi="Arial" w:cs="Arial"/>
          <w:bCs/>
          <w:color w:val="000000"/>
        </w:rPr>
      </w:pPr>
    </w:p>
    <w:p w14:paraId="4862F10E" w14:textId="3C9A48B8" w:rsidR="006B3AE5" w:rsidRDefault="00514A7B">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05E48D92" w14:textId="32BCF65B" w:rsidR="001A7761" w:rsidRDefault="001A7761">
      <w:pPr>
        <w:jc w:val="both"/>
        <w:rPr>
          <w:rFonts w:ascii="Arial" w:eastAsia="Arial" w:hAnsi="Arial" w:cs="Arial"/>
          <w:color w:val="000099"/>
        </w:rPr>
      </w:pPr>
      <w:r w:rsidRPr="001A7761">
        <w:rPr>
          <w:rFonts w:ascii="Arial" w:eastAsia="Arial" w:hAnsi="Arial" w:cs="Arial"/>
          <w:color w:val="000099"/>
        </w:rPr>
        <w:t>14 companies believe there is no need to send an LS to RAN1/SA3 regarding the security concerns. Once company has no strong view and one company is okay to go with the majority</w:t>
      </w:r>
      <w:r>
        <w:rPr>
          <w:rFonts w:ascii="Arial" w:eastAsia="Arial" w:hAnsi="Arial" w:cs="Arial"/>
          <w:color w:val="000099"/>
        </w:rPr>
        <w:t xml:space="preserve">. 3 companies, (the proponent </w:t>
      </w:r>
      <w:r>
        <w:rPr>
          <w:rFonts w:ascii="Arial" w:eastAsia="Arial" w:hAnsi="Arial" w:cs="Arial"/>
          <w:color w:val="000099"/>
        </w:rPr>
        <w:lastRenderedPageBreak/>
        <w:t>Ericsson, NEC and Huawei) are in favour of sending the LS. As the majority is in favour of not sending any LS, the rapporteur suggests the following proposal:</w:t>
      </w:r>
    </w:p>
    <w:p w14:paraId="4B78F338" w14:textId="61FA311E" w:rsidR="001A7761" w:rsidRPr="001A7761" w:rsidRDefault="001A7761">
      <w:pPr>
        <w:jc w:val="both"/>
        <w:rPr>
          <w:rFonts w:ascii="Arial" w:eastAsia="Arial" w:hAnsi="Arial" w:cs="Arial"/>
          <w:b/>
          <w:bCs/>
        </w:rPr>
      </w:pPr>
      <w:r w:rsidRPr="001A7761">
        <w:rPr>
          <w:rFonts w:ascii="Arial" w:eastAsia="Arial" w:hAnsi="Arial" w:cs="Arial"/>
          <w:b/>
          <w:bCs/>
        </w:rPr>
        <w:t xml:space="preserve">Proposal </w:t>
      </w:r>
      <w:r>
        <w:rPr>
          <w:rFonts w:ascii="Arial" w:eastAsia="Arial" w:hAnsi="Arial" w:cs="Arial"/>
          <w:b/>
          <w:bCs/>
        </w:rPr>
        <w:t>9 (15/19)</w:t>
      </w:r>
      <w:r w:rsidRPr="001A7761">
        <w:rPr>
          <w:rFonts w:ascii="Arial" w:eastAsia="Arial" w:hAnsi="Arial" w:cs="Arial"/>
          <w:b/>
          <w:bCs/>
        </w:rPr>
        <w:t>: There is no need to send LS to RAN1/SA3 for RAN2’s security concern about</w:t>
      </w:r>
      <w:r>
        <w:rPr>
          <w:rFonts w:ascii="Arial" w:eastAsia="Arial" w:hAnsi="Arial" w:cs="Arial"/>
          <w:b/>
          <w:bCs/>
        </w:rPr>
        <w:t xml:space="preserve"> using</w:t>
      </w:r>
      <w:r w:rsidRPr="001A7761">
        <w:rPr>
          <w:rFonts w:ascii="Arial" w:eastAsia="Arial" w:hAnsi="Arial" w:cs="Arial"/>
          <w:b/>
          <w:bCs/>
        </w:rPr>
        <w:t xml:space="preserve"> MAC CE</w:t>
      </w:r>
      <w:r>
        <w:rPr>
          <w:rFonts w:ascii="Arial" w:eastAsia="Arial" w:hAnsi="Arial" w:cs="Arial"/>
          <w:b/>
          <w:bCs/>
        </w:rPr>
        <w:t xml:space="preserve"> for aperiodic triggering</w:t>
      </w:r>
      <w:r w:rsidRPr="001A7761">
        <w:rPr>
          <w:rFonts w:ascii="Arial" w:eastAsia="Arial" w:hAnsi="Arial" w:cs="Arial"/>
          <w:b/>
          <w:bCs/>
        </w:rPr>
        <w:t>.</w:t>
      </w:r>
    </w:p>
    <w:p w14:paraId="16C68087" w14:textId="62FAB740" w:rsidR="006B3AE5" w:rsidRPr="001A7761" w:rsidRDefault="006B3AE5">
      <w:pPr>
        <w:jc w:val="both"/>
        <w:rPr>
          <w:rFonts w:ascii="Arial" w:eastAsiaTheme="minorEastAsia" w:hAnsi="Arial" w:cs="Arial"/>
          <w:lang w:eastAsia="zh-CN"/>
        </w:rPr>
      </w:pPr>
    </w:p>
    <w:p w14:paraId="583D77BC" w14:textId="77777777" w:rsidR="006B3AE5" w:rsidRDefault="00514A7B">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hint="eastAsia"/>
          <w:b/>
          <w:bCs/>
          <w:u w:val="single"/>
          <w:lang w:val="en-US" w:eastAsia="zh-CN"/>
        </w:rPr>
        <w:t>U</w:t>
      </w:r>
      <w:r>
        <w:rPr>
          <w:rFonts w:ascii="Arial" w:eastAsiaTheme="minorEastAsia" w:hAnsi="Arial" w:cs="Arial"/>
          <w:b/>
          <w:bCs/>
          <w:u w:val="single"/>
          <w:lang w:val="en-US" w:eastAsia="zh-CN"/>
        </w:rPr>
        <w:t>E autonomously trigger GNSS measurement in C-DRX inactive time</w:t>
      </w:r>
    </w:p>
    <w:p w14:paraId="49274615" w14:textId="77777777" w:rsidR="006B3AE5" w:rsidRDefault="00514A7B">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 xml:space="preserve">ontribution in [4],[7] support UE autonomously reacquire GNSS during inactive state of C-DRX. Contribution in [11] thinks the discussion should be postponed for RAN1’s progress. </w:t>
      </w:r>
    </w:p>
    <w:p w14:paraId="02B864DB" w14:textId="77777777" w:rsidR="006B3AE5" w:rsidRDefault="00514A7B">
      <w:pPr>
        <w:jc w:val="both"/>
        <w:rPr>
          <w:rFonts w:ascii="Arial" w:eastAsiaTheme="minorEastAsia" w:hAnsi="Arial" w:cs="Arial"/>
          <w:lang w:val="en-US" w:eastAsia="zh-CN"/>
        </w:rPr>
      </w:pPr>
      <w:r>
        <w:rPr>
          <w:rFonts w:ascii="Arial" w:eastAsiaTheme="minorEastAsia" w:hAnsi="Arial" w:cs="Arial"/>
          <w:lang w:val="en-US" w:eastAsia="zh-CN"/>
        </w:rPr>
        <w:t>Since this topic was discussed in RAN1, rapporteur would like to ask the following question:</w:t>
      </w:r>
    </w:p>
    <w:p w14:paraId="7701D523" w14:textId="77777777" w:rsidR="006B3AE5" w:rsidRDefault="00514A7B">
      <w:pPr>
        <w:jc w:val="both"/>
        <w:rPr>
          <w:rFonts w:ascii="Arial" w:eastAsia="Arial" w:hAnsi="Arial" w:cs="Arial"/>
          <w:b/>
          <w:color w:val="000000"/>
        </w:rPr>
      </w:pPr>
      <w:r>
        <w:rPr>
          <w:rFonts w:ascii="Arial" w:eastAsia="Arial" w:hAnsi="Arial" w:cs="Arial"/>
          <w:b/>
          <w:color w:val="000000"/>
        </w:rPr>
        <w:t>Question 10: Do companies agree to postpone the discussion of UE autonomously reacquire GNSS during inactive state of C-DRX in RAN2?</w:t>
      </w:r>
    </w:p>
    <w:tbl>
      <w:tblPr>
        <w:tblStyle w:val="TableGrid"/>
        <w:tblW w:w="9350" w:type="dxa"/>
        <w:tblLayout w:type="fixed"/>
        <w:tblLook w:val="04A0" w:firstRow="1" w:lastRow="0" w:firstColumn="1" w:lastColumn="0" w:noHBand="0" w:noVBand="1"/>
      </w:tblPr>
      <w:tblGrid>
        <w:gridCol w:w="1795"/>
        <w:gridCol w:w="2430"/>
        <w:gridCol w:w="5125"/>
      </w:tblGrid>
      <w:tr w:rsidR="006B3AE5" w14:paraId="58D4C52E" w14:textId="77777777">
        <w:trPr>
          <w:trHeight w:val="300"/>
        </w:trPr>
        <w:tc>
          <w:tcPr>
            <w:tcW w:w="1795" w:type="dxa"/>
            <w:noWrap/>
          </w:tcPr>
          <w:p w14:paraId="1C5A86AC"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57ED2EB4"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Agree/</w:t>
            </w:r>
            <w:r>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Pr>
                <w:rFonts w:ascii="Arial" w:hAnsi="Arial" w:cs="Arial"/>
                <w:b/>
                <w:bCs/>
                <w:sz w:val="22"/>
                <w:szCs w:val="22"/>
                <w:lang w:eastAsia="zh-CN"/>
              </w:rPr>
              <w:t>gree</w:t>
            </w:r>
          </w:p>
        </w:tc>
        <w:tc>
          <w:tcPr>
            <w:tcW w:w="5125" w:type="dxa"/>
            <w:noWrap/>
          </w:tcPr>
          <w:p w14:paraId="41258E66"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02903D0B" w14:textId="77777777">
        <w:trPr>
          <w:trHeight w:val="300"/>
        </w:trPr>
        <w:tc>
          <w:tcPr>
            <w:tcW w:w="1795" w:type="dxa"/>
            <w:noWrap/>
          </w:tcPr>
          <w:p w14:paraId="759D65A7"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2519FBF" w14:textId="77777777" w:rsidR="006B3AE5" w:rsidRDefault="00514A7B">
            <w:pPr>
              <w:spacing w:after="0"/>
              <w:rPr>
                <w:rFonts w:eastAsiaTheme="minorEastAsia"/>
                <w:sz w:val="22"/>
                <w:szCs w:val="22"/>
                <w:lang w:eastAsia="zh-CN"/>
              </w:rPr>
            </w:pPr>
            <w:r>
              <w:rPr>
                <w:rFonts w:eastAsiaTheme="minorEastAsia"/>
                <w:sz w:val="22"/>
                <w:szCs w:val="22"/>
                <w:lang w:eastAsia="zh-CN"/>
              </w:rPr>
              <w:t xml:space="preserve">Agree </w:t>
            </w:r>
          </w:p>
        </w:tc>
        <w:tc>
          <w:tcPr>
            <w:tcW w:w="5125" w:type="dxa"/>
            <w:noWrap/>
          </w:tcPr>
          <w:p w14:paraId="006A2168" w14:textId="77777777" w:rsidR="006B3AE5" w:rsidRDefault="006B3AE5">
            <w:pPr>
              <w:spacing w:after="0"/>
              <w:rPr>
                <w:rFonts w:eastAsiaTheme="minorEastAsia"/>
                <w:sz w:val="22"/>
                <w:szCs w:val="22"/>
                <w:lang w:eastAsia="zh-CN"/>
              </w:rPr>
            </w:pPr>
          </w:p>
        </w:tc>
      </w:tr>
      <w:tr w:rsidR="006B3AE5" w14:paraId="4A2513EB" w14:textId="77777777">
        <w:trPr>
          <w:trHeight w:val="300"/>
        </w:trPr>
        <w:tc>
          <w:tcPr>
            <w:tcW w:w="1795" w:type="dxa"/>
            <w:noWrap/>
          </w:tcPr>
          <w:p w14:paraId="7282938E" w14:textId="77777777" w:rsidR="006B3AE5" w:rsidRDefault="00514A7B">
            <w:pPr>
              <w:spacing w:after="0"/>
              <w:rPr>
                <w:sz w:val="22"/>
                <w:szCs w:val="22"/>
                <w:lang w:eastAsia="zh-CN"/>
              </w:rPr>
            </w:pPr>
            <w:r>
              <w:rPr>
                <w:sz w:val="22"/>
                <w:szCs w:val="22"/>
                <w:lang w:eastAsia="zh-CN"/>
              </w:rPr>
              <w:t>Intel</w:t>
            </w:r>
          </w:p>
        </w:tc>
        <w:tc>
          <w:tcPr>
            <w:tcW w:w="2430" w:type="dxa"/>
          </w:tcPr>
          <w:p w14:paraId="16639BA5" w14:textId="77777777" w:rsidR="006B3AE5" w:rsidRDefault="00514A7B">
            <w:pPr>
              <w:spacing w:after="0"/>
              <w:rPr>
                <w:sz w:val="22"/>
                <w:szCs w:val="22"/>
                <w:lang w:eastAsia="zh-CN"/>
              </w:rPr>
            </w:pPr>
            <w:r>
              <w:rPr>
                <w:sz w:val="22"/>
                <w:szCs w:val="22"/>
                <w:lang w:eastAsia="zh-CN"/>
              </w:rPr>
              <w:t>Agree</w:t>
            </w:r>
          </w:p>
        </w:tc>
        <w:tc>
          <w:tcPr>
            <w:tcW w:w="5125" w:type="dxa"/>
            <w:noWrap/>
          </w:tcPr>
          <w:p w14:paraId="0656C736" w14:textId="77777777" w:rsidR="006B3AE5" w:rsidRDefault="006B3AE5">
            <w:pPr>
              <w:spacing w:after="0"/>
              <w:rPr>
                <w:sz w:val="22"/>
                <w:szCs w:val="22"/>
                <w:lang w:eastAsia="zh-CN"/>
              </w:rPr>
            </w:pPr>
          </w:p>
        </w:tc>
      </w:tr>
      <w:tr w:rsidR="006B3AE5" w14:paraId="63469A97" w14:textId="77777777">
        <w:trPr>
          <w:trHeight w:val="300"/>
        </w:trPr>
        <w:tc>
          <w:tcPr>
            <w:tcW w:w="1795" w:type="dxa"/>
            <w:noWrap/>
          </w:tcPr>
          <w:p w14:paraId="0B7A0C25" w14:textId="77777777" w:rsidR="006B3AE5" w:rsidRDefault="00514A7B">
            <w:pPr>
              <w:spacing w:after="0"/>
              <w:rPr>
                <w:sz w:val="22"/>
                <w:szCs w:val="22"/>
                <w:lang w:eastAsia="zh-CN"/>
              </w:rPr>
            </w:pPr>
            <w:r>
              <w:rPr>
                <w:sz w:val="22"/>
                <w:szCs w:val="22"/>
                <w:lang w:eastAsia="zh-CN"/>
              </w:rPr>
              <w:t>Nokia</w:t>
            </w:r>
          </w:p>
        </w:tc>
        <w:tc>
          <w:tcPr>
            <w:tcW w:w="2430" w:type="dxa"/>
          </w:tcPr>
          <w:p w14:paraId="64309EE3" w14:textId="77777777" w:rsidR="006B3AE5" w:rsidRDefault="00514A7B">
            <w:pPr>
              <w:spacing w:after="0"/>
              <w:rPr>
                <w:sz w:val="22"/>
                <w:szCs w:val="22"/>
                <w:lang w:eastAsia="zh-CN"/>
              </w:rPr>
            </w:pPr>
            <w:r>
              <w:rPr>
                <w:sz w:val="22"/>
                <w:szCs w:val="22"/>
                <w:lang w:eastAsia="zh-CN"/>
              </w:rPr>
              <w:t>Agree</w:t>
            </w:r>
          </w:p>
        </w:tc>
        <w:tc>
          <w:tcPr>
            <w:tcW w:w="5125" w:type="dxa"/>
            <w:noWrap/>
          </w:tcPr>
          <w:p w14:paraId="384C5431" w14:textId="77777777" w:rsidR="006B3AE5" w:rsidRDefault="00514A7B">
            <w:pPr>
              <w:spacing w:after="0"/>
              <w:rPr>
                <w:sz w:val="22"/>
                <w:szCs w:val="22"/>
                <w:lang w:eastAsia="zh-CN"/>
              </w:rPr>
            </w:pPr>
            <w:r>
              <w:t>From our point of view, RAN2 should prioritize the discussion on the basic functions of GNSS operation for long data connections (e.g. aperiodical triggered GNSS MG and autonomous GNSS MG). Based on that, RAN2 can further discuss whether the UE can reacquire the GNSS position fix outside the Connected DRX Active Time.</w:t>
            </w:r>
          </w:p>
        </w:tc>
      </w:tr>
      <w:tr w:rsidR="006B3AE5" w14:paraId="2DD3E162" w14:textId="77777777">
        <w:trPr>
          <w:trHeight w:val="300"/>
        </w:trPr>
        <w:tc>
          <w:tcPr>
            <w:tcW w:w="1795" w:type="dxa"/>
            <w:noWrap/>
          </w:tcPr>
          <w:p w14:paraId="26A574F0" w14:textId="77777777" w:rsidR="006B3AE5" w:rsidRDefault="00514A7B">
            <w:pPr>
              <w:spacing w:after="0"/>
              <w:rPr>
                <w:sz w:val="22"/>
                <w:szCs w:val="22"/>
                <w:lang w:eastAsia="zh-CN"/>
              </w:rPr>
            </w:pPr>
            <w:r>
              <w:rPr>
                <w:sz w:val="22"/>
                <w:szCs w:val="22"/>
                <w:lang w:eastAsia="zh-CN"/>
              </w:rPr>
              <w:t>Samsung</w:t>
            </w:r>
          </w:p>
        </w:tc>
        <w:tc>
          <w:tcPr>
            <w:tcW w:w="2430" w:type="dxa"/>
          </w:tcPr>
          <w:p w14:paraId="3483EC1C" w14:textId="77777777" w:rsidR="006B3AE5" w:rsidRDefault="00514A7B">
            <w:pPr>
              <w:spacing w:after="0"/>
              <w:rPr>
                <w:sz w:val="22"/>
                <w:szCs w:val="22"/>
                <w:lang w:eastAsia="zh-CN"/>
              </w:rPr>
            </w:pPr>
            <w:r>
              <w:rPr>
                <w:sz w:val="22"/>
                <w:szCs w:val="22"/>
                <w:lang w:eastAsia="zh-CN"/>
              </w:rPr>
              <w:t>Agree</w:t>
            </w:r>
          </w:p>
        </w:tc>
        <w:tc>
          <w:tcPr>
            <w:tcW w:w="5125" w:type="dxa"/>
            <w:noWrap/>
          </w:tcPr>
          <w:p w14:paraId="4405CE9B" w14:textId="77777777" w:rsidR="006B3AE5" w:rsidRDefault="006B3AE5">
            <w:pPr>
              <w:spacing w:after="0"/>
              <w:rPr>
                <w:sz w:val="22"/>
                <w:szCs w:val="22"/>
                <w:lang w:eastAsia="zh-CN"/>
              </w:rPr>
            </w:pPr>
          </w:p>
        </w:tc>
      </w:tr>
      <w:tr w:rsidR="006B3AE5" w14:paraId="2DC9538D" w14:textId="77777777">
        <w:trPr>
          <w:trHeight w:val="300"/>
        </w:trPr>
        <w:tc>
          <w:tcPr>
            <w:tcW w:w="1795" w:type="dxa"/>
            <w:noWrap/>
          </w:tcPr>
          <w:p w14:paraId="347A349C" w14:textId="77777777" w:rsidR="006B3AE5" w:rsidRDefault="00514A7B">
            <w:pPr>
              <w:spacing w:after="0"/>
              <w:rPr>
                <w:sz w:val="22"/>
                <w:szCs w:val="22"/>
                <w:lang w:val="en-US" w:eastAsia="zh-CN"/>
              </w:rPr>
            </w:pPr>
            <w:r>
              <w:rPr>
                <w:rFonts w:hint="eastAsia"/>
                <w:sz w:val="22"/>
                <w:szCs w:val="22"/>
                <w:lang w:val="en-US" w:eastAsia="zh-CN"/>
              </w:rPr>
              <w:t>Xiaomi</w:t>
            </w:r>
          </w:p>
        </w:tc>
        <w:tc>
          <w:tcPr>
            <w:tcW w:w="2430" w:type="dxa"/>
          </w:tcPr>
          <w:p w14:paraId="4F410D80"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Agree</w:t>
            </w:r>
          </w:p>
        </w:tc>
        <w:tc>
          <w:tcPr>
            <w:tcW w:w="5125" w:type="dxa"/>
            <w:noWrap/>
          </w:tcPr>
          <w:p w14:paraId="0DAFD69F" w14:textId="77777777" w:rsidR="006B3AE5" w:rsidRDefault="006B3AE5">
            <w:pPr>
              <w:spacing w:after="0"/>
              <w:rPr>
                <w:sz w:val="22"/>
                <w:szCs w:val="22"/>
                <w:lang w:eastAsia="zh-CN"/>
              </w:rPr>
            </w:pPr>
          </w:p>
        </w:tc>
      </w:tr>
      <w:tr w:rsidR="006B3AE5" w14:paraId="6CA20FFA" w14:textId="77777777">
        <w:trPr>
          <w:trHeight w:val="300"/>
        </w:trPr>
        <w:tc>
          <w:tcPr>
            <w:tcW w:w="1795" w:type="dxa"/>
            <w:noWrap/>
          </w:tcPr>
          <w:p w14:paraId="1F970E22" w14:textId="77777777" w:rsidR="006B3AE5" w:rsidRDefault="00514A7B">
            <w:pPr>
              <w:spacing w:after="0"/>
              <w:rPr>
                <w:sz w:val="22"/>
                <w:szCs w:val="22"/>
                <w:lang w:eastAsia="zh-CN"/>
              </w:rPr>
            </w:pPr>
            <w:r>
              <w:rPr>
                <w:sz w:val="22"/>
                <w:szCs w:val="22"/>
                <w:lang w:eastAsia="zh-CN"/>
              </w:rPr>
              <w:t>Apple</w:t>
            </w:r>
          </w:p>
        </w:tc>
        <w:tc>
          <w:tcPr>
            <w:tcW w:w="2430" w:type="dxa"/>
          </w:tcPr>
          <w:p w14:paraId="0105F3E4" w14:textId="77777777" w:rsidR="006B3AE5" w:rsidRDefault="00514A7B">
            <w:pPr>
              <w:spacing w:after="0"/>
              <w:rPr>
                <w:sz w:val="22"/>
                <w:szCs w:val="22"/>
                <w:lang w:eastAsia="zh-CN"/>
              </w:rPr>
            </w:pPr>
            <w:r>
              <w:rPr>
                <w:sz w:val="22"/>
                <w:szCs w:val="22"/>
                <w:lang w:eastAsia="zh-CN"/>
              </w:rPr>
              <w:t>Agree</w:t>
            </w:r>
          </w:p>
        </w:tc>
        <w:tc>
          <w:tcPr>
            <w:tcW w:w="5125" w:type="dxa"/>
            <w:noWrap/>
          </w:tcPr>
          <w:p w14:paraId="5C6A1485" w14:textId="77777777" w:rsidR="006B3AE5" w:rsidRDefault="006B3AE5">
            <w:pPr>
              <w:spacing w:after="0"/>
              <w:rPr>
                <w:sz w:val="22"/>
                <w:szCs w:val="22"/>
                <w:lang w:eastAsia="zh-CN"/>
              </w:rPr>
            </w:pPr>
          </w:p>
        </w:tc>
      </w:tr>
      <w:tr w:rsidR="006B3AE5" w14:paraId="03B7FDFB" w14:textId="77777777">
        <w:trPr>
          <w:trHeight w:val="300"/>
        </w:trPr>
        <w:tc>
          <w:tcPr>
            <w:tcW w:w="1795" w:type="dxa"/>
            <w:noWrap/>
          </w:tcPr>
          <w:p w14:paraId="204BD113" w14:textId="77777777" w:rsidR="006B3AE5" w:rsidRDefault="00514A7B">
            <w:pPr>
              <w:spacing w:after="0"/>
              <w:rPr>
                <w:sz w:val="22"/>
                <w:szCs w:val="22"/>
                <w:lang w:eastAsia="zh-CN"/>
              </w:rPr>
            </w:pPr>
            <w:r>
              <w:rPr>
                <w:sz w:val="22"/>
                <w:szCs w:val="22"/>
                <w:lang w:eastAsia="zh-CN"/>
              </w:rPr>
              <w:t>Google</w:t>
            </w:r>
          </w:p>
        </w:tc>
        <w:tc>
          <w:tcPr>
            <w:tcW w:w="2430" w:type="dxa"/>
          </w:tcPr>
          <w:p w14:paraId="17A08512" w14:textId="77777777" w:rsidR="006B3AE5" w:rsidRDefault="006B3AE5">
            <w:pPr>
              <w:spacing w:after="0"/>
              <w:rPr>
                <w:rFonts w:eastAsiaTheme="minorEastAsia"/>
                <w:sz w:val="22"/>
                <w:szCs w:val="22"/>
                <w:lang w:eastAsia="zh-CN"/>
              </w:rPr>
            </w:pPr>
          </w:p>
        </w:tc>
        <w:tc>
          <w:tcPr>
            <w:tcW w:w="5125" w:type="dxa"/>
            <w:noWrap/>
          </w:tcPr>
          <w:p w14:paraId="041DBBBD" w14:textId="77777777" w:rsidR="006B3AE5" w:rsidRDefault="00514A7B">
            <w:pPr>
              <w:spacing w:after="0"/>
              <w:rPr>
                <w:iCs/>
                <w:sz w:val="22"/>
                <w:szCs w:val="22"/>
                <w:lang w:eastAsia="en-US"/>
              </w:rPr>
            </w:pPr>
            <w:r>
              <w:rPr>
                <w:iCs/>
                <w:sz w:val="22"/>
                <w:szCs w:val="22"/>
                <w:lang w:eastAsia="en-US"/>
              </w:rPr>
              <w:t xml:space="preserve">We don’t think RAN1 will have much progress on this issue and also think this issue is more relevant to RAN2. But we are okay to follow the majority. </w:t>
            </w:r>
          </w:p>
        </w:tc>
      </w:tr>
      <w:tr w:rsidR="006B3AE5" w14:paraId="46A2311C" w14:textId="77777777">
        <w:trPr>
          <w:trHeight w:val="300"/>
        </w:trPr>
        <w:tc>
          <w:tcPr>
            <w:tcW w:w="1795" w:type="dxa"/>
            <w:noWrap/>
          </w:tcPr>
          <w:p w14:paraId="44974220" w14:textId="77777777" w:rsidR="006B3AE5" w:rsidRDefault="00514A7B">
            <w:pPr>
              <w:spacing w:after="0"/>
              <w:rPr>
                <w:sz w:val="22"/>
                <w:szCs w:val="22"/>
                <w:lang w:eastAsia="zh-CN"/>
              </w:rPr>
            </w:pPr>
            <w:r>
              <w:rPr>
                <w:sz w:val="22"/>
                <w:szCs w:val="22"/>
                <w:lang w:eastAsia="zh-CN"/>
              </w:rPr>
              <w:t>Qualcomm</w:t>
            </w:r>
          </w:p>
        </w:tc>
        <w:tc>
          <w:tcPr>
            <w:tcW w:w="2430" w:type="dxa"/>
          </w:tcPr>
          <w:p w14:paraId="79D0AB73" w14:textId="77777777" w:rsidR="006B3AE5" w:rsidRDefault="00514A7B">
            <w:pPr>
              <w:spacing w:after="0"/>
              <w:rPr>
                <w:sz w:val="22"/>
                <w:szCs w:val="22"/>
                <w:lang w:eastAsia="zh-CN"/>
              </w:rPr>
            </w:pPr>
            <w:r>
              <w:rPr>
                <w:sz w:val="22"/>
                <w:szCs w:val="22"/>
                <w:lang w:eastAsia="zh-CN"/>
              </w:rPr>
              <w:t>See comments</w:t>
            </w:r>
          </w:p>
        </w:tc>
        <w:tc>
          <w:tcPr>
            <w:tcW w:w="5125" w:type="dxa"/>
            <w:noWrap/>
          </w:tcPr>
          <w:p w14:paraId="554E5536" w14:textId="77777777" w:rsidR="006B3AE5" w:rsidRDefault="00514A7B">
            <w:pPr>
              <w:spacing w:after="0"/>
              <w:rPr>
                <w:sz w:val="22"/>
                <w:szCs w:val="22"/>
                <w:lang w:eastAsia="zh-CN"/>
              </w:rPr>
            </w:pPr>
            <w:r>
              <w:rPr>
                <w:sz w:val="22"/>
                <w:szCs w:val="22"/>
                <w:lang w:eastAsia="zh-CN"/>
              </w:rPr>
              <w:t>This is up to UE. If UE thinks it can fix the GNSS while being in DRX sleep, i.e., DRX cycle is long like 2.56s and 2 s is enough, it can do so without network knowledge.</w:t>
            </w:r>
          </w:p>
          <w:p w14:paraId="3927CAF7" w14:textId="77777777" w:rsidR="006B3AE5" w:rsidRDefault="00514A7B">
            <w:pPr>
              <w:spacing w:after="0"/>
              <w:rPr>
                <w:sz w:val="22"/>
                <w:szCs w:val="22"/>
                <w:lang w:eastAsia="zh-CN"/>
              </w:rPr>
            </w:pPr>
            <w:r>
              <w:rPr>
                <w:sz w:val="22"/>
                <w:szCs w:val="22"/>
                <w:lang w:eastAsia="zh-CN"/>
              </w:rPr>
              <w:t>But agree UE can still send the new validity duration to network.</w:t>
            </w:r>
          </w:p>
        </w:tc>
      </w:tr>
      <w:tr w:rsidR="006B3AE5" w14:paraId="7E5B94AC" w14:textId="77777777">
        <w:trPr>
          <w:trHeight w:val="300"/>
        </w:trPr>
        <w:tc>
          <w:tcPr>
            <w:tcW w:w="1795" w:type="dxa"/>
            <w:noWrap/>
          </w:tcPr>
          <w:p w14:paraId="5742CEAB" w14:textId="77777777" w:rsidR="006B3AE5" w:rsidRDefault="00514A7B">
            <w:pPr>
              <w:spacing w:after="0"/>
              <w:rPr>
                <w:sz w:val="22"/>
                <w:szCs w:val="22"/>
                <w:lang w:val="en-US" w:eastAsia="zh-CN"/>
              </w:rPr>
            </w:pPr>
            <w:r>
              <w:rPr>
                <w:sz w:val="22"/>
                <w:szCs w:val="22"/>
                <w:lang w:val="en-US" w:eastAsia="zh-CN"/>
              </w:rPr>
              <w:t xml:space="preserve">NEC </w:t>
            </w:r>
          </w:p>
        </w:tc>
        <w:tc>
          <w:tcPr>
            <w:tcW w:w="2430" w:type="dxa"/>
          </w:tcPr>
          <w:p w14:paraId="38FF6B9C" w14:textId="77777777" w:rsidR="006B3AE5" w:rsidRDefault="00514A7B">
            <w:pPr>
              <w:spacing w:after="0"/>
              <w:rPr>
                <w:sz w:val="22"/>
                <w:szCs w:val="22"/>
                <w:lang w:val="en-US" w:eastAsia="zh-CN"/>
              </w:rPr>
            </w:pPr>
            <w:r>
              <w:rPr>
                <w:sz w:val="22"/>
                <w:szCs w:val="22"/>
                <w:lang w:val="en-US" w:eastAsia="zh-CN"/>
              </w:rPr>
              <w:t xml:space="preserve">Agree </w:t>
            </w:r>
          </w:p>
        </w:tc>
        <w:tc>
          <w:tcPr>
            <w:tcW w:w="5125" w:type="dxa"/>
            <w:noWrap/>
          </w:tcPr>
          <w:p w14:paraId="39D01252" w14:textId="77777777" w:rsidR="006B3AE5" w:rsidRDefault="006B3AE5">
            <w:pPr>
              <w:spacing w:after="0"/>
              <w:rPr>
                <w:sz w:val="22"/>
                <w:szCs w:val="22"/>
                <w:lang w:val="en-US" w:eastAsia="zh-CN"/>
              </w:rPr>
            </w:pPr>
          </w:p>
        </w:tc>
      </w:tr>
      <w:tr w:rsidR="006B3AE5" w14:paraId="6D21B0E7" w14:textId="77777777">
        <w:trPr>
          <w:trHeight w:val="300"/>
        </w:trPr>
        <w:tc>
          <w:tcPr>
            <w:tcW w:w="1795" w:type="dxa"/>
            <w:noWrap/>
          </w:tcPr>
          <w:p w14:paraId="1A63963A" w14:textId="77777777" w:rsidR="006B3AE5" w:rsidRDefault="00514A7B">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7986FFC4" w14:textId="77777777" w:rsidR="006B3AE5" w:rsidRDefault="00514A7B">
            <w:pPr>
              <w:spacing w:after="0"/>
              <w:rPr>
                <w:sz w:val="22"/>
                <w:szCs w:val="22"/>
                <w:lang w:eastAsia="zh-CN"/>
              </w:rPr>
            </w:pPr>
            <w:r>
              <w:rPr>
                <w:rFonts w:eastAsiaTheme="minorEastAsia"/>
                <w:sz w:val="22"/>
                <w:szCs w:val="22"/>
                <w:lang w:eastAsia="zh-CN"/>
              </w:rPr>
              <w:t>Disagree</w:t>
            </w:r>
          </w:p>
        </w:tc>
        <w:tc>
          <w:tcPr>
            <w:tcW w:w="5125" w:type="dxa"/>
            <w:noWrap/>
          </w:tcPr>
          <w:p w14:paraId="4B0EF418" w14:textId="77777777" w:rsidR="006B3AE5" w:rsidRDefault="00514A7B">
            <w:pPr>
              <w:spacing w:afterLines="30" w:after="72"/>
              <w:rPr>
                <w:lang w:eastAsia="zh-CN"/>
              </w:rPr>
            </w:pPr>
            <w:r>
              <w:rPr>
                <w:lang w:eastAsia="zh-CN"/>
              </w:rPr>
              <w:t>The general GNSS reacquisition upon expiration of GNSS validity duration would inevitably cause service transmission interruption. Meanwhile, i</w:t>
            </w:r>
            <w:r>
              <w:rPr>
                <w:rFonts w:eastAsia="DengXian"/>
                <w:lang w:eastAsia="zh-CN"/>
              </w:rPr>
              <w:t xml:space="preserve">t's easy to understand that </w:t>
            </w:r>
            <w:r>
              <w:rPr>
                <w:lang w:eastAsia="zh-CN"/>
              </w:rPr>
              <w:t xml:space="preserve">GNSS reacquisition during inactive state of C-DRX can reduce such service transmission interruption as no DL/UL will be scheduled during inactive state of C-DRX. Therefore, we support to study this feature. </w:t>
            </w:r>
          </w:p>
          <w:p w14:paraId="17B71A28" w14:textId="77777777" w:rsidR="006B3AE5" w:rsidRDefault="00514A7B">
            <w:pPr>
              <w:spacing w:afterLines="30" w:after="72"/>
              <w:rPr>
                <w:rFonts w:eastAsiaTheme="minorEastAsia"/>
                <w:lang w:eastAsia="zh-CN"/>
              </w:rPr>
            </w:pPr>
            <w:r>
              <w:rPr>
                <w:lang w:eastAsia="zh-CN"/>
              </w:rPr>
              <w:t xml:space="preserve">We are considering not only the ideal case where the expiration of GNSS validity duration timer is just within the inactive state of C-DRX and the time length of inactive state is also long enough for UE to complete the GNSS </w:t>
            </w:r>
            <w:r>
              <w:rPr>
                <w:lang w:eastAsia="zh-CN"/>
              </w:rPr>
              <w:lastRenderedPageBreak/>
              <w:t>reacquisition (as mentioned by QC), but also the possibility to allow UE to deliberately stop GNSS validity duration timer and start GNSS reacquisition early, e.g., during inactive state of C-DRX.</w:t>
            </w:r>
          </w:p>
          <w:p w14:paraId="66733769" w14:textId="77777777" w:rsidR="006B3AE5" w:rsidRDefault="00514A7B">
            <w:pPr>
              <w:spacing w:after="0"/>
              <w:rPr>
                <w:sz w:val="22"/>
                <w:szCs w:val="22"/>
                <w:lang w:eastAsia="zh-CN"/>
              </w:rPr>
            </w:pPr>
            <w:r>
              <w:rPr>
                <w:lang w:eastAsia="zh-CN"/>
              </w:rPr>
              <w:t>As there would be some procedure-related issues, we think they are more suitable to be discussed in RAN2.</w:t>
            </w:r>
          </w:p>
        </w:tc>
      </w:tr>
      <w:tr w:rsidR="006B3AE5" w14:paraId="7F37739F" w14:textId="77777777">
        <w:trPr>
          <w:trHeight w:val="300"/>
        </w:trPr>
        <w:tc>
          <w:tcPr>
            <w:tcW w:w="1795" w:type="dxa"/>
            <w:noWrap/>
          </w:tcPr>
          <w:p w14:paraId="408C6E20" w14:textId="77777777" w:rsidR="006B3AE5" w:rsidRDefault="00514A7B">
            <w:pPr>
              <w:spacing w:after="0"/>
              <w:rPr>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6669A427" w14:textId="77777777" w:rsidR="006B3AE5" w:rsidRDefault="00514A7B">
            <w:pPr>
              <w:spacing w:after="0"/>
              <w:rPr>
                <w:sz w:val="22"/>
                <w:szCs w:val="22"/>
                <w:lang w:eastAsia="zh-CN"/>
              </w:rPr>
            </w:pPr>
            <w:r>
              <w:rPr>
                <w:rFonts w:eastAsiaTheme="minorEastAsia"/>
                <w:sz w:val="22"/>
                <w:szCs w:val="22"/>
                <w:lang w:eastAsia="zh-CN"/>
              </w:rPr>
              <w:t>Agree</w:t>
            </w:r>
          </w:p>
        </w:tc>
        <w:tc>
          <w:tcPr>
            <w:tcW w:w="5125" w:type="dxa"/>
            <w:noWrap/>
          </w:tcPr>
          <w:p w14:paraId="7DCB66E6" w14:textId="77777777" w:rsidR="006B3AE5" w:rsidRDefault="006B3AE5">
            <w:pPr>
              <w:spacing w:after="0"/>
              <w:rPr>
                <w:sz w:val="22"/>
                <w:szCs w:val="22"/>
                <w:lang w:eastAsia="zh-CN"/>
              </w:rPr>
            </w:pPr>
          </w:p>
        </w:tc>
      </w:tr>
      <w:tr w:rsidR="006B3AE5" w14:paraId="4A40B2E0" w14:textId="77777777">
        <w:trPr>
          <w:trHeight w:val="300"/>
        </w:trPr>
        <w:tc>
          <w:tcPr>
            <w:tcW w:w="1795" w:type="dxa"/>
            <w:noWrap/>
          </w:tcPr>
          <w:p w14:paraId="0D5B9486" w14:textId="77777777" w:rsidR="006B3AE5" w:rsidRDefault="00514A7B">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0D5D929A" w14:textId="77777777" w:rsidR="006B3AE5" w:rsidRDefault="00514A7B">
            <w:pPr>
              <w:spacing w:after="0"/>
              <w:rPr>
                <w:sz w:val="22"/>
                <w:szCs w:val="22"/>
                <w:lang w:eastAsia="zh-CN"/>
              </w:rPr>
            </w:pPr>
            <w:r>
              <w:rPr>
                <w:rFonts w:eastAsiaTheme="minorEastAsia"/>
                <w:sz w:val="22"/>
                <w:szCs w:val="22"/>
                <w:lang w:eastAsia="zh-CN"/>
              </w:rPr>
              <w:t>Agree</w:t>
            </w:r>
          </w:p>
        </w:tc>
        <w:tc>
          <w:tcPr>
            <w:tcW w:w="5125" w:type="dxa"/>
            <w:noWrap/>
          </w:tcPr>
          <w:p w14:paraId="59CDE114" w14:textId="77777777" w:rsidR="006B3AE5" w:rsidRDefault="006B3AE5">
            <w:pPr>
              <w:spacing w:after="0"/>
              <w:rPr>
                <w:sz w:val="22"/>
                <w:szCs w:val="22"/>
              </w:rPr>
            </w:pPr>
          </w:p>
        </w:tc>
      </w:tr>
      <w:tr w:rsidR="006B3AE5" w14:paraId="0596C570" w14:textId="77777777">
        <w:trPr>
          <w:trHeight w:val="300"/>
        </w:trPr>
        <w:tc>
          <w:tcPr>
            <w:tcW w:w="1795" w:type="dxa"/>
            <w:noWrap/>
          </w:tcPr>
          <w:p w14:paraId="2F1B29D2" w14:textId="77777777" w:rsidR="006B3AE5" w:rsidRDefault="00514A7B">
            <w:pPr>
              <w:spacing w:after="0"/>
              <w:rPr>
                <w:sz w:val="22"/>
                <w:szCs w:val="22"/>
                <w:lang w:eastAsia="zh-CN"/>
              </w:rPr>
            </w:pPr>
            <w:r>
              <w:rPr>
                <w:sz w:val="22"/>
                <w:szCs w:val="22"/>
                <w:lang w:eastAsia="zh-CN"/>
              </w:rPr>
              <w:t>Turkcell</w:t>
            </w:r>
          </w:p>
        </w:tc>
        <w:tc>
          <w:tcPr>
            <w:tcW w:w="2430" w:type="dxa"/>
          </w:tcPr>
          <w:p w14:paraId="40202D17" w14:textId="77777777" w:rsidR="006B3AE5" w:rsidRDefault="00514A7B">
            <w:pPr>
              <w:spacing w:after="0"/>
              <w:rPr>
                <w:sz w:val="22"/>
                <w:szCs w:val="22"/>
                <w:lang w:eastAsia="zh-CN"/>
              </w:rPr>
            </w:pPr>
            <w:r>
              <w:rPr>
                <w:sz w:val="22"/>
                <w:szCs w:val="22"/>
                <w:lang w:eastAsia="zh-CN"/>
              </w:rPr>
              <w:t>Agree</w:t>
            </w:r>
          </w:p>
        </w:tc>
        <w:tc>
          <w:tcPr>
            <w:tcW w:w="5125" w:type="dxa"/>
            <w:noWrap/>
          </w:tcPr>
          <w:p w14:paraId="2D6E8FFE" w14:textId="77777777" w:rsidR="006B3AE5" w:rsidRDefault="006B3AE5">
            <w:pPr>
              <w:spacing w:after="0"/>
              <w:rPr>
                <w:sz w:val="22"/>
                <w:szCs w:val="22"/>
                <w:lang w:eastAsia="zh-CN"/>
              </w:rPr>
            </w:pPr>
          </w:p>
        </w:tc>
      </w:tr>
      <w:tr w:rsidR="006B3AE5" w14:paraId="1F0BA5C6" w14:textId="77777777">
        <w:trPr>
          <w:trHeight w:val="300"/>
        </w:trPr>
        <w:tc>
          <w:tcPr>
            <w:tcW w:w="1795" w:type="dxa"/>
            <w:noWrap/>
          </w:tcPr>
          <w:p w14:paraId="04211C14" w14:textId="77777777" w:rsidR="006B3AE5" w:rsidRDefault="00514A7B">
            <w:pPr>
              <w:spacing w:after="0"/>
              <w:rPr>
                <w:sz w:val="22"/>
                <w:szCs w:val="22"/>
                <w:lang w:eastAsia="zh-CN"/>
              </w:rPr>
            </w:pPr>
            <w:r>
              <w:rPr>
                <w:rFonts w:eastAsiaTheme="minorEastAsia" w:hint="eastAsia"/>
                <w:sz w:val="22"/>
                <w:szCs w:val="22"/>
                <w:lang w:eastAsia="zh-CN"/>
              </w:rPr>
              <w:t>CATT</w:t>
            </w:r>
          </w:p>
        </w:tc>
        <w:tc>
          <w:tcPr>
            <w:tcW w:w="2430" w:type="dxa"/>
          </w:tcPr>
          <w:p w14:paraId="053EDC33" w14:textId="77777777" w:rsidR="006B3AE5" w:rsidRDefault="00514A7B">
            <w:pPr>
              <w:spacing w:after="0"/>
              <w:rPr>
                <w:sz w:val="22"/>
                <w:szCs w:val="22"/>
                <w:lang w:eastAsia="zh-CN"/>
              </w:rPr>
            </w:pPr>
            <w:r>
              <w:rPr>
                <w:rFonts w:eastAsiaTheme="minorEastAsia" w:hint="eastAsia"/>
                <w:sz w:val="22"/>
                <w:szCs w:val="22"/>
                <w:lang w:eastAsia="zh-CN"/>
              </w:rPr>
              <w:t>Agree</w:t>
            </w:r>
          </w:p>
        </w:tc>
        <w:tc>
          <w:tcPr>
            <w:tcW w:w="5125" w:type="dxa"/>
            <w:noWrap/>
          </w:tcPr>
          <w:p w14:paraId="57923517" w14:textId="77777777" w:rsidR="006B3AE5" w:rsidRDefault="006B3AE5">
            <w:pPr>
              <w:spacing w:after="0"/>
              <w:rPr>
                <w:sz w:val="22"/>
                <w:szCs w:val="22"/>
                <w:lang w:eastAsia="zh-CN"/>
              </w:rPr>
            </w:pPr>
          </w:p>
        </w:tc>
      </w:tr>
      <w:tr w:rsidR="006B3AE5" w14:paraId="0BE5A38D" w14:textId="77777777">
        <w:trPr>
          <w:trHeight w:val="300"/>
        </w:trPr>
        <w:tc>
          <w:tcPr>
            <w:tcW w:w="1795" w:type="dxa"/>
            <w:noWrap/>
          </w:tcPr>
          <w:p w14:paraId="1CE35E6B" w14:textId="77777777" w:rsidR="006B3AE5" w:rsidRDefault="00514A7B">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59A9FF45"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69B2D015" w14:textId="77777777" w:rsidR="006B3AE5" w:rsidRDefault="006B3AE5">
            <w:pPr>
              <w:spacing w:after="0"/>
              <w:rPr>
                <w:sz w:val="22"/>
                <w:szCs w:val="22"/>
                <w:lang w:eastAsia="zh-CN"/>
              </w:rPr>
            </w:pPr>
          </w:p>
        </w:tc>
      </w:tr>
      <w:tr w:rsidR="006B3AE5" w14:paraId="0ED92E90" w14:textId="77777777">
        <w:trPr>
          <w:trHeight w:val="300"/>
        </w:trPr>
        <w:tc>
          <w:tcPr>
            <w:tcW w:w="1795" w:type="dxa"/>
            <w:noWrap/>
          </w:tcPr>
          <w:p w14:paraId="03C01D9C" w14:textId="77777777" w:rsidR="006B3AE5" w:rsidRDefault="00514A7B">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7C3CA4C9" w14:textId="77777777" w:rsidR="006B3AE5" w:rsidRDefault="00514A7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D8ABF49" w14:textId="77777777" w:rsidR="006B3AE5" w:rsidRDefault="00514A7B">
            <w:pPr>
              <w:spacing w:after="0"/>
              <w:rPr>
                <w:sz w:val="22"/>
                <w:szCs w:val="22"/>
                <w:lang w:eastAsia="zh-CN"/>
              </w:rPr>
            </w:pPr>
            <w:r>
              <w:rPr>
                <w:sz w:val="22"/>
                <w:szCs w:val="22"/>
                <w:lang w:eastAsia="zh-CN"/>
              </w:rPr>
              <w:t>In general agree with QC, but OK to wait.</w:t>
            </w:r>
          </w:p>
        </w:tc>
      </w:tr>
      <w:tr w:rsidR="006B3AE5" w14:paraId="046FD0B7" w14:textId="77777777">
        <w:trPr>
          <w:trHeight w:val="300"/>
        </w:trPr>
        <w:tc>
          <w:tcPr>
            <w:tcW w:w="1795" w:type="dxa"/>
            <w:noWrap/>
          </w:tcPr>
          <w:p w14:paraId="3CDBF206" w14:textId="77777777" w:rsidR="006B3AE5" w:rsidRDefault="00514A7B">
            <w:pPr>
              <w:spacing w:after="0"/>
              <w:rPr>
                <w:sz w:val="22"/>
                <w:szCs w:val="22"/>
                <w:lang w:val="en-US" w:eastAsia="zh-CN"/>
              </w:rPr>
            </w:pPr>
            <w:r>
              <w:rPr>
                <w:rFonts w:hint="eastAsia"/>
                <w:sz w:val="22"/>
                <w:szCs w:val="22"/>
                <w:lang w:val="en-US" w:eastAsia="zh-CN"/>
              </w:rPr>
              <w:t>CMCC</w:t>
            </w:r>
          </w:p>
        </w:tc>
        <w:tc>
          <w:tcPr>
            <w:tcW w:w="2430" w:type="dxa"/>
          </w:tcPr>
          <w:p w14:paraId="5CE0B45B" w14:textId="77777777" w:rsidR="006B3AE5" w:rsidRDefault="00514A7B">
            <w:pPr>
              <w:spacing w:after="0"/>
              <w:rPr>
                <w:sz w:val="22"/>
                <w:szCs w:val="22"/>
                <w:lang w:val="en-US" w:eastAsia="zh-CN"/>
              </w:rPr>
            </w:pPr>
            <w:r>
              <w:rPr>
                <w:rFonts w:hint="eastAsia"/>
                <w:sz w:val="22"/>
                <w:szCs w:val="22"/>
                <w:lang w:val="en-US" w:eastAsia="zh-CN"/>
              </w:rPr>
              <w:t>Agree</w:t>
            </w:r>
          </w:p>
        </w:tc>
        <w:tc>
          <w:tcPr>
            <w:tcW w:w="5125" w:type="dxa"/>
            <w:noWrap/>
          </w:tcPr>
          <w:p w14:paraId="337401A4" w14:textId="77777777" w:rsidR="006B3AE5" w:rsidRDefault="006B3AE5">
            <w:pPr>
              <w:spacing w:after="0"/>
              <w:rPr>
                <w:sz w:val="22"/>
                <w:szCs w:val="22"/>
                <w:lang w:eastAsia="zh-CN"/>
              </w:rPr>
            </w:pPr>
          </w:p>
        </w:tc>
      </w:tr>
      <w:tr w:rsidR="009C3832" w14:paraId="41600F0F" w14:textId="77777777">
        <w:trPr>
          <w:trHeight w:val="300"/>
        </w:trPr>
        <w:tc>
          <w:tcPr>
            <w:tcW w:w="1795" w:type="dxa"/>
            <w:noWrap/>
          </w:tcPr>
          <w:p w14:paraId="60FFABE7" w14:textId="251135D0"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4B729F13" w14:textId="204A26EF" w:rsidR="009C3832" w:rsidRDefault="009C3832" w:rsidP="009C3832">
            <w:pPr>
              <w:spacing w:after="0"/>
              <w:rPr>
                <w:sz w:val="22"/>
                <w:szCs w:val="22"/>
                <w:lang w:val="en-US" w:eastAsia="zh-CN"/>
              </w:rPr>
            </w:pPr>
            <w:r>
              <w:rPr>
                <w:rFonts w:eastAsiaTheme="minorEastAsia"/>
                <w:sz w:val="22"/>
                <w:szCs w:val="22"/>
                <w:lang w:eastAsia="zh-CN"/>
              </w:rPr>
              <w:t>Agree</w:t>
            </w:r>
          </w:p>
        </w:tc>
        <w:tc>
          <w:tcPr>
            <w:tcW w:w="5125" w:type="dxa"/>
            <w:noWrap/>
          </w:tcPr>
          <w:p w14:paraId="074D73CC" w14:textId="77777777" w:rsidR="009C3832" w:rsidRDefault="009C3832" w:rsidP="009C3832">
            <w:pPr>
              <w:spacing w:after="0"/>
              <w:rPr>
                <w:sz w:val="22"/>
                <w:szCs w:val="22"/>
                <w:lang w:eastAsia="zh-CN"/>
              </w:rPr>
            </w:pPr>
          </w:p>
        </w:tc>
      </w:tr>
      <w:tr w:rsidR="00A03159" w14:paraId="275A10B0" w14:textId="77777777" w:rsidTr="00A03159">
        <w:trPr>
          <w:trHeight w:val="300"/>
        </w:trPr>
        <w:tc>
          <w:tcPr>
            <w:tcW w:w="1795" w:type="dxa"/>
            <w:noWrap/>
          </w:tcPr>
          <w:p w14:paraId="55568C98"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745C896B"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D10C4C9" w14:textId="77777777" w:rsidR="00A03159" w:rsidRDefault="00A03159" w:rsidP="009A77EB">
            <w:pPr>
              <w:spacing w:after="0"/>
              <w:rPr>
                <w:sz w:val="22"/>
                <w:szCs w:val="22"/>
                <w:lang w:eastAsia="zh-CN"/>
              </w:rPr>
            </w:pPr>
          </w:p>
        </w:tc>
      </w:tr>
    </w:tbl>
    <w:p w14:paraId="50A6B1AE" w14:textId="77777777" w:rsidR="006B3AE5" w:rsidRDefault="006B3AE5">
      <w:pPr>
        <w:jc w:val="both"/>
        <w:rPr>
          <w:rFonts w:ascii="Arial" w:eastAsia="Arial" w:hAnsi="Arial" w:cs="Arial"/>
          <w:bCs/>
          <w:color w:val="000000"/>
        </w:rPr>
      </w:pPr>
    </w:p>
    <w:p w14:paraId="25FB38B4" w14:textId="77777777" w:rsidR="006B3AE5" w:rsidRDefault="00514A7B">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31BB18B9" w14:textId="55932ABC" w:rsidR="006B3AE5" w:rsidRDefault="001A7761">
      <w:pPr>
        <w:jc w:val="both"/>
        <w:rPr>
          <w:rFonts w:ascii="Arial" w:eastAsia="Arial" w:hAnsi="Arial" w:cs="Arial"/>
          <w:bCs/>
          <w:color w:val="000000"/>
        </w:rPr>
      </w:pPr>
      <w:r>
        <w:rPr>
          <w:rFonts w:ascii="Arial" w:eastAsiaTheme="minorEastAsia" w:hAnsi="Arial" w:cs="Arial"/>
          <w:lang w:val="en-US" w:eastAsia="zh-CN"/>
        </w:rPr>
        <w:t xml:space="preserve">16 companies agree to </w:t>
      </w:r>
      <w:r w:rsidRPr="001A7761">
        <w:rPr>
          <w:rFonts w:ascii="Arial" w:eastAsia="Arial" w:hAnsi="Arial" w:cs="Arial"/>
          <w:bCs/>
          <w:color w:val="000000"/>
        </w:rPr>
        <w:t>postpone the discussion of UE autonomously reacquire GNSS during inactive state of C-DRX in RAN2</w:t>
      </w:r>
      <w:r>
        <w:rPr>
          <w:rFonts w:ascii="Arial" w:eastAsia="Arial" w:hAnsi="Arial" w:cs="Arial"/>
          <w:bCs/>
          <w:color w:val="000000"/>
        </w:rPr>
        <w:t>, as this is under discussion in RAN1. One company (Google) is okay to go with the majority. Only ZTE prefers to discuss this, and Qualcomm thinks this is up to UE. Hence, based on the wide majority the rapporteur suggests the following proposal:</w:t>
      </w:r>
    </w:p>
    <w:p w14:paraId="4071A604" w14:textId="36A4EF83" w:rsidR="001A7761" w:rsidRDefault="001A7761">
      <w:pPr>
        <w:jc w:val="both"/>
        <w:rPr>
          <w:rFonts w:ascii="Arial" w:eastAsiaTheme="minorEastAsia" w:hAnsi="Arial" w:cs="Arial"/>
          <w:lang w:val="en-US" w:eastAsia="zh-CN"/>
        </w:rPr>
      </w:pPr>
      <w:r w:rsidRPr="001A7761">
        <w:rPr>
          <w:rFonts w:ascii="Arial" w:eastAsia="Arial" w:hAnsi="Arial" w:cs="Arial"/>
          <w:b/>
          <w:bCs/>
        </w:rPr>
        <w:t>Proposal 1</w:t>
      </w:r>
      <w:r>
        <w:rPr>
          <w:rFonts w:ascii="Arial" w:eastAsia="Arial" w:hAnsi="Arial" w:cs="Arial"/>
          <w:b/>
          <w:bCs/>
        </w:rPr>
        <w:t>0 (17/19)</w:t>
      </w:r>
      <w:r w:rsidRPr="001A7761">
        <w:rPr>
          <w:rFonts w:ascii="Arial" w:eastAsia="Arial" w:hAnsi="Arial" w:cs="Arial"/>
          <w:b/>
          <w:bCs/>
        </w:rPr>
        <w:t xml:space="preserve">: </w:t>
      </w:r>
      <w:r>
        <w:rPr>
          <w:rFonts w:ascii="Arial" w:eastAsia="Arial" w:hAnsi="Arial" w:cs="Arial"/>
          <w:b/>
          <w:bCs/>
        </w:rPr>
        <w:t xml:space="preserve">RAN2 will </w:t>
      </w:r>
      <w:r w:rsidRPr="001A7761">
        <w:rPr>
          <w:rFonts w:ascii="Arial" w:eastAsia="Arial" w:hAnsi="Arial" w:cs="Arial"/>
          <w:b/>
          <w:bCs/>
        </w:rPr>
        <w:t>postpone the discussion of UE autonomously reacquire GNSS during inactive state of C-DRX</w:t>
      </w:r>
      <w:r>
        <w:rPr>
          <w:rFonts w:ascii="Arial" w:eastAsia="Arial" w:hAnsi="Arial" w:cs="Arial"/>
          <w:b/>
          <w:bCs/>
        </w:rPr>
        <w:t xml:space="preserve"> until there is some more progress in RAN1.</w:t>
      </w:r>
    </w:p>
    <w:p w14:paraId="71B0480C" w14:textId="3F155807" w:rsidR="006B3AE5" w:rsidRDefault="00BF5BA2">
      <w:pPr>
        <w:pStyle w:val="Heading2"/>
      </w:pPr>
      <w:r>
        <w:t>5</w:t>
      </w:r>
      <w:r w:rsidR="00514A7B">
        <w:t>.5 Other</w:t>
      </w:r>
    </w:p>
    <w:p w14:paraId="12C8E235" w14:textId="77777777" w:rsidR="006B3AE5" w:rsidRDefault="00514A7B">
      <w:pPr>
        <w:pStyle w:val="ListParagraph"/>
        <w:numPr>
          <w:ilvl w:val="0"/>
          <w:numId w:val="6"/>
        </w:numPr>
        <w:jc w:val="both"/>
        <w:rPr>
          <w:rFonts w:ascii="Arial" w:eastAsiaTheme="minorEastAsia" w:hAnsi="Arial" w:cs="Arial"/>
          <w:b/>
          <w:bCs/>
          <w:u w:val="single"/>
          <w:lang w:val="en-US" w:eastAsia="zh-CN"/>
        </w:rPr>
      </w:pPr>
      <w:r>
        <w:rPr>
          <w:rFonts w:ascii="Arial" w:eastAsiaTheme="minorEastAsia" w:hAnsi="Arial" w:cs="Arial"/>
          <w:b/>
          <w:bCs/>
          <w:u w:val="single"/>
          <w:lang w:val="en-US" w:eastAsia="zh-CN"/>
        </w:rPr>
        <w:t xml:space="preserve">Conflict between </w:t>
      </w:r>
      <w:r>
        <w:rPr>
          <w:rFonts w:ascii="Arial" w:eastAsiaTheme="minorEastAsia" w:hAnsi="Arial" w:cs="Arial" w:hint="eastAsia"/>
          <w:b/>
          <w:bCs/>
          <w:u w:val="single"/>
          <w:lang w:val="en-US" w:eastAsia="zh-CN"/>
        </w:rPr>
        <w:t>R</w:t>
      </w:r>
      <w:r>
        <w:rPr>
          <w:rFonts w:ascii="Arial" w:eastAsiaTheme="minorEastAsia" w:hAnsi="Arial" w:cs="Arial"/>
          <w:b/>
          <w:bCs/>
          <w:u w:val="single"/>
          <w:lang w:val="en-US" w:eastAsia="zh-CN"/>
        </w:rPr>
        <w:t>LF and GNSS measurement</w:t>
      </w:r>
    </w:p>
    <w:p w14:paraId="3F9AC9D2" w14:textId="77777777" w:rsidR="006B3AE5" w:rsidRDefault="00514A7B">
      <w:pPr>
        <w:jc w:val="both"/>
        <w:rPr>
          <w:rFonts w:ascii="Arial" w:eastAsiaTheme="minorEastAsia" w:hAnsi="Arial" w:cs="Arial"/>
          <w:lang w:val="en-US" w:eastAsia="zh-CN"/>
        </w:rPr>
      </w:pPr>
      <w:r>
        <w:rPr>
          <w:rFonts w:ascii="Arial" w:eastAsiaTheme="minorEastAsia" w:hAnsi="Arial" w:cs="Arial" w:hint="eastAsia"/>
          <w:lang w:val="en-US" w:eastAsia="zh-CN"/>
        </w:rPr>
        <w:t>D</w:t>
      </w:r>
      <w:r>
        <w:rPr>
          <w:rFonts w:ascii="Arial" w:eastAsiaTheme="minorEastAsia" w:hAnsi="Arial" w:cs="Arial"/>
          <w:lang w:val="en-US" w:eastAsia="zh-CN"/>
        </w:rPr>
        <w:t>uring the long duration of GNSS measurement, the supervision of DL channel is still running, it will probably lead to a radio link failure as the UE has to suspend the DL receiving during the GNSS measurement. To address this issue, contributions in [1] and [5] thinks the UE suspends RLM and RLF monitoring when new GNSS measurement is triggered. Contribution in [4] if the out-of-sync evaluation period is shorter or equal than the GNSS position fix time duration, UE can firstly trigger RLF and reacquires GNSS position fix during RLF procedure.  Contribution in [6] provides options: (1) suspend RLM; (2) configure a longer T310 to cover GNSS measurement gap; (3) suspend RRC reestablishment until the end of the gap.</w:t>
      </w:r>
    </w:p>
    <w:p w14:paraId="303D4A77" w14:textId="77777777" w:rsidR="006B3AE5" w:rsidRDefault="00514A7B">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to ask the following question:</w:t>
      </w:r>
    </w:p>
    <w:p w14:paraId="3A5E9484" w14:textId="77777777" w:rsidR="006B3AE5" w:rsidRDefault="00514A7B">
      <w:pPr>
        <w:jc w:val="both"/>
        <w:rPr>
          <w:rFonts w:ascii="Arial" w:eastAsia="Arial" w:hAnsi="Arial" w:cs="Arial"/>
          <w:b/>
          <w:color w:val="000000"/>
        </w:rPr>
      </w:pPr>
      <w:r>
        <w:rPr>
          <w:rFonts w:ascii="Arial" w:eastAsia="Arial" w:hAnsi="Arial" w:cs="Arial"/>
          <w:b/>
          <w:color w:val="000000"/>
        </w:rPr>
        <w:t>Question 11: Which option do companies prefer to address the issue of possible RLF during the measurement gap?</w:t>
      </w:r>
    </w:p>
    <w:p w14:paraId="59746B43" w14:textId="77777777" w:rsidR="006B3AE5" w:rsidRDefault="00514A7B">
      <w:pPr>
        <w:ind w:leftChars="200" w:left="400"/>
        <w:jc w:val="both"/>
        <w:rPr>
          <w:rFonts w:ascii="Arial" w:eastAsia="Arial" w:hAnsi="Arial" w:cs="Arial"/>
          <w:b/>
          <w:color w:val="000000"/>
        </w:rPr>
      </w:pPr>
      <w:r>
        <w:rPr>
          <w:rFonts w:ascii="Arial" w:eastAsia="Arial" w:hAnsi="Arial" w:cs="Arial" w:hint="eastAsia"/>
          <w:b/>
          <w:color w:val="000000"/>
        </w:rPr>
        <w:t>O</w:t>
      </w:r>
      <w:r>
        <w:rPr>
          <w:rFonts w:ascii="Arial" w:eastAsia="Arial" w:hAnsi="Arial" w:cs="Arial"/>
          <w:b/>
          <w:color w:val="000000"/>
        </w:rPr>
        <w:t>ption 1: suspend the RLM</w:t>
      </w:r>
    </w:p>
    <w:p w14:paraId="6243C4FA" w14:textId="77777777" w:rsidR="006B3AE5" w:rsidRDefault="00514A7B">
      <w:pPr>
        <w:ind w:leftChars="200" w:left="400"/>
        <w:jc w:val="both"/>
        <w:rPr>
          <w:rFonts w:ascii="Arial" w:eastAsiaTheme="minorEastAsia" w:hAnsi="Arial" w:cs="Arial"/>
          <w:b/>
          <w:lang w:val="en-US" w:eastAsia="zh-CN"/>
        </w:rPr>
      </w:pPr>
      <w:r>
        <w:rPr>
          <w:rFonts w:ascii="Arial" w:eastAsia="Arial" w:hAnsi="Arial" w:cs="Arial" w:hint="eastAsia"/>
          <w:b/>
          <w:color w:val="000000"/>
        </w:rPr>
        <w:t>O</w:t>
      </w:r>
      <w:r>
        <w:rPr>
          <w:rFonts w:ascii="Arial" w:eastAsia="Arial" w:hAnsi="Arial" w:cs="Arial"/>
          <w:b/>
          <w:color w:val="000000"/>
        </w:rPr>
        <w:t xml:space="preserve">ption 2: </w:t>
      </w:r>
      <w:r>
        <w:rPr>
          <w:rFonts w:ascii="Arial" w:eastAsiaTheme="minorEastAsia" w:hAnsi="Arial" w:cs="Arial"/>
          <w:b/>
          <w:lang w:val="en-US" w:eastAsia="zh-CN"/>
        </w:rPr>
        <w:t>if the out-of-sync evaluation period is shorter or equal than the GNSS position fix time duration, UE can firstly trigger RLF and reacquires GNSS position fix during RLF procedure.</w:t>
      </w:r>
    </w:p>
    <w:p w14:paraId="5CE88A47" w14:textId="77777777" w:rsidR="006B3AE5" w:rsidRDefault="00514A7B">
      <w:pPr>
        <w:ind w:leftChars="200" w:left="400"/>
        <w:jc w:val="both"/>
        <w:rPr>
          <w:rFonts w:ascii="Arial" w:eastAsiaTheme="minorEastAsia" w:hAnsi="Arial" w:cs="Arial"/>
          <w:b/>
          <w:lang w:val="en-US" w:eastAsia="zh-CN"/>
        </w:rPr>
      </w:pPr>
      <w:r>
        <w:rPr>
          <w:rFonts w:ascii="Arial" w:eastAsiaTheme="minorEastAsia" w:hAnsi="Arial" w:cs="Arial" w:hint="eastAsia"/>
          <w:b/>
          <w:lang w:val="en-US" w:eastAsia="zh-CN"/>
        </w:rPr>
        <w:lastRenderedPageBreak/>
        <w:t>Option</w:t>
      </w:r>
      <w:r>
        <w:rPr>
          <w:rFonts w:ascii="Arial" w:eastAsiaTheme="minorEastAsia" w:hAnsi="Arial" w:cs="Arial"/>
          <w:b/>
          <w:lang w:val="en-US" w:eastAsia="zh-CN"/>
        </w:rPr>
        <w:t xml:space="preserve"> 3: Network ensure the configuration of RLF detection can cover GNSS measurement gap.</w:t>
      </w:r>
    </w:p>
    <w:p w14:paraId="600DAF5E" w14:textId="77777777" w:rsidR="006B3AE5" w:rsidRDefault="00514A7B">
      <w:pPr>
        <w:ind w:firstLine="400"/>
        <w:jc w:val="both"/>
        <w:rPr>
          <w:rFonts w:ascii="Arial" w:eastAsia="Arial" w:hAnsi="Arial" w:cs="Arial"/>
          <w:b/>
          <w:color w:val="000000"/>
        </w:rPr>
      </w:pPr>
      <w:r>
        <w:rPr>
          <w:rFonts w:ascii="Arial" w:eastAsiaTheme="minorEastAsia" w:hAnsi="Arial" w:cs="Arial"/>
          <w:b/>
          <w:lang w:val="en-US" w:eastAsia="zh-CN"/>
        </w:rPr>
        <w:t>Option 4: Keep the RLM but suspend the RRC reestablishment until the end of the gap.</w:t>
      </w:r>
    </w:p>
    <w:tbl>
      <w:tblPr>
        <w:tblStyle w:val="TableGrid"/>
        <w:tblW w:w="9350" w:type="dxa"/>
        <w:tblLayout w:type="fixed"/>
        <w:tblLook w:val="04A0" w:firstRow="1" w:lastRow="0" w:firstColumn="1" w:lastColumn="0" w:noHBand="0" w:noVBand="1"/>
      </w:tblPr>
      <w:tblGrid>
        <w:gridCol w:w="1795"/>
        <w:gridCol w:w="2430"/>
        <w:gridCol w:w="5125"/>
      </w:tblGrid>
      <w:tr w:rsidR="006B3AE5" w14:paraId="6BDE7B71" w14:textId="77777777">
        <w:trPr>
          <w:trHeight w:val="300"/>
        </w:trPr>
        <w:tc>
          <w:tcPr>
            <w:tcW w:w="1795" w:type="dxa"/>
            <w:noWrap/>
          </w:tcPr>
          <w:p w14:paraId="080D805E"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09025A1D"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3A47B459"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240FECA4" w14:textId="77777777">
        <w:trPr>
          <w:trHeight w:val="300"/>
        </w:trPr>
        <w:tc>
          <w:tcPr>
            <w:tcW w:w="1795" w:type="dxa"/>
            <w:noWrap/>
          </w:tcPr>
          <w:p w14:paraId="51329855" w14:textId="77777777" w:rsidR="006B3AE5" w:rsidRDefault="00514A7B">
            <w:pPr>
              <w:spacing w:after="0"/>
              <w:rPr>
                <w:rFonts w:eastAsiaTheme="minorEastAsia"/>
                <w:sz w:val="22"/>
                <w:szCs w:val="22"/>
                <w:lang w:eastAsia="zh-CN"/>
              </w:rPr>
            </w:pPr>
            <w:r>
              <w:rPr>
                <w:rFonts w:eastAsiaTheme="minorEastAsia"/>
                <w:sz w:val="22"/>
                <w:szCs w:val="22"/>
                <w:lang w:eastAsia="zh-CN"/>
              </w:rPr>
              <w:t>OPPO</w:t>
            </w:r>
          </w:p>
        </w:tc>
        <w:tc>
          <w:tcPr>
            <w:tcW w:w="2430" w:type="dxa"/>
          </w:tcPr>
          <w:p w14:paraId="1D0ADF81"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125" w:type="dxa"/>
            <w:noWrap/>
          </w:tcPr>
          <w:p w14:paraId="452D1D8C" w14:textId="77777777" w:rsidR="006B3AE5" w:rsidRDefault="00514A7B">
            <w:pPr>
              <w:spacing w:after="0"/>
              <w:rPr>
                <w:rFonts w:eastAsiaTheme="minorEastAsia"/>
                <w:sz w:val="22"/>
                <w:szCs w:val="22"/>
                <w:lang w:eastAsia="zh-CN"/>
              </w:rPr>
            </w:pPr>
            <w:r>
              <w:rPr>
                <w:rFonts w:eastAsiaTheme="minorEastAsia"/>
                <w:sz w:val="22"/>
                <w:szCs w:val="22"/>
                <w:lang w:eastAsia="zh-CN"/>
              </w:rPr>
              <w:t>Suspending RLM is the simplest way as UE’s cellular module is suspended as well during GNSS measurement.</w:t>
            </w:r>
          </w:p>
          <w:p w14:paraId="6ED35AD9" w14:textId="77777777" w:rsidR="006B3AE5" w:rsidRDefault="006B3AE5">
            <w:pPr>
              <w:spacing w:after="0"/>
              <w:rPr>
                <w:rFonts w:eastAsiaTheme="minorEastAsia"/>
                <w:sz w:val="22"/>
                <w:szCs w:val="22"/>
                <w:lang w:eastAsia="zh-CN"/>
              </w:rPr>
            </w:pPr>
          </w:p>
          <w:p w14:paraId="3D51329D" w14:textId="77777777" w:rsidR="006B3AE5" w:rsidRDefault="00514A7B">
            <w:pPr>
              <w:spacing w:after="0"/>
              <w:rPr>
                <w:rFonts w:eastAsiaTheme="minorEastAsia"/>
                <w:sz w:val="22"/>
                <w:szCs w:val="22"/>
                <w:lang w:eastAsia="zh-CN"/>
              </w:rPr>
            </w:pPr>
            <w:r>
              <w:rPr>
                <w:rFonts w:eastAsiaTheme="minorEastAsia"/>
                <w:sz w:val="22"/>
                <w:szCs w:val="22"/>
                <w:lang w:eastAsia="zh-CN"/>
              </w:rPr>
              <w:t>For option 2, triggering RLF is not a good choice as gap-based GNSS measurement is intended to keep UE in connected mode without triggering RLF.</w:t>
            </w:r>
          </w:p>
          <w:p w14:paraId="6F0F8D92" w14:textId="77777777" w:rsidR="006B3AE5" w:rsidRDefault="006B3AE5">
            <w:pPr>
              <w:spacing w:after="0"/>
              <w:rPr>
                <w:rFonts w:eastAsiaTheme="minorEastAsia"/>
                <w:sz w:val="22"/>
                <w:szCs w:val="22"/>
                <w:lang w:eastAsia="zh-CN"/>
              </w:rPr>
            </w:pPr>
          </w:p>
          <w:p w14:paraId="42B70064" w14:textId="77777777" w:rsidR="006B3AE5" w:rsidRDefault="00514A7B">
            <w:pPr>
              <w:spacing w:after="0"/>
              <w:rPr>
                <w:rFonts w:eastAsiaTheme="minorEastAsia"/>
                <w:sz w:val="22"/>
                <w:szCs w:val="22"/>
                <w:lang w:eastAsia="zh-CN"/>
              </w:rPr>
            </w:pPr>
            <w:r>
              <w:rPr>
                <w:rFonts w:eastAsiaTheme="minorEastAsia"/>
                <w:sz w:val="22"/>
                <w:szCs w:val="22"/>
                <w:lang w:eastAsia="zh-CN"/>
              </w:rPr>
              <w:t xml:space="preserve">For option 3, a longer T310 may delay RLF declaration and RRC re-establishment for the case when UE is not performing GNSS measurement. </w:t>
            </w:r>
          </w:p>
          <w:p w14:paraId="0196DAF7" w14:textId="77777777" w:rsidR="006B3AE5" w:rsidRDefault="006B3AE5">
            <w:pPr>
              <w:spacing w:after="0"/>
              <w:rPr>
                <w:rFonts w:eastAsiaTheme="minorEastAsia"/>
                <w:sz w:val="22"/>
                <w:szCs w:val="22"/>
                <w:lang w:eastAsia="zh-CN"/>
              </w:rPr>
            </w:pPr>
          </w:p>
          <w:p w14:paraId="135AF905" w14:textId="77777777" w:rsidR="006B3AE5" w:rsidRDefault="00514A7B">
            <w:pPr>
              <w:spacing w:after="0"/>
              <w:rPr>
                <w:rFonts w:eastAsiaTheme="minorEastAsia"/>
                <w:sz w:val="22"/>
                <w:szCs w:val="22"/>
                <w:lang w:eastAsia="zh-CN"/>
              </w:rPr>
            </w:pPr>
            <w:r>
              <w:rPr>
                <w:rFonts w:eastAsiaTheme="minorEastAsia"/>
                <w:sz w:val="22"/>
                <w:szCs w:val="22"/>
                <w:lang w:eastAsia="zh-CN"/>
              </w:rPr>
              <w:t>For option 4, UE is in fact not suffering RLF and it is just using gap to perform GNSS measurement and triggering RRC reestablishment will defeat the benefit of introducing gap-based GNSS measurement, which is supposed to keep UE in connected as much as possible.</w:t>
            </w:r>
          </w:p>
        </w:tc>
      </w:tr>
      <w:tr w:rsidR="006B3AE5" w14:paraId="695A0374" w14:textId="77777777">
        <w:trPr>
          <w:trHeight w:val="300"/>
        </w:trPr>
        <w:tc>
          <w:tcPr>
            <w:tcW w:w="1795" w:type="dxa"/>
            <w:noWrap/>
          </w:tcPr>
          <w:p w14:paraId="11F61AEC" w14:textId="77777777" w:rsidR="006B3AE5" w:rsidRDefault="00514A7B">
            <w:pPr>
              <w:spacing w:after="0"/>
              <w:rPr>
                <w:sz w:val="22"/>
                <w:szCs w:val="22"/>
                <w:lang w:eastAsia="zh-CN"/>
              </w:rPr>
            </w:pPr>
            <w:r>
              <w:rPr>
                <w:sz w:val="22"/>
                <w:szCs w:val="22"/>
                <w:lang w:eastAsia="zh-CN"/>
              </w:rPr>
              <w:t>Intel</w:t>
            </w:r>
          </w:p>
        </w:tc>
        <w:tc>
          <w:tcPr>
            <w:tcW w:w="2430" w:type="dxa"/>
          </w:tcPr>
          <w:p w14:paraId="29738892" w14:textId="77777777" w:rsidR="006B3AE5" w:rsidRDefault="00514A7B">
            <w:pPr>
              <w:spacing w:after="0"/>
              <w:rPr>
                <w:sz w:val="22"/>
                <w:szCs w:val="22"/>
                <w:lang w:eastAsia="zh-CN"/>
              </w:rPr>
            </w:pPr>
            <w:r>
              <w:rPr>
                <w:sz w:val="22"/>
                <w:szCs w:val="22"/>
                <w:lang w:eastAsia="zh-CN"/>
              </w:rPr>
              <w:t>Option 1</w:t>
            </w:r>
          </w:p>
        </w:tc>
        <w:tc>
          <w:tcPr>
            <w:tcW w:w="5125" w:type="dxa"/>
            <w:noWrap/>
          </w:tcPr>
          <w:p w14:paraId="504B070B" w14:textId="77777777" w:rsidR="006B3AE5" w:rsidRDefault="006B3AE5">
            <w:pPr>
              <w:spacing w:after="0"/>
              <w:rPr>
                <w:sz w:val="22"/>
                <w:szCs w:val="22"/>
                <w:lang w:eastAsia="zh-CN"/>
              </w:rPr>
            </w:pPr>
          </w:p>
        </w:tc>
      </w:tr>
      <w:tr w:rsidR="006B3AE5" w14:paraId="67B68BA9" w14:textId="77777777">
        <w:trPr>
          <w:trHeight w:val="300"/>
        </w:trPr>
        <w:tc>
          <w:tcPr>
            <w:tcW w:w="1795" w:type="dxa"/>
            <w:noWrap/>
          </w:tcPr>
          <w:p w14:paraId="3D436231" w14:textId="77777777" w:rsidR="006B3AE5" w:rsidRDefault="00514A7B">
            <w:pPr>
              <w:spacing w:after="0"/>
              <w:rPr>
                <w:sz w:val="22"/>
                <w:szCs w:val="22"/>
                <w:lang w:eastAsia="zh-CN"/>
              </w:rPr>
            </w:pPr>
            <w:r>
              <w:rPr>
                <w:sz w:val="22"/>
                <w:szCs w:val="22"/>
                <w:lang w:eastAsia="zh-CN"/>
              </w:rPr>
              <w:t>Nokia</w:t>
            </w:r>
          </w:p>
        </w:tc>
        <w:tc>
          <w:tcPr>
            <w:tcW w:w="2430" w:type="dxa"/>
          </w:tcPr>
          <w:p w14:paraId="5D1ABE9A" w14:textId="77777777" w:rsidR="006B3AE5" w:rsidRDefault="00514A7B">
            <w:pPr>
              <w:spacing w:after="0"/>
              <w:rPr>
                <w:sz w:val="22"/>
                <w:szCs w:val="22"/>
                <w:lang w:eastAsia="zh-CN"/>
              </w:rPr>
            </w:pPr>
            <w:r>
              <w:rPr>
                <w:sz w:val="22"/>
                <w:szCs w:val="22"/>
                <w:lang w:eastAsia="zh-CN"/>
              </w:rPr>
              <w:t>Option1 with comments</w:t>
            </w:r>
          </w:p>
        </w:tc>
        <w:tc>
          <w:tcPr>
            <w:tcW w:w="5125" w:type="dxa"/>
            <w:noWrap/>
          </w:tcPr>
          <w:p w14:paraId="660EFAC0" w14:textId="77777777" w:rsidR="006B3AE5" w:rsidRDefault="00514A7B">
            <w:pPr>
              <w:spacing w:after="0"/>
              <w:rPr>
                <w:sz w:val="22"/>
                <w:szCs w:val="22"/>
                <w:lang w:eastAsia="zh-CN"/>
              </w:rPr>
            </w:pPr>
            <w:r>
              <w:rPr>
                <w:sz w:val="22"/>
                <w:szCs w:val="22"/>
                <w:lang w:eastAsia="zh-CN"/>
              </w:rPr>
              <w:t xml:space="preserve">We tend to agree the principle that the RLM should be temporarily stopped during the gap while resume the monitoring after the gap. However, to minimize the impact to the spec (e.g., to avoid much impact on the UE behaviour in RAN4 spec), in case of there is a collision between T310 and GNSS MG, the simplest way seems to be UE extending the network configured T310 with the additional GNSS MG length to avoid any fake RLF declaration. </w:t>
            </w:r>
          </w:p>
        </w:tc>
      </w:tr>
      <w:tr w:rsidR="006B3AE5" w14:paraId="5CFF9062" w14:textId="77777777">
        <w:trPr>
          <w:trHeight w:val="300"/>
        </w:trPr>
        <w:tc>
          <w:tcPr>
            <w:tcW w:w="1795" w:type="dxa"/>
            <w:noWrap/>
          </w:tcPr>
          <w:p w14:paraId="6118D285" w14:textId="77777777" w:rsidR="006B3AE5" w:rsidRDefault="00514A7B">
            <w:pPr>
              <w:spacing w:after="0"/>
              <w:rPr>
                <w:sz w:val="22"/>
                <w:szCs w:val="22"/>
                <w:lang w:eastAsia="zh-CN"/>
              </w:rPr>
            </w:pPr>
            <w:r>
              <w:rPr>
                <w:sz w:val="22"/>
                <w:szCs w:val="22"/>
                <w:lang w:eastAsia="zh-CN"/>
              </w:rPr>
              <w:t>Samsung</w:t>
            </w:r>
          </w:p>
        </w:tc>
        <w:tc>
          <w:tcPr>
            <w:tcW w:w="2430" w:type="dxa"/>
          </w:tcPr>
          <w:p w14:paraId="10512963" w14:textId="77777777" w:rsidR="006B3AE5" w:rsidRDefault="00514A7B">
            <w:pPr>
              <w:spacing w:after="0"/>
              <w:rPr>
                <w:sz w:val="22"/>
                <w:szCs w:val="22"/>
                <w:lang w:eastAsia="zh-CN"/>
              </w:rPr>
            </w:pPr>
            <w:r>
              <w:rPr>
                <w:sz w:val="22"/>
                <w:szCs w:val="22"/>
                <w:lang w:eastAsia="zh-CN"/>
              </w:rPr>
              <w:t>Option 1</w:t>
            </w:r>
          </w:p>
        </w:tc>
        <w:tc>
          <w:tcPr>
            <w:tcW w:w="5125" w:type="dxa"/>
            <w:noWrap/>
          </w:tcPr>
          <w:p w14:paraId="14AD721D" w14:textId="77777777" w:rsidR="006B3AE5" w:rsidRDefault="006B3AE5">
            <w:pPr>
              <w:spacing w:after="0"/>
              <w:rPr>
                <w:sz w:val="22"/>
                <w:szCs w:val="22"/>
                <w:lang w:eastAsia="zh-CN"/>
              </w:rPr>
            </w:pPr>
          </w:p>
        </w:tc>
      </w:tr>
      <w:tr w:rsidR="006B3AE5" w14:paraId="7C66FE08" w14:textId="77777777">
        <w:trPr>
          <w:trHeight w:val="300"/>
        </w:trPr>
        <w:tc>
          <w:tcPr>
            <w:tcW w:w="1795" w:type="dxa"/>
            <w:noWrap/>
          </w:tcPr>
          <w:p w14:paraId="5352F53D" w14:textId="77777777" w:rsidR="006B3AE5" w:rsidRDefault="00514A7B">
            <w:pPr>
              <w:spacing w:after="0"/>
              <w:rPr>
                <w:sz w:val="22"/>
                <w:szCs w:val="22"/>
                <w:lang w:val="en-US" w:eastAsia="zh-CN"/>
              </w:rPr>
            </w:pPr>
            <w:r>
              <w:rPr>
                <w:rFonts w:hint="eastAsia"/>
                <w:sz w:val="22"/>
                <w:szCs w:val="22"/>
                <w:lang w:val="en-US" w:eastAsia="zh-CN"/>
              </w:rPr>
              <w:t>Xiaomi</w:t>
            </w:r>
          </w:p>
        </w:tc>
        <w:tc>
          <w:tcPr>
            <w:tcW w:w="2430" w:type="dxa"/>
          </w:tcPr>
          <w:p w14:paraId="309705BE"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Option 1</w:t>
            </w:r>
          </w:p>
        </w:tc>
        <w:tc>
          <w:tcPr>
            <w:tcW w:w="5125" w:type="dxa"/>
            <w:noWrap/>
          </w:tcPr>
          <w:p w14:paraId="2CC42909" w14:textId="77777777" w:rsidR="006B3AE5" w:rsidRDefault="006B3AE5">
            <w:pPr>
              <w:spacing w:after="0"/>
              <w:rPr>
                <w:sz w:val="22"/>
                <w:szCs w:val="22"/>
                <w:lang w:eastAsia="zh-CN"/>
              </w:rPr>
            </w:pPr>
          </w:p>
        </w:tc>
      </w:tr>
      <w:tr w:rsidR="006B3AE5" w14:paraId="369A50EE" w14:textId="77777777">
        <w:trPr>
          <w:trHeight w:val="300"/>
        </w:trPr>
        <w:tc>
          <w:tcPr>
            <w:tcW w:w="1795" w:type="dxa"/>
            <w:noWrap/>
          </w:tcPr>
          <w:p w14:paraId="162C68DA" w14:textId="77777777" w:rsidR="006B3AE5" w:rsidRDefault="00514A7B">
            <w:pPr>
              <w:spacing w:after="0"/>
              <w:rPr>
                <w:sz w:val="22"/>
                <w:szCs w:val="22"/>
                <w:lang w:eastAsia="zh-CN"/>
              </w:rPr>
            </w:pPr>
            <w:r>
              <w:rPr>
                <w:sz w:val="22"/>
                <w:szCs w:val="22"/>
                <w:lang w:eastAsia="zh-CN"/>
              </w:rPr>
              <w:t>Apple</w:t>
            </w:r>
          </w:p>
        </w:tc>
        <w:tc>
          <w:tcPr>
            <w:tcW w:w="2430" w:type="dxa"/>
          </w:tcPr>
          <w:p w14:paraId="40BF350F" w14:textId="77777777" w:rsidR="006B3AE5" w:rsidRDefault="00514A7B">
            <w:pPr>
              <w:spacing w:after="0"/>
              <w:rPr>
                <w:sz w:val="22"/>
                <w:szCs w:val="22"/>
                <w:lang w:eastAsia="zh-CN"/>
              </w:rPr>
            </w:pPr>
            <w:r>
              <w:rPr>
                <w:sz w:val="22"/>
                <w:szCs w:val="22"/>
                <w:lang w:eastAsia="zh-CN"/>
              </w:rPr>
              <w:t>Option 1</w:t>
            </w:r>
          </w:p>
        </w:tc>
        <w:tc>
          <w:tcPr>
            <w:tcW w:w="5125" w:type="dxa"/>
            <w:noWrap/>
          </w:tcPr>
          <w:p w14:paraId="02634D54" w14:textId="77777777" w:rsidR="006B3AE5" w:rsidRDefault="00514A7B">
            <w:pPr>
              <w:spacing w:after="0"/>
              <w:rPr>
                <w:sz w:val="22"/>
                <w:szCs w:val="22"/>
                <w:lang w:eastAsia="zh-CN"/>
              </w:rPr>
            </w:pPr>
            <w:r>
              <w:rPr>
                <w:sz w:val="22"/>
                <w:szCs w:val="22"/>
                <w:lang w:eastAsia="zh-CN"/>
              </w:rPr>
              <w:t>Suspending RLM is the simplest way to go.</w:t>
            </w:r>
          </w:p>
        </w:tc>
      </w:tr>
      <w:tr w:rsidR="006B3AE5" w14:paraId="0346A923" w14:textId="77777777">
        <w:trPr>
          <w:trHeight w:val="300"/>
        </w:trPr>
        <w:tc>
          <w:tcPr>
            <w:tcW w:w="1795" w:type="dxa"/>
            <w:noWrap/>
          </w:tcPr>
          <w:p w14:paraId="591F83E4" w14:textId="77777777" w:rsidR="006B3AE5" w:rsidRDefault="00514A7B">
            <w:pPr>
              <w:spacing w:after="0"/>
              <w:rPr>
                <w:sz w:val="22"/>
                <w:szCs w:val="22"/>
                <w:lang w:eastAsia="zh-CN"/>
              </w:rPr>
            </w:pPr>
            <w:r>
              <w:rPr>
                <w:sz w:val="22"/>
                <w:szCs w:val="22"/>
                <w:lang w:eastAsia="zh-CN"/>
              </w:rPr>
              <w:t>Google</w:t>
            </w:r>
          </w:p>
        </w:tc>
        <w:tc>
          <w:tcPr>
            <w:tcW w:w="2430" w:type="dxa"/>
          </w:tcPr>
          <w:p w14:paraId="2913B2F9" w14:textId="77777777" w:rsidR="006B3AE5" w:rsidRDefault="00514A7B">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73C5B892" w14:textId="77777777" w:rsidR="006B3AE5" w:rsidRDefault="006B3AE5">
            <w:pPr>
              <w:spacing w:after="0"/>
              <w:rPr>
                <w:i/>
                <w:iCs/>
                <w:lang w:eastAsia="en-US"/>
              </w:rPr>
            </w:pPr>
          </w:p>
        </w:tc>
      </w:tr>
      <w:tr w:rsidR="006B3AE5" w14:paraId="4AB71447" w14:textId="77777777">
        <w:trPr>
          <w:trHeight w:val="300"/>
        </w:trPr>
        <w:tc>
          <w:tcPr>
            <w:tcW w:w="1795" w:type="dxa"/>
            <w:noWrap/>
          </w:tcPr>
          <w:p w14:paraId="48D34D00" w14:textId="77777777" w:rsidR="006B3AE5" w:rsidRDefault="00514A7B">
            <w:pPr>
              <w:spacing w:after="0"/>
              <w:rPr>
                <w:sz w:val="22"/>
                <w:szCs w:val="22"/>
                <w:lang w:eastAsia="zh-CN"/>
              </w:rPr>
            </w:pPr>
            <w:r>
              <w:rPr>
                <w:sz w:val="22"/>
                <w:szCs w:val="22"/>
                <w:lang w:eastAsia="zh-CN"/>
              </w:rPr>
              <w:t>Qualcomm</w:t>
            </w:r>
          </w:p>
        </w:tc>
        <w:tc>
          <w:tcPr>
            <w:tcW w:w="2430" w:type="dxa"/>
          </w:tcPr>
          <w:p w14:paraId="6D3DD610" w14:textId="77777777" w:rsidR="006B3AE5" w:rsidRDefault="00514A7B">
            <w:pPr>
              <w:spacing w:after="0"/>
              <w:rPr>
                <w:sz w:val="22"/>
                <w:szCs w:val="22"/>
                <w:lang w:eastAsia="zh-CN"/>
              </w:rPr>
            </w:pPr>
            <w:r>
              <w:rPr>
                <w:sz w:val="22"/>
                <w:szCs w:val="22"/>
                <w:lang w:eastAsia="zh-CN"/>
              </w:rPr>
              <w:t>Option 1</w:t>
            </w:r>
          </w:p>
        </w:tc>
        <w:tc>
          <w:tcPr>
            <w:tcW w:w="5125" w:type="dxa"/>
            <w:noWrap/>
          </w:tcPr>
          <w:p w14:paraId="784A0537" w14:textId="77777777" w:rsidR="006B3AE5" w:rsidRDefault="006B3AE5">
            <w:pPr>
              <w:spacing w:after="0"/>
              <w:rPr>
                <w:sz w:val="22"/>
                <w:szCs w:val="22"/>
                <w:lang w:eastAsia="zh-CN"/>
              </w:rPr>
            </w:pPr>
          </w:p>
        </w:tc>
      </w:tr>
      <w:tr w:rsidR="006B3AE5" w14:paraId="5744F84E" w14:textId="77777777">
        <w:trPr>
          <w:trHeight w:val="300"/>
        </w:trPr>
        <w:tc>
          <w:tcPr>
            <w:tcW w:w="1795" w:type="dxa"/>
            <w:noWrap/>
          </w:tcPr>
          <w:p w14:paraId="6C91C706" w14:textId="77777777" w:rsidR="006B3AE5" w:rsidRDefault="00514A7B">
            <w:pPr>
              <w:spacing w:after="0"/>
              <w:rPr>
                <w:sz w:val="22"/>
                <w:szCs w:val="22"/>
                <w:lang w:val="en-US" w:eastAsia="zh-CN"/>
              </w:rPr>
            </w:pPr>
            <w:r>
              <w:rPr>
                <w:sz w:val="22"/>
                <w:szCs w:val="22"/>
                <w:lang w:eastAsia="zh-CN"/>
              </w:rPr>
              <w:t>NEC</w:t>
            </w:r>
          </w:p>
        </w:tc>
        <w:tc>
          <w:tcPr>
            <w:tcW w:w="2430" w:type="dxa"/>
          </w:tcPr>
          <w:p w14:paraId="2F8D2C37" w14:textId="77777777" w:rsidR="006B3AE5" w:rsidRDefault="00514A7B">
            <w:pPr>
              <w:spacing w:after="0"/>
              <w:rPr>
                <w:sz w:val="22"/>
                <w:szCs w:val="22"/>
                <w:lang w:val="en-US" w:eastAsia="zh-CN"/>
              </w:rPr>
            </w:pPr>
            <w:r>
              <w:rPr>
                <w:sz w:val="22"/>
                <w:szCs w:val="22"/>
                <w:lang w:eastAsia="zh-CN"/>
              </w:rPr>
              <w:t>Option1</w:t>
            </w:r>
          </w:p>
        </w:tc>
        <w:tc>
          <w:tcPr>
            <w:tcW w:w="5125" w:type="dxa"/>
            <w:noWrap/>
          </w:tcPr>
          <w:p w14:paraId="55E5F759" w14:textId="77777777" w:rsidR="006B3AE5" w:rsidRDefault="00514A7B">
            <w:pPr>
              <w:spacing w:after="0"/>
              <w:rPr>
                <w:sz w:val="22"/>
                <w:szCs w:val="22"/>
                <w:lang w:eastAsia="zh-CN"/>
              </w:rPr>
            </w:pPr>
            <w:r>
              <w:rPr>
                <w:sz w:val="22"/>
                <w:szCs w:val="22"/>
                <w:lang w:eastAsia="zh-CN"/>
              </w:rPr>
              <w:t xml:space="preserve">Option2 and 4 will trigger Re-establishment unnecessarily </w:t>
            </w:r>
          </w:p>
          <w:p w14:paraId="724EE21A" w14:textId="77777777" w:rsidR="006B3AE5" w:rsidRDefault="00514A7B">
            <w:pPr>
              <w:spacing w:after="0"/>
              <w:rPr>
                <w:sz w:val="22"/>
                <w:szCs w:val="22"/>
                <w:lang w:val="en-US" w:eastAsia="zh-CN"/>
              </w:rPr>
            </w:pPr>
            <w:r>
              <w:rPr>
                <w:sz w:val="22"/>
                <w:szCs w:val="22"/>
                <w:lang w:eastAsia="zh-CN"/>
              </w:rPr>
              <w:t xml:space="preserve">Option3, it is not possible that a configuration will be suitable to both the time period with and without GNSS measurement gap. </w:t>
            </w:r>
          </w:p>
        </w:tc>
      </w:tr>
      <w:tr w:rsidR="006B3AE5" w14:paraId="0C49C43A" w14:textId="77777777">
        <w:trPr>
          <w:trHeight w:val="300"/>
        </w:trPr>
        <w:tc>
          <w:tcPr>
            <w:tcW w:w="1795" w:type="dxa"/>
            <w:noWrap/>
          </w:tcPr>
          <w:p w14:paraId="0BF6A1BB" w14:textId="77777777" w:rsidR="006B3AE5" w:rsidRDefault="00514A7B">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0FA72ACC" w14:textId="77777777" w:rsidR="006B3AE5" w:rsidRDefault="00514A7B">
            <w:pPr>
              <w:spacing w:after="0"/>
              <w:rPr>
                <w:sz w:val="22"/>
                <w:szCs w:val="22"/>
                <w:lang w:eastAsia="zh-CN"/>
              </w:rPr>
            </w:pPr>
            <w:r>
              <w:rPr>
                <w:rFonts w:eastAsiaTheme="minorEastAsia" w:hint="eastAsia"/>
                <w:sz w:val="22"/>
                <w:szCs w:val="22"/>
                <w:lang w:eastAsia="zh-CN"/>
              </w:rPr>
              <w:t>O</w:t>
            </w:r>
            <w:r>
              <w:rPr>
                <w:rFonts w:eastAsiaTheme="minorEastAsia"/>
                <w:sz w:val="22"/>
                <w:szCs w:val="22"/>
                <w:lang w:eastAsia="zh-CN"/>
              </w:rPr>
              <w:t>ption 2 or Option 1</w:t>
            </w:r>
          </w:p>
        </w:tc>
        <w:tc>
          <w:tcPr>
            <w:tcW w:w="5125" w:type="dxa"/>
            <w:noWrap/>
          </w:tcPr>
          <w:p w14:paraId="1B219FDD" w14:textId="77777777" w:rsidR="006B3AE5" w:rsidRDefault="00514A7B">
            <w:pPr>
              <w:spacing w:afterLines="30" w:after="72"/>
              <w:rPr>
                <w:lang w:eastAsia="zh-CN"/>
              </w:rPr>
            </w:pPr>
            <w:r>
              <w:rPr>
                <w:lang w:eastAsia="zh-CN"/>
              </w:rPr>
              <w:t xml:space="preserve">It may be not always feasible to align RLF detection configuration with GNSS fix time duration (gap), so we understand anyway it’s possible for (some) UEs to encounter this situation that RLF occurs </w:t>
            </w:r>
            <w:r>
              <w:rPr>
                <w:rFonts w:hint="eastAsia"/>
                <w:lang w:eastAsia="zh-CN"/>
              </w:rPr>
              <w:t xml:space="preserve">during GNSS </w:t>
            </w:r>
            <w:r>
              <w:rPr>
                <w:lang w:eastAsia="zh-CN"/>
              </w:rPr>
              <w:t xml:space="preserve">reacquisition. </w:t>
            </w:r>
          </w:p>
          <w:p w14:paraId="73FEAD42" w14:textId="77777777" w:rsidR="006B3AE5" w:rsidRDefault="00514A7B">
            <w:pPr>
              <w:spacing w:after="0"/>
              <w:rPr>
                <w:sz w:val="22"/>
                <w:szCs w:val="22"/>
                <w:lang w:eastAsia="zh-CN"/>
              </w:rPr>
            </w:pPr>
            <w:r>
              <w:rPr>
                <w:lang w:eastAsia="zh-CN"/>
              </w:rPr>
              <w:lastRenderedPageBreak/>
              <w:t>Suspending RLM seems feasible but not so sure whether it would cause other issue. Fine to go with majority view now. But we assume we still can come back if new issue is identified.</w:t>
            </w:r>
          </w:p>
        </w:tc>
      </w:tr>
      <w:tr w:rsidR="006B3AE5" w14:paraId="52C0A837" w14:textId="77777777">
        <w:trPr>
          <w:trHeight w:val="300"/>
        </w:trPr>
        <w:tc>
          <w:tcPr>
            <w:tcW w:w="1795" w:type="dxa"/>
            <w:noWrap/>
          </w:tcPr>
          <w:p w14:paraId="04F9934E"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lastRenderedPageBreak/>
              <w:t>L</w:t>
            </w:r>
            <w:r>
              <w:rPr>
                <w:rFonts w:eastAsiaTheme="minorEastAsia"/>
                <w:sz w:val="22"/>
                <w:szCs w:val="22"/>
                <w:lang w:eastAsia="zh-CN"/>
              </w:rPr>
              <w:t>enovo</w:t>
            </w:r>
          </w:p>
        </w:tc>
        <w:tc>
          <w:tcPr>
            <w:tcW w:w="2430" w:type="dxa"/>
          </w:tcPr>
          <w:p w14:paraId="7594CD95" w14:textId="77777777" w:rsidR="006B3AE5" w:rsidRDefault="00514A7B">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689FBA72" w14:textId="77777777" w:rsidR="006B3AE5" w:rsidRDefault="00514A7B">
            <w:pPr>
              <w:spacing w:after="0"/>
              <w:rPr>
                <w:rFonts w:eastAsiaTheme="minorEastAsia"/>
                <w:sz w:val="22"/>
                <w:szCs w:val="22"/>
                <w:lang w:eastAsia="zh-CN"/>
              </w:rPr>
            </w:pPr>
            <w:r>
              <w:rPr>
                <w:rFonts w:eastAsiaTheme="minorEastAsia"/>
                <w:sz w:val="22"/>
                <w:szCs w:val="22"/>
                <w:lang w:eastAsia="zh-CN"/>
              </w:rPr>
              <w:t>In [6] we provide all possible options for discussion. We prefer Option 1 as it is simple to implement and can follow majority’s view.</w:t>
            </w:r>
          </w:p>
        </w:tc>
      </w:tr>
      <w:tr w:rsidR="006B3AE5" w14:paraId="7AD473A4" w14:textId="77777777">
        <w:trPr>
          <w:trHeight w:val="300"/>
        </w:trPr>
        <w:tc>
          <w:tcPr>
            <w:tcW w:w="1795" w:type="dxa"/>
            <w:noWrap/>
          </w:tcPr>
          <w:p w14:paraId="44022909" w14:textId="77777777" w:rsidR="006B3AE5" w:rsidRDefault="00514A7B">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21ED1D0E" w14:textId="77777777" w:rsidR="006B3AE5" w:rsidRDefault="00514A7B">
            <w:pPr>
              <w:spacing w:after="0"/>
              <w:rPr>
                <w:sz w:val="22"/>
                <w:szCs w:val="22"/>
                <w:lang w:eastAsia="zh-CN"/>
              </w:rPr>
            </w:pPr>
            <w:r>
              <w:rPr>
                <w:rFonts w:eastAsiaTheme="minorEastAsia"/>
                <w:sz w:val="22"/>
                <w:szCs w:val="22"/>
                <w:lang w:eastAsia="zh-CN"/>
              </w:rPr>
              <w:t>Option 1</w:t>
            </w:r>
          </w:p>
        </w:tc>
        <w:tc>
          <w:tcPr>
            <w:tcW w:w="5125" w:type="dxa"/>
            <w:noWrap/>
          </w:tcPr>
          <w:p w14:paraId="2080734F" w14:textId="77777777" w:rsidR="006B3AE5" w:rsidRDefault="006B3AE5">
            <w:pPr>
              <w:spacing w:after="0"/>
              <w:rPr>
                <w:sz w:val="22"/>
                <w:szCs w:val="22"/>
              </w:rPr>
            </w:pPr>
          </w:p>
        </w:tc>
      </w:tr>
      <w:tr w:rsidR="006B3AE5" w14:paraId="0E0380F5" w14:textId="77777777">
        <w:trPr>
          <w:trHeight w:val="300"/>
        </w:trPr>
        <w:tc>
          <w:tcPr>
            <w:tcW w:w="1795" w:type="dxa"/>
            <w:noWrap/>
          </w:tcPr>
          <w:p w14:paraId="43654188" w14:textId="77777777" w:rsidR="006B3AE5" w:rsidRDefault="00514A7B">
            <w:pPr>
              <w:spacing w:after="0"/>
              <w:rPr>
                <w:sz w:val="22"/>
                <w:szCs w:val="22"/>
                <w:lang w:eastAsia="zh-CN"/>
              </w:rPr>
            </w:pPr>
            <w:r>
              <w:rPr>
                <w:sz w:val="22"/>
                <w:szCs w:val="22"/>
                <w:lang w:eastAsia="zh-CN"/>
              </w:rPr>
              <w:t xml:space="preserve">Turkcell </w:t>
            </w:r>
          </w:p>
        </w:tc>
        <w:tc>
          <w:tcPr>
            <w:tcW w:w="2430" w:type="dxa"/>
          </w:tcPr>
          <w:p w14:paraId="1E8FC810" w14:textId="77777777" w:rsidR="006B3AE5" w:rsidRDefault="00514A7B">
            <w:pPr>
              <w:spacing w:after="0"/>
              <w:rPr>
                <w:sz w:val="22"/>
                <w:szCs w:val="22"/>
                <w:lang w:eastAsia="zh-CN"/>
              </w:rPr>
            </w:pPr>
            <w:r>
              <w:rPr>
                <w:sz w:val="22"/>
                <w:szCs w:val="22"/>
                <w:lang w:eastAsia="zh-CN"/>
              </w:rPr>
              <w:t>Option 1</w:t>
            </w:r>
          </w:p>
        </w:tc>
        <w:tc>
          <w:tcPr>
            <w:tcW w:w="5125" w:type="dxa"/>
            <w:noWrap/>
          </w:tcPr>
          <w:p w14:paraId="0CFAD67F" w14:textId="77777777" w:rsidR="006B3AE5" w:rsidRDefault="00514A7B">
            <w:pPr>
              <w:spacing w:after="0"/>
              <w:rPr>
                <w:sz w:val="22"/>
                <w:szCs w:val="22"/>
                <w:lang w:eastAsia="zh-CN"/>
              </w:rPr>
            </w:pPr>
            <w:r>
              <w:rPr>
                <w:sz w:val="22"/>
                <w:szCs w:val="22"/>
                <w:lang w:eastAsia="zh-CN"/>
              </w:rPr>
              <w:t xml:space="preserve">It’s the simplest one. </w:t>
            </w:r>
          </w:p>
        </w:tc>
      </w:tr>
      <w:tr w:rsidR="006B3AE5" w14:paraId="3ACB3530" w14:textId="77777777">
        <w:trPr>
          <w:trHeight w:val="300"/>
        </w:trPr>
        <w:tc>
          <w:tcPr>
            <w:tcW w:w="1795" w:type="dxa"/>
            <w:noWrap/>
          </w:tcPr>
          <w:p w14:paraId="37770109" w14:textId="77777777" w:rsidR="006B3AE5" w:rsidRDefault="00514A7B">
            <w:pPr>
              <w:spacing w:after="0"/>
              <w:rPr>
                <w:sz w:val="22"/>
                <w:szCs w:val="22"/>
                <w:lang w:eastAsia="zh-CN"/>
              </w:rPr>
            </w:pPr>
            <w:r>
              <w:rPr>
                <w:rFonts w:eastAsiaTheme="minorEastAsia" w:hint="eastAsia"/>
                <w:sz w:val="22"/>
                <w:szCs w:val="22"/>
                <w:lang w:eastAsia="zh-CN"/>
              </w:rPr>
              <w:t>CATT</w:t>
            </w:r>
          </w:p>
        </w:tc>
        <w:tc>
          <w:tcPr>
            <w:tcW w:w="2430" w:type="dxa"/>
          </w:tcPr>
          <w:p w14:paraId="6B6F7B6D" w14:textId="77777777" w:rsidR="006B3AE5" w:rsidRDefault="00514A7B">
            <w:pPr>
              <w:spacing w:after="0"/>
              <w:rPr>
                <w:sz w:val="22"/>
                <w:szCs w:val="22"/>
                <w:lang w:eastAsia="zh-CN"/>
              </w:rPr>
            </w:pPr>
            <w:r>
              <w:rPr>
                <w:rFonts w:eastAsiaTheme="minorEastAsia" w:hint="eastAsia"/>
                <w:sz w:val="22"/>
                <w:szCs w:val="22"/>
                <w:lang w:eastAsia="zh-CN"/>
              </w:rPr>
              <w:t>Option 1</w:t>
            </w:r>
          </w:p>
        </w:tc>
        <w:tc>
          <w:tcPr>
            <w:tcW w:w="5125" w:type="dxa"/>
            <w:noWrap/>
          </w:tcPr>
          <w:p w14:paraId="2EDEF78A" w14:textId="77777777" w:rsidR="006B3AE5" w:rsidRDefault="006B3AE5">
            <w:pPr>
              <w:spacing w:after="0"/>
              <w:rPr>
                <w:sz w:val="22"/>
                <w:szCs w:val="22"/>
                <w:lang w:eastAsia="zh-CN"/>
              </w:rPr>
            </w:pPr>
          </w:p>
        </w:tc>
      </w:tr>
      <w:tr w:rsidR="006B3AE5" w14:paraId="583D5F16" w14:textId="77777777">
        <w:trPr>
          <w:trHeight w:val="300"/>
        </w:trPr>
        <w:tc>
          <w:tcPr>
            <w:tcW w:w="1795" w:type="dxa"/>
            <w:noWrap/>
          </w:tcPr>
          <w:p w14:paraId="20C433ED" w14:textId="77777777" w:rsidR="006B3AE5" w:rsidRDefault="00514A7B">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2208DB7F" w14:textId="77777777" w:rsidR="006B3AE5" w:rsidRDefault="00514A7B">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48D96D27" w14:textId="77777777" w:rsidR="006B3AE5" w:rsidRDefault="006B3AE5">
            <w:pPr>
              <w:spacing w:after="0"/>
              <w:rPr>
                <w:sz w:val="22"/>
                <w:szCs w:val="22"/>
                <w:lang w:eastAsia="zh-CN"/>
              </w:rPr>
            </w:pPr>
          </w:p>
        </w:tc>
      </w:tr>
      <w:tr w:rsidR="006B3AE5" w14:paraId="552DD038" w14:textId="77777777">
        <w:trPr>
          <w:trHeight w:val="300"/>
        </w:trPr>
        <w:tc>
          <w:tcPr>
            <w:tcW w:w="1795" w:type="dxa"/>
            <w:noWrap/>
          </w:tcPr>
          <w:p w14:paraId="4575BABD" w14:textId="77777777" w:rsidR="006B3AE5" w:rsidRDefault="00514A7B">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5089C624" w14:textId="77777777" w:rsidR="006B3AE5" w:rsidRDefault="00514A7B">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508338FB" w14:textId="77777777" w:rsidR="006B3AE5" w:rsidRDefault="006B3AE5">
            <w:pPr>
              <w:spacing w:after="0"/>
              <w:rPr>
                <w:sz w:val="22"/>
                <w:szCs w:val="22"/>
                <w:lang w:eastAsia="zh-CN"/>
              </w:rPr>
            </w:pPr>
          </w:p>
        </w:tc>
      </w:tr>
      <w:tr w:rsidR="006B3AE5" w14:paraId="76D33280" w14:textId="77777777">
        <w:trPr>
          <w:trHeight w:val="300"/>
        </w:trPr>
        <w:tc>
          <w:tcPr>
            <w:tcW w:w="1795" w:type="dxa"/>
            <w:noWrap/>
          </w:tcPr>
          <w:p w14:paraId="5999E8C8" w14:textId="77777777" w:rsidR="006B3AE5" w:rsidRDefault="00514A7B">
            <w:pPr>
              <w:spacing w:after="0"/>
              <w:rPr>
                <w:sz w:val="22"/>
                <w:szCs w:val="22"/>
                <w:lang w:val="en-US" w:eastAsia="zh-CN"/>
              </w:rPr>
            </w:pPr>
            <w:r>
              <w:rPr>
                <w:rFonts w:hint="eastAsia"/>
                <w:sz w:val="22"/>
                <w:szCs w:val="22"/>
                <w:lang w:val="en-US" w:eastAsia="zh-CN"/>
              </w:rPr>
              <w:t>CMCC</w:t>
            </w:r>
          </w:p>
        </w:tc>
        <w:tc>
          <w:tcPr>
            <w:tcW w:w="2430" w:type="dxa"/>
          </w:tcPr>
          <w:p w14:paraId="008424D7" w14:textId="77777777" w:rsidR="006B3AE5" w:rsidRDefault="00514A7B">
            <w:pPr>
              <w:spacing w:after="0"/>
              <w:rPr>
                <w:sz w:val="22"/>
                <w:szCs w:val="22"/>
                <w:lang w:val="en-US" w:eastAsia="zh-CN"/>
              </w:rPr>
            </w:pPr>
            <w:r>
              <w:rPr>
                <w:rFonts w:hint="eastAsia"/>
                <w:sz w:val="22"/>
                <w:szCs w:val="22"/>
                <w:lang w:val="en-US" w:eastAsia="zh-CN"/>
              </w:rPr>
              <w:t>Option 1</w:t>
            </w:r>
          </w:p>
        </w:tc>
        <w:tc>
          <w:tcPr>
            <w:tcW w:w="5125" w:type="dxa"/>
            <w:noWrap/>
          </w:tcPr>
          <w:p w14:paraId="6885F9F6" w14:textId="77777777" w:rsidR="006B3AE5" w:rsidRDefault="006B3AE5">
            <w:pPr>
              <w:spacing w:after="0"/>
              <w:rPr>
                <w:sz w:val="22"/>
                <w:szCs w:val="22"/>
                <w:lang w:eastAsia="zh-CN"/>
              </w:rPr>
            </w:pPr>
          </w:p>
        </w:tc>
      </w:tr>
      <w:tr w:rsidR="009C3832" w14:paraId="66D0730A" w14:textId="77777777">
        <w:trPr>
          <w:trHeight w:val="300"/>
        </w:trPr>
        <w:tc>
          <w:tcPr>
            <w:tcW w:w="1795" w:type="dxa"/>
            <w:noWrap/>
          </w:tcPr>
          <w:p w14:paraId="27C9E2D0" w14:textId="6FD82D6C"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070F01BC" w14:textId="53538A9C" w:rsidR="009C3832" w:rsidRDefault="009C3832" w:rsidP="009C3832">
            <w:pPr>
              <w:spacing w:after="0"/>
              <w:rPr>
                <w:sz w:val="22"/>
                <w:szCs w:val="22"/>
                <w:lang w:val="en-US" w:eastAsia="zh-CN"/>
              </w:rPr>
            </w:pPr>
            <w:r>
              <w:rPr>
                <w:rFonts w:eastAsiaTheme="minorEastAsia"/>
                <w:sz w:val="22"/>
                <w:szCs w:val="22"/>
                <w:lang w:eastAsia="zh-CN"/>
              </w:rPr>
              <w:t>Option 1</w:t>
            </w:r>
          </w:p>
        </w:tc>
        <w:tc>
          <w:tcPr>
            <w:tcW w:w="5125" w:type="dxa"/>
            <w:noWrap/>
          </w:tcPr>
          <w:p w14:paraId="65C2374D" w14:textId="77777777" w:rsidR="009C3832" w:rsidRDefault="009C3832" w:rsidP="009C3832">
            <w:pPr>
              <w:spacing w:after="0"/>
              <w:rPr>
                <w:sz w:val="22"/>
                <w:szCs w:val="22"/>
                <w:lang w:eastAsia="zh-CN"/>
              </w:rPr>
            </w:pPr>
          </w:p>
        </w:tc>
      </w:tr>
      <w:tr w:rsidR="00A03159" w14:paraId="0E76D4CC" w14:textId="77777777" w:rsidTr="00A03159">
        <w:trPr>
          <w:trHeight w:val="300"/>
        </w:trPr>
        <w:tc>
          <w:tcPr>
            <w:tcW w:w="1795" w:type="dxa"/>
            <w:noWrap/>
          </w:tcPr>
          <w:p w14:paraId="4A7A5F46"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53A5CAAF"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Option 1</w:t>
            </w:r>
          </w:p>
        </w:tc>
        <w:tc>
          <w:tcPr>
            <w:tcW w:w="5125" w:type="dxa"/>
            <w:noWrap/>
          </w:tcPr>
          <w:p w14:paraId="1A5D75A4" w14:textId="77777777" w:rsidR="00A03159" w:rsidRDefault="00A03159" w:rsidP="009A77EB">
            <w:pPr>
              <w:spacing w:after="0"/>
              <w:rPr>
                <w:sz w:val="22"/>
                <w:szCs w:val="22"/>
                <w:lang w:eastAsia="zh-CN"/>
              </w:rPr>
            </w:pPr>
          </w:p>
        </w:tc>
      </w:tr>
    </w:tbl>
    <w:p w14:paraId="1F453F87" w14:textId="77777777" w:rsidR="006B3AE5" w:rsidRDefault="006B3AE5">
      <w:pPr>
        <w:jc w:val="both"/>
        <w:rPr>
          <w:rFonts w:ascii="Arial" w:eastAsia="Arial" w:hAnsi="Arial" w:cs="Arial"/>
          <w:bCs/>
          <w:color w:val="000000"/>
        </w:rPr>
      </w:pPr>
    </w:p>
    <w:p w14:paraId="3EA2EE97" w14:textId="77777777" w:rsidR="006B3AE5" w:rsidRDefault="00514A7B">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6D474082" w14:textId="790F9EFF" w:rsidR="001A7761" w:rsidRDefault="001A7761" w:rsidP="001A7761">
      <w:pPr>
        <w:jc w:val="both"/>
        <w:rPr>
          <w:rFonts w:ascii="Arial" w:eastAsiaTheme="minorEastAsia" w:hAnsi="Arial" w:cs="Arial"/>
          <w:lang w:val="en-US" w:eastAsia="zh-CN"/>
        </w:rPr>
      </w:pPr>
      <w:r>
        <w:rPr>
          <w:rFonts w:ascii="Arial" w:eastAsiaTheme="minorEastAsia" w:hAnsi="Arial" w:cs="Arial"/>
          <w:lang w:val="en-US" w:eastAsia="zh-CN"/>
        </w:rPr>
        <w:t xml:space="preserve">All 19 companies prefer “Option 1: </w:t>
      </w:r>
      <w:r w:rsidRPr="001A7761">
        <w:rPr>
          <w:rFonts w:ascii="Arial" w:eastAsiaTheme="minorEastAsia" w:hAnsi="Arial" w:cs="Arial"/>
          <w:lang w:val="en-US" w:eastAsia="zh-CN"/>
        </w:rPr>
        <w:t>suspend the RLM</w:t>
      </w:r>
      <w:r>
        <w:rPr>
          <w:rFonts w:ascii="Arial" w:eastAsiaTheme="minorEastAsia" w:hAnsi="Arial" w:cs="Arial"/>
          <w:lang w:val="en-US" w:eastAsia="zh-CN"/>
        </w:rPr>
        <w:t xml:space="preserve">” </w:t>
      </w:r>
      <w:r w:rsidRPr="001A7761">
        <w:rPr>
          <w:rFonts w:ascii="Arial" w:eastAsiaTheme="minorEastAsia" w:hAnsi="Arial" w:cs="Arial"/>
          <w:lang w:val="en-US" w:eastAsia="zh-CN"/>
        </w:rPr>
        <w:t>to address the issue of possible RLF during the measurement gap</w:t>
      </w:r>
      <w:r>
        <w:rPr>
          <w:rFonts w:ascii="Arial" w:eastAsiaTheme="minorEastAsia" w:hAnsi="Arial" w:cs="Arial"/>
          <w:lang w:val="en-US" w:eastAsia="zh-CN"/>
        </w:rPr>
        <w:t>. Only one company (ZTE) has included Option 2 also (besides Option 1) and is okay to go with the majority. Hence, the rapporteur suggests the following proposal based on unanimous preference.</w:t>
      </w:r>
    </w:p>
    <w:p w14:paraId="6E99CBE3" w14:textId="4601B96A" w:rsidR="001A7761" w:rsidRPr="001A7761" w:rsidRDefault="001A7761" w:rsidP="001A7761">
      <w:pPr>
        <w:jc w:val="both"/>
        <w:rPr>
          <w:rFonts w:ascii="Arial" w:eastAsia="Arial" w:hAnsi="Arial" w:cs="Arial"/>
          <w:b/>
          <w:bCs/>
        </w:rPr>
      </w:pPr>
      <w:r w:rsidRPr="001A7761">
        <w:rPr>
          <w:rFonts w:ascii="Arial" w:eastAsia="Arial" w:hAnsi="Arial" w:cs="Arial"/>
          <w:b/>
          <w:bCs/>
        </w:rPr>
        <w:t>Proposal 1</w:t>
      </w:r>
      <w:r>
        <w:rPr>
          <w:rFonts w:ascii="Arial" w:eastAsia="Arial" w:hAnsi="Arial" w:cs="Arial"/>
          <w:b/>
          <w:bCs/>
        </w:rPr>
        <w:t>1 (19/19)</w:t>
      </w:r>
      <w:r w:rsidRPr="001A7761">
        <w:rPr>
          <w:rFonts w:ascii="Arial" w:eastAsia="Arial" w:hAnsi="Arial" w:cs="Arial"/>
          <w:b/>
          <w:bCs/>
        </w:rPr>
        <w:t>:</w:t>
      </w:r>
      <w:r>
        <w:rPr>
          <w:rFonts w:ascii="Arial" w:eastAsia="Arial" w:hAnsi="Arial" w:cs="Arial"/>
          <w:b/>
          <w:bCs/>
        </w:rPr>
        <w:t xml:space="preserve"> RAN2 selects “Option 1: Suspend the RLM”</w:t>
      </w:r>
      <w:r w:rsidRPr="001A7761">
        <w:rPr>
          <w:rFonts w:ascii="Arial" w:eastAsia="Arial" w:hAnsi="Arial" w:cs="Arial"/>
          <w:b/>
          <w:bCs/>
        </w:rPr>
        <w:t xml:space="preserve"> </w:t>
      </w:r>
      <w:r>
        <w:rPr>
          <w:rFonts w:ascii="Arial" w:eastAsia="Arial" w:hAnsi="Arial" w:cs="Arial"/>
          <w:b/>
          <w:bCs/>
        </w:rPr>
        <w:t>for</w:t>
      </w:r>
      <w:r w:rsidRPr="001A7761">
        <w:rPr>
          <w:rFonts w:ascii="Arial" w:eastAsia="Arial" w:hAnsi="Arial" w:cs="Arial"/>
          <w:b/>
          <w:bCs/>
        </w:rPr>
        <w:t xml:space="preserve"> address</w:t>
      </w:r>
      <w:r>
        <w:rPr>
          <w:rFonts w:ascii="Arial" w:eastAsia="Arial" w:hAnsi="Arial" w:cs="Arial"/>
          <w:b/>
          <w:bCs/>
        </w:rPr>
        <w:t>ing</w:t>
      </w:r>
      <w:r w:rsidRPr="001A7761">
        <w:rPr>
          <w:rFonts w:ascii="Arial" w:eastAsia="Arial" w:hAnsi="Arial" w:cs="Arial"/>
          <w:b/>
          <w:bCs/>
        </w:rPr>
        <w:t xml:space="preserve"> the issue of possible RLF during the measurement gap</w:t>
      </w:r>
      <w:r>
        <w:rPr>
          <w:rFonts w:ascii="Arial" w:eastAsia="Arial" w:hAnsi="Arial" w:cs="Arial"/>
          <w:b/>
          <w:bCs/>
        </w:rPr>
        <w:t>.</w:t>
      </w:r>
    </w:p>
    <w:p w14:paraId="464DBCE0" w14:textId="77777777" w:rsidR="006B3AE5" w:rsidRDefault="006B3AE5">
      <w:pPr>
        <w:jc w:val="both"/>
        <w:rPr>
          <w:rFonts w:ascii="Arial" w:eastAsiaTheme="minorEastAsia" w:hAnsi="Arial" w:cs="Arial"/>
          <w:lang w:val="en-US" w:eastAsia="zh-CN"/>
        </w:rPr>
      </w:pPr>
    </w:p>
    <w:p w14:paraId="2F53C9DF" w14:textId="77777777" w:rsidR="006B3AE5" w:rsidRDefault="00514A7B">
      <w:pPr>
        <w:pStyle w:val="ListParagraph"/>
        <w:numPr>
          <w:ilvl w:val="0"/>
          <w:numId w:val="6"/>
        </w:numPr>
        <w:jc w:val="both"/>
        <w:rPr>
          <w:rFonts w:ascii="Arial" w:eastAsiaTheme="minorEastAsia" w:hAnsi="Arial" w:cs="Arial"/>
          <w:b/>
          <w:bCs/>
          <w:u w:val="single"/>
          <w:lang w:val="en-US" w:eastAsia="zh-CN"/>
        </w:rPr>
      </w:pPr>
      <w:bookmarkStart w:id="8" w:name="_Hlk132925075"/>
      <w:r>
        <w:rPr>
          <w:rFonts w:ascii="Arial" w:eastAsiaTheme="minorEastAsia" w:hAnsi="Arial" w:cs="Arial" w:hint="eastAsia"/>
          <w:b/>
          <w:bCs/>
          <w:u w:val="single"/>
          <w:lang w:val="en-US" w:eastAsia="zh-CN"/>
        </w:rPr>
        <w:t>C</w:t>
      </w:r>
      <w:r>
        <w:rPr>
          <w:rFonts w:ascii="Arial" w:eastAsiaTheme="minorEastAsia" w:hAnsi="Arial" w:cs="Arial"/>
          <w:b/>
          <w:bCs/>
          <w:u w:val="single"/>
          <w:lang w:val="en-US" w:eastAsia="zh-CN"/>
        </w:rPr>
        <w:t>onflict between reading SIB31 in connected and GNSS measurement</w:t>
      </w:r>
      <w:bookmarkEnd w:id="8"/>
    </w:p>
    <w:p w14:paraId="3C744A73" w14:textId="77777777" w:rsidR="006B3AE5" w:rsidRDefault="00514A7B">
      <w:pPr>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t is possible that T317 expired during the GNSS measurement gap. </w:t>
      </w:r>
      <w:r>
        <w:rPr>
          <w:rFonts w:ascii="Arial" w:eastAsiaTheme="minorEastAsia" w:hAnsi="Arial" w:cs="Arial" w:hint="eastAsia"/>
          <w:lang w:val="en-US" w:eastAsia="zh-CN"/>
        </w:rPr>
        <w:t>C</w:t>
      </w:r>
      <w:r>
        <w:rPr>
          <w:rFonts w:ascii="Arial" w:eastAsiaTheme="minorEastAsia" w:hAnsi="Arial" w:cs="Arial"/>
          <w:lang w:val="en-US" w:eastAsia="zh-CN"/>
        </w:rPr>
        <w:t>ontribution in [6] think in this case, UE should read SIB31 and postpone the GNSS measurement. Contribution in [15] think UE should perform the GNSS measurement and read SIB31 after the GNSS measurement.</w:t>
      </w:r>
    </w:p>
    <w:p w14:paraId="545900D5" w14:textId="77777777" w:rsidR="006B3AE5" w:rsidRDefault="00514A7B">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to ask the following question:</w:t>
      </w:r>
    </w:p>
    <w:p w14:paraId="7581CA29" w14:textId="77777777" w:rsidR="006B3AE5" w:rsidRDefault="00514A7B">
      <w:pPr>
        <w:jc w:val="both"/>
        <w:rPr>
          <w:rFonts w:ascii="Arial" w:eastAsiaTheme="minorEastAsia" w:hAnsi="Arial" w:cs="Arial"/>
          <w:b/>
          <w:bCs/>
          <w:lang w:val="en-US" w:eastAsia="zh-CN"/>
        </w:rPr>
      </w:pPr>
      <w:r>
        <w:rPr>
          <w:rFonts w:ascii="Arial" w:eastAsiaTheme="minorEastAsia" w:hAnsi="Arial" w:cs="Arial"/>
          <w:b/>
          <w:bCs/>
          <w:lang w:val="en-US" w:eastAsia="zh-CN"/>
        </w:rPr>
        <w:t>Question 12: Which option do companies prefer to resolve the conflict between reading SIB31 in connected and GNSS measurement?</w:t>
      </w:r>
    </w:p>
    <w:p w14:paraId="0F357E7C" w14:textId="77777777" w:rsidR="006B3AE5" w:rsidRDefault="00514A7B">
      <w:pPr>
        <w:ind w:leftChars="100" w:left="200"/>
        <w:jc w:val="both"/>
        <w:rPr>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ption 1: Read SIB31 and postpone the GNSS measurement</w:t>
      </w:r>
    </w:p>
    <w:p w14:paraId="12420AA1" w14:textId="77777777" w:rsidR="006B3AE5" w:rsidRDefault="00514A7B">
      <w:pPr>
        <w:ind w:leftChars="100" w:left="200"/>
        <w:jc w:val="both"/>
        <w:rPr>
          <w:ins w:id="9" w:author="Jonas Sedin - Samsung" w:date="2023-04-18T11:40:00Z"/>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ption 2: Postpone reading SIB31 until GNSS measurement</w:t>
      </w:r>
    </w:p>
    <w:p w14:paraId="0A9E8314" w14:textId="77777777" w:rsidR="006B3AE5" w:rsidRDefault="00514A7B">
      <w:pPr>
        <w:ind w:leftChars="100" w:left="200"/>
        <w:jc w:val="both"/>
        <w:rPr>
          <w:rFonts w:ascii="Arial" w:eastAsiaTheme="minorEastAsia" w:hAnsi="Arial" w:cs="Arial"/>
          <w:b/>
          <w:bCs/>
          <w:lang w:val="en-US" w:eastAsia="zh-CN"/>
        </w:rPr>
      </w:pPr>
      <w:ins w:id="10" w:author="Jonas Sedin - Samsung" w:date="2023-04-18T11:40:00Z">
        <w:r>
          <w:rPr>
            <w:rFonts w:ascii="Arial" w:eastAsiaTheme="minorEastAsia" w:hAnsi="Arial" w:cs="Arial" w:hint="eastAsia"/>
            <w:b/>
            <w:bCs/>
            <w:lang w:val="en-US" w:eastAsia="zh-CN"/>
          </w:rPr>
          <w:t>O</w:t>
        </w:r>
        <w:r>
          <w:rPr>
            <w:rFonts w:ascii="Arial" w:eastAsiaTheme="minorEastAsia" w:hAnsi="Arial" w:cs="Arial"/>
            <w:b/>
            <w:bCs/>
            <w:lang w:val="en-US" w:eastAsia="zh-CN"/>
          </w:rPr>
          <w:t>ption 3: Network configuration</w:t>
        </w:r>
      </w:ins>
    </w:p>
    <w:tbl>
      <w:tblPr>
        <w:tblStyle w:val="TableGrid"/>
        <w:tblW w:w="9350" w:type="dxa"/>
        <w:tblLayout w:type="fixed"/>
        <w:tblLook w:val="04A0" w:firstRow="1" w:lastRow="0" w:firstColumn="1" w:lastColumn="0" w:noHBand="0" w:noVBand="1"/>
      </w:tblPr>
      <w:tblGrid>
        <w:gridCol w:w="1795"/>
        <w:gridCol w:w="2430"/>
        <w:gridCol w:w="5125"/>
      </w:tblGrid>
      <w:tr w:rsidR="006B3AE5" w14:paraId="777C37EC" w14:textId="77777777">
        <w:trPr>
          <w:trHeight w:val="300"/>
        </w:trPr>
        <w:tc>
          <w:tcPr>
            <w:tcW w:w="1795" w:type="dxa"/>
            <w:noWrap/>
          </w:tcPr>
          <w:p w14:paraId="7E175FC4"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Company</w:t>
            </w:r>
          </w:p>
        </w:tc>
        <w:tc>
          <w:tcPr>
            <w:tcW w:w="2430" w:type="dxa"/>
          </w:tcPr>
          <w:p w14:paraId="61C1E9AC"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672E54E8" w14:textId="77777777" w:rsidR="006B3AE5" w:rsidRDefault="00514A7B">
            <w:pPr>
              <w:spacing w:after="0"/>
              <w:jc w:val="center"/>
              <w:rPr>
                <w:rFonts w:ascii="Arial" w:hAnsi="Arial" w:cs="Arial"/>
                <w:b/>
                <w:bCs/>
                <w:sz w:val="22"/>
                <w:szCs w:val="22"/>
                <w:lang w:eastAsia="zh-CN"/>
              </w:rPr>
            </w:pPr>
            <w:r>
              <w:rPr>
                <w:rFonts w:ascii="Arial" w:hAnsi="Arial" w:cs="Arial"/>
                <w:b/>
                <w:bCs/>
                <w:sz w:val="22"/>
                <w:szCs w:val="22"/>
                <w:lang w:eastAsia="zh-CN"/>
              </w:rPr>
              <w:t>Comments</w:t>
            </w:r>
          </w:p>
        </w:tc>
      </w:tr>
      <w:tr w:rsidR="006B3AE5" w14:paraId="134A21CB" w14:textId="77777777">
        <w:trPr>
          <w:trHeight w:val="300"/>
        </w:trPr>
        <w:tc>
          <w:tcPr>
            <w:tcW w:w="1795" w:type="dxa"/>
            <w:noWrap/>
          </w:tcPr>
          <w:p w14:paraId="737A4B4C"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5A79879"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125" w:type="dxa"/>
            <w:noWrap/>
          </w:tcPr>
          <w:p w14:paraId="79912927" w14:textId="77777777" w:rsidR="006B3AE5" w:rsidRDefault="00514A7B">
            <w:pPr>
              <w:spacing w:after="0"/>
              <w:rPr>
                <w:rFonts w:eastAsiaTheme="minorEastAsia"/>
                <w:sz w:val="22"/>
                <w:szCs w:val="22"/>
                <w:lang w:eastAsia="zh-CN"/>
              </w:rPr>
            </w:pPr>
            <w:r>
              <w:rPr>
                <w:rFonts w:eastAsiaTheme="minorEastAsia"/>
                <w:sz w:val="22"/>
                <w:szCs w:val="22"/>
                <w:lang w:eastAsia="zh-CN"/>
              </w:rPr>
              <w:t>Since GNSS measurement has been started, it is better not to interrupt/stop it. Plus, option 2 should be:</w:t>
            </w:r>
          </w:p>
          <w:p w14:paraId="50E4BD25" w14:textId="77777777" w:rsidR="006B3AE5" w:rsidRDefault="00514A7B">
            <w:pPr>
              <w:ind w:leftChars="100" w:left="200"/>
              <w:jc w:val="both"/>
              <w:rPr>
                <w:rFonts w:ascii="Arial" w:eastAsiaTheme="minorEastAsia" w:hAnsi="Arial" w:cs="Arial"/>
                <w:b/>
                <w:bCs/>
                <w:lang w:val="en-US" w:eastAsia="zh-CN"/>
              </w:rPr>
            </w:pPr>
            <w:r>
              <w:rPr>
                <w:rFonts w:ascii="Arial" w:eastAsiaTheme="minorEastAsia" w:hAnsi="Arial" w:cs="Arial" w:hint="eastAsia"/>
                <w:b/>
                <w:bCs/>
                <w:lang w:val="en-US" w:eastAsia="zh-CN"/>
              </w:rPr>
              <w:t>O</w:t>
            </w:r>
            <w:r>
              <w:rPr>
                <w:rFonts w:ascii="Arial" w:eastAsiaTheme="minorEastAsia" w:hAnsi="Arial" w:cs="Arial"/>
                <w:b/>
                <w:bCs/>
                <w:lang w:val="en-US" w:eastAsia="zh-CN"/>
              </w:rPr>
              <w:t xml:space="preserve">ption 2: Postpone reading SIB31 until GNSS measurement </w:t>
            </w:r>
            <w:r>
              <w:rPr>
                <w:rFonts w:ascii="Arial" w:eastAsiaTheme="minorEastAsia" w:hAnsi="Arial" w:cs="Arial"/>
                <w:b/>
                <w:bCs/>
                <w:highlight w:val="red"/>
                <w:lang w:val="en-US" w:eastAsia="zh-CN"/>
              </w:rPr>
              <w:t>is done</w:t>
            </w:r>
          </w:p>
          <w:p w14:paraId="72391792" w14:textId="77777777" w:rsidR="006B3AE5" w:rsidRDefault="006B3AE5">
            <w:pPr>
              <w:spacing w:after="0"/>
              <w:rPr>
                <w:rFonts w:eastAsiaTheme="minorEastAsia"/>
                <w:sz w:val="22"/>
                <w:szCs w:val="22"/>
                <w:lang w:eastAsia="zh-CN"/>
              </w:rPr>
            </w:pPr>
          </w:p>
        </w:tc>
      </w:tr>
      <w:tr w:rsidR="006B3AE5" w14:paraId="17BC1678" w14:textId="77777777">
        <w:trPr>
          <w:trHeight w:val="300"/>
        </w:trPr>
        <w:tc>
          <w:tcPr>
            <w:tcW w:w="1795" w:type="dxa"/>
            <w:noWrap/>
          </w:tcPr>
          <w:p w14:paraId="1DFF3600" w14:textId="77777777" w:rsidR="006B3AE5" w:rsidRDefault="00514A7B">
            <w:pPr>
              <w:spacing w:after="0"/>
              <w:rPr>
                <w:sz w:val="22"/>
                <w:szCs w:val="22"/>
                <w:lang w:eastAsia="zh-CN"/>
              </w:rPr>
            </w:pPr>
            <w:r>
              <w:rPr>
                <w:sz w:val="22"/>
                <w:szCs w:val="22"/>
                <w:lang w:eastAsia="zh-CN"/>
              </w:rPr>
              <w:lastRenderedPageBreak/>
              <w:t>Intel</w:t>
            </w:r>
          </w:p>
        </w:tc>
        <w:tc>
          <w:tcPr>
            <w:tcW w:w="2430" w:type="dxa"/>
          </w:tcPr>
          <w:p w14:paraId="62C75BE4" w14:textId="77777777" w:rsidR="006B3AE5" w:rsidRDefault="00514A7B">
            <w:pPr>
              <w:spacing w:after="0"/>
              <w:rPr>
                <w:sz w:val="22"/>
                <w:szCs w:val="22"/>
                <w:lang w:eastAsia="zh-CN"/>
              </w:rPr>
            </w:pPr>
            <w:r>
              <w:rPr>
                <w:sz w:val="22"/>
                <w:szCs w:val="22"/>
                <w:lang w:eastAsia="zh-CN"/>
              </w:rPr>
              <w:t>Option 2</w:t>
            </w:r>
          </w:p>
        </w:tc>
        <w:tc>
          <w:tcPr>
            <w:tcW w:w="5125" w:type="dxa"/>
            <w:noWrap/>
          </w:tcPr>
          <w:p w14:paraId="151D1505" w14:textId="77777777" w:rsidR="006B3AE5" w:rsidRDefault="006B3AE5">
            <w:pPr>
              <w:spacing w:after="0"/>
              <w:rPr>
                <w:sz w:val="22"/>
                <w:szCs w:val="22"/>
                <w:lang w:eastAsia="zh-CN"/>
              </w:rPr>
            </w:pPr>
          </w:p>
        </w:tc>
      </w:tr>
      <w:tr w:rsidR="006B3AE5" w14:paraId="242372B5" w14:textId="77777777">
        <w:trPr>
          <w:trHeight w:val="300"/>
        </w:trPr>
        <w:tc>
          <w:tcPr>
            <w:tcW w:w="1795" w:type="dxa"/>
            <w:noWrap/>
          </w:tcPr>
          <w:p w14:paraId="25B6AF2B" w14:textId="77777777" w:rsidR="006B3AE5" w:rsidRDefault="00514A7B">
            <w:pPr>
              <w:spacing w:after="0"/>
              <w:rPr>
                <w:sz w:val="22"/>
                <w:szCs w:val="22"/>
                <w:lang w:eastAsia="zh-CN"/>
              </w:rPr>
            </w:pPr>
            <w:r>
              <w:rPr>
                <w:sz w:val="22"/>
                <w:szCs w:val="22"/>
                <w:lang w:eastAsia="zh-CN"/>
              </w:rPr>
              <w:t>Nokia</w:t>
            </w:r>
          </w:p>
        </w:tc>
        <w:tc>
          <w:tcPr>
            <w:tcW w:w="2430" w:type="dxa"/>
          </w:tcPr>
          <w:p w14:paraId="6C6AD996" w14:textId="77777777" w:rsidR="006B3AE5" w:rsidRDefault="00514A7B">
            <w:pPr>
              <w:spacing w:after="0"/>
              <w:rPr>
                <w:sz w:val="22"/>
                <w:szCs w:val="22"/>
                <w:lang w:eastAsia="zh-CN"/>
              </w:rPr>
            </w:pPr>
            <w:r>
              <w:rPr>
                <w:sz w:val="22"/>
                <w:szCs w:val="22"/>
                <w:lang w:eastAsia="zh-CN"/>
              </w:rPr>
              <w:t>FFS</w:t>
            </w:r>
          </w:p>
        </w:tc>
        <w:tc>
          <w:tcPr>
            <w:tcW w:w="5125" w:type="dxa"/>
            <w:noWrap/>
          </w:tcPr>
          <w:p w14:paraId="5A2A4EF2" w14:textId="77777777" w:rsidR="006B3AE5" w:rsidRDefault="00514A7B">
            <w:pPr>
              <w:spacing w:after="0"/>
              <w:rPr>
                <w:sz w:val="22"/>
                <w:szCs w:val="22"/>
                <w:lang w:eastAsia="zh-CN"/>
              </w:rPr>
            </w:pPr>
            <w:r>
              <w:rPr>
                <w:sz w:val="22"/>
                <w:szCs w:val="22"/>
                <w:lang w:eastAsia="zh-CN"/>
              </w:rPr>
              <w:t xml:space="preserve">If the UE can read the SIB31 before the start of MG, we wonder why the SIB31 reading or the GNSS measurement should be postponed. </w:t>
            </w:r>
          </w:p>
        </w:tc>
      </w:tr>
      <w:tr w:rsidR="006B3AE5" w14:paraId="78AF8F0A" w14:textId="77777777">
        <w:trPr>
          <w:trHeight w:val="300"/>
        </w:trPr>
        <w:tc>
          <w:tcPr>
            <w:tcW w:w="1795" w:type="dxa"/>
            <w:noWrap/>
          </w:tcPr>
          <w:p w14:paraId="7EF44698" w14:textId="77777777" w:rsidR="006B3AE5" w:rsidRDefault="00514A7B">
            <w:pPr>
              <w:spacing w:after="0"/>
              <w:rPr>
                <w:sz w:val="22"/>
                <w:szCs w:val="22"/>
                <w:lang w:eastAsia="zh-CN"/>
              </w:rPr>
            </w:pPr>
            <w:r>
              <w:rPr>
                <w:sz w:val="22"/>
                <w:szCs w:val="22"/>
                <w:lang w:eastAsia="zh-CN"/>
              </w:rPr>
              <w:t>Samsung</w:t>
            </w:r>
          </w:p>
        </w:tc>
        <w:tc>
          <w:tcPr>
            <w:tcW w:w="2430" w:type="dxa"/>
          </w:tcPr>
          <w:p w14:paraId="7C4521F0" w14:textId="77777777" w:rsidR="006B3AE5" w:rsidRDefault="00514A7B">
            <w:pPr>
              <w:spacing w:after="0"/>
              <w:rPr>
                <w:sz w:val="22"/>
                <w:szCs w:val="22"/>
                <w:lang w:eastAsia="zh-CN"/>
              </w:rPr>
            </w:pPr>
            <w:r>
              <w:rPr>
                <w:sz w:val="22"/>
                <w:szCs w:val="22"/>
                <w:lang w:eastAsia="zh-CN"/>
              </w:rPr>
              <w:t>Option 3</w:t>
            </w:r>
          </w:p>
        </w:tc>
        <w:tc>
          <w:tcPr>
            <w:tcW w:w="5125" w:type="dxa"/>
            <w:noWrap/>
          </w:tcPr>
          <w:p w14:paraId="0333E39C" w14:textId="77777777" w:rsidR="006B3AE5" w:rsidRDefault="00514A7B">
            <w:pPr>
              <w:spacing w:after="0"/>
              <w:rPr>
                <w:sz w:val="22"/>
                <w:szCs w:val="22"/>
                <w:lang w:eastAsia="zh-CN"/>
              </w:rPr>
            </w:pPr>
            <w:r>
              <w:rPr>
                <w:sz w:val="22"/>
                <w:szCs w:val="22"/>
                <w:lang w:eastAsia="zh-CN"/>
              </w:rPr>
              <w:t xml:space="preserve">We think that we should not complicate the T317/T318 procedures (for both network and the UE). If T318 has expired the UE goes to RLF as in Rel-17. The possible values of T317 and T318 should be able to solve this. </w:t>
            </w:r>
          </w:p>
        </w:tc>
      </w:tr>
      <w:tr w:rsidR="006B3AE5" w14:paraId="55C46F3C" w14:textId="77777777">
        <w:trPr>
          <w:trHeight w:val="300"/>
        </w:trPr>
        <w:tc>
          <w:tcPr>
            <w:tcW w:w="1795" w:type="dxa"/>
            <w:noWrap/>
          </w:tcPr>
          <w:p w14:paraId="020F7BC2" w14:textId="77777777" w:rsidR="006B3AE5" w:rsidRDefault="00514A7B">
            <w:pPr>
              <w:spacing w:after="0"/>
              <w:rPr>
                <w:sz w:val="22"/>
                <w:szCs w:val="22"/>
                <w:lang w:val="en-US" w:eastAsia="zh-CN"/>
              </w:rPr>
            </w:pPr>
            <w:r>
              <w:rPr>
                <w:rFonts w:hint="eastAsia"/>
                <w:sz w:val="22"/>
                <w:szCs w:val="22"/>
                <w:lang w:val="en-US" w:eastAsia="zh-CN"/>
              </w:rPr>
              <w:t>Xiaomi</w:t>
            </w:r>
          </w:p>
        </w:tc>
        <w:tc>
          <w:tcPr>
            <w:tcW w:w="2430" w:type="dxa"/>
          </w:tcPr>
          <w:p w14:paraId="270B751B" w14:textId="77777777" w:rsidR="006B3AE5" w:rsidRDefault="00514A7B">
            <w:pPr>
              <w:spacing w:after="0"/>
              <w:rPr>
                <w:rFonts w:eastAsiaTheme="minorEastAsia"/>
                <w:sz w:val="22"/>
                <w:szCs w:val="22"/>
                <w:lang w:val="en-US" w:eastAsia="zh-CN"/>
              </w:rPr>
            </w:pPr>
            <w:r>
              <w:rPr>
                <w:rFonts w:eastAsiaTheme="minorEastAsia" w:hint="eastAsia"/>
                <w:sz w:val="22"/>
                <w:szCs w:val="22"/>
                <w:lang w:val="en-US" w:eastAsia="zh-CN"/>
              </w:rPr>
              <w:t>Option 2</w:t>
            </w:r>
          </w:p>
        </w:tc>
        <w:tc>
          <w:tcPr>
            <w:tcW w:w="5125" w:type="dxa"/>
            <w:noWrap/>
          </w:tcPr>
          <w:p w14:paraId="7D98460D" w14:textId="77777777" w:rsidR="006B3AE5" w:rsidRDefault="00514A7B">
            <w:pPr>
              <w:spacing w:after="0"/>
              <w:rPr>
                <w:sz w:val="22"/>
                <w:szCs w:val="22"/>
                <w:lang w:val="en-US" w:eastAsia="zh-CN"/>
              </w:rPr>
            </w:pPr>
            <w:r>
              <w:rPr>
                <w:rFonts w:hint="eastAsia"/>
                <w:sz w:val="22"/>
                <w:szCs w:val="22"/>
                <w:lang w:val="en-US" w:eastAsia="zh-CN"/>
              </w:rPr>
              <w:t>Agree with OPPO</w:t>
            </w:r>
          </w:p>
        </w:tc>
      </w:tr>
      <w:tr w:rsidR="006B3AE5" w14:paraId="6D65DACF" w14:textId="77777777">
        <w:trPr>
          <w:trHeight w:val="300"/>
        </w:trPr>
        <w:tc>
          <w:tcPr>
            <w:tcW w:w="1795" w:type="dxa"/>
            <w:noWrap/>
          </w:tcPr>
          <w:p w14:paraId="6BEC3D37" w14:textId="77777777" w:rsidR="006B3AE5" w:rsidRDefault="00514A7B">
            <w:pPr>
              <w:spacing w:after="0"/>
              <w:rPr>
                <w:sz w:val="22"/>
                <w:szCs w:val="22"/>
                <w:lang w:eastAsia="zh-CN"/>
              </w:rPr>
            </w:pPr>
            <w:r>
              <w:rPr>
                <w:sz w:val="22"/>
                <w:szCs w:val="22"/>
                <w:lang w:eastAsia="zh-CN"/>
              </w:rPr>
              <w:t>Apple</w:t>
            </w:r>
          </w:p>
        </w:tc>
        <w:tc>
          <w:tcPr>
            <w:tcW w:w="2430" w:type="dxa"/>
          </w:tcPr>
          <w:p w14:paraId="60F560D0" w14:textId="77777777" w:rsidR="006B3AE5" w:rsidRDefault="00514A7B">
            <w:pPr>
              <w:spacing w:after="0"/>
              <w:rPr>
                <w:sz w:val="22"/>
                <w:szCs w:val="22"/>
                <w:lang w:eastAsia="zh-CN"/>
              </w:rPr>
            </w:pPr>
            <w:r>
              <w:rPr>
                <w:rFonts w:hint="eastAsia"/>
                <w:sz w:val="22"/>
                <w:szCs w:val="22"/>
                <w:lang w:eastAsia="zh-CN"/>
              </w:rPr>
              <w:t>Option</w:t>
            </w:r>
            <w:r>
              <w:rPr>
                <w:sz w:val="22"/>
                <w:szCs w:val="22"/>
                <w:lang w:val="en-US" w:eastAsia="zh-CN"/>
              </w:rPr>
              <w:t xml:space="preserve"> 2</w:t>
            </w:r>
          </w:p>
        </w:tc>
        <w:tc>
          <w:tcPr>
            <w:tcW w:w="5125" w:type="dxa"/>
            <w:noWrap/>
          </w:tcPr>
          <w:p w14:paraId="408FF2E4" w14:textId="77777777" w:rsidR="006B3AE5" w:rsidRDefault="00514A7B">
            <w:pPr>
              <w:spacing w:after="0"/>
              <w:rPr>
                <w:sz w:val="22"/>
                <w:szCs w:val="22"/>
                <w:lang w:eastAsia="zh-CN"/>
              </w:rPr>
            </w:pPr>
            <w:r>
              <w:rPr>
                <w:sz w:val="22"/>
                <w:szCs w:val="22"/>
                <w:lang w:eastAsia="zh-CN"/>
              </w:rPr>
              <w:t xml:space="preserve">UE should finish GNSS measurement before performing SIB31 acquisition. If the current GNSS info is not accurate, UE cannot acquire the SIB31 correctly since </w:t>
            </w:r>
            <w:r>
              <w:rPr>
                <w:color w:val="000000" w:themeColor="text1"/>
                <w:sz w:val="22"/>
                <w:szCs w:val="22"/>
                <w:lang w:eastAsia="zh-CN"/>
              </w:rPr>
              <w:t>the DL propagation delay is not correct.</w:t>
            </w:r>
          </w:p>
        </w:tc>
      </w:tr>
      <w:tr w:rsidR="006B3AE5" w14:paraId="383D4E48" w14:textId="77777777">
        <w:trPr>
          <w:trHeight w:val="300"/>
        </w:trPr>
        <w:tc>
          <w:tcPr>
            <w:tcW w:w="1795" w:type="dxa"/>
            <w:noWrap/>
          </w:tcPr>
          <w:p w14:paraId="77882A10" w14:textId="77777777" w:rsidR="006B3AE5" w:rsidRDefault="00514A7B">
            <w:pPr>
              <w:spacing w:after="0"/>
              <w:rPr>
                <w:sz w:val="22"/>
                <w:szCs w:val="22"/>
                <w:lang w:eastAsia="zh-CN"/>
              </w:rPr>
            </w:pPr>
            <w:r>
              <w:rPr>
                <w:sz w:val="22"/>
                <w:szCs w:val="22"/>
                <w:lang w:eastAsia="zh-CN"/>
              </w:rPr>
              <w:t>Google</w:t>
            </w:r>
          </w:p>
        </w:tc>
        <w:tc>
          <w:tcPr>
            <w:tcW w:w="2430" w:type="dxa"/>
          </w:tcPr>
          <w:p w14:paraId="3DC2932F" w14:textId="77777777" w:rsidR="006B3AE5" w:rsidRDefault="00514A7B">
            <w:pPr>
              <w:spacing w:after="0"/>
              <w:rPr>
                <w:rFonts w:eastAsiaTheme="minorEastAsia"/>
                <w:sz w:val="22"/>
                <w:szCs w:val="22"/>
                <w:lang w:eastAsia="zh-CN"/>
              </w:rPr>
            </w:pPr>
            <w:r>
              <w:rPr>
                <w:rFonts w:eastAsiaTheme="minorEastAsia"/>
                <w:sz w:val="22"/>
                <w:szCs w:val="22"/>
                <w:lang w:eastAsia="zh-CN"/>
              </w:rPr>
              <w:t xml:space="preserve">Option 2 </w:t>
            </w:r>
          </w:p>
        </w:tc>
        <w:tc>
          <w:tcPr>
            <w:tcW w:w="5125" w:type="dxa"/>
            <w:noWrap/>
          </w:tcPr>
          <w:p w14:paraId="6C955726" w14:textId="77777777" w:rsidR="006B3AE5" w:rsidRDefault="00514A7B">
            <w:pPr>
              <w:spacing w:after="0"/>
              <w:rPr>
                <w:iCs/>
                <w:sz w:val="22"/>
                <w:szCs w:val="22"/>
                <w:lang w:eastAsia="en-US"/>
              </w:rPr>
            </w:pPr>
            <w:r>
              <w:rPr>
                <w:iCs/>
                <w:sz w:val="22"/>
                <w:szCs w:val="22"/>
                <w:lang w:eastAsia="en-US"/>
              </w:rPr>
              <w:t>Agree with OPPO</w:t>
            </w:r>
          </w:p>
        </w:tc>
      </w:tr>
      <w:tr w:rsidR="006B3AE5" w14:paraId="764A489A" w14:textId="77777777">
        <w:trPr>
          <w:trHeight w:val="300"/>
        </w:trPr>
        <w:tc>
          <w:tcPr>
            <w:tcW w:w="1795" w:type="dxa"/>
            <w:noWrap/>
          </w:tcPr>
          <w:p w14:paraId="22F0F534" w14:textId="77777777" w:rsidR="006B3AE5" w:rsidRDefault="00514A7B">
            <w:pPr>
              <w:spacing w:after="0"/>
              <w:rPr>
                <w:sz w:val="22"/>
                <w:szCs w:val="22"/>
                <w:lang w:eastAsia="zh-CN"/>
              </w:rPr>
            </w:pPr>
            <w:r>
              <w:rPr>
                <w:sz w:val="22"/>
                <w:szCs w:val="22"/>
                <w:lang w:eastAsia="zh-CN"/>
              </w:rPr>
              <w:t>Qualcomm</w:t>
            </w:r>
          </w:p>
        </w:tc>
        <w:tc>
          <w:tcPr>
            <w:tcW w:w="2430" w:type="dxa"/>
          </w:tcPr>
          <w:p w14:paraId="10FB8597" w14:textId="77777777" w:rsidR="006B3AE5" w:rsidRDefault="00514A7B">
            <w:pPr>
              <w:spacing w:after="0"/>
              <w:rPr>
                <w:sz w:val="22"/>
                <w:szCs w:val="22"/>
                <w:lang w:eastAsia="zh-CN"/>
              </w:rPr>
            </w:pPr>
            <w:r>
              <w:rPr>
                <w:sz w:val="22"/>
                <w:szCs w:val="22"/>
                <w:lang w:eastAsia="zh-CN"/>
              </w:rPr>
              <w:t>Option 2</w:t>
            </w:r>
          </w:p>
        </w:tc>
        <w:tc>
          <w:tcPr>
            <w:tcW w:w="5125" w:type="dxa"/>
            <w:noWrap/>
          </w:tcPr>
          <w:p w14:paraId="1C40A017" w14:textId="77777777" w:rsidR="006B3AE5" w:rsidRDefault="00514A7B">
            <w:pPr>
              <w:spacing w:after="0"/>
              <w:rPr>
                <w:sz w:val="22"/>
                <w:szCs w:val="22"/>
                <w:lang w:eastAsia="zh-CN"/>
              </w:rPr>
            </w:pPr>
            <w:r>
              <w:rPr>
                <w:sz w:val="22"/>
                <w:szCs w:val="22"/>
                <w:lang w:eastAsia="zh-CN"/>
              </w:rPr>
              <w:t>Agree with OPPO</w:t>
            </w:r>
          </w:p>
        </w:tc>
      </w:tr>
      <w:tr w:rsidR="006B3AE5" w14:paraId="15B58F24" w14:textId="77777777">
        <w:trPr>
          <w:trHeight w:val="300"/>
        </w:trPr>
        <w:tc>
          <w:tcPr>
            <w:tcW w:w="1795" w:type="dxa"/>
            <w:noWrap/>
          </w:tcPr>
          <w:p w14:paraId="1AD02945" w14:textId="77777777" w:rsidR="006B3AE5" w:rsidRDefault="00514A7B">
            <w:pPr>
              <w:spacing w:after="0"/>
              <w:rPr>
                <w:sz w:val="22"/>
                <w:szCs w:val="22"/>
                <w:lang w:val="en-US" w:eastAsia="zh-CN"/>
              </w:rPr>
            </w:pPr>
            <w:r>
              <w:rPr>
                <w:sz w:val="22"/>
                <w:szCs w:val="22"/>
                <w:lang w:eastAsia="zh-CN"/>
              </w:rPr>
              <w:t>NEC</w:t>
            </w:r>
          </w:p>
        </w:tc>
        <w:tc>
          <w:tcPr>
            <w:tcW w:w="2430" w:type="dxa"/>
          </w:tcPr>
          <w:p w14:paraId="3ECBF024" w14:textId="77777777" w:rsidR="006B3AE5" w:rsidRDefault="00514A7B">
            <w:pPr>
              <w:spacing w:after="0"/>
              <w:rPr>
                <w:sz w:val="22"/>
                <w:szCs w:val="22"/>
                <w:lang w:val="en-US" w:eastAsia="zh-CN"/>
              </w:rPr>
            </w:pPr>
            <w:r>
              <w:rPr>
                <w:sz w:val="22"/>
                <w:szCs w:val="22"/>
                <w:lang w:eastAsia="zh-CN"/>
              </w:rPr>
              <w:t>Option2</w:t>
            </w:r>
          </w:p>
        </w:tc>
        <w:tc>
          <w:tcPr>
            <w:tcW w:w="5125" w:type="dxa"/>
            <w:noWrap/>
          </w:tcPr>
          <w:p w14:paraId="30C87822" w14:textId="77777777" w:rsidR="006B3AE5" w:rsidRDefault="00514A7B">
            <w:pPr>
              <w:spacing w:after="0"/>
              <w:rPr>
                <w:sz w:val="22"/>
                <w:szCs w:val="22"/>
                <w:lang w:val="en-US" w:eastAsia="zh-CN"/>
              </w:rPr>
            </w:pPr>
            <w:r>
              <w:rPr>
                <w:sz w:val="22"/>
                <w:szCs w:val="22"/>
                <w:lang w:eastAsia="zh-CN"/>
              </w:rPr>
              <w:t>It is normal that UE listen to NW, so GNSS measurement should be done based on the trigger.</w:t>
            </w:r>
          </w:p>
        </w:tc>
      </w:tr>
      <w:tr w:rsidR="006B3AE5" w14:paraId="103E3DEE" w14:textId="77777777">
        <w:trPr>
          <w:trHeight w:val="300"/>
        </w:trPr>
        <w:tc>
          <w:tcPr>
            <w:tcW w:w="1795" w:type="dxa"/>
            <w:noWrap/>
          </w:tcPr>
          <w:p w14:paraId="714102EF" w14:textId="77777777" w:rsidR="006B3AE5" w:rsidRDefault="00514A7B">
            <w:pPr>
              <w:spacing w:after="0"/>
              <w:rPr>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61A8721" w14:textId="77777777" w:rsidR="006B3AE5" w:rsidRDefault="00514A7B">
            <w:pPr>
              <w:spacing w:after="0"/>
              <w:rPr>
                <w:sz w:val="22"/>
                <w:szCs w:val="22"/>
                <w:lang w:eastAsia="zh-CN"/>
              </w:rPr>
            </w:pPr>
            <w:r>
              <w:rPr>
                <w:rFonts w:hint="eastAsia"/>
                <w:sz w:val="22"/>
                <w:szCs w:val="22"/>
                <w:lang w:eastAsia="zh-CN"/>
              </w:rPr>
              <w:t>Option</w:t>
            </w:r>
            <w:r>
              <w:rPr>
                <w:sz w:val="22"/>
                <w:szCs w:val="22"/>
                <w:lang w:val="en-US" w:eastAsia="zh-CN"/>
              </w:rPr>
              <w:t xml:space="preserve"> 2</w:t>
            </w:r>
          </w:p>
        </w:tc>
        <w:tc>
          <w:tcPr>
            <w:tcW w:w="5125" w:type="dxa"/>
            <w:noWrap/>
          </w:tcPr>
          <w:p w14:paraId="22BEE404" w14:textId="77777777" w:rsidR="006B3AE5" w:rsidRDefault="00514A7B">
            <w:pPr>
              <w:spacing w:after="0"/>
              <w:rPr>
                <w:sz w:val="22"/>
                <w:szCs w:val="22"/>
                <w:lang w:eastAsia="zh-CN"/>
              </w:rPr>
            </w:pPr>
            <w:r>
              <w:rPr>
                <w:rFonts w:hint="eastAsia"/>
                <w:lang w:eastAsia="zh-CN"/>
              </w:rPr>
              <w:t>Option</w:t>
            </w:r>
            <w:r>
              <w:rPr>
                <w:lang w:val="en-US" w:eastAsia="zh-CN"/>
              </w:rPr>
              <w:t xml:space="preserve"> 2 seems more reasonable. But we assume </w:t>
            </w:r>
            <w:r>
              <w:rPr>
                <w:lang w:eastAsia="zh-CN"/>
              </w:rPr>
              <w:t>we still can come back if new issue is identified.</w:t>
            </w:r>
          </w:p>
        </w:tc>
      </w:tr>
      <w:tr w:rsidR="006B3AE5" w14:paraId="4C3286CE" w14:textId="77777777">
        <w:trPr>
          <w:trHeight w:val="300"/>
        </w:trPr>
        <w:tc>
          <w:tcPr>
            <w:tcW w:w="1795" w:type="dxa"/>
            <w:noWrap/>
          </w:tcPr>
          <w:p w14:paraId="3EDA8A16"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60F0316D"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79A50EB7" w14:textId="77777777" w:rsidR="006B3AE5" w:rsidRDefault="00514A7B">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n [6] we do not mean to postpone the GNSS measurement procedure to acquire SIB31. Our understanding is that, before a GNSS measurement start, UE may re-acquire SIB31 to ensure a valid ephemeris e.g., by implementation. Anyway, we can also accept Option 2 if it is majority’s view.</w:t>
            </w:r>
          </w:p>
        </w:tc>
      </w:tr>
      <w:tr w:rsidR="006B3AE5" w14:paraId="30AC4E45" w14:textId="77777777">
        <w:trPr>
          <w:trHeight w:val="300"/>
        </w:trPr>
        <w:tc>
          <w:tcPr>
            <w:tcW w:w="1795" w:type="dxa"/>
            <w:noWrap/>
          </w:tcPr>
          <w:p w14:paraId="496A5E48" w14:textId="77777777" w:rsidR="006B3AE5" w:rsidRDefault="00514A7B">
            <w:pPr>
              <w:spacing w:after="0"/>
              <w:rPr>
                <w:sz w:val="22"/>
                <w:szCs w:val="22"/>
                <w:lang w:eastAsia="zh-CN"/>
              </w:rPr>
            </w:pPr>
            <w:r>
              <w:rPr>
                <w:rFonts w:eastAsiaTheme="minorEastAsia" w:hint="eastAsia"/>
                <w:lang w:val="de-DE" w:eastAsia="zh-CN"/>
              </w:rPr>
              <w:t>H</w:t>
            </w:r>
            <w:r>
              <w:rPr>
                <w:rFonts w:eastAsiaTheme="minorEastAsia"/>
                <w:lang w:val="de-DE" w:eastAsia="zh-CN"/>
              </w:rPr>
              <w:t>uawei, HiSilicon</w:t>
            </w:r>
          </w:p>
        </w:tc>
        <w:tc>
          <w:tcPr>
            <w:tcW w:w="2430" w:type="dxa"/>
          </w:tcPr>
          <w:p w14:paraId="10AFDB02" w14:textId="77777777" w:rsidR="006B3AE5" w:rsidRDefault="00514A7B">
            <w:pPr>
              <w:spacing w:after="0"/>
              <w:rPr>
                <w:sz w:val="22"/>
                <w:szCs w:val="22"/>
                <w:lang w:eastAsia="zh-CN"/>
              </w:rPr>
            </w:pPr>
            <w:r>
              <w:rPr>
                <w:rFonts w:eastAsiaTheme="minorEastAsia"/>
                <w:sz w:val="22"/>
                <w:szCs w:val="22"/>
                <w:lang w:eastAsia="zh-CN"/>
              </w:rPr>
              <w:t>Option 2</w:t>
            </w:r>
          </w:p>
        </w:tc>
        <w:tc>
          <w:tcPr>
            <w:tcW w:w="5125" w:type="dxa"/>
            <w:noWrap/>
          </w:tcPr>
          <w:p w14:paraId="45718FF4" w14:textId="77777777" w:rsidR="006B3AE5" w:rsidRDefault="006B3AE5">
            <w:pPr>
              <w:spacing w:after="0"/>
              <w:rPr>
                <w:sz w:val="22"/>
                <w:szCs w:val="22"/>
              </w:rPr>
            </w:pPr>
          </w:p>
        </w:tc>
      </w:tr>
      <w:tr w:rsidR="006B3AE5" w14:paraId="69FE5536" w14:textId="77777777">
        <w:trPr>
          <w:trHeight w:val="300"/>
        </w:trPr>
        <w:tc>
          <w:tcPr>
            <w:tcW w:w="1795" w:type="dxa"/>
            <w:noWrap/>
          </w:tcPr>
          <w:p w14:paraId="5D43839B" w14:textId="77777777" w:rsidR="006B3AE5" w:rsidRDefault="00514A7B">
            <w:pPr>
              <w:spacing w:after="0"/>
              <w:rPr>
                <w:sz w:val="22"/>
                <w:szCs w:val="22"/>
                <w:lang w:eastAsia="zh-CN"/>
              </w:rPr>
            </w:pPr>
            <w:r>
              <w:rPr>
                <w:sz w:val="22"/>
                <w:szCs w:val="22"/>
                <w:lang w:eastAsia="zh-CN"/>
              </w:rPr>
              <w:t>Turkcell</w:t>
            </w:r>
          </w:p>
        </w:tc>
        <w:tc>
          <w:tcPr>
            <w:tcW w:w="2430" w:type="dxa"/>
          </w:tcPr>
          <w:p w14:paraId="021CC9A6" w14:textId="77777777" w:rsidR="006B3AE5" w:rsidRDefault="00514A7B">
            <w:pPr>
              <w:spacing w:after="0"/>
              <w:rPr>
                <w:sz w:val="22"/>
                <w:szCs w:val="22"/>
                <w:lang w:eastAsia="zh-CN"/>
              </w:rPr>
            </w:pPr>
            <w:r>
              <w:rPr>
                <w:sz w:val="22"/>
                <w:szCs w:val="22"/>
                <w:lang w:eastAsia="zh-CN"/>
              </w:rPr>
              <w:t>Option 2</w:t>
            </w:r>
          </w:p>
        </w:tc>
        <w:tc>
          <w:tcPr>
            <w:tcW w:w="5125" w:type="dxa"/>
            <w:noWrap/>
          </w:tcPr>
          <w:p w14:paraId="25708DD8" w14:textId="77777777" w:rsidR="006B3AE5" w:rsidRDefault="00514A7B">
            <w:pPr>
              <w:spacing w:after="0"/>
              <w:rPr>
                <w:sz w:val="22"/>
                <w:szCs w:val="22"/>
                <w:lang w:eastAsia="zh-CN"/>
              </w:rPr>
            </w:pPr>
            <w:r>
              <w:rPr>
                <w:sz w:val="22"/>
                <w:szCs w:val="22"/>
                <w:lang w:eastAsia="zh-CN"/>
              </w:rPr>
              <w:t>Agree with OPPO.</w:t>
            </w:r>
          </w:p>
        </w:tc>
      </w:tr>
      <w:tr w:rsidR="006B3AE5" w14:paraId="00EE4C13" w14:textId="77777777">
        <w:trPr>
          <w:trHeight w:val="300"/>
        </w:trPr>
        <w:tc>
          <w:tcPr>
            <w:tcW w:w="1795" w:type="dxa"/>
            <w:noWrap/>
          </w:tcPr>
          <w:p w14:paraId="5D17DCDF" w14:textId="77777777" w:rsidR="006B3AE5" w:rsidRDefault="00514A7B">
            <w:pPr>
              <w:spacing w:after="0"/>
              <w:rPr>
                <w:sz w:val="22"/>
                <w:szCs w:val="22"/>
                <w:lang w:eastAsia="zh-CN"/>
              </w:rPr>
            </w:pPr>
            <w:r>
              <w:rPr>
                <w:rFonts w:eastAsiaTheme="minorEastAsia" w:hint="eastAsia"/>
                <w:sz w:val="22"/>
                <w:szCs w:val="22"/>
                <w:lang w:eastAsia="zh-CN"/>
              </w:rPr>
              <w:t>CATT</w:t>
            </w:r>
          </w:p>
        </w:tc>
        <w:tc>
          <w:tcPr>
            <w:tcW w:w="2430" w:type="dxa"/>
          </w:tcPr>
          <w:p w14:paraId="77813232" w14:textId="77777777" w:rsidR="006B3AE5" w:rsidRDefault="00514A7B">
            <w:pPr>
              <w:spacing w:after="0"/>
              <w:rPr>
                <w:sz w:val="22"/>
                <w:szCs w:val="22"/>
                <w:lang w:eastAsia="zh-CN"/>
              </w:rPr>
            </w:pPr>
            <w:r>
              <w:rPr>
                <w:rFonts w:eastAsiaTheme="minorEastAsia" w:hint="eastAsia"/>
                <w:sz w:val="22"/>
                <w:szCs w:val="22"/>
                <w:lang w:eastAsia="zh-CN"/>
              </w:rPr>
              <w:t>Option 2</w:t>
            </w:r>
          </w:p>
        </w:tc>
        <w:tc>
          <w:tcPr>
            <w:tcW w:w="5125" w:type="dxa"/>
            <w:noWrap/>
          </w:tcPr>
          <w:p w14:paraId="326FAA8A" w14:textId="77777777" w:rsidR="006B3AE5" w:rsidRDefault="006B3AE5">
            <w:pPr>
              <w:spacing w:after="0"/>
              <w:rPr>
                <w:sz w:val="22"/>
                <w:szCs w:val="22"/>
                <w:lang w:eastAsia="zh-CN"/>
              </w:rPr>
            </w:pPr>
          </w:p>
        </w:tc>
      </w:tr>
      <w:tr w:rsidR="006B3AE5" w14:paraId="11913C88" w14:textId="77777777">
        <w:trPr>
          <w:trHeight w:val="300"/>
        </w:trPr>
        <w:tc>
          <w:tcPr>
            <w:tcW w:w="1795" w:type="dxa"/>
            <w:noWrap/>
          </w:tcPr>
          <w:p w14:paraId="50E92382" w14:textId="77777777" w:rsidR="006B3AE5" w:rsidRDefault="00514A7B">
            <w:pPr>
              <w:spacing w:after="0"/>
              <w:rPr>
                <w:rFonts w:eastAsiaTheme="minorEastAsia"/>
                <w:sz w:val="22"/>
                <w:szCs w:val="22"/>
                <w:lang w:eastAsia="zh-CN"/>
              </w:rPr>
            </w:pPr>
            <w:r>
              <w:rPr>
                <w:rFonts w:eastAsiaTheme="minorEastAsia"/>
                <w:sz w:val="22"/>
                <w:szCs w:val="22"/>
                <w:lang w:eastAsia="zh-CN"/>
              </w:rPr>
              <w:t>MediaTek</w:t>
            </w:r>
          </w:p>
        </w:tc>
        <w:tc>
          <w:tcPr>
            <w:tcW w:w="2430" w:type="dxa"/>
          </w:tcPr>
          <w:p w14:paraId="1B040B52" w14:textId="77777777" w:rsidR="006B3AE5" w:rsidRDefault="00514A7B">
            <w:pPr>
              <w:spacing w:after="0"/>
              <w:rPr>
                <w:rFonts w:eastAsiaTheme="minorEastAsia"/>
                <w:sz w:val="22"/>
                <w:szCs w:val="22"/>
                <w:lang w:eastAsia="zh-CN"/>
              </w:rPr>
            </w:pPr>
            <w:r>
              <w:rPr>
                <w:rFonts w:eastAsiaTheme="minorEastAsia"/>
                <w:sz w:val="22"/>
                <w:szCs w:val="22"/>
                <w:lang w:eastAsia="zh-CN"/>
              </w:rPr>
              <w:t>Option 2</w:t>
            </w:r>
          </w:p>
        </w:tc>
        <w:tc>
          <w:tcPr>
            <w:tcW w:w="5125" w:type="dxa"/>
            <w:noWrap/>
          </w:tcPr>
          <w:p w14:paraId="0533069C" w14:textId="77777777" w:rsidR="006B3AE5" w:rsidRDefault="006B3AE5">
            <w:pPr>
              <w:spacing w:after="0"/>
              <w:rPr>
                <w:sz w:val="22"/>
                <w:szCs w:val="22"/>
                <w:lang w:eastAsia="zh-CN"/>
              </w:rPr>
            </w:pPr>
          </w:p>
        </w:tc>
      </w:tr>
      <w:tr w:rsidR="006B3AE5" w14:paraId="6029810C" w14:textId="77777777">
        <w:trPr>
          <w:trHeight w:val="300"/>
        </w:trPr>
        <w:tc>
          <w:tcPr>
            <w:tcW w:w="1795" w:type="dxa"/>
            <w:noWrap/>
          </w:tcPr>
          <w:p w14:paraId="0BCBE72E" w14:textId="77777777" w:rsidR="006B3AE5" w:rsidRDefault="00514A7B">
            <w:pPr>
              <w:spacing w:after="0"/>
              <w:rPr>
                <w:rFonts w:eastAsiaTheme="minorEastAsia"/>
                <w:sz w:val="22"/>
                <w:szCs w:val="22"/>
                <w:lang w:eastAsia="zh-CN"/>
              </w:rPr>
            </w:pPr>
            <w:r>
              <w:rPr>
                <w:rFonts w:eastAsiaTheme="minorEastAsia"/>
                <w:sz w:val="22"/>
                <w:szCs w:val="22"/>
                <w:lang w:eastAsia="zh-CN"/>
              </w:rPr>
              <w:t>InterDigital</w:t>
            </w:r>
          </w:p>
        </w:tc>
        <w:tc>
          <w:tcPr>
            <w:tcW w:w="2430" w:type="dxa"/>
          </w:tcPr>
          <w:p w14:paraId="287084E9" w14:textId="77777777" w:rsidR="006B3AE5" w:rsidRDefault="00514A7B">
            <w:pPr>
              <w:spacing w:after="0"/>
              <w:rPr>
                <w:rFonts w:eastAsiaTheme="minorEastAsia"/>
                <w:sz w:val="22"/>
                <w:szCs w:val="22"/>
                <w:lang w:eastAsia="zh-CN"/>
              </w:rPr>
            </w:pPr>
            <w:r>
              <w:rPr>
                <w:rFonts w:eastAsiaTheme="minorEastAsia"/>
                <w:sz w:val="22"/>
                <w:szCs w:val="22"/>
                <w:lang w:eastAsia="zh-CN"/>
              </w:rPr>
              <w:t>Option 2</w:t>
            </w:r>
          </w:p>
        </w:tc>
        <w:tc>
          <w:tcPr>
            <w:tcW w:w="5125" w:type="dxa"/>
            <w:noWrap/>
          </w:tcPr>
          <w:p w14:paraId="7FA7B722" w14:textId="77777777" w:rsidR="006B3AE5" w:rsidRDefault="006B3AE5">
            <w:pPr>
              <w:spacing w:after="0"/>
              <w:rPr>
                <w:sz w:val="22"/>
                <w:szCs w:val="22"/>
                <w:lang w:eastAsia="zh-CN"/>
              </w:rPr>
            </w:pPr>
          </w:p>
        </w:tc>
      </w:tr>
      <w:tr w:rsidR="006B3AE5" w14:paraId="00341B91" w14:textId="77777777">
        <w:trPr>
          <w:trHeight w:val="300"/>
        </w:trPr>
        <w:tc>
          <w:tcPr>
            <w:tcW w:w="1795" w:type="dxa"/>
            <w:noWrap/>
          </w:tcPr>
          <w:p w14:paraId="33488034" w14:textId="77777777" w:rsidR="006B3AE5" w:rsidRDefault="00514A7B">
            <w:pPr>
              <w:spacing w:after="0"/>
              <w:rPr>
                <w:sz w:val="22"/>
                <w:szCs w:val="22"/>
                <w:lang w:val="en-US" w:eastAsia="zh-CN"/>
              </w:rPr>
            </w:pPr>
            <w:r>
              <w:rPr>
                <w:rFonts w:hint="eastAsia"/>
                <w:sz w:val="22"/>
                <w:szCs w:val="22"/>
                <w:lang w:val="en-US" w:eastAsia="zh-CN"/>
              </w:rPr>
              <w:t>CMCC</w:t>
            </w:r>
          </w:p>
        </w:tc>
        <w:tc>
          <w:tcPr>
            <w:tcW w:w="2430" w:type="dxa"/>
          </w:tcPr>
          <w:p w14:paraId="7F6B125E" w14:textId="77777777" w:rsidR="006B3AE5" w:rsidRDefault="00514A7B">
            <w:pPr>
              <w:spacing w:after="0"/>
              <w:rPr>
                <w:sz w:val="22"/>
                <w:szCs w:val="22"/>
                <w:lang w:val="en-US" w:eastAsia="zh-CN"/>
              </w:rPr>
            </w:pPr>
            <w:r>
              <w:rPr>
                <w:rFonts w:hint="eastAsia"/>
                <w:sz w:val="22"/>
                <w:szCs w:val="22"/>
                <w:lang w:val="en-US" w:eastAsia="zh-CN"/>
              </w:rPr>
              <w:t>See comments</w:t>
            </w:r>
          </w:p>
        </w:tc>
        <w:tc>
          <w:tcPr>
            <w:tcW w:w="5125" w:type="dxa"/>
            <w:noWrap/>
          </w:tcPr>
          <w:p w14:paraId="49ACAB4A" w14:textId="77777777" w:rsidR="006B3AE5" w:rsidRDefault="00514A7B">
            <w:pPr>
              <w:spacing w:after="0"/>
              <w:rPr>
                <w:sz w:val="22"/>
                <w:szCs w:val="22"/>
                <w:lang w:val="en-US" w:eastAsia="zh-CN"/>
              </w:rPr>
            </w:pPr>
            <w:r>
              <w:rPr>
                <w:rFonts w:hint="eastAsia"/>
                <w:sz w:val="22"/>
                <w:szCs w:val="22"/>
                <w:lang w:val="en-US" w:eastAsia="zh-CN"/>
              </w:rPr>
              <w:t>We understand the UE can read SIB31 before GNSS measurement gap by UE implementation. We can also accept option 2 if it</w:t>
            </w:r>
            <w:r>
              <w:rPr>
                <w:sz w:val="22"/>
                <w:szCs w:val="22"/>
                <w:lang w:val="en-US" w:eastAsia="zh-CN"/>
              </w:rPr>
              <w:t>’</w:t>
            </w:r>
            <w:r>
              <w:rPr>
                <w:rFonts w:hint="eastAsia"/>
                <w:sz w:val="22"/>
                <w:szCs w:val="22"/>
                <w:lang w:val="en-US" w:eastAsia="zh-CN"/>
              </w:rPr>
              <w:t>s majority view.</w:t>
            </w:r>
          </w:p>
        </w:tc>
      </w:tr>
      <w:tr w:rsidR="009C3832" w14:paraId="5AECA02B" w14:textId="77777777">
        <w:trPr>
          <w:trHeight w:val="300"/>
        </w:trPr>
        <w:tc>
          <w:tcPr>
            <w:tcW w:w="1795" w:type="dxa"/>
            <w:noWrap/>
          </w:tcPr>
          <w:p w14:paraId="27A09D27" w14:textId="4BAD532D" w:rsidR="009C3832" w:rsidRDefault="009C3832" w:rsidP="009C3832">
            <w:pPr>
              <w:spacing w:after="0"/>
              <w:rPr>
                <w:sz w:val="22"/>
                <w:szCs w:val="22"/>
                <w:lang w:val="en-US" w:eastAsia="zh-CN"/>
              </w:rPr>
            </w:pPr>
            <w:r>
              <w:rPr>
                <w:rFonts w:eastAsiaTheme="minorEastAsia"/>
                <w:sz w:val="22"/>
                <w:szCs w:val="22"/>
                <w:lang w:eastAsia="zh-CN"/>
              </w:rPr>
              <w:t>Ericsson</w:t>
            </w:r>
          </w:p>
        </w:tc>
        <w:tc>
          <w:tcPr>
            <w:tcW w:w="2430" w:type="dxa"/>
          </w:tcPr>
          <w:p w14:paraId="57B9A5F3" w14:textId="535CD37E" w:rsidR="009C3832" w:rsidRDefault="009C3832" w:rsidP="009C3832">
            <w:pPr>
              <w:spacing w:after="0"/>
              <w:rPr>
                <w:sz w:val="22"/>
                <w:szCs w:val="22"/>
                <w:lang w:val="en-US" w:eastAsia="zh-CN"/>
              </w:rPr>
            </w:pPr>
            <w:r>
              <w:rPr>
                <w:rFonts w:eastAsiaTheme="minorEastAsia"/>
                <w:sz w:val="22"/>
                <w:szCs w:val="22"/>
                <w:lang w:eastAsia="zh-CN"/>
              </w:rPr>
              <w:t>FFS</w:t>
            </w:r>
          </w:p>
        </w:tc>
        <w:tc>
          <w:tcPr>
            <w:tcW w:w="5125" w:type="dxa"/>
            <w:noWrap/>
          </w:tcPr>
          <w:p w14:paraId="082051BE" w14:textId="2B2A6310" w:rsidR="009C3832" w:rsidRDefault="009C3832" w:rsidP="009C3832">
            <w:pPr>
              <w:spacing w:after="0"/>
              <w:rPr>
                <w:sz w:val="22"/>
                <w:szCs w:val="22"/>
                <w:lang w:val="en-US" w:eastAsia="zh-CN"/>
              </w:rPr>
            </w:pPr>
            <w:r>
              <w:rPr>
                <w:sz w:val="22"/>
                <w:szCs w:val="22"/>
                <w:lang w:eastAsia="zh-CN"/>
              </w:rPr>
              <w:t xml:space="preserve">Agree with Nokia. </w:t>
            </w:r>
          </w:p>
        </w:tc>
      </w:tr>
      <w:tr w:rsidR="00A03159" w14:paraId="2C268D9A" w14:textId="77777777" w:rsidTr="00A03159">
        <w:trPr>
          <w:trHeight w:val="300"/>
        </w:trPr>
        <w:tc>
          <w:tcPr>
            <w:tcW w:w="1795" w:type="dxa"/>
            <w:noWrap/>
          </w:tcPr>
          <w:p w14:paraId="61A35367"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Sequans</w:t>
            </w:r>
          </w:p>
        </w:tc>
        <w:tc>
          <w:tcPr>
            <w:tcW w:w="2430" w:type="dxa"/>
          </w:tcPr>
          <w:p w14:paraId="51C37101" w14:textId="77777777" w:rsidR="00A03159" w:rsidRDefault="00A03159" w:rsidP="009A77EB">
            <w:pPr>
              <w:spacing w:after="0"/>
              <w:rPr>
                <w:rFonts w:eastAsiaTheme="minorEastAsia"/>
                <w:sz w:val="22"/>
                <w:szCs w:val="22"/>
                <w:lang w:eastAsia="zh-CN"/>
              </w:rPr>
            </w:pPr>
            <w:r>
              <w:rPr>
                <w:rFonts w:eastAsiaTheme="minorEastAsia"/>
                <w:sz w:val="22"/>
                <w:szCs w:val="22"/>
                <w:lang w:eastAsia="zh-CN"/>
              </w:rPr>
              <w:t>Option 2</w:t>
            </w:r>
          </w:p>
        </w:tc>
        <w:tc>
          <w:tcPr>
            <w:tcW w:w="5125" w:type="dxa"/>
            <w:noWrap/>
          </w:tcPr>
          <w:p w14:paraId="51D3245B" w14:textId="77777777" w:rsidR="00A03159" w:rsidRDefault="00A03159" w:rsidP="009A77EB">
            <w:pPr>
              <w:spacing w:after="0"/>
              <w:rPr>
                <w:sz w:val="22"/>
                <w:szCs w:val="22"/>
                <w:lang w:eastAsia="zh-CN"/>
              </w:rPr>
            </w:pPr>
          </w:p>
        </w:tc>
      </w:tr>
    </w:tbl>
    <w:p w14:paraId="6A122971" w14:textId="77777777" w:rsidR="006B3AE5" w:rsidRDefault="006B3AE5">
      <w:pPr>
        <w:jc w:val="both"/>
        <w:rPr>
          <w:rFonts w:ascii="Arial" w:eastAsia="Arial" w:hAnsi="Arial" w:cs="Arial"/>
          <w:bCs/>
          <w:color w:val="000000"/>
        </w:rPr>
      </w:pPr>
    </w:p>
    <w:p w14:paraId="55CCD4DA" w14:textId="3A9D69E6" w:rsidR="006B3AE5" w:rsidRDefault="00514A7B">
      <w:pPr>
        <w:jc w:val="both"/>
        <w:rPr>
          <w:rFonts w:ascii="Arial" w:eastAsia="Arial" w:hAnsi="Arial" w:cs="Arial"/>
          <w:b/>
          <w:bCs/>
          <w:color w:val="000099"/>
          <w:sz w:val="22"/>
          <w:szCs w:val="22"/>
          <w:u w:val="single"/>
        </w:rPr>
      </w:pPr>
      <w:r>
        <w:rPr>
          <w:rFonts w:ascii="Arial" w:eastAsia="Arial" w:hAnsi="Arial" w:cs="Arial"/>
          <w:b/>
          <w:bCs/>
          <w:color w:val="000099"/>
          <w:sz w:val="22"/>
          <w:szCs w:val="22"/>
          <w:u w:val="single"/>
        </w:rPr>
        <w:t>Rapporteur Summary</w:t>
      </w:r>
    </w:p>
    <w:p w14:paraId="213EFEB5" w14:textId="77777777" w:rsidR="001A7761" w:rsidRDefault="001A7761">
      <w:pPr>
        <w:jc w:val="both"/>
        <w:rPr>
          <w:rFonts w:ascii="Arial" w:eastAsia="Arial" w:hAnsi="Arial" w:cs="Arial"/>
          <w:color w:val="000099"/>
        </w:rPr>
      </w:pPr>
      <w:r w:rsidRPr="001A7761">
        <w:rPr>
          <w:rFonts w:ascii="Arial" w:eastAsia="Arial" w:hAnsi="Arial" w:cs="Arial"/>
          <w:color w:val="000099"/>
        </w:rPr>
        <w:t>For resolving the conflict between reading SIB31 in connected and GNSS measurement, 14 companies agree with “Option 2: Postpone reading SIB31 until GNSS measurement”</w:t>
      </w:r>
      <w:r>
        <w:rPr>
          <w:rFonts w:ascii="Arial" w:eastAsia="Arial" w:hAnsi="Arial" w:cs="Arial"/>
          <w:color w:val="000099"/>
        </w:rPr>
        <w:t xml:space="preserve">. Two companies (Lenovo and CMCC) think </w:t>
      </w:r>
      <w:r w:rsidRPr="001A7761">
        <w:rPr>
          <w:rFonts w:ascii="Arial" w:eastAsia="Arial" w:hAnsi="Arial" w:cs="Arial"/>
          <w:color w:val="000099"/>
        </w:rPr>
        <w:t>before a GNSS measurement start, UE may re-acquire SIB31 to ensure a valid ephemeris e.g., by implementation</w:t>
      </w:r>
      <w:r>
        <w:rPr>
          <w:rFonts w:ascii="Arial" w:eastAsia="Arial" w:hAnsi="Arial" w:cs="Arial"/>
          <w:color w:val="000099"/>
        </w:rPr>
        <w:t xml:space="preserve">, but they are okay to go with the majority view. One company prefers a new Option 3: Network configuration of timers T317/T318. Two companies (Nokia and Ericsson) also believe </w:t>
      </w:r>
      <w:r w:rsidRPr="001A7761">
        <w:rPr>
          <w:rFonts w:ascii="Arial" w:eastAsia="Arial" w:hAnsi="Arial" w:cs="Arial"/>
          <w:color w:val="000099"/>
        </w:rPr>
        <w:t xml:space="preserve">UE can read the SIB31 before the start of MG, </w:t>
      </w:r>
      <w:r>
        <w:rPr>
          <w:rFonts w:ascii="Arial" w:eastAsia="Arial" w:hAnsi="Arial" w:cs="Arial"/>
          <w:color w:val="000099"/>
        </w:rPr>
        <w:t>and hence there is no need to postpone reading of</w:t>
      </w:r>
      <w:r w:rsidRPr="001A7761">
        <w:rPr>
          <w:rFonts w:ascii="Arial" w:eastAsia="Arial" w:hAnsi="Arial" w:cs="Arial"/>
          <w:color w:val="000099"/>
        </w:rPr>
        <w:t xml:space="preserve"> SIB31 </w:t>
      </w:r>
      <w:r>
        <w:rPr>
          <w:rFonts w:ascii="Arial" w:eastAsia="Arial" w:hAnsi="Arial" w:cs="Arial"/>
          <w:color w:val="000099"/>
        </w:rPr>
        <w:t>or GNSS measurement. Based on the majority view, the rapporteur suggests the following proposal:</w:t>
      </w:r>
    </w:p>
    <w:p w14:paraId="7602352B" w14:textId="74B494EB" w:rsidR="001A7761" w:rsidRPr="001A7761" w:rsidRDefault="001A7761" w:rsidP="001A7761">
      <w:pPr>
        <w:jc w:val="both"/>
        <w:rPr>
          <w:rFonts w:ascii="Arial" w:eastAsia="Arial" w:hAnsi="Arial" w:cs="Arial"/>
          <w:b/>
          <w:bCs/>
        </w:rPr>
      </w:pPr>
      <w:r w:rsidRPr="001A7761">
        <w:rPr>
          <w:rFonts w:ascii="Arial" w:eastAsia="Arial" w:hAnsi="Arial" w:cs="Arial"/>
          <w:b/>
          <w:bCs/>
        </w:rPr>
        <w:lastRenderedPageBreak/>
        <w:t>Proposal 1</w:t>
      </w:r>
      <w:r>
        <w:rPr>
          <w:rFonts w:ascii="Arial" w:eastAsia="Arial" w:hAnsi="Arial" w:cs="Arial"/>
          <w:b/>
          <w:bCs/>
        </w:rPr>
        <w:t xml:space="preserve">2 (16/19): RAN2 will use “Option </w:t>
      </w:r>
      <w:r w:rsidR="0072057B">
        <w:rPr>
          <w:rFonts w:ascii="Arial" w:eastAsia="Arial" w:hAnsi="Arial" w:cs="Arial"/>
          <w:b/>
          <w:bCs/>
        </w:rPr>
        <w:t>2</w:t>
      </w:r>
      <w:r>
        <w:rPr>
          <w:rFonts w:ascii="Arial" w:eastAsia="Arial" w:hAnsi="Arial" w:cs="Arial"/>
          <w:b/>
          <w:bCs/>
        </w:rPr>
        <w:t xml:space="preserve">: </w:t>
      </w:r>
      <w:r w:rsidR="0072057B">
        <w:rPr>
          <w:rFonts w:ascii="Arial" w:eastAsiaTheme="minorEastAsia" w:hAnsi="Arial" w:cs="Arial"/>
          <w:b/>
          <w:bCs/>
          <w:lang w:val="en-US" w:eastAsia="zh-CN"/>
        </w:rPr>
        <w:t>Postpone reading SIB31 until GNSS measurement is completed</w:t>
      </w:r>
      <w:r>
        <w:rPr>
          <w:rFonts w:ascii="Arial" w:eastAsia="Arial" w:hAnsi="Arial" w:cs="Arial"/>
          <w:b/>
          <w:bCs/>
        </w:rPr>
        <w:t xml:space="preserve">” </w:t>
      </w:r>
      <w:r w:rsidRPr="001A7761">
        <w:rPr>
          <w:rFonts w:ascii="Arial" w:eastAsia="Arial" w:hAnsi="Arial" w:cs="Arial"/>
          <w:b/>
          <w:bCs/>
        </w:rPr>
        <w:t>to resolve the conflict between reading SIB31 in connected and GNSS measurement</w:t>
      </w:r>
      <w:r>
        <w:rPr>
          <w:rFonts w:ascii="Arial" w:eastAsia="Arial" w:hAnsi="Arial" w:cs="Arial"/>
          <w:b/>
          <w:bCs/>
        </w:rPr>
        <w:t>.</w:t>
      </w:r>
    </w:p>
    <w:p w14:paraId="55C51580" w14:textId="31906F73" w:rsidR="006B3AE5" w:rsidRDefault="00514A7B">
      <w:pPr>
        <w:jc w:val="both"/>
        <w:rPr>
          <w:rFonts w:ascii="Arial" w:eastAsiaTheme="minorEastAsia" w:hAnsi="Arial" w:cs="Arial"/>
          <w:lang w:val="en-US" w:eastAsia="zh-CN"/>
        </w:rPr>
      </w:pPr>
      <w:r>
        <w:rPr>
          <w:rFonts w:ascii="Arial" w:eastAsiaTheme="minorEastAsia" w:hAnsi="Arial" w:cs="Arial"/>
          <w:lang w:val="en-US" w:eastAsia="zh-CN"/>
        </w:rPr>
        <w:tab/>
      </w:r>
      <w:r>
        <w:rPr>
          <w:rFonts w:ascii="Arial" w:eastAsiaTheme="minorEastAsia" w:hAnsi="Arial" w:cs="Arial"/>
          <w:lang w:val="en-US" w:eastAsia="zh-CN"/>
        </w:rPr>
        <w:tab/>
      </w:r>
      <w:r>
        <w:rPr>
          <w:rFonts w:ascii="Arial" w:eastAsiaTheme="minorEastAsia" w:hAnsi="Arial" w:cs="Arial"/>
          <w:lang w:val="en-US" w:eastAsia="zh-CN"/>
        </w:rPr>
        <w:tab/>
      </w:r>
      <w:r>
        <w:rPr>
          <w:rFonts w:ascii="Arial" w:eastAsiaTheme="minorEastAsia" w:hAnsi="Arial" w:cs="Arial"/>
          <w:lang w:val="en-US" w:eastAsia="zh-CN"/>
        </w:rPr>
        <w:tab/>
      </w:r>
    </w:p>
    <w:p w14:paraId="04D6A0A7" w14:textId="580E8BE5" w:rsidR="006B3AE5" w:rsidRDefault="00D864A0">
      <w:pPr>
        <w:pStyle w:val="Heading1"/>
      </w:pPr>
      <w:r>
        <w:t>6</w:t>
      </w:r>
      <w:r w:rsidR="00514A7B">
        <w:t xml:space="preserve"> Conclusion </w:t>
      </w:r>
      <w:r>
        <w:t>– first round</w:t>
      </w:r>
    </w:p>
    <w:p w14:paraId="32CC2F0B" w14:textId="75BB6393" w:rsidR="001A7761" w:rsidRPr="001A7761" w:rsidRDefault="001A7761" w:rsidP="001A7761">
      <w:pPr>
        <w:jc w:val="both"/>
        <w:rPr>
          <w:rFonts w:ascii="Arial" w:eastAsia="Arial" w:hAnsi="Arial" w:cs="Arial"/>
          <w:b/>
          <w:bCs/>
          <w:u w:val="single"/>
        </w:rPr>
      </w:pPr>
      <w:r w:rsidRPr="001A7761">
        <w:rPr>
          <w:rFonts w:ascii="Arial" w:eastAsia="Arial" w:hAnsi="Arial" w:cs="Arial"/>
          <w:b/>
          <w:bCs/>
          <w:u w:val="single"/>
        </w:rPr>
        <w:t xml:space="preserve">Proposals </w:t>
      </w:r>
      <w:r>
        <w:rPr>
          <w:rFonts w:ascii="Arial" w:eastAsia="Arial" w:hAnsi="Arial" w:cs="Arial"/>
          <w:b/>
          <w:bCs/>
          <w:u w:val="single"/>
        </w:rPr>
        <w:t>with Consensus</w:t>
      </w:r>
    </w:p>
    <w:p w14:paraId="41E993A3" w14:textId="7786147D" w:rsidR="001A7761" w:rsidRPr="001A7761" w:rsidRDefault="001A7761" w:rsidP="001A7761">
      <w:pPr>
        <w:jc w:val="both"/>
        <w:rPr>
          <w:rFonts w:ascii="Arial" w:eastAsia="Arial" w:hAnsi="Arial" w:cs="Arial"/>
          <w:b/>
          <w:bCs/>
        </w:rPr>
      </w:pPr>
      <w:r w:rsidRPr="001A7761">
        <w:rPr>
          <w:rFonts w:ascii="Arial" w:eastAsia="Arial" w:hAnsi="Arial" w:cs="Arial"/>
          <w:b/>
          <w:bCs/>
        </w:rPr>
        <w:t>Proposal 2 (20/20): There is no need for UE to provide GNSS position fix time duration in Msg3.</w:t>
      </w:r>
    </w:p>
    <w:p w14:paraId="22BCA62E" w14:textId="13C42120" w:rsidR="001A7761" w:rsidRPr="001A7761" w:rsidRDefault="001A7761" w:rsidP="001A7761">
      <w:pPr>
        <w:jc w:val="both"/>
        <w:rPr>
          <w:rFonts w:ascii="Arial" w:eastAsia="Arial" w:hAnsi="Arial" w:cs="Arial"/>
          <w:b/>
          <w:bCs/>
        </w:rPr>
      </w:pPr>
      <w:r w:rsidRPr="001A7761">
        <w:rPr>
          <w:rFonts w:ascii="Arial" w:eastAsia="Arial" w:hAnsi="Arial" w:cs="Arial"/>
          <w:b/>
          <w:bCs/>
        </w:rPr>
        <w:t>Proposal 1</w:t>
      </w:r>
      <w:r>
        <w:rPr>
          <w:rFonts w:ascii="Arial" w:eastAsia="Arial" w:hAnsi="Arial" w:cs="Arial"/>
          <w:b/>
          <w:bCs/>
        </w:rPr>
        <w:t>1 (19/19)</w:t>
      </w:r>
      <w:r w:rsidRPr="001A7761">
        <w:rPr>
          <w:rFonts w:ascii="Arial" w:eastAsia="Arial" w:hAnsi="Arial" w:cs="Arial"/>
          <w:b/>
          <w:bCs/>
        </w:rPr>
        <w:t>:</w:t>
      </w:r>
      <w:r>
        <w:rPr>
          <w:rFonts w:ascii="Arial" w:eastAsia="Arial" w:hAnsi="Arial" w:cs="Arial"/>
          <w:b/>
          <w:bCs/>
        </w:rPr>
        <w:t xml:space="preserve"> RAN2 selects “Option 1: Suspend the RLM”</w:t>
      </w:r>
      <w:r w:rsidRPr="001A7761">
        <w:rPr>
          <w:rFonts w:ascii="Arial" w:eastAsia="Arial" w:hAnsi="Arial" w:cs="Arial"/>
          <w:b/>
          <w:bCs/>
        </w:rPr>
        <w:t xml:space="preserve"> </w:t>
      </w:r>
      <w:r>
        <w:rPr>
          <w:rFonts w:ascii="Arial" w:eastAsia="Arial" w:hAnsi="Arial" w:cs="Arial"/>
          <w:b/>
          <w:bCs/>
        </w:rPr>
        <w:t>for</w:t>
      </w:r>
      <w:r w:rsidRPr="001A7761">
        <w:rPr>
          <w:rFonts w:ascii="Arial" w:eastAsia="Arial" w:hAnsi="Arial" w:cs="Arial"/>
          <w:b/>
          <w:bCs/>
        </w:rPr>
        <w:t xml:space="preserve"> address</w:t>
      </w:r>
      <w:r>
        <w:rPr>
          <w:rFonts w:ascii="Arial" w:eastAsia="Arial" w:hAnsi="Arial" w:cs="Arial"/>
          <w:b/>
          <w:bCs/>
        </w:rPr>
        <w:t>ing</w:t>
      </w:r>
      <w:r w:rsidRPr="001A7761">
        <w:rPr>
          <w:rFonts w:ascii="Arial" w:eastAsia="Arial" w:hAnsi="Arial" w:cs="Arial"/>
          <w:b/>
          <w:bCs/>
        </w:rPr>
        <w:t xml:space="preserve"> the issue of possible RLF during the measurement gap</w:t>
      </w:r>
      <w:r>
        <w:rPr>
          <w:rFonts w:ascii="Arial" w:eastAsia="Arial" w:hAnsi="Arial" w:cs="Arial"/>
          <w:b/>
          <w:bCs/>
        </w:rPr>
        <w:t>.</w:t>
      </w:r>
    </w:p>
    <w:p w14:paraId="312CE792" w14:textId="2F9CF331" w:rsidR="001A7761" w:rsidRDefault="001A7761">
      <w:pPr>
        <w:jc w:val="both"/>
        <w:rPr>
          <w:rFonts w:ascii="Arial" w:eastAsia="Arial" w:hAnsi="Arial" w:cs="Arial"/>
        </w:rPr>
      </w:pPr>
    </w:p>
    <w:p w14:paraId="0B771CA9" w14:textId="787A43C1" w:rsidR="001A7761" w:rsidRPr="001A7761" w:rsidRDefault="001A7761" w:rsidP="001A7761">
      <w:pPr>
        <w:jc w:val="both"/>
        <w:rPr>
          <w:rFonts w:ascii="Arial" w:eastAsia="Arial" w:hAnsi="Arial" w:cs="Arial"/>
          <w:b/>
          <w:bCs/>
          <w:u w:val="single"/>
        </w:rPr>
      </w:pPr>
      <w:r w:rsidRPr="001A7761">
        <w:rPr>
          <w:rFonts w:ascii="Arial" w:eastAsia="Arial" w:hAnsi="Arial" w:cs="Arial"/>
          <w:b/>
          <w:bCs/>
          <w:u w:val="single"/>
        </w:rPr>
        <w:t xml:space="preserve">Proposals </w:t>
      </w:r>
      <w:r>
        <w:rPr>
          <w:rFonts w:ascii="Arial" w:eastAsia="Arial" w:hAnsi="Arial" w:cs="Arial"/>
          <w:b/>
          <w:bCs/>
          <w:u w:val="single"/>
        </w:rPr>
        <w:t>with Majority</w:t>
      </w:r>
    </w:p>
    <w:p w14:paraId="426DBEF3" w14:textId="77777777" w:rsidR="001A7761" w:rsidRPr="001A7761" w:rsidRDefault="001A7761" w:rsidP="001A7761">
      <w:pPr>
        <w:jc w:val="both"/>
        <w:rPr>
          <w:rFonts w:ascii="Arial" w:eastAsia="Arial" w:hAnsi="Arial" w:cs="Arial"/>
          <w:b/>
          <w:bCs/>
        </w:rPr>
      </w:pPr>
      <w:r w:rsidRPr="001A7761">
        <w:rPr>
          <w:rFonts w:ascii="Arial" w:eastAsia="Arial" w:hAnsi="Arial" w:cs="Arial"/>
          <w:b/>
          <w:bCs/>
        </w:rPr>
        <w:t xml:space="preserve">Proposal </w:t>
      </w:r>
      <w:r>
        <w:rPr>
          <w:rFonts w:ascii="Arial" w:eastAsia="Arial" w:hAnsi="Arial" w:cs="Arial"/>
          <w:b/>
          <w:bCs/>
        </w:rPr>
        <w:t>3</w:t>
      </w:r>
      <w:r w:rsidRPr="001A7761">
        <w:rPr>
          <w:rFonts w:ascii="Arial" w:eastAsia="Arial" w:hAnsi="Arial" w:cs="Arial"/>
          <w:b/>
          <w:bCs/>
        </w:rPr>
        <w:t xml:space="preserve"> (</w:t>
      </w:r>
      <w:r>
        <w:rPr>
          <w:rFonts w:ascii="Arial" w:eastAsia="Arial" w:hAnsi="Arial" w:cs="Arial"/>
          <w:b/>
          <w:bCs/>
        </w:rPr>
        <w:t>16</w:t>
      </w:r>
      <w:r w:rsidRPr="001A7761">
        <w:rPr>
          <w:rFonts w:ascii="Arial" w:eastAsia="Arial" w:hAnsi="Arial" w:cs="Arial"/>
          <w:b/>
          <w:bCs/>
        </w:rPr>
        <w:t>/</w:t>
      </w:r>
      <w:r>
        <w:rPr>
          <w:rFonts w:ascii="Arial" w:eastAsia="Arial" w:hAnsi="Arial" w:cs="Arial"/>
          <w:b/>
          <w:bCs/>
        </w:rPr>
        <w:t>19</w:t>
      </w:r>
      <w:r w:rsidRPr="001A7761">
        <w:rPr>
          <w:rFonts w:ascii="Arial" w:eastAsia="Arial" w:hAnsi="Arial" w:cs="Arial"/>
          <w:b/>
          <w:bCs/>
        </w:rPr>
        <w:t xml:space="preserve">): </w:t>
      </w:r>
      <w:r>
        <w:rPr>
          <w:rFonts w:ascii="Arial" w:eastAsia="Arial" w:hAnsi="Arial" w:cs="Arial"/>
          <w:b/>
          <w:bCs/>
        </w:rPr>
        <w:t xml:space="preserve">RAN2 will </w:t>
      </w:r>
      <w:r w:rsidRPr="001A7761">
        <w:rPr>
          <w:rFonts w:ascii="Arial" w:eastAsia="Arial" w:hAnsi="Arial" w:cs="Arial"/>
          <w:b/>
          <w:bCs/>
        </w:rPr>
        <w:t xml:space="preserve">wait for </w:t>
      </w:r>
      <w:r>
        <w:rPr>
          <w:rFonts w:ascii="Arial" w:eastAsia="Arial" w:hAnsi="Arial" w:cs="Arial"/>
          <w:b/>
          <w:bCs/>
        </w:rPr>
        <w:t>further</w:t>
      </w:r>
      <w:r w:rsidRPr="001A7761">
        <w:rPr>
          <w:rFonts w:ascii="Arial" w:eastAsia="Arial" w:hAnsi="Arial" w:cs="Arial"/>
          <w:b/>
          <w:bCs/>
        </w:rPr>
        <w:t xml:space="preserve"> progress in RAN1 about UE</w:t>
      </w:r>
      <w:r>
        <w:rPr>
          <w:rFonts w:ascii="Arial" w:eastAsia="Arial" w:hAnsi="Arial" w:cs="Arial"/>
          <w:b/>
          <w:bCs/>
        </w:rPr>
        <w:t>’s</w:t>
      </w:r>
      <w:r w:rsidRPr="001A7761">
        <w:rPr>
          <w:rFonts w:ascii="Arial" w:eastAsia="Arial" w:hAnsi="Arial" w:cs="Arial"/>
          <w:b/>
          <w:bCs/>
        </w:rPr>
        <w:t xml:space="preserve"> report</w:t>
      </w:r>
      <w:r>
        <w:rPr>
          <w:rFonts w:ascii="Arial" w:eastAsia="Arial" w:hAnsi="Arial" w:cs="Arial"/>
          <w:b/>
          <w:bCs/>
        </w:rPr>
        <w:t>ing of</w:t>
      </w:r>
      <w:r w:rsidRPr="001A7761">
        <w:rPr>
          <w:rFonts w:ascii="Arial" w:eastAsia="Arial" w:hAnsi="Arial" w:cs="Arial"/>
          <w:b/>
          <w:bCs/>
        </w:rPr>
        <w:t xml:space="preserve"> GNSS position fix time duration in RRC connected</w:t>
      </w:r>
      <w:r>
        <w:rPr>
          <w:rFonts w:ascii="Arial" w:eastAsia="Arial" w:hAnsi="Arial" w:cs="Arial"/>
          <w:b/>
          <w:bCs/>
        </w:rPr>
        <w:t xml:space="preserve"> state</w:t>
      </w:r>
      <w:r w:rsidRPr="001A7761">
        <w:rPr>
          <w:rFonts w:ascii="Arial" w:eastAsia="Arial" w:hAnsi="Arial" w:cs="Arial"/>
          <w:b/>
          <w:bCs/>
        </w:rPr>
        <w:t>.</w:t>
      </w:r>
    </w:p>
    <w:p w14:paraId="4EB22721" w14:textId="77777777" w:rsidR="001A7761" w:rsidRDefault="001A7761" w:rsidP="001A7761">
      <w:pPr>
        <w:jc w:val="both"/>
        <w:rPr>
          <w:rFonts w:ascii="Arial" w:eastAsia="Arial" w:hAnsi="Arial" w:cs="Arial"/>
          <w:b/>
          <w:bCs/>
          <w:color w:val="000099"/>
          <w:sz w:val="22"/>
          <w:szCs w:val="22"/>
          <w:u w:val="single"/>
        </w:rPr>
      </w:pPr>
      <w:r w:rsidRPr="001A7761">
        <w:rPr>
          <w:rFonts w:ascii="Arial" w:eastAsia="Arial" w:hAnsi="Arial" w:cs="Arial"/>
          <w:b/>
          <w:bCs/>
        </w:rPr>
        <w:t xml:space="preserve">Proposal </w:t>
      </w:r>
      <w:r>
        <w:rPr>
          <w:rFonts w:ascii="Arial" w:eastAsia="Arial" w:hAnsi="Arial" w:cs="Arial"/>
          <w:b/>
          <w:bCs/>
        </w:rPr>
        <w:t xml:space="preserve">4 (15/19): </w:t>
      </w:r>
      <w:r>
        <w:rPr>
          <w:rFonts w:ascii="Arial" w:eastAsia="Arial" w:hAnsi="Arial" w:cs="Arial"/>
          <w:b/>
          <w:color w:val="000000"/>
        </w:rPr>
        <w:t>UE can stay in RRC_CONNECTED state when current GNSS position becoming out-of-date if the UE has initiated a new measurement</w:t>
      </w:r>
    </w:p>
    <w:p w14:paraId="285728D8" w14:textId="2BF3E0CA" w:rsidR="001A7761" w:rsidRPr="001A7761" w:rsidRDefault="001A7761" w:rsidP="001A7761">
      <w:pPr>
        <w:jc w:val="both"/>
        <w:rPr>
          <w:rFonts w:ascii="Arial" w:eastAsia="Arial" w:hAnsi="Arial" w:cs="Arial"/>
          <w:b/>
          <w:bCs/>
        </w:rPr>
      </w:pPr>
      <w:r w:rsidRPr="001A7761">
        <w:rPr>
          <w:rFonts w:ascii="Arial" w:eastAsia="Arial" w:hAnsi="Arial" w:cs="Arial"/>
          <w:b/>
          <w:bCs/>
        </w:rPr>
        <w:t xml:space="preserve">Proposal </w:t>
      </w:r>
      <w:r>
        <w:rPr>
          <w:rFonts w:ascii="Arial" w:eastAsia="Arial" w:hAnsi="Arial" w:cs="Arial"/>
          <w:b/>
          <w:bCs/>
        </w:rPr>
        <w:t>5</w:t>
      </w:r>
      <w:r w:rsidRPr="001A7761">
        <w:rPr>
          <w:rFonts w:ascii="Arial" w:eastAsia="Arial" w:hAnsi="Arial" w:cs="Arial"/>
          <w:b/>
          <w:bCs/>
        </w:rPr>
        <w:t xml:space="preserve"> (</w:t>
      </w:r>
      <w:r>
        <w:rPr>
          <w:rFonts w:ascii="Arial" w:eastAsia="Arial" w:hAnsi="Arial" w:cs="Arial"/>
          <w:b/>
          <w:bCs/>
        </w:rPr>
        <w:t>16</w:t>
      </w:r>
      <w:r w:rsidRPr="001A7761">
        <w:rPr>
          <w:rFonts w:ascii="Arial" w:eastAsia="Arial" w:hAnsi="Arial" w:cs="Arial"/>
          <w:b/>
          <w:bCs/>
        </w:rPr>
        <w:t>/</w:t>
      </w:r>
      <w:r>
        <w:rPr>
          <w:rFonts w:ascii="Arial" w:eastAsia="Arial" w:hAnsi="Arial" w:cs="Arial"/>
          <w:b/>
          <w:bCs/>
        </w:rPr>
        <w:t>19</w:t>
      </w:r>
      <w:r w:rsidRPr="001A7761">
        <w:rPr>
          <w:rFonts w:ascii="Arial" w:eastAsia="Arial" w:hAnsi="Arial" w:cs="Arial"/>
          <w:b/>
          <w:bCs/>
        </w:rPr>
        <w:t>):</w:t>
      </w:r>
      <w:r w:rsidR="00C31DFE">
        <w:rPr>
          <w:rFonts w:ascii="Arial" w:eastAsia="Arial" w:hAnsi="Arial" w:cs="Arial"/>
          <w:b/>
          <w:bCs/>
        </w:rPr>
        <w:t xml:space="preserve"> </w:t>
      </w:r>
      <w:r w:rsidR="00C31DFE">
        <w:rPr>
          <w:rFonts w:ascii="Arial" w:eastAsia="Arial" w:hAnsi="Arial" w:cs="Arial"/>
          <w:b/>
          <w:color w:val="000000"/>
        </w:rPr>
        <w:t>GNSS validity duration UE reported after GNSS measurement is the remaining validity duration</w:t>
      </w:r>
      <w:r w:rsidRPr="001A7761">
        <w:rPr>
          <w:rFonts w:ascii="Arial" w:eastAsia="Arial" w:hAnsi="Arial" w:cs="Arial"/>
          <w:b/>
          <w:bCs/>
        </w:rPr>
        <w:t>.</w:t>
      </w:r>
    </w:p>
    <w:p w14:paraId="79D8FD36" w14:textId="77777777" w:rsidR="001A7761" w:rsidRPr="001A7761" w:rsidRDefault="001A7761" w:rsidP="001A7761">
      <w:pPr>
        <w:jc w:val="both"/>
        <w:rPr>
          <w:rFonts w:ascii="Arial" w:eastAsia="Arial" w:hAnsi="Arial" w:cs="Arial"/>
          <w:b/>
          <w:bCs/>
        </w:rPr>
      </w:pPr>
      <w:r w:rsidRPr="001A7761">
        <w:rPr>
          <w:rFonts w:ascii="Arial" w:eastAsia="Arial" w:hAnsi="Arial" w:cs="Arial"/>
          <w:b/>
          <w:bCs/>
        </w:rPr>
        <w:t xml:space="preserve">Proposal </w:t>
      </w:r>
      <w:r>
        <w:rPr>
          <w:rFonts w:ascii="Arial" w:eastAsia="Arial" w:hAnsi="Arial" w:cs="Arial"/>
          <w:b/>
          <w:bCs/>
        </w:rPr>
        <w:t>6</w:t>
      </w:r>
      <w:r w:rsidRPr="001A7761">
        <w:rPr>
          <w:rFonts w:ascii="Arial" w:eastAsia="Arial" w:hAnsi="Arial" w:cs="Arial"/>
          <w:b/>
          <w:bCs/>
        </w:rPr>
        <w:t xml:space="preserve"> (</w:t>
      </w:r>
      <w:r>
        <w:rPr>
          <w:rFonts w:ascii="Arial" w:eastAsia="Arial" w:hAnsi="Arial" w:cs="Arial"/>
          <w:b/>
          <w:bCs/>
        </w:rPr>
        <w:t>17</w:t>
      </w:r>
      <w:r w:rsidRPr="001A7761">
        <w:rPr>
          <w:rFonts w:ascii="Arial" w:eastAsia="Arial" w:hAnsi="Arial" w:cs="Arial"/>
          <w:b/>
          <w:bCs/>
        </w:rPr>
        <w:t>/</w:t>
      </w:r>
      <w:r>
        <w:rPr>
          <w:rFonts w:ascii="Arial" w:eastAsia="Arial" w:hAnsi="Arial" w:cs="Arial"/>
          <w:b/>
          <w:bCs/>
        </w:rPr>
        <w:t>20</w:t>
      </w:r>
      <w:r w:rsidRPr="001A7761">
        <w:rPr>
          <w:rFonts w:ascii="Arial" w:eastAsia="Arial" w:hAnsi="Arial" w:cs="Arial"/>
          <w:b/>
          <w:bCs/>
        </w:rPr>
        <w:t xml:space="preserve">): </w:t>
      </w:r>
      <w:r>
        <w:rPr>
          <w:rFonts w:ascii="Arial" w:eastAsia="Arial" w:hAnsi="Arial" w:cs="Arial"/>
          <w:b/>
          <w:bCs/>
        </w:rPr>
        <w:t xml:space="preserve">UE will report the </w:t>
      </w:r>
      <w:r>
        <w:rPr>
          <w:rFonts w:ascii="Arial" w:eastAsia="Arial" w:hAnsi="Arial" w:cs="Arial"/>
          <w:b/>
          <w:color w:val="000000"/>
        </w:rPr>
        <w:t>GNSS validity duration by using a MAC CE</w:t>
      </w:r>
      <w:r w:rsidRPr="001A7761">
        <w:rPr>
          <w:rFonts w:ascii="Arial" w:eastAsia="Arial" w:hAnsi="Arial" w:cs="Arial"/>
          <w:b/>
          <w:bCs/>
        </w:rPr>
        <w:t>.</w:t>
      </w:r>
    </w:p>
    <w:p w14:paraId="60BCBFD0" w14:textId="77777777" w:rsidR="001A7761" w:rsidRDefault="001A7761" w:rsidP="001A7761">
      <w:pPr>
        <w:jc w:val="both"/>
        <w:rPr>
          <w:rFonts w:ascii="Arial" w:eastAsia="Arial" w:hAnsi="Arial" w:cs="Arial"/>
        </w:rPr>
      </w:pPr>
      <w:r w:rsidRPr="001A7761">
        <w:rPr>
          <w:rFonts w:ascii="Arial" w:eastAsia="Arial" w:hAnsi="Arial" w:cs="Arial"/>
          <w:b/>
          <w:bCs/>
        </w:rPr>
        <w:t xml:space="preserve">Proposal </w:t>
      </w:r>
      <w:r>
        <w:rPr>
          <w:rFonts w:ascii="Arial" w:eastAsia="Arial" w:hAnsi="Arial" w:cs="Arial"/>
          <w:b/>
          <w:bCs/>
        </w:rPr>
        <w:t xml:space="preserve">8 (15/19): RAN2 will not discuss </w:t>
      </w:r>
      <w:r>
        <w:rPr>
          <w:rFonts w:ascii="Arial" w:eastAsia="Arial" w:hAnsi="Arial" w:cs="Arial"/>
          <w:b/>
          <w:color w:val="000000"/>
        </w:rPr>
        <w:t xml:space="preserve">allowing multiple attempts of GNSS measurement. </w:t>
      </w:r>
    </w:p>
    <w:p w14:paraId="236A29DA" w14:textId="77777777" w:rsidR="001A7761" w:rsidRPr="001A7761" w:rsidRDefault="001A7761" w:rsidP="001A7761">
      <w:pPr>
        <w:jc w:val="both"/>
        <w:rPr>
          <w:rFonts w:ascii="Arial" w:eastAsia="Arial" w:hAnsi="Arial" w:cs="Arial"/>
          <w:b/>
          <w:bCs/>
        </w:rPr>
      </w:pPr>
      <w:r w:rsidRPr="001A7761">
        <w:rPr>
          <w:rFonts w:ascii="Arial" w:eastAsia="Arial" w:hAnsi="Arial" w:cs="Arial"/>
          <w:b/>
          <w:bCs/>
        </w:rPr>
        <w:t xml:space="preserve">Proposal </w:t>
      </w:r>
      <w:r>
        <w:rPr>
          <w:rFonts w:ascii="Arial" w:eastAsia="Arial" w:hAnsi="Arial" w:cs="Arial"/>
          <w:b/>
          <w:bCs/>
        </w:rPr>
        <w:t>9 (15/19)</w:t>
      </w:r>
      <w:r w:rsidRPr="001A7761">
        <w:rPr>
          <w:rFonts w:ascii="Arial" w:eastAsia="Arial" w:hAnsi="Arial" w:cs="Arial"/>
          <w:b/>
          <w:bCs/>
        </w:rPr>
        <w:t>: There is no need to send LS to RAN1/SA3 for RAN2’s security concern about</w:t>
      </w:r>
      <w:r>
        <w:rPr>
          <w:rFonts w:ascii="Arial" w:eastAsia="Arial" w:hAnsi="Arial" w:cs="Arial"/>
          <w:b/>
          <w:bCs/>
        </w:rPr>
        <w:t xml:space="preserve"> using</w:t>
      </w:r>
      <w:r w:rsidRPr="001A7761">
        <w:rPr>
          <w:rFonts w:ascii="Arial" w:eastAsia="Arial" w:hAnsi="Arial" w:cs="Arial"/>
          <w:b/>
          <w:bCs/>
        </w:rPr>
        <w:t xml:space="preserve"> MAC CE</w:t>
      </w:r>
      <w:r>
        <w:rPr>
          <w:rFonts w:ascii="Arial" w:eastAsia="Arial" w:hAnsi="Arial" w:cs="Arial"/>
          <w:b/>
          <w:bCs/>
        </w:rPr>
        <w:t xml:space="preserve"> for aperiodic triggering</w:t>
      </w:r>
      <w:r w:rsidRPr="001A7761">
        <w:rPr>
          <w:rFonts w:ascii="Arial" w:eastAsia="Arial" w:hAnsi="Arial" w:cs="Arial"/>
          <w:b/>
          <w:bCs/>
        </w:rPr>
        <w:t>.</w:t>
      </w:r>
    </w:p>
    <w:p w14:paraId="17EEDB2A" w14:textId="5AD1DE83" w:rsidR="001A7761" w:rsidRDefault="001A7761" w:rsidP="001A7761">
      <w:pPr>
        <w:jc w:val="both"/>
        <w:rPr>
          <w:rFonts w:ascii="Arial" w:eastAsiaTheme="minorEastAsia" w:hAnsi="Arial" w:cs="Arial"/>
          <w:lang w:val="en-US" w:eastAsia="zh-CN"/>
        </w:rPr>
      </w:pPr>
      <w:r w:rsidRPr="001A7761">
        <w:rPr>
          <w:rFonts w:ascii="Arial" w:eastAsia="Arial" w:hAnsi="Arial" w:cs="Arial"/>
          <w:b/>
          <w:bCs/>
        </w:rPr>
        <w:t>Proposal 1</w:t>
      </w:r>
      <w:r>
        <w:rPr>
          <w:rFonts w:ascii="Arial" w:eastAsia="Arial" w:hAnsi="Arial" w:cs="Arial"/>
          <w:b/>
          <w:bCs/>
        </w:rPr>
        <w:t>0 (17/19)</w:t>
      </w:r>
      <w:r w:rsidRPr="001A7761">
        <w:rPr>
          <w:rFonts w:ascii="Arial" w:eastAsia="Arial" w:hAnsi="Arial" w:cs="Arial"/>
          <w:b/>
          <w:bCs/>
        </w:rPr>
        <w:t xml:space="preserve">: </w:t>
      </w:r>
      <w:r>
        <w:rPr>
          <w:rFonts w:ascii="Arial" w:eastAsia="Arial" w:hAnsi="Arial" w:cs="Arial"/>
          <w:b/>
          <w:bCs/>
        </w:rPr>
        <w:t xml:space="preserve">RAN2 will </w:t>
      </w:r>
      <w:r w:rsidRPr="001A7761">
        <w:rPr>
          <w:rFonts w:ascii="Arial" w:eastAsia="Arial" w:hAnsi="Arial" w:cs="Arial"/>
          <w:b/>
          <w:bCs/>
        </w:rPr>
        <w:t>postpone the discussion of UE autonomously reacquire GNSS during inactive state of C-DRX</w:t>
      </w:r>
      <w:r>
        <w:rPr>
          <w:rFonts w:ascii="Arial" w:eastAsia="Arial" w:hAnsi="Arial" w:cs="Arial"/>
          <w:b/>
          <w:bCs/>
        </w:rPr>
        <w:t xml:space="preserve"> until there is some more progress in RAN1.</w:t>
      </w:r>
    </w:p>
    <w:p w14:paraId="48FE7934" w14:textId="60F9A047" w:rsidR="001A7761" w:rsidRPr="001A7761" w:rsidRDefault="001A7761" w:rsidP="001A7761">
      <w:pPr>
        <w:jc w:val="both"/>
        <w:rPr>
          <w:rFonts w:ascii="Arial" w:eastAsia="Arial" w:hAnsi="Arial" w:cs="Arial"/>
          <w:b/>
          <w:bCs/>
        </w:rPr>
      </w:pPr>
      <w:r w:rsidRPr="001A7761">
        <w:rPr>
          <w:rFonts w:ascii="Arial" w:eastAsia="Arial" w:hAnsi="Arial" w:cs="Arial"/>
          <w:b/>
          <w:bCs/>
        </w:rPr>
        <w:t>Proposal 1</w:t>
      </w:r>
      <w:r>
        <w:rPr>
          <w:rFonts w:ascii="Arial" w:eastAsia="Arial" w:hAnsi="Arial" w:cs="Arial"/>
          <w:b/>
          <w:bCs/>
        </w:rPr>
        <w:t xml:space="preserve">2 (16/19): </w:t>
      </w:r>
      <w:r w:rsidR="0072057B">
        <w:rPr>
          <w:rFonts w:ascii="Arial" w:eastAsia="Arial" w:hAnsi="Arial" w:cs="Arial"/>
          <w:b/>
          <w:bCs/>
        </w:rPr>
        <w:t xml:space="preserve">RAN2 will use “Option 2: </w:t>
      </w:r>
      <w:r w:rsidR="0072057B">
        <w:rPr>
          <w:rFonts w:ascii="Arial" w:eastAsiaTheme="minorEastAsia" w:hAnsi="Arial" w:cs="Arial"/>
          <w:b/>
          <w:bCs/>
          <w:lang w:val="en-US" w:eastAsia="zh-CN"/>
        </w:rPr>
        <w:t>Postpone reading SIB31 until GNSS measurement is completed</w:t>
      </w:r>
      <w:r w:rsidR="0072057B">
        <w:rPr>
          <w:rFonts w:ascii="Arial" w:eastAsia="Arial" w:hAnsi="Arial" w:cs="Arial"/>
          <w:b/>
          <w:bCs/>
        </w:rPr>
        <w:t xml:space="preserve">” </w:t>
      </w:r>
      <w:r w:rsidR="0072057B" w:rsidRPr="001A7761">
        <w:rPr>
          <w:rFonts w:ascii="Arial" w:eastAsia="Arial" w:hAnsi="Arial" w:cs="Arial"/>
          <w:b/>
          <w:bCs/>
        </w:rPr>
        <w:t>to resolve the conflict between reading SIB31 in connected and GNSS measurement</w:t>
      </w:r>
      <w:r>
        <w:rPr>
          <w:rFonts w:ascii="Arial" w:eastAsia="Arial" w:hAnsi="Arial" w:cs="Arial"/>
          <w:b/>
          <w:bCs/>
        </w:rPr>
        <w:t>.</w:t>
      </w:r>
    </w:p>
    <w:p w14:paraId="1549BDAE" w14:textId="38F1DAE7" w:rsidR="001A7761" w:rsidRDefault="001A7761">
      <w:pPr>
        <w:jc w:val="both"/>
        <w:rPr>
          <w:rFonts w:ascii="Arial" w:eastAsia="Arial" w:hAnsi="Arial" w:cs="Arial"/>
        </w:rPr>
      </w:pPr>
    </w:p>
    <w:p w14:paraId="3167924E" w14:textId="61F3F6D9" w:rsidR="001A7761" w:rsidRPr="001A7761" w:rsidRDefault="001A7761">
      <w:pPr>
        <w:jc w:val="both"/>
        <w:rPr>
          <w:rFonts w:ascii="Arial" w:eastAsia="Arial" w:hAnsi="Arial" w:cs="Arial"/>
          <w:b/>
          <w:bCs/>
          <w:u w:val="single"/>
        </w:rPr>
      </w:pPr>
      <w:r w:rsidRPr="001A7761">
        <w:rPr>
          <w:rFonts w:ascii="Arial" w:eastAsia="Arial" w:hAnsi="Arial" w:cs="Arial"/>
          <w:b/>
          <w:bCs/>
          <w:u w:val="single"/>
        </w:rPr>
        <w:t>Proposals for further discussions</w:t>
      </w:r>
    </w:p>
    <w:p w14:paraId="75539DF1" w14:textId="77777777" w:rsidR="001A7761" w:rsidRPr="001A7761" w:rsidRDefault="001A7761" w:rsidP="001A7761">
      <w:pPr>
        <w:jc w:val="both"/>
        <w:rPr>
          <w:rFonts w:ascii="Arial" w:eastAsia="Arial" w:hAnsi="Arial" w:cs="Arial"/>
          <w:b/>
          <w:bCs/>
        </w:rPr>
      </w:pPr>
      <w:r w:rsidRPr="001A7761">
        <w:rPr>
          <w:rFonts w:ascii="Arial" w:eastAsia="Arial" w:hAnsi="Arial" w:cs="Arial"/>
          <w:b/>
          <w:bCs/>
        </w:rPr>
        <w:t xml:space="preserve">Proposal </w:t>
      </w:r>
      <w:r>
        <w:rPr>
          <w:rFonts w:ascii="Arial" w:eastAsia="Arial" w:hAnsi="Arial" w:cs="Arial"/>
          <w:b/>
          <w:bCs/>
        </w:rPr>
        <w:t>1</w:t>
      </w:r>
      <w:r w:rsidRPr="001A7761">
        <w:rPr>
          <w:rFonts w:ascii="Arial" w:eastAsia="Arial" w:hAnsi="Arial" w:cs="Arial"/>
          <w:b/>
          <w:bCs/>
        </w:rPr>
        <w:t xml:space="preserve">: </w:t>
      </w:r>
      <w:r>
        <w:rPr>
          <w:rFonts w:ascii="Arial" w:eastAsia="Arial" w:hAnsi="Arial" w:cs="Arial"/>
          <w:b/>
          <w:bCs/>
        </w:rPr>
        <w:t xml:space="preserve">RAN2 will discuss if </w:t>
      </w:r>
      <w:r w:rsidRPr="001A7761">
        <w:rPr>
          <w:rFonts w:ascii="Arial" w:eastAsia="Arial" w:hAnsi="Arial" w:cs="Arial"/>
          <w:b/>
          <w:bCs/>
        </w:rPr>
        <w:t>UE should report the GNSS position fix duration in RRCReestablishmentComplete(-NB) and RRCConnectionReconfigurationComplete messages</w:t>
      </w:r>
      <w:r>
        <w:rPr>
          <w:rFonts w:ascii="Arial" w:eastAsia="Arial" w:hAnsi="Arial" w:cs="Arial"/>
          <w:b/>
          <w:bCs/>
        </w:rPr>
        <w:t>.</w:t>
      </w:r>
    </w:p>
    <w:p w14:paraId="31691EDC" w14:textId="77777777" w:rsidR="001A7761" w:rsidRPr="001A7761" w:rsidRDefault="001A7761" w:rsidP="001A7761">
      <w:pPr>
        <w:jc w:val="both"/>
        <w:rPr>
          <w:rFonts w:ascii="Arial" w:eastAsia="Arial" w:hAnsi="Arial" w:cs="Arial"/>
          <w:b/>
          <w:bCs/>
        </w:rPr>
      </w:pPr>
      <w:r w:rsidRPr="001A7761">
        <w:rPr>
          <w:rFonts w:ascii="Arial" w:eastAsia="Arial" w:hAnsi="Arial" w:cs="Arial"/>
          <w:b/>
          <w:bCs/>
        </w:rPr>
        <w:t xml:space="preserve">Proposal </w:t>
      </w:r>
      <w:r>
        <w:rPr>
          <w:rFonts w:ascii="Arial" w:eastAsia="Arial" w:hAnsi="Arial" w:cs="Arial"/>
          <w:b/>
          <w:bCs/>
        </w:rPr>
        <w:t>7</w:t>
      </w:r>
      <w:r w:rsidRPr="001A7761">
        <w:rPr>
          <w:rFonts w:ascii="Arial" w:eastAsia="Arial" w:hAnsi="Arial" w:cs="Arial"/>
          <w:b/>
          <w:bCs/>
        </w:rPr>
        <w:t xml:space="preserve">: </w:t>
      </w:r>
      <w:r>
        <w:rPr>
          <w:rFonts w:ascii="Arial" w:eastAsia="Arial" w:hAnsi="Arial" w:cs="Arial"/>
          <w:b/>
          <w:bCs/>
        </w:rPr>
        <w:t xml:space="preserve">RAN2 will further discuss if the </w:t>
      </w:r>
      <w:r>
        <w:rPr>
          <w:rFonts w:ascii="Arial" w:eastAsia="Arial" w:hAnsi="Arial" w:cs="Arial"/>
          <w:b/>
          <w:color w:val="000000"/>
        </w:rPr>
        <w:t xml:space="preserve">UE will always report the GNSS validity duration after GNSS measurement. </w:t>
      </w:r>
    </w:p>
    <w:p w14:paraId="1F2BFB47" w14:textId="77777777" w:rsidR="001A7761" w:rsidRDefault="001A7761">
      <w:pPr>
        <w:jc w:val="both"/>
        <w:rPr>
          <w:rFonts w:ascii="Arial" w:eastAsia="Arial" w:hAnsi="Arial" w:cs="Arial"/>
        </w:rPr>
      </w:pPr>
    </w:p>
    <w:p w14:paraId="63B9272B" w14:textId="0FD94F60" w:rsidR="006B3AE5" w:rsidRDefault="00D864A0">
      <w:pPr>
        <w:pStyle w:val="Heading1"/>
      </w:pPr>
      <w:r>
        <w:lastRenderedPageBreak/>
        <w:t>7</w:t>
      </w:r>
      <w:r w:rsidR="00514A7B">
        <w:t xml:space="preserve"> References</w:t>
      </w:r>
    </w:p>
    <w:tbl>
      <w:tblPr>
        <w:tblpPr w:leftFromText="180" w:rightFromText="180" w:vertAnchor="text" w:horzAnchor="margin" w:tblpY="80"/>
        <w:tblW w:w="10113" w:type="dxa"/>
        <w:tblLook w:val="04A0" w:firstRow="1" w:lastRow="0" w:firstColumn="1" w:lastColumn="0" w:noHBand="0" w:noVBand="1"/>
      </w:tblPr>
      <w:tblGrid>
        <w:gridCol w:w="562"/>
        <w:gridCol w:w="1418"/>
        <w:gridCol w:w="5386"/>
        <w:gridCol w:w="2747"/>
      </w:tblGrid>
      <w:tr w:rsidR="006B3AE5" w14:paraId="1E4698F2"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12093AE" w14:textId="77777777" w:rsidR="006B3AE5" w:rsidRDefault="00514A7B">
            <w:pPr>
              <w:spacing w:after="0" w:line="240" w:lineRule="auto"/>
              <w:rPr>
                <w:rFonts w:ascii="Arial" w:hAnsi="Arial" w:cs="Arial"/>
              </w:rPr>
            </w:pPr>
            <w:bookmarkStart w:id="11" w:name="_Hlk132662356"/>
            <w:r>
              <w:rPr>
                <w:rFonts w:ascii="Arial" w:hAnsi="Arial" w:cs="Arial" w:hint="eastAsia"/>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9CE6C1A" w14:textId="77777777" w:rsidR="006B3AE5" w:rsidRDefault="00BF022E">
            <w:pPr>
              <w:spacing w:after="0" w:line="240" w:lineRule="auto"/>
              <w:rPr>
                <w:rFonts w:ascii="Arial" w:hAnsi="Arial" w:cs="Arial"/>
              </w:rPr>
            </w:pPr>
            <w:hyperlink r:id="rId14" w:history="1">
              <w:r w:rsidR="00514A7B">
                <w:rPr>
                  <w:rStyle w:val="Hyperlink"/>
                  <w:rFonts w:ascii="Arial" w:hAnsi="Arial" w:cs="Arial"/>
                </w:rPr>
                <w:t>R2-2302543</w:t>
              </w:r>
            </w:hyperlink>
          </w:p>
        </w:tc>
        <w:tc>
          <w:tcPr>
            <w:tcW w:w="5386" w:type="dxa"/>
            <w:tcBorders>
              <w:top w:val="single" w:sz="4" w:space="0" w:color="A6A6A6"/>
              <w:left w:val="nil"/>
              <w:bottom w:val="single" w:sz="4" w:space="0" w:color="A6A6A6"/>
              <w:right w:val="single" w:sz="4" w:space="0" w:color="A6A6A6"/>
            </w:tcBorders>
            <w:shd w:val="clear" w:color="auto" w:fill="auto"/>
          </w:tcPr>
          <w:p w14:paraId="2F15FEE2"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79DFEAFB"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OPPO</w:t>
            </w:r>
          </w:p>
        </w:tc>
      </w:tr>
      <w:tr w:rsidR="006B3AE5" w14:paraId="6E5A9538"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156635D6" w14:textId="77777777" w:rsidR="006B3AE5" w:rsidRDefault="00514A7B">
            <w:pPr>
              <w:spacing w:after="0" w:line="240" w:lineRule="auto"/>
              <w:rPr>
                <w:rFonts w:ascii="Arial" w:hAnsi="Arial" w:cs="Arial"/>
              </w:rPr>
            </w:pPr>
            <w:r>
              <w:rPr>
                <w:rFonts w:ascii="Arial" w:hAnsi="Arial" w:cs="Arial" w:hint="eastAsia"/>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0D2C15E2" w14:textId="77777777" w:rsidR="006B3AE5" w:rsidRDefault="00BF022E">
            <w:pPr>
              <w:spacing w:after="0" w:line="240" w:lineRule="auto"/>
              <w:rPr>
                <w:rFonts w:ascii="Arial" w:hAnsi="Arial" w:cs="Arial"/>
              </w:rPr>
            </w:pPr>
            <w:hyperlink r:id="rId15" w:history="1">
              <w:r w:rsidR="00514A7B">
                <w:rPr>
                  <w:rStyle w:val="Hyperlink"/>
                  <w:rFonts w:ascii="Arial" w:hAnsi="Arial" w:cs="Arial"/>
                </w:rPr>
                <w:t>R2-2302558</w:t>
              </w:r>
            </w:hyperlink>
          </w:p>
        </w:tc>
        <w:tc>
          <w:tcPr>
            <w:tcW w:w="5386" w:type="dxa"/>
            <w:tcBorders>
              <w:top w:val="single" w:sz="4" w:space="0" w:color="A6A6A6"/>
              <w:left w:val="nil"/>
              <w:bottom w:val="single" w:sz="4" w:space="0" w:color="A6A6A6"/>
              <w:right w:val="single" w:sz="4" w:space="0" w:color="A6A6A6"/>
            </w:tcBorders>
            <w:shd w:val="clear" w:color="auto" w:fill="auto"/>
          </w:tcPr>
          <w:p w14:paraId="6F5028FC"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in connected mode</w:t>
            </w:r>
          </w:p>
        </w:tc>
        <w:tc>
          <w:tcPr>
            <w:tcW w:w="2747" w:type="dxa"/>
            <w:tcBorders>
              <w:top w:val="single" w:sz="4" w:space="0" w:color="A6A6A6"/>
              <w:left w:val="nil"/>
              <w:bottom w:val="single" w:sz="4" w:space="0" w:color="A6A6A6"/>
              <w:right w:val="single" w:sz="4" w:space="0" w:color="A6A6A6"/>
            </w:tcBorders>
            <w:shd w:val="clear" w:color="auto" w:fill="auto"/>
          </w:tcPr>
          <w:p w14:paraId="714139FD"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CATT</w:t>
            </w:r>
          </w:p>
        </w:tc>
      </w:tr>
      <w:tr w:rsidR="006B3AE5" w14:paraId="4C0336C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241B7E5B" w14:textId="77777777" w:rsidR="006B3AE5" w:rsidRDefault="00514A7B">
            <w:pPr>
              <w:spacing w:after="0" w:line="240" w:lineRule="auto"/>
              <w:rPr>
                <w:rFonts w:ascii="Arial" w:hAnsi="Arial" w:cs="Arial"/>
              </w:rPr>
            </w:pPr>
            <w:r>
              <w:rPr>
                <w:rFonts w:ascii="Arial" w:hAnsi="Arial" w:cs="Arial" w:hint="eastAsia"/>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4DCB2A05" w14:textId="77777777" w:rsidR="006B3AE5" w:rsidRDefault="00BF022E">
            <w:pPr>
              <w:spacing w:after="0" w:line="240" w:lineRule="auto"/>
              <w:rPr>
                <w:rFonts w:ascii="Arial" w:hAnsi="Arial" w:cs="Arial"/>
              </w:rPr>
            </w:pPr>
            <w:hyperlink r:id="rId16" w:history="1">
              <w:r w:rsidR="00514A7B">
                <w:rPr>
                  <w:rStyle w:val="Hyperlink"/>
                  <w:rFonts w:ascii="Arial" w:hAnsi="Arial" w:cs="Arial"/>
                </w:rPr>
                <w:t>R2-2302673</w:t>
              </w:r>
            </w:hyperlink>
          </w:p>
        </w:tc>
        <w:tc>
          <w:tcPr>
            <w:tcW w:w="5386" w:type="dxa"/>
            <w:tcBorders>
              <w:top w:val="single" w:sz="4" w:space="0" w:color="A6A6A6"/>
              <w:left w:val="nil"/>
              <w:bottom w:val="single" w:sz="4" w:space="0" w:color="A6A6A6"/>
              <w:right w:val="single" w:sz="4" w:space="0" w:color="A6A6A6"/>
            </w:tcBorders>
            <w:shd w:val="clear" w:color="auto" w:fill="auto"/>
          </w:tcPr>
          <w:p w14:paraId="0617EE2B"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5F188DC2"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MediaTek Inc.</w:t>
            </w:r>
          </w:p>
        </w:tc>
      </w:tr>
      <w:tr w:rsidR="006B3AE5" w14:paraId="5ECDE231"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325927F7" w14:textId="77777777" w:rsidR="006B3AE5" w:rsidRDefault="00514A7B">
            <w:pPr>
              <w:spacing w:after="0" w:line="240" w:lineRule="auto"/>
              <w:rPr>
                <w:rFonts w:ascii="Arial" w:hAnsi="Arial" w:cs="Arial"/>
              </w:rPr>
            </w:pPr>
            <w:r>
              <w:rPr>
                <w:rFonts w:ascii="Arial" w:hAnsi="Arial" w:cs="Arial" w:hint="eastAsia"/>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15F0700" w14:textId="77777777" w:rsidR="006B3AE5" w:rsidRDefault="00BF022E">
            <w:pPr>
              <w:spacing w:after="0" w:line="240" w:lineRule="auto"/>
              <w:rPr>
                <w:rFonts w:ascii="Arial" w:hAnsi="Arial" w:cs="Arial"/>
              </w:rPr>
            </w:pPr>
            <w:hyperlink r:id="rId17" w:history="1">
              <w:r w:rsidR="00514A7B">
                <w:rPr>
                  <w:rStyle w:val="Hyperlink"/>
                  <w:rFonts w:ascii="Arial" w:hAnsi="Arial" w:cs="Arial"/>
                </w:rPr>
                <w:t>R2-2302820</w:t>
              </w:r>
            </w:hyperlink>
          </w:p>
        </w:tc>
        <w:tc>
          <w:tcPr>
            <w:tcW w:w="5386" w:type="dxa"/>
            <w:tcBorders>
              <w:top w:val="single" w:sz="4" w:space="0" w:color="A6A6A6"/>
              <w:left w:val="nil"/>
              <w:bottom w:val="single" w:sz="4" w:space="0" w:color="A6A6A6"/>
              <w:right w:val="single" w:sz="4" w:space="0" w:color="A6A6A6"/>
            </w:tcBorders>
            <w:shd w:val="clear" w:color="auto" w:fill="auto"/>
          </w:tcPr>
          <w:p w14:paraId="559C3D6D"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Procedure of GNSS reacquisition</w:t>
            </w:r>
          </w:p>
        </w:tc>
        <w:tc>
          <w:tcPr>
            <w:tcW w:w="2747" w:type="dxa"/>
            <w:tcBorders>
              <w:top w:val="single" w:sz="4" w:space="0" w:color="A6A6A6"/>
              <w:left w:val="nil"/>
              <w:bottom w:val="single" w:sz="4" w:space="0" w:color="A6A6A6"/>
              <w:right w:val="single" w:sz="4" w:space="0" w:color="A6A6A6"/>
            </w:tcBorders>
            <w:shd w:val="clear" w:color="auto" w:fill="auto"/>
          </w:tcPr>
          <w:p w14:paraId="65ED61CD"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ZTE Corporation, Sanechips</w:t>
            </w:r>
          </w:p>
        </w:tc>
      </w:tr>
      <w:tr w:rsidR="006B3AE5" w14:paraId="432D89F4"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1B6B6126" w14:textId="77777777" w:rsidR="006B3AE5" w:rsidRDefault="00514A7B">
            <w:pPr>
              <w:spacing w:after="0" w:line="240" w:lineRule="auto"/>
              <w:rPr>
                <w:rFonts w:ascii="Arial" w:hAnsi="Arial" w:cs="Arial"/>
              </w:rPr>
            </w:pPr>
            <w:r>
              <w:rPr>
                <w:rFonts w:ascii="Arial" w:hAnsi="Arial" w:cs="Arial" w:hint="eastAsia"/>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017A9F23" w14:textId="77777777" w:rsidR="006B3AE5" w:rsidRDefault="00BF022E">
            <w:pPr>
              <w:spacing w:after="0" w:line="240" w:lineRule="auto"/>
              <w:rPr>
                <w:rFonts w:ascii="Arial" w:hAnsi="Arial" w:cs="Arial"/>
              </w:rPr>
            </w:pPr>
            <w:hyperlink r:id="rId18" w:history="1">
              <w:r w:rsidR="00514A7B">
                <w:rPr>
                  <w:rStyle w:val="Hyperlink"/>
                  <w:rFonts w:ascii="Arial" w:hAnsi="Arial" w:cs="Arial"/>
                </w:rPr>
                <w:t>R2-2303044</w:t>
              </w:r>
            </w:hyperlink>
          </w:p>
        </w:tc>
        <w:tc>
          <w:tcPr>
            <w:tcW w:w="5386" w:type="dxa"/>
            <w:tcBorders>
              <w:top w:val="single" w:sz="4" w:space="0" w:color="A6A6A6"/>
              <w:left w:val="nil"/>
              <w:bottom w:val="single" w:sz="4" w:space="0" w:color="A6A6A6"/>
              <w:right w:val="single" w:sz="4" w:space="0" w:color="A6A6A6"/>
            </w:tcBorders>
            <w:shd w:val="clear" w:color="auto" w:fill="auto"/>
          </w:tcPr>
          <w:p w14:paraId="5837BB42"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GNSS fix in RRC_CONNECTED</w:t>
            </w:r>
          </w:p>
        </w:tc>
        <w:tc>
          <w:tcPr>
            <w:tcW w:w="2747" w:type="dxa"/>
            <w:tcBorders>
              <w:top w:val="single" w:sz="4" w:space="0" w:color="A6A6A6"/>
              <w:left w:val="nil"/>
              <w:bottom w:val="single" w:sz="4" w:space="0" w:color="A6A6A6"/>
              <w:right w:val="single" w:sz="4" w:space="0" w:color="A6A6A6"/>
            </w:tcBorders>
            <w:shd w:val="clear" w:color="auto" w:fill="auto"/>
          </w:tcPr>
          <w:p w14:paraId="6D17BFFF"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Qualcomm Incorporated</w:t>
            </w:r>
          </w:p>
        </w:tc>
      </w:tr>
      <w:tr w:rsidR="006B3AE5" w14:paraId="44A0B440"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45123A45" w14:textId="77777777" w:rsidR="006B3AE5" w:rsidRDefault="00514A7B">
            <w:pPr>
              <w:spacing w:after="0" w:line="240" w:lineRule="auto"/>
              <w:rPr>
                <w:rFonts w:ascii="Arial" w:hAnsi="Arial" w:cs="Arial"/>
              </w:rPr>
            </w:pPr>
            <w:r>
              <w:rPr>
                <w:rFonts w:ascii="Arial" w:hAnsi="Arial" w:cs="Arial" w:hint="eastAsia"/>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675240BB" w14:textId="77777777" w:rsidR="006B3AE5" w:rsidRDefault="00BF022E">
            <w:pPr>
              <w:spacing w:after="0" w:line="240" w:lineRule="auto"/>
              <w:rPr>
                <w:rFonts w:ascii="Arial" w:hAnsi="Arial" w:cs="Arial"/>
              </w:rPr>
            </w:pPr>
            <w:hyperlink r:id="rId19" w:history="1">
              <w:r w:rsidR="00514A7B">
                <w:rPr>
                  <w:rStyle w:val="Hyperlink"/>
                  <w:rFonts w:ascii="Arial" w:hAnsi="Arial" w:cs="Arial"/>
                </w:rPr>
                <w:t>R2-2303250</w:t>
              </w:r>
            </w:hyperlink>
          </w:p>
        </w:tc>
        <w:tc>
          <w:tcPr>
            <w:tcW w:w="5386" w:type="dxa"/>
            <w:tcBorders>
              <w:top w:val="single" w:sz="4" w:space="0" w:color="A6A6A6"/>
              <w:left w:val="nil"/>
              <w:bottom w:val="single" w:sz="4" w:space="0" w:color="A6A6A6"/>
              <w:right w:val="single" w:sz="4" w:space="0" w:color="A6A6A6"/>
            </w:tcBorders>
            <w:shd w:val="clear" w:color="auto" w:fill="auto"/>
          </w:tcPr>
          <w:p w14:paraId="598A33B4"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On GNSS position fix in RRC_CONNECTED for IoT NTN</w:t>
            </w:r>
          </w:p>
        </w:tc>
        <w:tc>
          <w:tcPr>
            <w:tcW w:w="2747" w:type="dxa"/>
            <w:tcBorders>
              <w:top w:val="single" w:sz="4" w:space="0" w:color="A6A6A6"/>
              <w:left w:val="nil"/>
              <w:bottom w:val="single" w:sz="4" w:space="0" w:color="A6A6A6"/>
              <w:right w:val="single" w:sz="4" w:space="0" w:color="A6A6A6"/>
            </w:tcBorders>
            <w:shd w:val="clear" w:color="auto" w:fill="auto"/>
          </w:tcPr>
          <w:p w14:paraId="25EE5E34"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Lenovo</w:t>
            </w:r>
          </w:p>
        </w:tc>
      </w:tr>
      <w:tr w:rsidR="006B3AE5" w14:paraId="695C9031"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42FE067" w14:textId="77777777" w:rsidR="006B3AE5" w:rsidRDefault="00514A7B">
            <w:pPr>
              <w:spacing w:after="0" w:line="240" w:lineRule="auto"/>
              <w:rPr>
                <w:rFonts w:ascii="Arial" w:hAnsi="Arial" w:cs="Arial"/>
              </w:rPr>
            </w:pPr>
            <w:r>
              <w:rPr>
                <w:rFonts w:ascii="Arial" w:hAnsi="Arial" w:cs="Arial" w:hint="eastAsia"/>
              </w:rPr>
              <w:t>7</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BC0B180" w14:textId="77777777" w:rsidR="006B3AE5" w:rsidRDefault="00BF022E">
            <w:pPr>
              <w:spacing w:after="0" w:line="240" w:lineRule="auto"/>
              <w:rPr>
                <w:rFonts w:ascii="Arial" w:hAnsi="Arial" w:cs="Arial"/>
              </w:rPr>
            </w:pPr>
            <w:hyperlink r:id="rId20" w:history="1">
              <w:r w:rsidR="00514A7B">
                <w:rPr>
                  <w:rStyle w:val="Hyperlink"/>
                  <w:rFonts w:ascii="Arial" w:hAnsi="Arial" w:cs="Arial"/>
                </w:rPr>
                <w:t>R2-2303297</w:t>
              </w:r>
            </w:hyperlink>
          </w:p>
        </w:tc>
        <w:tc>
          <w:tcPr>
            <w:tcW w:w="5386" w:type="dxa"/>
            <w:tcBorders>
              <w:top w:val="single" w:sz="4" w:space="0" w:color="A6A6A6"/>
              <w:left w:val="nil"/>
              <w:bottom w:val="single" w:sz="4" w:space="0" w:color="A6A6A6"/>
              <w:right w:val="single" w:sz="4" w:space="0" w:color="A6A6A6"/>
            </w:tcBorders>
            <w:shd w:val="clear" w:color="auto" w:fill="auto"/>
          </w:tcPr>
          <w:p w14:paraId="4A664C6C"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the GNSS Validity Reporting in Connected State</w:t>
            </w:r>
          </w:p>
        </w:tc>
        <w:tc>
          <w:tcPr>
            <w:tcW w:w="2747" w:type="dxa"/>
            <w:tcBorders>
              <w:top w:val="single" w:sz="4" w:space="0" w:color="A6A6A6"/>
              <w:left w:val="nil"/>
              <w:bottom w:val="single" w:sz="4" w:space="0" w:color="A6A6A6"/>
              <w:right w:val="single" w:sz="4" w:space="0" w:color="A6A6A6"/>
            </w:tcBorders>
            <w:shd w:val="clear" w:color="auto" w:fill="auto"/>
          </w:tcPr>
          <w:p w14:paraId="518EABAB"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Google Inc.</w:t>
            </w:r>
          </w:p>
        </w:tc>
      </w:tr>
      <w:tr w:rsidR="006B3AE5" w14:paraId="3EE48490"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1F14962C" w14:textId="77777777" w:rsidR="006B3AE5" w:rsidRDefault="00514A7B">
            <w:pPr>
              <w:spacing w:after="0" w:line="240" w:lineRule="auto"/>
              <w:rPr>
                <w:rFonts w:ascii="Arial" w:hAnsi="Arial" w:cs="Arial"/>
              </w:rPr>
            </w:pPr>
            <w:r>
              <w:rPr>
                <w:rFonts w:ascii="Arial" w:hAnsi="Arial" w:cs="Arial" w:hint="eastAsia"/>
              </w:rPr>
              <w:t>8</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73D1DED0" w14:textId="77777777" w:rsidR="006B3AE5" w:rsidRDefault="00BF022E">
            <w:pPr>
              <w:spacing w:after="0" w:line="240" w:lineRule="auto"/>
              <w:rPr>
                <w:rFonts w:ascii="Arial" w:hAnsi="Arial" w:cs="Arial"/>
              </w:rPr>
            </w:pPr>
            <w:hyperlink r:id="rId21" w:history="1">
              <w:r w:rsidR="00514A7B">
                <w:rPr>
                  <w:rStyle w:val="Hyperlink"/>
                  <w:rFonts w:ascii="Arial" w:hAnsi="Arial" w:cs="Arial"/>
                </w:rPr>
                <w:t>R2-2303330</w:t>
              </w:r>
            </w:hyperlink>
          </w:p>
        </w:tc>
        <w:tc>
          <w:tcPr>
            <w:tcW w:w="5386" w:type="dxa"/>
            <w:tcBorders>
              <w:top w:val="single" w:sz="4" w:space="0" w:color="A6A6A6"/>
              <w:left w:val="nil"/>
              <w:bottom w:val="single" w:sz="4" w:space="0" w:color="A6A6A6"/>
              <w:right w:val="single" w:sz="4" w:space="0" w:color="A6A6A6"/>
            </w:tcBorders>
            <w:shd w:val="clear" w:color="auto" w:fill="auto"/>
          </w:tcPr>
          <w:p w14:paraId="555DC0AE"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GNSS fix in connected mode</w:t>
            </w:r>
          </w:p>
        </w:tc>
        <w:tc>
          <w:tcPr>
            <w:tcW w:w="2747" w:type="dxa"/>
            <w:tcBorders>
              <w:top w:val="single" w:sz="4" w:space="0" w:color="A6A6A6"/>
              <w:left w:val="nil"/>
              <w:bottom w:val="single" w:sz="4" w:space="0" w:color="A6A6A6"/>
              <w:right w:val="single" w:sz="4" w:space="0" w:color="A6A6A6"/>
            </w:tcBorders>
            <w:shd w:val="clear" w:color="auto" w:fill="auto"/>
          </w:tcPr>
          <w:p w14:paraId="08B5BB71"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NEC</w:t>
            </w:r>
          </w:p>
        </w:tc>
      </w:tr>
      <w:tr w:rsidR="006B3AE5" w14:paraId="357C9C2C"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FBE7016" w14:textId="77777777" w:rsidR="006B3AE5" w:rsidRDefault="00514A7B">
            <w:pPr>
              <w:spacing w:after="0" w:line="240" w:lineRule="auto"/>
              <w:rPr>
                <w:rFonts w:ascii="Arial" w:hAnsi="Arial" w:cs="Arial"/>
              </w:rPr>
            </w:pPr>
            <w:r>
              <w:rPr>
                <w:rFonts w:ascii="Arial" w:hAnsi="Arial" w:cs="Arial" w:hint="eastAsia"/>
              </w:rPr>
              <w:t>9</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7DEEBC9" w14:textId="77777777" w:rsidR="006B3AE5" w:rsidRDefault="00BF022E">
            <w:pPr>
              <w:spacing w:after="0" w:line="240" w:lineRule="auto"/>
              <w:rPr>
                <w:rFonts w:ascii="Arial" w:hAnsi="Arial" w:cs="Arial"/>
              </w:rPr>
            </w:pPr>
            <w:hyperlink r:id="rId22" w:history="1">
              <w:r w:rsidR="00514A7B">
                <w:rPr>
                  <w:rStyle w:val="Hyperlink"/>
                  <w:rFonts w:ascii="Arial" w:hAnsi="Arial" w:cs="Arial"/>
                </w:rPr>
                <w:t>R2-2303404</w:t>
              </w:r>
            </w:hyperlink>
          </w:p>
        </w:tc>
        <w:tc>
          <w:tcPr>
            <w:tcW w:w="5386" w:type="dxa"/>
            <w:tcBorders>
              <w:top w:val="single" w:sz="4" w:space="0" w:color="A6A6A6"/>
              <w:left w:val="nil"/>
              <w:bottom w:val="single" w:sz="4" w:space="0" w:color="A6A6A6"/>
              <w:right w:val="single" w:sz="4" w:space="0" w:color="A6A6A6"/>
            </w:tcBorders>
            <w:shd w:val="clear" w:color="auto" w:fill="auto"/>
          </w:tcPr>
          <w:p w14:paraId="2E085829"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Improved GNSS Operation</w:t>
            </w:r>
          </w:p>
        </w:tc>
        <w:tc>
          <w:tcPr>
            <w:tcW w:w="2747" w:type="dxa"/>
            <w:tcBorders>
              <w:top w:val="single" w:sz="4" w:space="0" w:color="A6A6A6"/>
              <w:left w:val="nil"/>
              <w:bottom w:val="single" w:sz="4" w:space="0" w:color="A6A6A6"/>
              <w:right w:val="single" w:sz="4" w:space="0" w:color="A6A6A6"/>
            </w:tcBorders>
            <w:shd w:val="clear" w:color="auto" w:fill="auto"/>
          </w:tcPr>
          <w:p w14:paraId="112AE414"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Apple</w:t>
            </w:r>
          </w:p>
        </w:tc>
      </w:tr>
      <w:tr w:rsidR="006B3AE5" w14:paraId="09FAFA26"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88013B6" w14:textId="77777777" w:rsidR="006B3AE5" w:rsidRDefault="00514A7B">
            <w:pPr>
              <w:spacing w:after="0" w:line="240" w:lineRule="auto"/>
              <w:rPr>
                <w:rFonts w:ascii="Arial" w:hAnsi="Arial" w:cs="Arial"/>
              </w:rPr>
            </w:pPr>
            <w:r>
              <w:rPr>
                <w:rFonts w:ascii="Arial" w:hAnsi="Arial" w:cs="Arial" w:hint="eastAsia"/>
              </w:rPr>
              <w:t>1</w:t>
            </w:r>
            <w:r>
              <w:rPr>
                <w:rFonts w:ascii="Arial" w:hAnsi="Arial" w:cs="Arial"/>
              </w:rPr>
              <w:t>0</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3480EAC9" w14:textId="77777777" w:rsidR="006B3AE5" w:rsidRDefault="00BF022E">
            <w:pPr>
              <w:spacing w:after="0" w:line="240" w:lineRule="auto"/>
              <w:rPr>
                <w:rFonts w:ascii="Arial" w:hAnsi="Arial" w:cs="Arial"/>
              </w:rPr>
            </w:pPr>
            <w:hyperlink r:id="rId23" w:history="1">
              <w:r w:rsidR="00514A7B">
                <w:rPr>
                  <w:rStyle w:val="Hyperlink"/>
                  <w:rFonts w:ascii="Arial" w:hAnsi="Arial" w:cs="Arial"/>
                </w:rPr>
                <w:t>R2-2303518</w:t>
              </w:r>
            </w:hyperlink>
          </w:p>
        </w:tc>
        <w:tc>
          <w:tcPr>
            <w:tcW w:w="5386" w:type="dxa"/>
            <w:tcBorders>
              <w:top w:val="single" w:sz="4" w:space="0" w:color="A6A6A6"/>
              <w:left w:val="nil"/>
              <w:bottom w:val="single" w:sz="4" w:space="0" w:color="A6A6A6"/>
              <w:right w:val="single" w:sz="4" w:space="0" w:color="A6A6A6"/>
            </w:tcBorders>
            <w:shd w:val="clear" w:color="auto" w:fill="auto"/>
          </w:tcPr>
          <w:p w14:paraId="50BBE74D"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enhancement for IoT-NTN</w:t>
            </w:r>
          </w:p>
        </w:tc>
        <w:tc>
          <w:tcPr>
            <w:tcW w:w="2747" w:type="dxa"/>
            <w:tcBorders>
              <w:top w:val="single" w:sz="4" w:space="0" w:color="A6A6A6"/>
              <w:left w:val="nil"/>
              <w:bottom w:val="single" w:sz="4" w:space="0" w:color="A6A6A6"/>
              <w:right w:val="single" w:sz="4" w:space="0" w:color="A6A6A6"/>
            </w:tcBorders>
            <w:shd w:val="clear" w:color="auto" w:fill="auto"/>
          </w:tcPr>
          <w:p w14:paraId="53A55D59"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CMCC</w:t>
            </w:r>
          </w:p>
        </w:tc>
      </w:tr>
      <w:tr w:rsidR="006B3AE5" w14:paraId="7B572C4D"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C5B3CF9" w14:textId="77777777" w:rsidR="006B3AE5" w:rsidRDefault="00514A7B">
            <w:pPr>
              <w:spacing w:after="0" w:line="240" w:lineRule="auto"/>
              <w:rPr>
                <w:rFonts w:ascii="Arial" w:hAnsi="Arial" w:cs="Arial"/>
              </w:rPr>
            </w:pPr>
            <w:r>
              <w:rPr>
                <w:rFonts w:ascii="Arial" w:hAnsi="Arial" w:cs="Arial" w:hint="eastAsia"/>
              </w:rPr>
              <w:t>1</w:t>
            </w:r>
            <w:r>
              <w:rPr>
                <w:rFonts w:ascii="Arial" w:hAnsi="Arial" w:cs="Arial"/>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533F0D00" w14:textId="77777777" w:rsidR="006B3AE5" w:rsidRDefault="00BF022E">
            <w:pPr>
              <w:spacing w:after="0" w:line="240" w:lineRule="auto"/>
              <w:rPr>
                <w:rFonts w:ascii="Arial" w:hAnsi="Arial" w:cs="Arial"/>
              </w:rPr>
            </w:pPr>
            <w:hyperlink r:id="rId24" w:history="1">
              <w:r w:rsidR="00514A7B">
                <w:rPr>
                  <w:rStyle w:val="Hyperlink"/>
                  <w:rFonts w:ascii="Arial" w:hAnsi="Arial" w:cs="Arial"/>
                </w:rPr>
                <w:t>R2-2303645</w:t>
              </w:r>
            </w:hyperlink>
          </w:p>
        </w:tc>
        <w:tc>
          <w:tcPr>
            <w:tcW w:w="5386" w:type="dxa"/>
            <w:tcBorders>
              <w:top w:val="single" w:sz="4" w:space="0" w:color="A6A6A6"/>
              <w:left w:val="nil"/>
              <w:bottom w:val="single" w:sz="4" w:space="0" w:color="A6A6A6"/>
              <w:right w:val="single" w:sz="4" w:space="0" w:color="A6A6A6"/>
            </w:tcBorders>
            <w:shd w:val="clear" w:color="auto" w:fill="auto"/>
          </w:tcPr>
          <w:p w14:paraId="34E28C3F"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enhancements on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722B1F28"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Nokia, Nokia Shanghai Bell</w:t>
            </w:r>
          </w:p>
        </w:tc>
      </w:tr>
      <w:tr w:rsidR="006B3AE5" w14:paraId="32E04862"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5A4B8008" w14:textId="77777777" w:rsidR="006B3AE5" w:rsidRDefault="00514A7B">
            <w:pPr>
              <w:spacing w:after="0" w:line="240" w:lineRule="auto"/>
              <w:rPr>
                <w:rFonts w:ascii="Arial" w:hAnsi="Arial" w:cs="Arial"/>
              </w:rPr>
            </w:pPr>
            <w:r>
              <w:rPr>
                <w:rFonts w:ascii="Arial" w:hAnsi="Arial" w:cs="Arial" w:hint="eastAsia"/>
              </w:rPr>
              <w:t>1</w:t>
            </w:r>
            <w:r>
              <w:rPr>
                <w:rFonts w:ascii="Arial" w:hAnsi="Arial" w:cs="Arial"/>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D7B88B4" w14:textId="77777777" w:rsidR="006B3AE5" w:rsidRDefault="00BF022E">
            <w:pPr>
              <w:spacing w:after="0" w:line="240" w:lineRule="auto"/>
              <w:rPr>
                <w:rFonts w:ascii="Arial" w:hAnsi="Arial" w:cs="Arial"/>
              </w:rPr>
            </w:pPr>
            <w:hyperlink r:id="rId25" w:history="1">
              <w:r w:rsidR="00514A7B">
                <w:rPr>
                  <w:rStyle w:val="Hyperlink"/>
                  <w:rFonts w:ascii="Arial" w:hAnsi="Arial" w:cs="Arial"/>
                </w:rPr>
                <w:t>R2-2303836</w:t>
              </w:r>
            </w:hyperlink>
          </w:p>
        </w:tc>
        <w:tc>
          <w:tcPr>
            <w:tcW w:w="5386" w:type="dxa"/>
            <w:tcBorders>
              <w:top w:val="single" w:sz="4" w:space="0" w:color="A6A6A6"/>
              <w:left w:val="nil"/>
              <w:bottom w:val="single" w:sz="4" w:space="0" w:color="A6A6A6"/>
              <w:right w:val="single" w:sz="4" w:space="0" w:color="A6A6A6"/>
            </w:tcBorders>
            <w:shd w:val="clear" w:color="auto" w:fill="auto"/>
          </w:tcPr>
          <w:p w14:paraId="2738140B"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R18 IoT NTN 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2D65BBBF"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Ericsson</w:t>
            </w:r>
          </w:p>
        </w:tc>
      </w:tr>
      <w:tr w:rsidR="006B3AE5" w14:paraId="234DF777"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6145A1B4" w14:textId="77777777" w:rsidR="006B3AE5" w:rsidRDefault="00514A7B">
            <w:pPr>
              <w:spacing w:after="0" w:line="240" w:lineRule="auto"/>
              <w:rPr>
                <w:rFonts w:ascii="Arial" w:hAnsi="Arial" w:cs="Arial"/>
              </w:rPr>
            </w:pPr>
            <w:r>
              <w:rPr>
                <w:rFonts w:ascii="Arial" w:hAnsi="Arial" w:cs="Arial" w:hint="eastAsia"/>
              </w:rPr>
              <w:t>1</w:t>
            </w:r>
            <w:r>
              <w:rPr>
                <w:rFonts w:ascii="Arial" w:hAnsi="Arial" w:cs="Arial"/>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475968E2" w14:textId="77777777" w:rsidR="006B3AE5" w:rsidRDefault="00BF022E">
            <w:pPr>
              <w:spacing w:after="0" w:line="240" w:lineRule="auto"/>
              <w:rPr>
                <w:rFonts w:ascii="Arial" w:hAnsi="Arial" w:cs="Arial"/>
              </w:rPr>
            </w:pPr>
            <w:hyperlink r:id="rId26" w:history="1">
              <w:r w:rsidR="00514A7B">
                <w:rPr>
                  <w:rStyle w:val="Hyperlink"/>
                  <w:rFonts w:ascii="Arial" w:hAnsi="Arial" w:cs="Arial"/>
                </w:rPr>
                <w:t>R2-2303965</w:t>
              </w:r>
            </w:hyperlink>
          </w:p>
        </w:tc>
        <w:tc>
          <w:tcPr>
            <w:tcW w:w="5386" w:type="dxa"/>
            <w:tcBorders>
              <w:top w:val="single" w:sz="4" w:space="0" w:color="A6A6A6"/>
              <w:left w:val="nil"/>
              <w:bottom w:val="single" w:sz="4" w:space="0" w:color="A6A6A6"/>
              <w:right w:val="single" w:sz="4" w:space="0" w:color="A6A6A6"/>
            </w:tcBorders>
            <w:shd w:val="clear" w:color="auto" w:fill="auto"/>
          </w:tcPr>
          <w:p w14:paraId="4C196E8F"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enhancements</w:t>
            </w:r>
          </w:p>
        </w:tc>
        <w:tc>
          <w:tcPr>
            <w:tcW w:w="2747" w:type="dxa"/>
            <w:tcBorders>
              <w:top w:val="single" w:sz="4" w:space="0" w:color="A6A6A6"/>
              <w:left w:val="nil"/>
              <w:bottom w:val="single" w:sz="4" w:space="0" w:color="A6A6A6"/>
              <w:right w:val="single" w:sz="4" w:space="0" w:color="A6A6A6"/>
            </w:tcBorders>
            <w:shd w:val="clear" w:color="auto" w:fill="auto"/>
          </w:tcPr>
          <w:p w14:paraId="06B3303B"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Huawei, HiSilicon</w:t>
            </w:r>
          </w:p>
        </w:tc>
      </w:tr>
      <w:tr w:rsidR="006B3AE5" w14:paraId="0387912B"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11B5445" w14:textId="77777777" w:rsidR="006B3AE5" w:rsidRDefault="00514A7B">
            <w:pPr>
              <w:spacing w:after="0" w:line="240" w:lineRule="auto"/>
              <w:rPr>
                <w:rFonts w:ascii="Arial" w:hAnsi="Arial" w:cs="Arial"/>
              </w:rPr>
            </w:pPr>
            <w:r>
              <w:rPr>
                <w:rFonts w:ascii="Arial" w:hAnsi="Arial" w:cs="Arial" w:hint="eastAsia"/>
              </w:rPr>
              <w:t>1</w:t>
            </w:r>
            <w:r>
              <w:rPr>
                <w:rFonts w:ascii="Arial" w:hAnsi="Arial" w:cs="Arial"/>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107C8BD9" w14:textId="77777777" w:rsidR="006B3AE5" w:rsidRDefault="00BF022E">
            <w:pPr>
              <w:spacing w:after="0" w:line="240" w:lineRule="auto"/>
              <w:rPr>
                <w:rFonts w:ascii="Arial" w:hAnsi="Arial" w:cs="Arial"/>
              </w:rPr>
            </w:pPr>
            <w:hyperlink r:id="rId27" w:history="1">
              <w:r w:rsidR="00514A7B">
                <w:rPr>
                  <w:rStyle w:val="Hyperlink"/>
                  <w:rFonts w:ascii="Arial" w:hAnsi="Arial" w:cs="Arial"/>
                </w:rPr>
                <w:t>R2-2304017</w:t>
              </w:r>
            </w:hyperlink>
          </w:p>
        </w:tc>
        <w:tc>
          <w:tcPr>
            <w:tcW w:w="5386" w:type="dxa"/>
            <w:tcBorders>
              <w:top w:val="single" w:sz="4" w:space="0" w:color="A6A6A6"/>
              <w:left w:val="nil"/>
              <w:bottom w:val="single" w:sz="4" w:space="0" w:color="A6A6A6"/>
              <w:right w:val="single" w:sz="4" w:space="0" w:color="A6A6A6"/>
            </w:tcBorders>
            <w:shd w:val="clear" w:color="auto" w:fill="auto"/>
          </w:tcPr>
          <w:p w14:paraId="150DC0D4"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On improved GNSS operation for IoT NTN</w:t>
            </w:r>
          </w:p>
        </w:tc>
        <w:tc>
          <w:tcPr>
            <w:tcW w:w="2747" w:type="dxa"/>
            <w:tcBorders>
              <w:top w:val="single" w:sz="4" w:space="0" w:color="A6A6A6"/>
              <w:left w:val="nil"/>
              <w:bottom w:val="single" w:sz="4" w:space="0" w:color="A6A6A6"/>
              <w:right w:val="single" w:sz="4" w:space="0" w:color="A6A6A6"/>
            </w:tcBorders>
            <w:shd w:val="clear" w:color="auto" w:fill="auto"/>
          </w:tcPr>
          <w:p w14:paraId="4BAB3E73" w14:textId="77777777" w:rsidR="006B3AE5" w:rsidRDefault="00514A7B">
            <w:pPr>
              <w:spacing w:after="0" w:line="240" w:lineRule="auto"/>
              <w:rPr>
                <w:rFonts w:ascii="Arial" w:eastAsia="Times New Roman" w:hAnsi="Arial" w:cs="Arial"/>
                <w:lang w:val="nl-NL" w:eastAsia="zh-CN"/>
              </w:rPr>
            </w:pPr>
            <w:r>
              <w:rPr>
                <w:rFonts w:ascii="Arial" w:eastAsia="Times New Roman" w:hAnsi="Arial" w:cs="Arial"/>
                <w:lang w:val="nl-NL" w:eastAsia="zh-CN"/>
              </w:rPr>
              <w:t>Samsung R&amp;D Institute UK</w:t>
            </w:r>
          </w:p>
        </w:tc>
      </w:tr>
      <w:tr w:rsidR="006B3AE5" w14:paraId="27FBA572"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02D8D014" w14:textId="77777777" w:rsidR="006B3AE5" w:rsidRDefault="00514A7B">
            <w:pPr>
              <w:spacing w:after="0" w:line="240" w:lineRule="auto"/>
              <w:rPr>
                <w:rFonts w:ascii="Arial" w:hAnsi="Arial" w:cs="Arial"/>
              </w:rPr>
            </w:pPr>
            <w:r>
              <w:rPr>
                <w:rFonts w:ascii="Arial" w:hAnsi="Arial" w:cs="Arial" w:hint="eastAsia"/>
              </w:rPr>
              <w:t>1</w:t>
            </w:r>
            <w:r>
              <w:rPr>
                <w:rFonts w:ascii="Arial" w:hAnsi="Arial" w:cs="Arial"/>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52B33E3F" w14:textId="77777777" w:rsidR="006B3AE5" w:rsidRDefault="00BF022E">
            <w:pPr>
              <w:spacing w:after="0" w:line="240" w:lineRule="auto"/>
              <w:rPr>
                <w:rFonts w:ascii="Arial" w:hAnsi="Arial" w:cs="Arial"/>
              </w:rPr>
            </w:pPr>
            <w:hyperlink r:id="rId28" w:history="1">
              <w:r w:rsidR="00514A7B">
                <w:rPr>
                  <w:rStyle w:val="Hyperlink"/>
                  <w:rFonts w:ascii="Arial" w:hAnsi="Arial" w:cs="Arial"/>
                </w:rPr>
                <w:t>R2-2304029</w:t>
              </w:r>
            </w:hyperlink>
          </w:p>
        </w:tc>
        <w:tc>
          <w:tcPr>
            <w:tcW w:w="5386" w:type="dxa"/>
            <w:tcBorders>
              <w:top w:val="single" w:sz="4" w:space="0" w:color="A6A6A6"/>
              <w:left w:val="nil"/>
              <w:bottom w:val="single" w:sz="4" w:space="0" w:color="A6A6A6"/>
              <w:right w:val="single" w:sz="4" w:space="0" w:color="A6A6A6"/>
            </w:tcBorders>
            <w:shd w:val="clear" w:color="auto" w:fill="auto"/>
          </w:tcPr>
          <w:p w14:paraId="4167CC75"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Discussion on GNSS operation enhancement</w:t>
            </w:r>
          </w:p>
        </w:tc>
        <w:tc>
          <w:tcPr>
            <w:tcW w:w="2747" w:type="dxa"/>
            <w:tcBorders>
              <w:top w:val="single" w:sz="4" w:space="0" w:color="A6A6A6"/>
              <w:left w:val="nil"/>
              <w:bottom w:val="single" w:sz="4" w:space="0" w:color="A6A6A6"/>
              <w:right w:val="single" w:sz="4" w:space="0" w:color="A6A6A6"/>
            </w:tcBorders>
            <w:shd w:val="clear" w:color="auto" w:fill="auto"/>
          </w:tcPr>
          <w:p w14:paraId="461B7F9E"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Xiaomi</w:t>
            </w:r>
          </w:p>
        </w:tc>
      </w:tr>
      <w:tr w:rsidR="006B3AE5" w14:paraId="39890B5B" w14:textId="77777777">
        <w:trPr>
          <w:trHeight w:val="400"/>
        </w:trPr>
        <w:tc>
          <w:tcPr>
            <w:tcW w:w="562" w:type="dxa"/>
            <w:tcBorders>
              <w:top w:val="single" w:sz="4" w:space="0" w:color="A6A6A6"/>
              <w:left w:val="single" w:sz="4" w:space="0" w:color="A6A6A6"/>
              <w:bottom w:val="single" w:sz="4" w:space="0" w:color="A6A6A6"/>
              <w:right w:val="single" w:sz="4" w:space="0" w:color="A6A6A6"/>
            </w:tcBorders>
          </w:tcPr>
          <w:p w14:paraId="7C06C01B" w14:textId="77777777" w:rsidR="006B3AE5" w:rsidRDefault="00514A7B">
            <w:pPr>
              <w:spacing w:after="0" w:line="240" w:lineRule="auto"/>
              <w:rPr>
                <w:rFonts w:ascii="Arial" w:hAnsi="Arial" w:cs="Arial"/>
              </w:rPr>
            </w:pPr>
            <w:r>
              <w:rPr>
                <w:rFonts w:ascii="Arial" w:hAnsi="Arial" w:cs="Arial" w:hint="eastAsia"/>
              </w:rPr>
              <w:t>1</w:t>
            </w:r>
            <w:r>
              <w:rPr>
                <w:rFonts w:ascii="Arial" w:hAnsi="Arial" w:cs="Arial"/>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tcPr>
          <w:p w14:paraId="2A04C6C5" w14:textId="77777777" w:rsidR="006B3AE5" w:rsidRDefault="00BF022E">
            <w:pPr>
              <w:spacing w:after="0" w:line="240" w:lineRule="auto"/>
              <w:rPr>
                <w:rFonts w:ascii="Arial" w:hAnsi="Arial" w:cs="Arial"/>
              </w:rPr>
            </w:pPr>
            <w:hyperlink r:id="rId29" w:history="1">
              <w:r w:rsidR="00514A7B">
                <w:rPr>
                  <w:rStyle w:val="Hyperlink"/>
                  <w:rFonts w:ascii="Arial" w:hAnsi="Arial" w:cs="Arial"/>
                </w:rPr>
                <w:t>R2-2304183</w:t>
              </w:r>
            </w:hyperlink>
          </w:p>
        </w:tc>
        <w:tc>
          <w:tcPr>
            <w:tcW w:w="5386" w:type="dxa"/>
            <w:tcBorders>
              <w:top w:val="single" w:sz="4" w:space="0" w:color="A6A6A6"/>
              <w:left w:val="nil"/>
              <w:bottom w:val="single" w:sz="4" w:space="0" w:color="A6A6A6"/>
              <w:right w:val="single" w:sz="4" w:space="0" w:color="A6A6A6"/>
            </w:tcBorders>
            <w:shd w:val="clear" w:color="auto" w:fill="auto"/>
          </w:tcPr>
          <w:p w14:paraId="144A29E4"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GNSS acquisition and reporting for IoT NTN</w:t>
            </w:r>
          </w:p>
        </w:tc>
        <w:tc>
          <w:tcPr>
            <w:tcW w:w="2747" w:type="dxa"/>
            <w:tcBorders>
              <w:top w:val="single" w:sz="4" w:space="0" w:color="A6A6A6"/>
              <w:left w:val="nil"/>
              <w:bottom w:val="single" w:sz="4" w:space="0" w:color="A6A6A6"/>
              <w:right w:val="single" w:sz="4" w:space="0" w:color="A6A6A6"/>
            </w:tcBorders>
            <w:shd w:val="clear" w:color="auto" w:fill="auto"/>
          </w:tcPr>
          <w:p w14:paraId="7C35DDC0" w14:textId="77777777" w:rsidR="006B3AE5" w:rsidRDefault="00514A7B">
            <w:pPr>
              <w:spacing w:after="0" w:line="240" w:lineRule="auto"/>
              <w:rPr>
                <w:rFonts w:ascii="Arial" w:eastAsia="Times New Roman" w:hAnsi="Arial" w:cs="Arial"/>
                <w:lang w:val="en-US" w:eastAsia="zh-CN"/>
              </w:rPr>
            </w:pPr>
            <w:r>
              <w:rPr>
                <w:rFonts w:ascii="Arial" w:eastAsia="Times New Roman" w:hAnsi="Arial" w:cs="Arial"/>
                <w:lang w:val="en-US" w:eastAsia="zh-CN"/>
              </w:rPr>
              <w:t>InterDigital, Europe, Ltd.</w:t>
            </w:r>
          </w:p>
        </w:tc>
      </w:tr>
      <w:bookmarkEnd w:id="11"/>
    </w:tbl>
    <w:p w14:paraId="59857E98" w14:textId="77777777" w:rsidR="006B3AE5" w:rsidRDefault="006B3AE5">
      <w:pPr>
        <w:rPr>
          <w:lang w:val="en-US"/>
        </w:rPr>
      </w:pPr>
    </w:p>
    <w:sectPr w:rsidR="006B3AE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31D86" w14:textId="77777777" w:rsidR="00F83E16" w:rsidRDefault="00F83E16">
      <w:pPr>
        <w:spacing w:line="240" w:lineRule="auto"/>
      </w:pPr>
      <w:r>
        <w:separator/>
      </w:r>
    </w:p>
  </w:endnote>
  <w:endnote w:type="continuationSeparator" w:id="0">
    <w:p w14:paraId="5A0E4FE2" w14:textId="77777777" w:rsidR="00F83E16" w:rsidRDefault="00F83E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DE5DE" w14:textId="77777777" w:rsidR="00F83E16" w:rsidRDefault="00F83E16">
      <w:pPr>
        <w:spacing w:after="0"/>
      </w:pPr>
      <w:r>
        <w:separator/>
      </w:r>
    </w:p>
  </w:footnote>
  <w:footnote w:type="continuationSeparator" w:id="0">
    <w:p w14:paraId="7AD10B25" w14:textId="77777777" w:rsidR="00F83E16" w:rsidRDefault="00F83E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7308"/>
    <w:multiLevelType w:val="multilevel"/>
    <w:tmpl w:val="003E7308"/>
    <w:lvl w:ilvl="0">
      <w:start w:val="1"/>
      <w:numFmt w:val="bullet"/>
      <w:lvlText w:val=""/>
      <w:lvlJc w:val="left"/>
      <w:pPr>
        <w:ind w:left="4139" w:hanging="360"/>
      </w:pPr>
      <w:rPr>
        <w:rFonts w:ascii="Symbol" w:hAnsi="Symbol" w:hint="default"/>
      </w:rPr>
    </w:lvl>
    <w:lvl w:ilvl="1">
      <w:start w:val="1"/>
      <w:numFmt w:val="bullet"/>
      <w:lvlText w:val="o"/>
      <w:lvlJc w:val="left"/>
      <w:pPr>
        <w:ind w:left="4859" w:hanging="360"/>
      </w:pPr>
      <w:rPr>
        <w:rFonts w:ascii="Courier New" w:hAnsi="Courier New" w:cs="Courier New" w:hint="default"/>
      </w:rPr>
    </w:lvl>
    <w:lvl w:ilvl="2">
      <w:start w:val="1"/>
      <w:numFmt w:val="bullet"/>
      <w:lvlText w:val=""/>
      <w:lvlJc w:val="left"/>
      <w:pPr>
        <w:ind w:left="5579" w:hanging="360"/>
      </w:pPr>
      <w:rPr>
        <w:rFonts w:ascii="Wingdings" w:hAnsi="Wingdings" w:hint="default"/>
      </w:rPr>
    </w:lvl>
    <w:lvl w:ilvl="3">
      <w:start w:val="1"/>
      <w:numFmt w:val="bullet"/>
      <w:lvlText w:val=""/>
      <w:lvlJc w:val="left"/>
      <w:pPr>
        <w:ind w:left="6299" w:hanging="360"/>
      </w:pPr>
      <w:rPr>
        <w:rFonts w:ascii="Symbol" w:hAnsi="Symbol" w:hint="default"/>
      </w:rPr>
    </w:lvl>
    <w:lvl w:ilvl="4">
      <w:start w:val="1"/>
      <w:numFmt w:val="bullet"/>
      <w:lvlText w:val="o"/>
      <w:lvlJc w:val="left"/>
      <w:pPr>
        <w:ind w:left="7019" w:hanging="360"/>
      </w:pPr>
      <w:rPr>
        <w:rFonts w:ascii="Courier New" w:hAnsi="Courier New" w:cs="Courier New" w:hint="default"/>
      </w:rPr>
    </w:lvl>
    <w:lvl w:ilvl="5">
      <w:start w:val="1"/>
      <w:numFmt w:val="bullet"/>
      <w:lvlText w:val=""/>
      <w:lvlJc w:val="left"/>
      <w:pPr>
        <w:ind w:left="7739" w:hanging="360"/>
      </w:pPr>
      <w:rPr>
        <w:rFonts w:ascii="Wingdings" w:hAnsi="Wingdings" w:hint="default"/>
      </w:rPr>
    </w:lvl>
    <w:lvl w:ilvl="6">
      <w:start w:val="1"/>
      <w:numFmt w:val="bullet"/>
      <w:lvlText w:val=""/>
      <w:lvlJc w:val="left"/>
      <w:pPr>
        <w:ind w:left="8459" w:hanging="360"/>
      </w:pPr>
      <w:rPr>
        <w:rFonts w:ascii="Symbol" w:hAnsi="Symbol" w:hint="default"/>
      </w:rPr>
    </w:lvl>
    <w:lvl w:ilvl="7">
      <w:start w:val="1"/>
      <w:numFmt w:val="bullet"/>
      <w:lvlText w:val="o"/>
      <w:lvlJc w:val="left"/>
      <w:pPr>
        <w:ind w:left="9179" w:hanging="360"/>
      </w:pPr>
      <w:rPr>
        <w:rFonts w:ascii="Courier New" w:hAnsi="Courier New" w:cs="Courier New" w:hint="default"/>
      </w:rPr>
    </w:lvl>
    <w:lvl w:ilvl="8">
      <w:start w:val="1"/>
      <w:numFmt w:val="bullet"/>
      <w:lvlText w:val=""/>
      <w:lvlJc w:val="left"/>
      <w:pPr>
        <w:ind w:left="9899" w:hanging="360"/>
      </w:pPr>
      <w:rPr>
        <w:rFonts w:ascii="Wingdings" w:hAnsi="Wingdings" w:hint="default"/>
      </w:rPr>
    </w:lvl>
  </w:abstractNum>
  <w:abstractNum w:abstractNumId="1" w15:restartNumberingAfterBreak="0">
    <w:nsid w:val="11A17BE3"/>
    <w:multiLevelType w:val="multilevel"/>
    <w:tmpl w:val="11A17B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9D24D0A"/>
    <w:multiLevelType w:val="hybridMultilevel"/>
    <w:tmpl w:val="D714BC02"/>
    <w:lvl w:ilvl="0" w:tplc="60261778">
      <w:start w:val="7"/>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3" w15:restartNumberingAfterBreak="0">
    <w:nsid w:val="209D4FE9"/>
    <w:multiLevelType w:val="multilevel"/>
    <w:tmpl w:val="209D4F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EE2A36"/>
    <w:multiLevelType w:val="multilevel"/>
    <w:tmpl w:val="2AEE2A3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F874E4"/>
    <w:multiLevelType w:val="multilevel"/>
    <w:tmpl w:val="4DF874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552077"/>
    <w:multiLevelType w:val="multilevel"/>
    <w:tmpl w:val="5B55207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6BD80706"/>
    <w:multiLevelType w:val="multilevel"/>
    <w:tmpl w:val="6BD80706"/>
    <w:lvl w:ilvl="0">
      <w:start w:val="1"/>
      <w:numFmt w:val="decimalZero"/>
      <w:pStyle w:val="PatentBody"/>
      <w:lvlText w:val="[00%1]"/>
      <w:lvlJc w:val="left"/>
      <w:pPr>
        <w:tabs>
          <w:tab w:val="left" w:pos="1288"/>
        </w:tabs>
        <w:ind w:left="1288" w:hanging="720"/>
      </w:pPr>
      <w:rPr>
        <w:rFonts w:ascii="Arial" w:hAnsi="Arial" w:hint="default"/>
        <w:b/>
        <w:i w:val="0"/>
        <w:color w:val="auto"/>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4CD287A"/>
    <w:multiLevelType w:val="hybridMultilevel"/>
    <w:tmpl w:val="E140EFBC"/>
    <w:lvl w:ilvl="0" w:tplc="4124546A">
      <w:start w:val="3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num w:numId="1">
    <w:abstractNumId w:val="7"/>
  </w:num>
  <w:num w:numId="2">
    <w:abstractNumId w:val="6"/>
  </w:num>
  <w:num w:numId="3">
    <w:abstractNumId w:val="9"/>
  </w:num>
  <w:num w:numId="4">
    <w:abstractNumId w:val="0"/>
  </w:num>
  <w:num w:numId="5">
    <w:abstractNumId w:val="5"/>
  </w:num>
  <w:num w:numId="6">
    <w:abstractNumId w:val="1"/>
  </w:num>
  <w:num w:numId="7">
    <w:abstractNumId w:val="4"/>
  </w:num>
  <w:num w:numId="8">
    <w:abstractNumId w:val="8"/>
  </w:num>
  <w:num w:numId="9">
    <w:abstractNumId w:val="3"/>
  </w:num>
  <w:num w:numId="10">
    <w:abstractNumId w:val="0"/>
  </w:num>
  <w:num w:numId="11">
    <w:abstractNumId w:val="6"/>
  </w:num>
  <w:num w:numId="12">
    <w:abstractNumId w:val="2"/>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Formatting/>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U1OWEwNTU0OGIwNjhlMjE4NTQ1MDlhMzA0YWM2MDMifQ=="/>
    <w:docVar w:name="docBasisMinHauptVersion" w:val="0"/>
    <w:docVar w:name="docBasisMinNebenVersion" w:val="0"/>
    <w:docVar w:name="docBasisMinRevision" w:val="0"/>
  </w:docVars>
  <w:rsids>
    <w:rsidRoot w:val="00506C90"/>
    <w:rsid w:val="00000378"/>
    <w:rsid w:val="00001394"/>
    <w:rsid w:val="00002D59"/>
    <w:rsid w:val="00002DDD"/>
    <w:rsid w:val="0000381D"/>
    <w:rsid w:val="00004CFC"/>
    <w:rsid w:val="0001102B"/>
    <w:rsid w:val="00012E1C"/>
    <w:rsid w:val="00014745"/>
    <w:rsid w:val="00021E02"/>
    <w:rsid w:val="00023C9F"/>
    <w:rsid w:val="00023D79"/>
    <w:rsid w:val="00024062"/>
    <w:rsid w:val="00025AC6"/>
    <w:rsid w:val="00027B49"/>
    <w:rsid w:val="00030783"/>
    <w:rsid w:val="000355A9"/>
    <w:rsid w:val="00036E3E"/>
    <w:rsid w:val="00042334"/>
    <w:rsid w:val="000442B2"/>
    <w:rsid w:val="00051C6F"/>
    <w:rsid w:val="00056F46"/>
    <w:rsid w:val="00057254"/>
    <w:rsid w:val="00060529"/>
    <w:rsid w:val="000614F4"/>
    <w:rsid w:val="00062232"/>
    <w:rsid w:val="00064A98"/>
    <w:rsid w:val="00065044"/>
    <w:rsid w:val="00065C80"/>
    <w:rsid w:val="00066A82"/>
    <w:rsid w:val="000674B6"/>
    <w:rsid w:val="00071F1F"/>
    <w:rsid w:val="000841F1"/>
    <w:rsid w:val="00085A16"/>
    <w:rsid w:val="0009141B"/>
    <w:rsid w:val="00093F8E"/>
    <w:rsid w:val="000949AE"/>
    <w:rsid w:val="00095F1E"/>
    <w:rsid w:val="00096706"/>
    <w:rsid w:val="000974A1"/>
    <w:rsid w:val="000A122B"/>
    <w:rsid w:val="000A391C"/>
    <w:rsid w:val="000A3E06"/>
    <w:rsid w:val="000A4CFC"/>
    <w:rsid w:val="000B1FA3"/>
    <w:rsid w:val="000B3964"/>
    <w:rsid w:val="000B396F"/>
    <w:rsid w:val="000B4EC9"/>
    <w:rsid w:val="000B59C5"/>
    <w:rsid w:val="000B5D46"/>
    <w:rsid w:val="000B64DA"/>
    <w:rsid w:val="000D23EB"/>
    <w:rsid w:val="000D2CBC"/>
    <w:rsid w:val="000D7126"/>
    <w:rsid w:val="000E1728"/>
    <w:rsid w:val="000E3DB9"/>
    <w:rsid w:val="000E5A8E"/>
    <w:rsid w:val="000F003D"/>
    <w:rsid w:val="000F0285"/>
    <w:rsid w:val="000F4438"/>
    <w:rsid w:val="000F7174"/>
    <w:rsid w:val="00100584"/>
    <w:rsid w:val="00106D82"/>
    <w:rsid w:val="0011037F"/>
    <w:rsid w:val="001108E7"/>
    <w:rsid w:val="001126F6"/>
    <w:rsid w:val="001158D1"/>
    <w:rsid w:val="001177D1"/>
    <w:rsid w:val="0012020A"/>
    <w:rsid w:val="0012694F"/>
    <w:rsid w:val="001304AC"/>
    <w:rsid w:val="0013526E"/>
    <w:rsid w:val="0013565D"/>
    <w:rsid w:val="00136920"/>
    <w:rsid w:val="00141129"/>
    <w:rsid w:val="0014643E"/>
    <w:rsid w:val="00147B59"/>
    <w:rsid w:val="00151A6B"/>
    <w:rsid w:val="001528D9"/>
    <w:rsid w:val="00157EF0"/>
    <w:rsid w:val="00163BC3"/>
    <w:rsid w:val="001642BB"/>
    <w:rsid w:val="00164B97"/>
    <w:rsid w:val="00170333"/>
    <w:rsid w:val="00172A8E"/>
    <w:rsid w:val="00175A0F"/>
    <w:rsid w:val="0017656E"/>
    <w:rsid w:val="00177685"/>
    <w:rsid w:val="00180F6A"/>
    <w:rsid w:val="00187964"/>
    <w:rsid w:val="00192DA2"/>
    <w:rsid w:val="00195039"/>
    <w:rsid w:val="00196AC3"/>
    <w:rsid w:val="001976A8"/>
    <w:rsid w:val="001A058B"/>
    <w:rsid w:val="001A0E9B"/>
    <w:rsid w:val="001A50B4"/>
    <w:rsid w:val="001A5C76"/>
    <w:rsid w:val="001A6786"/>
    <w:rsid w:val="001A7761"/>
    <w:rsid w:val="001A7B94"/>
    <w:rsid w:val="001B10AD"/>
    <w:rsid w:val="001B54AA"/>
    <w:rsid w:val="001B6C3E"/>
    <w:rsid w:val="001B74EC"/>
    <w:rsid w:val="001B78D4"/>
    <w:rsid w:val="001B7953"/>
    <w:rsid w:val="001B7ECE"/>
    <w:rsid w:val="001C0964"/>
    <w:rsid w:val="001C50A0"/>
    <w:rsid w:val="001C6847"/>
    <w:rsid w:val="001D47CD"/>
    <w:rsid w:val="001D4B2B"/>
    <w:rsid w:val="001D5100"/>
    <w:rsid w:val="001D5AD0"/>
    <w:rsid w:val="001E016B"/>
    <w:rsid w:val="001E6682"/>
    <w:rsid w:val="001E7451"/>
    <w:rsid w:val="001F0CDF"/>
    <w:rsid w:val="001F114B"/>
    <w:rsid w:val="001F2038"/>
    <w:rsid w:val="001F3177"/>
    <w:rsid w:val="001F52AC"/>
    <w:rsid w:val="00201D69"/>
    <w:rsid w:val="002032A7"/>
    <w:rsid w:val="00210A8A"/>
    <w:rsid w:val="002117E5"/>
    <w:rsid w:val="002119C7"/>
    <w:rsid w:val="00213C07"/>
    <w:rsid w:val="00214B23"/>
    <w:rsid w:val="00215DA0"/>
    <w:rsid w:val="00221661"/>
    <w:rsid w:val="002219D5"/>
    <w:rsid w:val="00221F5A"/>
    <w:rsid w:val="0022318C"/>
    <w:rsid w:val="002234F9"/>
    <w:rsid w:val="002236CA"/>
    <w:rsid w:val="00226933"/>
    <w:rsid w:val="00232AB7"/>
    <w:rsid w:val="00233624"/>
    <w:rsid w:val="0023637E"/>
    <w:rsid w:val="002364BF"/>
    <w:rsid w:val="00240E7A"/>
    <w:rsid w:val="00241C99"/>
    <w:rsid w:val="00245237"/>
    <w:rsid w:val="002457BB"/>
    <w:rsid w:val="00245C18"/>
    <w:rsid w:val="002475AA"/>
    <w:rsid w:val="002524BF"/>
    <w:rsid w:val="00252B96"/>
    <w:rsid w:val="002536D2"/>
    <w:rsid w:val="002548F9"/>
    <w:rsid w:val="00254CEE"/>
    <w:rsid w:val="00256516"/>
    <w:rsid w:val="00257502"/>
    <w:rsid w:val="0026223E"/>
    <w:rsid w:val="00262757"/>
    <w:rsid w:val="00264B0E"/>
    <w:rsid w:val="00265069"/>
    <w:rsid w:val="002669EA"/>
    <w:rsid w:val="00267B57"/>
    <w:rsid w:val="00271DE2"/>
    <w:rsid w:val="00272010"/>
    <w:rsid w:val="0027209E"/>
    <w:rsid w:val="0028222E"/>
    <w:rsid w:val="002833EF"/>
    <w:rsid w:val="00286B28"/>
    <w:rsid w:val="002879CB"/>
    <w:rsid w:val="00292257"/>
    <w:rsid w:val="00292822"/>
    <w:rsid w:val="00293B72"/>
    <w:rsid w:val="002953C9"/>
    <w:rsid w:val="002958B6"/>
    <w:rsid w:val="00296997"/>
    <w:rsid w:val="002A0434"/>
    <w:rsid w:val="002A22D2"/>
    <w:rsid w:val="002A6679"/>
    <w:rsid w:val="002B1348"/>
    <w:rsid w:val="002B32C1"/>
    <w:rsid w:val="002B3ABB"/>
    <w:rsid w:val="002B3F9A"/>
    <w:rsid w:val="002B738C"/>
    <w:rsid w:val="002B786A"/>
    <w:rsid w:val="002C1EB1"/>
    <w:rsid w:val="002C7A17"/>
    <w:rsid w:val="002D117A"/>
    <w:rsid w:val="002D18BE"/>
    <w:rsid w:val="002D4494"/>
    <w:rsid w:val="002D5F36"/>
    <w:rsid w:val="002D7576"/>
    <w:rsid w:val="002E1B88"/>
    <w:rsid w:val="002E5D79"/>
    <w:rsid w:val="002F0ABD"/>
    <w:rsid w:val="002F0B0E"/>
    <w:rsid w:val="002F285A"/>
    <w:rsid w:val="002F4459"/>
    <w:rsid w:val="002F485F"/>
    <w:rsid w:val="002F4D64"/>
    <w:rsid w:val="00303618"/>
    <w:rsid w:val="003036EE"/>
    <w:rsid w:val="00305E14"/>
    <w:rsid w:val="0030666B"/>
    <w:rsid w:val="003071C0"/>
    <w:rsid w:val="00307686"/>
    <w:rsid w:val="00310843"/>
    <w:rsid w:val="00310BC5"/>
    <w:rsid w:val="00311CA4"/>
    <w:rsid w:val="003139F9"/>
    <w:rsid w:val="0031447D"/>
    <w:rsid w:val="00314E9C"/>
    <w:rsid w:val="003177FB"/>
    <w:rsid w:val="003209C2"/>
    <w:rsid w:val="0032109D"/>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5821"/>
    <w:rsid w:val="003572E1"/>
    <w:rsid w:val="003612B5"/>
    <w:rsid w:val="00361F19"/>
    <w:rsid w:val="003632DF"/>
    <w:rsid w:val="00363678"/>
    <w:rsid w:val="00364490"/>
    <w:rsid w:val="003659D5"/>
    <w:rsid w:val="00367005"/>
    <w:rsid w:val="00373E23"/>
    <w:rsid w:val="00374B22"/>
    <w:rsid w:val="00375182"/>
    <w:rsid w:val="003778F7"/>
    <w:rsid w:val="00380A8D"/>
    <w:rsid w:val="003827C6"/>
    <w:rsid w:val="003835C8"/>
    <w:rsid w:val="00385319"/>
    <w:rsid w:val="0038533F"/>
    <w:rsid w:val="003932D9"/>
    <w:rsid w:val="00396C6A"/>
    <w:rsid w:val="0039772D"/>
    <w:rsid w:val="003A1201"/>
    <w:rsid w:val="003A1589"/>
    <w:rsid w:val="003A3363"/>
    <w:rsid w:val="003A34ED"/>
    <w:rsid w:val="003A3E27"/>
    <w:rsid w:val="003A5074"/>
    <w:rsid w:val="003A5322"/>
    <w:rsid w:val="003B17A1"/>
    <w:rsid w:val="003B3D9D"/>
    <w:rsid w:val="003B4920"/>
    <w:rsid w:val="003B4DF3"/>
    <w:rsid w:val="003B5A90"/>
    <w:rsid w:val="003B6829"/>
    <w:rsid w:val="003B7E51"/>
    <w:rsid w:val="003C0A46"/>
    <w:rsid w:val="003C390D"/>
    <w:rsid w:val="003C5C3B"/>
    <w:rsid w:val="003C5ECC"/>
    <w:rsid w:val="003D12B8"/>
    <w:rsid w:val="003D1649"/>
    <w:rsid w:val="003D40E5"/>
    <w:rsid w:val="003D5565"/>
    <w:rsid w:val="003D6A70"/>
    <w:rsid w:val="003D785A"/>
    <w:rsid w:val="003E09BE"/>
    <w:rsid w:val="003E0C18"/>
    <w:rsid w:val="003E2DF0"/>
    <w:rsid w:val="003E4F68"/>
    <w:rsid w:val="003E5314"/>
    <w:rsid w:val="003F0303"/>
    <w:rsid w:val="003F19FE"/>
    <w:rsid w:val="003F1F15"/>
    <w:rsid w:val="003F3E74"/>
    <w:rsid w:val="003F705D"/>
    <w:rsid w:val="00415999"/>
    <w:rsid w:val="004170CC"/>
    <w:rsid w:val="0041747E"/>
    <w:rsid w:val="00420748"/>
    <w:rsid w:val="00421560"/>
    <w:rsid w:val="00424F10"/>
    <w:rsid w:val="00430647"/>
    <w:rsid w:val="00433888"/>
    <w:rsid w:val="00434325"/>
    <w:rsid w:val="00434CE2"/>
    <w:rsid w:val="00436694"/>
    <w:rsid w:val="00436C3C"/>
    <w:rsid w:val="00437A07"/>
    <w:rsid w:val="00440C99"/>
    <w:rsid w:val="00440F52"/>
    <w:rsid w:val="00446125"/>
    <w:rsid w:val="00447B3B"/>
    <w:rsid w:val="004500F9"/>
    <w:rsid w:val="004512A1"/>
    <w:rsid w:val="00451848"/>
    <w:rsid w:val="00452AC8"/>
    <w:rsid w:val="0045430C"/>
    <w:rsid w:val="00455B57"/>
    <w:rsid w:val="004605A1"/>
    <w:rsid w:val="004624FC"/>
    <w:rsid w:val="00466D5A"/>
    <w:rsid w:val="00472BC4"/>
    <w:rsid w:val="0047301B"/>
    <w:rsid w:val="00477052"/>
    <w:rsid w:val="004775F2"/>
    <w:rsid w:val="00477C9D"/>
    <w:rsid w:val="00481913"/>
    <w:rsid w:val="0048637E"/>
    <w:rsid w:val="0048687B"/>
    <w:rsid w:val="00487266"/>
    <w:rsid w:val="0049198A"/>
    <w:rsid w:val="0049607E"/>
    <w:rsid w:val="00497DA9"/>
    <w:rsid w:val="004A24A2"/>
    <w:rsid w:val="004A5EE1"/>
    <w:rsid w:val="004B0915"/>
    <w:rsid w:val="004B0F15"/>
    <w:rsid w:val="004B2169"/>
    <w:rsid w:val="004B366F"/>
    <w:rsid w:val="004B64E3"/>
    <w:rsid w:val="004C0240"/>
    <w:rsid w:val="004C6240"/>
    <w:rsid w:val="004D0F49"/>
    <w:rsid w:val="004D1F31"/>
    <w:rsid w:val="004D2EC3"/>
    <w:rsid w:val="004D592E"/>
    <w:rsid w:val="004D658E"/>
    <w:rsid w:val="004E2F09"/>
    <w:rsid w:val="004F2185"/>
    <w:rsid w:val="004F35A1"/>
    <w:rsid w:val="004F3A2E"/>
    <w:rsid w:val="0050030A"/>
    <w:rsid w:val="00506307"/>
    <w:rsid w:val="00506C90"/>
    <w:rsid w:val="00506D23"/>
    <w:rsid w:val="00510E52"/>
    <w:rsid w:val="00512BC7"/>
    <w:rsid w:val="00514A7B"/>
    <w:rsid w:val="00515EB7"/>
    <w:rsid w:val="00515ED0"/>
    <w:rsid w:val="005206FE"/>
    <w:rsid w:val="00521605"/>
    <w:rsid w:val="00521B94"/>
    <w:rsid w:val="00523C9B"/>
    <w:rsid w:val="00525144"/>
    <w:rsid w:val="00525807"/>
    <w:rsid w:val="00525F2D"/>
    <w:rsid w:val="00530884"/>
    <w:rsid w:val="005346B5"/>
    <w:rsid w:val="00535974"/>
    <w:rsid w:val="00540A7E"/>
    <w:rsid w:val="005438DC"/>
    <w:rsid w:val="00547716"/>
    <w:rsid w:val="00550626"/>
    <w:rsid w:val="00550633"/>
    <w:rsid w:val="00552258"/>
    <w:rsid w:val="005535CF"/>
    <w:rsid w:val="00555386"/>
    <w:rsid w:val="005578A5"/>
    <w:rsid w:val="00560F48"/>
    <w:rsid w:val="00563182"/>
    <w:rsid w:val="005710D3"/>
    <w:rsid w:val="005730DE"/>
    <w:rsid w:val="005766E4"/>
    <w:rsid w:val="0058040B"/>
    <w:rsid w:val="00581F04"/>
    <w:rsid w:val="00583776"/>
    <w:rsid w:val="00583A16"/>
    <w:rsid w:val="00587815"/>
    <w:rsid w:val="00593247"/>
    <w:rsid w:val="005957E0"/>
    <w:rsid w:val="005A0655"/>
    <w:rsid w:val="005A19B7"/>
    <w:rsid w:val="005A224A"/>
    <w:rsid w:val="005A5555"/>
    <w:rsid w:val="005B0315"/>
    <w:rsid w:val="005B09A3"/>
    <w:rsid w:val="005B3D14"/>
    <w:rsid w:val="005B4F1F"/>
    <w:rsid w:val="005B56D8"/>
    <w:rsid w:val="005B5A3E"/>
    <w:rsid w:val="005B7378"/>
    <w:rsid w:val="005C3B4D"/>
    <w:rsid w:val="005C6D1D"/>
    <w:rsid w:val="005C71C4"/>
    <w:rsid w:val="005C759F"/>
    <w:rsid w:val="005D04D5"/>
    <w:rsid w:val="005D5FAC"/>
    <w:rsid w:val="005E245B"/>
    <w:rsid w:val="005E6A4F"/>
    <w:rsid w:val="005E7911"/>
    <w:rsid w:val="005F29BA"/>
    <w:rsid w:val="005F3D3B"/>
    <w:rsid w:val="005F461E"/>
    <w:rsid w:val="005F6244"/>
    <w:rsid w:val="005F7788"/>
    <w:rsid w:val="00602E66"/>
    <w:rsid w:val="006031A8"/>
    <w:rsid w:val="006058E3"/>
    <w:rsid w:val="00607A72"/>
    <w:rsid w:val="006114B7"/>
    <w:rsid w:val="00612C5B"/>
    <w:rsid w:val="00615A91"/>
    <w:rsid w:val="00617813"/>
    <w:rsid w:val="006245D0"/>
    <w:rsid w:val="00625223"/>
    <w:rsid w:val="00625E9C"/>
    <w:rsid w:val="006307D4"/>
    <w:rsid w:val="00631B9C"/>
    <w:rsid w:val="006329B8"/>
    <w:rsid w:val="00634BF8"/>
    <w:rsid w:val="00635017"/>
    <w:rsid w:val="00642208"/>
    <w:rsid w:val="00642F94"/>
    <w:rsid w:val="0064349D"/>
    <w:rsid w:val="00644ABB"/>
    <w:rsid w:val="006450F0"/>
    <w:rsid w:val="00646248"/>
    <w:rsid w:val="0064626D"/>
    <w:rsid w:val="006463E5"/>
    <w:rsid w:val="00646579"/>
    <w:rsid w:val="0065056C"/>
    <w:rsid w:val="00650FD7"/>
    <w:rsid w:val="00651229"/>
    <w:rsid w:val="00653770"/>
    <w:rsid w:val="006543DB"/>
    <w:rsid w:val="00654F90"/>
    <w:rsid w:val="00656343"/>
    <w:rsid w:val="006609FE"/>
    <w:rsid w:val="006618E9"/>
    <w:rsid w:val="00663350"/>
    <w:rsid w:val="00664A24"/>
    <w:rsid w:val="0066780C"/>
    <w:rsid w:val="00671990"/>
    <w:rsid w:val="006720A8"/>
    <w:rsid w:val="00673386"/>
    <w:rsid w:val="00673AB8"/>
    <w:rsid w:val="00674A42"/>
    <w:rsid w:val="0067524F"/>
    <w:rsid w:val="006755AE"/>
    <w:rsid w:val="00677AB8"/>
    <w:rsid w:val="00682A62"/>
    <w:rsid w:val="00683B95"/>
    <w:rsid w:val="006873F1"/>
    <w:rsid w:val="006909BF"/>
    <w:rsid w:val="006946CF"/>
    <w:rsid w:val="00695754"/>
    <w:rsid w:val="00697F7B"/>
    <w:rsid w:val="006A3C63"/>
    <w:rsid w:val="006A5263"/>
    <w:rsid w:val="006A5D5C"/>
    <w:rsid w:val="006A6305"/>
    <w:rsid w:val="006B1530"/>
    <w:rsid w:val="006B3AE5"/>
    <w:rsid w:val="006B5774"/>
    <w:rsid w:val="006C0542"/>
    <w:rsid w:val="006C2B2A"/>
    <w:rsid w:val="006C352F"/>
    <w:rsid w:val="006C4142"/>
    <w:rsid w:val="006C57D4"/>
    <w:rsid w:val="006C5F19"/>
    <w:rsid w:val="006C620E"/>
    <w:rsid w:val="006D3929"/>
    <w:rsid w:val="006E052A"/>
    <w:rsid w:val="006E72F6"/>
    <w:rsid w:val="006E7532"/>
    <w:rsid w:val="006E7FA1"/>
    <w:rsid w:val="006F0D4B"/>
    <w:rsid w:val="006F39C5"/>
    <w:rsid w:val="006F52D2"/>
    <w:rsid w:val="006F5E1A"/>
    <w:rsid w:val="007019E0"/>
    <w:rsid w:val="00703C54"/>
    <w:rsid w:val="007055D8"/>
    <w:rsid w:val="00705C33"/>
    <w:rsid w:val="00707FB4"/>
    <w:rsid w:val="00710410"/>
    <w:rsid w:val="007123F9"/>
    <w:rsid w:val="00712B16"/>
    <w:rsid w:val="0071333A"/>
    <w:rsid w:val="00713BE9"/>
    <w:rsid w:val="007140F6"/>
    <w:rsid w:val="00714D80"/>
    <w:rsid w:val="0072057B"/>
    <w:rsid w:val="007220AD"/>
    <w:rsid w:val="007272DF"/>
    <w:rsid w:val="00727690"/>
    <w:rsid w:val="007328DF"/>
    <w:rsid w:val="00734DBD"/>
    <w:rsid w:val="00734F44"/>
    <w:rsid w:val="007351B2"/>
    <w:rsid w:val="0074407B"/>
    <w:rsid w:val="00750A2C"/>
    <w:rsid w:val="0075105C"/>
    <w:rsid w:val="00751DEE"/>
    <w:rsid w:val="00752C8B"/>
    <w:rsid w:val="00754F62"/>
    <w:rsid w:val="00756144"/>
    <w:rsid w:val="00757D0C"/>
    <w:rsid w:val="00757E52"/>
    <w:rsid w:val="00762D87"/>
    <w:rsid w:val="00763649"/>
    <w:rsid w:val="00763B00"/>
    <w:rsid w:val="0077081F"/>
    <w:rsid w:val="007724EE"/>
    <w:rsid w:val="00772FFC"/>
    <w:rsid w:val="007730FE"/>
    <w:rsid w:val="00775C86"/>
    <w:rsid w:val="00782AE4"/>
    <w:rsid w:val="00782E3A"/>
    <w:rsid w:val="00783A3C"/>
    <w:rsid w:val="00783CB6"/>
    <w:rsid w:val="00785EF6"/>
    <w:rsid w:val="0078774E"/>
    <w:rsid w:val="00790599"/>
    <w:rsid w:val="007905E6"/>
    <w:rsid w:val="00791283"/>
    <w:rsid w:val="00793BBC"/>
    <w:rsid w:val="00794AAB"/>
    <w:rsid w:val="00794F9C"/>
    <w:rsid w:val="00796C72"/>
    <w:rsid w:val="007A02F2"/>
    <w:rsid w:val="007A0A21"/>
    <w:rsid w:val="007A6D09"/>
    <w:rsid w:val="007B1166"/>
    <w:rsid w:val="007B1318"/>
    <w:rsid w:val="007B1DF4"/>
    <w:rsid w:val="007B220D"/>
    <w:rsid w:val="007B247C"/>
    <w:rsid w:val="007B41C4"/>
    <w:rsid w:val="007B51D3"/>
    <w:rsid w:val="007B5AE9"/>
    <w:rsid w:val="007B75C5"/>
    <w:rsid w:val="007C0195"/>
    <w:rsid w:val="007C069F"/>
    <w:rsid w:val="007C073C"/>
    <w:rsid w:val="007C20D4"/>
    <w:rsid w:val="007C2530"/>
    <w:rsid w:val="007C3B99"/>
    <w:rsid w:val="007C4587"/>
    <w:rsid w:val="007C5AF3"/>
    <w:rsid w:val="007C63DE"/>
    <w:rsid w:val="007C65C2"/>
    <w:rsid w:val="007D2E55"/>
    <w:rsid w:val="007D4FF5"/>
    <w:rsid w:val="007D5E9B"/>
    <w:rsid w:val="007D6777"/>
    <w:rsid w:val="007E0257"/>
    <w:rsid w:val="007E244C"/>
    <w:rsid w:val="007E3380"/>
    <w:rsid w:val="007E479D"/>
    <w:rsid w:val="007E7711"/>
    <w:rsid w:val="007F0A4C"/>
    <w:rsid w:val="007F1275"/>
    <w:rsid w:val="007F26A7"/>
    <w:rsid w:val="007F318A"/>
    <w:rsid w:val="007F318F"/>
    <w:rsid w:val="007F456C"/>
    <w:rsid w:val="007F5CF9"/>
    <w:rsid w:val="007F5E5B"/>
    <w:rsid w:val="00803290"/>
    <w:rsid w:val="00803726"/>
    <w:rsid w:val="008071F4"/>
    <w:rsid w:val="00815DE2"/>
    <w:rsid w:val="00815F3F"/>
    <w:rsid w:val="0082383E"/>
    <w:rsid w:val="00824112"/>
    <w:rsid w:val="00824160"/>
    <w:rsid w:val="00824A62"/>
    <w:rsid w:val="008251AC"/>
    <w:rsid w:val="00825B66"/>
    <w:rsid w:val="00826758"/>
    <w:rsid w:val="00826A0A"/>
    <w:rsid w:val="00826D0C"/>
    <w:rsid w:val="00827E10"/>
    <w:rsid w:val="00830D26"/>
    <w:rsid w:val="0083629F"/>
    <w:rsid w:val="00836B52"/>
    <w:rsid w:val="00837DCC"/>
    <w:rsid w:val="008403E5"/>
    <w:rsid w:val="00841608"/>
    <w:rsid w:val="00841934"/>
    <w:rsid w:val="008423D9"/>
    <w:rsid w:val="00845CA7"/>
    <w:rsid w:val="00850C7A"/>
    <w:rsid w:val="00850DE5"/>
    <w:rsid w:val="0085261D"/>
    <w:rsid w:val="0085792A"/>
    <w:rsid w:val="00862A95"/>
    <w:rsid w:val="00864D34"/>
    <w:rsid w:val="00864E78"/>
    <w:rsid w:val="00866AA9"/>
    <w:rsid w:val="008708F3"/>
    <w:rsid w:val="00873952"/>
    <w:rsid w:val="00875B57"/>
    <w:rsid w:val="00881479"/>
    <w:rsid w:val="00882B12"/>
    <w:rsid w:val="00882C84"/>
    <w:rsid w:val="00883165"/>
    <w:rsid w:val="00886DC7"/>
    <w:rsid w:val="00887529"/>
    <w:rsid w:val="00892C46"/>
    <w:rsid w:val="008932D7"/>
    <w:rsid w:val="0089364D"/>
    <w:rsid w:val="00895072"/>
    <w:rsid w:val="00897319"/>
    <w:rsid w:val="008A1F0F"/>
    <w:rsid w:val="008A3852"/>
    <w:rsid w:val="008A6BA7"/>
    <w:rsid w:val="008B2EEE"/>
    <w:rsid w:val="008B3454"/>
    <w:rsid w:val="008C007A"/>
    <w:rsid w:val="008C2593"/>
    <w:rsid w:val="008C2BC3"/>
    <w:rsid w:val="008C3053"/>
    <w:rsid w:val="008C30C3"/>
    <w:rsid w:val="008C376C"/>
    <w:rsid w:val="008C6B3F"/>
    <w:rsid w:val="008C6E38"/>
    <w:rsid w:val="008C7108"/>
    <w:rsid w:val="008C7CE3"/>
    <w:rsid w:val="008D2673"/>
    <w:rsid w:val="008D4CA7"/>
    <w:rsid w:val="008D5349"/>
    <w:rsid w:val="008D7FA9"/>
    <w:rsid w:val="008E0B71"/>
    <w:rsid w:val="008E0B99"/>
    <w:rsid w:val="008E15BE"/>
    <w:rsid w:val="008E74B6"/>
    <w:rsid w:val="008E7ABD"/>
    <w:rsid w:val="008F341C"/>
    <w:rsid w:val="008F40CC"/>
    <w:rsid w:val="008F5C3D"/>
    <w:rsid w:val="008F5C4E"/>
    <w:rsid w:val="008F6FB7"/>
    <w:rsid w:val="00901879"/>
    <w:rsid w:val="009018DD"/>
    <w:rsid w:val="00902EDA"/>
    <w:rsid w:val="009048EB"/>
    <w:rsid w:val="009062EC"/>
    <w:rsid w:val="0090698A"/>
    <w:rsid w:val="00907FDE"/>
    <w:rsid w:val="00913708"/>
    <w:rsid w:val="00916F12"/>
    <w:rsid w:val="009211C3"/>
    <w:rsid w:val="009230C1"/>
    <w:rsid w:val="0093105D"/>
    <w:rsid w:val="00931679"/>
    <w:rsid w:val="009321BE"/>
    <w:rsid w:val="00933482"/>
    <w:rsid w:val="00933A96"/>
    <w:rsid w:val="009362C4"/>
    <w:rsid w:val="00937AF1"/>
    <w:rsid w:val="0094019E"/>
    <w:rsid w:val="009417F5"/>
    <w:rsid w:val="0094590C"/>
    <w:rsid w:val="0094650B"/>
    <w:rsid w:val="0095080C"/>
    <w:rsid w:val="00952446"/>
    <w:rsid w:val="00952EF2"/>
    <w:rsid w:val="00957ED5"/>
    <w:rsid w:val="009627EB"/>
    <w:rsid w:val="00963D0B"/>
    <w:rsid w:val="00965B26"/>
    <w:rsid w:val="00966F28"/>
    <w:rsid w:val="00971DD3"/>
    <w:rsid w:val="009737A7"/>
    <w:rsid w:val="00976A9B"/>
    <w:rsid w:val="0098036C"/>
    <w:rsid w:val="00980B7B"/>
    <w:rsid w:val="00981684"/>
    <w:rsid w:val="0098258E"/>
    <w:rsid w:val="00983EED"/>
    <w:rsid w:val="00984C49"/>
    <w:rsid w:val="00986DF6"/>
    <w:rsid w:val="00987222"/>
    <w:rsid w:val="009951FC"/>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054"/>
    <w:rsid w:val="009B041B"/>
    <w:rsid w:val="009B0A50"/>
    <w:rsid w:val="009B105E"/>
    <w:rsid w:val="009B2A9E"/>
    <w:rsid w:val="009B4E29"/>
    <w:rsid w:val="009B585C"/>
    <w:rsid w:val="009B7754"/>
    <w:rsid w:val="009B7D7E"/>
    <w:rsid w:val="009C0BF3"/>
    <w:rsid w:val="009C1AD1"/>
    <w:rsid w:val="009C3832"/>
    <w:rsid w:val="009C4431"/>
    <w:rsid w:val="009E06BC"/>
    <w:rsid w:val="009E303A"/>
    <w:rsid w:val="009E4444"/>
    <w:rsid w:val="009E747B"/>
    <w:rsid w:val="009E7F1A"/>
    <w:rsid w:val="009F1B81"/>
    <w:rsid w:val="009F49DC"/>
    <w:rsid w:val="009F4C36"/>
    <w:rsid w:val="009F6638"/>
    <w:rsid w:val="009F7B90"/>
    <w:rsid w:val="009F7FFE"/>
    <w:rsid w:val="00A03159"/>
    <w:rsid w:val="00A03305"/>
    <w:rsid w:val="00A054D8"/>
    <w:rsid w:val="00A05FA4"/>
    <w:rsid w:val="00A11B49"/>
    <w:rsid w:val="00A15615"/>
    <w:rsid w:val="00A161D5"/>
    <w:rsid w:val="00A202B7"/>
    <w:rsid w:val="00A21664"/>
    <w:rsid w:val="00A247AD"/>
    <w:rsid w:val="00A318EF"/>
    <w:rsid w:val="00A32626"/>
    <w:rsid w:val="00A33934"/>
    <w:rsid w:val="00A34985"/>
    <w:rsid w:val="00A34E4D"/>
    <w:rsid w:val="00A35AAA"/>
    <w:rsid w:val="00A360F6"/>
    <w:rsid w:val="00A40BC9"/>
    <w:rsid w:val="00A41371"/>
    <w:rsid w:val="00A41728"/>
    <w:rsid w:val="00A42986"/>
    <w:rsid w:val="00A43806"/>
    <w:rsid w:val="00A43C66"/>
    <w:rsid w:val="00A43E03"/>
    <w:rsid w:val="00A512B7"/>
    <w:rsid w:val="00A51CDD"/>
    <w:rsid w:val="00A53389"/>
    <w:rsid w:val="00A53763"/>
    <w:rsid w:val="00A53AE5"/>
    <w:rsid w:val="00A55A36"/>
    <w:rsid w:val="00A60381"/>
    <w:rsid w:val="00A61B5B"/>
    <w:rsid w:val="00A61E2F"/>
    <w:rsid w:val="00A63DB1"/>
    <w:rsid w:val="00A64081"/>
    <w:rsid w:val="00A670A2"/>
    <w:rsid w:val="00A706A6"/>
    <w:rsid w:val="00A70D8D"/>
    <w:rsid w:val="00A747D8"/>
    <w:rsid w:val="00A82517"/>
    <w:rsid w:val="00A82748"/>
    <w:rsid w:val="00A83249"/>
    <w:rsid w:val="00A87831"/>
    <w:rsid w:val="00A911BF"/>
    <w:rsid w:val="00A91DB2"/>
    <w:rsid w:val="00A91DBD"/>
    <w:rsid w:val="00A927C1"/>
    <w:rsid w:val="00A93D03"/>
    <w:rsid w:val="00A947D3"/>
    <w:rsid w:val="00A95BC7"/>
    <w:rsid w:val="00A962BB"/>
    <w:rsid w:val="00A963E9"/>
    <w:rsid w:val="00A9749B"/>
    <w:rsid w:val="00AA2105"/>
    <w:rsid w:val="00AA2665"/>
    <w:rsid w:val="00AA51C5"/>
    <w:rsid w:val="00AA549C"/>
    <w:rsid w:val="00AA68D2"/>
    <w:rsid w:val="00AA6A4F"/>
    <w:rsid w:val="00AA7C93"/>
    <w:rsid w:val="00AB33B8"/>
    <w:rsid w:val="00AC1506"/>
    <w:rsid w:val="00AC1F68"/>
    <w:rsid w:val="00AC250B"/>
    <w:rsid w:val="00AC3515"/>
    <w:rsid w:val="00AC45A6"/>
    <w:rsid w:val="00AC4ABE"/>
    <w:rsid w:val="00AC5BBD"/>
    <w:rsid w:val="00AC5D68"/>
    <w:rsid w:val="00AC67E8"/>
    <w:rsid w:val="00AC6DC9"/>
    <w:rsid w:val="00AC77BE"/>
    <w:rsid w:val="00AD1237"/>
    <w:rsid w:val="00AD1839"/>
    <w:rsid w:val="00AD188C"/>
    <w:rsid w:val="00AD27EA"/>
    <w:rsid w:val="00AD3960"/>
    <w:rsid w:val="00AE1E7E"/>
    <w:rsid w:val="00AE2550"/>
    <w:rsid w:val="00AE374B"/>
    <w:rsid w:val="00AE631F"/>
    <w:rsid w:val="00AF067F"/>
    <w:rsid w:val="00AF423A"/>
    <w:rsid w:val="00AF76CC"/>
    <w:rsid w:val="00B01289"/>
    <w:rsid w:val="00B01BF9"/>
    <w:rsid w:val="00B01CC7"/>
    <w:rsid w:val="00B020B2"/>
    <w:rsid w:val="00B04698"/>
    <w:rsid w:val="00B13268"/>
    <w:rsid w:val="00B136B1"/>
    <w:rsid w:val="00B13BEB"/>
    <w:rsid w:val="00B17DB1"/>
    <w:rsid w:val="00B20AC9"/>
    <w:rsid w:val="00B22C74"/>
    <w:rsid w:val="00B27EF2"/>
    <w:rsid w:val="00B3322C"/>
    <w:rsid w:val="00B3327D"/>
    <w:rsid w:val="00B33541"/>
    <w:rsid w:val="00B33602"/>
    <w:rsid w:val="00B34280"/>
    <w:rsid w:val="00B351BD"/>
    <w:rsid w:val="00B37057"/>
    <w:rsid w:val="00B3706B"/>
    <w:rsid w:val="00B401AC"/>
    <w:rsid w:val="00B40D52"/>
    <w:rsid w:val="00B4160E"/>
    <w:rsid w:val="00B421DB"/>
    <w:rsid w:val="00B42A72"/>
    <w:rsid w:val="00B43342"/>
    <w:rsid w:val="00B4458F"/>
    <w:rsid w:val="00B5175C"/>
    <w:rsid w:val="00B52E19"/>
    <w:rsid w:val="00B5364A"/>
    <w:rsid w:val="00B6024B"/>
    <w:rsid w:val="00B60CB3"/>
    <w:rsid w:val="00B66DE8"/>
    <w:rsid w:val="00B67131"/>
    <w:rsid w:val="00B67B82"/>
    <w:rsid w:val="00B70479"/>
    <w:rsid w:val="00B71F9B"/>
    <w:rsid w:val="00B773B4"/>
    <w:rsid w:val="00B833D0"/>
    <w:rsid w:val="00B91BC3"/>
    <w:rsid w:val="00B92D78"/>
    <w:rsid w:val="00B93636"/>
    <w:rsid w:val="00B95177"/>
    <w:rsid w:val="00B96FA2"/>
    <w:rsid w:val="00B979B8"/>
    <w:rsid w:val="00BA02CA"/>
    <w:rsid w:val="00BA1086"/>
    <w:rsid w:val="00BA3669"/>
    <w:rsid w:val="00BA4B1C"/>
    <w:rsid w:val="00BA677C"/>
    <w:rsid w:val="00BA69EF"/>
    <w:rsid w:val="00BA7D3E"/>
    <w:rsid w:val="00BB0719"/>
    <w:rsid w:val="00BB0ACF"/>
    <w:rsid w:val="00BB1EAA"/>
    <w:rsid w:val="00BB3431"/>
    <w:rsid w:val="00BB37E4"/>
    <w:rsid w:val="00BB37ED"/>
    <w:rsid w:val="00BB40BA"/>
    <w:rsid w:val="00BB6719"/>
    <w:rsid w:val="00BB6CAA"/>
    <w:rsid w:val="00BC377F"/>
    <w:rsid w:val="00BC47F1"/>
    <w:rsid w:val="00BC6B75"/>
    <w:rsid w:val="00BC6CE1"/>
    <w:rsid w:val="00BD066B"/>
    <w:rsid w:val="00BD2241"/>
    <w:rsid w:val="00BD2893"/>
    <w:rsid w:val="00BD5EC8"/>
    <w:rsid w:val="00BD7A92"/>
    <w:rsid w:val="00BE0CA0"/>
    <w:rsid w:val="00BE24A4"/>
    <w:rsid w:val="00BE6CB1"/>
    <w:rsid w:val="00BE7539"/>
    <w:rsid w:val="00BF022E"/>
    <w:rsid w:val="00BF1B51"/>
    <w:rsid w:val="00BF2CDC"/>
    <w:rsid w:val="00BF5BA2"/>
    <w:rsid w:val="00BF7E88"/>
    <w:rsid w:val="00C01C44"/>
    <w:rsid w:val="00C020B7"/>
    <w:rsid w:val="00C07FFD"/>
    <w:rsid w:val="00C11E4F"/>
    <w:rsid w:val="00C12498"/>
    <w:rsid w:val="00C13CDD"/>
    <w:rsid w:val="00C157EB"/>
    <w:rsid w:val="00C174F6"/>
    <w:rsid w:val="00C228E7"/>
    <w:rsid w:val="00C242F5"/>
    <w:rsid w:val="00C26AB8"/>
    <w:rsid w:val="00C301E8"/>
    <w:rsid w:val="00C31DFE"/>
    <w:rsid w:val="00C32EBB"/>
    <w:rsid w:val="00C348D3"/>
    <w:rsid w:val="00C37C46"/>
    <w:rsid w:val="00C40063"/>
    <w:rsid w:val="00C43BDB"/>
    <w:rsid w:val="00C43C65"/>
    <w:rsid w:val="00C43D16"/>
    <w:rsid w:val="00C4660A"/>
    <w:rsid w:val="00C46B02"/>
    <w:rsid w:val="00C47391"/>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0156"/>
    <w:rsid w:val="00C90BD5"/>
    <w:rsid w:val="00C91CD6"/>
    <w:rsid w:val="00C94979"/>
    <w:rsid w:val="00C96ACA"/>
    <w:rsid w:val="00C96DA7"/>
    <w:rsid w:val="00C979C8"/>
    <w:rsid w:val="00CA43A2"/>
    <w:rsid w:val="00CA50BA"/>
    <w:rsid w:val="00CA6CE6"/>
    <w:rsid w:val="00CB3918"/>
    <w:rsid w:val="00CB6B3E"/>
    <w:rsid w:val="00CC09AD"/>
    <w:rsid w:val="00CC274C"/>
    <w:rsid w:val="00CC6235"/>
    <w:rsid w:val="00CD08BE"/>
    <w:rsid w:val="00CD0A97"/>
    <w:rsid w:val="00CD0AA9"/>
    <w:rsid w:val="00CD0C2E"/>
    <w:rsid w:val="00CD165F"/>
    <w:rsid w:val="00CD42BB"/>
    <w:rsid w:val="00CD435E"/>
    <w:rsid w:val="00CD49A5"/>
    <w:rsid w:val="00CE1009"/>
    <w:rsid w:val="00CE4769"/>
    <w:rsid w:val="00CE59BF"/>
    <w:rsid w:val="00CE5D3D"/>
    <w:rsid w:val="00CE5EC7"/>
    <w:rsid w:val="00CE7104"/>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00EE"/>
    <w:rsid w:val="00D22252"/>
    <w:rsid w:val="00D312B6"/>
    <w:rsid w:val="00D318E2"/>
    <w:rsid w:val="00D44141"/>
    <w:rsid w:val="00D44ADC"/>
    <w:rsid w:val="00D4603B"/>
    <w:rsid w:val="00D46249"/>
    <w:rsid w:val="00D4693B"/>
    <w:rsid w:val="00D50BA1"/>
    <w:rsid w:val="00D53349"/>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03E"/>
    <w:rsid w:val="00D864A0"/>
    <w:rsid w:val="00D86F88"/>
    <w:rsid w:val="00D871C1"/>
    <w:rsid w:val="00D90864"/>
    <w:rsid w:val="00D92BEC"/>
    <w:rsid w:val="00D92C48"/>
    <w:rsid w:val="00D93B89"/>
    <w:rsid w:val="00D95EB6"/>
    <w:rsid w:val="00D966A1"/>
    <w:rsid w:val="00D972E8"/>
    <w:rsid w:val="00DA104A"/>
    <w:rsid w:val="00DA1E26"/>
    <w:rsid w:val="00DA4CA6"/>
    <w:rsid w:val="00DB0B75"/>
    <w:rsid w:val="00DB30A7"/>
    <w:rsid w:val="00DB3C35"/>
    <w:rsid w:val="00DB3FC6"/>
    <w:rsid w:val="00DB4AE1"/>
    <w:rsid w:val="00DB6245"/>
    <w:rsid w:val="00DC096F"/>
    <w:rsid w:val="00DC1477"/>
    <w:rsid w:val="00DC15D7"/>
    <w:rsid w:val="00DC1ECE"/>
    <w:rsid w:val="00DC2924"/>
    <w:rsid w:val="00DC4A9A"/>
    <w:rsid w:val="00DC509A"/>
    <w:rsid w:val="00DC5B9F"/>
    <w:rsid w:val="00DC5C97"/>
    <w:rsid w:val="00DC79FD"/>
    <w:rsid w:val="00DD0803"/>
    <w:rsid w:val="00DD3D6E"/>
    <w:rsid w:val="00DD413B"/>
    <w:rsid w:val="00DD4A46"/>
    <w:rsid w:val="00DD5DB2"/>
    <w:rsid w:val="00DD67C3"/>
    <w:rsid w:val="00DD6A71"/>
    <w:rsid w:val="00DD6AEC"/>
    <w:rsid w:val="00DE1615"/>
    <w:rsid w:val="00DE41BE"/>
    <w:rsid w:val="00DE4459"/>
    <w:rsid w:val="00DE6230"/>
    <w:rsid w:val="00DE64B6"/>
    <w:rsid w:val="00DE791F"/>
    <w:rsid w:val="00DF2B65"/>
    <w:rsid w:val="00DF4089"/>
    <w:rsid w:val="00DF48F0"/>
    <w:rsid w:val="00DF7502"/>
    <w:rsid w:val="00DF7D61"/>
    <w:rsid w:val="00E01A23"/>
    <w:rsid w:val="00E0664D"/>
    <w:rsid w:val="00E1089D"/>
    <w:rsid w:val="00E115CC"/>
    <w:rsid w:val="00E13712"/>
    <w:rsid w:val="00E14520"/>
    <w:rsid w:val="00E151BD"/>
    <w:rsid w:val="00E1554E"/>
    <w:rsid w:val="00E16EE3"/>
    <w:rsid w:val="00E17B74"/>
    <w:rsid w:val="00E22A28"/>
    <w:rsid w:val="00E2323A"/>
    <w:rsid w:val="00E25478"/>
    <w:rsid w:val="00E256DF"/>
    <w:rsid w:val="00E26B27"/>
    <w:rsid w:val="00E30381"/>
    <w:rsid w:val="00E3058C"/>
    <w:rsid w:val="00E32505"/>
    <w:rsid w:val="00E36E03"/>
    <w:rsid w:val="00E37ACB"/>
    <w:rsid w:val="00E41985"/>
    <w:rsid w:val="00E424A1"/>
    <w:rsid w:val="00E42660"/>
    <w:rsid w:val="00E432BD"/>
    <w:rsid w:val="00E51D43"/>
    <w:rsid w:val="00E524D6"/>
    <w:rsid w:val="00E52A70"/>
    <w:rsid w:val="00E54424"/>
    <w:rsid w:val="00E579FB"/>
    <w:rsid w:val="00E602DD"/>
    <w:rsid w:val="00E60D7B"/>
    <w:rsid w:val="00E61A8F"/>
    <w:rsid w:val="00E64044"/>
    <w:rsid w:val="00E71820"/>
    <w:rsid w:val="00E71B2E"/>
    <w:rsid w:val="00E71F6F"/>
    <w:rsid w:val="00E75F4C"/>
    <w:rsid w:val="00E842FF"/>
    <w:rsid w:val="00E86896"/>
    <w:rsid w:val="00E873A7"/>
    <w:rsid w:val="00E93DB0"/>
    <w:rsid w:val="00E9426E"/>
    <w:rsid w:val="00E97A5C"/>
    <w:rsid w:val="00EA5B8D"/>
    <w:rsid w:val="00EA72BF"/>
    <w:rsid w:val="00EB2FF4"/>
    <w:rsid w:val="00EB5AAD"/>
    <w:rsid w:val="00EB7EB7"/>
    <w:rsid w:val="00EC4C94"/>
    <w:rsid w:val="00EC6000"/>
    <w:rsid w:val="00ED0B7B"/>
    <w:rsid w:val="00ED145E"/>
    <w:rsid w:val="00ED1C3A"/>
    <w:rsid w:val="00ED3642"/>
    <w:rsid w:val="00ED525B"/>
    <w:rsid w:val="00EE38F5"/>
    <w:rsid w:val="00EE3F2F"/>
    <w:rsid w:val="00EE579A"/>
    <w:rsid w:val="00EE7F69"/>
    <w:rsid w:val="00EF06C8"/>
    <w:rsid w:val="00EF0F77"/>
    <w:rsid w:val="00EF1B6B"/>
    <w:rsid w:val="00EF3B50"/>
    <w:rsid w:val="00EF6B64"/>
    <w:rsid w:val="00EF7410"/>
    <w:rsid w:val="00F01304"/>
    <w:rsid w:val="00F01FC5"/>
    <w:rsid w:val="00F02BED"/>
    <w:rsid w:val="00F06146"/>
    <w:rsid w:val="00F075EE"/>
    <w:rsid w:val="00F1051E"/>
    <w:rsid w:val="00F11719"/>
    <w:rsid w:val="00F12193"/>
    <w:rsid w:val="00F12973"/>
    <w:rsid w:val="00F1366C"/>
    <w:rsid w:val="00F14F79"/>
    <w:rsid w:val="00F212BD"/>
    <w:rsid w:val="00F22917"/>
    <w:rsid w:val="00F251C6"/>
    <w:rsid w:val="00F31621"/>
    <w:rsid w:val="00F334AE"/>
    <w:rsid w:val="00F3540B"/>
    <w:rsid w:val="00F36D94"/>
    <w:rsid w:val="00F401CD"/>
    <w:rsid w:val="00F43A98"/>
    <w:rsid w:val="00F44AA2"/>
    <w:rsid w:val="00F501A6"/>
    <w:rsid w:val="00F502AE"/>
    <w:rsid w:val="00F505A0"/>
    <w:rsid w:val="00F50BF7"/>
    <w:rsid w:val="00F50D7F"/>
    <w:rsid w:val="00F5134C"/>
    <w:rsid w:val="00F5285F"/>
    <w:rsid w:val="00F55B67"/>
    <w:rsid w:val="00F55DD0"/>
    <w:rsid w:val="00F609BF"/>
    <w:rsid w:val="00F62141"/>
    <w:rsid w:val="00F634A6"/>
    <w:rsid w:val="00F6599B"/>
    <w:rsid w:val="00F70695"/>
    <w:rsid w:val="00F71562"/>
    <w:rsid w:val="00F71801"/>
    <w:rsid w:val="00F73E2E"/>
    <w:rsid w:val="00F752DF"/>
    <w:rsid w:val="00F7728D"/>
    <w:rsid w:val="00F775DE"/>
    <w:rsid w:val="00F80AB3"/>
    <w:rsid w:val="00F8208B"/>
    <w:rsid w:val="00F83C04"/>
    <w:rsid w:val="00F83E16"/>
    <w:rsid w:val="00F84A6F"/>
    <w:rsid w:val="00F86D4C"/>
    <w:rsid w:val="00F879A4"/>
    <w:rsid w:val="00F90EFD"/>
    <w:rsid w:val="00F9209A"/>
    <w:rsid w:val="00F92DA7"/>
    <w:rsid w:val="00F93AEC"/>
    <w:rsid w:val="00F954A8"/>
    <w:rsid w:val="00F96226"/>
    <w:rsid w:val="00F97816"/>
    <w:rsid w:val="00FA5533"/>
    <w:rsid w:val="00FB0F60"/>
    <w:rsid w:val="00FB30FC"/>
    <w:rsid w:val="00FB4BD2"/>
    <w:rsid w:val="00FB55A7"/>
    <w:rsid w:val="00FB5CAA"/>
    <w:rsid w:val="00FC0E91"/>
    <w:rsid w:val="00FC5F8C"/>
    <w:rsid w:val="00FC647B"/>
    <w:rsid w:val="00FC7C6F"/>
    <w:rsid w:val="00FD0208"/>
    <w:rsid w:val="00FD2512"/>
    <w:rsid w:val="00FD39DF"/>
    <w:rsid w:val="00FD62EE"/>
    <w:rsid w:val="00FD71A9"/>
    <w:rsid w:val="00FE22C8"/>
    <w:rsid w:val="00FE237A"/>
    <w:rsid w:val="00FE32CC"/>
    <w:rsid w:val="00FE3F5F"/>
    <w:rsid w:val="00FE60C5"/>
    <w:rsid w:val="00FE6B8C"/>
    <w:rsid w:val="00FE7066"/>
    <w:rsid w:val="00FF3D35"/>
    <w:rsid w:val="00FF422F"/>
    <w:rsid w:val="00FF4C97"/>
    <w:rsid w:val="00FF5145"/>
    <w:rsid w:val="00FF6242"/>
    <w:rsid w:val="00FF6402"/>
    <w:rsid w:val="0BAC6AE2"/>
    <w:rsid w:val="1A7A66EB"/>
    <w:rsid w:val="271E5C20"/>
    <w:rsid w:val="36723EA0"/>
    <w:rsid w:val="38354AD4"/>
    <w:rsid w:val="3FD81C49"/>
    <w:rsid w:val="405C13E1"/>
    <w:rsid w:val="427A655A"/>
    <w:rsid w:val="48064CD4"/>
    <w:rsid w:val="53135652"/>
    <w:rsid w:val="532E0A2A"/>
    <w:rsid w:val="63CF0FDA"/>
    <w:rsid w:val="66715D3E"/>
    <w:rsid w:val="69F5178E"/>
    <w:rsid w:val="6BF23F48"/>
    <w:rsid w:val="708B564E"/>
    <w:rsid w:val="7C0E4E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EF517E"/>
  <w15:docId w15:val="{71F373E7-4644-4BE7-B8F6-0D0FD764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E27"/>
    <w:pPr>
      <w:spacing w:after="180" w:line="259" w:lineRule="auto"/>
    </w:pPr>
    <w:rPr>
      <w:rFonts w:eastAsia="Malgun Gothic"/>
    </w:rPr>
  </w:style>
  <w:style w:type="paragraph" w:styleId="Heading1">
    <w:name w:val="heading 1"/>
    <w:next w:val="Normal"/>
    <w:link w:val="Heading1Char"/>
    <w:uiPriority w:val="9"/>
    <w:qFormat/>
    <w:pPr>
      <w:keepNext/>
      <w:keepLines/>
      <w:pBdr>
        <w:top w:val="single" w:sz="12" w:space="3" w:color="auto"/>
      </w:pBdr>
      <w:spacing w:before="240" w:after="180" w:line="259" w:lineRule="auto"/>
      <w:ind w:left="1134" w:hanging="1134"/>
      <w:outlineLvl w:val="0"/>
    </w:pPr>
    <w:rPr>
      <w:rFonts w:ascii="Arial" w:eastAsia="Malgun Gothic" w:hAnsi="Arial"/>
      <w:sz w:val="36"/>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
    <w:name w:val="List"/>
    <w:basedOn w:val="Normal"/>
    <w:uiPriority w:val="99"/>
    <w:semiHidden/>
    <w:unhideWhenUsed/>
    <w:qFormat/>
    <w:pPr>
      <w:ind w:left="360" w:hanging="360"/>
      <w:contextualSpacing/>
    </w:p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uiPriority w:val="9"/>
    <w:qFormat/>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qForma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qFormat/>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tblPr/>
  </w:style>
  <w:style w:type="table" w:customStyle="1" w:styleId="Style34">
    <w:name w:val="_Style 34"/>
    <w:basedOn w:val="TableNormal"/>
    <w:qFormat/>
    <w:tblPr/>
  </w:style>
  <w:style w:type="table" w:customStyle="1" w:styleId="Style35">
    <w:name w:val="_Style 35"/>
    <w:basedOn w:val="TableNormal"/>
    <w:qFormat/>
    <w:tblPr/>
  </w:style>
  <w:style w:type="table" w:customStyle="1" w:styleId="Style36">
    <w:name w:val="_Style 36"/>
    <w:basedOn w:val="TableNormal"/>
    <w:qFormat/>
    <w:tblPr/>
  </w:style>
  <w:style w:type="table" w:customStyle="1" w:styleId="Style37">
    <w:name w:val="_Style 37"/>
    <w:basedOn w:val="TableNormal"/>
    <w:qFormat/>
    <w:tblPr/>
  </w:style>
  <w:style w:type="table" w:customStyle="1" w:styleId="Style38">
    <w:name w:val="_Style 38"/>
    <w:basedOn w:val="TableNormal"/>
    <w:qFormat/>
    <w:tblPr/>
  </w:style>
  <w:style w:type="table" w:customStyle="1" w:styleId="Style39">
    <w:name w:val="_Style 39"/>
    <w:basedOn w:val="TableNormal"/>
    <w:qFormat/>
    <w:tblPr/>
  </w:style>
  <w:style w:type="table" w:customStyle="1" w:styleId="Style40">
    <w:name w:val="_Style 40"/>
    <w:basedOn w:val="TableNormal"/>
    <w:qFormat/>
    <w:tblPr/>
  </w:style>
  <w:style w:type="paragraph" w:customStyle="1" w:styleId="1">
    <w:name w:val="修订1"/>
    <w:hidden/>
    <w:uiPriority w:val="99"/>
    <w:semiHidden/>
    <w:qFormat/>
    <w:pPr>
      <w:spacing w:line="259" w:lineRule="auto"/>
    </w:pPr>
    <w:rPr>
      <w:rFonts w:eastAsia="Malgun Gothic"/>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eastAsia="Malgun Gothic"/>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1F4E79" w:themeColor="accent1" w:themeShade="80"/>
      <w:lang w:val="en-GB" w:eastAsia="en-GB"/>
    </w:rPr>
  </w:style>
  <w:style w:type="character" w:customStyle="1" w:styleId="Heading8Char">
    <w:name w:val="Heading 8 Char"/>
    <w:basedOn w:val="DefaultParagraphFont"/>
    <w:link w:val="Heading8"/>
    <w:uiPriority w:val="9"/>
    <w:qFormat/>
    <w:rPr>
      <w:rFonts w:asciiTheme="majorHAnsi" w:eastAsiaTheme="majorEastAsia" w:hAnsiTheme="majorHAnsi" w:cstheme="majorBidi"/>
      <w:color w:val="262626" w:themeColor="text1" w:themeTint="D9"/>
      <w:sz w:val="21"/>
      <w:szCs w:val="21"/>
      <w:lang w:val="en-GB" w:eastAsia="en-GB"/>
    </w:rPr>
  </w:style>
  <w:style w:type="character" w:customStyle="1" w:styleId="ListParagraphChar">
    <w:name w:val="List Paragraph Char"/>
    <w:basedOn w:val="DefaultParagraphFont"/>
    <w:link w:val="ListParagraph"/>
    <w:uiPriority w:val="34"/>
    <w:qFormat/>
    <w:locked/>
    <w:rPr>
      <w:rFonts w:eastAsia="Malgun Gothic"/>
      <w:lang w:val="en-GB" w:eastAsia="en-GB"/>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B1">
    <w:name w:val="B1"/>
    <w:basedOn w:val="List"/>
    <w:qFormat/>
    <w:pPr>
      <w:overflowPunct w:val="0"/>
      <w:autoSpaceDE w:val="0"/>
      <w:autoSpaceDN w:val="0"/>
      <w:adjustRightInd w:val="0"/>
      <w:spacing w:line="240" w:lineRule="auto"/>
      <w:ind w:left="568" w:hanging="284"/>
      <w:contextualSpacing w:val="0"/>
    </w:pPr>
    <w:rPr>
      <w:rFonts w:eastAsia="Times New Roman"/>
      <w:lang w:eastAsia="zh-TW"/>
    </w:rPr>
  </w:style>
  <w:style w:type="character" w:customStyle="1" w:styleId="Heading2Char">
    <w:name w:val="Heading 2 Char"/>
    <w:basedOn w:val="DefaultParagraphFont"/>
    <w:link w:val="Heading2"/>
    <w:uiPriority w:val="9"/>
    <w:qFormat/>
    <w:rPr>
      <w:rFonts w:eastAsia="Malgun Gothic"/>
      <w:b/>
      <w:sz w:val="36"/>
      <w:szCs w:val="36"/>
      <w:lang w:val="en-GB" w:eastAsia="en-GB"/>
    </w:rPr>
  </w:style>
  <w:style w:type="paragraph" w:customStyle="1" w:styleId="PatentBody">
    <w:name w:val="Patent Body"/>
    <w:uiPriority w:val="99"/>
    <w:qFormat/>
    <w:pPr>
      <w:numPr>
        <w:numId w:val="3"/>
      </w:numPr>
      <w:tabs>
        <w:tab w:val="left" w:pos="851"/>
      </w:tabs>
      <w:spacing w:after="120" w:line="360" w:lineRule="auto"/>
    </w:pPr>
    <w:rPr>
      <w:rFonts w:ascii="Arial" w:eastAsia="Times New Roman" w:hAnsi="Arial"/>
      <w:sz w:val="22"/>
      <w:szCs w:val="24"/>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01961">
      <w:bodyDiv w:val="1"/>
      <w:marLeft w:val="0"/>
      <w:marRight w:val="0"/>
      <w:marTop w:val="0"/>
      <w:marBottom w:val="0"/>
      <w:divBdr>
        <w:top w:val="none" w:sz="0" w:space="0" w:color="auto"/>
        <w:left w:val="none" w:sz="0" w:space="0" w:color="auto"/>
        <w:bottom w:val="none" w:sz="0" w:space="0" w:color="auto"/>
        <w:right w:val="none" w:sz="0" w:space="0" w:color="auto"/>
      </w:divBdr>
    </w:div>
    <w:div w:id="301228196">
      <w:bodyDiv w:val="1"/>
      <w:marLeft w:val="0"/>
      <w:marRight w:val="0"/>
      <w:marTop w:val="0"/>
      <w:marBottom w:val="0"/>
      <w:divBdr>
        <w:top w:val="none" w:sz="0" w:space="0" w:color="auto"/>
        <w:left w:val="none" w:sz="0" w:space="0" w:color="auto"/>
        <w:bottom w:val="none" w:sz="0" w:space="0" w:color="auto"/>
        <w:right w:val="none" w:sz="0" w:space="0" w:color="auto"/>
      </w:divBdr>
    </w:div>
    <w:div w:id="684555649">
      <w:bodyDiv w:val="1"/>
      <w:marLeft w:val="0"/>
      <w:marRight w:val="0"/>
      <w:marTop w:val="0"/>
      <w:marBottom w:val="0"/>
      <w:divBdr>
        <w:top w:val="none" w:sz="0" w:space="0" w:color="auto"/>
        <w:left w:val="none" w:sz="0" w:space="0" w:color="auto"/>
        <w:bottom w:val="none" w:sz="0" w:space="0" w:color="auto"/>
        <w:right w:val="none" w:sz="0" w:space="0" w:color="auto"/>
      </w:divBdr>
    </w:div>
    <w:div w:id="838154152">
      <w:bodyDiv w:val="1"/>
      <w:marLeft w:val="0"/>
      <w:marRight w:val="0"/>
      <w:marTop w:val="0"/>
      <w:marBottom w:val="0"/>
      <w:divBdr>
        <w:top w:val="none" w:sz="0" w:space="0" w:color="auto"/>
        <w:left w:val="none" w:sz="0" w:space="0" w:color="auto"/>
        <w:bottom w:val="none" w:sz="0" w:space="0" w:color="auto"/>
        <w:right w:val="none" w:sz="0" w:space="0" w:color="auto"/>
      </w:divBdr>
    </w:div>
    <w:div w:id="942960476">
      <w:bodyDiv w:val="1"/>
      <w:marLeft w:val="0"/>
      <w:marRight w:val="0"/>
      <w:marTop w:val="0"/>
      <w:marBottom w:val="0"/>
      <w:divBdr>
        <w:top w:val="none" w:sz="0" w:space="0" w:color="auto"/>
        <w:left w:val="none" w:sz="0" w:space="0" w:color="auto"/>
        <w:bottom w:val="none" w:sz="0" w:space="0" w:color="auto"/>
        <w:right w:val="none" w:sz="0" w:space="0" w:color="auto"/>
      </w:divBdr>
    </w:div>
    <w:div w:id="965697461">
      <w:bodyDiv w:val="1"/>
      <w:marLeft w:val="0"/>
      <w:marRight w:val="0"/>
      <w:marTop w:val="0"/>
      <w:marBottom w:val="0"/>
      <w:divBdr>
        <w:top w:val="none" w:sz="0" w:space="0" w:color="auto"/>
        <w:left w:val="none" w:sz="0" w:space="0" w:color="auto"/>
        <w:bottom w:val="none" w:sz="0" w:space="0" w:color="auto"/>
        <w:right w:val="none" w:sz="0" w:space="0" w:color="auto"/>
      </w:divBdr>
    </w:div>
    <w:div w:id="1091123629">
      <w:bodyDiv w:val="1"/>
      <w:marLeft w:val="0"/>
      <w:marRight w:val="0"/>
      <w:marTop w:val="0"/>
      <w:marBottom w:val="0"/>
      <w:divBdr>
        <w:top w:val="none" w:sz="0" w:space="0" w:color="auto"/>
        <w:left w:val="none" w:sz="0" w:space="0" w:color="auto"/>
        <w:bottom w:val="none" w:sz="0" w:space="0" w:color="auto"/>
        <w:right w:val="none" w:sz="0" w:space="0" w:color="auto"/>
      </w:divBdr>
    </w:div>
    <w:div w:id="1236091898">
      <w:bodyDiv w:val="1"/>
      <w:marLeft w:val="0"/>
      <w:marRight w:val="0"/>
      <w:marTop w:val="0"/>
      <w:marBottom w:val="0"/>
      <w:divBdr>
        <w:top w:val="none" w:sz="0" w:space="0" w:color="auto"/>
        <w:left w:val="none" w:sz="0" w:space="0" w:color="auto"/>
        <w:bottom w:val="none" w:sz="0" w:space="0" w:color="auto"/>
        <w:right w:val="none" w:sz="0" w:space="0" w:color="auto"/>
      </w:divBdr>
    </w:div>
    <w:div w:id="1556239148">
      <w:bodyDiv w:val="1"/>
      <w:marLeft w:val="0"/>
      <w:marRight w:val="0"/>
      <w:marTop w:val="0"/>
      <w:marBottom w:val="0"/>
      <w:divBdr>
        <w:top w:val="none" w:sz="0" w:space="0" w:color="auto"/>
        <w:left w:val="none" w:sz="0" w:space="0" w:color="auto"/>
        <w:bottom w:val="none" w:sz="0" w:space="0" w:color="auto"/>
        <w:right w:val="none" w:sz="0" w:space="0" w:color="auto"/>
      </w:divBdr>
    </w:div>
    <w:div w:id="1580209750">
      <w:bodyDiv w:val="1"/>
      <w:marLeft w:val="0"/>
      <w:marRight w:val="0"/>
      <w:marTop w:val="0"/>
      <w:marBottom w:val="0"/>
      <w:divBdr>
        <w:top w:val="none" w:sz="0" w:space="0" w:color="auto"/>
        <w:left w:val="none" w:sz="0" w:space="0" w:color="auto"/>
        <w:bottom w:val="none" w:sz="0" w:space="0" w:color="auto"/>
        <w:right w:val="none" w:sz="0" w:space="0" w:color="auto"/>
      </w:divBdr>
    </w:div>
    <w:div w:id="1869178359">
      <w:bodyDiv w:val="1"/>
      <w:marLeft w:val="0"/>
      <w:marRight w:val="0"/>
      <w:marTop w:val="0"/>
      <w:marBottom w:val="0"/>
      <w:divBdr>
        <w:top w:val="none" w:sz="0" w:space="0" w:color="auto"/>
        <w:left w:val="none" w:sz="0" w:space="0" w:color="auto"/>
        <w:bottom w:val="none" w:sz="0" w:space="0" w:color="auto"/>
        <w:right w:val="none" w:sz="0" w:space="0" w:color="auto"/>
      </w:divBdr>
    </w:div>
    <w:div w:id="1949582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l.acm.org/doi/full/10.1145/3534124" TargetMode="External"/><Relationship Id="rId18" Type="http://schemas.openxmlformats.org/officeDocument/2006/relationships/hyperlink" Target="https://www.3gpp.org/ftp/TSG_RAN/WG2_RL2/TSGR2_121bis-e/Docs/R2-2303044.zip" TargetMode="External"/><Relationship Id="rId26" Type="http://schemas.openxmlformats.org/officeDocument/2006/relationships/hyperlink" Target="https://www.3gpp.org/ftp/TSG_RAN/WG2_RL2/TSGR2_121bis-e/Docs/R2-2303965.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330.zip" TargetMode="External"/><Relationship Id="rId7" Type="http://schemas.openxmlformats.org/officeDocument/2006/relationships/styles" Target="styles.xml"/><Relationship Id="rId12" Type="http://schemas.openxmlformats.org/officeDocument/2006/relationships/hyperlink" Target="https://dict.cn/subtract" TargetMode="External"/><Relationship Id="rId17" Type="http://schemas.openxmlformats.org/officeDocument/2006/relationships/hyperlink" Target="https://www.3gpp.org/ftp/TSG_RAN/WG2_RL2/TSGR2_121bis-e/Docs/R2-2302820.zip" TargetMode="External"/><Relationship Id="rId25" Type="http://schemas.openxmlformats.org/officeDocument/2006/relationships/hyperlink" Target="https://www.3gpp.org/ftp/TSG_RAN/WG2_RL2/TSGR2_121bis-e/Docs/R2-2303836.zip" TargetMode="External"/><Relationship Id="rId2" Type="http://schemas.openxmlformats.org/officeDocument/2006/relationships/customXml" Target="../customXml/item2.xml"/><Relationship Id="rId16" Type="http://schemas.openxmlformats.org/officeDocument/2006/relationships/hyperlink" Target="https://www.3gpp.org/ftp/TSG_RAN/WG2_RL2/TSGR2_121bis-e/Docs/R2-2302673.zip" TargetMode="External"/><Relationship Id="rId20" Type="http://schemas.openxmlformats.org/officeDocument/2006/relationships/hyperlink" Target="https://www.3gpp.org/ftp/TSG_RAN/WG2_RL2/TSGR2_121bis-e/Docs/R2-2303297.zip" TargetMode="External"/><Relationship Id="rId29" Type="http://schemas.openxmlformats.org/officeDocument/2006/relationships/hyperlink" Target="https://www.3gpp.org/ftp/TSG_RAN/WG2_RL2/TSGR2_121bis-e/Docs/R2-230418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21bis-e/Docs/R2-2303645.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21bis-e/Docs/R2-2302558.zip" TargetMode="External"/><Relationship Id="rId23" Type="http://schemas.openxmlformats.org/officeDocument/2006/relationships/hyperlink" Target="https://www.3gpp.org/ftp/TSG_RAN/WG2_RL2/TSGR2_121bis-e/Docs/R2-2303518.zip" TargetMode="External"/><Relationship Id="rId28" Type="http://schemas.openxmlformats.org/officeDocument/2006/relationships/hyperlink" Target="https://www.3gpp.org/ftp/TSG_RAN/WG2_RL2/TSGR2_121bis-e/Docs/R2-2304029.zip" TargetMode="External"/><Relationship Id="rId10" Type="http://schemas.openxmlformats.org/officeDocument/2006/relationships/footnotes" Target="footnotes.xml"/><Relationship Id="rId19" Type="http://schemas.openxmlformats.org/officeDocument/2006/relationships/hyperlink" Target="https://www.3gpp.org/ftp/TSG_RAN/WG2_RL2/TSGR2_121bis-e/Docs/R2-230325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1bis-e/Docs/R2-2302543.zip" TargetMode="External"/><Relationship Id="rId22" Type="http://schemas.openxmlformats.org/officeDocument/2006/relationships/hyperlink" Target="https://www.3gpp.org/ftp/TSG_RAN/WG2_RL2/TSGR2_121bis-e/Docs/R2-2303404.zip" TargetMode="External"/><Relationship Id="rId27" Type="http://schemas.openxmlformats.org/officeDocument/2006/relationships/hyperlink" Target="https://www.3gpp.org/ftp/TSG_RAN/WG2_RL2/TSGR2_121bis-e/Docs/R2-230401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CA4FD6-D75F-4F23-B7B3-6D4B3D7CDB0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5.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40</Pages>
  <Words>10757</Words>
  <Characters>61321</Characters>
  <Application>Microsoft Office Word</Application>
  <DocSecurity>4</DocSecurity>
  <Lines>511</Lines>
  <Paragraphs>143</Paragraphs>
  <ScaleCrop>false</ScaleCrop>
  <Company>Thales SPACE</Company>
  <LinksUpToDate>false</LinksUpToDate>
  <CharactersWithSpaces>71935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keywords>Unrestricted</cp:keywords>
  <cp:lastModifiedBy>Abhishek Roy [MediaTek]</cp:lastModifiedBy>
  <cp:revision>2</cp:revision>
  <dcterms:created xsi:type="dcterms:W3CDTF">2023-04-20T19:22:00Z</dcterms:created>
  <dcterms:modified xsi:type="dcterms:W3CDTF">2023-04-20T19:22:00Z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2052-11.8.2.11716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y fmtid="{D5CDD505-2E9C-101B-9397-08002B2CF9AE}" pid="38" name="ICV">
    <vt:lpwstr>A626D3B85A4B45B5BB2E30C1FF05CA46</vt:lpwstr>
  </property>
</Properties>
</file>