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0F77" w14:textId="736FF855" w:rsidR="000B6603" w:rsidRDefault="00647B10">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w:t>
      </w:r>
      <w:r w:rsidR="00137950">
        <w:rPr>
          <w:bCs/>
          <w:sz w:val="24"/>
          <w:szCs w:val="24"/>
        </w:rPr>
        <w:t>4534</w:t>
      </w:r>
    </w:p>
    <w:p w14:paraId="14EBF198" w14:textId="77777777" w:rsidR="000B6603" w:rsidRDefault="00647B10">
      <w:pPr>
        <w:pStyle w:val="Header"/>
        <w:tabs>
          <w:tab w:val="right" w:pos="9639"/>
        </w:tabs>
        <w:rPr>
          <w:bCs/>
          <w:sz w:val="24"/>
          <w:szCs w:val="24"/>
          <w:lang w:eastAsia="zh-CN"/>
        </w:rPr>
      </w:pPr>
      <w:r>
        <w:rPr>
          <w:bCs/>
          <w:sz w:val="24"/>
          <w:szCs w:val="24"/>
          <w:lang w:eastAsia="zh-CN"/>
        </w:rPr>
        <w:t>Elbonia, 17 – 26 April 2023</w:t>
      </w:r>
    </w:p>
    <w:p w14:paraId="3AA011E3" w14:textId="77777777" w:rsidR="000B6603" w:rsidRDefault="000B6603">
      <w:pPr>
        <w:pStyle w:val="Header"/>
        <w:rPr>
          <w:bCs/>
          <w:sz w:val="24"/>
        </w:rPr>
      </w:pPr>
    </w:p>
    <w:p w14:paraId="29DB0340" w14:textId="77777777" w:rsidR="000B6603" w:rsidRDefault="000B6603">
      <w:pPr>
        <w:pStyle w:val="Header"/>
        <w:rPr>
          <w:bCs/>
          <w:sz w:val="24"/>
        </w:rPr>
      </w:pPr>
    </w:p>
    <w:p w14:paraId="52187EDF" w14:textId="77777777" w:rsidR="000B6603" w:rsidRDefault="00647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0C81BF0" w14:textId="77777777" w:rsidR="000B6603" w:rsidRDefault="00647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7E48161" w14:textId="77777777" w:rsidR="000B6603" w:rsidRDefault="00647B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w:t>
      </w:r>
      <w:proofErr w:type="gramStart"/>
      <w:r>
        <w:rPr>
          <w:rFonts w:ascii="Arial" w:hAnsi="Arial" w:cs="Arial"/>
          <w:b/>
          <w:bCs/>
          <w:sz w:val="24"/>
        </w:rPr>
        <w:t>024][</w:t>
      </w:r>
      <w:proofErr w:type="gramEnd"/>
      <w:r>
        <w:rPr>
          <w:rFonts w:ascii="Arial" w:hAnsi="Arial" w:cs="Arial"/>
          <w:b/>
          <w:bCs/>
          <w:sz w:val="24"/>
        </w:rPr>
        <w:t>AIML18] on Data Collection Table  (Nokia)</w:t>
      </w:r>
    </w:p>
    <w:p w14:paraId="4444531C" w14:textId="77777777" w:rsidR="000B6603" w:rsidRDefault="00647B10">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FS_NR_AIML_air - Release 18</w:t>
      </w:r>
    </w:p>
    <w:p w14:paraId="0C353018" w14:textId="77777777" w:rsidR="000B6603" w:rsidRDefault="00647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82B0CE" w14:textId="77777777" w:rsidR="000B6603" w:rsidRDefault="00647B10">
      <w:pPr>
        <w:pStyle w:val="Heading1"/>
      </w:pPr>
      <w:r>
        <w:t>Introduction</w:t>
      </w:r>
    </w:p>
    <w:p w14:paraId="03C5AF7F" w14:textId="77777777" w:rsidR="000B6603" w:rsidRDefault="00647B10">
      <w:r>
        <w:t>This document is the report of the following email discussion:</w:t>
      </w:r>
    </w:p>
    <w:p w14:paraId="51EA5AE6" w14:textId="77777777" w:rsidR="000B6603" w:rsidRDefault="00647B10">
      <w:pPr>
        <w:pStyle w:val="Doc-title"/>
      </w:pPr>
      <w:r>
        <w:t>R2-2302650</w:t>
      </w:r>
      <w:r>
        <w:tab/>
        <w:t>AIML data collection</w:t>
      </w:r>
      <w:r>
        <w:tab/>
        <w:t>Nokia, Nokia Shanghai Bell</w:t>
      </w:r>
      <w:r>
        <w:tab/>
        <w:t>discussion</w:t>
      </w:r>
      <w:r>
        <w:tab/>
        <w:t>Rel-18</w:t>
      </w:r>
      <w:r>
        <w:tab/>
        <w:t>FS_NR_AIML_air</w:t>
      </w:r>
    </w:p>
    <w:p w14:paraId="26AE1980" w14:textId="77777777" w:rsidR="000B6603" w:rsidRDefault="000B6603">
      <w:pPr>
        <w:pStyle w:val="Doc-text2"/>
      </w:pPr>
    </w:p>
    <w:p w14:paraId="00150537" w14:textId="77777777" w:rsidR="000B6603" w:rsidRDefault="00647B10">
      <w:pPr>
        <w:pStyle w:val="Doc-text2"/>
      </w:pPr>
      <w:r>
        <w:t>DISCUSSION P1 P2</w:t>
      </w:r>
    </w:p>
    <w:p w14:paraId="4175CDEC" w14:textId="77777777" w:rsidR="000B6603" w:rsidRDefault="00647B10">
      <w:pPr>
        <w:pStyle w:val="Doc-text2"/>
      </w:pPr>
      <w:r>
        <w:t>-</w:t>
      </w:r>
      <w:r>
        <w:tab/>
        <w:t xml:space="preserve">OPPO wonder what </w:t>
      </w:r>
      <w:proofErr w:type="gramStart"/>
      <w:r>
        <w:t>is the Inference (output)</w:t>
      </w:r>
      <w:proofErr w:type="gramEnd"/>
      <w:r>
        <w:t xml:space="preserve">, </w:t>
      </w:r>
    </w:p>
    <w:p w14:paraId="5F69A064" w14:textId="77777777" w:rsidR="000B6603" w:rsidRDefault="00647B10">
      <w:pPr>
        <w:pStyle w:val="Doc-text2"/>
      </w:pPr>
      <w:r>
        <w:t>-</w:t>
      </w:r>
      <w:r>
        <w:tab/>
        <w:t xml:space="preserve">Intel also wonder </w:t>
      </w:r>
      <w:proofErr w:type="gramStart"/>
      <w:r>
        <w:t>this, and</w:t>
      </w:r>
      <w:proofErr w:type="gramEnd"/>
      <w:r>
        <w:t xml:space="preserve"> think training data may be a large data set com to inference. Thnk inference output and input doesn’t need to be split. </w:t>
      </w:r>
    </w:p>
    <w:p w14:paraId="723AF2A5" w14:textId="77777777" w:rsidR="000B6603" w:rsidRDefault="00647B10">
      <w:pPr>
        <w:pStyle w:val="Doc-text2"/>
      </w:pPr>
      <w:r>
        <w:t>-</w:t>
      </w:r>
      <w:r>
        <w:tab/>
        <w:t xml:space="preserve">ZTE think use case shall be considered as well. </w:t>
      </w:r>
    </w:p>
    <w:p w14:paraId="5A7B875F" w14:textId="77777777" w:rsidR="000B6603" w:rsidRDefault="00647B10">
      <w:pPr>
        <w:pStyle w:val="Doc-text2"/>
      </w:pPr>
      <w:r>
        <w:t>-</w:t>
      </w:r>
      <w:r>
        <w:tab/>
        <w:t xml:space="preserve">CATT support to split input and output as we need to collect for labelling, and we need to add use case info. </w:t>
      </w:r>
    </w:p>
    <w:p w14:paraId="500522D9" w14:textId="77777777" w:rsidR="000B6603" w:rsidRDefault="00647B10">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7016C8C7" w14:textId="77777777" w:rsidR="000B6603" w:rsidRDefault="000B6603">
      <w:pPr>
        <w:pStyle w:val="Doc-text2"/>
      </w:pPr>
    </w:p>
    <w:p w14:paraId="3521745A" w14:textId="77777777" w:rsidR="000B6603" w:rsidRDefault="00647B10">
      <w:pPr>
        <w:pStyle w:val="Agreement"/>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F79767D" w14:textId="77777777" w:rsidR="000B6603" w:rsidRDefault="000B6603">
      <w:pPr>
        <w:pStyle w:val="Doc-text2"/>
      </w:pPr>
    </w:p>
    <w:p w14:paraId="51C3726D" w14:textId="77777777" w:rsidR="000B6603" w:rsidRDefault="00647B10">
      <w:pPr>
        <w:pStyle w:val="Doc-text2"/>
      </w:pPr>
      <w:r>
        <w:t>Go offline with this (Nokia)</w:t>
      </w:r>
    </w:p>
    <w:p w14:paraId="52099158" w14:textId="77777777" w:rsidR="000B6603" w:rsidRDefault="000B6603">
      <w:pPr>
        <w:pStyle w:val="Doc-text2"/>
      </w:pPr>
    </w:p>
    <w:p w14:paraId="5419BD53" w14:textId="77777777" w:rsidR="000B6603" w:rsidRDefault="00647B10">
      <w:pPr>
        <w:pStyle w:val="EmailDiscussion"/>
      </w:pPr>
      <w:bookmarkStart w:id="1" w:name="OLE_LINK114"/>
      <w:r>
        <w:t>[AT121bis-e][</w:t>
      </w:r>
      <w:proofErr w:type="gramStart"/>
      <w:r>
        <w:t>024][</w:t>
      </w:r>
      <w:proofErr w:type="gramEnd"/>
      <w:r>
        <w:t>AIML] Data Collection Table (Nokia)</w:t>
      </w:r>
    </w:p>
    <w:p w14:paraId="7A81099E" w14:textId="77777777" w:rsidR="000B6603" w:rsidRDefault="00647B10">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435AE4E4" w14:textId="77777777" w:rsidR="000B6603" w:rsidRDefault="00647B10">
      <w:pPr>
        <w:pStyle w:val="EmailDiscussion2"/>
      </w:pPr>
      <w:r>
        <w:tab/>
        <w:t>Intended outcome: Report with agreeable (or almost agreeable) table update</w:t>
      </w:r>
    </w:p>
    <w:p w14:paraId="110BC749" w14:textId="77777777" w:rsidR="000B6603" w:rsidRDefault="00647B10">
      <w:pPr>
        <w:pStyle w:val="EmailDiscussion2"/>
      </w:pPr>
      <w:r>
        <w:tab/>
        <w:t xml:space="preserve">Deadline: CB W2 Wednesday. </w:t>
      </w:r>
    </w:p>
    <w:p w14:paraId="0BE907CD" w14:textId="77777777" w:rsidR="000B6603" w:rsidRDefault="000B6603">
      <w:pPr>
        <w:pStyle w:val="EmailDiscussion2"/>
      </w:pPr>
    </w:p>
    <w:p w14:paraId="05DCF381" w14:textId="77777777" w:rsidR="000B6603" w:rsidRDefault="00647B10">
      <w:pPr>
        <w:pStyle w:val="EmailDiscussion2"/>
        <w:ind w:left="0" w:firstLine="0"/>
        <w:rPr>
          <w:b/>
          <w:bCs/>
        </w:rPr>
      </w:pPr>
      <w:r>
        <w:rPr>
          <w:b/>
          <w:bCs/>
        </w:rPr>
        <w:t xml:space="preserve">The deadline for comments is Monday, 24 </w:t>
      </w:r>
      <w:proofErr w:type="gramStart"/>
      <w:r>
        <w:rPr>
          <w:b/>
          <w:bCs/>
        </w:rPr>
        <w:t>April,</w:t>
      </w:r>
      <w:proofErr w:type="gramEnd"/>
      <w:r>
        <w:rPr>
          <w:b/>
          <w:bCs/>
        </w:rPr>
        <w:t xml:space="preserve"> 2023 at 23:59 UTC.</w:t>
      </w:r>
    </w:p>
    <w:p w14:paraId="08765FE7" w14:textId="77777777" w:rsidR="000B6603" w:rsidRDefault="000B6603">
      <w:pPr>
        <w:pStyle w:val="EmailDiscussion2"/>
      </w:pPr>
    </w:p>
    <w:bookmarkEnd w:id="1"/>
    <w:p w14:paraId="4049D1B2" w14:textId="77777777" w:rsidR="000B6603" w:rsidRDefault="00647B10">
      <w:r>
        <w:t>The RAN2#121-bis-e agenda items [1] for AIML Methods related to data collection are captured below.</w:t>
      </w:r>
    </w:p>
    <w:p w14:paraId="6AFE7D04"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t xml:space="preserve">AIML methods </w:t>
      </w:r>
    </w:p>
    <w:p w14:paraId="400EFD1C" w14:textId="77777777" w:rsidR="000B6603" w:rsidRDefault="00647B10">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1A11025A" w14:textId="77777777" w:rsidR="000B6603" w:rsidRDefault="00647B10">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1993EEBF"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5B3AC3C4" w14:textId="77777777" w:rsidR="000B6603" w:rsidRDefault="00647B10">
      <w:pPr>
        <w:pBdr>
          <w:top w:val="single" w:sz="4" w:space="1" w:color="auto"/>
          <w:left w:val="single" w:sz="4" w:space="4" w:color="auto"/>
          <w:bottom w:val="single" w:sz="4" w:space="1" w:color="auto"/>
          <w:right w:val="single" w:sz="4" w:space="4" w:color="auto"/>
        </w:pBdr>
      </w:pPr>
      <w:r>
        <w:t xml:space="preserve">Expect to continue evaluation, </w:t>
      </w:r>
      <w:proofErr w:type="gramStart"/>
      <w:r>
        <w:t>e.g.</w:t>
      </w:r>
      <w:proofErr w:type="gramEnd"/>
      <w:r>
        <w:t xml:space="preserve"> </w:t>
      </w:r>
      <w:r>
        <w:rPr>
          <w:highlight w:val="yellow"/>
        </w:rPr>
        <w:t>evaluation of cases / methods wrt different LCM purposes</w:t>
      </w:r>
      <w:r>
        <w:t>. Determine which tangible issues if any (</w:t>
      </w:r>
      <w:proofErr w:type="gramStart"/>
      <w:r>
        <w:t>e.g.</w:t>
      </w:r>
      <w:proofErr w:type="gramEnd"/>
      <w:r>
        <w:t xml:space="preserve"> performance aspects) should/could be considered for later decisions on data collection.</w:t>
      </w:r>
    </w:p>
    <w:p w14:paraId="787520BF" w14:textId="77777777" w:rsidR="000B6603" w:rsidRDefault="00647B10">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14:paraId="40764AD4" w14:textId="77777777" w:rsidR="000B6603" w:rsidRDefault="00647B10">
      <w:pPr>
        <w:pStyle w:val="Heading1"/>
      </w:pPr>
      <w:r>
        <w:t>Contact Points</w:t>
      </w:r>
    </w:p>
    <w:p w14:paraId="15218235" w14:textId="77777777" w:rsidR="000B6603" w:rsidRDefault="00647B1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B6603" w14:paraId="63B5C3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8CE0E7" w14:textId="77777777" w:rsidR="000B6603" w:rsidRDefault="00647B1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9CD9DB" w14:textId="77777777" w:rsidR="000B6603" w:rsidRDefault="00647B1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05E7B88" w14:textId="77777777" w:rsidR="000B6603" w:rsidRDefault="00647B10">
            <w:pPr>
              <w:pStyle w:val="TAH"/>
              <w:spacing w:before="20" w:after="20"/>
              <w:ind w:left="57" w:right="57"/>
              <w:jc w:val="left"/>
              <w:rPr>
                <w:color w:val="FFFFFF" w:themeColor="background1"/>
              </w:rPr>
            </w:pPr>
            <w:r>
              <w:rPr>
                <w:color w:val="FFFFFF" w:themeColor="background1"/>
              </w:rPr>
              <w:t>Email Address</w:t>
            </w:r>
          </w:p>
        </w:tc>
      </w:tr>
      <w:tr w:rsidR="000B6603" w14:paraId="0480BE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BC811" w14:textId="77777777" w:rsidR="000B6603" w:rsidRDefault="00647B10">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207106A" w14:textId="77777777" w:rsidR="000B6603" w:rsidRDefault="00647B1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340D7CFD" w14:textId="77777777" w:rsidR="000B6603" w:rsidRDefault="00647B10">
            <w:pPr>
              <w:pStyle w:val="TAC"/>
              <w:spacing w:before="20" w:after="20"/>
              <w:ind w:left="57" w:right="57"/>
              <w:jc w:val="left"/>
              <w:rPr>
                <w:lang w:eastAsia="zh-CN"/>
              </w:rPr>
            </w:pPr>
            <w:r>
              <w:rPr>
                <w:lang w:eastAsia="zh-CN"/>
              </w:rPr>
              <w:t>jerediah.fevold@nokia.com</w:t>
            </w:r>
          </w:p>
        </w:tc>
      </w:tr>
      <w:tr w:rsidR="000B6603" w14:paraId="0492A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19A82A"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55547C6" w14:textId="77777777" w:rsidR="000B6603" w:rsidRDefault="00647B10">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3AF3BB7" w14:textId="77777777" w:rsidR="000B6603" w:rsidRDefault="00647B10">
            <w:pPr>
              <w:pStyle w:val="TAC"/>
              <w:spacing w:before="20" w:after="20"/>
              <w:ind w:left="57" w:right="57"/>
              <w:jc w:val="left"/>
              <w:rPr>
                <w:lang w:eastAsia="zh-CN"/>
              </w:rPr>
            </w:pPr>
            <w:r>
              <w:rPr>
                <w:lang w:eastAsia="zh-CN"/>
              </w:rPr>
              <w:t>jun.chen@huawei.com</w:t>
            </w:r>
          </w:p>
        </w:tc>
      </w:tr>
      <w:tr w:rsidR="000B6603" w14:paraId="08A0F6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CD2D47" w14:textId="77777777" w:rsidR="000B6603" w:rsidRDefault="00647B1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4EAE79" w14:textId="77777777" w:rsidR="000B6603" w:rsidRDefault="00647B1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8881BD8" w14:textId="77777777" w:rsidR="000B6603" w:rsidRDefault="00647B10">
            <w:pPr>
              <w:pStyle w:val="TAC"/>
              <w:spacing w:before="20" w:after="20"/>
              <w:ind w:left="57" w:right="57"/>
              <w:jc w:val="left"/>
              <w:rPr>
                <w:lang w:eastAsia="zh-CN"/>
              </w:rPr>
            </w:pPr>
            <w:r>
              <w:rPr>
                <w:lang w:eastAsia="zh-CN"/>
              </w:rPr>
              <w:t>rkum@qti.qualcomm.com</w:t>
            </w:r>
          </w:p>
        </w:tc>
      </w:tr>
      <w:tr w:rsidR="000B6603" w14:paraId="2FA14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241015" w14:textId="77777777" w:rsidR="000B6603" w:rsidRDefault="00647B1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89C92C" w14:textId="77777777" w:rsidR="000B6603" w:rsidRDefault="00647B1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2CF78B21" w14:textId="77777777" w:rsidR="000B6603" w:rsidRDefault="00647B10">
            <w:pPr>
              <w:pStyle w:val="TAC"/>
              <w:spacing w:before="20" w:after="20"/>
              <w:ind w:left="57" w:right="57"/>
              <w:jc w:val="left"/>
              <w:rPr>
                <w:lang w:eastAsia="zh-CN"/>
              </w:rPr>
            </w:pPr>
            <w:r>
              <w:rPr>
                <w:lang w:eastAsia="zh-CN"/>
              </w:rPr>
              <w:t>pcheng24@apple.com</w:t>
            </w:r>
          </w:p>
        </w:tc>
      </w:tr>
      <w:tr w:rsidR="000B6603" w14:paraId="3462BD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D1B7E9"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894CAB" w14:textId="77777777" w:rsidR="000B6603" w:rsidRDefault="00647B10">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774F32F4" w14:textId="77777777" w:rsidR="000B6603" w:rsidRDefault="00647B10">
            <w:pPr>
              <w:pStyle w:val="TAC"/>
              <w:spacing w:before="20" w:after="20"/>
              <w:ind w:left="57" w:right="57"/>
              <w:jc w:val="left"/>
              <w:rPr>
                <w:lang w:eastAsia="zh-CN"/>
              </w:rPr>
            </w:pPr>
            <w:r>
              <w:rPr>
                <w:lang w:eastAsia="zh-CN"/>
              </w:rPr>
              <w:t>Yangxing1@xiaomi.com</w:t>
            </w:r>
          </w:p>
        </w:tc>
      </w:tr>
      <w:tr w:rsidR="000B6603" w14:paraId="3ECB66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F7CC9" w14:textId="77777777" w:rsidR="000B6603" w:rsidRDefault="00647B1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02F7C0" w14:textId="77777777" w:rsidR="000B6603" w:rsidRDefault="00647B10">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16E7343B" w14:textId="77777777" w:rsidR="000B6603" w:rsidRDefault="00647B10">
            <w:pPr>
              <w:pStyle w:val="TAC"/>
              <w:spacing w:before="20" w:after="20"/>
              <w:ind w:left="57" w:right="57"/>
              <w:jc w:val="left"/>
              <w:rPr>
                <w:lang w:eastAsia="zh-CN"/>
              </w:rPr>
            </w:pPr>
            <w:r>
              <w:rPr>
                <w:lang w:eastAsia="zh-CN"/>
              </w:rPr>
              <w:t>marco.belleschi@ericsson.com</w:t>
            </w:r>
          </w:p>
        </w:tc>
      </w:tr>
      <w:tr w:rsidR="000B6603" w14:paraId="152DE6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31606A" w14:textId="77777777" w:rsidR="000B6603" w:rsidRDefault="00647B10">
            <w:pPr>
              <w:pStyle w:val="TAC"/>
              <w:spacing w:before="20" w:after="20"/>
              <w:ind w:left="57" w:right="57"/>
              <w:jc w:val="left"/>
              <w:rPr>
                <w:lang w:eastAsia="zh-CN"/>
              </w:rPr>
            </w:pPr>
            <w:r>
              <w:rPr>
                <w:rFonts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2D4C90BC" w14:textId="77777777" w:rsidR="000B6603" w:rsidRDefault="00647B10">
            <w:pPr>
              <w:pStyle w:val="TAC"/>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6D59480C" w14:textId="77777777" w:rsidR="000B6603" w:rsidRDefault="00647B10">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0B6603" w14:paraId="7E9BE5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84210" w14:textId="77777777" w:rsidR="000B6603" w:rsidRDefault="00647B10">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B0B1BE7" w14:textId="77777777" w:rsidR="000B6603" w:rsidRDefault="00647B10">
            <w:pPr>
              <w:pStyle w:val="TAC"/>
              <w:spacing w:before="20" w:after="20"/>
              <w:ind w:left="57" w:right="57"/>
              <w:jc w:val="left"/>
              <w:rPr>
                <w:lang w:eastAsia="zh-CN"/>
              </w:rPr>
            </w:pPr>
            <w:r>
              <w:rPr>
                <w:rFonts w:eastAsia="DengXian" w:hint="eastAsia"/>
                <w:lang w:eastAsia="zh-CN"/>
              </w:rPr>
              <w:t>J</w:t>
            </w:r>
            <w:r>
              <w:rPr>
                <w:rFonts w:eastAsia="DengXian"/>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43A60AE" w14:textId="77777777" w:rsidR="000B6603" w:rsidRDefault="00647B10">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0B6603" w14:paraId="6F8BED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BF534F" w14:textId="77777777" w:rsidR="000B6603" w:rsidRDefault="00647B1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FEBDD61" w14:textId="77777777" w:rsidR="000B6603" w:rsidRDefault="00647B10">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98D0B8" w14:textId="77777777" w:rsidR="000B6603" w:rsidRDefault="00647B10">
            <w:pPr>
              <w:pStyle w:val="TAC"/>
              <w:spacing w:before="20" w:after="20"/>
              <w:ind w:left="57" w:right="57"/>
              <w:jc w:val="left"/>
              <w:rPr>
                <w:lang w:eastAsia="zh-CN"/>
              </w:rPr>
            </w:pPr>
            <w:r>
              <w:rPr>
                <w:lang w:eastAsia="zh-CN"/>
              </w:rPr>
              <w:t>xuelong.wang@emea.nec.com</w:t>
            </w:r>
          </w:p>
        </w:tc>
      </w:tr>
      <w:tr w:rsidR="000B6603" w14:paraId="088C9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2AB11C" w14:textId="77777777" w:rsidR="000B6603" w:rsidRDefault="00647B10">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0ED96B4C" w14:textId="77777777" w:rsidR="000B6603" w:rsidRDefault="00647B10">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5F5FA35" w14:textId="77777777" w:rsidR="000B6603" w:rsidRDefault="00647B10">
            <w:pPr>
              <w:pStyle w:val="TAC"/>
              <w:spacing w:before="20" w:after="20"/>
              <w:ind w:left="57" w:right="57"/>
              <w:jc w:val="left"/>
              <w:rPr>
                <w:rFonts w:eastAsia="Malgun Gothic"/>
                <w:lang w:eastAsia="ko-KR"/>
              </w:rPr>
            </w:pPr>
            <w:r>
              <w:rPr>
                <w:rFonts w:eastAsia="Malgun Gothic"/>
                <w:lang w:eastAsia="ko-KR"/>
              </w:rPr>
              <w:t>soo.kim@lge.com</w:t>
            </w:r>
          </w:p>
        </w:tc>
      </w:tr>
      <w:tr w:rsidR="000B6603" w14:paraId="29B54F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2BC223" w14:textId="77777777" w:rsidR="000B6603" w:rsidRDefault="00647B1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C3752E" w14:textId="77777777" w:rsidR="000B6603" w:rsidRDefault="00647B1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E7355F3" w14:textId="77777777" w:rsidR="000B6603" w:rsidRDefault="00647B10">
            <w:pPr>
              <w:pStyle w:val="TAC"/>
              <w:spacing w:before="20" w:after="20"/>
              <w:ind w:left="57" w:right="57"/>
              <w:jc w:val="left"/>
              <w:rPr>
                <w:lang w:eastAsia="zh-CN"/>
              </w:rPr>
            </w:pPr>
            <w:r>
              <w:rPr>
                <w:lang w:eastAsia="zh-CN"/>
              </w:rPr>
              <w:t>Ziyi.li@intel.com</w:t>
            </w:r>
          </w:p>
        </w:tc>
      </w:tr>
      <w:tr w:rsidR="000B6603" w14:paraId="2F8D7A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B2F8B5" w14:textId="77777777" w:rsidR="000B6603" w:rsidRDefault="00647B10">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0BFC01A3" w14:textId="77777777" w:rsidR="000B6603" w:rsidRDefault="00647B10">
            <w:pPr>
              <w:pStyle w:val="TAC"/>
              <w:spacing w:before="20" w:after="20"/>
              <w:ind w:left="57" w:right="57"/>
              <w:jc w:val="left"/>
              <w:rPr>
                <w:lang w:eastAsia="zh-CN"/>
              </w:rPr>
            </w:pPr>
            <w:r>
              <w:rPr>
                <w:rFonts w:hint="eastAsia"/>
                <w:lang w:eastAsia="zh-CN"/>
              </w:rPr>
              <w:t>Y</w:t>
            </w:r>
            <w:r>
              <w:rPr>
                <w:lang w:eastAsia="zh-CN"/>
              </w:rPr>
              <w:t>ujia Shan</w:t>
            </w:r>
          </w:p>
        </w:tc>
        <w:tc>
          <w:tcPr>
            <w:tcW w:w="4391" w:type="dxa"/>
            <w:tcBorders>
              <w:top w:val="single" w:sz="4" w:space="0" w:color="auto"/>
              <w:left w:val="single" w:sz="4" w:space="0" w:color="auto"/>
              <w:bottom w:val="single" w:sz="4" w:space="0" w:color="auto"/>
              <w:right w:val="single" w:sz="4" w:space="0" w:color="auto"/>
            </w:tcBorders>
          </w:tcPr>
          <w:p w14:paraId="5DD7816F" w14:textId="77777777" w:rsidR="000B6603" w:rsidRDefault="00647B10">
            <w:pPr>
              <w:pStyle w:val="TAC"/>
              <w:spacing w:before="20" w:after="20"/>
              <w:ind w:left="57" w:right="57"/>
              <w:jc w:val="left"/>
              <w:rPr>
                <w:lang w:eastAsia="zh-CN"/>
              </w:rPr>
            </w:pPr>
            <w:r>
              <w:rPr>
                <w:rFonts w:hint="eastAsia"/>
                <w:lang w:eastAsia="zh-CN"/>
              </w:rPr>
              <w:t>s</w:t>
            </w:r>
            <w:r>
              <w:rPr>
                <w:lang w:eastAsia="zh-CN"/>
              </w:rPr>
              <w:t>hanyujia@fujitsu.com</w:t>
            </w:r>
          </w:p>
        </w:tc>
      </w:tr>
      <w:tr w:rsidR="000B6603" w14:paraId="01705F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1986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5FA233" w14:textId="77777777" w:rsidR="000B6603" w:rsidRDefault="00647B10">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2DE33A6" w14:textId="77777777" w:rsidR="000B6603" w:rsidRDefault="00647B10">
            <w:pPr>
              <w:pStyle w:val="TAC"/>
              <w:spacing w:before="20" w:after="20"/>
              <w:ind w:left="57" w:right="57"/>
              <w:jc w:val="left"/>
              <w:rPr>
                <w:lang w:eastAsia="zh-CN"/>
              </w:rPr>
            </w:pPr>
            <w:r>
              <w:rPr>
                <w:lang w:eastAsia="zh-CN"/>
              </w:rPr>
              <w:t>Dong.fei@</w:t>
            </w:r>
            <w:r>
              <w:rPr>
                <w:rFonts w:hint="eastAsia"/>
                <w:lang w:eastAsia="zh-CN"/>
              </w:rPr>
              <w:t>zte.com.cn</w:t>
            </w:r>
          </w:p>
        </w:tc>
      </w:tr>
      <w:tr w:rsidR="000B6603" w14:paraId="09F88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0A641" w14:textId="77777777" w:rsidR="000B6603" w:rsidRDefault="00647B1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6F6E214" w14:textId="77777777" w:rsidR="000B6603" w:rsidRDefault="00647B1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284C1619" w14:textId="77777777" w:rsidR="000B6603" w:rsidRDefault="00647B10">
            <w:pPr>
              <w:pStyle w:val="TAC"/>
              <w:spacing w:before="20" w:after="20"/>
              <w:ind w:left="57" w:right="57"/>
              <w:jc w:val="left"/>
              <w:rPr>
                <w:lang w:eastAsia="zh-CN"/>
              </w:rPr>
            </w:pPr>
            <w:r>
              <w:rPr>
                <w:lang w:eastAsia="zh-CN"/>
              </w:rPr>
              <w:t>kimba@vivo.com</w:t>
            </w:r>
          </w:p>
        </w:tc>
      </w:tr>
      <w:tr w:rsidR="000B6603" w14:paraId="1C19E6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898704" w14:textId="77777777" w:rsidR="000B6603" w:rsidRDefault="00647B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D0D61D2" w14:textId="77777777" w:rsidR="000B6603" w:rsidRDefault="00647B10">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256E8610" w14:textId="77777777" w:rsidR="000B6603" w:rsidRDefault="00647B10">
            <w:pPr>
              <w:pStyle w:val="TAC"/>
              <w:spacing w:before="20" w:after="20"/>
              <w:ind w:left="57" w:right="57"/>
              <w:jc w:val="left"/>
              <w:rPr>
                <w:lang w:eastAsia="zh-CN"/>
              </w:rPr>
            </w:pPr>
            <w:r>
              <w:rPr>
                <w:lang w:eastAsia="zh-CN"/>
              </w:rPr>
              <w:t>Zhangcc16@lenovo.com</w:t>
            </w:r>
          </w:p>
        </w:tc>
      </w:tr>
      <w:tr w:rsidR="000B6603" w14:paraId="26EB12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53E04" w14:textId="77777777" w:rsidR="000B6603" w:rsidRDefault="00647B10">
            <w:pPr>
              <w:pStyle w:val="TAC"/>
              <w:spacing w:before="20" w:after="20"/>
              <w:ind w:left="57" w:right="57"/>
              <w:jc w:val="left"/>
              <w:rPr>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48E6B5" w14:textId="77777777" w:rsidR="000B6603" w:rsidRDefault="00647B10">
            <w:pPr>
              <w:pStyle w:val="TAC"/>
              <w:spacing w:before="20" w:after="20"/>
              <w:ind w:left="57" w:right="57"/>
              <w:jc w:val="left"/>
              <w:rPr>
                <w:lang w:eastAsia="zh-CN"/>
              </w:rPr>
            </w:pPr>
            <w:r>
              <w:rPr>
                <w:rFonts w:eastAsia="DengXian"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15C7A3FE" w14:textId="77777777" w:rsidR="000B6603" w:rsidRDefault="00647B10">
            <w:pPr>
              <w:pStyle w:val="TAC"/>
              <w:spacing w:before="20" w:after="20"/>
              <w:ind w:left="57" w:right="57"/>
              <w:jc w:val="left"/>
              <w:rPr>
                <w:lang w:eastAsia="zh-CN"/>
              </w:rPr>
            </w:pPr>
            <w:r>
              <w:rPr>
                <w:rFonts w:eastAsia="DengXian" w:hint="eastAsia"/>
                <w:lang w:eastAsia="zh-CN"/>
              </w:rPr>
              <w:t>wangda@catt.cn</w:t>
            </w:r>
          </w:p>
        </w:tc>
      </w:tr>
      <w:tr w:rsidR="000B6603" w14:paraId="7F5D2A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FFFC8" w14:textId="77777777" w:rsidR="000B6603" w:rsidRDefault="00647B10">
            <w:pPr>
              <w:pStyle w:val="TAC"/>
              <w:spacing w:before="20" w:after="20"/>
              <w:ind w:left="57" w:right="57"/>
              <w:jc w:val="left"/>
              <w:rPr>
                <w:rFonts w:eastAsia="DengXian"/>
                <w:lang w:val="en-US" w:eastAsia="zh-CN"/>
              </w:rPr>
            </w:pPr>
            <w:r>
              <w:rPr>
                <w:rFonts w:eastAsia="DengXia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69445E6A" w14:textId="77777777" w:rsidR="000B6603" w:rsidRDefault="00647B10">
            <w:pPr>
              <w:pStyle w:val="TAC"/>
              <w:spacing w:before="20" w:after="20"/>
              <w:ind w:left="57" w:right="57"/>
              <w:jc w:val="left"/>
              <w:rPr>
                <w:rFonts w:eastAsia="DengXian"/>
                <w:lang w:val="en-US" w:eastAsia="zh-CN"/>
              </w:rPr>
            </w:pPr>
            <w:r>
              <w:rPr>
                <w:rFonts w:eastAsia="DengXian"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7EE702A3" w14:textId="77777777" w:rsidR="000B6603" w:rsidRDefault="00D77E5D">
            <w:pPr>
              <w:pStyle w:val="TAC"/>
              <w:spacing w:before="20" w:after="20"/>
              <w:ind w:left="57" w:right="57"/>
              <w:jc w:val="left"/>
              <w:rPr>
                <w:rFonts w:eastAsia="DengXian"/>
                <w:lang w:val="en-US" w:eastAsia="zh-CN"/>
              </w:rPr>
            </w:pPr>
            <w:hyperlink r:id="rId14" w:history="1">
              <w:r w:rsidR="00647B10">
                <w:rPr>
                  <w:rStyle w:val="Hyperlink"/>
                  <w:rFonts w:eastAsia="DengXian" w:hint="eastAsia"/>
                  <w:lang w:val="en-US" w:eastAsia="zh-CN"/>
                </w:rPr>
                <w:t>tanjiayao@chinamobile.com</w:t>
              </w:r>
            </w:hyperlink>
          </w:p>
        </w:tc>
      </w:tr>
      <w:tr w:rsidR="000B6603" w14:paraId="2E903C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2B40B4"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7A5E16AC"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0698CA29"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Oumer.teyeb@interdigital.com</w:t>
            </w:r>
          </w:p>
        </w:tc>
      </w:tr>
      <w:tr w:rsidR="00F9435B" w14:paraId="255D96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2E6B8" w14:textId="73CA2757" w:rsidR="00F9435B" w:rsidRDefault="00F9435B">
            <w:pPr>
              <w:pStyle w:val="TAC"/>
              <w:spacing w:before="20" w:after="20"/>
              <w:ind w:left="57" w:right="57"/>
              <w:jc w:val="left"/>
              <w:rPr>
                <w:rFonts w:eastAsia="DengXian"/>
                <w:lang w:val="en-US" w:eastAsia="zh-CN"/>
              </w:rPr>
            </w:pPr>
            <w:r>
              <w:rPr>
                <w:rFonts w:eastAsia="DengXian" w:hint="eastAsia"/>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089E3AE" w14:textId="1F18D1BB" w:rsidR="00F9435B" w:rsidRDefault="00F9435B">
            <w:pPr>
              <w:pStyle w:val="TAC"/>
              <w:spacing w:before="20" w:after="20"/>
              <w:ind w:left="57" w:right="57"/>
              <w:jc w:val="left"/>
              <w:rPr>
                <w:rFonts w:eastAsia="DengXian"/>
                <w:lang w:val="en-US" w:eastAsia="zh-CN"/>
              </w:rPr>
            </w:pPr>
            <w:r>
              <w:rPr>
                <w:rFonts w:eastAsia="DengXian" w:hint="eastAsia"/>
                <w:lang w:val="en-US" w:eastAsia="zh-CN"/>
              </w:rPr>
              <w:t>Yuanyuan</w:t>
            </w:r>
            <w:r>
              <w:rPr>
                <w:rFonts w:eastAsia="DengXian"/>
                <w:lang w:val="en-US" w:eastAsia="zh-CN"/>
              </w:rPr>
              <w:t xml:space="preserve"> </w:t>
            </w:r>
            <w:r>
              <w:rPr>
                <w:rFonts w:eastAsia="DengXian" w:hint="eastAsia"/>
                <w:lang w:val="en-US" w:eastAsia="zh-CN"/>
              </w:rPr>
              <w:t>Zhang</w:t>
            </w:r>
          </w:p>
        </w:tc>
        <w:tc>
          <w:tcPr>
            <w:tcW w:w="4391" w:type="dxa"/>
            <w:tcBorders>
              <w:top w:val="single" w:sz="4" w:space="0" w:color="auto"/>
              <w:left w:val="single" w:sz="4" w:space="0" w:color="auto"/>
              <w:bottom w:val="single" w:sz="4" w:space="0" w:color="auto"/>
              <w:right w:val="single" w:sz="4" w:space="0" w:color="auto"/>
            </w:tcBorders>
          </w:tcPr>
          <w:p w14:paraId="0E186896" w14:textId="55A22B12" w:rsidR="00F9435B" w:rsidRDefault="00D77E5D">
            <w:pPr>
              <w:pStyle w:val="TAC"/>
              <w:spacing w:before="20" w:after="20"/>
              <w:ind w:left="57" w:right="57"/>
              <w:jc w:val="left"/>
              <w:rPr>
                <w:rFonts w:eastAsia="DengXian"/>
                <w:lang w:val="en-US" w:eastAsia="zh-CN"/>
              </w:rPr>
            </w:pPr>
            <w:hyperlink r:id="rId15" w:history="1">
              <w:r w:rsidR="00DC121B" w:rsidRPr="00705C8C">
                <w:rPr>
                  <w:rStyle w:val="Hyperlink"/>
                  <w:rFonts w:eastAsia="DengXian"/>
                  <w:lang w:val="en-US" w:eastAsia="zh-CN"/>
                </w:rPr>
                <w:t>Yuany.zhang@mediatek.com</w:t>
              </w:r>
            </w:hyperlink>
          </w:p>
          <w:p w14:paraId="54F064F3" w14:textId="55E6B0C5" w:rsidR="00DC121B" w:rsidRDefault="00DC121B">
            <w:pPr>
              <w:pStyle w:val="TAC"/>
              <w:spacing w:before="20" w:after="20"/>
              <w:ind w:left="57" w:right="57"/>
              <w:jc w:val="left"/>
              <w:rPr>
                <w:rFonts w:eastAsia="DengXian"/>
                <w:lang w:val="en-US" w:eastAsia="zh-CN"/>
              </w:rPr>
            </w:pPr>
          </w:p>
        </w:tc>
      </w:tr>
      <w:tr w:rsidR="00510A0F" w14:paraId="10508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1BEED" w14:textId="482165DC"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3118" w:type="dxa"/>
            <w:tcBorders>
              <w:top w:val="single" w:sz="4" w:space="0" w:color="auto"/>
              <w:left w:val="single" w:sz="4" w:space="0" w:color="auto"/>
              <w:bottom w:val="single" w:sz="4" w:space="0" w:color="auto"/>
              <w:right w:val="single" w:sz="4" w:space="0" w:color="auto"/>
            </w:tcBorders>
          </w:tcPr>
          <w:p w14:paraId="06B671F4" w14:textId="2D135FD4"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203E47AD" w14:textId="4EA36BAB" w:rsidR="00510A0F" w:rsidRPr="00510A0F" w:rsidRDefault="00510A0F">
            <w:pPr>
              <w:pStyle w:val="TAC"/>
              <w:spacing w:before="20" w:after="20"/>
              <w:ind w:left="57" w:right="57"/>
              <w:jc w:val="left"/>
              <w:rPr>
                <w:rFonts w:eastAsiaTheme="minorEastAsia"/>
                <w:lang w:eastAsia="ja-JP"/>
              </w:rPr>
            </w:pPr>
            <w:r>
              <w:rPr>
                <w:rFonts w:eastAsiaTheme="minorEastAsia"/>
                <w:lang w:eastAsia="ja-JP"/>
              </w:rPr>
              <w:t>Tianyang.min.ex@nttdocomo.com</w:t>
            </w:r>
          </w:p>
        </w:tc>
      </w:tr>
      <w:tr w:rsidR="00510A0F" w14:paraId="2EA3A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3E750" w14:textId="4C8E67F6" w:rsidR="00510A0F" w:rsidRDefault="003D24B9">
            <w:pPr>
              <w:pStyle w:val="TAC"/>
              <w:spacing w:before="20" w:after="20"/>
              <w:ind w:left="57" w:right="57"/>
              <w:jc w:val="left"/>
              <w:rPr>
                <w:rFonts w:eastAsia="DengXian"/>
                <w:lang w:val="en-US" w:eastAsia="zh-CN"/>
              </w:rPr>
            </w:pPr>
            <w:r>
              <w:rPr>
                <w:rFonts w:eastAsia="DengXia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8BD947F" w14:textId="4FFB7388" w:rsidR="00510A0F" w:rsidRDefault="003D24B9">
            <w:pPr>
              <w:pStyle w:val="TAC"/>
              <w:spacing w:before="20" w:after="20"/>
              <w:ind w:left="57" w:right="57"/>
              <w:jc w:val="left"/>
              <w:rPr>
                <w:rFonts w:eastAsia="DengXian"/>
                <w:lang w:val="en-US" w:eastAsia="zh-CN"/>
              </w:rPr>
            </w:pPr>
            <w:r>
              <w:rPr>
                <w:rFonts w:eastAsia="DengXian"/>
                <w:lang w:val="en-US"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2BF69AF6" w14:textId="7866949F" w:rsidR="00510A0F" w:rsidRDefault="003D24B9">
            <w:pPr>
              <w:pStyle w:val="TAC"/>
              <w:spacing w:before="20" w:after="20"/>
              <w:ind w:left="57" w:right="57"/>
              <w:jc w:val="left"/>
            </w:pPr>
            <w:r>
              <w:t>c.khirallah@samsung.com</w:t>
            </w:r>
          </w:p>
        </w:tc>
      </w:tr>
      <w:tr w:rsidR="004B2385" w14:paraId="2B45D6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6ED9E" w14:textId="77777777" w:rsidR="004B2385" w:rsidRDefault="004B2385">
            <w:pPr>
              <w:pStyle w:val="TAC"/>
              <w:spacing w:before="20" w:after="20"/>
              <w:ind w:left="57" w:right="57"/>
              <w:jc w:val="left"/>
              <w:rPr>
                <w:rFonts w:eastAsia="DengXia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A86A3C2" w14:textId="77777777" w:rsidR="004B2385" w:rsidRDefault="004B2385">
            <w:pPr>
              <w:pStyle w:val="TAC"/>
              <w:spacing w:before="20" w:after="20"/>
              <w:ind w:left="57" w:right="57"/>
              <w:jc w:val="left"/>
              <w:rPr>
                <w:rFonts w:eastAsia="DengXian"/>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5A452FC1" w14:textId="77777777" w:rsidR="004B2385" w:rsidRDefault="004B2385">
            <w:pPr>
              <w:pStyle w:val="TAC"/>
              <w:spacing w:before="20" w:after="20"/>
              <w:ind w:left="57" w:right="57"/>
              <w:jc w:val="left"/>
            </w:pPr>
          </w:p>
        </w:tc>
      </w:tr>
    </w:tbl>
    <w:p w14:paraId="6E611D14" w14:textId="77777777" w:rsidR="000B6603" w:rsidRDefault="000B6603"/>
    <w:p w14:paraId="1EA571D8" w14:textId="77777777" w:rsidR="000B6603" w:rsidRDefault="00647B10">
      <w:pPr>
        <w:pStyle w:val="Heading1"/>
      </w:pPr>
      <w:r>
        <w:t>Discussion</w:t>
      </w:r>
    </w:p>
    <w:p w14:paraId="4C0D1C66" w14:textId="77777777" w:rsidR="000B6603" w:rsidRDefault="00647B10">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14:paraId="2E073FFC" w14:textId="77777777" w:rsidR="000B6603" w:rsidRDefault="00647B10">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14:paraId="672E7299" w14:textId="77777777" w:rsidR="000B6603" w:rsidRDefault="00647B10">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7BEF3F6E" w14:textId="77777777" w:rsidR="000B6603" w:rsidRDefault="00647B10">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14:paraId="246155B9" w14:textId="77777777" w:rsidR="000B6603" w:rsidRDefault="00647B10">
      <w:pPr>
        <w:pBdr>
          <w:top w:val="single" w:sz="4" w:space="1" w:color="auto"/>
          <w:left w:val="single" w:sz="4" w:space="4" w:color="auto"/>
          <w:bottom w:val="single" w:sz="4" w:space="1" w:color="auto"/>
          <w:right w:val="single" w:sz="4" w:space="4" w:color="auto"/>
        </w:pBdr>
      </w:pPr>
      <w:r>
        <w:t>Extend the previously endorsed table with 3 columns: Inference, Monitoring and Training, and explain in free text the applicability of the data collection method to the LCM purpose and the use case(s).</w:t>
      </w:r>
    </w:p>
    <w:p w14:paraId="4522704D" w14:textId="77777777" w:rsidR="000B6603" w:rsidRDefault="00647B10">
      <w:r>
        <w:rPr>
          <w:b/>
          <w:bCs/>
        </w:rPr>
        <w:t>Observation 1</w:t>
      </w:r>
      <w:r>
        <w:t>: It was agreed to at least extend the previously endorsed table with 3 additional columns: inference, monitoring, and training.</w:t>
      </w:r>
    </w:p>
    <w:p w14:paraId="553B087F" w14:textId="77777777" w:rsidR="000B6603" w:rsidRDefault="00647B10">
      <w:pPr>
        <w:jc w:val="both"/>
      </w:pPr>
      <w:r>
        <w:t>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gNodeB, and a gNodeB-side model which will collect the UE-side model inference output as an input to its model to perform inference. These models and their sides can be considered separately.</w:t>
      </w:r>
    </w:p>
    <w:p w14:paraId="54C1D7C3" w14:textId="77777777" w:rsidR="000B6603" w:rsidRDefault="00647B10">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14:paraId="2B7F35B3" w14:textId="77777777" w:rsidR="000B6603" w:rsidRDefault="00647B10">
      <w:r>
        <w:rPr>
          <w:b/>
          <w:bCs/>
        </w:rPr>
        <w:t>Observation 2</w:t>
      </w:r>
      <w:r>
        <w:t>: When studying the applicability of a legacy data collection framework, the termination point(s) of the framework can be used to map their applicability to a particular sidedness per LCM purpose, e.g., UE-side, gNodeB-side, LMF-side, etc., and inference, monitoring, and offline training.</w:t>
      </w:r>
    </w:p>
    <w:p w14:paraId="4A3BD00B" w14:textId="77777777" w:rsidR="000B6603" w:rsidRDefault="00647B10">
      <w:pPr>
        <w:pStyle w:val="Heading2"/>
      </w:pPr>
      <w:r>
        <w:t>Capturing LCM Purpose</w:t>
      </w:r>
    </w:p>
    <w:p w14:paraId="73A922CA" w14:textId="77777777" w:rsidR="000B6603" w:rsidRDefault="00647B10">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14:paraId="3AA895B2" w14:textId="77777777" w:rsidR="000B6603" w:rsidRDefault="00647B10">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14:paraId="7083A04F" w14:textId="77777777" w:rsidR="000B6603" w:rsidRDefault="00647B10">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03B498C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A9DDF4" w14:textId="77777777" w:rsidR="000B6603" w:rsidRDefault="00647B10">
            <w:pPr>
              <w:pStyle w:val="TAH"/>
              <w:spacing w:before="20" w:after="20"/>
              <w:ind w:left="57" w:right="57"/>
              <w:jc w:val="left"/>
              <w:rPr>
                <w:color w:val="FFFFFF" w:themeColor="background1"/>
              </w:rPr>
            </w:pPr>
            <w:r>
              <w:rPr>
                <w:color w:val="FFFFFF" w:themeColor="background1"/>
              </w:rPr>
              <w:t>Answers to Question 1</w:t>
            </w:r>
          </w:p>
        </w:tc>
      </w:tr>
      <w:tr w:rsidR="000B6603" w14:paraId="5845D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56F56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110660"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E4CD2" w14:textId="77777777" w:rsidR="000B6603" w:rsidRDefault="00647B10">
            <w:pPr>
              <w:pStyle w:val="TAH"/>
              <w:spacing w:before="20" w:after="20"/>
              <w:ind w:left="57" w:right="57"/>
              <w:jc w:val="left"/>
            </w:pPr>
            <w:r>
              <w:t>Technical Arguments</w:t>
            </w:r>
          </w:p>
        </w:tc>
      </w:tr>
      <w:tr w:rsidR="000B6603" w14:paraId="23B2D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6730"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458484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D962DE" w14:textId="77777777" w:rsidR="000B6603" w:rsidRDefault="00647B10">
            <w:pPr>
              <w:pStyle w:val="TAC"/>
              <w:spacing w:before="20" w:after="20"/>
              <w:ind w:left="57" w:right="57"/>
              <w:jc w:val="left"/>
              <w:rPr>
                <w:lang w:eastAsia="zh-CN"/>
              </w:rPr>
            </w:pPr>
            <w:r>
              <w:rPr>
                <w:lang w:eastAsia="zh-CN"/>
              </w:rPr>
              <w:t>The existing table for comparing data collection frameworks is useful to help justify each for a use case or LCM purpose, but it is clear from TDocs in this meeting and the last that we need a way to capture the views. For example, data volume and data type requirements differ for inference, monitoring, and offline training.</w:t>
            </w:r>
          </w:p>
        </w:tc>
      </w:tr>
      <w:tr w:rsidR="000B6603" w14:paraId="4E416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BA69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C1C2F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18A12"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14:paraId="3EFAB68C" w14:textId="77777777" w:rsidR="000B6603" w:rsidRDefault="000B6603">
            <w:pPr>
              <w:pStyle w:val="TAC"/>
              <w:spacing w:before="20" w:after="20"/>
              <w:ind w:left="57" w:right="57"/>
              <w:jc w:val="left"/>
              <w:rPr>
                <w:lang w:eastAsia="zh-CN"/>
              </w:rPr>
            </w:pPr>
          </w:p>
          <w:p w14:paraId="3339E2D1" w14:textId="77777777" w:rsidR="000B6603" w:rsidRDefault="00647B10">
            <w:pPr>
              <w:pStyle w:val="TAC"/>
              <w:spacing w:before="20" w:after="20"/>
              <w:ind w:left="57" w:right="57"/>
              <w:jc w:val="left"/>
              <w:rPr>
                <w:lang w:eastAsia="zh-CN"/>
              </w:rPr>
            </w:pPr>
            <w:r>
              <w:rPr>
                <w:rFonts w:hint="eastAsia"/>
                <w:lang w:eastAsia="zh-CN"/>
              </w:rPr>
              <w:t>I</w:t>
            </w:r>
            <w:r>
              <w:rPr>
                <w:lang w:eastAsia="zh-CN"/>
              </w:rPr>
              <w:t xml:space="preserve">n addition, we suggest </w:t>
            </w:r>
            <w:proofErr w:type="gramStart"/>
            <w:r>
              <w:rPr>
                <w:lang w:eastAsia="zh-CN"/>
              </w:rPr>
              <w:t>to discuss</w:t>
            </w:r>
            <w:proofErr w:type="gramEnd"/>
            <w:r>
              <w:rPr>
                <w:lang w:eastAsia="zh-CN"/>
              </w:rPr>
              <w:t xml:space="preserve"> the requirements a bit in RAN2, and our paper R2-2303894 provided some inputs. And more RAN1 inputs will be helpful.</w:t>
            </w:r>
          </w:p>
          <w:p w14:paraId="4EBF2A1E" w14:textId="77777777" w:rsidR="000B6603" w:rsidRDefault="00647B10">
            <w:pPr>
              <w:pStyle w:val="TAC"/>
              <w:spacing w:before="20" w:after="20"/>
              <w:ind w:left="57" w:right="57"/>
              <w:jc w:val="left"/>
              <w:rPr>
                <w:lang w:eastAsia="zh-CN"/>
              </w:rPr>
            </w:pPr>
            <w:r>
              <w:rPr>
                <w:noProof/>
                <w:lang w:eastAsia="en-GB"/>
              </w:rPr>
              <w:drawing>
                <wp:inline distT="0" distB="0" distL="0" distR="0" wp14:anchorId="5E215BA8" wp14:editId="40C622AF">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64289" cy="917179"/>
                          </a:xfrm>
                          <a:prstGeom prst="rect">
                            <a:avLst/>
                          </a:prstGeom>
                        </pic:spPr>
                      </pic:pic>
                    </a:graphicData>
                  </a:graphic>
                </wp:inline>
              </w:drawing>
            </w:r>
          </w:p>
          <w:p w14:paraId="16BF9199" w14:textId="77777777" w:rsidR="000B6603" w:rsidRDefault="000B6603">
            <w:pPr>
              <w:pStyle w:val="TAC"/>
              <w:spacing w:before="20" w:after="20"/>
              <w:ind w:left="57" w:right="57"/>
              <w:jc w:val="left"/>
              <w:rPr>
                <w:lang w:eastAsia="zh-CN"/>
              </w:rPr>
            </w:pPr>
          </w:p>
        </w:tc>
      </w:tr>
      <w:tr w:rsidR="000B6603" w14:paraId="4B1B1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71D9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37B08E"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7D0AFC" w14:textId="77777777" w:rsidR="000B6603" w:rsidRDefault="00647B10">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0B6603" w14:paraId="06F20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021DB"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6FC94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8A09F3" w14:textId="77777777" w:rsidR="000B6603" w:rsidRDefault="00647B10">
            <w:pPr>
              <w:pStyle w:val="TAC"/>
              <w:spacing w:before="20" w:after="20"/>
              <w:ind w:left="57" w:right="57"/>
              <w:jc w:val="left"/>
              <w:rPr>
                <w:lang w:eastAsia="zh-CN"/>
              </w:rPr>
            </w:pPr>
            <w:r>
              <w:rPr>
                <w:lang w:eastAsia="zh-CN"/>
              </w:rPr>
              <w:t>1. We agree with Huawei that this discussion is out of scope of this offline discussion:</w:t>
            </w:r>
          </w:p>
          <w:p w14:paraId="3FACA8F6" w14:textId="77777777" w:rsidR="000B6603" w:rsidRDefault="00647B10">
            <w:pPr>
              <w:pStyle w:val="EmailDiscussion"/>
            </w:pPr>
            <w:r>
              <w:t>[AT121bis-e][</w:t>
            </w:r>
            <w:proofErr w:type="gramStart"/>
            <w:r>
              <w:t>024][</w:t>
            </w:r>
            <w:proofErr w:type="gramEnd"/>
            <w:r>
              <w:t>AIML] Data Collection Table (Nokia)</w:t>
            </w:r>
          </w:p>
          <w:p w14:paraId="5DDABE9B" w14:textId="77777777" w:rsidR="000B6603" w:rsidRDefault="00647B10">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14:paraId="2BCF26F6" w14:textId="77777777" w:rsidR="000B6603" w:rsidRDefault="00647B10">
            <w:pPr>
              <w:pStyle w:val="EmailDiscussion2"/>
            </w:pPr>
            <w:r>
              <w:tab/>
              <w:t xml:space="preserve">Intended outcome: Report with </w:t>
            </w:r>
            <w:r>
              <w:rPr>
                <w:highlight w:val="green"/>
              </w:rPr>
              <w:t>agreeable (or almost agreeable) table update</w:t>
            </w:r>
          </w:p>
          <w:p w14:paraId="45167F5D" w14:textId="77777777" w:rsidR="000B6603" w:rsidRDefault="000B6603">
            <w:pPr>
              <w:pStyle w:val="TAC"/>
              <w:spacing w:before="20" w:after="20"/>
              <w:ind w:left="57" w:right="57"/>
              <w:jc w:val="left"/>
              <w:rPr>
                <w:lang w:eastAsia="zh-CN"/>
              </w:rPr>
            </w:pPr>
          </w:p>
          <w:p w14:paraId="0B20DE04" w14:textId="77777777" w:rsidR="000B6603" w:rsidRDefault="00647B10">
            <w:pPr>
              <w:pStyle w:val="TAC"/>
              <w:spacing w:before="20" w:after="20"/>
              <w:ind w:left="57" w:right="57"/>
              <w:jc w:val="left"/>
              <w:rPr>
                <w:lang w:eastAsia="zh-CN"/>
              </w:rPr>
            </w:pPr>
            <w:r>
              <w:rPr>
                <w:lang w:eastAsia="zh-CN"/>
              </w:rPr>
              <w:t>2. We believe it should be RAN1 to provide a table on requirements of data volume and data type (</w:t>
            </w:r>
            <w:proofErr w:type="gramStart"/>
            <w:r>
              <w:rPr>
                <w:lang w:eastAsia="zh-CN"/>
              </w:rPr>
              <w:t>i.e.</w:t>
            </w:r>
            <w:proofErr w:type="gramEnd"/>
            <w:r>
              <w:rPr>
                <w:lang w:eastAsia="zh-CN"/>
              </w:rPr>
              <w:t xml:space="preserv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0B6603" w14:paraId="27778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CDD3" w14:textId="77777777" w:rsidR="000B6603" w:rsidRDefault="00647B10">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B6DC32F"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E5D05E"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0B6603" w14:paraId="30A36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DC5C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B83E87"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438A79" w14:textId="77777777" w:rsidR="000B6603" w:rsidRDefault="00647B10">
            <w:pPr>
              <w:pStyle w:val="TAC"/>
              <w:spacing w:before="20" w:after="20"/>
              <w:ind w:left="57" w:right="57"/>
              <w:jc w:val="left"/>
            </w:pPr>
            <w:r>
              <w:rPr>
                <w:lang w:eastAsia="zh-CN"/>
              </w:rPr>
              <w:t xml:space="preserve">It is difficult to </w:t>
            </w:r>
            <w:r>
              <w:t xml:space="preserve">capture which are the “missing elements in the legacy system”, without first discussing the requirements of the various LCM functionalities, </w:t>
            </w:r>
            <w:proofErr w:type="gramStart"/>
            <w:r>
              <w:t>i.e.</w:t>
            </w:r>
            <w:proofErr w:type="gramEnd"/>
            <w:r>
              <w:t xml:space="preserve"> model training/inference/monitoring. We are not sure if this question intends to capture these requirements/expectations.</w:t>
            </w:r>
          </w:p>
          <w:p w14:paraId="1C241E19" w14:textId="77777777" w:rsidR="000B6603" w:rsidRDefault="00647B10">
            <w:pPr>
              <w:pStyle w:val="TAC"/>
              <w:spacing w:before="20" w:after="20"/>
              <w:ind w:left="57" w:right="57"/>
              <w:jc w:val="left"/>
              <w:rPr>
                <w:lang w:eastAsia="zh-CN"/>
              </w:rPr>
            </w:pPr>
            <w:r>
              <w:t xml:space="preserve">So, as also mentioned by HW, and Apple, we need a table, or some entries in the table (as in the Option 2 in Q2) to capture the requirements/expectations on the data collection frameworks for the various LCM functions, </w:t>
            </w:r>
            <w:proofErr w:type="gramStart"/>
            <w:r>
              <w:t>i.e.</w:t>
            </w:r>
            <w:proofErr w:type="gramEnd"/>
            <w:r>
              <w:t xml:space="preserve"> inference, monitoring and training.</w:t>
            </w:r>
          </w:p>
        </w:tc>
      </w:tr>
      <w:tr w:rsidR="000B6603" w14:paraId="1EEE6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D359D"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467E7165"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D113B8" w14:textId="77777777" w:rsidR="000B6603" w:rsidRDefault="00647B10">
            <w:pPr>
              <w:pStyle w:val="TAC"/>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rsidR="000B6603" w14:paraId="003DD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EB1F0"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5D0694" w14:textId="77777777" w:rsidR="000B6603" w:rsidRDefault="00647B10">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7D20CB1" w14:textId="77777777" w:rsidR="000B6603" w:rsidRDefault="00647B10">
            <w:pPr>
              <w:pStyle w:val="TAC"/>
              <w:spacing w:before="20" w:after="20"/>
              <w:ind w:left="57" w:right="57"/>
              <w:jc w:val="left"/>
              <w:rPr>
                <w:lang w:eastAsia="zh-CN"/>
              </w:rPr>
            </w:pPr>
            <w:r>
              <w:rPr>
                <w:rFonts w:hint="eastAsia"/>
                <w:lang w:eastAsia="zh-CN"/>
              </w:rPr>
              <w:t>W</w:t>
            </w:r>
            <w:r>
              <w:rPr>
                <w:lang w:eastAsia="zh-CN"/>
              </w:rPr>
              <w:t>e think Q3 is sufficient.</w:t>
            </w:r>
          </w:p>
        </w:tc>
      </w:tr>
      <w:tr w:rsidR="000B6603" w14:paraId="3CBC9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B3A45"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12750EC"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582627" w14:textId="77777777" w:rsidR="000B6603" w:rsidRDefault="000B6603">
            <w:pPr>
              <w:pStyle w:val="TAC"/>
              <w:spacing w:before="20" w:after="20"/>
              <w:ind w:left="57" w:right="57"/>
              <w:jc w:val="left"/>
              <w:rPr>
                <w:lang w:eastAsia="zh-CN"/>
              </w:rPr>
            </w:pPr>
          </w:p>
        </w:tc>
      </w:tr>
      <w:tr w:rsidR="000B6603" w14:paraId="7F038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CD68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BE8B40"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8F0F568" w14:textId="77777777" w:rsidR="000B6603" w:rsidRDefault="00647B10">
            <w:pPr>
              <w:pStyle w:val="TAC"/>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rsidR="000B6603" w14:paraId="6127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2682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F932271"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A9D4DAC" w14:textId="77777777" w:rsidR="000B6603" w:rsidRDefault="00647B10">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w:t>
            </w:r>
            <w:proofErr w:type="gramStart"/>
            <w:r>
              <w:rPr>
                <w:lang w:val="en-US" w:eastAsia="zh-CN"/>
              </w:rPr>
              <w:t>e.g.</w:t>
            </w:r>
            <w:proofErr w:type="gramEnd"/>
            <w:r>
              <w:rPr>
                <w:lang w:val="en-US" w:eastAsia="zh-CN"/>
              </w:rPr>
              <w:t xml:space="preserve"> termination, latency, etc), this requirement would be quite helpful to avoid companies having different understanding and debate on whether one should be considered or not.</w:t>
            </w:r>
          </w:p>
          <w:p w14:paraId="0FB9ACCF" w14:textId="77777777" w:rsidR="000B6603" w:rsidRDefault="00647B10">
            <w:pPr>
              <w:pStyle w:val="TAC"/>
              <w:spacing w:before="20" w:after="20"/>
              <w:ind w:left="57" w:right="57"/>
              <w:jc w:val="left"/>
              <w:rPr>
                <w:lang w:eastAsia="zh-CN"/>
              </w:rPr>
            </w:pPr>
            <w:r>
              <w:rPr>
                <w:lang w:val="en-US" w:eastAsia="zh-CN"/>
              </w:rPr>
              <w:t xml:space="preserve">A small step based on HW’s table could work, but we also need to consider the other aspects in the existing table when map LCM purpose to it, </w:t>
            </w:r>
            <w:proofErr w:type="gramStart"/>
            <w:r>
              <w:rPr>
                <w:lang w:val="en-US" w:eastAsia="zh-CN"/>
              </w:rPr>
              <w:t>e.g.</w:t>
            </w:r>
            <w:proofErr w:type="gramEnd"/>
            <w:r>
              <w:rPr>
                <w:lang w:val="en-US" w:eastAsia="zh-CN"/>
              </w:rPr>
              <w:t xml:space="preserve"> termination, etc. More information from RAN1 is also expected.</w:t>
            </w:r>
          </w:p>
        </w:tc>
      </w:tr>
      <w:tr w:rsidR="000B6603" w14:paraId="106CC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C19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18086F1"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C59C65" w14:textId="77777777" w:rsidR="000B6603" w:rsidRDefault="00647B10">
            <w:pPr>
              <w:pStyle w:val="TAC"/>
              <w:spacing w:before="20" w:after="20"/>
              <w:ind w:left="57" w:right="57"/>
              <w:jc w:val="both"/>
              <w:rPr>
                <w:lang w:eastAsia="zh-CN"/>
              </w:rPr>
            </w:pPr>
            <w:r>
              <w:rPr>
                <w:lang w:eastAsia="zh-CN"/>
              </w:rPr>
              <w:t xml:space="preserve">We do need </w:t>
            </w:r>
            <w:proofErr w:type="gramStart"/>
            <w:r>
              <w:rPr>
                <w:lang w:eastAsia="zh-CN"/>
              </w:rPr>
              <w:t>some kind of summary</w:t>
            </w:r>
            <w:proofErr w:type="gramEnd"/>
            <w:r>
              <w:rPr>
                <w:lang w:eastAsia="zh-CN"/>
              </w:rPr>
              <w:t xml:space="preserve"> of the mapping between data collection frameworks and LCM functions so that each framework can be discussed further in more details.</w:t>
            </w:r>
          </w:p>
          <w:p w14:paraId="0A0DCE86" w14:textId="77777777" w:rsidR="000B6603" w:rsidRDefault="000B6603">
            <w:pPr>
              <w:pStyle w:val="TAC"/>
              <w:spacing w:before="20" w:after="20"/>
              <w:ind w:left="57" w:right="57"/>
              <w:jc w:val="both"/>
              <w:rPr>
                <w:lang w:eastAsia="zh-CN"/>
              </w:rPr>
            </w:pPr>
          </w:p>
          <w:p w14:paraId="4EB899A9" w14:textId="77777777" w:rsidR="000B6603" w:rsidRDefault="00647B10">
            <w:pPr>
              <w:pStyle w:val="TAC"/>
              <w:spacing w:before="20" w:after="20"/>
              <w:ind w:left="57" w:right="57"/>
              <w:jc w:val="both"/>
              <w:rPr>
                <w:lang w:eastAsia="zh-CN"/>
              </w:rPr>
            </w:pPr>
            <w:r>
              <w:rPr>
                <w:rFonts w:hint="eastAsia"/>
                <w:lang w:eastAsia="zh-CN"/>
              </w:rPr>
              <w:t>W</w:t>
            </w:r>
            <w:r>
              <w:rPr>
                <w:lang w:eastAsia="zh-CN"/>
              </w:rPr>
              <w:t xml:space="preserve">e do not expect too many tables to be appeared in the </w:t>
            </w:r>
            <w:proofErr w:type="gramStart"/>
            <w:r>
              <w:rPr>
                <w:lang w:eastAsia="zh-CN"/>
              </w:rPr>
              <w:t>discussion</w:t>
            </w:r>
            <w:proofErr w:type="gramEnd"/>
            <w:r>
              <w:rPr>
                <w:lang w:eastAsia="zh-CN"/>
              </w:rPr>
              <w:t xml:space="preserve"> but it seems that only one table [2] and its simple extension are difficult to capture all details of the LCM mapping so we suggest at least at this stage one new table to be introduced.</w:t>
            </w:r>
          </w:p>
          <w:p w14:paraId="1AEBBDF7" w14:textId="77777777" w:rsidR="000B6603" w:rsidRDefault="000B6603">
            <w:pPr>
              <w:pStyle w:val="TAC"/>
              <w:spacing w:before="20" w:after="20"/>
              <w:ind w:left="57" w:right="57"/>
              <w:jc w:val="both"/>
              <w:rPr>
                <w:lang w:eastAsia="zh-CN"/>
              </w:rPr>
            </w:pPr>
          </w:p>
          <w:p w14:paraId="60E370D7" w14:textId="77777777" w:rsidR="000B6603" w:rsidRDefault="00647B10">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rsidR="000B6603" w14:paraId="53BA2B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D0B37"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1A411A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45F0E3" w14:textId="77777777" w:rsidR="000B6603" w:rsidRDefault="00647B10">
            <w:pPr>
              <w:pStyle w:val="TAC"/>
              <w:spacing w:before="20" w:after="20"/>
              <w:ind w:left="57" w:right="57"/>
              <w:jc w:val="left"/>
              <w:rPr>
                <w:lang w:eastAsia="zh-CN"/>
              </w:rPr>
            </w:pPr>
            <w:r>
              <w:rPr>
                <w:lang w:eastAsia="zh-CN"/>
              </w:rPr>
              <w:t xml:space="preserve">One table for data collection is sufficient, no more table is needed. </w:t>
            </w:r>
          </w:p>
          <w:p w14:paraId="2C36F74E" w14:textId="77777777" w:rsidR="000B6603" w:rsidRDefault="00647B10">
            <w:pPr>
              <w:pStyle w:val="TAC"/>
              <w:spacing w:before="20" w:after="20"/>
              <w:ind w:left="57" w:right="57"/>
              <w:jc w:val="left"/>
              <w:rPr>
                <w:lang w:eastAsia="zh-CN"/>
              </w:rPr>
            </w:pPr>
            <w:r>
              <w:rPr>
                <w:lang w:eastAsia="zh-CN"/>
              </w:rPr>
              <w:t>In our understanding, we can just directly add the 3 columns for each purpose (</w:t>
            </w:r>
            <w:proofErr w:type="gramStart"/>
            <w:r>
              <w:rPr>
                <w:lang w:eastAsia="zh-CN"/>
              </w:rPr>
              <w:t>i.e.</w:t>
            </w:r>
            <w:proofErr w:type="gramEnd"/>
            <w:r>
              <w:rPr>
                <w:lang w:eastAsia="zh-CN"/>
              </w:rPr>
              <w:t xml:space="preserve"> model training, model inference, model monitoring), for each block that belongs to both the collection framework and purpose, we can use the free text to describe the applicability to the purpose of each use case.</w:t>
            </w:r>
          </w:p>
        </w:tc>
      </w:tr>
      <w:tr w:rsidR="000B6603" w14:paraId="5D2154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89DD5"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6BC30E"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26BF48" w14:textId="77777777" w:rsidR="000B6603" w:rsidRDefault="00647B10">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31852D23" w14:textId="77777777" w:rsidR="000B6603" w:rsidRDefault="00647B10">
            <w:pPr>
              <w:pStyle w:val="TAC"/>
              <w:spacing w:before="20" w:after="20"/>
              <w:ind w:left="57" w:right="57"/>
              <w:jc w:val="left"/>
              <w:rPr>
                <w:lang w:eastAsia="zh-CN"/>
              </w:rPr>
            </w:pPr>
            <w:r>
              <w:rPr>
                <w:lang w:eastAsia="zh-CN"/>
              </w:rPr>
              <w:t>However, agree with OPPO that Q1 is duplicated with Q3.</w:t>
            </w:r>
          </w:p>
        </w:tc>
      </w:tr>
      <w:tr w:rsidR="000B6603" w14:paraId="5A4BBA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2D86F"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2260DC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8EBD4B4" w14:textId="77777777" w:rsidR="000B6603" w:rsidRDefault="00647B1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0B6603" w14:paraId="7234F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D0CC3"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1F5F79"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E5523" w14:textId="77777777" w:rsidR="000B6603" w:rsidRDefault="00647B10">
            <w:pPr>
              <w:pStyle w:val="TAC"/>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rsidR="000B6603" w14:paraId="2D0D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8BBD6"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9BAE4EC"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D0607" w14:textId="77777777" w:rsidR="000B6603" w:rsidRDefault="00647B10">
            <w:pPr>
              <w:pStyle w:val="TAC"/>
              <w:spacing w:before="20" w:after="20"/>
              <w:ind w:left="57" w:right="57"/>
              <w:jc w:val="left"/>
              <w:rPr>
                <w:lang w:val="en-US" w:eastAsia="zh-CN"/>
              </w:rPr>
            </w:pPr>
            <w:r>
              <w:rPr>
                <w:rFonts w:hint="eastAsia"/>
                <w:lang w:val="en-US" w:eastAsia="zh-CN"/>
              </w:rPr>
              <w:t>We agree with OPPO that Q1 is not needed and Q3 is sufficient.</w:t>
            </w:r>
          </w:p>
        </w:tc>
      </w:tr>
      <w:tr w:rsidR="000B6603" w14:paraId="2DB00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08E61"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AF31E7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BE4A58E" w14:textId="77777777" w:rsidR="000B6603" w:rsidRDefault="00647B10">
            <w:pPr>
              <w:pStyle w:val="TAC"/>
              <w:spacing w:before="20" w:after="20"/>
              <w:ind w:left="57" w:right="57"/>
              <w:jc w:val="left"/>
              <w:rPr>
                <w:lang w:val="en-US" w:eastAsia="zh-CN"/>
              </w:rPr>
            </w:pPr>
            <w:r>
              <w:rPr>
                <w:lang w:eastAsia="zh-CN"/>
              </w:rPr>
              <w:t>We agree with what other companies have stated above (that what was agreed in the online session was to extend the data collection table, not create a new one.) However, creating a new table is more useful (in terms of possibility to add more LCM specific information, readability, etc.,)</w:t>
            </w:r>
          </w:p>
        </w:tc>
      </w:tr>
      <w:tr w:rsidR="000B6603" w14:paraId="2E736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CE1F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01852190"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655592" w14:textId="77777777" w:rsidR="000B6603" w:rsidRDefault="00647B10">
            <w:pPr>
              <w:pStyle w:val="TAC"/>
              <w:spacing w:before="20" w:after="20"/>
              <w:ind w:right="57"/>
              <w:jc w:val="both"/>
              <w:rPr>
                <w:lang w:val="en-US" w:eastAsia="zh-CN"/>
              </w:rPr>
            </w:pPr>
            <w:r>
              <w:rPr>
                <w:rFonts w:hint="eastAsia"/>
                <w:lang w:val="en-US" w:eastAsia="zh-CN"/>
              </w:rPr>
              <w:t xml:space="preserve">It is better for a table to capture the mapping between data collection frameworks </w:t>
            </w:r>
            <w:r>
              <w:rPr>
                <w:lang w:eastAsia="zh-CN"/>
              </w:rPr>
              <w:t>and LCM functions</w:t>
            </w:r>
            <w:r>
              <w:rPr>
                <w:rFonts w:hint="eastAsia"/>
                <w:lang w:val="en-US" w:eastAsia="zh-CN"/>
              </w:rPr>
              <w:t xml:space="preserve">, which is useful for analyzing whether the existing data collection frameworks need to be enhanced or not. However, extend the existing table or introduce a new table, both are ok to us. </w:t>
            </w:r>
          </w:p>
          <w:p w14:paraId="2990AE17" w14:textId="77777777" w:rsidR="000B6603" w:rsidRDefault="00647B10">
            <w:pPr>
              <w:pStyle w:val="TAC"/>
              <w:spacing w:before="20" w:after="20"/>
              <w:ind w:right="57"/>
              <w:jc w:val="both"/>
              <w:rPr>
                <w:lang w:eastAsia="zh-CN"/>
              </w:rPr>
            </w:pPr>
            <w:r>
              <w:rPr>
                <w:rFonts w:hint="eastAsia"/>
                <w:lang w:val="en-US" w:eastAsia="zh-CN"/>
              </w:rPr>
              <w:t>Similar views with some of above companies</w:t>
            </w:r>
            <w:r>
              <w:rPr>
                <w:lang w:val="en-US" w:eastAsia="zh-CN"/>
              </w:rPr>
              <w:t>’</w:t>
            </w:r>
            <w:r>
              <w:rPr>
                <w:rFonts w:hint="eastAsia"/>
                <w:lang w:val="en-US" w:eastAsia="zh-CN"/>
              </w:rPr>
              <w:t xml:space="preserve">, we think the requirements of each LCM propose should be clarified at first, it needs to </w:t>
            </w:r>
            <w:proofErr w:type="gramStart"/>
            <w:r>
              <w:rPr>
                <w:rFonts w:hint="eastAsia"/>
                <w:lang w:val="en-US" w:eastAsia="zh-CN"/>
              </w:rPr>
              <w:t>wait  RAN</w:t>
            </w:r>
            <w:proofErr w:type="gramEnd"/>
            <w:r>
              <w:rPr>
                <w:rFonts w:hint="eastAsia"/>
                <w:lang w:val="en-US" w:eastAsia="zh-CN"/>
              </w:rPr>
              <w:t>1 progress.</w:t>
            </w:r>
          </w:p>
        </w:tc>
      </w:tr>
      <w:tr w:rsidR="00085008" w14:paraId="15C41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3315C" w14:textId="4B2B771E" w:rsidR="00085008" w:rsidRDefault="00085008">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5295570" w14:textId="6A1C98D6" w:rsidR="00085008" w:rsidRDefault="000850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DBF7A4F" w14:textId="5CB6F51F" w:rsidR="00085008" w:rsidRDefault="00085008">
            <w:pPr>
              <w:pStyle w:val="TAC"/>
              <w:spacing w:before="20" w:after="20"/>
              <w:ind w:right="57"/>
              <w:jc w:val="both"/>
              <w:rPr>
                <w:lang w:val="en-US" w:eastAsia="zh-CN"/>
              </w:rPr>
            </w:pPr>
            <w:r>
              <w:rPr>
                <w:rFonts w:hint="eastAsia"/>
                <w:lang w:val="en-US" w:eastAsia="zh-CN"/>
              </w:rPr>
              <w:t>W</w:t>
            </w:r>
            <w:r>
              <w:rPr>
                <w:lang w:val="en-US" w:eastAsia="zh-CN"/>
              </w:rPr>
              <w:t xml:space="preserve">e don’t think the discussion on how to present the analysis is important. Whether to extend current table or create a new one can be discussed later when all the key points are identified, and conclusions are made. Generally, we should identify the aspects/criterion to be considered to evaluate the </w:t>
            </w:r>
            <w:r>
              <w:t>applicability of the data collection method to the LCM purposes, e.g., data collection requirements</w:t>
            </w:r>
            <w:r w:rsidR="00CB238A">
              <w:t>, the data content</w:t>
            </w:r>
            <w:r>
              <w:t xml:space="preserve"> and termination point. At the time being, we prefer to stick to current email discuss scope, i.e., </w:t>
            </w:r>
            <w:r w:rsidRPr="00085008">
              <w:rPr>
                <w:lang w:val="en-US" w:eastAsia="zh-CN"/>
              </w:rPr>
              <w:t xml:space="preserve">extend the previously endorsed table with 3 columns (3 LCM purposes). </w:t>
            </w:r>
          </w:p>
        </w:tc>
      </w:tr>
      <w:tr w:rsidR="003D01ED" w14:paraId="27166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66018" w14:textId="6F61B47E" w:rsidR="003D01ED" w:rsidRDefault="003D01ED">
            <w:pPr>
              <w:pStyle w:val="TAC"/>
              <w:spacing w:before="20" w:after="20"/>
              <w:ind w:left="57" w:right="57"/>
              <w:jc w:val="left"/>
              <w:rPr>
                <w:lang w:val="en-US" w:eastAsia="zh-CN"/>
              </w:rPr>
            </w:pPr>
            <w:r>
              <w:rPr>
                <w:lang w:val="en-US" w:eastAsia="zh-CN"/>
              </w:rPr>
              <w:t>DOCOMO</w:t>
            </w:r>
          </w:p>
        </w:tc>
        <w:tc>
          <w:tcPr>
            <w:tcW w:w="994" w:type="dxa"/>
            <w:tcBorders>
              <w:top w:val="single" w:sz="4" w:space="0" w:color="auto"/>
              <w:left w:val="single" w:sz="4" w:space="0" w:color="auto"/>
              <w:bottom w:val="single" w:sz="4" w:space="0" w:color="auto"/>
              <w:right w:val="single" w:sz="4" w:space="0" w:color="auto"/>
            </w:tcBorders>
          </w:tcPr>
          <w:p w14:paraId="3EF165AA" w14:textId="618855A7" w:rsidR="003D01ED" w:rsidRPr="003D01ED" w:rsidRDefault="003D01E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D608A4" w14:textId="2147B4B8" w:rsidR="003D01ED" w:rsidRPr="00620EE1" w:rsidRDefault="00620EE1">
            <w:pPr>
              <w:pStyle w:val="TAC"/>
              <w:spacing w:before="20" w:after="20"/>
              <w:ind w:right="57"/>
              <w:jc w:val="both"/>
              <w:rPr>
                <w:rFonts w:eastAsiaTheme="minorEastAsia"/>
                <w:lang w:val="en-US" w:eastAsia="ja-JP"/>
              </w:rPr>
            </w:pPr>
            <w:r>
              <w:rPr>
                <w:rFonts w:eastAsiaTheme="minorEastAsia"/>
                <w:lang w:val="en-US" w:eastAsia="ja-JP"/>
              </w:rPr>
              <w:t>Generally, we think a table capture the mapping of LCM purpose to data collection frameworks is beneficial. The detail can be further discussed.</w:t>
            </w:r>
          </w:p>
        </w:tc>
      </w:tr>
      <w:tr w:rsidR="003D24B9" w14:paraId="7758E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7674" w14:textId="64B3D9AA" w:rsidR="003D24B9" w:rsidRDefault="003D24B9" w:rsidP="003D24B9">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1D3C442B" w14:textId="62B2351C" w:rsidR="003D24B9" w:rsidRDefault="003D24B9" w:rsidP="003D24B9">
            <w:pPr>
              <w:pStyle w:val="TAC"/>
              <w:spacing w:before="20" w:after="20"/>
              <w:ind w:left="57" w:right="57"/>
              <w:jc w:val="left"/>
              <w:rPr>
                <w:rFonts w:eastAsiaTheme="minorEastAsia"/>
                <w:lang w:eastAsia="ja-JP"/>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9AC51A7" w14:textId="2FBA1D79" w:rsidR="003D24B9" w:rsidRDefault="003D24B9" w:rsidP="003D24B9">
            <w:pPr>
              <w:pStyle w:val="TAC"/>
              <w:spacing w:before="20" w:after="20"/>
              <w:ind w:right="57"/>
              <w:jc w:val="both"/>
              <w:rPr>
                <w:lang w:val="en-US" w:eastAsia="zh-CN"/>
              </w:rPr>
            </w:pPr>
            <w:r>
              <w:rPr>
                <w:lang w:val="en-US" w:eastAsia="zh-CN"/>
              </w:rPr>
              <w:t xml:space="preserve">We agree with the view that at this stage RAN2 need to decide on the data </w:t>
            </w:r>
            <w:r w:rsidR="00DA2DF5">
              <w:rPr>
                <w:lang w:val="en-US" w:eastAsia="zh-CN"/>
              </w:rPr>
              <w:t xml:space="preserve">collection requirements for </w:t>
            </w:r>
            <w:r>
              <w:rPr>
                <w:lang w:val="en-US" w:eastAsia="zh-CN"/>
              </w:rPr>
              <w:t xml:space="preserve">different LCM purposes. For example, similar view to HW (above), in </w:t>
            </w:r>
            <w:hyperlink r:id="rId17" w:history="1">
              <w:r w:rsidRPr="00037AAC">
                <w:rPr>
                  <w:rStyle w:val="Hyperlink"/>
                  <w:lang w:val="en-US" w:eastAsia="zh-CN"/>
                </w:rPr>
                <w:t>R2-2303668</w:t>
              </w:r>
            </w:hyperlink>
            <w:r>
              <w:rPr>
                <w:lang w:val="en-US" w:eastAsia="zh-CN"/>
              </w:rPr>
              <w:t xml:space="preserve"> we propose two categories of LCM purposes, which can be converted </w:t>
            </w:r>
            <w:r w:rsidR="00DA2DF5">
              <w:rPr>
                <w:lang w:val="en-US" w:eastAsia="zh-CN"/>
              </w:rPr>
              <w:t>in</w:t>
            </w:r>
            <w:r>
              <w:rPr>
                <w:lang w:val="en-US" w:eastAsia="zh-CN"/>
              </w:rPr>
              <w:t>to a table entries:</w:t>
            </w:r>
          </w:p>
          <w:p w14:paraId="4968B6C6" w14:textId="77777777" w:rsidR="003D24B9" w:rsidRDefault="003D24B9" w:rsidP="003D24B9">
            <w:pPr>
              <w:pStyle w:val="TAC"/>
              <w:spacing w:before="20" w:after="20"/>
              <w:ind w:right="57"/>
              <w:jc w:val="both"/>
              <w:rPr>
                <w:lang w:val="en-US" w:eastAsia="zh-CN"/>
              </w:rPr>
            </w:pPr>
          </w:p>
          <w:p w14:paraId="12C575BF" w14:textId="77777777" w:rsidR="003D24B9" w:rsidRPr="00037AAC" w:rsidRDefault="003D24B9" w:rsidP="003D24B9">
            <w:pPr>
              <w:pStyle w:val="Doc-text2"/>
              <w:spacing w:before="20" w:after="20"/>
              <w:ind w:left="0" w:firstLine="0"/>
              <w:rPr>
                <w:b/>
                <w:sz w:val="18"/>
              </w:rPr>
            </w:pPr>
            <w:r w:rsidRPr="00037AAC">
              <w:rPr>
                <w:b/>
                <w:sz w:val="18"/>
              </w:rPr>
              <w:t xml:space="preserve">Proposal 1: RAN2 to study data collection methods for the following two categories of LCM purposes separately: </w:t>
            </w:r>
          </w:p>
          <w:p w14:paraId="3C42E073" w14:textId="77777777" w:rsidR="003D24B9" w:rsidRPr="00037AAC" w:rsidRDefault="003D24B9" w:rsidP="003D24B9">
            <w:pPr>
              <w:pStyle w:val="Doc-text2"/>
              <w:numPr>
                <w:ilvl w:val="0"/>
                <w:numId w:val="9"/>
              </w:numPr>
              <w:spacing w:before="20" w:after="20"/>
              <w:rPr>
                <w:b/>
                <w:sz w:val="18"/>
              </w:rPr>
            </w:pPr>
            <w:r w:rsidRPr="00037AAC">
              <w:rPr>
                <w:b/>
                <w:sz w:val="18"/>
              </w:rPr>
              <w:t>Case 1: Real-time purpose, e.g., model monitoring, inference, selection, switching, etc.</w:t>
            </w:r>
          </w:p>
          <w:p w14:paraId="6CA9813A" w14:textId="77777777" w:rsidR="003D24B9" w:rsidRDefault="003D24B9" w:rsidP="003D24B9">
            <w:pPr>
              <w:pStyle w:val="Doc-text2"/>
              <w:numPr>
                <w:ilvl w:val="0"/>
                <w:numId w:val="9"/>
              </w:numPr>
              <w:spacing w:before="20" w:after="20"/>
              <w:rPr>
                <w:b/>
                <w:sz w:val="18"/>
              </w:rPr>
            </w:pPr>
            <w:r w:rsidRPr="00037AAC">
              <w:rPr>
                <w:b/>
                <w:sz w:val="18"/>
              </w:rPr>
              <w:t>Case 2: Non-real-time purpose, e.g., model training, update</w:t>
            </w:r>
          </w:p>
          <w:p w14:paraId="3DCF8C06" w14:textId="77777777" w:rsidR="003D24B9" w:rsidRPr="00037AAC" w:rsidRDefault="003D24B9" w:rsidP="003D24B9">
            <w:pPr>
              <w:pStyle w:val="Doc-text2"/>
              <w:spacing w:before="20" w:after="20"/>
              <w:rPr>
                <w:b/>
                <w:sz w:val="18"/>
              </w:rPr>
            </w:pPr>
          </w:p>
          <w:p w14:paraId="2C0FDB32" w14:textId="2F28A329" w:rsidR="003D24B9" w:rsidRPr="006A52FF" w:rsidRDefault="007E1D23" w:rsidP="003D24B9">
            <w:pPr>
              <w:pStyle w:val="TAC"/>
              <w:spacing w:before="20" w:after="20"/>
              <w:ind w:right="57"/>
              <w:jc w:val="both"/>
              <w:rPr>
                <w:lang w:val="en-US" w:eastAsia="zh-CN"/>
              </w:rPr>
            </w:pPr>
            <w:r>
              <w:rPr>
                <w:lang w:val="en-US" w:eastAsia="zh-CN"/>
              </w:rPr>
              <w:t xml:space="preserve">As to </w:t>
            </w:r>
            <w:r w:rsidR="003D24B9">
              <w:rPr>
                <w:lang w:val="en-US" w:eastAsia="zh-CN"/>
              </w:rPr>
              <w:t>whether to extend the existing table or provide a new one</w:t>
            </w:r>
            <w:r w:rsidR="00DA2DF5">
              <w:rPr>
                <w:lang w:val="en-US" w:eastAsia="zh-CN"/>
              </w:rPr>
              <w:t xml:space="preserve">, RAN2 </w:t>
            </w:r>
            <w:r w:rsidR="003D24B9">
              <w:rPr>
                <w:lang w:val="en-US" w:eastAsia="zh-CN"/>
              </w:rPr>
              <w:t>c</w:t>
            </w:r>
            <w:r w:rsidR="006A52FF">
              <w:rPr>
                <w:lang w:val="en-US" w:eastAsia="zh-CN"/>
              </w:rPr>
              <w:t xml:space="preserve">ould </w:t>
            </w:r>
            <w:r w:rsidR="00DA2DF5">
              <w:rPr>
                <w:lang w:val="en-US" w:eastAsia="zh-CN"/>
              </w:rPr>
              <w:t>discuss this point later</w:t>
            </w:r>
            <w:r w:rsidR="003D24B9">
              <w:rPr>
                <w:lang w:val="en-US" w:eastAsia="zh-CN"/>
              </w:rPr>
              <w:t>.</w:t>
            </w:r>
          </w:p>
        </w:tc>
      </w:tr>
      <w:tr w:rsidR="004B2385" w14:paraId="6BB85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A8576" w14:textId="77777777" w:rsidR="004B2385" w:rsidRDefault="004B2385" w:rsidP="003D24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DCEE4CB" w14:textId="77777777" w:rsidR="004B2385" w:rsidRDefault="004B2385" w:rsidP="003D24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C3349" w14:textId="77777777" w:rsidR="004B2385" w:rsidRDefault="004B2385" w:rsidP="003D24B9">
            <w:pPr>
              <w:pStyle w:val="TAC"/>
              <w:spacing w:before="20" w:after="20"/>
              <w:ind w:right="57"/>
              <w:jc w:val="both"/>
              <w:rPr>
                <w:lang w:val="en-US" w:eastAsia="zh-CN"/>
              </w:rPr>
            </w:pPr>
          </w:p>
        </w:tc>
      </w:tr>
    </w:tbl>
    <w:p w14:paraId="1BE43D0D" w14:textId="77777777" w:rsidR="000B6603" w:rsidRDefault="000B6603"/>
    <w:p w14:paraId="2557AE01" w14:textId="37E5D3B2" w:rsidR="00C65BCD" w:rsidRPr="00C65BCD" w:rsidRDefault="00C65BCD" w:rsidP="00C65BCD">
      <w:r w:rsidRPr="004D00B9">
        <w:rPr>
          <w:b/>
          <w:bCs/>
        </w:rPr>
        <w:t xml:space="preserve">Summary 1: </w:t>
      </w:r>
      <w:r w:rsidRPr="00C65BCD">
        <w:t>There seems to be some support in favour of considering the mapping of LCM purpose to data collection frameworks. Among the proponents, the discussion is on whether this should be captured as an extension to the existing table, or in a new table. The Rapporteur believes that keeping a separate table makes the analysis/discussion more tractable and is satisfied with having an FFS whether such table should be presented in the TR. There seems to also be some concern about this proposal. The main concern is whether the intent is to bypass RAN1</w:t>
      </w:r>
      <w:r w:rsidR="00964C57">
        <w:t xml:space="preserve">. </w:t>
      </w:r>
      <w:r w:rsidR="00964C57" w:rsidRPr="00964C57">
        <w:t>It is not</w:t>
      </w:r>
      <w:r w:rsidRPr="00C65BCD">
        <w:t xml:space="preserve"> the </w:t>
      </w:r>
      <w:r w:rsidR="00964C57" w:rsidRPr="00964C57">
        <w:t xml:space="preserve">Rapporteur’s intension to bypass RAN1 for data requirements. The motivation is that the new </w:t>
      </w:r>
      <w:r w:rsidRPr="00C65BCD">
        <w:t xml:space="preserve">table </w:t>
      </w:r>
      <w:r w:rsidR="00964C57" w:rsidRPr="00964C57">
        <w:t>can have a placeholder for those which can be later filled up as the we receive RAN1 requirements as RAN1 progresses and during WI phase</w:t>
      </w:r>
      <w:r w:rsidR="00964C57">
        <w:t>.</w:t>
      </w:r>
      <w:r w:rsidRPr="00C65BCD">
        <w:t xml:space="preserve"> Another concern is that companies should first study the requirements of LCM functionalities. The Rapporteur agrees that this should also be considered. </w:t>
      </w:r>
    </w:p>
    <w:p w14:paraId="2FBB18AF" w14:textId="77777777" w:rsidR="00C65BCD" w:rsidRDefault="00C65BCD" w:rsidP="00C65BCD">
      <w:pPr>
        <w:pStyle w:val="ListParagraph"/>
        <w:ind w:left="0"/>
        <w:rPr>
          <w:b/>
          <w:bCs/>
        </w:rPr>
      </w:pPr>
    </w:p>
    <w:p w14:paraId="37AEAD85" w14:textId="77777777" w:rsidR="00C65BCD" w:rsidRPr="00C65BCD" w:rsidRDefault="00C65BCD" w:rsidP="00C65BCD">
      <w:pPr>
        <w:pStyle w:val="ListParagraph"/>
        <w:ind w:left="0"/>
        <w:rPr>
          <w:b/>
          <w:bCs/>
        </w:rPr>
      </w:pPr>
      <w:r w:rsidRPr="00C65BCD">
        <w:rPr>
          <w:b/>
          <w:bCs/>
        </w:rPr>
        <w:t xml:space="preserve">Proposal 1: RAN2 to continue discussion on the mapping of the LCM purposes to data collection frameworks and requirements of LCM functionalities and capture the results in a table. FFS on the exact presentation format. </w:t>
      </w:r>
    </w:p>
    <w:p w14:paraId="54769165" w14:textId="77777777" w:rsidR="000B6603" w:rsidRDefault="00647B10">
      <w:pPr>
        <w:jc w:val="both"/>
      </w:pPr>
      <w:r>
        <w:t xml:space="preserve">The current data collection framework comparison table does not capture the suitability of each data collection framework for the use cases </w:t>
      </w:r>
    </w:p>
    <w:p w14:paraId="63B4B657" w14:textId="77777777" w:rsidR="000B6603" w:rsidRDefault="00647B10">
      <w:r>
        <w:rPr>
          <w:b/>
          <w:bCs/>
        </w:rPr>
        <w:t xml:space="preserve">Observation 4: </w:t>
      </w:r>
      <w:r>
        <w:t>Each of the AIML use cases, beam management, CSI feedback enhancement, and positioning enhancement may have different data collection requirements.</w:t>
      </w:r>
    </w:p>
    <w:p w14:paraId="26C421F7" w14:textId="77777777" w:rsidR="000B6603" w:rsidRDefault="00647B10">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C385D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57CBF5" w14:textId="77777777" w:rsidR="000B6603" w:rsidRDefault="00647B10">
            <w:pPr>
              <w:pStyle w:val="TAH"/>
              <w:spacing w:before="20" w:after="20"/>
              <w:ind w:left="57" w:right="57"/>
              <w:jc w:val="left"/>
              <w:rPr>
                <w:color w:val="FFFFFF" w:themeColor="background1"/>
              </w:rPr>
            </w:pPr>
            <w:r>
              <w:rPr>
                <w:color w:val="FFFFFF" w:themeColor="background1"/>
              </w:rPr>
              <w:t>Answers to Question 2</w:t>
            </w:r>
          </w:p>
        </w:tc>
      </w:tr>
      <w:tr w:rsidR="000B6603" w14:paraId="778B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4AD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B78E9"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70F0" w14:textId="77777777" w:rsidR="000B6603" w:rsidRDefault="00647B10">
            <w:pPr>
              <w:pStyle w:val="TAH"/>
              <w:spacing w:before="20" w:after="20"/>
              <w:ind w:left="57" w:right="57"/>
              <w:jc w:val="left"/>
            </w:pPr>
            <w:r>
              <w:t>Technical Arguments</w:t>
            </w:r>
          </w:p>
        </w:tc>
      </w:tr>
      <w:tr w:rsidR="000B6603" w14:paraId="7BB0D1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9A26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CA77187"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B1F69" w14:textId="77777777" w:rsidR="000B6603" w:rsidRDefault="00647B10">
            <w:pPr>
              <w:pStyle w:val="TAC"/>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rsidR="000B6603" w14:paraId="04B9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05AED"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ABD1E53"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4412308" w14:textId="77777777" w:rsidR="000B6603" w:rsidRDefault="00647B10">
            <w:pPr>
              <w:pStyle w:val="TAC"/>
              <w:spacing w:before="20" w:after="20"/>
              <w:ind w:left="57" w:right="57"/>
              <w:jc w:val="left"/>
              <w:rPr>
                <w:lang w:eastAsia="zh-CN"/>
              </w:rPr>
            </w:pPr>
            <w:r>
              <w:rPr>
                <w:lang w:eastAsia="zh-CN"/>
              </w:rPr>
              <w:t>In the previous RAN2 meeting, this was heavily discussed.</w:t>
            </w:r>
          </w:p>
          <w:p w14:paraId="41E9AB52" w14:textId="77777777" w:rsidR="000B6603" w:rsidRDefault="00647B10">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14:paraId="3C5E3238" w14:textId="77777777" w:rsidR="000B6603" w:rsidRDefault="00647B10">
            <w:pPr>
              <w:pStyle w:val="TAC"/>
              <w:spacing w:before="20" w:after="20"/>
              <w:ind w:left="57" w:right="57"/>
              <w:jc w:val="left"/>
              <w:rPr>
                <w:lang w:eastAsia="zh-CN"/>
              </w:rPr>
            </w:pPr>
            <w:r>
              <w:rPr>
                <w:lang w:eastAsia="zh-CN"/>
              </w:rPr>
              <w:t xml:space="preserve">On the other hand, it is quite difficult to do that at that time because it depends on RAN1 progress (they may have made some agreements, but </w:t>
            </w:r>
            <w:proofErr w:type="gramStart"/>
            <w:r>
              <w:rPr>
                <w:lang w:eastAsia="zh-CN"/>
              </w:rPr>
              <w:t>still</w:t>
            </w:r>
            <w:proofErr w:type="gramEnd"/>
            <w:r>
              <w:rPr>
                <w:lang w:eastAsia="zh-CN"/>
              </w:rPr>
              <w:t xml:space="preserve"> lots of things are under discussions). In other words, we can keep it in mind, but it may not be fesibile for RAN2 to do it in this meeting.</w:t>
            </w:r>
          </w:p>
        </w:tc>
      </w:tr>
      <w:tr w:rsidR="000B6603" w14:paraId="3480A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A243A"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7CB457" w14:textId="77777777" w:rsidR="000B6603" w:rsidRDefault="00647B1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71F3D54" w14:textId="77777777" w:rsidR="000B6603" w:rsidRDefault="00647B10">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0B6603" w14:paraId="215789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EF82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526574" w14:textId="77777777" w:rsidR="000B6603" w:rsidRDefault="00647B10">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F0AEDF4" w14:textId="77777777" w:rsidR="000B6603" w:rsidRDefault="00647B10">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0B6603" w14:paraId="3B4D13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64D87"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C490723"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3B469" w14:textId="77777777" w:rsidR="000B6603" w:rsidRDefault="000B6603">
            <w:pPr>
              <w:pStyle w:val="TAC"/>
              <w:spacing w:before="20" w:after="20"/>
              <w:ind w:left="57" w:right="57"/>
              <w:jc w:val="left"/>
              <w:rPr>
                <w:lang w:eastAsia="zh-CN"/>
              </w:rPr>
            </w:pPr>
          </w:p>
        </w:tc>
      </w:tr>
      <w:tr w:rsidR="000B6603" w14:paraId="16A7C5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DED8"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45BADD"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but wait</w:t>
            </w:r>
          </w:p>
        </w:tc>
        <w:tc>
          <w:tcPr>
            <w:tcW w:w="6942" w:type="dxa"/>
            <w:tcBorders>
              <w:top w:val="single" w:sz="4" w:space="0" w:color="auto"/>
              <w:left w:val="single" w:sz="4" w:space="0" w:color="auto"/>
              <w:bottom w:val="single" w:sz="4" w:space="0" w:color="auto"/>
              <w:right w:val="single" w:sz="4" w:space="0" w:color="auto"/>
            </w:tcBorders>
          </w:tcPr>
          <w:p w14:paraId="3F1EAB8B" w14:textId="77777777" w:rsidR="000B6603" w:rsidRDefault="00647B10">
            <w:pPr>
              <w:pStyle w:val="TAC"/>
              <w:spacing w:before="20" w:after="20"/>
              <w:ind w:left="57" w:right="57"/>
              <w:jc w:val="left"/>
              <w:rPr>
                <w:lang w:eastAsia="zh-CN"/>
              </w:rPr>
            </w:pPr>
            <w:r>
              <w:rPr>
                <w:lang w:eastAsia="zh-CN"/>
              </w:rPr>
              <w:t xml:space="preserve">As previously commented, let´s first discuss the expectations of each LCM function, </w:t>
            </w:r>
            <w:proofErr w:type="gramStart"/>
            <w:r>
              <w:rPr>
                <w:lang w:eastAsia="zh-CN"/>
              </w:rPr>
              <w:t>i.e.</w:t>
            </w:r>
            <w:proofErr w:type="gramEnd"/>
            <w:r>
              <w:t xml:space="preserve"> model training/inference/monitoring.</w:t>
            </w:r>
          </w:p>
        </w:tc>
      </w:tr>
      <w:tr w:rsidR="000B6603" w14:paraId="5DF9E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1B3C"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0502A8AA" w14:textId="77777777" w:rsidR="000B6603" w:rsidRDefault="00647B10">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20D2965"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QC.</w:t>
            </w:r>
          </w:p>
        </w:tc>
      </w:tr>
      <w:tr w:rsidR="000B6603" w14:paraId="42590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4A4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60A5BC" w14:textId="77777777" w:rsidR="000B6603" w:rsidRDefault="00647B10">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3BC2FC62" w14:textId="77777777" w:rsidR="000B6603" w:rsidRDefault="00647B10">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w:t>
            </w:r>
            <w:proofErr w:type="gramStart"/>
            <w:r>
              <w:rPr>
                <w:lang w:eastAsia="zh-CN"/>
              </w:rPr>
              <w:t>i.e.</w:t>
            </w:r>
            <w:proofErr w:type="gramEnd"/>
            <w:r>
              <w:rPr>
                <w:lang w:eastAsia="zh-CN"/>
              </w:rPr>
              <w:t xml:space="preserve"> per LCM purpose analysis may involve per use case differentiation, so we can try and see how far we can go. </w:t>
            </w:r>
          </w:p>
        </w:tc>
      </w:tr>
      <w:tr w:rsidR="000B6603" w14:paraId="071E7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B62B3"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C6557B"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CA0B40" w14:textId="77777777" w:rsidR="000B6603" w:rsidRDefault="000B6603">
            <w:pPr>
              <w:pStyle w:val="TAC"/>
              <w:spacing w:before="20" w:after="20"/>
              <w:ind w:left="57" w:right="57"/>
              <w:jc w:val="left"/>
              <w:rPr>
                <w:lang w:eastAsia="zh-CN"/>
              </w:rPr>
            </w:pPr>
          </w:p>
        </w:tc>
      </w:tr>
      <w:tr w:rsidR="000B6603" w14:paraId="41B53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1F942"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494294D"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3013E05" w14:textId="77777777" w:rsidR="000B6603" w:rsidRDefault="00647B10">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0B6603" w14:paraId="0ADF7B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CB7EE"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990A77"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34B60" w14:textId="77777777" w:rsidR="000B6603" w:rsidRDefault="00647B10">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0B6603" w14:paraId="2A475D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00E51"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DB2118A" w14:textId="77777777" w:rsidR="000B6603" w:rsidRDefault="00647B10">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357CC5A" w14:textId="77777777" w:rsidR="000B6603" w:rsidRDefault="00647B10">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rsidR="000B6603" w14:paraId="2554E6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58745" w14:textId="77777777" w:rsidR="000B6603" w:rsidRDefault="00647B1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6830BBB"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65B81C" w14:textId="77777777" w:rsidR="000B6603" w:rsidRDefault="00647B10">
            <w:pPr>
              <w:pStyle w:val="TAC"/>
              <w:spacing w:before="20" w:after="20"/>
              <w:ind w:left="57" w:right="57"/>
              <w:jc w:val="left"/>
              <w:rPr>
                <w:lang w:eastAsia="zh-CN"/>
              </w:rPr>
            </w:pPr>
            <w:r>
              <w:rPr>
                <w:lang w:eastAsia="zh-CN"/>
              </w:rPr>
              <w:t xml:space="preserve">To our understanding, the LCM purpose is use case </w:t>
            </w:r>
            <w:proofErr w:type="gramStart"/>
            <w:r>
              <w:rPr>
                <w:lang w:eastAsia="zh-CN"/>
              </w:rPr>
              <w:t>specific ,the</w:t>
            </w:r>
            <w:proofErr w:type="gramEnd"/>
            <w:r>
              <w:rPr>
                <w:lang w:eastAsia="zh-CN"/>
              </w:rPr>
              <w:t xml:space="preserve"> use case is not LCM purpose specific, if we really want to do the things here step by step, we need firstly discuss use case rather than LCM purpose.</w:t>
            </w:r>
          </w:p>
        </w:tc>
      </w:tr>
      <w:tr w:rsidR="000B6603" w14:paraId="59B9B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534C1"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959CD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BAEBDF1" w14:textId="77777777" w:rsidR="000B6603" w:rsidRDefault="00647B10">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0B6603" w14:paraId="1E1B8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59E2"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720155"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2FA9BF45" w14:textId="77777777" w:rsidR="000B6603" w:rsidRDefault="00647B10">
            <w:pPr>
              <w:pStyle w:val="TAC"/>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rsidR="000B6603" w14:paraId="341EC3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34E1"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6E37043"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6699E" w14:textId="77777777" w:rsidR="000B6603" w:rsidRDefault="00647B10">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rsidR="000B6603" w14:paraId="0AB47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BE919"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3A1D54" w14:textId="77777777" w:rsidR="000B6603" w:rsidRDefault="00647B10">
            <w:pPr>
              <w:pStyle w:val="TAC"/>
              <w:spacing w:before="20" w:after="20"/>
              <w:ind w:left="57" w:right="57"/>
              <w:jc w:val="left"/>
              <w:rPr>
                <w:lang w:val="en-US" w:eastAsia="zh-CN"/>
              </w:rPr>
            </w:pPr>
            <w:r>
              <w:rPr>
                <w:rFonts w:hint="eastAsia"/>
                <w:lang w:val="en-US"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3283F0AA" w14:textId="77777777" w:rsidR="000B6603" w:rsidRDefault="00647B10">
            <w:pPr>
              <w:pStyle w:val="TAC"/>
              <w:spacing w:before="20" w:after="20"/>
              <w:ind w:left="57" w:right="57"/>
              <w:jc w:val="left"/>
              <w:rPr>
                <w:lang w:val="en-US" w:eastAsia="zh-CN"/>
              </w:rPr>
            </w:pPr>
            <w:r>
              <w:rPr>
                <w:rFonts w:hint="eastAsia"/>
                <w:lang w:val="en-US" w:eastAsia="zh-CN"/>
              </w:rPr>
              <w:t>We think more RAN1 inputs are needed for use case specific data collection.</w:t>
            </w:r>
          </w:p>
        </w:tc>
      </w:tr>
      <w:tr w:rsidR="000B6603" w14:paraId="552C5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88902"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8FCDADB" w14:textId="77777777" w:rsidR="000B6603" w:rsidRDefault="00647B10">
            <w:pPr>
              <w:pStyle w:val="TAC"/>
              <w:spacing w:before="20" w:after="20"/>
              <w:ind w:left="57" w:right="57"/>
              <w:jc w:val="left"/>
              <w:rPr>
                <w:lang w:val="en-US"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764E830" w14:textId="77777777" w:rsidR="000B6603" w:rsidRDefault="00647B10">
            <w:pPr>
              <w:pStyle w:val="TAC"/>
              <w:spacing w:before="20" w:after="20"/>
              <w:ind w:left="57" w:right="57"/>
              <w:jc w:val="left"/>
              <w:rPr>
                <w:lang w:val="en-US" w:eastAsia="zh-CN"/>
              </w:rPr>
            </w:pPr>
            <w:r>
              <w:rPr>
                <w:lang w:eastAsia="zh-CN"/>
              </w:rPr>
              <w:t>Agree in principle, but maybe better first to focus on general aspects of LCM and then we can address specific use case aspects.</w:t>
            </w:r>
          </w:p>
        </w:tc>
      </w:tr>
      <w:tr w:rsidR="000B6603" w14:paraId="732D77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304038"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61C5BCA" w14:textId="77777777" w:rsidR="000B6603" w:rsidRDefault="00647B10">
            <w:pPr>
              <w:pStyle w:val="TAC"/>
              <w:spacing w:before="20" w:after="20"/>
              <w:ind w:left="57" w:right="57"/>
              <w:jc w:val="left"/>
              <w:rPr>
                <w:lang w:eastAsia="zh-CN"/>
              </w:rPr>
            </w:pPr>
            <w:r>
              <w:rPr>
                <w:rFonts w:hint="eastAsia"/>
                <w:lang w:val="en-US" w:eastAsia="zh-CN"/>
              </w:rPr>
              <w:t>Maybe</w:t>
            </w:r>
          </w:p>
        </w:tc>
        <w:tc>
          <w:tcPr>
            <w:tcW w:w="6942" w:type="dxa"/>
            <w:tcBorders>
              <w:top w:val="single" w:sz="4" w:space="0" w:color="auto"/>
              <w:left w:val="single" w:sz="4" w:space="0" w:color="auto"/>
              <w:bottom w:val="single" w:sz="4" w:space="0" w:color="auto"/>
              <w:right w:val="single" w:sz="4" w:space="0" w:color="auto"/>
            </w:tcBorders>
          </w:tcPr>
          <w:p w14:paraId="38FA3E1B" w14:textId="77777777" w:rsidR="000B6603" w:rsidRDefault="00647B10">
            <w:pPr>
              <w:pStyle w:val="TAC"/>
              <w:spacing w:before="20" w:after="20"/>
              <w:ind w:right="57"/>
              <w:jc w:val="left"/>
              <w:rPr>
                <w:lang w:eastAsia="zh-CN"/>
              </w:rPr>
            </w:pPr>
            <w:r>
              <w:rPr>
                <w:rFonts w:hint="eastAsia"/>
                <w:lang w:val="en-US" w:eastAsia="zh-CN"/>
              </w:rPr>
              <w:t>A new table may more clearly show the mapping between data collection frameworks and use cases; while same to Q1 comments, the requirements of use cases highly depend on RAN</w:t>
            </w:r>
            <w:proofErr w:type="gramStart"/>
            <w:r>
              <w:rPr>
                <w:rFonts w:hint="eastAsia"/>
                <w:lang w:val="en-US" w:eastAsia="zh-CN"/>
              </w:rPr>
              <w:t>1,  we</w:t>
            </w:r>
            <w:proofErr w:type="gramEnd"/>
            <w:r>
              <w:rPr>
                <w:rFonts w:hint="eastAsia"/>
                <w:lang w:val="en-US" w:eastAsia="zh-CN"/>
              </w:rPr>
              <w:t xml:space="preserve"> needs more RAN1 input.</w:t>
            </w:r>
          </w:p>
        </w:tc>
      </w:tr>
      <w:tr w:rsidR="00085008" w14:paraId="6A8B1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AA66" w14:textId="0C485EB2" w:rsidR="00085008" w:rsidRDefault="00085008">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32D3051D" w14:textId="75D4302F" w:rsidR="00085008" w:rsidRDefault="00085008">
            <w:pPr>
              <w:pStyle w:val="TAC"/>
              <w:spacing w:before="20" w:after="20"/>
              <w:ind w:left="57" w:right="57"/>
              <w:jc w:val="left"/>
              <w:rPr>
                <w:lang w:val="en-US" w:eastAsia="zh-CN"/>
              </w:rPr>
            </w:pPr>
            <w:r>
              <w:rPr>
                <w:rFonts w:hint="eastAsia"/>
                <w:lang w:val="en-US" w:eastAsia="zh-CN"/>
              </w:rPr>
              <w:t>Y</w:t>
            </w:r>
            <w:r>
              <w:rPr>
                <w:lang w:val="en-US" w:eastAsia="zh-CN"/>
              </w:rPr>
              <w:t>es, but not now</w:t>
            </w:r>
          </w:p>
        </w:tc>
        <w:tc>
          <w:tcPr>
            <w:tcW w:w="6942" w:type="dxa"/>
            <w:tcBorders>
              <w:top w:val="single" w:sz="4" w:space="0" w:color="auto"/>
              <w:left w:val="single" w:sz="4" w:space="0" w:color="auto"/>
              <w:bottom w:val="single" w:sz="4" w:space="0" w:color="auto"/>
              <w:right w:val="single" w:sz="4" w:space="0" w:color="auto"/>
            </w:tcBorders>
          </w:tcPr>
          <w:p w14:paraId="6477FF53" w14:textId="6595C2B5" w:rsidR="00085008" w:rsidRDefault="00085008">
            <w:pPr>
              <w:pStyle w:val="TAC"/>
              <w:spacing w:before="20" w:after="20"/>
              <w:ind w:right="57"/>
              <w:jc w:val="left"/>
              <w:rPr>
                <w:lang w:val="en-US" w:eastAsia="zh-CN"/>
              </w:rPr>
            </w:pPr>
            <w:r>
              <w:rPr>
                <w:rFonts w:hint="eastAsia"/>
                <w:lang w:val="en-US" w:eastAsia="zh-CN"/>
              </w:rPr>
              <w:t xml:space="preserve"> </w:t>
            </w:r>
            <w:r w:rsidR="00CB238A">
              <w:rPr>
                <w:lang w:val="en-US" w:eastAsia="zh-CN"/>
              </w:rPr>
              <w:t>We</w:t>
            </w:r>
            <w:r>
              <w:rPr>
                <w:lang w:val="en-US" w:eastAsia="zh-CN"/>
              </w:rPr>
              <w:t xml:space="preserve"> expected that </w:t>
            </w:r>
            <w:r w:rsidR="00CB238A">
              <w:rPr>
                <w:lang w:val="en-US" w:eastAsia="zh-CN"/>
              </w:rPr>
              <w:t xml:space="preserve">the separate tables will be required for different use cases in the end. </w:t>
            </w:r>
            <w:r w:rsidR="00CB238A">
              <w:rPr>
                <w:rFonts w:hint="eastAsia"/>
                <w:lang w:val="en-US" w:eastAsia="zh-CN"/>
              </w:rPr>
              <w:t>W</w:t>
            </w:r>
            <w:r w:rsidR="00CB238A">
              <w:rPr>
                <w:lang w:val="en-US" w:eastAsia="zh-CN"/>
              </w:rPr>
              <w:t xml:space="preserve">e agree with Lenovo that we don’t need to discuss it now. </w:t>
            </w:r>
          </w:p>
        </w:tc>
      </w:tr>
      <w:tr w:rsidR="00620EE1" w14:paraId="116F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BBF2F" w14:textId="3D053B98" w:rsidR="00620EE1" w:rsidRPr="00620EE1" w:rsidRDefault="00620EE1">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4FC2686E" w14:textId="32D7300E" w:rsidR="00620EE1" w:rsidRPr="00620EE1" w:rsidRDefault="00620EE1">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702D35A0" w14:textId="77777777" w:rsidR="00620EE1" w:rsidRDefault="00620EE1">
            <w:pPr>
              <w:pStyle w:val="TAC"/>
              <w:spacing w:before="20" w:after="20"/>
              <w:ind w:right="57"/>
              <w:jc w:val="left"/>
              <w:rPr>
                <w:lang w:val="en-US" w:eastAsia="zh-CN"/>
              </w:rPr>
            </w:pPr>
          </w:p>
        </w:tc>
      </w:tr>
      <w:tr w:rsidR="003E48C8" w14:paraId="68087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5F3C8" w14:textId="6CF70149" w:rsidR="003E48C8" w:rsidRDefault="003E48C8" w:rsidP="003E48C8">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60460650" w14:textId="5AF92D94" w:rsidR="003E48C8" w:rsidRDefault="003E48C8" w:rsidP="003E48C8">
            <w:pPr>
              <w:pStyle w:val="TAC"/>
              <w:spacing w:before="20" w:after="20"/>
              <w:ind w:left="57" w:right="57"/>
              <w:jc w:val="left"/>
              <w:rPr>
                <w:lang w:val="en-US" w:eastAsia="zh-CN"/>
              </w:rPr>
            </w:pPr>
            <w:r>
              <w:rPr>
                <w:lang w:val="en-US" w:eastAsia="zh-CN"/>
              </w:rPr>
              <w:t xml:space="preserve">See comment </w:t>
            </w:r>
          </w:p>
        </w:tc>
        <w:tc>
          <w:tcPr>
            <w:tcW w:w="6942" w:type="dxa"/>
            <w:tcBorders>
              <w:top w:val="single" w:sz="4" w:space="0" w:color="auto"/>
              <w:left w:val="single" w:sz="4" w:space="0" w:color="auto"/>
              <w:bottom w:val="single" w:sz="4" w:space="0" w:color="auto"/>
              <w:right w:val="single" w:sz="4" w:space="0" w:color="auto"/>
            </w:tcBorders>
          </w:tcPr>
          <w:p w14:paraId="796D0FEA" w14:textId="20C17EA0" w:rsidR="003E48C8" w:rsidRDefault="0068757F" w:rsidP="0068757F">
            <w:pPr>
              <w:pStyle w:val="TAC"/>
              <w:spacing w:before="20" w:after="20"/>
              <w:ind w:right="57"/>
              <w:jc w:val="left"/>
              <w:rPr>
                <w:lang w:val="en-US" w:eastAsia="zh-CN"/>
              </w:rPr>
            </w:pPr>
            <w:r>
              <w:rPr>
                <w:lang w:val="en-US" w:eastAsia="zh-CN"/>
              </w:rPr>
              <w:t xml:space="preserve">We agree that </w:t>
            </w:r>
            <w:r w:rsidR="003E48C8">
              <w:rPr>
                <w:lang w:val="en-US" w:eastAsia="zh-CN"/>
              </w:rPr>
              <w:t xml:space="preserve">RAN2 </w:t>
            </w:r>
            <w:r>
              <w:rPr>
                <w:lang w:val="en-US" w:eastAsia="zh-CN"/>
              </w:rPr>
              <w:t xml:space="preserve">should first decide on data collection requirements for different </w:t>
            </w:r>
            <w:r w:rsidRPr="00B337F5">
              <w:rPr>
                <w:lang w:val="en-US" w:eastAsia="zh-CN"/>
              </w:rPr>
              <w:t xml:space="preserve">LCM </w:t>
            </w:r>
            <w:r>
              <w:rPr>
                <w:lang w:val="en-US" w:eastAsia="zh-CN"/>
              </w:rPr>
              <w:t xml:space="preserve">purposes, before discussing </w:t>
            </w:r>
            <w:r w:rsidR="003E48C8">
              <w:rPr>
                <w:lang w:val="en-US" w:eastAsia="zh-CN"/>
              </w:rPr>
              <w:t>“</w:t>
            </w:r>
            <w:r w:rsidR="003E48C8" w:rsidRPr="00FF7EE4">
              <w:rPr>
                <w:lang w:val="en-US" w:eastAsia="zh-CN"/>
              </w:rPr>
              <w:t>the analysis of each of the use cases</w:t>
            </w:r>
            <w:r w:rsidR="003E48C8">
              <w:rPr>
                <w:lang w:val="en-US" w:eastAsia="zh-CN"/>
              </w:rPr>
              <w:t>”</w:t>
            </w:r>
            <w:r>
              <w:rPr>
                <w:lang w:val="en-US" w:eastAsia="zh-CN"/>
              </w:rPr>
              <w:t>.</w:t>
            </w:r>
            <w:r w:rsidR="003E48C8">
              <w:rPr>
                <w:lang w:val="en-US" w:eastAsia="zh-CN"/>
              </w:rPr>
              <w:t xml:space="preserve"> </w:t>
            </w:r>
          </w:p>
        </w:tc>
      </w:tr>
      <w:tr w:rsidR="004B2385" w14:paraId="77FB5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F171C7" w14:textId="77777777" w:rsidR="004B2385" w:rsidRDefault="004B23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DA6DCE0" w14:textId="77777777" w:rsidR="004B2385" w:rsidRDefault="004B23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5744156" w14:textId="77777777" w:rsidR="004B2385" w:rsidRDefault="004B2385">
            <w:pPr>
              <w:pStyle w:val="TAC"/>
              <w:spacing w:before="20" w:after="20"/>
              <w:ind w:right="57"/>
              <w:jc w:val="left"/>
              <w:rPr>
                <w:lang w:val="en-US" w:eastAsia="zh-CN"/>
              </w:rPr>
            </w:pPr>
          </w:p>
        </w:tc>
      </w:tr>
    </w:tbl>
    <w:p w14:paraId="323C7D52" w14:textId="77777777" w:rsidR="000B6603" w:rsidRDefault="000B6603"/>
    <w:p w14:paraId="6369C477" w14:textId="68F785B0" w:rsidR="00C65BCD" w:rsidRDefault="00C65BCD" w:rsidP="00C65BCD">
      <w:r w:rsidRPr="00C65BCD">
        <w:rPr>
          <w:b/>
          <w:bCs/>
        </w:rPr>
        <w:t>Summary 2</w:t>
      </w:r>
      <w:r>
        <w:t xml:space="preserve">: Companies seem to agree that it is important to capture the use-case specific aspects. Some companies have expressed concerns that it might be too early to enter this analysis and more RAN1 input is needed. The Rapporteur agrees with this view, however RAN2 can focus on building the foundations on the signalling needed to enable data collection. For this purpose, some aspects of data collection need to be considered as well. The table can be used to facilitate discussion and the Rapporteur agrees that it is important to account for the RAN1 progress and keep an FFS for what is reflected in the TR and in which format. </w:t>
      </w:r>
    </w:p>
    <w:p w14:paraId="1D5B398D" w14:textId="77777777" w:rsidR="00C65BCD" w:rsidRPr="00C65BCD" w:rsidRDefault="00C65BCD" w:rsidP="00C65BCD">
      <w:pPr>
        <w:rPr>
          <w:b/>
          <w:bCs/>
        </w:rPr>
      </w:pPr>
      <w:r w:rsidRPr="00C65BCD">
        <w:rPr>
          <w:b/>
          <w:bCs/>
        </w:rPr>
        <w:t xml:space="preserve">Proposal 2: RAN2 to capture the analysis separately for the use-cases, i.e., CSI feedback enhancement, beam management and positioning enhancement.  FFS how we do the formatting/presentation of the results. </w:t>
      </w:r>
    </w:p>
    <w:p w14:paraId="1285AF18" w14:textId="65A59BE9" w:rsidR="000B6603" w:rsidRDefault="00647B10" w:rsidP="00C65BCD">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2D9ADFDF" w14:textId="77777777" w:rsidR="000B6603" w:rsidRDefault="00647B10">
      <w:r>
        <w:t>The structure for the existing table [2] with new columns (Option 1) is shown below.</w:t>
      </w:r>
    </w:p>
    <w:p w14:paraId="298B31AC" w14:textId="77777777" w:rsidR="000B6603" w:rsidRDefault="00647B10">
      <w:pPr>
        <w:pStyle w:val="Caption"/>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TableGrid"/>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0B6603" w14:paraId="569ED7D6" w14:textId="77777777">
        <w:trPr>
          <w:cantSplit/>
          <w:trHeight w:val="1180"/>
        </w:trPr>
        <w:tc>
          <w:tcPr>
            <w:tcW w:w="660" w:type="pct"/>
          </w:tcPr>
          <w:p w14:paraId="5BFD6E25" w14:textId="77777777" w:rsidR="000B6603" w:rsidRDefault="000B6603"/>
        </w:tc>
        <w:tc>
          <w:tcPr>
            <w:tcW w:w="370" w:type="pct"/>
            <w:textDirection w:val="btLr"/>
          </w:tcPr>
          <w:p w14:paraId="24777967" w14:textId="77777777" w:rsidR="000B6603" w:rsidRDefault="00647B10">
            <w:pPr>
              <w:ind w:left="113" w:right="113"/>
              <w:rPr>
                <w:lang w:val="it-IT"/>
              </w:rPr>
            </w:pPr>
            <w:r>
              <w:rPr>
                <w:lang w:val="en-US" w:eastAsia="zh-CN"/>
              </w:rPr>
              <w:t xml:space="preserve">Involved Network </w:t>
            </w:r>
            <w:r>
              <w:rPr>
                <w:lang w:val="en-US"/>
              </w:rPr>
              <w:t>entity</w:t>
            </w:r>
          </w:p>
        </w:tc>
        <w:tc>
          <w:tcPr>
            <w:tcW w:w="514" w:type="pct"/>
            <w:textDirection w:val="btLr"/>
          </w:tcPr>
          <w:p w14:paraId="167936D8" w14:textId="77777777" w:rsidR="000B6603" w:rsidRDefault="00647B10">
            <w:pPr>
              <w:ind w:left="113" w:right="113"/>
            </w:pPr>
            <w:r>
              <w:rPr>
                <w:lang w:val="en-US"/>
              </w:rPr>
              <w:t>RRC state to generate data</w:t>
            </w:r>
          </w:p>
        </w:tc>
        <w:tc>
          <w:tcPr>
            <w:tcW w:w="661" w:type="pct"/>
            <w:textDirection w:val="btLr"/>
          </w:tcPr>
          <w:p w14:paraId="4339A874" w14:textId="77777777" w:rsidR="000B6603" w:rsidRDefault="00647B10">
            <w:pPr>
              <w:ind w:left="113" w:right="113"/>
            </w:pPr>
            <w:r>
              <w:rPr>
                <w:lang w:val="en-US"/>
              </w:rPr>
              <w:t>Max payload size per reporting*</w:t>
            </w:r>
          </w:p>
        </w:tc>
        <w:tc>
          <w:tcPr>
            <w:tcW w:w="515" w:type="pct"/>
            <w:textDirection w:val="btLr"/>
          </w:tcPr>
          <w:p w14:paraId="16003585" w14:textId="77777777" w:rsidR="000B6603" w:rsidRDefault="00647B10">
            <w:pPr>
              <w:ind w:left="113" w:right="113"/>
              <w:rPr>
                <w:lang w:val="it-IT"/>
              </w:rPr>
            </w:pPr>
            <w:r>
              <w:rPr>
                <w:lang w:val="en-US"/>
              </w:rPr>
              <w:t>Contents to be collected</w:t>
            </w:r>
          </w:p>
        </w:tc>
        <w:tc>
          <w:tcPr>
            <w:tcW w:w="515" w:type="pct"/>
            <w:textDirection w:val="btLr"/>
          </w:tcPr>
          <w:p w14:paraId="2111FED1" w14:textId="77777777" w:rsidR="000B6603" w:rsidRDefault="00647B10">
            <w:pPr>
              <w:ind w:left="113" w:right="113"/>
            </w:pPr>
            <w:r>
              <w:rPr>
                <w:lang w:val="en-US"/>
              </w:rPr>
              <w:t>End-to-End report latency**</w:t>
            </w:r>
          </w:p>
        </w:tc>
        <w:tc>
          <w:tcPr>
            <w:tcW w:w="296" w:type="pct"/>
            <w:textDirection w:val="btLr"/>
          </w:tcPr>
          <w:p w14:paraId="4A69670D" w14:textId="77777777" w:rsidR="000B6603" w:rsidRDefault="00647B10">
            <w:pPr>
              <w:ind w:left="113" w:right="113"/>
              <w:rPr>
                <w:lang w:val="it-IT"/>
              </w:rPr>
            </w:pPr>
            <w:r>
              <w:rPr>
                <w:lang w:val="en-US"/>
              </w:rPr>
              <w:t>Report type</w:t>
            </w:r>
          </w:p>
        </w:tc>
        <w:tc>
          <w:tcPr>
            <w:tcW w:w="516" w:type="pct"/>
            <w:textDirection w:val="btLr"/>
          </w:tcPr>
          <w:p w14:paraId="48A3305E" w14:textId="77777777" w:rsidR="000B6603" w:rsidRDefault="00647B10">
            <w:pPr>
              <w:ind w:left="113" w:right="113"/>
              <w:rPr>
                <w:lang w:val="it-IT"/>
              </w:rPr>
            </w:pPr>
            <w:r>
              <w:rPr>
                <w:lang w:val="en-US"/>
              </w:rPr>
              <w:t>Security and Privacy</w:t>
            </w:r>
          </w:p>
        </w:tc>
        <w:tc>
          <w:tcPr>
            <w:tcW w:w="295" w:type="pct"/>
            <w:textDirection w:val="btLr"/>
          </w:tcPr>
          <w:p w14:paraId="37836D67" w14:textId="77777777" w:rsidR="000B6603" w:rsidRDefault="00647B10">
            <w:pPr>
              <w:ind w:left="113" w:right="113"/>
              <w:rPr>
                <w:lang w:val="it-IT"/>
              </w:rPr>
            </w:pPr>
            <w:r>
              <w:rPr>
                <w:lang w:val="en-US"/>
              </w:rPr>
              <w:t>Inference</w:t>
            </w:r>
          </w:p>
        </w:tc>
        <w:tc>
          <w:tcPr>
            <w:tcW w:w="297" w:type="pct"/>
            <w:textDirection w:val="btLr"/>
          </w:tcPr>
          <w:p w14:paraId="4808C76F" w14:textId="77777777" w:rsidR="000B6603" w:rsidRDefault="00647B10">
            <w:pPr>
              <w:ind w:left="113" w:right="113"/>
              <w:rPr>
                <w:lang w:val="it-IT"/>
              </w:rPr>
            </w:pPr>
            <w:r>
              <w:rPr>
                <w:lang w:val="en-US"/>
              </w:rPr>
              <w:t>Monitoring</w:t>
            </w:r>
          </w:p>
        </w:tc>
        <w:tc>
          <w:tcPr>
            <w:tcW w:w="361" w:type="pct"/>
            <w:textDirection w:val="btLr"/>
          </w:tcPr>
          <w:p w14:paraId="13D7BDF3" w14:textId="77777777" w:rsidR="000B6603" w:rsidRDefault="00647B10">
            <w:pPr>
              <w:spacing w:after="0"/>
              <w:ind w:left="113" w:right="113"/>
              <w:rPr>
                <w:lang w:val="it-IT"/>
              </w:rPr>
            </w:pPr>
            <w:r>
              <w:rPr>
                <w:lang w:val="en-US"/>
              </w:rPr>
              <w:t>Offline Training</w:t>
            </w:r>
          </w:p>
        </w:tc>
      </w:tr>
      <w:tr w:rsidR="000B6603" w14:paraId="40CF7DE0" w14:textId="77777777">
        <w:trPr>
          <w:trHeight w:val="600"/>
        </w:trPr>
        <w:tc>
          <w:tcPr>
            <w:tcW w:w="660" w:type="pct"/>
          </w:tcPr>
          <w:p w14:paraId="26CB0E4D" w14:textId="77777777" w:rsidR="000B6603" w:rsidRDefault="00647B10">
            <w:pPr>
              <w:rPr>
                <w:rStyle w:val="CommentReference"/>
                <w:sz w:val="20"/>
                <w:szCs w:val="20"/>
                <w:lang w:val="it-IT"/>
              </w:rPr>
            </w:pPr>
            <w:r>
              <w:rPr>
                <w:rStyle w:val="CommentReference"/>
                <w:sz w:val="20"/>
                <w:szCs w:val="20"/>
                <w:lang w:val="it-IT"/>
              </w:rPr>
              <w:t>Framework</w:t>
            </w:r>
          </w:p>
        </w:tc>
        <w:tc>
          <w:tcPr>
            <w:tcW w:w="370" w:type="pct"/>
          </w:tcPr>
          <w:p w14:paraId="56F0667B" w14:textId="77777777" w:rsidR="000B6603" w:rsidRDefault="000B6603">
            <w:pPr>
              <w:rPr>
                <w:lang w:val="en-US" w:eastAsia="zh-CN"/>
              </w:rPr>
            </w:pPr>
          </w:p>
        </w:tc>
        <w:tc>
          <w:tcPr>
            <w:tcW w:w="514" w:type="pct"/>
          </w:tcPr>
          <w:p w14:paraId="5F985399" w14:textId="77777777" w:rsidR="000B6603" w:rsidRDefault="000B6603">
            <w:pPr>
              <w:rPr>
                <w:lang w:val="en-US"/>
              </w:rPr>
            </w:pPr>
          </w:p>
        </w:tc>
        <w:tc>
          <w:tcPr>
            <w:tcW w:w="661" w:type="pct"/>
          </w:tcPr>
          <w:p w14:paraId="71CC0964" w14:textId="77777777" w:rsidR="000B6603" w:rsidRDefault="000B6603">
            <w:pPr>
              <w:rPr>
                <w:lang w:val="en-US"/>
              </w:rPr>
            </w:pPr>
          </w:p>
        </w:tc>
        <w:tc>
          <w:tcPr>
            <w:tcW w:w="515" w:type="pct"/>
          </w:tcPr>
          <w:p w14:paraId="3B914859" w14:textId="77777777" w:rsidR="000B6603" w:rsidRDefault="000B6603">
            <w:pPr>
              <w:rPr>
                <w:lang w:val="en-US"/>
              </w:rPr>
            </w:pPr>
          </w:p>
        </w:tc>
        <w:tc>
          <w:tcPr>
            <w:tcW w:w="515" w:type="pct"/>
          </w:tcPr>
          <w:p w14:paraId="4F916475" w14:textId="77777777" w:rsidR="000B6603" w:rsidRDefault="000B6603">
            <w:pPr>
              <w:rPr>
                <w:lang w:val="en-US"/>
              </w:rPr>
            </w:pPr>
          </w:p>
        </w:tc>
        <w:tc>
          <w:tcPr>
            <w:tcW w:w="296" w:type="pct"/>
          </w:tcPr>
          <w:p w14:paraId="17C7CC73" w14:textId="77777777" w:rsidR="000B6603" w:rsidRDefault="000B6603">
            <w:pPr>
              <w:rPr>
                <w:lang w:val="en-US"/>
              </w:rPr>
            </w:pPr>
          </w:p>
        </w:tc>
        <w:tc>
          <w:tcPr>
            <w:tcW w:w="516" w:type="pct"/>
          </w:tcPr>
          <w:p w14:paraId="66FB197D" w14:textId="77777777" w:rsidR="000B6603" w:rsidRDefault="000B6603">
            <w:pPr>
              <w:rPr>
                <w:lang w:val="en-US"/>
              </w:rPr>
            </w:pPr>
          </w:p>
        </w:tc>
        <w:tc>
          <w:tcPr>
            <w:tcW w:w="295" w:type="pct"/>
          </w:tcPr>
          <w:p w14:paraId="4A0DB5B7" w14:textId="77777777" w:rsidR="000B6603" w:rsidRDefault="000B6603">
            <w:pPr>
              <w:rPr>
                <w:lang w:val="en-US"/>
              </w:rPr>
            </w:pPr>
          </w:p>
        </w:tc>
        <w:tc>
          <w:tcPr>
            <w:tcW w:w="297" w:type="pct"/>
          </w:tcPr>
          <w:p w14:paraId="0B00F723" w14:textId="77777777" w:rsidR="000B6603" w:rsidRDefault="000B6603">
            <w:pPr>
              <w:rPr>
                <w:lang w:val="en-US"/>
              </w:rPr>
            </w:pPr>
          </w:p>
        </w:tc>
        <w:tc>
          <w:tcPr>
            <w:tcW w:w="361" w:type="pct"/>
          </w:tcPr>
          <w:p w14:paraId="3F15C265" w14:textId="77777777" w:rsidR="000B6603" w:rsidRDefault="000B6603">
            <w:pPr>
              <w:spacing w:after="0"/>
              <w:rPr>
                <w:lang w:val="en-US"/>
              </w:rPr>
            </w:pPr>
          </w:p>
        </w:tc>
      </w:tr>
    </w:tbl>
    <w:p w14:paraId="731CC467" w14:textId="77777777" w:rsidR="000B6603" w:rsidRDefault="000B6603"/>
    <w:p w14:paraId="31A78EF1" w14:textId="77777777" w:rsidR="000B6603" w:rsidRDefault="00647B10">
      <w:r>
        <w:t>The structure of a new table (Option 2) could use the following format originally suggested in [5].</w:t>
      </w:r>
    </w:p>
    <w:p w14:paraId="04238035" w14:textId="77777777" w:rsidR="000B6603" w:rsidRDefault="00647B10">
      <w:pPr>
        <w:pStyle w:val="Caption"/>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0B6603" w14:paraId="05C54B0E" w14:textId="77777777">
        <w:trPr>
          <w:trHeight w:val="107"/>
        </w:trPr>
        <w:tc>
          <w:tcPr>
            <w:tcW w:w="1002" w:type="pct"/>
            <w:tcMar>
              <w:top w:w="0" w:type="dxa"/>
              <w:left w:w="108" w:type="dxa"/>
              <w:bottom w:w="0" w:type="dxa"/>
              <w:right w:w="108" w:type="dxa"/>
            </w:tcMar>
            <w:vAlign w:val="center"/>
          </w:tcPr>
          <w:p w14:paraId="60FA1DC2" w14:textId="77777777" w:rsidR="000B6603" w:rsidRDefault="00647B10">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765497A1" w14:textId="77777777" w:rsidR="000B6603" w:rsidRDefault="00647B10">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2649FADE" w14:textId="77777777" w:rsidR="000B6603" w:rsidRDefault="00647B10">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7F29E864" w14:textId="77777777" w:rsidR="000B6603" w:rsidRDefault="00647B10">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0B6603" w14:paraId="344F864B" w14:textId="77777777">
        <w:tc>
          <w:tcPr>
            <w:tcW w:w="1002" w:type="pct"/>
            <w:vMerge w:val="restart"/>
            <w:tcMar>
              <w:top w:w="0" w:type="dxa"/>
              <w:left w:w="108" w:type="dxa"/>
              <w:bottom w:w="0" w:type="dxa"/>
              <w:right w:w="108" w:type="dxa"/>
            </w:tcMar>
            <w:vAlign w:val="center"/>
          </w:tcPr>
          <w:p w14:paraId="7CDCFBF9" w14:textId="77777777" w:rsidR="000B6603" w:rsidRDefault="00647B10">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44BB7FE2" w14:textId="77777777" w:rsidR="000B6603" w:rsidRDefault="000B6603">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6825E7D3" w14:textId="77777777" w:rsidR="000B6603" w:rsidRDefault="00647B10">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13B8AFB" w14:textId="77777777" w:rsidR="000B6603" w:rsidRDefault="000B6603">
            <w:pPr>
              <w:overflowPunct w:val="0"/>
              <w:autoSpaceDE w:val="0"/>
              <w:autoSpaceDN w:val="0"/>
              <w:adjustRightInd w:val="0"/>
              <w:spacing w:before="100" w:beforeAutospacing="1"/>
              <w:ind w:left="289"/>
              <w:rPr>
                <w:color w:val="000000"/>
                <w:lang w:eastAsia="ja-JP"/>
              </w:rPr>
            </w:pPr>
          </w:p>
        </w:tc>
      </w:tr>
      <w:tr w:rsidR="000B6603" w14:paraId="13A3B0F4" w14:textId="77777777">
        <w:trPr>
          <w:trHeight w:val="60"/>
        </w:trPr>
        <w:tc>
          <w:tcPr>
            <w:tcW w:w="1002" w:type="pct"/>
            <w:vMerge/>
            <w:vAlign w:val="center"/>
          </w:tcPr>
          <w:p w14:paraId="69DFAD2E" w14:textId="77777777" w:rsidR="000B6603" w:rsidRDefault="000B6603">
            <w:pPr>
              <w:jc w:val="center"/>
              <w:rPr>
                <w:color w:val="000000"/>
                <w:lang w:eastAsia="ja-JP"/>
              </w:rPr>
            </w:pPr>
          </w:p>
        </w:tc>
        <w:tc>
          <w:tcPr>
            <w:tcW w:w="1292" w:type="pct"/>
            <w:vMerge/>
            <w:vAlign w:val="center"/>
          </w:tcPr>
          <w:p w14:paraId="4503B7EB" w14:textId="77777777" w:rsidR="000B6603" w:rsidRDefault="000B6603">
            <w:pPr>
              <w:rPr>
                <w:color w:val="000000"/>
                <w:lang w:eastAsia="ja-JP"/>
              </w:rPr>
            </w:pPr>
          </w:p>
        </w:tc>
        <w:tc>
          <w:tcPr>
            <w:tcW w:w="1270" w:type="pct"/>
            <w:tcMar>
              <w:top w:w="0" w:type="dxa"/>
              <w:left w:w="108" w:type="dxa"/>
              <w:bottom w:w="0" w:type="dxa"/>
              <w:right w:w="108" w:type="dxa"/>
            </w:tcMar>
          </w:tcPr>
          <w:p w14:paraId="3AB39607" w14:textId="77777777" w:rsidR="000B6603" w:rsidRDefault="00647B10">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68F545A" w14:textId="77777777" w:rsidR="000B6603" w:rsidRDefault="000B6603">
            <w:pPr>
              <w:overflowPunct w:val="0"/>
              <w:autoSpaceDE w:val="0"/>
              <w:autoSpaceDN w:val="0"/>
              <w:adjustRightInd w:val="0"/>
              <w:spacing w:before="100" w:beforeAutospacing="1"/>
              <w:ind w:left="289"/>
              <w:rPr>
                <w:color w:val="000000"/>
                <w:lang w:eastAsia="ja-JP"/>
              </w:rPr>
            </w:pPr>
          </w:p>
        </w:tc>
      </w:tr>
    </w:tbl>
    <w:p w14:paraId="09C83339" w14:textId="77777777" w:rsidR="000B6603" w:rsidRDefault="000B6603"/>
    <w:p w14:paraId="6061B61F" w14:textId="77777777" w:rsidR="000B6603" w:rsidRDefault="00647B10">
      <w:r>
        <w:rPr>
          <w:b/>
          <w:bCs/>
        </w:rPr>
        <w:t>Question 3</w:t>
      </w:r>
      <w:r>
        <w:t>: Which of the following options is preferred to capture LCM purpose in our comparison of data collection frameworks?</w:t>
      </w:r>
    </w:p>
    <w:p w14:paraId="1F94A7BE" w14:textId="77777777" w:rsidR="000B6603" w:rsidRDefault="00647B10">
      <w:pPr>
        <w:pStyle w:val="ListParagraph"/>
        <w:numPr>
          <w:ilvl w:val="0"/>
          <w:numId w:val="4"/>
        </w:numPr>
      </w:pPr>
      <w:r>
        <w:rPr>
          <w:b/>
          <w:bCs/>
        </w:rPr>
        <w:t>Option 1:</w:t>
      </w:r>
      <w:r>
        <w:tab/>
        <w:t>Add a new column to discuss the applicability of each data collection framework to the table [2] for each of the identified LCM purposes: inference, monitoring, and (offline) training. (Table 1)</w:t>
      </w:r>
    </w:p>
    <w:p w14:paraId="24F3EDC1" w14:textId="77777777" w:rsidR="000B6603" w:rsidRDefault="00647B10">
      <w:pPr>
        <w:pStyle w:val="ListParagraph"/>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179319E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F4D4C3" w14:textId="77777777" w:rsidR="000B6603" w:rsidRDefault="00647B10">
            <w:pPr>
              <w:pStyle w:val="TAH"/>
              <w:spacing w:before="20" w:after="20"/>
              <w:ind w:left="57" w:right="57"/>
              <w:jc w:val="left"/>
              <w:rPr>
                <w:color w:val="FFFFFF" w:themeColor="background1"/>
              </w:rPr>
            </w:pPr>
            <w:r>
              <w:rPr>
                <w:color w:val="FFFFFF" w:themeColor="background1"/>
              </w:rPr>
              <w:t>Answers to Question 3</w:t>
            </w:r>
          </w:p>
        </w:tc>
      </w:tr>
      <w:tr w:rsidR="000B6603" w14:paraId="274E0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557D5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59ACA" w14:textId="77777777" w:rsidR="000B6603" w:rsidRDefault="00647B10">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015B9" w14:textId="77777777" w:rsidR="000B6603" w:rsidRDefault="00647B10">
            <w:pPr>
              <w:pStyle w:val="TAH"/>
              <w:spacing w:before="20" w:after="20"/>
              <w:ind w:left="57" w:right="57"/>
              <w:jc w:val="left"/>
            </w:pPr>
            <w:r>
              <w:t>Technical Arguments</w:t>
            </w:r>
          </w:p>
        </w:tc>
      </w:tr>
      <w:tr w:rsidR="000B6603" w14:paraId="5EEB0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8C547"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0952F28"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63EB678" w14:textId="77777777" w:rsidR="000B6603" w:rsidRDefault="00647B10">
            <w:pPr>
              <w:pStyle w:val="TAC"/>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rsidR="000B6603" w14:paraId="75EB5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1823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C8963"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C8F70E9" w14:textId="77777777" w:rsidR="000B6603" w:rsidRDefault="00647B10">
            <w:pPr>
              <w:pStyle w:val="TAC"/>
              <w:spacing w:before="20" w:after="20"/>
              <w:ind w:left="57" w:right="57"/>
              <w:jc w:val="left"/>
              <w:rPr>
                <w:lang w:eastAsia="zh-CN"/>
              </w:rPr>
            </w:pPr>
            <w:r>
              <w:rPr>
                <w:lang w:eastAsia="zh-CN"/>
              </w:rPr>
              <w:t xml:space="preserve">Option 1 is </w:t>
            </w:r>
            <w:proofErr w:type="gramStart"/>
            <w:r>
              <w:rPr>
                <w:lang w:eastAsia="zh-CN"/>
              </w:rPr>
              <w:t>sufficient,</w:t>
            </w:r>
            <w:proofErr w:type="gramEnd"/>
            <w:r>
              <w:rPr>
                <w:lang w:eastAsia="zh-CN"/>
              </w:rPr>
              <w:t xml:space="preserve"> we do not see a need for option 2.</w:t>
            </w:r>
          </w:p>
        </w:tc>
      </w:tr>
      <w:tr w:rsidR="000B6603" w14:paraId="43773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D6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A852927"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188AD90" w14:textId="77777777" w:rsidR="000B6603" w:rsidRDefault="00647B10">
            <w:pPr>
              <w:pStyle w:val="TAC"/>
              <w:spacing w:before="20" w:after="20"/>
              <w:ind w:left="57" w:right="57"/>
              <w:jc w:val="left"/>
              <w:rPr>
                <w:lang w:eastAsia="zh-CN"/>
              </w:rPr>
            </w:pPr>
            <w:r>
              <w:rPr>
                <w:lang w:eastAsia="zh-CN"/>
              </w:rPr>
              <w:t>Agree with Nokia</w:t>
            </w:r>
          </w:p>
        </w:tc>
      </w:tr>
      <w:tr w:rsidR="000B6603" w14:paraId="2D4DE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81888"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320BA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3A34D07" w14:textId="77777777" w:rsidR="000B6603" w:rsidRDefault="00647B10">
            <w:pPr>
              <w:pStyle w:val="TAC"/>
              <w:spacing w:before="20" w:after="20"/>
              <w:ind w:left="57" w:right="57"/>
              <w:jc w:val="left"/>
              <w:rPr>
                <w:lang w:eastAsia="zh-CN"/>
              </w:rPr>
            </w:pPr>
            <w:r>
              <w:rPr>
                <w:lang w:eastAsia="zh-CN"/>
              </w:rPr>
              <w:t>Option 1 is what we agreed online. Why challenge agreement in offline discussion?</w:t>
            </w:r>
          </w:p>
          <w:p w14:paraId="79485DBA" w14:textId="77777777" w:rsidR="005E3968" w:rsidRDefault="005E3968">
            <w:pPr>
              <w:pStyle w:val="TAC"/>
              <w:spacing w:before="20" w:after="20"/>
              <w:ind w:left="57" w:right="57"/>
              <w:jc w:val="left"/>
              <w:rPr>
                <w:i/>
                <w:iCs/>
                <w:color w:val="538135" w:themeColor="accent6" w:themeShade="BF"/>
                <w:lang w:eastAsia="zh-CN"/>
              </w:rPr>
            </w:pPr>
          </w:p>
          <w:p w14:paraId="41F69F66" w14:textId="567E9BDD" w:rsidR="000B6603" w:rsidRPr="005E3968" w:rsidRDefault="005E3968">
            <w:pPr>
              <w:pStyle w:val="TAC"/>
              <w:spacing w:before="20" w:after="20"/>
              <w:ind w:left="57" w:right="57"/>
              <w:jc w:val="left"/>
              <w:rPr>
                <w:i/>
                <w:lang w:eastAsia="zh-CN"/>
              </w:rPr>
            </w:pPr>
            <w:r w:rsidRPr="005E3968">
              <w:rPr>
                <w:i/>
                <w:iCs/>
                <w:color w:val="538135" w:themeColor="accent6" w:themeShade="BF"/>
                <w:lang w:eastAsia="zh-CN"/>
              </w:rPr>
              <w:t>The Rapporteur’s intension is not to challenge the Option 1 as it is sufficient to capture the characteristics of various data collection frameworks. However, the Rapporteur is concerned that adding additional columns for LCM purposes and use cases would cause the Table 1 to be quite large to interpret and requires splitting to separate tables. Additionally, many cells might be even empty or with no content. Therefore, the Rapporteur proposes to have additional Table 2 to discuss data collection requirements for LCM and use case specific.</w:t>
            </w:r>
            <w:r w:rsidR="00051611">
              <w:rPr>
                <w:i/>
                <w:iCs/>
                <w:color w:val="538135" w:themeColor="accent6" w:themeShade="BF"/>
                <w:lang w:eastAsia="zh-CN"/>
              </w:rPr>
              <w:t xml:space="preserve"> Please see summary.</w:t>
            </w:r>
          </w:p>
        </w:tc>
      </w:tr>
      <w:tr w:rsidR="000B6603" w14:paraId="317EAB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55EF"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2C806E"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7479DD5" w14:textId="77777777" w:rsidR="000B6603" w:rsidRDefault="00647B10">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0B6603" w14:paraId="47D03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FC78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DE58924" w14:textId="77777777" w:rsidR="000B6603" w:rsidRDefault="00647B10">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09CAE56D" w14:textId="77777777" w:rsidR="000B6603" w:rsidRDefault="00647B10">
            <w:pPr>
              <w:pStyle w:val="TAC"/>
              <w:spacing w:before="20" w:after="20"/>
              <w:ind w:left="57" w:right="57"/>
              <w:jc w:val="left"/>
              <w:rPr>
                <w:lang w:eastAsia="zh-CN"/>
              </w:rPr>
            </w:pPr>
            <w:r>
              <w:rPr>
                <w:lang w:eastAsia="zh-CN"/>
              </w:rPr>
              <w:t>Agree with Nokia, but we would like to highlight the following:</w:t>
            </w:r>
            <w:r>
              <w:rPr>
                <w:lang w:eastAsia="zh-CN"/>
              </w:rPr>
              <w:b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w:t>
            </w:r>
            <w:proofErr w:type="gramStart"/>
            <w:r>
              <w:rPr>
                <w:lang w:eastAsia="zh-CN"/>
              </w:rPr>
              <w:t>e.g.</w:t>
            </w:r>
            <w:proofErr w:type="gramEnd"/>
            <w:r>
              <w:rPr>
                <w:lang w:eastAsia="zh-CN"/>
              </w:rPr>
              <w:t xml:space="preserve"> gNB or OAM. </w:t>
            </w:r>
            <w:r>
              <w:rPr>
                <w:lang w:eastAsia="zh-CN"/>
              </w:rPr>
              <w:br/>
              <w:t>For example, in this column, we should capture that the legacy logged MDT may have issues when applied to offline training since that can be used only for IDLE/INACTIVE mode. Or that it is not clear how the MDT would work when the NW-sided model is gNB-centric, etc.</w:t>
            </w:r>
          </w:p>
        </w:tc>
      </w:tr>
      <w:tr w:rsidR="000B6603" w14:paraId="3F54C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1C5E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29164AB"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ECFA75F" w14:textId="77777777" w:rsidR="000B6603" w:rsidRDefault="000B6603">
            <w:pPr>
              <w:pStyle w:val="TAC"/>
              <w:spacing w:before="20" w:after="20"/>
              <w:ind w:left="57" w:right="57"/>
              <w:jc w:val="left"/>
              <w:rPr>
                <w:lang w:eastAsia="zh-CN"/>
              </w:rPr>
            </w:pPr>
          </w:p>
        </w:tc>
      </w:tr>
      <w:tr w:rsidR="000B6603" w14:paraId="6C79B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EDB55"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6118FC" w14:textId="77777777" w:rsidR="000B6603" w:rsidRDefault="00647B10">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78082B7F" w14:textId="77777777" w:rsidR="000B6603" w:rsidRDefault="00647B10">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0B6603" w14:paraId="32107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75CD"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204FD23"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46FDC05" w14:textId="77777777" w:rsidR="000B6603" w:rsidRDefault="00647B10">
            <w:pPr>
              <w:pStyle w:val="TAC"/>
              <w:spacing w:before="20" w:after="20"/>
              <w:ind w:left="57" w:right="57"/>
              <w:jc w:val="left"/>
              <w:rPr>
                <w:lang w:eastAsia="zh-CN"/>
              </w:rPr>
            </w:pPr>
            <w:r>
              <w:rPr>
                <w:lang w:eastAsia="zh-CN"/>
              </w:rPr>
              <w:t xml:space="preserve">There may be an issue for the readability of </w:t>
            </w:r>
            <w:proofErr w:type="gramStart"/>
            <w:r>
              <w:rPr>
                <w:lang w:eastAsia="zh-CN"/>
              </w:rPr>
              <w:t>option-1</w:t>
            </w:r>
            <w:proofErr w:type="gramEnd"/>
            <w:r>
              <w:rPr>
                <w:lang w:eastAsia="zh-CN"/>
              </w:rPr>
              <w:t xml:space="preserve">. </w:t>
            </w:r>
          </w:p>
          <w:p w14:paraId="2258570E" w14:textId="77777777" w:rsidR="000B6603" w:rsidRDefault="00647B10">
            <w:pPr>
              <w:pStyle w:val="TAC"/>
              <w:spacing w:before="20" w:after="20"/>
              <w:ind w:left="57" w:right="57"/>
              <w:jc w:val="left"/>
              <w:rPr>
                <w:lang w:eastAsia="zh-CN"/>
              </w:rPr>
            </w:pPr>
            <w:r>
              <w:rPr>
                <w:lang w:eastAsia="zh-CN"/>
              </w:rPr>
              <w:t xml:space="preserve">Meanwhile it is unclear if we need list </w:t>
            </w:r>
            <w:proofErr w:type="gramStart"/>
            <w:r>
              <w:rPr>
                <w:lang w:eastAsia="zh-CN"/>
              </w:rPr>
              <w:t>all of</w:t>
            </w:r>
            <w:proofErr w:type="gramEnd"/>
            <w:r>
              <w:rPr>
                <w:lang w:eastAsia="zh-CN"/>
              </w:rPr>
              <w:t xml:space="preserve"> the framework we discussed so far in this table.</w:t>
            </w:r>
          </w:p>
        </w:tc>
      </w:tr>
      <w:tr w:rsidR="000B6603" w14:paraId="3612C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7B61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ED13631" w14:textId="77777777" w:rsidR="000B6603" w:rsidRDefault="00647B10">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6B18EB96" w14:textId="77777777" w:rsidR="000B6603" w:rsidRDefault="00647B10">
            <w:pPr>
              <w:pStyle w:val="TAC"/>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rsidR="000B6603" w14:paraId="0194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FF1E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41254E" w14:textId="77777777" w:rsidR="000B6603" w:rsidRDefault="00647B1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4841061D" w14:textId="77777777" w:rsidR="000B6603" w:rsidRDefault="00647B10">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rsidR="000B6603" w14:paraId="723A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01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759072F9" w14:textId="77777777" w:rsidR="000B6603" w:rsidRDefault="00647B10">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4197A8FA" w14:textId="77777777" w:rsidR="000B6603" w:rsidRDefault="00647B10">
            <w:pPr>
              <w:pStyle w:val="TAC"/>
              <w:spacing w:before="20" w:after="20"/>
              <w:ind w:left="57" w:right="57"/>
              <w:jc w:val="left"/>
              <w:rPr>
                <w:lang w:eastAsia="zh-CN"/>
              </w:rPr>
            </w:pPr>
            <w:proofErr w:type="gramStart"/>
            <w:r>
              <w:rPr>
                <w:lang w:eastAsia="zh-CN"/>
              </w:rPr>
              <w:t>Similar to</w:t>
            </w:r>
            <w:proofErr w:type="gramEnd"/>
            <w:r>
              <w:rPr>
                <w:lang w:eastAsia="zh-CN"/>
              </w:rPr>
              <w:t xml:space="preserve"> our Q1 answer, we do not expect too many tables to be created, but currently it seems at least one new table will be more concise, neat and easier for discussion.</w:t>
            </w:r>
          </w:p>
        </w:tc>
      </w:tr>
      <w:tr w:rsidR="000B6603" w14:paraId="70AD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5223D"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2F6316"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1F93689" w14:textId="77777777" w:rsidR="000B6603" w:rsidRDefault="00647B10">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0B6603" w14:paraId="040A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8519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5FA94F" w14:textId="77777777" w:rsidR="000B6603" w:rsidRDefault="00647B10">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5EF1B28" w14:textId="77777777" w:rsidR="000B6603" w:rsidRDefault="00647B10">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70F1B71A" w14:textId="77777777" w:rsidR="000B6603" w:rsidRDefault="00647B10">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rsidR="000B6603" w14:paraId="79D14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8D673"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D7CCC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D891D6" w14:textId="77777777" w:rsidR="000B6603" w:rsidRDefault="00647B10">
            <w:pPr>
              <w:pStyle w:val="TAC"/>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14:paraId="335FB5E1" w14:textId="77777777" w:rsidR="000B6603" w:rsidRDefault="00647B10">
            <w:pPr>
              <w:pStyle w:val="TAC"/>
              <w:spacing w:before="20" w:after="20"/>
              <w:ind w:left="57" w:right="57"/>
              <w:jc w:val="left"/>
              <w:rPr>
                <w:lang w:eastAsia="zh-CN"/>
              </w:rPr>
            </w:pPr>
            <w:r>
              <w:rPr>
                <w:lang w:eastAsia="zh-CN"/>
              </w:rPr>
              <w:t xml:space="preserve">We have the same impression that what we have discussed online is to develop on top of the existing table. </w:t>
            </w:r>
          </w:p>
        </w:tc>
      </w:tr>
      <w:tr w:rsidR="000B6603" w14:paraId="29313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5D5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29F1BA" w14:textId="77777777" w:rsidR="000B6603" w:rsidRDefault="00647B10">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032B24D8" w14:textId="77777777" w:rsidR="000B6603" w:rsidRDefault="00647B10">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r w:rsidR="000B6603" w14:paraId="23FB2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80B4D"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065FD0" w14:textId="77777777" w:rsidR="000B6603" w:rsidRDefault="00647B10">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63969C68" w14:textId="77777777" w:rsidR="000B6603" w:rsidRDefault="00647B10">
            <w:pPr>
              <w:pStyle w:val="TAC"/>
              <w:spacing w:before="20" w:after="20"/>
              <w:ind w:left="57" w:right="57"/>
              <w:jc w:val="left"/>
              <w:rPr>
                <w:lang w:val="en-US" w:eastAsia="zh-CN"/>
              </w:rPr>
            </w:pPr>
            <w:r>
              <w:rPr>
                <w:rFonts w:hint="eastAsia"/>
                <w:lang w:val="en-US" w:eastAsia="zh-CN"/>
              </w:rPr>
              <w:t>Option 2 is not the intention for this offline discussion.</w:t>
            </w:r>
          </w:p>
        </w:tc>
      </w:tr>
      <w:tr w:rsidR="000B6603" w14:paraId="7B908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3218D"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42B03C1" w14:textId="77777777" w:rsidR="000B6603" w:rsidRDefault="00647B10">
            <w:pPr>
              <w:pStyle w:val="TAC"/>
              <w:spacing w:before="20" w:after="20"/>
              <w:ind w:left="57" w:right="57"/>
              <w:jc w:val="left"/>
              <w:rPr>
                <w:lang w:val="en-US" w:eastAsia="zh-CN"/>
              </w:rPr>
            </w:pPr>
            <w:bookmarkStart w:id="6" w:name="OLE_LINK3"/>
            <w:r>
              <w:rPr>
                <w:lang w:eastAsia="zh-CN"/>
              </w:rPr>
              <w:t>No strong view</w:t>
            </w:r>
            <w:bookmarkEnd w:id="6"/>
          </w:p>
        </w:tc>
        <w:tc>
          <w:tcPr>
            <w:tcW w:w="6942" w:type="dxa"/>
            <w:tcBorders>
              <w:top w:val="single" w:sz="4" w:space="0" w:color="auto"/>
              <w:left w:val="single" w:sz="4" w:space="0" w:color="auto"/>
              <w:bottom w:val="single" w:sz="4" w:space="0" w:color="auto"/>
              <w:right w:val="single" w:sz="4" w:space="0" w:color="auto"/>
            </w:tcBorders>
          </w:tcPr>
          <w:p w14:paraId="513BBB62" w14:textId="77777777" w:rsidR="000B6603" w:rsidRDefault="00647B10">
            <w:pPr>
              <w:pStyle w:val="TAC"/>
              <w:spacing w:before="20" w:after="20"/>
              <w:ind w:left="57" w:right="57"/>
              <w:jc w:val="left"/>
              <w:rPr>
                <w:lang w:val="en-US" w:eastAsia="zh-CN"/>
              </w:rPr>
            </w:pPr>
            <w:r>
              <w:rPr>
                <w:lang w:eastAsia="zh-CN"/>
              </w:rPr>
              <w:t>Similar comment to Q1. What was agreed to be discussed was option 1. However, option 2 improves readability and will be easier to expand in the future with more details.</w:t>
            </w:r>
          </w:p>
        </w:tc>
      </w:tr>
      <w:tr w:rsidR="000B6603" w14:paraId="6536E6A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72C7DD6F" w14:textId="77777777" w:rsidR="000B6603" w:rsidRDefault="00647B10">
            <w:pPr>
              <w:pStyle w:val="TAC"/>
              <w:spacing w:before="20" w:after="20"/>
              <w:ind w:left="57" w:right="57"/>
              <w:jc w:val="left"/>
              <w:rPr>
                <w:lang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886D199" w14:textId="77777777" w:rsidR="000B6603" w:rsidRDefault="00647B10">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723D889" w14:textId="77777777" w:rsidR="000B6603" w:rsidRDefault="00647B10">
            <w:pPr>
              <w:pStyle w:val="TAC"/>
              <w:spacing w:before="20" w:after="20"/>
              <w:ind w:left="57" w:right="57"/>
              <w:jc w:val="left"/>
              <w:rPr>
                <w:lang w:val="en-US" w:eastAsia="zh-CN"/>
              </w:rPr>
            </w:pPr>
            <w:r>
              <w:rPr>
                <w:rFonts w:hint="eastAsia"/>
                <w:lang w:val="en-US" w:eastAsia="zh-CN"/>
              </w:rPr>
              <w:t>We are open about these two options.</w:t>
            </w:r>
          </w:p>
        </w:tc>
      </w:tr>
      <w:tr w:rsidR="00F10867" w14:paraId="651446B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110749C" w14:textId="61D72DB0" w:rsidR="00F10867" w:rsidRDefault="00F10867">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2F56590B" w14:textId="1C74F31F" w:rsidR="00F10867" w:rsidRDefault="00F10867">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EA2C2B4" w14:textId="724E4065" w:rsidR="00F10867" w:rsidRDefault="00F10867">
            <w:pPr>
              <w:pStyle w:val="TAC"/>
              <w:spacing w:before="20" w:after="20"/>
              <w:ind w:left="57" w:right="57"/>
              <w:jc w:val="left"/>
              <w:rPr>
                <w:lang w:val="en-US" w:eastAsia="zh-CN"/>
              </w:rPr>
            </w:pPr>
            <w:r>
              <w:rPr>
                <w:rFonts w:hint="eastAsia"/>
                <w:lang w:val="en-US" w:eastAsia="zh-CN"/>
              </w:rPr>
              <w:t>S</w:t>
            </w:r>
            <w:r>
              <w:rPr>
                <w:lang w:val="en-US" w:eastAsia="zh-CN"/>
              </w:rPr>
              <w:t xml:space="preserve">imilar comment to Q1. We can discuss how to formulate the table and make it more readable as the final step, but not now. </w:t>
            </w:r>
          </w:p>
        </w:tc>
      </w:tr>
      <w:tr w:rsidR="00693F3C" w14:paraId="484AB788"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541DA78" w14:textId="7121536C"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A66FFDF" w14:textId="3B79DC17" w:rsidR="00693F3C" w:rsidRPr="00693F3C" w:rsidRDefault="00693F3C">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ption2</w:t>
            </w:r>
          </w:p>
        </w:tc>
        <w:tc>
          <w:tcPr>
            <w:tcW w:w="6942" w:type="dxa"/>
            <w:tcBorders>
              <w:top w:val="single" w:sz="4" w:space="0" w:color="auto"/>
              <w:left w:val="single" w:sz="4" w:space="0" w:color="auto"/>
              <w:bottom w:val="single" w:sz="4" w:space="0" w:color="auto"/>
              <w:right w:val="single" w:sz="4" w:space="0" w:color="auto"/>
            </w:tcBorders>
          </w:tcPr>
          <w:p w14:paraId="2C72B9B2" w14:textId="71DD5EAF"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gree with Nokia.</w:t>
            </w:r>
          </w:p>
        </w:tc>
      </w:tr>
      <w:tr w:rsidR="00C826E0" w14:paraId="372F9110"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201BB376" w14:textId="19ABE41E" w:rsidR="00C826E0" w:rsidRDefault="00C826E0" w:rsidP="00C826E0">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61C06D63" w14:textId="725B1415" w:rsidR="00C826E0" w:rsidRDefault="00C826E0" w:rsidP="00C826E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E315FA9" w14:textId="2B1E6AE2" w:rsidR="00C826E0" w:rsidRDefault="00C826E0" w:rsidP="00C826E0">
            <w:pPr>
              <w:pStyle w:val="TAC"/>
              <w:spacing w:before="20" w:after="20"/>
              <w:ind w:left="57" w:right="57"/>
              <w:jc w:val="left"/>
              <w:rPr>
                <w:lang w:val="en-US" w:eastAsia="zh-CN"/>
              </w:rPr>
            </w:pPr>
            <w:r>
              <w:rPr>
                <w:lang w:val="en-US" w:eastAsia="zh-CN"/>
              </w:rPr>
              <w:t>See answer to Q1.</w:t>
            </w:r>
          </w:p>
        </w:tc>
      </w:tr>
      <w:tr w:rsidR="00C826E0" w14:paraId="6387CBF4"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0DF57FF7" w14:textId="77777777" w:rsidR="00C826E0" w:rsidRDefault="00C826E0" w:rsidP="00C826E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ADB42" w14:textId="77777777" w:rsidR="00C826E0" w:rsidRDefault="00C826E0" w:rsidP="00C826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A331D" w14:textId="77777777" w:rsidR="00C826E0" w:rsidRDefault="00C826E0" w:rsidP="00C826E0">
            <w:pPr>
              <w:pStyle w:val="TAC"/>
              <w:spacing w:before="20" w:after="20"/>
              <w:ind w:left="57" w:right="57"/>
              <w:jc w:val="left"/>
              <w:rPr>
                <w:lang w:val="en-US" w:eastAsia="zh-CN"/>
              </w:rPr>
            </w:pPr>
          </w:p>
        </w:tc>
      </w:tr>
    </w:tbl>
    <w:p w14:paraId="063B30D8" w14:textId="77777777" w:rsidR="000B6603" w:rsidRDefault="000B6603"/>
    <w:p w14:paraId="349A08B1" w14:textId="77777777" w:rsidR="00DF556C" w:rsidRPr="00DF556C" w:rsidRDefault="00DF556C" w:rsidP="00DF556C">
      <w:pPr>
        <w:rPr>
          <w:b/>
          <w:bCs/>
        </w:rPr>
      </w:pPr>
      <w:r w:rsidRPr="00DF556C">
        <w:rPr>
          <w:b/>
          <w:bCs/>
        </w:rPr>
        <w:t xml:space="preserve">Summary 3: </w:t>
      </w:r>
      <w:r w:rsidRPr="00DF556C">
        <w:t>There seems to be a slight majority which favours Option 2. Some of the companies that favour Option 1 have expressed concerns that the table presented in Option 2 might contradict the agreement achieved during the online discussion. The Rapporteur would like to clarify that Option 2 is suggested with the purpose of facilitating discussions. After the study is completed, the companies can agree in a common table which can be presented in the TR. Another good suggestion was to specify the entity used for data collection and clarify the issues that companies see with the legacy frameworks when they are applied to a certain LCM purpose.</w:t>
      </w:r>
      <w:r w:rsidRPr="00DF556C">
        <w:rPr>
          <w:b/>
          <w:bCs/>
        </w:rPr>
        <w:t xml:space="preserve"> </w:t>
      </w:r>
    </w:p>
    <w:p w14:paraId="77FE6562" w14:textId="26405A91" w:rsidR="00DF556C" w:rsidRDefault="00DF556C" w:rsidP="00DF556C">
      <w:pPr>
        <w:rPr>
          <w:b/>
          <w:bCs/>
        </w:rPr>
      </w:pPr>
      <w:r w:rsidRPr="00DF556C">
        <w:rPr>
          <w:b/>
          <w:bCs/>
        </w:rPr>
        <w:t>Proposal 3: Study the applicability (and limitations) of each legacy data collection framework for each of the identified LCM purposes, i.e., inference, monitoring and (offline) training. FFS how we do the formatting/presentation of the results</w:t>
      </w:r>
      <w:r>
        <w:rPr>
          <w:b/>
          <w:bCs/>
        </w:rPr>
        <w:t>.</w:t>
      </w:r>
    </w:p>
    <w:p w14:paraId="767C1D42" w14:textId="437EF15D" w:rsidR="000B6603" w:rsidRDefault="00647B10" w:rsidP="00DF556C">
      <w:r>
        <w:t>It has been noted by several companies [6, 7, 8, 10, 15, 17, 19, 20, 21]</w:t>
      </w:r>
      <w:r>
        <w:rPr>
          <w:color w:val="FF0000"/>
        </w:rPr>
        <w:t xml:space="preserve"> </w:t>
      </w:r>
      <w:r>
        <w:t xml:space="preserve">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w:t>
      </w:r>
      <w:proofErr w:type="gramStart"/>
      <w:r>
        <w:t>particular RSes</w:t>
      </w:r>
      <w:proofErr w:type="gramEnd"/>
      <w:r>
        <w:t xml:space="preserve"> are being transmitted, but not to directly report those measurements.</w:t>
      </w:r>
    </w:p>
    <w:p w14:paraId="127B7426" w14:textId="77777777" w:rsidR="000B6603" w:rsidRDefault="00647B10">
      <w:pPr>
        <w:rPr>
          <w:b/>
          <w:bCs/>
        </w:rPr>
      </w:pPr>
      <w:r>
        <w:rPr>
          <w:b/>
          <w:bCs/>
        </w:rPr>
        <w:t>Observation 5: The suitability of each data collection framework might depend on the location of the AIML model (e.g., UE-side, gNodeB-side, LMF-side, etc.).</w:t>
      </w:r>
    </w:p>
    <w:p w14:paraId="2523A35C" w14:textId="77777777" w:rsidR="000B6603" w:rsidRDefault="00647B10">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778570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3EB3D2" w14:textId="77777777" w:rsidR="000B6603" w:rsidRDefault="00647B10">
            <w:pPr>
              <w:pStyle w:val="TAH"/>
              <w:spacing w:before="20" w:after="20"/>
              <w:ind w:left="57" w:right="57"/>
              <w:jc w:val="left"/>
              <w:rPr>
                <w:color w:val="FFFFFF" w:themeColor="background1"/>
              </w:rPr>
            </w:pPr>
            <w:r>
              <w:rPr>
                <w:color w:val="FFFFFF" w:themeColor="background1"/>
              </w:rPr>
              <w:t>Answers to Question 4</w:t>
            </w:r>
          </w:p>
        </w:tc>
      </w:tr>
      <w:tr w:rsidR="000B6603" w14:paraId="2E732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343091"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1EE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05E01A" w14:textId="77777777" w:rsidR="000B6603" w:rsidRDefault="00647B10">
            <w:pPr>
              <w:pStyle w:val="TAH"/>
              <w:spacing w:before="20" w:after="20"/>
              <w:ind w:left="57" w:right="57"/>
              <w:jc w:val="left"/>
            </w:pPr>
            <w:r>
              <w:t>Technical Arguments</w:t>
            </w:r>
          </w:p>
        </w:tc>
      </w:tr>
      <w:tr w:rsidR="000B6603" w14:paraId="1812E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6B9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5893C59"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D1247" w14:textId="77777777" w:rsidR="000B6603" w:rsidRDefault="00647B10">
            <w:pPr>
              <w:pStyle w:val="TAC"/>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 but for a UE-side model that makes use of the same measurements, the reporting of the measurements is not required.</w:t>
            </w:r>
          </w:p>
        </w:tc>
      </w:tr>
      <w:tr w:rsidR="000B6603" w14:paraId="4E2DE5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B0D2B"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F446"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90C1079" w14:textId="77777777" w:rsidR="000B6603" w:rsidRDefault="00647B10">
            <w:pPr>
              <w:pStyle w:val="TAC"/>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w:t>
            </w:r>
            <w:proofErr w:type="gramStart"/>
            <w:r>
              <w:rPr>
                <w:lang w:eastAsia="zh-CN"/>
              </w:rPr>
              <w:t>to take</w:t>
            </w:r>
            <w:proofErr w:type="gramEnd"/>
            <w:r>
              <w:rPr>
                <w:lang w:eastAsia="zh-CN"/>
              </w:rPr>
              <w:t xml:space="preserve"> </w:t>
            </w:r>
            <w:r>
              <w:t>model sidedness into considerations.</w:t>
            </w:r>
          </w:p>
          <w:p w14:paraId="0EE0D34B" w14:textId="77777777" w:rsidR="000B6603" w:rsidRDefault="000B6603">
            <w:pPr>
              <w:pStyle w:val="TAC"/>
              <w:spacing w:before="20" w:after="20"/>
              <w:ind w:left="57" w:right="57"/>
              <w:jc w:val="left"/>
              <w:rPr>
                <w:lang w:eastAsia="zh-CN"/>
              </w:rPr>
            </w:pPr>
          </w:p>
          <w:p w14:paraId="621695D9" w14:textId="77777777" w:rsidR="000B6603" w:rsidRDefault="00647B10">
            <w:pPr>
              <w:pStyle w:val="TAC"/>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t xml:space="preserve">Architecture General), and it seems more discussions are needed for that. From Huawei point of view, we have some preferences based on our paper, </w:t>
            </w:r>
            <w:proofErr w:type="gramStart"/>
            <w:r>
              <w:rPr>
                <w:lang w:eastAsia="zh-CN"/>
              </w:rPr>
              <w:t>e.g.</w:t>
            </w:r>
            <w:proofErr w:type="gramEnd"/>
            <w:r>
              <w:rPr>
                <w:lang w:eastAsia="zh-CN"/>
              </w:rPr>
              <w:t xml:space="preserve">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 so RAN2 may further discuss it.</w:t>
            </w:r>
          </w:p>
          <w:p w14:paraId="177F891D" w14:textId="77777777" w:rsidR="000B6603" w:rsidRDefault="000B6603">
            <w:pPr>
              <w:pStyle w:val="TAC"/>
              <w:spacing w:before="20" w:after="20"/>
              <w:ind w:left="57" w:right="57"/>
              <w:jc w:val="left"/>
              <w:rPr>
                <w:lang w:eastAsia="zh-CN"/>
              </w:rPr>
            </w:pPr>
          </w:p>
          <w:p w14:paraId="12BBEADD"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 xml:space="preserve">model sidedness for data collection can be postponed, and we can wait for more progress for </w:t>
            </w:r>
            <w:r>
              <w:rPr>
                <w:lang w:eastAsia="zh-CN"/>
              </w:rPr>
              <w:t>architecture discussion.</w:t>
            </w:r>
          </w:p>
        </w:tc>
      </w:tr>
      <w:tr w:rsidR="000B6603" w14:paraId="0794D3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C938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A73BE9D" w14:textId="77777777" w:rsidR="000B6603" w:rsidRDefault="00647B10">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5646573" w14:textId="77777777" w:rsidR="000B6603" w:rsidRDefault="00647B10">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0B6603" w14:paraId="13879B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D6D3"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784A1F" w14:textId="77777777" w:rsidR="000B6603" w:rsidRDefault="00647B10">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0AC06FA4" w14:textId="77777777" w:rsidR="000B6603" w:rsidRDefault="00647B10">
            <w:pPr>
              <w:pStyle w:val="TAC"/>
              <w:spacing w:before="20" w:after="20"/>
              <w:ind w:left="57" w:right="57"/>
              <w:jc w:val="left"/>
              <w:rPr>
                <w:lang w:eastAsia="zh-CN"/>
              </w:rPr>
            </w:pPr>
            <w:r>
              <w:rPr>
                <w:lang w:eastAsia="zh-CN"/>
              </w:rPr>
              <w:t>Same view as Huawei that we need to wait for more progress on architecture discussion.</w:t>
            </w:r>
          </w:p>
        </w:tc>
      </w:tr>
      <w:tr w:rsidR="000B6603" w14:paraId="16907D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61AF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54A25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E490B6" w14:textId="77777777" w:rsidR="000B6603" w:rsidRDefault="000B6603">
            <w:pPr>
              <w:pStyle w:val="TAC"/>
              <w:spacing w:before="20" w:after="20"/>
              <w:ind w:left="57" w:right="57"/>
              <w:jc w:val="left"/>
              <w:rPr>
                <w:lang w:eastAsia="zh-CN"/>
              </w:rPr>
            </w:pPr>
          </w:p>
        </w:tc>
      </w:tr>
      <w:tr w:rsidR="000B6603" w14:paraId="7E01E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384BB"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A7D5A6"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BC015F" w14:textId="77777777" w:rsidR="000B6603" w:rsidRDefault="00647B10">
            <w:pPr>
              <w:pStyle w:val="TAC"/>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gNB-centric.</w:t>
            </w:r>
          </w:p>
          <w:p w14:paraId="398D589A" w14:textId="77777777" w:rsidR="000B6603" w:rsidRDefault="00647B10">
            <w:pPr>
              <w:pStyle w:val="TAC"/>
              <w:spacing w:before="20" w:after="20"/>
              <w:ind w:left="57" w:right="57"/>
              <w:jc w:val="left"/>
              <w:rPr>
                <w:lang w:eastAsia="zh-CN"/>
              </w:rPr>
            </w:pPr>
            <w:r>
              <w:rPr>
                <w:lang w:eastAsia="zh-CN"/>
              </w:rPr>
              <w:t xml:space="preserve">Hence our proposal (similar to Huawei) is to consider, besides the sidedness, also the entity performing the training/monitoring/inference, </w:t>
            </w:r>
            <w:proofErr w:type="gramStart"/>
            <w:r>
              <w:rPr>
                <w:lang w:eastAsia="zh-CN"/>
              </w:rPr>
              <w:t>i.e.</w:t>
            </w:r>
            <w:proofErr w:type="gramEnd"/>
            <w:r>
              <w:rPr>
                <w:lang w:eastAsia="zh-CN"/>
              </w:rPr>
              <w:t xml:space="preserve"> UE, gNB, OAM, LMF.</w:t>
            </w:r>
          </w:p>
          <w:p w14:paraId="7E8CE388" w14:textId="77777777" w:rsidR="000B6603" w:rsidRDefault="000B6603">
            <w:pPr>
              <w:pStyle w:val="TAC"/>
              <w:spacing w:before="20" w:after="20"/>
              <w:ind w:left="57" w:right="57"/>
              <w:jc w:val="left"/>
              <w:rPr>
                <w:lang w:eastAsia="zh-CN"/>
              </w:rPr>
            </w:pPr>
          </w:p>
        </w:tc>
      </w:tr>
      <w:tr w:rsidR="000B6603" w14:paraId="26939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0F3F9"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02C5A84" w14:textId="77777777" w:rsidR="000B6603" w:rsidRDefault="00647B10">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0996998" w14:textId="77777777" w:rsidR="000B6603" w:rsidRDefault="00647B10">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874DEC9" w14:textId="77777777" w:rsidR="000B6603" w:rsidRDefault="00647B10">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rsidR="000B6603" w14:paraId="02B14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2A1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ED34CF"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00FA9B6" w14:textId="77777777" w:rsidR="000B6603" w:rsidRDefault="00647B10">
            <w:pPr>
              <w:pStyle w:val="TAC"/>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node, e.g. UE side/gNB side/LMF side/OAM side, there is nothing to do with model sidedness, for instance, even if considering UE side model, model monitoring still can be network side, so prefer to modify the question to the following to remove </w:t>
            </w:r>
            <w:bookmarkStart w:id="7" w:name="OLE_LINK5"/>
            <w:r>
              <w:t>ambiguity</w:t>
            </w:r>
            <w:bookmarkEnd w:id="7"/>
            <w:r>
              <w:t>:</w:t>
            </w:r>
          </w:p>
          <w:p w14:paraId="53EE9404" w14:textId="77777777" w:rsidR="000B6603" w:rsidRDefault="00647B10">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0B6603" w14:paraId="5B2CC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7F642"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A8F352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69DE3" w14:textId="77777777" w:rsidR="000B6603" w:rsidRDefault="00647B10">
            <w:pPr>
              <w:pStyle w:val="TAC"/>
              <w:spacing w:before="20" w:after="20"/>
              <w:ind w:left="57" w:right="57"/>
              <w:jc w:val="left"/>
              <w:rPr>
                <w:lang w:eastAsia="zh-CN"/>
              </w:rPr>
            </w:pPr>
            <w:r>
              <w:rPr>
                <w:lang w:eastAsia="zh-CN"/>
              </w:rPr>
              <w:t>The location of the AIML model should be clarified</w:t>
            </w:r>
          </w:p>
          <w:p w14:paraId="2A13F864" w14:textId="77777777" w:rsidR="000B6603" w:rsidRDefault="00647B10">
            <w:pPr>
              <w:pStyle w:val="TAC"/>
              <w:spacing w:before="20" w:after="20"/>
              <w:ind w:left="57" w:right="57"/>
              <w:jc w:val="left"/>
              <w:rPr>
                <w:lang w:eastAsia="zh-CN"/>
              </w:rPr>
            </w:pPr>
            <w:r>
              <w:rPr>
                <w:lang w:eastAsia="zh-CN"/>
              </w:rPr>
              <w:t>At the same time, it would be better to also clarify which entity need to collect the data if gNB is not the only assumption.</w:t>
            </w:r>
          </w:p>
        </w:tc>
      </w:tr>
      <w:tr w:rsidR="000B6603" w14:paraId="6FBDF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20E2F"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2871E5A" w14:textId="77777777" w:rsidR="000B6603" w:rsidRDefault="00647B10">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45782" w14:textId="77777777" w:rsidR="000B6603" w:rsidRDefault="00647B10">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rsidR="000B6603" w14:paraId="54665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1F3"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F2FA550"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1E5C654" w14:textId="77777777" w:rsidR="000B6603" w:rsidRDefault="00647B10">
            <w:pPr>
              <w:pStyle w:val="TAC"/>
              <w:spacing w:before="20" w:after="20"/>
              <w:ind w:left="57" w:right="57"/>
              <w:jc w:val="left"/>
              <w:rPr>
                <w:lang w:eastAsia="zh-CN"/>
              </w:rPr>
            </w:pPr>
            <w:r>
              <w:rPr>
                <w:lang w:eastAsia="zh-CN"/>
              </w:rPr>
              <w:t>Location of the model is not clear from our understanding, whether it refers to inference or training?</w:t>
            </w:r>
          </w:p>
          <w:p w14:paraId="26F65D4F" w14:textId="77777777" w:rsidR="000B6603" w:rsidRDefault="00647B10">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rsidR="000B6603" w14:paraId="24043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06DA"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6D88C889" w14:textId="77777777" w:rsidR="000B6603" w:rsidRDefault="00647B10">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3822CFA" w14:textId="77777777" w:rsidR="000B6603" w:rsidRDefault="00647B10">
            <w:pPr>
              <w:pStyle w:val="TAC"/>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 xml:space="preserve">ay collect data for offline training for a UE-sided model. Second, for certain data collection frameworks, the direction of the data flow </w:t>
            </w:r>
            <w:proofErr w:type="gramStart"/>
            <w:r>
              <w:rPr>
                <w:lang w:eastAsia="zh-CN"/>
              </w:rPr>
              <w:t>are</w:t>
            </w:r>
            <w:proofErr w:type="gramEnd"/>
            <w:r>
              <w:rPr>
                <w:lang w:eastAsia="zh-CN"/>
              </w:rPr>
              <w:t xml:space="preserve"> fixed such as UAI. Therefore, basically we need to care more on the DATA FLOW or DATA TERMINATION SIDE rather than AI/ML model side.</w:t>
            </w:r>
          </w:p>
        </w:tc>
      </w:tr>
      <w:tr w:rsidR="000B6603" w14:paraId="33019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0609F"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DC7953F"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B5516D" w14:textId="77777777" w:rsidR="000B6603" w:rsidRDefault="00647B10">
            <w:pPr>
              <w:pStyle w:val="TAC"/>
              <w:spacing w:before="20" w:after="20"/>
              <w:ind w:right="57"/>
              <w:jc w:val="left"/>
              <w:rPr>
                <w:lang w:eastAsia="zh-CN"/>
              </w:rPr>
            </w:pPr>
            <w:r>
              <w:rPr>
                <w:rFonts w:hint="eastAsia"/>
                <w:lang w:eastAsia="zh-CN"/>
              </w:rPr>
              <w:t xml:space="preserve"> </w:t>
            </w:r>
            <w:r>
              <w:rPr>
                <w:lang w:eastAsia="zh-CN"/>
              </w:rPr>
              <w:t>The functionality mapping of the model training/inference/monitoring is a deterministic factor to evaluate the availability of the data collection framework to each purpose. For example, if the model inference for one use case residing in DU or gNB, it is obvious the LPP is not appropriate to the model inference for such use case.</w:t>
            </w:r>
          </w:p>
        </w:tc>
      </w:tr>
      <w:tr w:rsidR="000B6603" w14:paraId="4F99C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9444A"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E8DAF0F" w14:textId="77777777" w:rsidR="000B6603" w:rsidRDefault="00647B10">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for inference</w:t>
            </w:r>
          </w:p>
        </w:tc>
        <w:tc>
          <w:tcPr>
            <w:tcW w:w="6942" w:type="dxa"/>
            <w:tcBorders>
              <w:top w:val="single" w:sz="4" w:space="0" w:color="auto"/>
              <w:left w:val="single" w:sz="4" w:space="0" w:color="auto"/>
              <w:bottom w:val="single" w:sz="4" w:space="0" w:color="auto"/>
              <w:right w:val="single" w:sz="4" w:space="0" w:color="auto"/>
            </w:tcBorders>
          </w:tcPr>
          <w:p w14:paraId="7C81CD07"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1AA38C0B" w14:textId="77777777" w:rsidR="000B6603" w:rsidRDefault="00647B10">
            <w:pPr>
              <w:pStyle w:val="TAC"/>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14:paraId="0F403746" w14:textId="77777777" w:rsidR="000B6603" w:rsidRDefault="00647B10">
            <w:pPr>
              <w:pStyle w:val="TAC"/>
              <w:spacing w:before="20" w:after="20"/>
              <w:ind w:left="57" w:right="57"/>
              <w:jc w:val="left"/>
              <w:rPr>
                <w:lang w:eastAsia="zh-CN"/>
              </w:rPr>
            </w:pPr>
            <w:r>
              <w:rPr>
                <w:rFonts w:hint="eastAsia"/>
                <w:lang w:eastAsia="zh-CN"/>
              </w:rPr>
              <w:t>T</w:t>
            </w:r>
            <w:r>
              <w:rPr>
                <w:lang w:eastAsia="zh-CN"/>
              </w:rPr>
              <w:t>herefore, we prefer to revise it as:</w:t>
            </w:r>
          </w:p>
          <w:p w14:paraId="2D953187" w14:textId="77777777" w:rsidR="000B6603" w:rsidRDefault="00647B10">
            <w:pPr>
              <w:pStyle w:val="TAC"/>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0B6603" w14:paraId="12599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753D4"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F7D657"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7DE697C6" w14:textId="77777777" w:rsidR="000B6603" w:rsidRDefault="00647B10">
            <w:pPr>
              <w:pStyle w:val="TAC"/>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per use case </w:t>
            </w:r>
            <w:proofErr w:type="gramStart"/>
            <w:r>
              <w:rPr>
                <w:lang w:eastAsia="zh-CN"/>
              </w:rPr>
              <w:t>analysis .</w:t>
            </w:r>
            <w:proofErr w:type="gramEnd"/>
            <w:r>
              <w:rPr>
                <w:lang w:eastAsia="zh-CN"/>
              </w:rPr>
              <w:t xml:space="preserve"> </w:t>
            </w:r>
          </w:p>
        </w:tc>
      </w:tr>
      <w:tr w:rsidR="000B6603" w14:paraId="7FAF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D1D90"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53E88B" w14:textId="77777777" w:rsidR="000B6603" w:rsidRDefault="00647B10">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30CDE0E" w14:textId="77777777" w:rsidR="000B6603" w:rsidRDefault="00647B10">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rsidR="000B6603" w14:paraId="2690E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B6FD3"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2DB9A8" w14:textId="77777777" w:rsidR="000B6603" w:rsidRDefault="00647B10">
            <w:pPr>
              <w:pStyle w:val="TAC"/>
              <w:spacing w:before="20" w:after="20"/>
              <w:ind w:left="57" w:right="57"/>
              <w:jc w:val="left"/>
              <w:rPr>
                <w:lang w:val="en-US" w:eastAsia="zh-CN"/>
              </w:rPr>
            </w:pPr>
            <w:r>
              <w:rPr>
                <w:rFonts w:hint="eastAsia"/>
                <w:lang w:val="en-US"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7385139" w14:textId="77777777" w:rsidR="000B6603" w:rsidRDefault="00647B10">
            <w:pPr>
              <w:pStyle w:val="TAC"/>
              <w:spacing w:before="20" w:after="20"/>
              <w:ind w:left="57" w:right="57"/>
              <w:jc w:val="left"/>
              <w:rPr>
                <w:lang w:val="en-US" w:eastAsia="zh-CN"/>
              </w:rPr>
            </w:pPr>
            <w:r>
              <w:rPr>
                <w:rFonts w:hint="eastAsia"/>
                <w:lang w:val="en-US" w:eastAsia="zh-CN"/>
              </w:rPr>
              <w:t>We agree with other companies that the termination of data collection for each LCM purpose should be considered. However, we also think this is about the mapping of functionalities to entities and we can wait for more progress on architecture discussion.</w:t>
            </w:r>
          </w:p>
        </w:tc>
      </w:tr>
      <w:tr w:rsidR="000B6603" w14:paraId="52CDA2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414CE" w14:textId="77777777" w:rsidR="000B6603" w:rsidRDefault="00647B10">
            <w:pPr>
              <w:pStyle w:val="TAC"/>
              <w:spacing w:before="20" w:after="20"/>
              <w:ind w:left="57" w:right="57"/>
              <w:jc w:val="left"/>
              <w:rPr>
                <w:lang w:val="en-US" w:eastAsia="zh-CN"/>
              </w:rPr>
            </w:pPr>
            <w:r>
              <w:rPr>
                <w:lang w:val="en-US" w:eastAsia="zh-CN"/>
              </w:rPr>
              <w:t xml:space="preserve">Interdigital </w:t>
            </w:r>
          </w:p>
        </w:tc>
        <w:tc>
          <w:tcPr>
            <w:tcW w:w="994" w:type="dxa"/>
            <w:tcBorders>
              <w:top w:val="single" w:sz="4" w:space="0" w:color="auto"/>
              <w:left w:val="single" w:sz="4" w:space="0" w:color="auto"/>
              <w:bottom w:val="single" w:sz="4" w:space="0" w:color="auto"/>
              <w:right w:val="single" w:sz="4" w:space="0" w:color="auto"/>
            </w:tcBorders>
          </w:tcPr>
          <w:p w14:paraId="71CEE8BE"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29C3ACEC" w14:textId="77777777" w:rsidR="000B6603" w:rsidRDefault="00647B10">
            <w:pPr>
              <w:pStyle w:val="TAC"/>
              <w:spacing w:before="20" w:after="20"/>
              <w:ind w:left="57" w:right="57"/>
              <w:jc w:val="left"/>
              <w:rPr>
                <w:lang w:val="en-US" w:eastAsia="zh-CN"/>
              </w:rPr>
            </w:pPr>
            <w:r>
              <w:rPr>
                <w:lang w:eastAsia="zh-CN"/>
              </w:rPr>
              <w:t xml:space="preserve">This </w:t>
            </w:r>
            <w:proofErr w:type="gramStart"/>
            <w:r>
              <w:rPr>
                <w:lang w:eastAsia="zh-CN"/>
              </w:rPr>
              <w:t>has to</w:t>
            </w:r>
            <w:proofErr w:type="gramEnd"/>
            <w:r>
              <w:rPr>
                <w:lang w:eastAsia="zh-CN"/>
              </w:rPr>
              <w:t xml:space="preserve"> be considered at some point, as the location of the model and the (network) entity where the training/monitoring is done will have an impact regarding which data collection is suitable.</w:t>
            </w:r>
          </w:p>
        </w:tc>
      </w:tr>
      <w:tr w:rsidR="000B6603" w14:paraId="1D1A9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AFD0B" w14:textId="77777777" w:rsidR="000B6603" w:rsidRDefault="00647B10">
            <w:pPr>
              <w:pStyle w:val="TAC"/>
              <w:spacing w:before="20" w:after="20"/>
              <w:ind w:left="57" w:right="57"/>
              <w:jc w:val="left"/>
              <w:rPr>
                <w:lang w:val="en-US" w:eastAsia="zh-CN"/>
              </w:rPr>
            </w:pPr>
            <w:r>
              <w:rPr>
                <w:rFonts w:hint="eastAsia"/>
                <w:lang w:val="en-US" w:eastAsia="zh-CN"/>
              </w:rPr>
              <w:t xml:space="preserve">TCL </w:t>
            </w:r>
          </w:p>
        </w:tc>
        <w:tc>
          <w:tcPr>
            <w:tcW w:w="994" w:type="dxa"/>
            <w:tcBorders>
              <w:top w:val="single" w:sz="4" w:space="0" w:color="auto"/>
              <w:left w:val="single" w:sz="4" w:space="0" w:color="auto"/>
              <w:bottom w:val="single" w:sz="4" w:space="0" w:color="auto"/>
              <w:right w:val="single" w:sz="4" w:space="0" w:color="auto"/>
            </w:tcBorders>
          </w:tcPr>
          <w:p w14:paraId="12FA6AC9" w14:textId="77777777" w:rsidR="000B6603" w:rsidRDefault="00647B10">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2BDF680E" w14:textId="77777777" w:rsidR="000B6603" w:rsidRDefault="00647B10">
            <w:pPr>
              <w:pStyle w:val="TAC"/>
              <w:spacing w:before="20" w:after="20"/>
              <w:ind w:left="57" w:right="57"/>
              <w:jc w:val="left"/>
              <w:rPr>
                <w:lang w:val="en-US" w:eastAsia="zh-CN"/>
              </w:rPr>
            </w:pPr>
            <w:r>
              <w:rPr>
                <w:rFonts w:hint="eastAsia"/>
                <w:lang w:val="en-US" w:eastAsia="zh-CN"/>
              </w:rPr>
              <w:t xml:space="preserve">We are also confused </w:t>
            </w:r>
            <w:proofErr w:type="gramStart"/>
            <w:r>
              <w:rPr>
                <w:rFonts w:hint="eastAsia"/>
                <w:lang w:val="en-US" w:eastAsia="zh-CN"/>
              </w:rPr>
              <w:t xml:space="preserve">about </w:t>
            </w:r>
            <w:r>
              <w:rPr>
                <w:lang w:val="en-US" w:eastAsia="zh-CN"/>
              </w:rPr>
              <w:t>”</w:t>
            </w:r>
            <w:r>
              <w:rPr>
                <w:rFonts w:hint="eastAsia"/>
                <w:lang w:val="en-US" w:eastAsia="zh-CN"/>
              </w:rPr>
              <w:t>model</w:t>
            </w:r>
            <w:proofErr w:type="gramEnd"/>
            <w:r>
              <w:rPr>
                <w:rFonts w:hint="eastAsia"/>
                <w:lang w:val="en-US" w:eastAsia="zh-CN"/>
              </w:rPr>
              <w:t xml:space="preserve"> sidedness</w:t>
            </w:r>
            <w:r>
              <w:rPr>
                <w:lang w:val="en-US" w:eastAsia="zh-CN"/>
              </w:rPr>
              <w:t>”</w:t>
            </w:r>
            <w:r>
              <w:rPr>
                <w:rFonts w:hint="eastAsia"/>
                <w:lang w:val="en-US" w:eastAsia="zh-CN"/>
              </w:rPr>
              <w:t xml:space="preserve"> , it presents the location of model, or location of inference?</w:t>
            </w:r>
          </w:p>
          <w:p w14:paraId="34A79C0E" w14:textId="77777777" w:rsidR="000B6603" w:rsidRDefault="00647B10">
            <w:pPr>
              <w:pStyle w:val="TAC"/>
              <w:spacing w:before="20" w:after="20"/>
              <w:ind w:left="57" w:right="57"/>
              <w:jc w:val="left"/>
              <w:rPr>
                <w:lang w:eastAsia="zh-CN"/>
              </w:rPr>
            </w:pPr>
            <w:r>
              <w:rPr>
                <w:rFonts w:hint="eastAsia"/>
                <w:lang w:val="en-US" w:eastAsia="zh-CN"/>
              </w:rPr>
              <w:t>And we share same view with some of above companies, for discussing data collection,</w:t>
            </w:r>
            <w:r>
              <w:rPr>
                <w:lang w:eastAsia="zh-CN"/>
              </w:rPr>
              <w:t xml:space="preserve"> </w:t>
            </w:r>
            <w:r>
              <w:rPr>
                <w:rFonts w:hint="eastAsia"/>
                <w:lang w:val="en-US" w:eastAsia="zh-CN"/>
              </w:rPr>
              <w:t>only</w:t>
            </w:r>
            <w:r>
              <w:rPr>
                <w:lang w:eastAsia="zh-CN"/>
              </w:rPr>
              <w:t xml:space="preserve"> clarify</w:t>
            </w:r>
            <w:r>
              <w:rPr>
                <w:rFonts w:hint="eastAsia"/>
                <w:lang w:val="en-US" w:eastAsia="zh-CN"/>
              </w:rPr>
              <w:t xml:space="preserve"> termination of the collected data for each LCM purpose seems to be sufficient. </w:t>
            </w:r>
          </w:p>
        </w:tc>
      </w:tr>
      <w:tr w:rsidR="00F10867" w14:paraId="5E82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60C6" w14:textId="29952BB6" w:rsidR="00F10867" w:rsidRDefault="00F10867" w:rsidP="006F279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06157AAD" w14:textId="08FD2280" w:rsidR="00F10867" w:rsidRDefault="00F10867">
            <w:pPr>
              <w:pStyle w:val="TAC"/>
              <w:spacing w:before="20" w:after="20"/>
              <w:ind w:left="57" w:right="57"/>
              <w:jc w:val="left"/>
              <w:rPr>
                <w:lang w:val="en-US" w:eastAsia="zh-CN"/>
              </w:rPr>
            </w:pPr>
            <w:r>
              <w:rPr>
                <w:rFonts w:hint="eastAsia"/>
                <w:lang w:val="en-US" w:eastAsia="zh-CN"/>
              </w:rPr>
              <w:t>P</w:t>
            </w:r>
            <w:r>
              <w:rPr>
                <w:lang w:val="en-US" w:eastAsia="zh-CN"/>
              </w:rPr>
              <w:t>ostpone</w:t>
            </w:r>
          </w:p>
        </w:tc>
        <w:tc>
          <w:tcPr>
            <w:tcW w:w="6942" w:type="dxa"/>
            <w:tcBorders>
              <w:top w:val="single" w:sz="4" w:space="0" w:color="auto"/>
              <w:left w:val="single" w:sz="4" w:space="0" w:color="auto"/>
              <w:bottom w:val="single" w:sz="4" w:space="0" w:color="auto"/>
              <w:right w:val="single" w:sz="4" w:space="0" w:color="auto"/>
            </w:tcBorders>
          </w:tcPr>
          <w:p w14:paraId="0110044F" w14:textId="73FCFC83" w:rsidR="00F10867" w:rsidRDefault="00F10867">
            <w:pPr>
              <w:pStyle w:val="TAC"/>
              <w:spacing w:before="20" w:after="20"/>
              <w:ind w:left="57" w:right="57"/>
              <w:jc w:val="left"/>
              <w:rPr>
                <w:lang w:val="en-US" w:eastAsia="zh-CN"/>
              </w:rPr>
            </w:pPr>
            <w:r>
              <w:rPr>
                <w:rFonts w:hint="eastAsia"/>
                <w:lang w:val="en-US" w:eastAsia="zh-CN"/>
              </w:rPr>
              <w:t>A</w:t>
            </w:r>
            <w:r>
              <w:rPr>
                <w:lang w:val="en-US" w:eastAsia="zh-CN"/>
              </w:rPr>
              <w:t>gree with HW and Apple</w:t>
            </w:r>
          </w:p>
        </w:tc>
      </w:tr>
      <w:tr w:rsidR="00693F3C" w14:paraId="374EBA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9EF23" w14:textId="6BE60C9A" w:rsidR="00693F3C" w:rsidRPr="00693F3C" w:rsidRDefault="00693F3C" w:rsidP="006F279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3E47D35A" w14:textId="1A4DE81F" w:rsidR="00693F3C" w:rsidRPr="00693F3C" w:rsidRDefault="00693F3C">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64840207" w14:textId="15467FF6" w:rsidR="00693F3C" w:rsidRPr="007F2BF1" w:rsidRDefault="007F2BF1">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 xml:space="preserve">gree that </w:t>
            </w:r>
            <w:r w:rsidRPr="007F2BF1">
              <w:rPr>
                <w:rFonts w:eastAsiaTheme="minorEastAsia"/>
                <w:lang w:val="en-US" w:eastAsia="ja-JP"/>
              </w:rPr>
              <w:t xml:space="preserve">model sidedness </w:t>
            </w:r>
            <w:r>
              <w:rPr>
                <w:rFonts w:eastAsiaTheme="minorEastAsia"/>
                <w:lang w:val="en-US" w:eastAsia="ja-JP"/>
              </w:rPr>
              <w:t xml:space="preserve">should </w:t>
            </w:r>
            <w:r w:rsidRPr="007F2BF1">
              <w:rPr>
                <w:rFonts w:eastAsiaTheme="minorEastAsia"/>
                <w:lang w:val="en-US" w:eastAsia="ja-JP"/>
              </w:rPr>
              <w:t>be considered per data collection framework</w:t>
            </w:r>
            <w:r>
              <w:rPr>
                <w:rFonts w:eastAsiaTheme="minorEastAsia"/>
                <w:lang w:val="en-US" w:eastAsia="ja-JP"/>
              </w:rPr>
              <w:t>.</w:t>
            </w:r>
          </w:p>
        </w:tc>
      </w:tr>
      <w:tr w:rsidR="00C826E0" w14:paraId="74628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3F738" w14:textId="1109A9D9" w:rsidR="00C826E0" w:rsidRDefault="00C826E0" w:rsidP="00C826E0">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77C023E4" w14:textId="3AC59E35" w:rsidR="00C826E0" w:rsidRDefault="00C826E0" w:rsidP="00C826E0">
            <w:pPr>
              <w:pStyle w:val="TAC"/>
              <w:spacing w:before="20" w:after="20"/>
              <w:ind w:left="57" w:right="57"/>
              <w:jc w:val="left"/>
              <w:rPr>
                <w:lang w:val="en-US" w:eastAsia="zh-CN"/>
              </w:rPr>
            </w:pPr>
            <w:proofErr w:type="gramStart"/>
            <w:r>
              <w:rPr>
                <w:lang w:val="en-US" w:eastAsia="zh-CN"/>
              </w:rPr>
              <w:t>Yes</w:t>
            </w:r>
            <w:proofErr w:type="gramEnd"/>
            <w:r>
              <w:rPr>
                <w:lang w:val="en-US"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212DC81C" w14:textId="22D6E7B4" w:rsidR="00C826E0" w:rsidRDefault="00E82A23" w:rsidP="00AF27FD">
            <w:pPr>
              <w:pStyle w:val="TAC"/>
              <w:spacing w:before="20" w:after="20"/>
              <w:ind w:left="57" w:right="57"/>
              <w:jc w:val="left"/>
              <w:rPr>
                <w:lang w:val="en-US" w:eastAsia="zh-CN"/>
              </w:rPr>
            </w:pPr>
            <w:r>
              <w:rPr>
                <w:lang w:val="en-US" w:eastAsia="zh-CN"/>
              </w:rPr>
              <w:t xml:space="preserve">Agree that rather </w:t>
            </w:r>
            <w:r w:rsidR="00C826E0">
              <w:rPr>
                <w:lang w:val="en-US" w:eastAsia="zh-CN"/>
              </w:rPr>
              <w:t xml:space="preserve">than </w:t>
            </w:r>
            <w:r>
              <w:rPr>
                <w:lang w:val="en-US" w:eastAsia="zh-CN"/>
              </w:rPr>
              <w:t xml:space="preserve">considering the </w:t>
            </w:r>
            <w:r w:rsidR="00C826E0">
              <w:rPr>
                <w:lang w:val="en-US" w:eastAsia="zh-CN"/>
              </w:rPr>
              <w:t>“model side</w:t>
            </w:r>
            <w:r>
              <w:rPr>
                <w:lang w:val="en-US" w:eastAsia="zh-CN"/>
              </w:rPr>
              <w:t xml:space="preserve"> </w:t>
            </w:r>
            <w:r w:rsidRPr="00E82A23">
              <w:rPr>
                <w:lang w:val="en-US" w:eastAsia="zh-CN"/>
              </w:rPr>
              <w:t>per data collection framework</w:t>
            </w:r>
            <w:r>
              <w:rPr>
                <w:lang w:val="en-US" w:eastAsia="zh-CN"/>
              </w:rPr>
              <w:t>”</w:t>
            </w:r>
            <w:r w:rsidR="00C826E0">
              <w:rPr>
                <w:lang w:val="en-US" w:eastAsia="zh-CN"/>
              </w:rPr>
              <w:t xml:space="preserve">, for reasons explained above, </w:t>
            </w:r>
            <w:r w:rsidR="00C826E0">
              <w:rPr>
                <w:b/>
                <w:bCs/>
                <w:lang w:eastAsia="zh-CN"/>
              </w:rPr>
              <w:t>the termination of data</w:t>
            </w:r>
            <w:r>
              <w:rPr>
                <w:b/>
                <w:bCs/>
                <w:lang w:eastAsia="zh-CN"/>
              </w:rPr>
              <w:t xml:space="preserve"> collection </w:t>
            </w:r>
            <w:r w:rsidRPr="00AF27FD">
              <w:rPr>
                <w:bCs/>
                <w:lang w:eastAsia="zh-CN"/>
              </w:rPr>
              <w:t>(</w:t>
            </w:r>
            <w:proofErr w:type="gramStart"/>
            <w:r w:rsidR="00C826E0" w:rsidRPr="00AF27FD">
              <w:rPr>
                <w:lang w:eastAsia="zh-CN"/>
              </w:rPr>
              <w:t>i</w:t>
            </w:r>
            <w:r w:rsidR="00C826E0">
              <w:rPr>
                <w:lang w:eastAsia="zh-CN"/>
              </w:rPr>
              <w:t>.e.</w:t>
            </w:r>
            <w:proofErr w:type="gramEnd"/>
            <w:r w:rsidR="00C826E0">
              <w:rPr>
                <w:lang w:eastAsia="zh-CN"/>
              </w:rPr>
              <w:t xml:space="preserve"> </w:t>
            </w:r>
            <w:r w:rsidR="00C826E0" w:rsidRPr="00AF27FD">
              <w:rPr>
                <w:b/>
                <w:lang w:eastAsia="zh-CN"/>
              </w:rPr>
              <w:t>UE-side data collection or network-side data collection</w:t>
            </w:r>
            <w:r w:rsidR="00C826E0" w:rsidRPr="00AF27FD">
              <w:rPr>
                <w:lang w:eastAsia="zh-CN"/>
              </w:rPr>
              <w:t xml:space="preserve"> </w:t>
            </w:r>
            <w:r w:rsidR="00C826E0">
              <w:rPr>
                <w:lang w:eastAsia="zh-CN"/>
              </w:rPr>
              <w:t>(e.g. gNB-side, LMF-side)</w:t>
            </w:r>
            <w:r>
              <w:rPr>
                <w:lang w:eastAsia="zh-CN"/>
              </w:rPr>
              <w:t>), can be considered instead</w:t>
            </w:r>
            <w:r w:rsidR="00C826E0">
              <w:rPr>
                <w:lang w:eastAsia="zh-CN"/>
              </w:rPr>
              <w:t xml:space="preserve">. Refer to </w:t>
            </w:r>
            <w:hyperlink r:id="rId18" w:history="1">
              <w:r w:rsidR="00C826E0" w:rsidRPr="00037AAC">
                <w:rPr>
                  <w:rStyle w:val="Hyperlink"/>
                  <w:lang w:val="en-US" w:eastAsia="zh-CN"/>
                </w:rPr>
                <w:t>R2-2303668</w:t>
              </w:r>
            </w:hyperlink>
            <w:r w:rsidR="00C826E0">
              <w:rPr>
                <w:lang w:val="en-US" w:eastAsia="zh-CN"/>
              </w:rPr>
              <w:t>.</w:t>
            </w:r>
          </w:p>
        </w:tc>
      </w:tr>
      <w:tr w:rsidR="00C826E0" w14:paraId="06DF2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1BE05" w14:textId="77777777" w:rsidR="00C826E0" w:rsidRDefault="00C826E0" w:rsidP="00C826E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BF396D0" w14:textId="77777777" w:rsidR="00C826E0" w:rsidRDefault="00C826E0" w:rsidP="00C826E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AED90F6" w14:textId="77777777" w:rsidR="00C826E0" w:rsidRDefault="00C826E0" w:rsidP="00C826E0">
            <w:pPr>
              <w:pStyle w:val="TAC"/>
              <w:spacing w:before="20" w:after="20"/>
              <w:ind w:left="57" w:right="57"/>
              <w:jc w:val="left"/>
              <w:rPr>
                <w:lang w:val="en-US" w:eastAsia="zh-CN"/>
              </w:rPr>
            </w:pPr>
          </w:p>
        </w:tc>
      </w:tr>
    </w:tbl>
    <w:p w14:paraId="2107DF01" w14:textId="77777777" w:rsidR="000B6603" w:rsidRDefault="000B6603"/>
    <w:p w14:paraId="4602F6B0" w14:textId="77777777" w:rsidR="000B6603" w:rsidRDefault="00647B10">
      <w:r>
        <w:t>Although a few companies listed examples of functionality mapping per LCM purpose or per LCM purpose and use case, it is the rapporteur’s view that companies should be given the opportunity to provide inputs in the next meeting.</w:t>
      </w:r>
    </w:p>
    <w:p w14:paraId="48613F64" w14:textId="70BEDAD0" w:rsidR="00A7126D" w:rsidRPr="00A7126D" w:rsidRDefault="00A7126D" w:rsidP="00A7126D">
      <w:r w:rsidRPr="00A7126D">
        <w:rPr>
          <w:b/>
          <w:bCs/>
        </w:rPr>
        <w:t>Summary 4:</w:t>
      </w:r>
      <w:r w:rsidRPr="00A7126D">
        <w:t xml:space="preserve"> It is clear from the comments by companies that there is an impact of the model sidedness for the data collection. We characterized them as follows:</w:t>
      </w:r>
    </w:p>
    <w:p w14:paraId="55C9C9E0" w14:textId="02A610E0" w:rsidR="00A7126D" w:rsidRPr="00A7126D" w:rsidRDefault="00A7126D" w:rsidP="00A7126D">
      <w:pPr>
        <w:pStyle w:val="ListParagraph"/>
        <w:numPr>
          <w:ilvl w:val="0"/>
          <w:numId w:val="11"/>
        </w:numPr>
      </w:pPr>
      <w:r w:rsidRPr="00A7126D">
        <w:t>Location of the model inference, monitoring, and (offline) training</w:t>
      </w:r>
    </w:p>
    <w:p w14:paraId="39527B74" w14:textId="37E22603" w:rsidR="00A7126D" w:rsidRPr="00A7126D" w:rsidRDefault="00A7126D" w:rsidP="00A7126D">
      <w:pPr>
        <w:pStyle w:val="ListParagraph"/>
        <w:numPr>
          <w:ilvl w:val="0"/>
          <w:numId w:val="11"/>
        </w:numPr>
      </w:pPr>
      <w:r w:rsidRPr="00A7126D">
        <w:t xml:space="preserve">Termination of data collection </w:t>
      </w:r>
    </w:p>
    <w:p w14:paraId="2C56EC41" w14:textId="79D90340" w:rsidR="00A7126D" w:rsidRPr="00A7126D" w:rsidRDefault="00A7126D" w:rsidP="00A7126D">
      <w:pPr>
        <w:pStyle w:val="ListParagraph"/>
        <w:numPr>
          <w:ilvl w:val="0"/>
          <w:numId w:val="11"/>
        </w:numPr>
      </w:pPr>
      <w:r w:rsidRPr="00A7126D">
        <w:t>Direction of data collection reporting</w:t>
      </w:r>
    </w:p>
    <w:p w14:paraId="1DB24EA9" w14:textId="1A6BC513" w:rsidR="00A7126D" w:rsidRPr="00A7126D" w:rsidRDefault="00A7126D" w:rsidP="00A7126D">
      <w:pPr>
        <w:pStyle w:val="ListParagraph"/>
        <w:numPr>
          <w:ilvl w:val="0"/>
          <w:numId w:val="11"/>
        </w:numPr>
      </w:pPr>
      <w:r w:rsidRPr="00A7126D">
        <w:t>Use case</w:t>
      </w:r>
    </w:p>
    <w:p w14:paraId="44663DF3" w14:textId="77777777" w:rsidR="00A7126D" w:rsidRPr="00A7126D" w:rsidRDefault="00A7126D" w:rsidP="00A7126D">
      <w:pPr>
        <w:rPr>
          <w:b/>
          <w:bCs/>
        </w:rPr>
      </w:pPr>
      <w:r w:rsidRPr="00A7126D">
        <w:rPr>
          <w:b/>
          <w:bCs/>
        </w:rPr>
        <w:t xml:space="preserve">Proposal 4: With more progress on architectural discussion, consider the suitability of each legacy data collection framework for the termination points (OAM, gNB, LMF) and mapping with the location of LCM purposes/functions (inference, monitoring, (offline) training) </w:t>
      </w:r>
    </w:p>
    <w:p w14:paraId="21636FE4" w14:textId="05D6A736" w:rsidR="00A7126D" w:rsidRPr="007F6D57" w:rsidRDefault="007F6D57" w:rsidP="007F6D57">
      <w:pPr>
        <w:pStyle w:val="ListParagraph"/>
        <w:numPr>
          <w:ilvl w:val="0"/>
          <w:numId w:val="11"/>
        </w:numPr>
        <w:rPr>
          <w:b/>
          <w:bCs/>
        </w:rPr>
      </w:pPr>
      <w:r>
        <w:rPr>
          <w:b/>
          <w:bCs/>
        </w:rPr>
        <w:t>M</w:t>
      </w:r>
      <w:r w:rsidR="00A7126D" w:rsidRPr="007F6D57">
        <w:rPr>
          <w:b/>
          <w:bCs/>
        </w:rPr>
        <w:t>odel sidedness (UE side</w:t>
      </w:r>
      <w:r w:rsidR="00A6670B">
        <w:rPr>
          <w:b/>
          <w:bCs/>
        </w:rPr>
        <w:t>d</w:t>
      </w:r>
      <w:r w:rsidR="00A7126D" w:rsidRPr="007F6D57">
        <w:rPr>
          <w:b/>
          <w:bCs/>
        </w:rPr>
        <w:t>, NW side</w:t>
      </w:r>
      <w:r w:rsidR="00A6670B">
        <w:rPr>
          <w:b/>
          <w:bCs/>
        </w:rPr>
        <w:t>d</w:t>
      </w:r>
      <w:r w:rsidR="00A7126D" w:rsidRPr="007F6D57">
        <w:rPr>
          <w:b/>
          <w:bCs/>
        </w:rPr>
        <w:t>, two sided)</w:t>
      </w:r>
      <w:r w:rsidRPr="007F6D57">
        <w:rPr>
          <w:b/>
          <w:bCs/>
        </w:rPr>
        <w:t xml:space="preserve"> FFS</w:t>
      </w:r>
      <w:r w:rsidR="00A7126D" w:rsidRPr="007F6D57">
        <w:rPr>
          <w:b/>
          <w:bCs/>
        </w:rPr>
        <w:t xml:space="preserve"> </w:t>
      </w:r>
    </w:p>
    <w:p w14:paraId="20DA16DF" w14:textId="2C2259B2" w:rsidR="007F6D57" w:rsidRPr="007F6D57" w:rsidRDefault="007F6D57" w:rsidP="007F6D57">
      <w:pPr>
        <w:pStyle w:val="ListParagraph"/>
        <w:numPr>
          <w:ilvl w:val="0"/>
          <w:numId w:val="11"/>
        </w:numPr>
        <w:rPr>
          <w:b/>
          <w:bCs/>
        </w:rPr>
      </w:pPr>
      <w:r>
        <w:rPr>
          <w:b/>
          <w:bCs/>
        </w:rPr>
        <w:t>U</w:t>
      </w:r>
      <w:r w:rsidR="00A7126D" w:rsidRPr="007F6D57">
        <w:rPr>
          <w:b/>
          <w:bCs/>
        </w:rPr>
        <w:t>se case mapping</w:t>
      </w:r>
      <w:r>
        <w:rPr>
          <w:b/>
          <w:bCs/>
        </w:rPr>
        <w:t xml:space="preserve"> FFS</w:t>
      </w:r>
    </w:p>
    <w:p w14:paraId="7BD099E6" w14:textId="7A0805F9" w:rsidR="000B6603" w:rsidRDefault="00647B10" w:rsidP="00A7126D">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CAD1959" w14:textId="77777777" w:rsidR="000B6603" w:rsidRDefault="00647B10">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91528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B22A7F" w14:textId="77777777" w:rsidR="000B6603" w:rsidRDefault="00647B10">
            <w:pPr>
              <w:pStyle w:val="TAH"/>
              <w:spacing w:before="20" w:after="20"/>
              <w:ind w:left="57" w:right="57"/>
              <w:jc w:val="left"/>
              <w:rPr>
                <w:color w:val="FFFFFF" w:themeColor="background1"/>
              </w:rPr>
            </w:pPr>
            <w:r>
              <w:rPr>
                <w:color w:val="FFFFFF" w:themeColor="background1"/>
              </w:rPr>
              <w:t>Answers to Question 5</w:t>
            </w:r>
          </w:p>
        </w:tc>
      </w:tr>
      <w:tr w:rsidR="000B6603" w14:paraId="49E54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71757"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D76D47"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FC42" w14:textId="77777777" w:rsidR="000B6603" w:rsidRDefault="00647B10">
            <w:pPr>
              <w:pStyle w:val="TAH"/>
              <w:spacing w:before="20" w:after="20"/>
              <w:ind w:left="57" w:right="57"/>
              <w:jc w:val="left"/>
            </w:pPr>
            <w:r>
              <w:t>Technical Arguments</w:t>
            </w:r>
          </w:p>
        </w:tc>
      </w:tr>
      <w:tr w:rsidR="000B6603" w14:paraId="7177E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0528D"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F1BF56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A1D513" w14:textId="77777777" w:rsidR="000B6603" w:rsidRDefault="00647B10">
            <w:pPr>
              <w:pStyle w:val="TAC"/>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gNodeB-side model vs. a UE-side model is provided in our answer to Q4 above.</w:t>
            </w:r>
          </w:p>
        </w:tc>
      </w:tr>
      <w:tr w:rsidR="000B6603" w14:paraId="4809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2A7B3"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8841D7"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9529757" w14:textId="77777777" w:rsidR="000B6603" w:rsidRDefault="00647B10">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14:paraId="7084D452" w14:textId="77777777" w:rsidR="000B6603" w:rsidRDefault="000B6603">
            <w:pPr>
              <w:pStyle w:val="TAC"/>
              <w:spacing w:before="20" w:after="20"/>
              <w:ind w:left="57" w:right="57"/>
              <w:jc w:val="left"/>
              <w:rPr>
                <w:lang w:eastAsia="zh-CN"/>
              </w:rPr>
            </w:pPr>
          </w:p>
          <w:p w14:paraId="32D24766" w14:textId="77777777" w:rsidR="000B6603" w:rsidRDefault="00647B10">
            <w:pPr>
              <w:pStyle w:val="TAC"/>
              <w:spacing w:before="20" w:after="20"/>
              <w:ind w:left="57" w:right="57"/>
              <w:jc w:val="left"/>
              <w:rPr>
                <w:lang w:eastAsia="zh-CN"/>
              </w:rPr>
            </w:pPr>
            <w:proofErr w:type="gramStart"/>
            <w:r>
              <w:rPr>
                <w:lang w:eastAsia="zh-CN"/>
              </w:rPr>
              <w:t>So</w:t>
            </w:r>
            <w:proofErr w:type="gramEnd"/>
            <w:r>
              <w:rPr>
                <w:lang w:eastAsia="zh-CN"/>
              </w:rPr>
              <w:t xml:space="preserve"> we suggest to just put FFS to Q5, and we may come back it in later meetings.</w:t>
            </w:r>
          </w:p>
        </w:tc>
      </w:tr>
      <w:tr w:rsidR="000B6603" w14:paraId="7F728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8C8C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C099C"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062974CD" w14:textId="77777777" w:rsidR="000B6603" w:rsidRDefault="00647B10">
            <w:pPr>
              <w:pStyle w:val="TAC"/>
              <w:spacing w:before="20" w:after="20"/>
              <w:ind w:left="57" w:right="57"/>
              <w:jc w:val="left"/>
              <w:rPr>
                <w:lang w:eastAsia="zh-CN"/>
              </w:rPr>
            </w:pPr>
            <w:r>
              <w:rPr>
                <w:bCs/>
              </w:rPr>
              <w:t>Discussion should cover RAN1 agreed classification of training, i.e., UE-side, network-side, and neutral-sid.</w:t>
            </w:r>
          </w:p>
        </w:tc>
      </w:tr>
      <w:tr w:rsidR="000B6603" w14:paraId="64E2A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53B5D"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5F34450" w14:textId="77777777" w:rsidR="000B6603" w:rsidRDefault="00647B10">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20908FA0" w14:textId="77777777" w:rsidR="000B6603" w:rsidRDefault="00647B10">
            <w:pPr>
              <w:pStyle w:val="TAC"/>
              <w:spacing w:before="20" w:after="20"/>
              <w:ind w:left="57" w:right="57"/>
              <w:jc w:val="left"/>
              <w:rPr>
                <w:lang w:eastAsia="zh-CN"/>
              </w:rPr>
            </w:pPr>
            <w:r>
              <w:rPr>
                <w:lang w:eastAsia="zh-CN"/>
              </w:rPr>
              <w:t xml:space="preserve">We also suggest </w:t>
            </w:r>
            <w:proofErr w:type="gramStart"/>
            <w:r>
              <w:rPr>
                <w:lang w:eastAsia="zh-CN"/>
              </w:rPr>
              <w:t>to put</w:t>
            </w:r>
            <w:proofErr w:type="gramEnd"/>
            <w:r>
              <w:rPr>
                <w:lang w:eastAsia="zh-CN"/>
              </w:rPr>
              <w:t xml:space="preserve"> FFS on Q5.</w:t>
            </w:r>
          </w:p>
        </w:tc>
      </w:tr>
      <w:tr w:rsidR="000B6603" w14:paraId="0A5AA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B365B"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B126E4"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2DA688" w14:textId="77777777" w:rsidR="000B6603" w:rsidRDefault="000B6603">
            <w:pPr>
              <w:pStyle w:val="TAC"/>
              <w:spacing w:before="20" w:after="20"/>
              <w:ind w:left="57" w:right="57"/>
              <w:jc w:val="left"/>
              <w:rPr>
                <w:lang w:eastAsia="zh-CN"/>
              </w:rPr>
            </w:pPr>
          </w:p>
        </w:tc>
      </w:tr>
      <w:tr w:rsidR="000B6603" w14:paraId="51BBF1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A929C"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074962"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96FEDC" w14:textId="77777777" w:rsidR="000B6603" w:rsidRDefault="00647B10">
            <w:pPr>
              <w:pStyle w:val="TAC"/>
              <w:spacing w:before="20" w:after="20"/>
              <w:ind w:left="57" w:right="57"/>
              <w:jc w:val="left"/>
              <w:rPr>
                <w:lang w:eastAsia="zh-CN"/>
              </w:rPr>
            </w:pPr>
            <w:r>
              <w:rPr>
                <w:lang w:eastAsia="zh-CN"/>
              </w:rPr>
              <w:t>As per our comment to previous question.</w:t>
            </w:r>
          </w:p>
        </w:tc>
      </w:tr>
      <w:tr w:rsidR="000B6603" w14:paraId="7C86F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1475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78AA1A2"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0C679334" w14:textId="77777777" w:rsidR="000B6603" w:rsidRDefault="00647B10">
            <w:pPr>
              <w:pStyle w:val="TAC"/>
              <w:spacing w:before="20" w:after="20"/>
              <w:ind w:left="57" w:right="57"/>
              <w:jc w:val="left"/>
              <w:rPr>
                <w:lang w:eastAsia="zh-CN"/>
              </w:rPr>
            </w:pPr>
            <w:r>
              <w:rPr>
                <w:lang w:eastAsia="zh-CN"/>
              </w:rPr>
              <w:t>Postpone the discussion for now.</w:t>
            </w:r>
          </w:p>
        </w:tc>
      </w:tr>
      <w:tr w:rsidR="000B6603" w14:paraId="66BEC0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8212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8CBBBE"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780B5B69"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0B6603" w14:paraId="18DFA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792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AAE1E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AA49D7" w14:textId="77777777" w:rsidR="000B6603" w:rsidRDefault="00647B10">
            <w:pPr>
              <w:pStyle w:val="TAC"/>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rsidR="000B6603" w14:paraId="78CEC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5D2DE"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3F76138"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45981A1" w14:textId="77777777" w:rsidR="000B6603" w:rsidRDefault="00647B10">
            <w:pPr>
              <w:pStyle w:val="TAC"/>
              <w:spacing w:before="20" w:after="20"/>
              <w:ind w:left="57" w:right="57"/>
              <w:jc w:val="left"/>
              <w:rPr>
                <w:lang w:eastAsia="zh-CN"/>
              </w:rPr>
            </w:pPr>
            <w:r>
              <w:rPr>
                <w:lang w:eastAsia="zh-CN"/>
              </w:rPr>
              <w:t>Prefer UE-sided/NW-sided to UE-sided/gNB-sided. This is because it has not been decided which entity should collect data for offline training.</w:t>
            </w:r>
          </w:p>
        </w:tc>
      </w:tr>
      <w:tr w:rsidR="000B6603" w14:paraId="043C6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08A60"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B894D0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D5D02AC" w14:textId="77777777" w:rsidR="000B6603" w:rsidRDefault="00647B10">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0B6603" w14:paraId="1B23D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61D53"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2EAFB805"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26335A81"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for Q4, furthermore we think we can proceed step by step so this point may be postponed for further study.</w:t>
            </w:r>
          </w:p>
        </w:tc>
      </w:tr>
      <w:tr w:rsidR="000B6603" w14:paraId="0734C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C01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854E53A" w14:textId="77777777" w:rsidR="000B6603" w:rsidRDefault="00647B10">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4BEABBD6" w14:textId="77777777" w:rsidR="000B6603" w:rsidRDefault="00647B10">
            <w:pPr>
              <w:pStyle w:val="TAC"/>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rsidR="000B6603" w14:paraId="20A2C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DB1E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4F9EF2"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919F8D"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Nokia</w:t>
            </w:r>
          </w:p>
        </w:tc>
      </w:tr>
      <w:tr w:rsidR="000B6603" w14:paraId="6B77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AB197"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BA560"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34744491" w14:textId="77777777" w:rsidR="000B6603" w:rsidRDefault="00647B10">
            <w:pPr>
              <w:pStyle w:val="TAC"/>
              <w:spacing w:before="20" w:after="20"/>
              <w:ind w:left="57" w:right="57"/>
              <w:jc w:val="left"/>
              <w:rPr>
                <w:lang w:eastAsia="zh-CN"/>
              </w:rPr>
            </w:pPr>
            <w:r>
              <w:rPr>
                <w:lang w:eastAsia="zh-CN"/>
              </w:rPr>
              <w:t>As commented in Q4.</w:t>
            </w:r>
          </w:p>
        </w:tc>
      </w:tr>
      <w:tr w:rsidR="000B6603" w14:paraId="66413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B535"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E9A62B"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51989962" w14:textId="77777777" w:rsidR="000B6603" w:rsidRDefault="00647B10">
            <w:pPr>
              <w:pStyle w:val="TAC"/>
              <w:spacing w:before="20" w:after="20"/>
              <w:ind w:left="57" w:right="57"/>
              <w:jc w:val="left"/>
              <w:rPr>
                <w:lang w:eastAsia="zh-CN"/>
              </w:rPr>
            </w:pPr>
            <w:r>
              <w:rPr>
                <w:rFonts w:hint="eastAsia"/>
                <w:lang w:eastAsia="zh-CN"/>
              </w:rPr>
              <w:t>Agree with OPPO.</w:t>
            </w:r>
          </w:p>
        </w:tc>
      </w:tr>
      <w:tr w:rsidR="000B6603" w14:paraId="74254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4BEA1"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27021AB4" w14:textId="77777777" w:rsidR="000B6603" w:rsidRDefault="00647B10">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16C73ABE" w14:textId="77777777" w:rsidR="000B6603" w:rsidRDefault="00647B10">
            <w:pPr>
              <w:pStyle w:val="TAC"/>
              <w:spacing w:before="20" w:after="20"/>
              <w:ind w:left="57" w:right="57"/>
              <w:jc w:val="left"/>
              <w:rPr>
                <w:lang w:val="en-US" w:eastAsia="zh-CN"/>
              </w:rPr>
            </w:pPr>
            <w:r>
              <w:rPr>
                <w:rFonts w:hint="eastAsia"/>
                <w:lang w:val="en-US" w:eastAsia="zh-CN"/>
              </w:rPr>
              <w:t>We prefer to postpone the discussion for now.</w:t>
            </w:r>
          </w:p>
        </w:tc>
      </w:tr>
      <w:tr w:rsidR="000B6603" w14:paraId="2A2233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98E81"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C0CD170"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2CBA915" w14:textId="77777777" w:rsidR="000B6603" w:rsidRDefault="00647B10">
            <w:pPr>
              <w:pStyle w:val="TAC"/>
              <w:spacing w:before="20" w:after="20"/>
              <w:ind w:left="57" w:right="57"/>
              <w:jc w:val="left"/>
              <w:rPr>
                <w:lang w:val="en-US" w:eastAsia="zh-CN"/>
              </w:rPr>
            </w:pPr>
            <w:r>
              <w:rPr>
                <w:lang w:val="en-US" w:eastAsia="zh-CN"/>
              </w:rPr>
              <w:t xml:space="preserve">If we go with separate table option, this could be a good way forward. However, if we are continuing with the old table, this will become highly unreadable. </w:t>
            </w:r>
          </w:p>
        </w:tc>
      </w:tr>
      <w:tr w:rsidR="000B6603" w14:paraId="0632F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2F59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41345661" w14:textId="77777777" w:rsidR="000B6603" w:rsidRDefault="00647B10">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0FE2ADD2" w14:textId="77777777" w:rsidR="000B6603" w:rsidRDefault="00647B10">
            <w:pPr>
              <w:pStyle w:val="TAC"/>
              <w:spacing w:before="20" w:after="20"/>
              <w:ind w:left="57" w:right="57"/>
              <w:jc w:val="left"/>
              <w:rPr>
                <w:lang w:val="en-US" w:eastAsia="zh-CN"/>
              </w:rPr>
            </w:pPr>
            <w:r>
              <w:rPr>
                <w:rFonts w:hint="eastAsia"/>
                <w:lang w:val="en-US" w:eastAsia="zh-CN"/>
              </w:rPr>
              <w:t>OPPO</w:t>
            </w:r>
            <w:r>
              <w:rPr>
                <w:lang w:val="en-US" w:eastAsia="zh-CN"/>
              </w:rPr>
              <w:t>’</w:t>
            </w:r>
            <w:r>
              <w:rPr>
                <w:rFonts w:hint="eastAsia"/>
                <w:lang w:val="en-US" w:eastAsia="zh-CN"/>
              </w:rPr>
              <w:t>s view is fine to us.</w:t>
            </w:r>
          </w:p>
        </w:tc>
      </w:tr>
      <w:tr w:rsidR="00C947B0" w14:paraId="15FF3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BD59" w14:textId="1878B047" w:rsidR="00C947B0" w:rsidRDefault="00C947B0">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DDAD43" w14:textId="783C6ADD" w:rsidR="00C947B0" w:rsidRDefault="00C947B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4D4CCA71" w14:textId="45EFA390" w:rsidR="00C947B0" w:rsidRDefault="00F80DBC">
            <w:pPr>
              <w:pStyle w:val="TAC"/>
              <w:spacing w:before="20" w:after="20"/>
              <w:ind w:left="57" w:right="57"/>
              <w:jc w:val="left"/>
              <w:rPr>
                <w:lang w:val="en-US" w:eastAsia="zh-CN"/>
              </w:rPr>
            </w:pPr>
            <w:r>
              <w:rPr>
                <w:rFonts w:hint="eastAsia"/>
                <w:lang w:val="en-US" w:eastAsia="zh-CN"/>
              </w:rPr>
              <w:t>W</w:t>
            </w:r>
            <w:r>
              <w:rPr>
                <w:lang w:val="en-US" w:eastAsia="zh-CN"/>
              </w:rPr>
              <w:t xml:space="preserve">e prefer to postpone the discussion for now. </w:t>
            </w:r>
          </w:p>
        </w:tc>
      </w:tr>
      <w:tr w:rsidR="007F2BF1" w14:paraId="7EE46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0C3B5" w14:textId="1547FCF3" w:rsidR="007F2BF1" w:rsidRPr="007F2BF1" w:rsidRDefault="007F2BF1">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050B10D" w14:textId="0696C472" w:rsidR="007F2BF1" w:rsidRPr="007F2BF1" w:rsidRDefault="007F2BF1">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2A4FF57" w14:textId="77777777" w:rsidR="007F2BF1" w:rsidRDefault="007F2BF1">
            <w:pPr>
              <w:pStyle w:val="TAC"/>
              <w:spacing w:before="20" w:after="20"/>
              <w:ind w:left="57" w:right="57"/>
              <w:jc w:val="left"/>
              <w:rPr>
                <w:lang w:val="en-US" w:eastAsia="zh-CN"/>
              </w:rPr>
            </w:pPr>
          </w:p>
        </w:tc>
      </w:tr>
      <w:tr w:rsidR="00ED466F" w14:paraId="31758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76E2" w14:textId="252CF243" w:rsidR="00ED466F" w:rsidRDefault="00ED466F" w:rsidP="00ED466F">
            <w:pPr>
              <w:pStyle w:val="TAC"/>
              <w:spacing w:before="20" w:after="20"/>
              <w:ind w:left="57" w:right="57"/>
              <w:jc w:val="left"/>
              <w:rPr>
                <w:lang w:val="en-US" w:eastAsia="zh-CN"/>
              </w:rPr>
            </w:pPr>
            <w:r>
              <w:rPr>
                <w:lang w:val="en-US"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16A84D" w14:textId="4856B993" w:rsidR="00ED466F" w:rsidRDefault="00ED466F" w:rsidP="00ED466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043508B" w14:textId="421A0FF3" w:rsidR="00ED466F" w:rsidRDefault="00ED466F" w:rsidP="00ED466F">
            <w:pPr>
              <w:pStyle w:val="TAC"/>
              <w:spacing w:before="20" w:after="20"/>
              <w:ind w:left="57" w:right="57"/>
              <w:jc w:val="left"/>
              <w:rPr>
                <w:lang w:val="en-US" w:eastAsia="zh-CN"/>
              </w:rPr>
            </w:pPr>
            <w:r>
              <w:rPr>
                <w:lang w:val="en-US" w:eastAsia="zh-CN"/>
              </w:rPr>
              <w:t>Refer to our answer to Q4.</w:t>
            </w:r>
          </w:p>
        </w:tc>
      </w:tr>
      <w:tr w:rsidR="00ED466F" w14:paraId="456D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F9E31" w14:textId="77777777" w:rsidR="00ED466F" w:rsidRDefault="00ED466F" w:rsidP="00ED466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0B48A27" w14:textId="77777777" w:rsidR="00ED466F" w:rsidRDefault="00ED466F" w:rsidP="00ED46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4D787" w14:textId="77777777" w:rsidR="00ED466F" w:rsidRDefault="00ED466F" w:rsidP="00ED466F">
            <w:pPr>
              <w:pStyle w:val="TAC"/>
              <w:spacing w:before="20" w:after="20"/>
              <w:ind w:left="57" w:right="57"/>
              <w:jc w:val="left"/>
              <w:rPr>
                <w:lang w:val="en-US" w:eastAsia="zh-CN"/>
              </w:rPr>
            </w:pPr>
          </w:p>
        </w:tc>
      </w:tr>
    </w:tbl>
    <w:p w14:paraId="6C5F1AFD" w14:textId="77777777" w:rsidR="000B6603" w:rsidRDefault="000B6603"/>
    <w:p w14:paraId="429E1B07" w14:textId="77777777" w:rsidR="006E5DD8" w:rsidRPr="006E5DD8" w:rsidRDefault="006E5DD8">
      <w:pPr>
        <w:jc w:val="both"/>
      </w:pPr>
      <w:r w:rsidRPr="006E5DD8">
        <w:rPr>
          <w:b/>
          <w:bCs/>
        </w:rPr>
        <w:t xml:space="preserve">Summary 5: </w:t>
      </w:r>
      <w:r w:rsidRPr="006E5DD8">
        <w:t>Companies have diverse views on capturing in model sidedness for LCM purpose. We can leave it for FFS.</w:t>
      </w:r>
    </w:p>
    <w:p w14:paraId="3ADE1FD2" w14:textId="0D0C2253" w:rsidR="00545EC8" w:rsidRPr="00545EC8" w:rsidRDefault="00545EC8">
      <w:pPr>
        <w:jc w:val="both"/>
        <w:rPr>
          <w:b/>
          <w:bCs/>
        </w:rPr>
      </w:pPr>
      <w:r w:rsidRPr="00545EC8">
        <w:rPr>
          <w:b/>
          <w:bCs/>
        </w:rPr>
        <w:t>No proposal.</w:t>
      </w:r>
    </w:p>
    <w:p w14:paraId="23FBF25C" w14:textId="23FD2C6D" w:rsidR="000B6603" w:rsidRDefault="00647B10">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14:paraId="138D713E" w14:textId="77777777" w:rsidR="000B6603" w:rsidRDefault="00647B10">
      <w:r>
        <w:rPr>
          <w:b/>
          <w:bCs/>
        </w:rPr>
        <w:t>Observation 6: The data collection frameworks being discussed, except for LPP, are only used to configure the UE to perform certain measurements, process them, and then send a report to the network.</w:t>
      </w:r>
    </w:p>
    <w:p w14:paraId="343E0561" w14:textId="77777777" w:rsidR="000B6603" w:rsidRDefault="00647B10">
      <w:pPr>
        <w:jc w:val="center"/>
        <w:rPr>
          <w:b/>
          <w:bCs/>
        </w:rPr>
      </w:pPr>
      <w:r>
        <w:rPr>
          <w:b/>
          <w:bCs/>
          <w:noProof/>
          <w:lang w:eastAsia="en-GB"/>
        </w:rPr>
        <mc:AlternateContent>
          <mc:Choice Requires="wpi">
            <w:drawing>
              <wp:anchor distT="0" distB="0" distL="114300" distR="114300" simplePos="0" relativeHeight="251658240" behindDoc="0" locked="0" layoutInCell="1" allowOverlap="1" wp14:anchorId="0C2D6793" wp14:editId="44EB1744">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arto="http://schemas.microsoft.com/office/word/2006/arto">
            <w:pict>
              <v:shapetype w14:anchorId="5A862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">
                <v:imagedata r:id="rId20" o:title=""/>
              </v:shape>
            </w:pict>
          </mc:Fallback>
        </mc:AlternateContent>
      </w:r>
      <w:r>
        <w:rPr>
          <w:b/>
          <w:bCs/>
          <w:noProof/>
          <w:lang w:eastAsia="en-GB"/>
        </w:rPr>
        <w:drawing>
          <wp:inline distT="0" distB="0" distL="0" distR="0" wp14:anchorId="09E873A2" wp14:editId="35A8BEDB">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4A613A5F" w14:textId="77777777" w:rsidR="000B6603" w:rsidRDefault="00647B10">
      <w:pPr>
        <w:pStyle w:val="Caption"/>
        <w:jc w:val="center"/>
        <w:rPr>
          <w:b/>
          <w:bCs/>
        </w:rPr>
      </w:pPr>
      <w:bookmarkStart w:id="8" w:name="_Ref132803665"/>
      <w:r>
        <w:t xml:space="preserve">Figure </w:t>
      </w:r>
      <w:r>
        <w:fldChar w:fldCharType="begin"/>
      </w:r>
      <w:r>
        <w:instrText xml:space="preserve"> SEQ Figure \* ARABIC </w:instrText>
      </w:r>
      <w:r>
        <w:fldChar w:fldCharType="separate"/>
      </w:r>
      <w:r>
        <w:t>1</w:t>
      </w:r>
      <w:r>
        <w:fldChar w:fldCharType="end"/>
      </w:r>
      <w:bookmarkEnd w:id="8"/>
      <w:r>
        <w:t xml:space="preserve"> - A generic example of flow of data in machine learning (ML) model.</w:t>
      </w:r>
    </w:p>
    <w:p w14:paraId="0F092A14" w14:textId="77777777" w:rsidR="000B6603" w:rsidRDefault="00647B10">
      <w:pPr>
        <w:jc w:val="both"/>
      </w:pPr>
      <w:proofErr w:type="gramStart"/>
      <w:r>
        <w:t>In order to</w:t>
      </w:r>
      <w:proofErr w:type="gramEnd"/>
      <w:r>
        <w:t xml:space="preserve">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6D9FF364" w14:textId="77777777" w:rsidR="000B6603" w:rsidRDefault="00647B10">
      <w:pPr>
        <w:rPr>
          <w:b/>
          <w:bCs/>
        </w:rPr>
      </w:pPr>
      <w:r>
        <w:rPr>
          <w:b/>
          <w:bCs/>
        </w:rPr>
        <w:t>Observation 7: The legacy data collection frameworks might not be sufficient to support collecting input and/or output for each of the LCM purposes, model sidedness, and use case combinations.</w:t>
      </w:r>
    </w:p>
    <w:p w14:paraId="2C493106" w14:textId="77777777" w:rsidR="000B6603" w:rsidRDefault="00647B10">
      <w:r>
        <w:rPr>
          <w:b/>
          <w:bCs/>
        </w:rPr>
        <w:t>Question 6</w:t>
      </w:r>
      <w:r>
        <w:t>: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56BDCF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EA8A06" w14:textId="77777777" w:rsidR="000B6603" w:rsidRDefault="00647B10">
            <w:pPr>
              <w:pStyle w:val="TAH"/>
              <w:spacing w:before="20" w:after="20"/>
              <w:ind w:left="57" w:right="57"/>
              <w:jc w:val="left"/>
              <w:rPr>
                <w:color w:val="FFFFFF" w:themeColor="background1"/>
              </w:rPr>
            </w:pPr>
            <w:r>
              <w:rPr>
                <w:color w:val="FFFFFF" w:themeColor="background1"/>
              </w:rPr>
              <w:t>Answers to Question 6</w:t>
            </w:r>
          </w:p>
        </w:tc>
      </w:tr>
      <w:tr w:rsidR="000B6603" w14:paraId="3A7BB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46B2C"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05C96"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8CCC05" w14:textId="77777777" w:rsidR="000B6603" w:rsidRDefault="00647B10">
            <w:pPr>
              <w:pStyle w:val="TAH"/>
              <w:spacing w:before="20" w:after="20"/>
              <w:ind w:left="57" w:right="57"/>
              <w:jc w:val="left"/>
            </w:pPr>
            <w:r>
              <w:t>Technical Arguments</w:t>
            </w:r>
          </w:p>
        </w:tc>
      </w:tr>
      <w:tr w:rsidR="000B6603" w14:paraId="0FFF3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9D7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BF44E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C2C4A9" w14:textId="77777777" w:rsidR="000B6603" w:rsidRDefault="00647B10">
            <w:pPr>
              <w:pStyle w:val="TAC"/>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gNodeB, but report compressed CSI, which doesn’t exist in the legacy system today.</w:t>
            </w:r>
          </w:p>
        </w:tc>
      </w:tr>
      <w:tr w:rsidR="000B6603" w14:paraId="4C17A7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8A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FE38F6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007A59" w14:textId="77777777" w:rsidR="000B6603" w:rsidRDefault="00647B10">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14:paraId="1562506C" w14:textId="77777777" w:rsidR="000B6603" w:rsidRDefault="000B6603">
            <w:pPr>
              <w:pStyle w:val="TAC"/>
              <w:spacing w:before="20" w:after="20"/>
              <w:ind w:left="57" w:right="57"/>
              <w:jc w:val="left"/>
              <w:rPr>
                <w:lang w:eastAsia="zh-CN"/>
              </w:rPr>
            </w:pPr>
          </w:p>
          <w:p w14:paraId="77B3F987" w14:textId="77777777" w:rsidR="000B6603" w:rsidRDefault="00647B10">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4E789605" w14:textId="77777777" w:rsidR="000B6603" w:rsidRDefault="00647B10">
            <w:pPr>
              <w:pStyle w:val="TAC"/>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14:paraId="03201FE7" w14:textId="77777777" w:rsidR="000B6603" w:rsidRDefault="00647B10">
            <w:pPr>
              <w:pStyle w:val="TAC"/>
              <w:spacing w:before="20" w:after="20"/>
              <w:ind w:left="57" w:right="57"/>
              <w:jc w:val="left"/>
              <w:rPr>
                <w:lang w:eastAsia="zh-CN"/>
              </w:rPr>
            </w:pPr>
            <w:r>
              <w:rPr>
                <w:lang w:eastAsia="zh-CN"/>
              </w:rPr>
              <w:t xml:space="preserve">If the requirements can be identified, it is natural to study the gaps and possible enhancements. Without looking into the requirements, it is hard to judge whether to </w:t>
            </w:r>
            <w:proofErr w:type="gramStart"/>
            <w:r>
              <w:rPr>
                <w:lang w:eastAsia="zh-CN"/>
              </w:rPr>
              <w:t>definitely consider</w:t>
            </w:r>
            <w:proofErr w:type="gramEnd"/>
            <w:r>
              <w:rPr>
                <w:lang w:eastAsia="zh-CN"/>
              </w:rPr>
              <w:t xml:space="preserve"> something.</w:t>
            </w:r>
          </w:p>
          <w:p w14:paraId="02748B7B" w14:textId="77777777" w:rsidR="000B6603" w:rsidRDefault="000B6603">
            <w:pPr>
              <w:pStyle w:val="TAC"/>
              <w:spacing w:before="20" w:after="20"/>
              <w:ind w:left="57" w:right="57"/>
              <w:jc w:val="left"/>
              <w:rPr>
                <w:lang w:eastAsia="zh-CN"/>
              </w:rPr>
            </w:pPr>
          </w:p>
        </w:tc>
      </w:tr>
      <w:tr w:rsidR="000B6603" w14:paraId="6DBA0D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B7F2F"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9B0BBB" w14:textId="77777777" w:rsidR="000B6603" w:rsidRDefault="00647B10">
            <w:pPr>
              <w:pStyle w:val="TAC"/>
              <w:spacing w:before="20" w:after="20"/>
              <w:ind w:left="57" w:right="57"/>
              <w:jc w:val="left"/>
              <w:rPr>
                <w:lang w:eastAsia="zh-CN"/>
              </w:rPr>
            </w:pPr>
            <w:r>
              <w:rPr>
                <w:lang w:eastAsia="zh-CN"/>
              </w:rPr>
              <w:t>No</w:t>
            </w:r>
          </w:p>
          <w:p w14:paraId="631E0715" w14:textId="77777777" w:rsidR="000B6603" w:rsidRDefault="00647B10">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2029E1A" w14:textId="77777777" w:rsidR="000B6603" w:rsidRDefault="00647B10">
            <w:pPr>
              <w:pStyle w:val="TAC"/>
              <w:spacing w:before="20" w:after="20"/>
              <w:ind w:left="57" w:right="57"/>
              <w:jc w:val="left"/>
              <w:rPr>
                <w:lang w:eastAsia="zh-CN"/>
              </w:rPr>
            </w:pPr>
            <w:r>
              <w:rPr>
                <w:lang w:eastAsia="zh-CN"/>
              </w:rPr>
              <w:t xml:space="preserve"> For UE-side model inference</w:t>
            </w:r>
          </w:p>
          <w:p w14:paraId="09780D63" w14:textId="77777777" w:rsidR="000B6603" w:rsidRDefault="00647B10">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5DA63C72" w14:textId="77777777" w:rsidR="000B6603" w:rsidRDefault="00647B10">
            <w:pPr>
              <w:pStyle w:val="TAC"/>
              <w:spacing w:before="20" w:after="20"/>
              <w:ind w:right="57"/>
              <w:jc w:val="left"/>
              <w:rPr>
                <w:lang w:eastAsia="zh-CN"/>
              </w:rPr>
            </w:pPr>
            <w:r>
              <w:rPr>
                <w:lang w:eastAsia="zh-CN"/>
              </w:rPr>
              <w:t>For NW-side model inference</w:t>
            </w:r>
          </w:p>
          <w:p w14:paraId="4D69C511" w14:textId="77777777" w:rsidR="000B6603" w:rsidRDefault="00647B10">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0B6603" w14:paraId="46EB1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EBF97"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28B67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B8B1A" w14:textId="77777777" w:rsidR="000B6603" w:rsidRDefault="00647B10">
            <w:pPr>
              <w:pStyle w:val="TAC"/>
              <w:spacing w:before="20" w:after="20"/>
              <w:ind w:left="57" w:right="57"/>
              <w:jc w:val="left"/>
              <w:rPr>
                <w:lang w:eastAsia="zh-CN"/>
              </w:rPr>
            </w:pPr>
            <w:r>
              <w:rPr>
                <w:lang w:eastAsia="zh-CN"/>
              </w:rPr>
              <w:t>We also think the question is not clear.</w:t>
            </w:r>
          </w:p>
          <w:p w14:paraId="014448EE" w14:textId="77777777" w:rsidR="000B6603" w:rsidRDefault="000B6603">
            <w:pPr>
              <w:pStyle w:val="TAC"/>
              <w:spacing w:before="20" w:after="20"/>
              <w:ind w:left="57" w:right="57"/>
              <w:jc w:val="left"/>
              <w:rPr>
                <w:lang w:eastAsia="zh-CN"/>
              </w:rPr>
            </w:pPr>
          </w:p>
          <w:p w14:paraId="33AE75D4" w14:textId="77777777" w:rsidR="000B6603" w:rsidRDefault="00647B10">
            <w:pPr>
              <w:pStyle w:val="TAC"/>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rsidR="000B6603" w14:paraId="0EA6E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35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2AB39C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D56595" w14:textId="77777777" w:rsidR="000B6603" w:rsidRDefault="00647B10">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0B6603" w14:paraId="15EF5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EB68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66CB215"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F89817" w14:textId="77777777" w:rsidR="000B6603" w:rsidRDefault="00647B10">
            <w:pPr>
              <w:pStyle w:val="TAC"/>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w:t>
            </w:r>
            <w:proofErr w:type="gramStart"/>
            <w:r>
              <w:rPr>
                <w:lang w:eastAsia="zh-CN"/>
              </w:rPr>
              <w:t>and also</w:t>
            </w:r>
            <w:proofErr w:type="gramEnd"/>
            <w:r>
              <w:rPr>
                <w:lang w:eastAsia="zh-CN"/>
              </w:rPr>
              <w:t xml:space="preserve"> whether inputs/outputs need to be specified. Additionally, it is very likely that the inputs/outputs will come from RAN1, so no need to spend time discussing that </w:t>
            </w:r>
            <w:proofErr w:type="gramStart"/>
            <w:r>
              <w:rPr>
                <w:lang w:eastAsia="zh-CN"/>
              </w:rPr>
              <w:t>at the moment</w:t>
            </w:r>
            <w:proofErr w:type="gramEnd"/>
            <w:r>
              <w:rPr>
                <w:lang w:eastAsia="zh-CN"/>
              </w:rPr>
              <w:t xml:space="preserve">. </w:t>
            </w:r>
          </w:p>
        </w:tc>
      </w:tr>
      <w:tr w:rsidR="000B6603" w14:paraId="14E0D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3D7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7A2DB2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53C5B" w14:textId="77777777" w:rsidR="000B6603" w:rsidRDefault="00647B10">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03595364" w14:textId="77777777" w:rsidR="000B6603" w:rsidRDefault="00647B10">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0B6603" w14:paraId="12CDF0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C8028"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2D347B"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432422"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 xml:space="preserve">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w:t>
            </w:r>
            <w:proofErr w:type="gramStart"/>
            <w:r>
              <w:t>inference  highly</w:t>
            </w:r>
            <w:proofErr w:type="gramEnd"/>
            <w:r>
              <w:t xml:space="preserve"> relies on RAN1 guidance/inputs, even if RAN2 agreed to consider data collection for model inference, if the corresponding field is hard to fill, empty value is still acceptable as we still have more meeting in the future for update.</w:t>
            </w:r>
          </w:p>
        </w:tc>
      </w:tr>
      <w:tr w:rsidR="000B6603" w14:paraId="74955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D1C56"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54B383"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7758C5"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30931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538"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1BFD04"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CC65AB9" w14:textId="77777777" w:rsidR="000B6603" w:rsidRDefault="00647B10">
            <w:pPr>
              <w:pStyle w:val="TAC"/>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rsidR="000B6603" w14:paraId="325CFD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B30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EB60C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162A2F" w14:textId="77777777" w:rsidR="000B6603" w:rsidRDefault="00647B10">
            <w:pPr>
              <w:pStyle w:val="TAC"/>
              <w:spacing w:before="20" w:after="20"/>
              <w:ind w:left="57" w:right="57"/>
              <w:jc w:val="left"/>
              <w:rPr>
                <w:lang w:eastAsia="zh-CN"/>
              </w:rPr>
            </w:pPr>
            <w:r>
              <w:rPr>
                <w:lang w:eastAsia="zh-CN"/>
              </w:rPr>
              <w:t xml:space="preserve">We also didn’t fully understand the question. But if the question is asking to split model inference further to input/output, we think it’s not necessary. It is highly </w:t>
            </w:r>
            <w:proofErr w:type="gramStart"/>
            <w:r>
              <w:rPr>
                <w:lang w:eastAsia="zh-CN"/>
              </w:rPr>
              <w:t>rely</w:t>
            </w:r>
            <w:proofErr w:type="gramEnd"/>
            <w:r>
              <w:rPr>
                <w:lang w:eastAsia="zh-CN"/>
              </w:rPr>
              <w:t xml:space="preserve"> on what information is collected, e.g. one inference output could be input for another side of the model, then whether it’s input or output? We don’t think such further split will help the analysis of data collection framework for AI/ML.</w:t>
            </w:r>
          </w:p>
        </w:tc>
      </w:tr>
      <w:tr w:rsidR="000B6603" w14:paraId="23372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3854"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CE7B52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1E3DD8" w14:textId="77777777" w:rsidR="000B6603" w:rsidRDefault="00647B10">
            <w:pPr>
              <w:pStyle w:val="TAC"/>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rsidR="000B6603" w14:paraId="0C95CC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C0979"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B342DEB" w14:textId="77777777" w:rsidR="000B6603" w:rsidRDefault="00647B10">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3BD2445F" w14:textId="77777777" w:rsidR="000B6603" w:rsidRDefault="00647B10">
            <w:pPr>
              <w:pStyle w:val="TAC"/>
              <w:spacing w:before="20" w:after="20"/>
              <w:ind w:left="57" w:right="57"/>
              <w:jc w:val="left"/>
              <w:rPr>
                <w:lang w:eastAsia="zh-CN"/>
              </w:rPr>
            </w:pPr>
            <w:r>
              <w:rPr>
                <w:lang w:eastAsia="zh-CN"/>
              </w:rPr>
              <w:t xml:space="preserve">For model inference, we can just consider the input of the model inference into account, </w:t>
            </w:r>
            <w:proofErr w:type="gramStart"/>
            <w:r>
              <w:rPr>
                <w:lang w:eastAsia="zh-CN"/>
              </w:rPr>
              <w:t>e.g.</w:t>
            </w:r>
            <w:proofErr w:type="gramEnd"/>
            <w:r>
              <w:rPr>
                <w:lang w:eastAsia="zh-CN"/>
              </w:rPr>
              <w:t xml:space="preserve">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rsidR="000B6603" w14:paraId="5A21F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6EC7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3B484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4FE570" w14:textId="77777777" w:rsidR="000B6603" w:rsidRDefault="00647B10">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0B6603" w14:paraId="143F4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FF955" w14:textId="77777777" w:rsidR="000B6603" w:rsidRDefault="00647B10">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3C9D235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0DAC6" w14:textId="77777777" w:rsidR="000B6603" w:rsidRDefault="00647B10">
            <w:pPr>
              <w:pStyle w:val="TAC"/>
              <w:spacing w:before="20" w:after="20"/>
              <w:ind w:left="57" w:right="57"/>
              <w:jc w:val="left"/>
              <w:rPr>
                <w:lang w:eastAsia="zh-CN"/>
              </w:rPr>
            </w:pPr>
            <w:r>
              <w:rPr>
                <w:lang w:eastAsia="zh-CN"/>
              </w:rPr>
              <w:t xml:space="preserve">We suggest focusing on the input of inference for the time being. </w:t>
            </w:r>
          </w:p>
          <w:p w14:paraId="65B5E3E6" w14:textId="77777777" w:rsidR="000B6603" w:rsidRDefault="00647B10">
            <w:pPr>
              <w:pStyle w:val="TAC"/>
              <w:spacing w:before="20" w:after="20"/>
              <w:ind w:left="57" w:right="57"/>
              <w:jc w:val="left"/>
              <w:rPr>
                <w:lang w:eastAsia="zh-CN"/>
              </w:rPr>
            </w:pPr>
            <w:proofErr w:type="gramStart"/>
            <w:r>
              <w:rPr>
                <w:lang w:eastAsia="zh-CN"/>
              </w:rPr>
              <w:t>Actually</w:t>
            </w:r>
            <w:proofErr w:type="gramEnd"/>
            <w:r>
              <w:rPr>
                <w:lang w:eastAsia="zh-CN"/>
              </w:rPr>
              <w:t xml:space="preserve"> when we are talking about data discussion for training/inference/etc. we are mostly talking about collecting data that will be used for training/inference/etc. Not sure how this applies to output of inference, do we mean</w:t>
            </w:r>
          </w:p>
          <w:p w14:paraId="0DF4E612" w14:textId="77777777" w:rsidR="000B6603" w:rsidRDefault="00647B10">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072AE927" w14:textId="77777777" w:rsidR="000B6603" w:rsidRDefault="00647B10">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rsidR="000B6603" w14:paraId="04A10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F1DDE"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B9B246"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F92575" w14:textId="77777777" w:rsidR="000B6603" w:rsidRDefault="00647B10">
            <w:pPr>
              <w:pStyle w:val="TAC"/>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14:paraId="681EE76C" w14:textId="77777777" w:rsidR="000B6603" w:rsidRDefault="00647B10">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rsidR="000B6603" w14:paraId="2DF84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F4FAB"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95012A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FE8B86F" w14:textId="77777777" w:rsidR="000B6603" w:rsidRDefault="00647B10">
            <w:pPr>
              <w:pStyle w:val="TAC"/>
              <w:spacing w:before="20" w:after="20"/>
              <w:ind w:left="57" w:right="57"/>
              <w:jc w:val="left"/>
              <w:rPr>
                <w:lang w:val="en-US" w:eastAsia="zh-CN"/>
              </w:rPr>
            </w:pPr>
            <w:r>
              <w:rPr>
                <w:rFonts w:hint="eastAsia"/>
                <w:lang w:val="en-US" w:eastAsia="zh-CN"/>
              </w:rPr>
              <w:t>we also think the question is not clear. In addition, the requirements on input/output for model inference needs more RAN1 inputs.</w:t>
            </w:r>
          </w:p>
        </w:tc>
      </w:tr>
      <w:tr w:rsidR="000B6603" w14:paraId="0B89D6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FE553C"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018B304"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E988097" w14:textId="77777777" w:rsidR="000B6603" w:rsidRDefault="00647B10">
            <w:pPr>
              <w:pStyle w:val="TAC"/>
              <w:spacing w:before="20" w:after="20"/>
              <w:ind w:left="57" w:right="57"/>
              <w:jc w:val="left"/>
              <w:rPr>
                <w:lang w:val="en-US" w:eastAsia="zh-CN"/>
              </w:rPr>
            </w:pPr>
            <w:r>
              <w:rPr>
                <w:lang w:val="en-US" w:eastAsia="zh-CN"/>
              </w:rPr>
              <w:t>The question is not clear. Also, the collection of the input and output data is most likely to be correlated (e.g., for performance monitoring purposes), and as such may not be necessary at this point to start discussing them separately. This could be done as a next step, if necessary.</w:t>
            </w:r>
          </w:p>
        </w:tc>
      </w:tr>
      <w:tr w:rsidR="000B6603" w14:paraId="45DC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5AF9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38D881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AAFDED" w14:textId="77777777" w:rsidR="000B6603" w:rsidRDefault="00647B10">
            <w:pPr>
              <w:pStyle w:val="TAC"/>
              <w:spacing w:before="20" w:after="20"/>
              <w:ind w:right="57"/>
              <w:jc w:val="left"/>
              <w:rPr>
                <w:lang w:val="en-US" w:eastAsia="zh-CN"/>
              </w:rPr>
            </w:pPr>
            <w:r>
              <w:rPr>
                <w:rFonts w:hint="eastAsia"/>
                <w:lang w:val="en-US" w:eastAsia="zh-CN"/>
              </w:rPr>
              <w:t xml:space="preserve">The content and requirements of input/output of model inference depends on RAN1 progress, the </w:t>
            </w:r>
            <w:r>
              <w:rPr>
                <w:lang w:eastAsia="zh-CN"/>
              </w:rPr>
              <w:t>discussion is premature</w:t>
            </w:r>
            <w:r>
              <w:rPr>
                <w:rFonts w:hint="eastAsia"/>
                <w:lang w:val="en-US" w:eastAsia="zh-CN"/>
              </w:rPr>
              <w:t>.</w:t>
            </w:r>
          </w:p>
        </w:tc>
      </w:tr>
      <w:tr w:rsidR="00F80DBC" w14:paraId="314C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44DA0" w14:textId="53334218" w:rsidR="00F80DBC" w:rsidRDefault="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3D2EAC0" w14:textId="4CF199BD"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0D848E1C" w14:textId="79256959" w:rsidR="00F80DBC" w:rsidRDefault="00F80DBC">
            <w:pPr>
              <w:pStyle w:val="TAC"/>
              <w:spacing w:before="20" w:after="20"/>
              <w:ind w:right="57"/>
              <w:jc w:val="left"/>
              <w:rPr>
                <w:lang w:val="en-US" w:eastAsia="zh-CN"/>
              </w:rPr>
            </w:pPr>
            <w:r>
              <w:rPr>
                <w:rFonts w:hint="eastAsia"/>
                <w:lang w:val="en-US" w:eastAsia="zh-CN"/>
              </w:rPr>
              <w:t>W</w:t>
            </w:r>
            <w:r>
              <w:rPr>
                <w:lang w:val="en-US" w:eastAsia="zh-CN"/>
              </w:rPr>
              <w:t xml:space="preserve">e also think we should focus on the input at the time being. </w:t>
            </w:r>
          </w:p>
        </w:tc>
      </w:tr>
      <w:tr w:rsidR="00A55C6F" w14:paraId="471EC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0451A" w14:textId="645A33C1"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0F7D6F5" w14:textId="1DE9893C"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EFE26AF" w14:textId="565BB373" w:rsidR="00A55C6F" w:rsidRPr="00A55C6F" w:rsidRDefault="00A55C6F">
            <w:pPr>
              <w:pStyle w:val="TAC"/>
              <w:spacing w:before="20" w:after="20"/>
              <w:ind w:right="57"/>
              <w:jc w:val="left"/>
              <w:rPr>
                <w:rFonts w:eastAsiaTheme="minorEastAsia"/>
                <w:lang w:val="en-US" w:eastAsia="ja-JP"/>
              </w:rPr>
            </w:pPr>
            <w:r>
              <w:rPr>
                <w:rFonts w:eastAsiaTheme="minorEastAsia"/>
                <w:lang w:val="en-US" w:eastAsia="ja-JP"/>
              </w:rPr>
              <w:t>Prefer to wait RAN1 for the inputs/outputs.</w:t>
            </w:r>
          </w:p>
        </w:tc>
      </w:tr>
      <w:tr w:rsidR="00B726EF" w14:paraId="3B8873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7D1F" w14:textId="7EF1F8A5" w:rsidR="00B726EF" w:rsidRDefault="00B726EF" w:rsidP="00B726EF">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257DFF8E" w14:textId="23DCCEED" w:rsidR="00B726EF" w:rsidRDefault="00B726EF" w:rsidP="00B726EF">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DC1B6A3" w14:textId="2ED966C4" w:rsidR="00B726EF" w:rsidRDefault="00B726EF" w:rsidP="00B726EF">
            <w:pPr>
              <w:pStyle w:val="TAC"/>
              <w:spacing w:before="20" w:after="20"/>
              <w:ind w:right="57"/>
              <w:jc w:val="left"/>
              <w:rPr>
                <w:lang w:val="en-US" w:eastAsia="zh-CN"/>
              </w:rPr>
            </w:pPr>
            <w:r>
              <w:rPr>
                <w:lang w:val="en-US" w:eastAsia="zh-CN"/>
              </w:rPr>
              <w:t>Wait for RAN1 input</w:t>
            </w:r>
          </w:p>
        </w:tc>
      </w:tr>
      <w:tr w:rsidR="009F4DA2" w14:paraId="24149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23C66" w14:textId="77777777" w:rsidR="009F4DA2" w:rsidRDefault="009F4DA2" w:rsidP="00B726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E93FEEE" w14:textId="77777777" w:rsidR="009F4DA2" w:rsidRDefault="009F4DA2" w:rsidP="00B726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EA7BD44" w14:textId="77777777" w:rsidR="009F4DA2" w:rsidRDefault="009F4DA2" w:rsidP="00B726EF">
            <w:pPr>
              <w:pStyle w:val="TAC"/>
              <w:spacing w:before="20" w:after="20"/>
              <w:ind w:right="57"/>
              <w:jc w:val="left"/>
              <w:rPr>
                <w:lang w:val="en-US" w:eastAsia="zh-CN"/>
              </w:rPr>
            </w:pPr>
          </w:p>
        </w:tc>
      </w:tr>
    </w:tbl>
    <w:p w14:paraId="2BD9F68C" w14:textId="77777777" w:rsidR="000B6603" w:rsidRDefault="000B6603"/>
    <w:p w14:paraId="1B554FBA" w14:textId="16D96670" w:rsidR="00287630" w:rsidRPr="00287630" w:rsidRDefault="00287630">
      <w:r w:rsidRPr="00287630">
        <w:rPr>
          <w:b/>
          <w:bCs/>
        </w:rPr>
        <w:t xml:space="preserve">Summary 6: </w:t>
      </w:r>
      <w:r w:rsidRPr="00287630">
        <w:t xml:space="preserve">Most companies have not agreed to have any split for input/output for inference. </w:t>
      </w:r>
    </w:p>
    <w:p w14:paraId="2D3B836C" w14:textId="03A17DDE" w:rsidR="00A6670B" w:rsidRPr="00A6670B" w:rsidRDefault="00A6670B">
      <w:pPr>
        <w:rPr>
          <w:b/>
          <w:bCs/>
        </w:rPr>
      </w:pPr>
      <w:r w:rsidRPr="00A6670B">
        <w:rPr>
          <w:b/>
          <w:bCs/>
        </w:rPr>
        <w:t>No proposal.</w:t>
      </w:r>
    </w:p>
    <w:p w14:paraId="47C6AB3B" w14:textId="7971BC64" w:rsidR="000B6603" w:rsidRDefault="00647B10">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14:paraId="2BA3D91E" w14:textId="77777777" w:rsidR="000B6603" w:rsidRDefault="00647B10">
      <w:r>
        <w:rPr>
          <w:b/>
          <w:bCs/>
        </w:rPr>
        <w:t>Question 7</w:t>
      </w:r>
      <w:r>
        <w:t>: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20E590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CD0FD7" w14:textId="77777777" w:rsidR="000B6603" w:rsidRDefault="00647B10">
            <w:pPr>
              <w:pStyle w:val="TAH"/>
              <w:spacing w:before="20" w:after="20"/>
              <w:ind w:left="57" w:right="57"/>
              <w:jc w:val="left"/>
              <w:rPr>
                <w:color w:val="FFFFFF" w:themeColor="background1"/>
              </w:rPr>
            </w:pPr>
            <w:r>
              <w:rPr>
                <w:color w:val="FFFFFF" w:themeColor="background1"/>
              </w:rPr>
              <w:t>Answers to Question 7</w:t>
            </w:r>
          </w:p>
        </w:tc>
      </w:tr>
      <w:tr w:rsidR="000B6603" w14:paraId="3FF9D1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5F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0C763"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AE04C5" w14:textId="77777777" w:rsidR="000B6603" w:rsidRDefault="00647B10">
            <w:pPr>
              <w:pStyle w:val="TAH"/>
              <w:spacing w:before="20" w:after="20"/>
              <w:ind w:left="57" w:right="57"/>
              <w:jc w:val="left"/>
            </w:pPr>
            <w:r>
              <w:t>Technical Arguments</w:t>
            </w:r>
          </w:p>
        </w:tc>
      </w:tr>
      <w:tr w:rsidR="000B6603" w14:paraId="06C41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F921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F3BC98"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96D708" w14:textId="77777777" w:rsidR="000B6603" w:rsidRDefault="00647B10">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rsidR="000B6603" w14:paraId="1CF8A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24CC"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0C794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958A75" w14:textId="77777777" w:rsidR="000B6603" w:rsidRDefault="00647B10">
            <w:pPr>
              <w:pStyle w:val="TAC"/>
              <w:spacing w:before="20" w:after="20"/>
              <w:ind w:left="57" w:right="57"/>
              <w:jc w:val="left"/>
              <w:rPr>
                <w:lang w:eastAsia="zh-CN"/>
              </w:rPr>
            </w:pPr>
            <w:r>
              <w:rPr>
                <w:rFonts w:hint="eastAsia"/>
                <w:lang w:eastAsia="zh-CN"/>
              </w:rPr>
              <w:t>S</w:t>
            </w:r>
            <w:r>
              <w:rPr>
                <w:lang w:eastAsia="zh-CN"/>
              </w:rPr>
              <w:t>ame comments to Q6.</w:t>
            </w:r>
          </w:p>
          <w:p w14:paraId="29ED9966" w14:textId="77777777" w:rsidR="000B6603" w:rsidRDefault="000B6603">
            <w:pPr>
              <w:pStyle w:val="TAC"/>
              <w:spacing w:before="20" w:after="20"/>
              <w:ind w:left="57" w:right="57"/>
              <w:jc w:val="left"/>
              <w:rPr>
                <w:lang w:eastAsia="zh-CN"/>
              </w:rPr>
            </w:pPr>
          </w:p>
          <w:p w14:paraId="1B22B14D"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0B6603" w14:paraId="3B0B6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19A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0929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7F8B2E" w14:textId="77777777" w:rsidR="000B6603" w:rsidRDefault="00647B10">
            <w:pPr>
              <w:pStyle w:val="TAC"/>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rsidR="000B6603" w14:paraId="074AC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8000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CA57CF6"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7A53D" w14:textId="77777777" w:rsidR="000B6603" w:rsidRDefault="00647B10">
            <w:pPr>
              <w:pStyle w:val="TAC"/>
              <w:spacing w:before="20" w:after="20"/>
              <w:ind w:left="57" w:right="57"/>
              <w:jc w:val="left"/>
              <w:rPr>
                <w:lang w:eastAsia="zh-CN"/>
              </w:rPr>
            </w:pPr>
            <w:r>
              <w:rPr>
                <w:lang w:eastAsia="zh-CN"/>
              </w:rPr>
              <w:t>Same comments to Q6. And we also prefer to wait RAN1 on monitoring.</w:t>
            </w:r>
          </w:p>
        </w:tc>
      </w:tr>
      <w:tr w:rsidR="000B6603" w14:paraId="15140E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07E38"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2B7228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B47C5E" w14:textId="77777777" w:rsidR="000B6603" w:rsidRDefault="00647B10">
            <w:pPr>
              <w:pStyle w:val="TAC"/>
              <w:spacing w:before="20" w:after="20"/>
              <w:ind w:left="57" w:right="57"/>
              <w:jc w:val="left"/>
              <w:rPr>
                <w:lang w:eastAsia="zh-CN"/>
              </w:rPr>
            </w:pPr>
            <w:r>
              <w:rPr>
                <w:lang w:eastAsia="zh-CN"/>
              </w:rPr>
              <w:t>It’s unclear what input and output for monitoring means.</w:t>
            </w:r>
          </w:p>
        </w:tc>
      </w:tr>
      <w:tr w:rsidR="000B6603" w14:paraId="6FDBC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D01A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B4D2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082E0F" w14:textId="77777777" w:rsidR="000B6603" w:rsidRDefault="00647B10">
            <w:pPr>
              <w:pStyle w:val="TAC"/>
              <w:spacing w:before="20" w:after="20"/>
              <w:ind w:left="57" w:right="57"/>
              <w:jc w:val="left"/>
              <w:rPr>
                <w:lang w:eastAsia="zh-CN"/>
              </w:rPr>
            </w:pPr>
            <w:proofErr w:type="gramStart"/>
            <w:r>
              <w:rPr>
                <w:lang w:eastAsia="zh-CN"/>
              </w:rPr>
              <w:t>Similar to</w:t>
            </w:r>
            <w:proofErr w:type="gramEnd"/>
            <w:r>
              <w:rPr>
                <w:lang w:eastAsia="zh-CN"/>
              </w:rPr>
              <w:t xml:space="preserve"> Q6. No need for this </w:t>
            </w:r>
            <w:proofErr w:type="gramStart"/>
            <w:r>
              <w:rPr>
                <w:lang w:eastAsia="zh-CN"/>
              </w:rPr>
              <w:t>at the moment</w:t>
            </w:r>
            <w:proofErr w:type="gramEnd"/>
            <w:r>
              <w:rPr>
                <w:lang w:eastAsia="zh-CN"/>
              </w:rPr>
              <w:t>.</w:t>
            </w:r>
          </w:p>
        </w:tc>
      </w:tr>
      <w:tr w:rsidR="000B6603" w14:paraId="396B5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29E24"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E29AA4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F7793BB"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B6603" w14:paraId="6111C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25A8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57E5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51BA83C" w14:textId="77777777" w:rsidR="000B6603" w:rsidRDefault="00647B10">
            <w:pPr>
              <w:pStyle w:val="TAC"/>
              <w:spacing w:before="20" w:after="20"/>
              <w:ind w:left="57" w:right="57"/>
              <w:jc w:val="left"/>
              <w:rPr>
                <w:lang w:eastAsia="zh-CN"/>
              </w:rPr>
            </w:pPr>
            <w:r>
              <w:rPr>
                <w:lang w:eastAsia="zh-CN"/>
              </w:rPr>
              <w:t>Similar comments to Q6</w:t>
            </w:r>
          </w:p>
        </w:tc>
      </w:tr>
      <w:tr w:rsidR="000B6603" w14:paraId="32F5EB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461F7"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45EE5F8"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7A93F7F"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E75C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23A5B"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0956F0E"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D23630" w14:textId="77777777" w:rsidR="000B6603" w:rsidRDefault="00647B10">
            <w:pPr>
              <w:pStyle w:val="TAC"/>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rsidR="000B6603" w14:paraId="0CDA4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D8FE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A6F6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53F492" w14:textId="77777777" w:rsidR="000B6603" w:rsidRDefault="00647B10">
            <w:pPr>
              <w:pStyle w:val="TAC"/>
              <w:spacing w:before="20" w:after="20"/>
              <w:ind w:left="57" w:right="57"/>
              <w:jc w:val="left"/>
              <w:rPr>
                <w:lang w:eastAsia="zh-CN"/>
              </w:rPr>
            </w:pPr>
            <w:r>
              <w:rPr>
                <w:lang w:eastAsia="zh-CN"/>
              </w:rPr>
              <w:t>See response to Q6.</w:t>
            </w:r>
          </w:p>
        </w:tc>
      </w:tr>
      <w:tr w:rsidR="000B6603" w14:paraId="093DB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1C29"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90915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98B3FC"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of Q6. For model monitoring, at least for some minor cases (e.g., assisted POS) there may have some spaces for discussing model input/output separately, however it still depends on more RAN1 input.</w:t>
            </w:r>
          </w:p>
        </w:tc>
      </w:tr>
      <w:tr w:rsidR="000B6603" w14:paraId="61521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B4105"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6A14B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A97749" w14:textId="77777777" w:rsidR="000B6603" w:rsidRDefault="00647B10">
            <w:pPr>
              <w:pStyle w:val="TAC"/>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rsidR="000B6603" w14:paraId="2D2AD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1A108"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6B6BB4"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60F89EB"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to Q6. The exchange of performance KPI of model monitoring is in the scope of data collection, while the exchange of monitoring configuration or model control (deactivation/switch) is not.</w:t>
            </w:r>
          </w:p>
        </w:tc>
      </w:tr>
      <w:tr w:rsidR="000B6603" w14:paraId="08F8AD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7830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FA41A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2B5F159" w14:textId="77777777" w:rsidR="000B6603" w:rsidRDefault="00647B10">
            <w:pPr>
              <w:pStyle w:val="TAC"/>
              <w:spacing w:before="20" w:after="20"/>
              <w:ind w:left="57" w:right="57"/>
              <w:jc w:val="left"/>
              <w:rPr>
                <w:lang w:eastAsia="zh-CN"/>
              </w:rPr>
            </w:pPr>
            <w:r>
              <w:rPr>
                <w:lang w:eastAsia="zh-CN"/>
              </w:rPr>
              <w:t>Same comment as in Q6</w:t>
            </w:r>
          </w:p>
        </w:tc>
      </w:tr>
      <w:tr w:rsidR="000B6603" w14:paraId="2178A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8CE9"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C8989F"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493B44D" w14:textId="77777777" w:rsidR="000B6603" w:rsidRDefault="00647B10">
            <w:pPr>
              <w:pStyle w:val="TAC"/>
              <w:spacing w:before="20" w:after="20"/>
              <w:ind w:left="57" w:right="57"/>
              <w:jc w:val="left"/>
              <w:rPr>
                <w:lang w:eastAsia="zh-CN"/>
              </w:rPr>
            </w:pPr>
            <w:r>
              <w:rPr>
                <w:lang w:eastAsia="zh-CN"/>
              </w:rPr>
              <w:t>Similar comments to Q6</w:t>
            </w:r>
          </w:p>
        </w:tc>
      </w:tr>
      <w:tr w:rsidR="000B6603" w14:paraId="38B8A4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058B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38E230"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4A269F" w14:textId="77777777" w:rsidR="000B6603" w:rsidRDefault="00647B10">
            <w:pPr>
              <w:pStyle w:val="TAC"/>
              <w:spacing w:before="20" w:after="20"/>
              <w:ind w:left="57" w:right="57"/>
              <w:jc w:val="left"/>
              <w:rPr>
                <w:lang w:val="en-US" w:eastAsia="zh-CN"/>
              </w:rPr>
            </w:pPr>
            <w:r>
              <w:rPr>
                <w:rFonts w:hint="eastAsia"/>
                <w:lang w:val="en-US" w:eastAsia="zh-CN"/>
              </w:rPr>
              <w:t>Prefer to wait for RAN1 progress.</w:t>
            </w:r>
          </w:p>
        </w:tc>
      </w:tr>
      <w:tr w:rsidR="000B6603" w14:paraId="5AD35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DAEA7"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6A211A3"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28B734F" w14:textId="77777777" w:rsidR="000B6603" w:rsidRDefault="00647B10">
            <w:pPr>
              <w:pStyle w:val="TAC"/>
              <w:spacing w:before="20" w:after="20"/>
              <w:ind w:left="57" w:right="57"/>
              <w:jc w:val="left"/>
              <w:rPr>
                <w:lang w:val="en-US" w:eastAsia="zh-CN"/>
              </w:rPr>
            </w:pPr>
            <w:r>
              <w:rPr>
                <w:lang w:val="en-US" w:eastAsia="zh-CN"/>
              </w:rPr>
              <w:t>Same as Q6.</w:t>
            </w:r>
          </w:p>
        </w:tc>
      </w:tr>
      <w:tr w:rsidR="000B6603" w14:paraId="5D3BD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2DEF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4204DD9" w14:textId="77777777" w:rsidR="000B6603" w:rsidRDefault="00647B1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574697" w14:textId="77777777" w:rsidR="000B6603" w:rsidRDefault="00647B10">
            <w:pPr>
              <w:pStyle w:val="TAC"/>
              <w:spacing w:before="20" w:after="20"/>
              <w:ind w:left="57" w:right="57"/>
              <w:jc w:val="left"/>
              <w:rPr>
                <w:lang w:val="en-US"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w:t>
            </w:r>
            <w:r>
              <w:rPr>
                <w:rFonts w:hint="eastAsia"/>
                <w:lang w:val="en-US" w:eastAsia="zh-CN"/>
              </w:rPr>
              <w:t>input</w:t>
            </w:r>
          </w:p>
        </w:tc>
      </w:tr>
      <w:tr w:rsidR="00F80DBC" w14:paraId="362FE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4AC54" w14:textId="74694E94" w:rsidR="00F80DBC" w:rsidRDefault="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C23FE43" w14:textId="03147F13"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BDE31F9" w14:textId="203E0739" w:rsidR="00F80DBC" w:rsidRDefault="00F80DBC">
            <w:pPr>
              <w:pStyle w:val="TAC"/>
              <w:spacing w:before="20" w:after="20"/>
              <w:ind w:left="57" w:right="57"/>
              <w:jc w:val="left"/>
              <w:rPr>
                <w:lang w:eastAsia="zh-CN"/>
              </w:rPr>
            </w:pPr>
            <w:r>
              <w:rPr>
                <w:lang w:eastAsia="zh-CN"/>
              </w:rPr>
              <w:t>Same comment as in Q6</w:t>
            </w:r>
          </w:p>
        </w:tc>
      </w:tr>
      <w:tr w:rsidR="00A55C6F" w14:paraId="2174F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6C4076" w14:textId="5F52EFA8"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2EF19A8D" w14:textId="00E60C84" w:rsidR="00A55C6F" w:rsidRPr="00A55C6F" w:rsidRDefault="00A55C6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5C2E918" w14:textId="0E414062" w:rsidR="00A55C6F" w:rsidRPr="00A55C6F" w:rsidRDefault="00A55C6F">
            <w:pPr>
              <w:pStyle w:val="TAC"/>
              <w:spacing w:before="20" w:after="20"/>
              <w:ind w:left="57" w:right="57"/>
              <w:jc w:val="left"/>
              <w:rPr>
                <w:rFonts w:eastAsiaTheme="minorEastAsia"/>
                <w:lang w:eastAsia="ja-JP"/>
              </w:rPr>
            </w:pPr>
            <w:r>
              <w:rPr>
                <w:rFonts w:eastAsiaTheme="minorEastAsia"/>
                <w:lang w:eastAsia="ja-JP"/>
              </w:rPr>
              <w:t>Similar comments as in Q6.</w:t>
            </w:r>
          </w:p>
        </w:tc>
      </w:tr>
      <w:tr w:rsidR="00A55C6F" w14:paraId="54FBC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D52C7" w14:textId="3640ACEC" w:rsidR="00A55C6F" w:rsidRDefault="00345E7A">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0A7D66A0" w14:textId="4A6FC913" w:rsidR="00A55C6F" w:rsidRDefault="00345E7A">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7D6C2CC" w14:textId="461946AC" w:rsidR="00A55C6F" w:rsidRDefault="00345E7A">
            <w:pPr>
              <w:pStyle w:val="TAC"/>
              <w:spacing w:before="20" w:after="20"/>
              <w:ind w:left="57" w:right="57"/>
              <w:jc w:val="left"/>
              <w:rPr>
                <w:lang w:eastAsia="zh-CN"/>
              </w:rPr>
            </w:pPr>
            <w:r>
              <w:rPr>
                <w:lang w:eastAsia="zh-CN"/>
              </w:rPr>
              <w:t>Wait for RAN1 input</w:t>
            </w:r>
          </w:p>
        </w:tc>
      </w:tr>
      <w:tr w:rsidR="00D64D8D" w14:paraId="37C1EE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1A9B" w14:textId="77777777" w:rsidR="00D64D8D" w:rsidRDefault="00D64D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9208625" w14:textId="77777777" w:rsidR="00D64D8D" w:rsidRDefault="00D64D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FC7317B" w14:textId="77777777" w:rsidR="00D64D8D" w:rsidRDefault="00D64D8D">
            <w:pPr>
              <w:pStyle w:val="TAC"/>
              <w:spacing w:before="20" w:after="20"/>
              <w:ind w:left="57" w:right="57"/>
              <w:jc w:val="left"/>
              <w:rPr>
                <w:lang w:eastAsia="zh-CN"/>
              </w:rPr>
            </w:pPr>
          </w:p>
        </w:tc>
      </w:tr>
    </w:tbl>
    <w:p w14:paraId="5AC00FD9" w14:textId="77777777" w:rsidR="000B6603" w:rsidRDefault="000B6603"/>
    <w:p w14:paraId="4439921F" w14:textId="578206D6" w:rsidR="005F441B" w:rsidRDefault="005F441B" w:rsidP="005F441B">
      <w:r w:rsidRPr="005F441B">
        <w:rPr>
          <w:b/>
          <w:bCs/>
        </w:rPr>
        <w:t>Summary 7:</w:t>
      </w:r>
      <w:r>
        <w:t xml:space="preserve"> Similar view of the companies with splitting monitoring for input/output as in inference Q6. </w:t>
      </w:r>
    </w:p>
    <w:p w14:paraId="4E28EC90" w14:textId="10F3050C" w:rsidR="00EE0D1A" w:rsidRPr="00EE0D1A" w:rsidRDefault="00EE0D1A" w:rsidP="005F441B">
      <w:pPr>
        <w:rPr>
          <w:b/>
          <w:bCs/>
        </w:rPr>
      </w:pPr>
      <w:r w:rsidRPr="00EE0D1A">
        <w:rPr>
          <w:b/>
          <w:bCs/>
        </w:rPr>
        <w:t>No proposal.</w:t>
      </w:r>
    </w:p>
    <w:p w14:paraId="286ED893" w14:textId="6FA77923" w:rsidR="000B6603" w:rsidRDefault="00647B10">
      <w:r>
        <w:t>The following are examples of data collection for which the data collection frameworks being discussed might be deficient.</w:t>
      </w:r>
    </w:p>
    <w:p w14:paraId="3F7734FA" w14:textId="77777777" w:rsidR="000B6603" w:rsidRDefault="00647B10">
      <w:pPr>
        <w:pStyle w:val="ListParagraph"/>
        <w:numPr>
          <w:ilvl w:val="0"/>
          <w:numId w:val="7"/>
        </w:numPr>
      </w:pPr>
      <w:r>
        <w:t>Downlink cell-specific and UE-specific reference symbol configuration (CSI-RS, POS-RS, etc.) as input to a model. For which LCM purposes is FFS.</w:t>
      </w:r>
    </w:p>
    <w:p w14:paraId="5B382FCA" w14:textId="77777777" w:rsidR="000B6603" w:rsidRDefault="00647B10">
      <w:pPr>
        <w:pStyle w:val="ListParagraph"/>
        <w:numPr>
          <w:ilvl w:val="0"/>
          <w:numId w:val="7"/>
        </w:numPr>
      </w:pPr>
      <w:r>
        <w:t>Uplink physical layer transmission configuration (SRS, etc.)</w:t>
      </w:r>
    </w:p>
    <w:p w14:paraId="158E317A" w14:textId="77777777" w:rsidR="000B6603" w:rsidRDefault="00647B10">
      <w:pPr>
        <w:pStyle w:val="ListParagraph"/>
        <w:numPr>
          <w:ilvl w:val="0"/>
          <w:numId w:val="7"/>
        </w:numPr>
      </w:pPr>
      <w:r>
        <w:t>Provision of data as model input for network-side or hybrid model monitoring</w:t>
      </w:r>
    </w:p>
    <w:p w14:paraId="0B0CC7AD" w14:textId="77777777" w:rsidR="000B6603" w:rsidRDefault="00647B10">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49309C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54EDBA" w14:textId="77777777" w:rsidR="000B6603" w:rsidRDefault="00647B10">
            <w:pPr>
              <w:pStyle w:val="TAH"/>
              <w:spacing w:before="20" w:after="20"/>
              <w:ind w:left="57" w:right="57"/>
              <w:jc w:val="left"/>
              <w:rPr>
                <w:color w:val="FFFFFF" w:themeColor="background1"/>
              </w:rPr>
            </w:pPr>
            <w:r>
              <w:rPr>
                <w:color w:val="FFFFFF" w:themeColor="background1"/>
              </w:rPr>
              <w:t>Answers to Question 8</w:t>
            </w:r>
          </w:p>
        </w:tc>
      </w:tr>
      <w:tr w:rsidR="000B6603" w14:paraId="4EFD2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7D48A"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1B2B7" w14:textId="77777777" w:rsidR="000B6603" w:rsidRDefault="00647B1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1BE45" w14:textId="77777777" w:rsidR="000B6603" w:rsidRDefault="00647B10">
            <w:pPr>
              <w:pStyle w:val="TAH"/>
              <w:spacing w:before="20" w:after="20"/>
              <w:ind w:left="57" w:right="57"/>
              <w:jc w:val="left"/>
            </w:pPr>
            <w:r>
              <w:t>Technical Arguments</w:t>
            </w:r>
          </w:p>
        </w:tc>
      </w:tr>
      <w:tr w:rsidR="000B6603" w14:paraId="48991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8784B"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FFBB5C1" w14:textId="77777777" w:rsidR="000B6603" w:rsidRDefault="00647B10">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6788528" w14:textId="77777777" w:rsidR="000B6603" w:rsidRDefault="00647B10">
            <w:pPr>
              <w:pStyle w:val="TAC"/>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rsidR="000B6603" w14:paraId="324DC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91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EAF97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72770C" w14:textId="77777777" w:rsidR="000B6603" w:rsidRDefault="00647B10">
            <w:pPr>
              <w:pStyle w:val="TAC"/>
              <w:spacing w:before="20" w:after="20"/>
              <w:ind w:left="57" w:right="57"/>
              <w:jc w:val="left"/>
              <w:rPr>
                <w:lang w:eastAsia="zh-CN"/>
              </w:rPr>
            </w:pPr>
            <w:r>
              <w:rPr>
                <w:lang w:eastAsia="zh-CN"/>
              </w:rPr>
              <w:t>We have some questions as well as comments for Q6 and Q7.</w:t>
            </w:r>
          </w:p>
        </w:tc>
      </w:tr>
      <w:tr w:rsidR="000B6603" w14:paraId="589DA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3523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BF2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04903" w14:textId="77777777" w:rsidR="000B6603" w:rsidRDefault="00647B10">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0B6603" w14:paraId="36B318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B7570"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E050B41"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8D6D9D" w14:textId="77777777" w:rsidR="000B6603" w:rsidRDefault="00647B10">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0B6603" w14:paraId="7D5D4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7E39E"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3ED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D0B930" w14:textId="77777777" w:rsidR="000B6603" w:rsidRDefault="00647B10">
            <w:pPr>
              <w:pStyle w:val="TAC"/>
              <w:spacing w:before="20" w:after="20"/>
              <w:ind w:left="57" w:right="57"/>
              <w:jc w:val="left"/>
              <w:rPr>
                <w:lang w:eastAsia="zh-CN"/>
              </w:rPr>
            </w:pPr>
            <w:r>
              <w:rPr>
                <w:lang w:eastAsia="zh-CN"/>
              </w:rPr>
              <w:t xml:space="preserve">Those inputs may be correct, but it is premature to discuss them at this stage. First RAN2 should discuss on the suitability of the various collection frameworks </w:t>
            </w:r>
            <w:proofErr w:type="gramStart"/>
            <w:r>
              <w:rPr>
                <w:lang w:eastAsia="zh-CN"/>
              </w:rPr>
              <w:t>on the basis of</w:t>
            </w:r>
            <w:proofErr w:type="gramEnd"/>
            <w:r>
              <w:rPr>
                <w:lang w:eastAsia="zh-CN"/>
              </w:rPr>
              <w:t xml:space="preserve"> the expected requirements of each LCM function, irrespective of the specific inputs/outputs of those frameworks. At this stage, let RAN1 discuss those inputs/outputs details.</w:t>
            </w:r>
          </w:p>
        </w:tc>
      </w:tr>
      <w:tr w:rsidR="000B6603" w14:paraId="32FC5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CBCC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3B0270D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EABA9"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B6603" w14:paraId="56658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3FF6"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573844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A57AD2" w14:textId="77777777" w:rsidR="000B6603" w:rsidRDefault="00647B10">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0B6603" w14:paraId="1C313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FDB3A"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9CA07D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9C107C" w14:textId="77777777" w:rsidR="000B6603" w:rsidRDefault="00647B10">
            <w:pPr>
              <w:pStyle w:val="TAC"/>
              <w:spacing w:before="20" w:after="20"/>
              <w:ind w:left="57" w:right="57"/>
              <w:jc w:val="left"/>
              <w:rPr>
                <w:lang w:eastAsia="zh-CN"/>
              </w:rPr>
            </w:pPr>
            <w:r>
              <w:rPr>
                <w:lang w:eastAsia="zh-CN"/>
              </w:rPr>
              <w:t>It would be good to ask ran1 what inputs are needed for each use case.</w:t>
            </w:r>
          </w:p>
        </w:tc>
      </w:tr>
      <w:tr w:rsidR="000B6603" w14:paraId="6920FA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14449"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F574F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961143" w14:textId="77777777" w:rsidR="000B6603" w:rsidRDefault="000B6603">
            <w:pPr>
              <w:pStyle w:val="TAC"/>
              <w:spacing w:before="20" w:after="20"/>
              <w:ind w:left="57" w:right="57"/>
              <w:jc w:val="left"/>
              <w:rPr>
                <w:lang w:eastAsia="zh-CN"/>
              </w:rPr>
            </w:pPr>
          </w:p>
        </w:tc>
      </w:tr>
      <w:tr w:rsidR="000B6603" w14:paraId="11214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16A0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358E52A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06D4DF"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answers of Q6 and Q7, at least it is not necessary at this stage.</w:t>
            </w:r>
          </w:p>
        </w:tc>
      </w:tr>
      <w:tr w:rsidR="000B6603" w14:paraId="08D2F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A7F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1ACA78F"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77A4D02B" w14:textId="77777777" w:rsidR="000B6603" w:rsidRDefault="00647B10">
            <w:pPr>
              <w:pStyle w:val="TAC"/>
              <w:spacing w:before="20" w:after="20"/>
              <w:ind w:left="57" w:right="57"/>
              <w:jc w:val="left"/>
              <w:rPr>
                <w:lang w:eastAsia="zh-CN"/>
              </w:rPr>
            </w:pPr>
            <w:r>
              <w:rPr>
                <w:rFonts w:hint="eastAsia"/>
                <w:lang w:eastAsia="zh-CN"/>
              </w:rPr>
              <w:t>S</w:t>
            </w:r>
            <w:r>
              <w:rPr>
                <w:lang w:eastAsia="zh-CN"/>
              </w:rPr>
              <w:t>ee our comments in Q6 and Q7</w:t>
            </w:r>
          </w:p>
        </w:tc>
      </w:tr>
      <w:tr w:rsidR="000B6603" w14:paraId="6A1C5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935F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D90B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A91F22" w14:textId="77777777" w:rsidR="000B6603" w:rsidRDefault="00647B10">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rsidR="000B6603" w14:paraId="5353CD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2169D"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A1A5B8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52EDE" w14:textId="77777777" w:rsidR="000B6603" w:rsidRDefault="000B6603">
            <w:pPr>
              <w:pStyle w:val="TAC"/>
              <w:spacing w:before="20" w:after="20"/>
              <w:ind w:left="57" w:right="57"/>
              <w:jc w:val="left"/>
              <w:rPr>
                <w:lang w:eastAsia="zh-CN"/>
              </w:rPr>
            </w:pPr>
          </w:p>
        </w:tc>
      </w:tr>
      <w:tr w:rsidR="000B6603" w14:paraId="0D368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FC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C207F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B88797" w14:textId="77777777" w:rsidR="000B6603" w:rsidRDefault="00647B10">
            <w:pPr>
              <w:pStyle w:val="TAC"/>
              <w:spacing w:before="20" w:after="20"/>
              <w:ind w:left="57" w:right="57"/>
              <w:jc w:val="left"/>
              <w:rPr>
                <w:lang w:eastAsia="zh-CN"/>
              </w:rPr>
            </w:pPr>
            <w:r>
              <w:rPr>
                <w:rFonts w:hint="eastAsia"/>
                <w:lang w:eastAsia="zh-CN"/>
              </w:rPr>
              <w:t>Too early to discuss this in this meeting.</w:t>
            </w:r>
          </w:p>
        </w:tc>
      </w:tr>
      <w:tr w:rsidR="000B6603" w14:paraId="711FE6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2901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1A7F744A"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69D06F0" w14:textId="77777777" w:rsidR="000B6603" w:rsidRDefault="000B6603">
            <w:pPr>
              <w:pStyle w:val="TAC"/>
              <w:spacing w:before="20" w:after="20"/>
              <w:ind w:left="57" w:right="57"/>
              <w:jc w:val="left"/>
              <w:rPr>
                <w:lang w:eastAsia="zh-CN"/>
              </w:rPr>
            </w:pPr>
          </w:p>
        </w:tc>
      </w:tr>
      <w:tr w:rsidR="000B6603" w14:paraId="6B873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14B3E"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11085FB"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1F0BCC8" w14:textId="77777777" w:rsidR="000B6603" w:rsidRDefault="00647B10">
            <w:pPr>
              <w:pStyle w:val="TAC"/>
              <w:spacing w:before="20" w:after="20"/>
              <w:ind w:left="57" w:right="57"/>
              <w:jc w:val="left"/>
              <w:rPr>
                <w:lang w:eastAsia="zh-CN"/>
              </w:rPr>
            </w:pPr>
            <w:r>
              <w:rPr>
                <w:lang w:eastAsia="zh-CN"/>
              </w:rPr>
              <w:t>Same comments as Q6</w:t>
            </w:r>
          </w:p>
        </w:tc>
      </w:tr>
      <w:tr w:rsidR="000B6603" w14:paraId="5898C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5FBFC"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1260D56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7E6B41F" w14:textId="77777777" w:rsidR="000B6603" w:rsidRDefault="000B6603">
            <w:pPr>
              <w:pStyle w:val="TAC"/>
              <w:spacing w:before="20" w:after="20"/>
              <w:ind w:left="57" w:right="57"/>
              <w:jc w:val="left"/>
              <w:rPr>
                <w:lang w:eastAsia="zh-CN"/>
              </w:rPr>
            </w:pPr>
          </w:p>
        </w:tc>
      </w:tr>
      <w:tr w:rsidR="00F80DBC" w14:paraId="314C6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DD6B" w14:textId="24A766CA" w:rsidR="00F80DBC" w:rsidRDefault="00F80DBC" w:rsidP="00F80DBC">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679337EC" w14:textId="4571B988"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5D541DD" w14:textId="77777777" w:rsidR="00F80DBC" w:rsidRDefault="00F80DBC">
            <w:pPr>
              <w:pStyle w:val="TAC"/>
              <w:spacing w:before="20" w:after="20"/>
              <w:ind w:left="57" w:right="57"/>
              <w:jc w:val="left"/>
              <w:rPr>
                <w:lang w:eastAsia="zh-CN"/>
              </w:rPr>
            </w:pPr>
          </w:p>
        </w:tc>
      </w:tr>
      <w:tr w:rsidR="00510A0F" w14:paraId="3AFA6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02167" w14:textId="67E3D543" w:rsidR="00510A0F" w:rsidRPr="00510A0F" w:rsidRDefault="00510A0F" w:rsidP="00F80DBC">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C9E15B5" w14:textId="430806A5" w:rsidR="00510A0F" w:rsidRPr="00510A0F" w:rsidRDefault="00510A0F">
            <w:pPr>
              <w:pStyle w:val="TAC"/>
              <w:spacing w:before="20" w:after="20"/>
              <w:ind w:left="57" w:right="57"/>
              <w:jc w:val="left"/>
              <w:rPr>
                <w:rFonts w:eastAsiaTheme="minorEastAsia"/>
                <w:lang w:val="en-US" w:eastAsia="ja-JP"/>
              </w:rPr>
            </w:pPr>
            <w:r>
              <w:rPr>
                <w:rFonts w:eastAsiaTheme="minorEastAsia"/>
                <w:lang w:val="en-US" w:eastAsia="ja-JP"/>
              </w:rPr>
              <w:t>No</w:t>
            </w:r>
          </w:p>
        </w:tc>
        <w:tc>
          <w:tcPr>
            <w:tcW w:w="6942" w:type="dxa"/>
            <w:tcBorders>
              <w:top w:val="single" w:sz="4" w:space="0" w:color="auto"/>
              <w:left w:val="single" w:sz="4" w:space="0" w:color="auto"/>
              <w:bottom w:val="single" w:sz="4" w:space="0" w:color="auto"/>
              <w:right w:val="single" w:sz="4" w:space="0" w:color="auto"/>
            </w:tcBorders>
          </w:tcPr>
          <w:p w14:paraId="77B37773" w14:textId="77777777" w:rsidR="00510A0F" w:rsidRDefault="00510A0F">
            <w:pPr>
              <w:pStyle w:val="TAC"/>
              <w:spacing w:before="20" w:after="20"/>
              <w:ind w:left="57" w:right="57"/>
              <w:jc w:val="left"/>
              <w:rPr>
                <w:lang w:eastAsia="zh-CN"/>
              </w:rPr>
            </w:pPr>
          </w:p>
        </w:tc>
      </w:tr>
      <w:tr w:rsidR="00964439" w14:paraId="43774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D70E2" w14:textId="155A3949" w:rsidR="00964439" w:rsidRDefault="00964439" w:rsidP="00964439">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44904FE3" w14:textId="41545CD1" w:rsidR="00964439" w:rsidRDefault="00964439" w:rsidP="00964439">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F55A3BC" w14:textId="77777777" w:rsidR="00964439" w:rsidRDefault="00964439" w:rsidP="00964439">
            <w:pPr>
              <w:pStyle w:val="TAC"/>
              <w:spacing w:before="20" w:after="20"/>
              <w:ind w:left="57" w:right="57"/>
              <w:jc w:val="left"/>
              <w:rPr>
                <w:lang w:eastAsia="zh-CN"/>
              </w:rPr>
            </w:pPr>
          </w:p>
        </w:tc>
      </w:tr>
      <w:tr w:rsidR="00510A0F" w14:paraId="20C7C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5250C" w14:textId="77777777" w:rsidR="00510A0F" w:rsidRDefault="00510A0F" w:rsidP="00F80DB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CBAF5EF" w14:textId="77777777" w:rsidR="00510A0F" w:rsidRDefault="00510A0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B798A9F" w14:textId="77777777" w:rsidR="00510A0F" w:rsidRDefault="00510A0F">
            <w:pPr>
              <w:pStyle w:val="TAC"/>
              <w:spacing w:before="20" w:after="20"/>
              <w:ind w:left="57" w:right="57"/>
              <w:jc w:val="left"/>
              <w:rPr>
                <w:lang w:eastAsia="zh-CN"/>
              </w:rPr>
            </w:pPr>
          </w:p>
        </w:tc>
      </w:tr>
    </w:tbl>
    <w:p w14:paraId="771D29DD" w14:textId="77777777" w:rsidR="000B6603" w:rsidRDefault="000B6603">
      <w:pPr>
        <w:rPr>
          <w:b/>
          <w:bCs/>
        </w:rPr>
      </w:pPr>
    </w:p>
    <w:p w14:paraId="551CBD6E" w14:textId="77777777" w:rsidR="004F2FC2" w:rsidRDefault="004F2FC2" w:rsidP="004F2FC2">
      <w:r>
        <w:rPr>
          <w:b/>
          <w:bCs/>
        </w:rPr>
        <w:t>Summary 8</w:t>
      </w:r>
      <w:r>
        <w:t>: Companies do not agree to have details on input and output configuration for inference and monitoring at this stage.</w:t>
      </w:r>
    </w:p>
    <w:p w14:paraId="35448DE4" w14:textId="49361F29" w:rsidR="00524497" w:rsidRPr="00524497" w:rsidRDefault="00524497" w:rsidP="004F2FC2">
      <w:pPr>
        <w:rPr>
          <w:b/>
          <w:bCs/>
        </w:rPr>
      </w:pPr>
      <w:r w:rsidRPr="00524497">
        <w:rPr>
          <w:b/>
          <w:bCs/>
        </w:rPr>
        <w:t>No proposal</w:t>
      </w:r>
      <w:r w:rsidR="00C0229D">
        <w:rPr>
          <w:b/>
          <w:bCs/>
        </w:rPr>
        <w:t>.</w:t>
      </w:r>
    </w:p>
    <w:p w14:paraId="62836051" w14:textId="77777777" w:rsidR="000B6603" w:rsidRDefault="00647B10">
      <w:pPr>
        <w:pStyle w:val="Heading2"/>
      </w:pPr>
      <w:r>
        <w:t>New Content</w:t>
      </w:r>
    </w:p>
    <w:p w14:paraId="6512F757" w14:textId="77777777" w:rsidR="000B6603" w:rsidRDefault="00647B10">
      <w:r>
        <w:t>Based on inputs from [6-2</w:t>
      </w:r>
      <w:ins w:id="9" w:author="Interdigital (Oumer Teyeb)" w:date="2023-04-23T10:44:00Z">
        <w:r>
          <w:t>3</w:t>
        </w:r>
      </w:ins>
      <w:del w:id="10" w:author="Interdigital (Oumer Teyeb)" w:date="2023-04-23T10:44:00Z">
        <w:r>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23A79E5F" w14:textId="77777777" w:rsidR="000B6603" w:rsidRDefault="00647B10">
      <w:pPr>
        <w:pStyle w:val="Caption"/>
        <w:keepNext/>
        <w:jc w:val="center"/>
      </w:pPr>
      <w:bookmarkStart w:id="11" w:name="_Ref132831940"/>
      <w:r>
        <w:t xml:space="preserve">Table </w:t>
      </w:r>
      <w:r>
        <w:fldChar w:fldCharType="begin"/>
      </w:r>
      <w:r>
        <w:instrText xml:space="preserve"> SEQ Table \* ARABIC </w:instrText>
      </w:r>
      <w:r>
        <w:fldChar w:fldCharType="separate"/>
      </w:r>
      <w:r>
        <w:t>3</w:t>
      </w:r>
      <w:r>
        <w:fldChar w:fldCharType="end"/>
      </w:r>
      <w:bookmarkEnd w:id="11"/>
      <w:r>
        <w:t xml:space="preserve"> – Predominant Views of Data Collection Frameworks Mapped to LCM Purpose</w:t>
      </w:r>
    </w:p>
    <w:tbl>
      <w:tblPr>
        <w:tblStyle w:val="TableGrid"/>
        <w:tblW w:w="0" w:type="auto"/>
        <w:tblLook w:val="04A0" w:firstRow="1" w:lastRow="0" w:firstColumn="1" w:lastColumn="0" w:noHBand="0" w:noVBand="1"/>
      </w:tblPr>
      <w:tblGrid>
        <w:gridCol w:w="2407"/>
        <w:gridCol w:w="2408"/>
        <w:gridCol w:w="2408"/>
        <w:gridCol w:w="2408"/>
      </w:tblGrid>
      <w:tr w:rsidR="000B6603" w14:paraId="52FB19A3" w14:textId="77777777">
        <w:tc>
          <w:tcPr>
            <w:tcW w:w="2407" w:type="dxa"/>
          </w:tcPr>
          <w:p w14:paraId="70736D36" w14:textId="77777777" w:rsidR="000B6603" w:rsidRDefault="000B6603"/>
        </w:tc>
        <w:tc>
          <w:tcPr>
            <w:tcW w:w="2408" w:type="dxa"/>
          </w:tcPr>
          <w:p w14:paraId="1731B47E" w14:textId="77777777" w:rsidR="000B6603" w:rsidRDefault="00647B10">
            <w:r>
              <w:t>CSI</w:t>
            </w:r>
          </w:p>
        </w:tc>
        <w:tc>
          <w:tcPr>
            <w:tcW w:w="2408" w:type="dxa"/>
          </w:tcPr>
          <w:p w14:paraId="68E6139F" w14:textId="77777777" w:rsidR="000B6603" w:rsidRDefault="00647B10">
            <w:r>
              <w:t>BM</w:t>
            </w:r>
          </w:p>
        </w:tc>
        <w:tc>
          <w:tcPr>
            <w:tcW w:w="2408" w:type="dxa"/>
          </w:tcPr>
          <w:p w14:paraId="5D8BB066" w14:textId="77777777" w:rsidR="000B6603" w:rsidRDefault="00647B10">
            <w:r>
              <w:t>Positioning</w:t>
            </w:r>
          </w:p>
        </w:tc>
      </w:tr>
      <w:tr w:rsidR="000B6603" w14:paraId="02462498" w14:textId="77777777">
        <w:tc>
          <w:tcPr>
            <w:tcW w:w="2407" w:type="dxa"/>
          </w:tcPr>
          <w:p w14:paraId="0613613A" w14:textId="77777777" w:rsidR="000B6603" w:rsidRDefault="00647B10">
            <w:r>
              <w:t>Inference</w:t>
            </w:r>
          </w:p>
        </w:tc>
        <w:tc>
          <w:tcPr>
            <w:tcW w:w="2408" w:type="dxa"/>
          </w:tcPr>
          <w:p w14:paraId="3085ADD6" w14:textId="77777777" w:rsidR="000B6603" w:rsidRDefault="00647B10">
            <w:r>
              <w:t xml:space="preserve">L1 Measurement Reports </w:t>
            </w:r>
          </w:p>
        </w:tc>
        <w:tc>
          <w:tcPr>
            <w:tcW w:w="2408" w:type="dxa"/>
          </w:tcPr>
          <w:p w14:paraId="136AB453" w14:textId="77777777" w:rsidR="000B6603" w:rsidRDefault="00647B10">
            <w:r>
              <w:t>L1 Measurement Reports (CSI), L3 Reporting (RRM)</w:t>
            </w:r>
          </w:p>
        </w:tc>
        <w:tc>
          <w:tcPr>
            <w:tcW w:w="2408" w:type="dxa"/>
          </w:tcPr>
          <w:p w14:paraId="7F9495DC" w14:textId="77777777" w:rsidR="000B6603" w:rsidRDefault="00647B10">
            <w:r>
              <w:t>LPP</w:t>
            </w:r>
          </w:p>
        </w:tc>
      </w:tr>
      <w:tr w:rsidR="000B6603" w14:paraId="2A03B0C0" w14:textId="77777777">
        <w:tc>
          <w:tcPr>
            <w:tcW w:w="2407" w:type="dxa"/>
          </w:tcPr>
          <w:p w14:paraId="57F67E82" w14:textId="77777777" w:rsidR="000B6603" w:rsidRDefault="00647B10">
            <w:r>
              <w:t>Monitoring</w:t>
            </w:r>
          </w:p>
        </w:tc>
        <w:tc>
          <w:tcPr>
            <w:tcW w:w="2408" w:type="dxa"/>
          </w:tcPr>
          <w:p w14:paraId="26603046" w14:textId="77777777" w:rsidR="000B6603" w:rsidRDefault="00647B10">
            <w:r>
              <w:t>L1 Measurement Reports (CSI), L3 Reporting (RRM)</w:t>
            </w:r>
          </w:p>
        </w:tc>
        <w:tc>
          <w:tcPr>
            <w:tcW w:w="2408" w:type="dxa"/>
          </w:tcPr>
          <w:p w14:paraId="5328BF40" w14:textId="77777777" w:rsidR="000B6603" w:rsidRDefault="00647B10">
            <w:r>
              <w:t>L1 Measurement Reports (CSI), L3 Reporting (RRM)</w:t>
            </w:r>
          </w:p>
        </w:tc>
        <w:tc>
          <w:tcPr>
            <w:tcW w:w="2408" w:type="dxa"/>
          </w:tcPr>
          <w:p w14:paraId="5D3DE193" w14:textId="77777777" w:rsidR="000B6603" w:rsidRDefault="00647B10">
            <w:r>
              <w:t>LPP</w:t>
            </w:r>
          </w:p>
        </w:tc>
      </w:tr>
      <w:tr w:rsidR="000B6603" w14:paraId="11B98A72" w14:textId="77777777">
        <w:tc>
          <w:tcPr>
            <w:tcW w:w="2407" w:type="dxa"/>
          </w:tcPr>
          <w:p w14:paraId="6AA08240" w14:textId="77777777" w:rsidR="000B6603" w:rsidRDefault="00647B10">
            <w:r>
              <w:t>Offline Training</w:t>
            </w:r>
          </w:p>
        </w:tc>
        <w:tc>
          <w:tcPr>
            <w:tcW w:w="2408" w:type="dxa"/>
          </w:tcPr>
          <w:p w14:paraId="2AB1BC8D" w14:textId="77777777" w:rsidR="000B6603" w:rsidRDefault="00647B10">
            <w:r>
              <w:t>Logged MDT, Immediate MDT</w:t>
            </w:r>
          </w:p>
        </w:tc>
        <w:tc>
          <w:tcPr>
            <w:tcW w:w="2408" w:type="dxa"/>
          </w:tcPr>
          <w:p w14:paraId="7F9B24E4" w14:textId="77777777" w:rsidR="000B6603" w:rsidRDefault="00647B10">
            <w:r>
              <w:t>Logged MDT, Immediate MDT</w:t>
            </w:r>
          </w:p>
        </w:tc>
        <w:tc>
          <w:tcPr>
            <w:tcW w:w="2408" w:type="dxa"/>
          </w:tcPr>
          <w:p w14:paraId="7DE33D74" w14:textId="77777777" w:rsidR="000B6603" w:rsidRDefault="00647B10">
            <w:r>
              <w:t>LPP, Logged MDT, Immediate MDT</w:t>
            </w:r>
          </w:p>
        </w:tc>
      </w:tr>
    </w:tbl>
    <w:p w14:paraId="16010245" w14:textId="77777777" w:rsidR="000B6603" w:rsidRDefault="000B6603"/>
    <w:p w14:paraId="3FC0D627" w14:textId="77777777" w:rsidR="000B6603" w:rsidRDefault="00647B10">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14:paraId="63E45BC6" w14:textId="77777777" w:rsidR="000B6603" w:rsidRDefault="00647B10">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81C49F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A1B151" w14:textId="77777777" w:rsidR="000B6603" w:rsidRDefault="00647B10">
            <w:pPr>
              <w:pStyle w:val="TAH"/>
              <w:spacing w:before="20" w:after="20"/>
              <w:ind w:left="57" w:right="57"/>
              <w:jc w:val="left"/>
              <w:rPr>
                <w:color w:val="FFFFFF" w:themeColor="background1"/>
              </w:rPr>
            </w:pPr>
            <w:r>
              <w:rPr>
                <w:color w:val="FFFFFF" w:themeColor="background1"/>
              </w:rPr>
              <w:t>Answers to Question 9</w:t>
            </w:r>
          </w:p>
        </w:tc>
      </w:tr>
      <w:tr w:rsidR="000B6603" w14:paraId="014AE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E6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168B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A8E1E" w14:textId="77777777" w:rsidR="000B6603" w:rsidRDefault="00647B10">
            <w:pPr>
              <w:pStyle w:val="TAH"/>
              <w:spacing w:before="20" w:after="20"/>
              <w:ind w:left="57" w:right="57"/>
              <w:jc w:val="left"/>
            </w:pPr>
            <w:r>
              <w:t>Technical Arguments</w:t>
            </w:r>
          </w:p>
        </w:tc>
      </w:tr>
      <w:tr w:rsidR="000B6603" w14:paraId="44687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59A55"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BEE884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EE98CC" w14:textId="77777777" w:rsidR="000B6603" w:rsidRDefault="00647B10">
            <w:pPr>
              <w:pStyle w:val="TAC"/>
              <w:spacing w:before="20" w:after="20"/>
              <w:ind w:left="57" w:right="57"/>
              <w:jc w:val="left"/>
              <w:rPr>
                <w:lang w:eastAsia="zh-CN"/>
              </w:rPr>
            </w:pPr>
            <w:r>
              <w:rPr>
                <w:lang w:eastAsia="zh-CN"/>
              </w:rPr>
              <w:t>From our understanding, these are the majority views.</w:t>
            </w:r>
          </w:p>
        </w:tc>
      </w:tr>
      <w:tr w:rsidR="000B6603" w14:paraId="6C948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B420"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B434C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596139" w14:textId="77777777" w:rsidR="000B6603" w:rsidRDefault="00647B10">
            <w:pPr>
              <w:pStyle w:val="TAC"/>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14:paraId="46F3CAFB" w14:textId="77777777" w:rsidR="000B6603" w:rsidRDefault="000B6603">
            <w:pPr>
              <w:pStyle w:val="TAC"/>
              <w:spacing w:before="20" w:after="20"/>
              <w:ind w:left="57" w:right="57"/>
              <w:jc w:val="left"/>
              <w:rPr>
                <w:lang w:eastAsia="zh-CN"/>
              </w:rPr>
            </w:pPr>
          </w:p>
          <w:p w14:paraId="11BEE204" w14:textId="77777777" w:rsidR="000B6603" w:rsidRDefault="00647B10">
            <w:pPr>
              <w:pStyle w:val="TAC"/>
              <w:spacing w:before="20" w:after="20"/>
              <w:ind w:left="57" w:right="57"/>
              <w:jc w:val="left"/>
              <w:rPr>
                <w:lang w:eastAsia="zh-CN"/>
              </w:rPr>
            </w:pPr>
            <w:r>
              <w:rPr>
                <w:rFonts w:hint="eastAsia"/>
                <w:lang w:eastAsia="zh-CN"/>
              </w:rPr>
              <w:t>S</w:t>
            </w:r>
            <w:r>
              <w:rPr>
                <w:lang w:eastAsia="zh-CN"/>
              </w:rPr>
              <w:t>econdly, we have the following comments:</w:t>
            </w:r>
          </w:p>
          <w:p w14:paraId="62F17D55"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14:paraId="65620376"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14:paraId="7C2BC10C"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3599DAE0" w14:textId="77777777" w:rsidR="000B6603" w:rsidRDefault="00647B10">
            <w:pPr>
              <w:pStyle w:val="TAC"/>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14:paraId="6A6EA468"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loggd </w:t>
            </w:r>
            <w:proofErr w:type="gramStart"/>
            <w:r>
              <w:rPr>
                <w:lang w:eastAsia="zh-CN"/>
              </w:rPr>
              <w:t>MDT</w:t>
            </w:r>
            <w:proofErr w:type="gramEnd"/>
            <w:r>
              <w:rPr>
                <w:lang w:eastAsia="zh-CN"/>
              </w:rPr>
              <w:t xml:space="preserve"> but it may need to put a FFS as the RRC states are idle/inactive for it (while CSI/BM is for connected state).</w:t>
            </w:r>
          </w:p>
          <w:p w14:paraId="31A60C3D" w14:textId="77777777" w:rsidR="000B6603" w:rsidRDefault="000B6603">
            <w:pPr>
              <w:pStyle w:val="TAC"/>
              <w:spacing w:before="20" w:after="20"/>
              <w:ind w:left="57" w:right="57"/>
              <w:jc w:val="left"/>
              <w:rPr>
                <w:lang w:eastAsia="zh-CN"/>
              </w:rPr>
            </w:pPr>
          </w:p>
          <w:p w14:paraId="4A304D90"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3A1C5924" w14:textId="77777777" w:rsidR="000B6603" w:rsidRDefault="000B6603">
            <w:pPr>
              <w:pStyle w:val="TAC"/>
              <w:spacing w:before="20" w:after="20"/>
              <w:ind w:left="57" w:right="57"/>
              <w:jc w:val="left"/>
              <w:rPr>
                <w:lang w:eastAsia="zh-CN"/>
              </w:rPr>
            </w:pPr>
          </w:p>
        </w:tc>
      </w:tr>
      <w:tr w:rsidR="000B6603" w14:paraId="02C40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2FBF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B8219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EDA447" w14:textId="77777777" w:rsidR="000B6603" w:rsidRDefault="00647B1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0B6603" w14:paraId="2E36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C0E9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D680A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704C93" w14:textId="77777777" w:rsidR="000B6603" w:rsidRDefault="00647B10">
            <w:pPr>
              <w:pStyle w:val="TAC"/>
              <w:spacing w:before="20" w:after="20"/>
              <w:ind w:left="57" w:right="57"/>
              <w:jc w:val="left"/>
              <w:rPr>
                <w:lang w:eastAsia="zh-CN"/>
              </w:rPr>
            </w:pPr>
            <w:r>
              <w:rPr>
                <w:lang w:eastAsia="zh-CN"/>
              </w:rPr>
              <w:t>We agree with Huawei and Qualcomm that this discussion is premature.</w:t>
            </w:r>
          </w:p>
        </w:tc>
      </w:tr>
      <w:tr w:rsidR="000B6603" w14:paraId="023E5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6CD0D5"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946E65"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5BEBA3" w14:textId="77777777" w:rsidR="000B6603" w:rsidRDefault="00647B10">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096BA8FB" w14:textId="77777777" w:rsidR="000B6603" w:rsidRDefault="00647B10">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0B6603" w14:paraId="4684D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E659A"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2CA1C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76886" w14:textId="77777777" w:rsidR="000B6603" w:rsidRDefault="00647B10">
            <w:pPr>
              <w:pStyle w:val="TAC"/>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studied.</w:t>
            </w:r>
          </w:p>
          <w:p w14:paraId="1A81A19E" w14:textId="77777777" w:rsidR="000B6603" w:rsidRDefault="00647B10">
            <w:pPr>
              <w:pStyle w:val="TAC"/>
              <w:spacing w:before="20" w:after="20"/>
              <w:ind w:left="57" w:right="57"/>
              <w:jc w:val="left"/>
              <w:rPr>
                <w:lang w:eastAsia="zh-CN"/>
              </w:rPr>
            </w:pPr>
            <w:r>
              <w:rPr>
                <w:lang w:eastAsia="zh-CN"/>
              </w:rPr>
              <w:t xml:space="preserve">For example, in this table, it is missing the sidedness of the model, and also the location of the LCM function, </w:t>
            </w:r>
            <w:proofErr w:type="gramStart"/>
            <w:r>
              <w:rPr>
                <w:lang w:eastAsia="zh-CN"/>
              </w:rPr>
              <w:t>e.g.</w:t>
            </w:r>
            <w:proofErr w:type="gramEnd"/>
            <w:r>
              <w:rPr>
                <w:lang w:eastAsia="zh-CN"/>
              </w:rPr>
              <w:t xml:space="preserve"> UE, gNB, OAM, LMF, etc. That is fundamental to assess the suitability of the various frameworks, </w:t>
            </w:r>
            <w:proofErr w:type="gramStart"/>
            <w:r>
              <w:rPr>
                <w:lang w:eastAsia="zh-CN"/>
              </w:rPr>
              <w:t>i.e.</w:t>
            </w:r>
            <w:proofErr w:type="gramEnd"/>
            <w:r>
              <w:rPr>
                <w:lang w:eastAsia="zh-CN"/>
              </w:rPr>
              <w:t xml:space="preserve"> a framework working well for a gNB-centric data collection, may not work equally well if applied to an OAM-centric data collection LCM.  Additionally, it is missing a placeholder (column) to discuss possible issues with those legacy frameworks.</w:t>
            </w:r>
          </w:p>
          <w:p w14:paraId="7A21E211" w14:textId="77777777" w:rsidR="000B6603" w:rsidRDefault="000B6603">
            <w:pPr>
              <w:pStyle w:val="TAC"/>
              <w:spacing w:before="20" w:after="20"/>
              <w:ind w:left="57" w:right="57"/>
              <w:jc w:val="left"/>
              <w:rPr>
                <w:lang w:eastAsia="zh-CN"/>
              </w:rPr>
            </w:pPr>
          </w:p>
          <w:p w14:paraId="00EAA4CF" w14:textId="77777777" w:rsidR="000B6603" w:rsidRDefault="00647B10">
            <w:pPr>
              <w:pStyle w:val="TAC"/>
              <w:spacing w:before="20" w:after="20"/>
              <w:ind w:left="57" w:right="57"/>
              <w:jc w:val="left"/>
              <w:rPr>
                <w:lang w:eastAsia="zh-CN"/>
              </w:rPr>
            </w:pPr>
            <w:proofErr w:type="gramStart"/>
            <w:r>
              <w:rPr>
                <w:lang w:eastAsia="zh-CN"/>
              </w:rPr>
              <w:t>So</w:t>
            </w:r>
            <w:proofErr w:type="gramEnd"/>
            <w:r>
              <w:rPr>
                <w:lang w:eastAsia="zh-CN"/>
              </w:rPr>
              <w:t xml:space="preserve"> in general we are not sure about the usefulness of this table. It is enough in our view to just adopt one of the tables discussed in Q3</w:t>
            </w:r>
          </w:p>
          <w:p w14:paraId="44C14BC7" w14:textId="77777777" w:rsidR="000B6603" w:rsidRDefault="000B6603">
            <w:pPr>
              <w:pStyle w:val="TAC"/>
              <w:spacing w:before="20" w:after="20"/>
              <w:ind w:left="57" w:right="57"/>
              <w:jc w:val="left"/>
              <w:rPr>
                <w:lang w:eastAsia="zh-CN"/>
              </w:rPr>
            </w:pPr>
          </w:p>
        </w:tc>
      </w:tr>
      <w:tr w:rsidR="000B6603" w14:paraId="1708A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FB8E7B"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A95ECC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A8B3DB" w14:textId="77777777" w:rsidR="000B6603" w:rsidRDefault="00647B10">
            <w:pPr>
              <w:pStyle w:val="TAC"/>
              <w:spacing w:before="20" w:after="20"/>
              <w:ind w:left="57" w:right="57"/>
              <w:jc w:val="left"/>
              <w:rPr>
                <w:lang w:eastAsia="zh-CN"/>
              </w:rPr>
            </w:pPr>
            <w:r>
              <w:rPr>
                <w:lang w:eastAsia="zh-CN"/>
              </w:rPr>
              <w:t>This discussion is premature.</w:t>
            </w:r>
          </w:p>
        </w:tc>
      </w:tr>
      <w:tr w:rsidR="000B6603" w14:paraId="4EAD8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F34A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A30C6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1FDEA7" w14:textId="77777777" w:rsidR="000B6603" w:rsidRDefault="00647B10">
            <w:pPr>
              <w:pStyle w:val="TAC"/>
              <w:spacing w:before="20" w:after="20"/>
              <w:ind w:left="57" w:right="57"/>
              <w:jc w:val="left"/>
              <w:rPr>
                <w:lang w:eastAsia="zh-CN"/>
              </w:rPr>
            </w:pPr>
            <w:r>
              <w:rPr>
                <w:rFonts w:hint="eastAsia"/>
                <w:lang w:eastAsia="zh-CN"/>
              </w:rPr>
              <w:t>T</w:t>
            </w:r>
            <w:r>
              <w:rPr>
                <w:lang w:eastAsia="zh-CN"/>
              </w:rPr>
              <w:t>he similar view with HW and QC.</w:t>
            </w:r>
          </w:p>
        </w:tc>
      </w:tr>
      <w:tr w:rsidR="000B6603" w14:paraId="72805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0BFC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EEB6B19"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8788482"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CBE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D6ECD"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FD0955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FFE603B" w14:textId="77777777" w:rsidR="000B6603" w:rsidRDefault="00647B10">
            <w:pPr>
              <w:pStyle w:val="TAC"/>
              <w:spacing w:before="20" w:after="20"/>
              <w:ind w:left="57" w:right="57"/>
              <w:jc w:val="left"/>
              <w:rPr>
                <w:lang w:eastAsia="zh-CN"/>
              </w:rPr>
            </w:pPr>
            <w:r>
              <w:rPr>
                <w:lang w:eastAsia="zh-CN"/>
              </w:rPr>
              <w:t>Agree with Qualcomm</w:t>
            </w:r>
          </w:p>
        </w:tc>
      </w:tr>
      <w:tr w:rsidR="000B6603" w14:paraId="3C28C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CE871"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E2A5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C2087" w14:textId="77777777" w:rsidR="000B6603" w:rsidRDefault="00647B10">
            <w:pPr>
              <w:pStyle w:val="TAC"/>
              <w:spacing w:before="20" w:after="20"/>
              <w:ind w:left="57" w:right="57"/>
              <w:jc w:val="left"/>
              <w:rPr>
                <w:lang w:eastAsia="zh-CN"/>
              </w:rPr>
            </w:pPr>
            <w:r>
              <w:rPr>
                <w:lang w:eastAsia="zh-CN"/>
              </w:rPr>
              <w:t>As we commented earlier, it’s premature to discuss data collection per use case based.</w:t>
            </w:r>
          </w:p>
        </w:tc>
      </w:tr>
      <w:tr w:rsidR="000B6603" w14:paraId="051F2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C34FF"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0369DE4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F81E447"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0B6603" w14:paraId="0332D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5F8"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D78F714" w14:textId="77777777" w:rsidR="000B6603" w:rsidRDefault="00647B1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4AB85A5" w14:textId="77777777" w:rsidR="000B6603" w:rsidRDefault="00647B10">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0B6603" w14:paraId="2CEA7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F02D"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F4C10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9CCE87" w14:textId="77777777" w:rsidR="000B6603" w:rsidRDefault="00647B10">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64ABED5A" w14:textId="77777777" w:rsidR="000B6603" w:rsidRDefault="00647B10">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32BD8D82" w14:textId="77777777" w:rsidR="000B6603" w:rsidRDefault="000B6603">
            <w:pPr>
              <w:pStyle w:val="TAC"/>
              <w:spacing w:before="20" w:after="20"/>
              <w:ind w:left="57" w:right="57"/>
              <w:jc w:val="left"/>
              <w:rPr>
                <w:lang w:eastAsia="zh-CN"/>
              </w:rPr>
            </w:pPr>
          </w:p>
        </w:tc>
      </w:tr>
      <w:tr w:rsidR="000B6603" w14:paraId="2C8B5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5B8B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42BC26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D0025" w14:textId="77777777" w:rsidR="000B6603" w:rsidRDefault="00647B10">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rsidR="000B6603" w14:paraId="68E9A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B7A67"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E3CBE2"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1190B8" w14:textId="77777777" w:rsidR="000B6603" w:rsidRDefault="00647B10">
            <w:pPr>
              <w:pStyle w:val="TAC"/>
              <w:spacing w:before="20" w:after="20"/>
              <w:ind w:left="57" w:right="57"/>
              <w:jc w:val="left"/>
              <w:rPr>
                <w:lang w:eastAsia="zh-CN"/>
              </w:rPr>
            </w:pPr>
            <w:r>
              <w:rPr>
                <w:lang w:eastAsia="zh-CN"/>
              </w:rPr>
              <w:t>P</w:t>
            </w:r>
            <w:r>
              <w:rPr>
                <w:rFonts w:hint="eastAsia"/>
                <w:lang w:eastAsia="zh-CN"/>
              </w:rPr>
              <w:t>refer to focus on table 2.</w:t>
            </w:r>
          </w:p>
        </w:tc>
      </w:tr>
      <w:tr w:rsidR="000B6603" w14:paraId="05B8C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B075A"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8E605F3"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7F1796" w14:textId="77777777" w:rsidR="000B6603" w:rsidRDefault="00647B10">
            <w:pPr>
              <w:pStyle w:val="TAC"/>
              <w:spacing w:before="20" w:after="20"/>
              <w:ind w:left="57" w:right="57"/>
              <w:jc w:val="left"/>
              <w:rPr>
                <w:lang w:val="en-US" w:eastAsia="zh-CN"/>
              </w:rPr>
            </w:pPr>
            <w:r>
              <w:rPr>
                <w:rFonts w:hint="eastAsia"/>
                <w:lang w:val="en-US" w:eastAsia="zh-CN"/>
              </w:rPr>
              <w:t>We share the similar view with Huawei and Qualcomm. Prefer to focus on Table 2.</w:t>
            </w:r>
          </w:p>
        </w:tc>
      </w:tr>
      <w:tr w:rsidR="000B6603" w14:paraId="066379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8EDE6"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4BB4BBF" w14:textId="77777777" w:rsidR="000B6603" w:rsidRDefault="00647B1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055CB42" w14:textId="77777777" w:rsidR="000B6603" w:rsidRDefault="00647B10">
            <w:pPr>
              <w:pStyle w:val="TAC"/>
              <w:spacing w:before="20" w:after="20"/>
              <w:ind w:left="57" w:right="57"/>
              <w:jc w:val="left"/>
              <w:rPr>
                <w:lang w:val="en-US" w:eastAsia="zh-CN"/>
              </w:rPr>
            </w:pPr>
            <w:r>
              <w:rPr>
                <w:lang w:val="en-US" w:eastAsia="zh-CN"/>
              </w:rPr>
              <w:t>We agree with the views expressed by most companies above that for this offline discussion the focus should be on the main data collection table (discussed in Q1-8)</w:t>
            </w:r>
          </w:p>
        </w:tc>
      </w:tr>
      <w:tr w:rsidR="000B6603" w14:paraId="7D855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AF483"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393222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E910BFA" w14:textId="77777777" w:rsidR="000B6603" w:rsidRDefault="00647B10">
            <w:pPr>
              <w:pStyle w:val="TAC"/>
              <w:spacing w:before="20" w:after="20"/>
              <w:ind w:left="57" w:right="57"/>
              <w:jc w:val="left"/>
              <w:rPr>
                <w:lang w:val="en-US" w:eastAsia="zh-CN"/>
              </w:rPr>
            </w:pPr>
            <w:r>
              <w:rPr>
                <w:rFonts w:hint="eastAsia"/>
                <w:lang w:val="en-US" w:eastAsia="zh-CN"/>
              </w:rPr>
              <w:t>We need to wait RAN1 progress</w:t>
            </w:r>
          </w:p>
        </w:tc>
      </w:tr>
      <w:tr w:rsidR="00AA0F55" w14:paraId="2DAC2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BB2C0" w14:textId="0B6CB8FE" w:rsidR="00AA0F55" w:rsidRDefault="00AA0F55">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D538CD" w14:textId="0C5BC86C" w:rsidR="00AA0F55" w:rsidRDefault="00AA0F55">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AF11480" w14:textId="36404695" w:rsidR="00AA0F55" w:rsidRDefault="00AA0F55">
            <w:pPr>
              <w:pStyle w:val="TAC"/>
              <w:spacing w:before="20" w:after="20"/>
              <w:ind w:left="57" w:right="57"/>
              <w:jc w:val="left"/>
              <w:rPr>
                <w:lang w:val="en-US" w:eastAsia="zh-CN"/>
              </w:rPr>
            </w:pPr>
            <w:r>
              <w:rPr>
                <w:lang w:val="en-US" w:eastAsia="zh-CN"/>
              </w:rPr>
              <w:t>We also doubt the usefulness of table 3 for further study. Without identifying and analyzing the key criterion to evaluate</w:t>
            </w:r>
            <w:r w:rsidR="00504FB4">
              <w:rPr>
                <w:lang w:val="en-US" w:eastAsia="zh-CN"/>
              </w:rPr>
              <w:t xml:space="preserve"> which data collection frameworks is applicable for which LCM purposes and use cases</w:t>
            </w:r>
            <w:r>
              <w:rPr>
                <w:lang w:val="en-US" w:eastAsia="zh-CN"/>
              </w:rPr>
              <w:t xml:space="preserve">, it’s hard to agree the table. </w:t>
            </w:r>
          </w:p>
        </w:tc>
      </w:tr>
      <w:tr w:rsidR="00510A0F" w14:paraId="7F78A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F37" w14:textId="7548FD1D"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5454A53C" w14:textId="3EFFA872"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4E53C9FC" w14:textId="4FB2FC52" w:rsidR="00510A0F" w:rsidRPr="00510A0F" w:rsidRDefault="00510A0F">
            <w:pPr>
              <w:pStyle w:val="TAC"/>
              <w:spacing w:before="20" w:after="20"/>
              <w:ind w:left="57" w:right="57"/>
              <w:jc w:val="left"/>
              <w:rPr>
                <w:rFonts w:eastAsiaTheme="minorEastAsia"/>
                <w:lang w:val="en-US" w:eastAsia="ja-JP"/>
              </w:rPr>
            </w:pPr>
            <w:r>
              <w:rPr>
                <w:rFonts w:eastAsiaTheme="minorEastAsia" w:hint="eastAsia"/>
                <w:lang w:val="en-US" w:eastAsia="ja-JP"/>
              </w:rPr>
              <w:t>A</w:t>
            </w:r>
            <w:r>
              <w:rPr>
                <w:rFonts w:eastAsiaTheme="minorEastAsia"/>
                <w:lang w:val="en-US" w:eastAsia="ja-JP"/>
              </w:rPr>
              <w:t>gree with Qualcomm.</w:t>
            </w:r>
          </w:p>
        </w:tc>
      </w:tr>
      <w:tr w:rsidR="00834585" w14:paraId="4CE55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5861D" w14:textId="356E9E16" w:rsidR="00834585" w:rsidRDefault="00834585" w:rsidP="00834585">
            <w:pPr>
              <w:pStyle w:val="TAC"/>
              <w:spacing w:before="20" w:after="20"/>
              <w:ind w:left="57" w:right="57"/>
              <w:jc w:val="left"/>
              <w:rPr>
                <w:lang w:val="en-US" w:eastAsia="zh-CN"/>
              </w:rPr>
            </w:pPr>
            <w:r>
              <w:rPr>
                <w:lang w:val="en-US" w:eastAsia="zh-CN"/>
              </w:rPr>
              <w:t xml:space="preserve">Samsung </w:t>
            </w:r>
          </w:p>
        </w:tc>
        <w:tc>
          <w:tcPr>
            <w:tcW w:w="994" w:type="dxa"/>
            <w:tcBorders>
              <w:top w:val="single" w:sz="4" w:space="0" w:color="auto"/>
              <w:left w:val="single" w:sz="4" w:space="0" w:color="auto"/>
              <w:bottom w:val="single" w:sz="4" w:space="0" w:color="auto"/>
              <w:right w:val="single" w:sz="4" w:space="0" w:color="auto"/>
            </w:tcBorders>
          </w:tcPr>
          <w:p w14:paraId="3076E339" w14:textId="6FB38F20" w:rsidR="00834585" w:rsidRDefault="00834585" w:rsidP="00834585">
            <w:pPr>
              <w:pStyle w:val="TAC"/>
              <w:spacing w:before="20" w:after="20"/>
              <w:ind w:left="57" w:right="57"/>
              <w:jc w:val="left"/>
              <w:rPr>
                <w:lang w:val="en-US" w:eastAsia="zh-CN"/>
              </w:rPr>
            </w:pPr>
            <w:r>
              <w:rPr>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BF7CFA2" w14:textId="5686B65C" w:rsidR="00834585" w:rsidRDefault="00834585" w:rsidP="00834585">
            <w:pPr>
              <w:pStyle w:val="TAC"/>
              <w:spacing w:before="20" w:after="20"/>
              <w:ind w:left="57" w:right="57"/>
              <w:jc w:val="left"/>
              <w:rPr>
                <w:lang w:val="en-US" w:eastAsia="zh-CN"/>
              </w:rPr>
            </w:pPr>
            <w:r>
              <w:rPr>
                <w:lang w:val="en-US" w:eastAsia="zh-CN"/>
              </w:rPr>
              <w:t>Wait for RAN1 progress</w:t>
            </w:r>
          </w:p>
        </w:tc>
      </w:tr>
      <w:tr w:rsidR="00305F1F" w14:paraId="14E4DA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1D48D" w14:textId="77777777" w:rsidR="00305F1F" w:rsidRDefault="00305F1F" w:rsidP="008345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7F3F552" w14:textId="77777777" w:rsidR="00305F1F" w:rsidRDefault="00305F1F" w:rsidP="008345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5172B4B" w14:textId="77777777" w:rsidR="00305F1F" w:rsidRDefault="00305F1F" w:rsidP="00834585">
            <w:pPr>
              <w:pStyle w:val="TAC"/>
              <w:spacing w:before="20" w:after="20"/>
              <w:ind w:left="57" w:right="57"/>
              <w:jc w:val="left"/>
              <w:rPr>
                <w:lang w:val="en-US" w:eastAsia="zh-CN"/>
              </w:rPr>
            </w:pPr>
          </w:p>
        </w:tc>
      </w:tr>
    </w:tbl>
    <w:p w14:paraId="7F00100B" w14:textId="77777777" w:rsidR="000B6603" w:rsidRDefault="000B6603"/>
    <w:p w14:paraId="6B833A67" w14:textId="77777777" w:rsidR="00723344" w:rsidRPr="00723344" w:rsidRDefault="00723344" w:rsidP="00723344">
      <w:r w:rsidRPr="00723344">
        <w:rPr>
          <w:b/>
          <w:bCs/>
        </w:rPr>
        <w:t xml:space="preserve">Summary 9: </w:t>
      </w:r>
      <w:r w:rsidRPr="00723344">
        <w:t xml:space="preserve">It was the rapporteur’s intention to capture the most common mappings between legacy data collection frameworks to AIML use cases using the content from this meeting’s </w:t>
      </w:r>
      <w:proofErr w:type="spellStart"/>
      <w:r w:rsidRPr="00723344">
        <w:t>TDocs</w:t>
      </w:r>
      <w:proofErr w:type="spellEnd"/>
      <w:r w:rsidRPr="00723344">
        <w:t>. However, all companies prefer to wait before capturing these mappings in the table.</w:t>
      </w:r>
    </w:p>
    <w:p w14:paraId="50CA3E8C" w14:textId="24647269" w:rsidR="000B6603" w:rsidRDefault="00723344" w:rsidP="00723344">
      <w:r w:rsidRPr="00723344">
        <w:rPr>
          <w:b/>
          <w:bCs/>
        </w:rPr>
        <w:t>Observation 8: RAN1 progress on data collection requirements will be required to assigning legacy frameworks to AIML use cases.</w:t>
      </w:r>
    </w:p>
    <w:p w14:paraId="79CE5F6A" w14:textId="77777777" w:rsidR="000B6603" w:rsidRDefault="00647B10">
      <w:r>
        <w:t>Companies are encouraged to provide their views. During this offline session there may not be sufficient time to capture all the views from different companies, therefore views can be captured in the next Tdocs and can be discussed in the upcoming meeting. To help focus the discussion, companies can provide views below on the types of information that should be added to the table.</w:t>
      </w:r>
    </w:p>
    <w:p w14:paraId="7D2F6E8C" w14:textId="77777777" w:rsidR="000B6603" w:rsidRDefault="00647B10">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p w14:paraId="169D47FD" w14:textId="77777777" w:rsidR="0014147F" w:rsidRDefault="0014147F"/>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0B6603" w14:paraId="636475D0"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FB0F99B" w14:textId="77777777" w:rsidR="000B6603" w:rsidRDefault="00647B10">
            <w:pPr>
              <w:pStyle w:val="TAH"/>
              <w:spacing w:before="20" w:after="20"/>
              <w:ind w:left="57" w:right="57"/>
              <w:jc w:val="left"/>
            </w:pPr>
            <w:r>
              <w:rPr>
                <w:color w:val="FFFFFF" w:themeColor="background1"/>
              </w:rPr>
              <w:t>Answers to Question 10</w:t>
            </w:r>
          </w:p>
        </w:tc>
      </w:tr>
      <w:tr w:rsidR="000B6603" w14:paraId="51B2C50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8A9D8" w14:textId="77777777" w:rsidR="000B6603" w:rsidRDefault="00647B10">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891EC" w14:textId="77777777" w:rsidR="000B6603" w:rsidRDefault="00647B10">
            <w:pPr>
              <w:pStyle w:val="TAH"/>
              <w:spacing w:before="20" w:after="20"/>
              <w:ind w:left="57" w:right="57"/>
              <w:jc w:val="left"/>
            </w:pPr>
            <w:r>
              <w:t>Technical Arguments</w:t>
            </w:r>
          </w:p>
        </w:tc>
      </w:tr>
      <w:tr w:rsidR="000B6603" w14:paraId="24D4F0B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3D8385"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sz="4" w:space="0" w:color="auto"/>
              <w:left w:val="single" w:sz="4" w:space="0" w:color="auto"/>
              <w:bottom w:val="single" w:sz="4" w:space="0" w:color="auto"/>
              <w:right w:val="single" w:sz="4" w:space="0" w:color="auto"/>
            </w:tcBorders>
          </w:tcPr>
          <w:p w14:paraId="1CEB6753" w14:textId="77777777" w:rsidR="000B6603" w:rsidRDefault="00647B10">
            <w:pPr>
              <w:pStyle w:val="TAC"/>
              <w:spacing w:before="20" w:after="20"/>
              <w:ind w:left="57" w:right="57"/>
              <w:jc w:val="left"/>
              <w:rPr>
                <w:lang w:eastAsia="zh-CN"/>
              </w:rPr>
            </w:pPr>
            <w:r>
              <w:rPr>
                <w:rFonts w:hint="eastAsia"/>
                <w:lang w:eastAsia="zh-CN"/>
              </w:rPr>
              <w:t>B</w:t>
            </w:r>
            <w:r>
              <w:rPr>
                <w:lang w:eastAsia="zh-CN"/>
              </w:rPr>
              <w:t>ased on our paper:</w:t>
            </w:r>
          </w:p>
          <w:p w14:paraId="0DE7A51C" w14:textId="77777777" w:rsidR="000B6603" w:rsidRDefault="00647B10">
            <w:pPr>
              <w:pStyle w:val="TAC"/>
              <w:spacing w:before="20" w:after="20"/>
              <w:ind w:left="57" w:right="57"/>
              <w:jc w:val="left"/>
              <w:rPr>
                <w:b/>
              </w:rPr>
            </w:pPr>
            <w:r>
              <w:rPr>
                <w:b/>
              </w:rPr>
              <w:t>R2-2303894</w:t>
            </w:r>
            <w:r>
              <w:rPr>
                <w:b/>
              </w:rPr>
              <w:tab/>
              <w:t>Discussion on data collection</w:t>
            </w:r>
            <w:r>
              <w:rPr>
                <w:b/>
              </w:rPr>
              <w:tab/>
              <w:t>Huawei, HiSilicon</w:t>
            </w:r>
            <w:r>
              <w:rPr>
                <w:b/>
              </w:rPr>
              <w:tab/>
              <w:t>discussion</w:t>
            </w:r>
          </w:p>
          <w:p w14:paraId="0AB5E15E" w14:textId="77777777" w:rsidR="000B6603" w:rsidRDefault="000B6603">
            <w:pPr>
              <w:pStyle w:val="TAC"/>
              <w:spacing w:before="20" w:after="20"/>
              <w:ind w:left="57" w:right="57"/>
              <w:jc w:val="left"/>
              <w:rPr>
                <w:lang w:eastAsia="zh-CN"/>
              </w:rPr>
            </w:pPr>
          </w:p>
          <w:p w14:paraId="7E937D7B"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w:t>
            </w:r>
            <w:proofErr w:type="gramStart"/>
            <w:r>
              <w:rPr>
                <w:lang w:eastAsia="zh-CN"/>
              </w:rPr>
              <w:t>will</w:t>
            </w:r>
            <w:proofErr w:type="gramEnd"/>
            <w:r>
              <w:rPr>
                <w:lang w:eastAsia="zh-CN"/>
              </w:rPr>
              <w:t xml:space="preserve"> like to identify two issues for RAN2 study:</w:t>
            </w:r>
          </w:p>
          <w:p w14:paraId="7B41C992"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25DEE9D7" w14:textId="77777777" w:rsidR="000B6603" w:rsidRDefault="00647B10">
            <w:pPr>
              <w:pStyle w:val="TAC"/>
              <w:spacing w:before="20" w:after="20"/>
              <w:ind w:left="57" w:right="57"/>
              <w:jc w:val="left"/>
              <w:rPr>
                <w:i/>
                <w:lang w:eastAsia="zh-CN"/>
              </w:rPr>
            </w:pPr>
            <w:r>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14:paraId="73BDA40F" w14:textId="77777777" w:rsidR="000B6603" w:rsidRDefault="00647B10">
            <w:pPr>
              <w:pStyle w:val="TAC"/>
              <w:spacing w:before="20" w:after="20"/>
              <w:ind w:left="57" w:right="57"/>
              <w:jc w:val="left"/>
              <w:rPr>
                <w:i/>
                <w:lang w:eastAsia="zh-CN"/>
              </w:rPr>
            </w:pPr>
            <w:r>
              <w:rPr>
                <w:i/>
                <w:lang w:eastAsia="zh-CN"/>
              </w:rPr>
              <w:t>Observation 2: The segmentation of UL RRC message is only applicable to UECapabilityInformation and MeasurementReportAppLayer, and it is not applicable to other UL RRC messages (related to data collection mechanisms).</w:t>
            </w:r>
          </w:p>
          <w:p w14:paraId="4D4BD42D" w14:textId="77777777" w:rsidR="000B6603" w:rsidRDefault="000B6603">
            <w:pPr>
              <w:pStyle w:val="TAC"/>
              <w:spacing w:before="20" w:after="20"/>
              <w:ind w:left="57" w:right="57"/>
              <w:jc w:val="left"/>
              <w:rPr>
                <w:lang w:eastAsia="zh-CN"/>
              </w:rPr>
            </w:pPr>
          </w:p>
          <w:p w14:paraId="71179E95" w14:textId="77777777" w:rsidR="000B6603" w:rsidRDefault="00647B10">
            <w:pPr>
              <w:pStyle w:val="TAC"/>
              <w:spacing w:before="20" w:after="20"/>
              <w:ind w:left="57" w:right="57"/>
              <w:jc w:val="left"/>
              <w:rPr>
                <w:lang w:eastAsia="zh-CN"/>
              </w:rPr>
            </w:pPr>
            <w:r>
              <w:rPr>
                <w:lang w:eastAsia="zh-CN"/>
              </w:rPr>
              <w:t>And our proposal is:</w:t>
            </w:r>
          </w:p>
          <w:p w14:paraId="322BAAF9" w14:textId="77777777" w:rsidR="000B6603" w:rsidRDefault="00647B10">
            <w:pPr>
              <w:pStyle w:val="TAC"/>
              <w:spacing w:before="20" w:after="20"/>
              <w:ind w:left="57" w:right="57"/>
              <w:jc w:val="left"/>
              <w:rPr>
                <w:i/>
                <w:lang w:eastAsia="zh-CN"/>
              </w:rPr>
            </w:pPr>
            <w:r>
              <w:rPr>
                <w:i/>
                <w:lang w:eastAsia="zh-CN"/>
              </w:rPr>
              <w:t>Proposal 1: For data collection mechanisms (</w:t>
            </w:r>
            <w:proofErr w:type="gramStart"/>
            <w:r>
              <w:rPr>
                <w:i/>
                <w:lang w:eastAsia="zh-CN"/>
              </w:rPr>
              <w:t>i.e.</w:t>
            </w:r>
            <w:proofErr w:type="gramEnd"/>
            <w:r>
              <w:rPr>
                <w:i/>
                <w:lang w:eastAsia="zh-CN"/>
              </w:rPr>
              <w:t xml:space="preserve"> the UE generates and transfers data only in RRC connected state), if the data size is more than 9KB, the current mechanisms can not work, and some enhancements can be considered, e.g. the segmentation of UL RRC message.</w:t>
            </w:r>
          </w:p>
          <w:p w14:paraId="504ADB36" w14:textId="77777777" w:rsidR="000B6603" w:rsidRDefault="000B6603">
            <w:pPr>
              <w:pStyle w:val="TAC"/>
              <w:spacing w:before="20" w:after="20"/>
              <w:ind w:left="57" w:right="57"/>
              <w:jc w:val="left"/>
              <w:rPr>
                <w:lang w:eastAsia="zh-CN"/>
              </w:rPr>
            </w:pPr>
          </w:p>
          <w:p w14:paraId="62C88EC4"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4319E17A" w14:textId="77777777" w:rsidR="000B6603" w:rsidRDefault="00647B10">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52EBCADA" w14:textId="77777777" w:rsidR="000B6603" w:rsidRDefault="00647B10">
            <w:pPr>
              <w:pStyle w:val="TAC"/>
              <w:spacing w:before="20" w:after="20"/>
              <w:ind w:left="57" w:right="57"/>
              <w:jc w:val="left"/>
              <w:rPr>
                <w:lang w:eastAsia="zh-CN"/>
              </w:rPr>
            </w:pPr>
            <w:r>
              <w:rPr>
                <w:noProof/>
                <w:lang w:eastAsia="en-GB"/>
              </w:rPr>
              <w:drawing>
                <wp:inline distT="0" distB="0" distL="0" distR="0" wp14:anchorId="25AEA975" wp14:editId="38A7B57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4311726" cy="1379699"/>
                          </a:xfrm>
                          <a:prstGeom prst="rect">
                            <a:avLst/>
                          </a:prstGeom>
                        </pic:spPr>
                      </pic:pic>
                    </a:graphicData>
                  </a:graphic>
                </wp:inline>
              </w:drawing>
            </w:r>
          </w:p>
          <w:p w14:paraId="3AD1FC9D" w14:textId="77777777" w:rsidR="000B6603" w:rsidRDefault="000B6603">
            <w:pPr>
              <w:pStyle w:val="TAC"/>
              <w:spacing w:before="20" w:after="20"/>
              <w:ind w:left="57" w:right="57"/>
              <w:jc w:val="left"/>
              <w:rPr>
                <w:lang w:eastAsia="zh-CN"/>
              </w:rPr>
            </w:pPr>
          </w:p>
        </w:tc>
      </w:tr>
      <w:tr w:rsidR="000B6603" w14:paraId="3B82B96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822B874" w14:textId="77777777" w:rsidR="000B6603" w:rsidRDefault="00647B10">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0B012D" w14:textId="77777777" w:rsidR="000B6603" w:rsidRDefault="00647B10">
            <w:pPr>
              <w:rPr>
                <w:rFonts w:ascii="Arial" w:hAnsi="Arial" w:cs="Arial"/>
                <w:color w:val="000000" w:themeColor="text1"/>
              </w:rPr>
            </w:pPr>
            <w:r>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4C38D651" w14:textId="77777777" w:rsidR="000B6603" w:rsidRDefault="00647B10">
            <w:pPr>
              <w:pStyle w:val="TAC"/>
              <w:spacing w:before="20" w:after="20"/>
              <w:ind w:left="57" w:right="57"/>
              <w:jc w:val="left"/>
              <w:rPr>
                <w:sz w:val="20"/>
                <w:lang w:eastAsia="zh-CN"/>
              </w:rPr>
            </w:pPr>
            <w:r>
              <w:rPr>
                <w:rFonts w:cs="Arial"/>
                <w:color w:val="000000" w:themeColor="text1"/>
                <w:sz w:val="20"/>
              </w:rPr>
              <w:t>Therefore, we believe that data collection of non-standardized data for UE side model should be considered.</w:t>
            </w:r>
          </w:p>
        </w:tc>
      </w:tr>
      <w:tr w:rsidR="000B6603" w14:paraId="143284F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10F149C"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5A9671FF" w14:textId="77777777" w:rsidR="000B6603" w:rsidRDefault="00647B10">
            <w:pPr>
              <w:pStyle w:val="TAC"/>
              <w:spacing w:before="20" w:after="20"/>
              <w:ind w:left="57" w:right="57"/>
              <w:jc w:val="left"/>
              <w:rPr>
                <w:lang w:eastAsia="zh-CN"/>
              </w:rPr>
            </w:pPr>
            <w:r>
              <w:rPr>
                <w:lang w:eastAsia="zh-CN"/>
              </w:rPr>
              <w:t xml:space="preserve">As discuss online and in our paper, we understand how many data sets can be included in one report procedure should be considered. This may be important to reduce the report signalling, especially for the data collection for training. Training may require data collected in </w:t>
            </w:r>
            <w:proofErr w:type="gramStart"/>
            <w:r>
              <w:rPr>
                <w:lang w:eastAsia="zh-CN"/>
              </w:rPr>
              <w:t>a period of time</w:t>
            </w:r>
            <w:proofErr w:type="gramEnd"/>
            <w:r>
              <w:rPr>
                <w:lang w:eastAsia="zh-CN"/>
              </w:rPr>
              <w:t>, not just the latest data.</w:t>
            </w:r>
          </w:p>
          <w:p w14:paraId="58A02EDC" w14:textId="77777777" w:rsidR="000B6603" w:rsidRDefault="000B6603">
            <w:pPr>
              <w:pStyle w:val="TAC"/>
              <w:spacing w:before="20" w:after="20"/>
              <w:ind w:left="57" w:right="57"/>
              <w:jc w:val="left"/>
              <w:rPr>
                <w:lang w:eastAsia="zh-CN"/>
              </w:rPr>
            </w:pPr>
          </w:p>
        </w:tc>
      </w:tr>
      <w:tr w:rsidR="000B6603" w14:paraId="7E992CF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124BA4B" w14:textId="77777777" w:rsidR="000B6603" w:rsidRDefault="00647B10">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290BCE07" w14:textId="77777777" w:rsidR="000B6603" w:rsidRDefault="00647B10">
            <w:pPr>
              <w:pStyle w:val="TAC"/>
              <w:spacing w:before="20" w:after="20"/>
              <w:ind w:left="57" w:right="57"/>
              <w:jc w:val="left"/>
              <w:rPr>
                <w:lang w:eastAsia="zh-CN"/>
              </w:rPr>
            </w:pPr>
            <w:r>
              <w:rPr>
                <w:lang w:eastAsia="zh-CN"/>
              </w:rPr>
              <w:t xml:space="preserve">Following information should be included: </w:t>
            </w:r>
          </w:p>
          <w:p w14:paraId="44EBA2E8" w14:textId="77777777" w:rsidR="000B6603" w:rsidRDefault="00647B10">
            <w:pPr>
              <w:pStyle w:val="TAC"/>
              <w:numPr>
                <w:ilvl w:val="0"/>
                <w:numId w:val="8"/>
              </w:numPr>
              <w:spacing w:before="20" w:after="20"/>
              <w:ind w:right="57"/>
              <w:jc w:val="left"/>
              <w:rPr>
                <w:lang w:eastAsia="zh-CN"/>
              </w:rPr>
            </w:pPr>
            <w:r>
              <w:rPr>
                <w:lang w:eastAsia="zh-CN"/>
              </w:rPr>
              <w:t xml:space="preserve">Table (or entry in a table) on the LCM expectations/requirements (similar to HW proposal, or Table 2 in R2-2304112) and the expected “reporting type”, </w:t>
            </w:r>
            <w:proofErr w:type="gramStart"/>
            <w:r>
              <w:rPr>
                <w:lang w:eastAsia="zh-CN"/>
              </w:rPr>
              <w:t>i.e.</w:t>
            </w:r>
            <w:proofErr w:type="gramEnd"/>
            <w:r>
              <w:rPr>
                <w:lang w:eastAsia="zh-CN"/>
              </w:rPr>
              <w:t xml:space="preserve"> whether a single sample measurement taken in a time interval, or multiple samples measurements taken in multiple time intervals are needed (similar to Xiaomi proposal).</w:t>
            </w:r>
          </w:p>
          <w:p w14:paraId="1ED5793F" w14:textId="77777777" w:rsidR="000B6603" w:rsidRDefault="00647B10">
            <w:pPr>
              <w:pStyle w:val="TAC"/>
              <w:numPr>
                <w:ilvl w:val="0"/>
                <w:numId w:val="8"/>
              </w:numPr>
              <w:spacing w:before="20" w:after="20"/>
              <w:ind w:right="57"/>
              <w:jc w:val="left"/>
              <w:rPr>
                <w:lang w:eastAsia="zh-CN"/>
              </w:rPr>
            </w:pPr>
            <w:r>
              <w:rPr>
                <w:lang w:eastAsia="zh-CN"/>
              </w:rPr>
              <w:t xml:space="preserve">Table (or entry in a table, </w:t>
            </w:r>
            <w:proofErr w:type="gramStart"/>
            <w:r>
              <w:rPr>
                <w:lang w:eastAsia="zh-CN"/>
              </w:rPr>
              <w:t>e.g.</w:t>
            </w:r>
            <w:proofErr w:type="gramEnd"/>
            <w:r>
              <w:rPr>
                <w:lang w:eastAsia="zh-CN"/>
              </w:rPr>
              <w:t xml:space="preserve"> in the table discussed in Q3) capturing any possible issue related to a certain candidate framework, when it is applied to a given LCM purpose and based on the entity performing the data collection, i.e. UE, gNB, OAM, LMF</w:t>
            </w:r>
          </w:p>
        </w:tc>
      </w:tr>
      <w:tr w:rsidR="000B6603" w14:paraId="0EBC778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55FF4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5D367F3F" w14:textId="77777777" w:rsidR="000B6603" w:rsidRDefault="00647B10">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0B6603" w14:paraId="58E79D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42D94C" w14:textId="77777777" w:rsidR="000B6603" w:rsidRDefault="00647B10">
            <w:pPr>
              <w:pStyle w:val="TAC"/>
              <w:spacing w:before="20" w:after="20"/>
              <w:ind w:left="57" w:right="57"/>
              <w:jc w:val="left"/>
              <w:rPr>
                <w:lang w:eastAsia="zh-CN"/>
              </w:rPr>
            </w:pPr>
            <w:r>
              <w:rPr>
                <w:lang w:eastAsia="zh-CN"/>
              </w:rPr>
              <w:t>Lenovo</w:t>
            </w:r>
          </w:p>
        </w:tc>
        <w:tc>
          <w:tcPr>
            <w:tcW w:w="4037" w:type="pct"/>
            <w:tcBorders>
              <w:top w:val="single" w:sz="4" w:space="0" w:color="auto"/>
              <w:left w:val="single" w:sz="4" w:space="0" w:color="auto"/>
              <w:bottom w:val="single" w:sz="4" w:space="0" w:color="auto"/>
              <w:right w:val="single" w:sz="4" w:space="0" w:color="auto"/>
            </w:tcBorders>
          </w:tcPr>
          <w:p w14:paraId="72973596" w14:textId="77777777" w:rsidR="000B6603" w:rsidRDefault="00647B10">
            <w:pPr>
              <w:pStyle w:val="TAC"/>
              <w:spacing w:before="20" w:after="20"/>
              <w:ind w:left="57" w:right="57"/>
              <w:jc w:val="left"/>
              <w:rPr>
                <w:lang w:eastAsia="zh-CN"/>
              </w:rPr>
            </w:pPr>
            <w:r>
              <w:rPr>
                <w:lang w:eastAsia="zh-CN"/>
              </w:rPr>
              <w:t xml:space="preserve">We tried to give some qualitative analysis on the latency and data size requirements in our paper [13]. We agree that the </w:t>
            </w:r>
            <w:proofErr w:type="gramStart"/>
            <w:r>
              <w:rPr>
                <w:lang w:eastAsia="zh-CN"/>
              </w:rPr>
              <w:t>first priority</w:t>
            </w:r>
            <w:proofErr w:type="gramEnd"/>
            <w:r>
              <w:rPr>
                <w:lang w:eastAsia="zh-CN"/>
              </w:rPr>
              <w:t xml:space="preserve"> now is trying to extend the previously agreed table as discussed online. </w:t>
            </w:r>
          </w:p>
          <w:p w14:paraId="2DEFBACC" w14:textId="77777777" w:rsidR="000B6603" w:rsidRDefault="000B6603">
            <w:pPr>
              <w:pStyle w:val="TAC"/>
              <w:spacing w:before="20" w:after="20"/>
              <w:ind w:left="57" w:right="57"/>
              <w:jc w:val="left"/>
              <w:rPr>
                <w:lang w:eastAsia="zh-CN"/>
              </w:rPr>
            </w:pPr>
          </w:p>
          <w:p w14:paraId="60DDEEF6" w14:textId="77777777" w:rsidR="000B6603" w:rsidRDefault="00647B10">
            <w:pPr>
              <w:pStyle w:val="TAC"/>
              <w:spacing w:before="20" w:after="20"/>
              <w:ind w:left="57" w:right="57"/>
              <w:jc w:val="left"/>
              <w:rPr>
                <w:lang w:eastAsia="zh-CN"/>
              </w:rPr>
            </w:pPr>
            <w:r>
              <w:rPr>
                <w:noProof/>
                <w:lang w:eastAsia="en-GB"/>
              </w:rPr>
              <w:drawing>
                <wp:inline distT="0" distB="0" distL="0" distR="0" wp14:anchorId="14E84B8D" wp14:editId="2EA72D1A">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3"/>
                          <a:stretch>
                            <a:fillRect/>
                          </a:stretch>
                        </pic:blipFill>
                        <pic:spPr>
                          <a:xfrm>
                            <a:off x="0" y="0"/>
                            <a:ext cx="4271357" cy="758043"/>
                          </a:xfrm>
                          <a:prstGeom prst="rect">
                            <a:avLst/>
                          </a:prstGeom>
                        </pic:spPr>
                      </pic:pic>
                    </a:graphicData>
                  </a:graphic>
                </wp:inline>
              </w:drawing>
            </w:r>
          </w:p>
          <w:p w14:paraId="3D253ED1" w14:textId="77777777" w:rsidR="000B6603" w:rsidRDefault="00647B10">
            <w:pPr>
              <w:pStyle w:val="TAC"/>
              <w:spacing w:before="20" w:after="20"/>
              <w:ind w:left="57" w:right="57"/>
              <w:jc w:val="left"/>
              <w:rPr>
                <w:lang w:eastAsia="zh-CN"/>
              </w:rPr>
            </w:pPr>
            <w:r>
              <w:rPr>
                <w:noProof/>
                <w:lang w:eastAsia="en-GB"/>
              </w:rPr>
              <w:drawing>
                <wp:inline distT="0" distB="0" distL="0" distR="0" wp14:anchorId="5E79FFDB" wp14:editId="0959645B">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249676" cy="697774"/>
                          </a:xfrm>
                          <a:prstGeom prst="rect">
                            <a:avLst/>
                          </a:prstGeom>
                        </pic:spPr>
                      </pic:pic>
                    </a:graphicData>
                  </a:graphic>
                </wp:inline>
              </w:drawing>
            </w:r>
          </w:p>
        </w:tc>
      </w:tr>
      <w:tr w:rsidR="002E096F" w14:paraId="4FA43DA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9360CB" w14:textId="096C4454" w:rsidR="002E096F" w:rsidRDefault="002E096F" w:rsidP="002E096F">
            <w:pPr>
              <w:pStyle w:val="TAC"/>
              <w:spacing w:before="20" w:after="20"/>
              <w:ind w:left="57" w:right="57"/>
              <w:jc w:val="left"/>
              <w:rPr>
                <w:lang w:eastAsia="zh-CN"/>
              </w:rPr>
            </w:pPr>
            <w:r>
              <w:rPr>
                <w:lang w:eastAsia="zh-CN"/>
              </w:rPr>
              <w:t xml:space="preserve">Samsung </w:t>
            </w:r>
          </w:p>
        </w:tc>
        <w:tc>
          <w:tcPr>
            <w:tcW w:w="4037" w:type="pct"/>
            <w:tcBorders>
              <w:top w:val="single" w:sz="4" w:space="0" w:color="auto"/>
              <w:left w:val="single" w:sz="4" w:space="0" w:color="auto"/>
              <w:bottom w:val="single" w:sz="4" w:space="0" w:color="auto"/>
              <w:right w:val="single" w:sz="4" w:space="0" w:color="auto"/>
            </w:tcBorders>
          </w:tcPr>
          <w:p w14:paraId="1985F0E2" w14:textId="6C65F871" w:rsidR="002E096F" w:rsidRDefault="002E096F" w:rsidP="002E096F">
            <w:pPr>
              <w:pStyle w:val="TAC"/>
              <w:spacing w:before="20" w:after="20"/>
              <w:ind w:right="57"/>
              <w:jc w:val="both"/>
              <w:rPr>
                <w:lang w:val="en-US" w:eastAsia="zh-CN"/>
              </w:rPr>
            </w:pPr>
            <w:r>
              <w:rPr>
                <w:lang w:val="en-US" w:eastAsia="zh-CN"/>
              </w:rPr>
              <w:t xml:space="preserve">In </w:t>
            </w:r>
            <w:hyperlink r:id="rId25" w:history="1">
              <w:r w:rsidRPr="00037AAC">
                <w:rPr>
                  <w:rStyle w:val="Hyperlink"/>
                  <w:lang w:val="en-US" w:eastAsia="zh-CN"/>
                </w:rPr>
                <w:t>R2-2303668</w:t>
              </w:r>
            </w:hyperlink>
            <w:r>
              <w:rPr>
                <w:lang w:val="en-US" w:eastAsia="zh-CN"/>
              </w:rPr>
              <w:t xml:space="preserve"> we propose two categories of LCM purposes, which can be converted </w:t>
            </w:r>
            <w:r w:rsidR="00AE2703">
              <w:rPr>
                <w:lang w:val="en-US" w:eastAsia="zh-CN"/>
              </w:rPr>
              <w:t>in</w:t>
            </w:r>
            <w:r>
              <w:rPr>
                <w:lang w:val="en-US" w:eastAsia="zh-CN"/>
              </w:rPr>
              <w:t>to a table entries:</w:t>
            </w:r>
          </w:p>
          <w:p w14:paraId="4276C194" w14:textId="77777777" w:rsidR="002E096F" w:rsidRDefault="002E096F" w:rsidP="002E096F">
            <w:pPr>
              <w:pStyle w:val="TAC"/>
              <w:spacing w:before="20" w:after="20"/>
              <w:ind w:right="57"/>
              <w:jc w:val="both"/>
              <w:rPr>
                <w:lang w:val="en-US" w:eastAsia="zh-CN"/>
              </w:rPr>
            </w:pPr>
          </w:p>
          <w:p w14:paraId="60ED1C70" w14:textId="77777777" w:rsidR="002E096F" w:rsidRPr="00037AAC" w:rsidRDefault="002E096F" w:rsidP="002E096F">
            <w:pPr>
              <w:pStyle w:val="Doc-text2"/>
              <w:spacing w:before="20" w:after="20"/>
              <w:ind w:left="0" w:firstLine="0"/>
              <w:rPr>
                <w:b/>
                <w:sz w:val="18"/>
              </w:rPr>
            </w:pPr>
            <w:r w:rsidRPr="00037AAC">
              <w:rPr>
                <w:b/>
                <w:sz w:val="18"/>
              </w:rPr>
              <w:t xml:space="preserve">Proposal 1: RAN2 to study data collection methods for the following two categories of LCM purposes separately: </w:t>
            </w:r>
          </w:p>
          <w:p w14:paraId="0368CE15" w14:textId="77777777" w:rsidR="002E096F" w:rsidRPr="00037AAC" w:rsidRDefault="002E096F" w:rsidP="002E096F">
            <w:pPr>
              <w:pStyle w:val="Doc-text2"/>
              <w:numPr>
                <w:ilvl w:val="0"/>
                <w:numId w:val="9"/>
              </w:numPr>
              <w:spacing w:before="20" w:after="20"/>
              <w:rPr>
                <w:b/>
                <w:sz w:val="18"/>
              </w:rPr>
            </w:pPr>
            <w:r w:rsidRPr="00037AAC">
              <w:rPr>
                <w:b/>
                <w:sz w:val="18"/>
              </w:rPr>
              <w:t>Case 1: Real-time purpose, e.g., model monitoring, inference, selection, switching, etc.</w:t>
            </w:r>
          </w:p>
          <w:p w14:paraId="58F52549" w14:textId="43AB7E85" w:rsidR="002E096F" w:rsidRPr="00F927A6" w:rsidRDefault="002E096F" w:rsidP="00F927A6">
            <w:pPr>
              <w:pStyle w:val="Doc-text2"/>
              <w:numPr>
                <w:ilvl w:val="0"/>
                <w:numId w:val="9"/>
              </w:numPr>
              <w:spacing w:before="20" w:after="20"/>
              <w:rPr>
                <w:b/>
                <w:sz w:val="18"/>
              </w:rPr>
            </w:pPr>
            <w:r w:rsidRPr="00037AAC">
              <w:rPr>
                <w:b/>
                <w:sz w:val="18"/>
              </w:rPr>
              <w:t>Case 2: Non-real-time purpose, e.g., model training, update</w:t>
            </w:r>
          </w:p>
        </w:tc>
      </w:tr>
      <w:tr w:rsidR="000B6603" w14:paraId="55D3FAAF"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ADF2615"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DC4E6B9" w14:textId="77777777" w:rsidR="000B6603" w:rsidRDefault="000B6603">
            <w:pPr>
              <w:pStyle w:val="TAC"/>
              <w:spacing w:before="20" w:after="20"/>
              <w:ind w:left="57" w:right="57"/>
              <w:jc w:val="left"/>
              <w:rPr>
                <w:lang w:eastAsia="zh-CN"/>
              </w:rPr>
            </w:pPr>
          </w:p>
        </w:tc>
      </w:tr>
      <w:tr w:rsidR="000B6603" w14:paraId="7166D90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44DD3F"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2CE89347" w14:textId="77777777" w:rsidR="000B6603" w:rsidRDefault="000B6603">
            <w:pPr>
              <w:pStyle w:val="TAC"/>
              <w:spacing w:before="20" w:after="20"/>
              <w:ind w:left="57" w:right="57"/>
              <w:jc w:val="left"/>
              <w:rPr>
                <w:lang w:eastAsia="zh-CN"/>
              </w:rPr>
            </w:pPr>
          </w:p>
        </w:tc>
      </w:tr>
      <w:tr w:rsidR="000B6603" w14:paraId="7A22933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1A06092"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0A58D17" w14:textId="77777777" w:rsidR="000B6603" w:rsidRDefault="000B6603">
            <w:pPr>
              <w:pStyle w:val="TAC"/>
              <w:spacing w:before="20" w:after="20"/>
              <w:ind w:left="57" w:right="57"/>
              <w:jc w:val="left"/>
              <w:rPr>
                <w:lang w:eastAsia="zh-CN"/>
              </w:rPr>
            </w:pPr>
          </w:p>
        </w:tc>
      </w:tr>
      <w:tr w:rsidR="000B6603" w14:paraId="39E05B5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B7628A8"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F0264C3" w14:textId="77777777" w:rsidR="000B6603" w:rsidRDefault="000B6603">
            <w:pPr>
              <w:pStyle w:val="TAC"/>
              <w:spacing w:before="20" w:after="20"/>
              <w:ind w:left="57" w:right="57"/>
              <w:jc w:val="left"/>
              <w:rPr>
                <w:lang w:eastAsia="zh-CN"/>
              </w:rPr>
            </w:pPr>
          </w:p>
        </w:tc>
      </w:tr>
      <w:tr w:rsidR="000B6603" w14:paraId="1F2DDE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1DE669"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D2C00" w14:textId="77777777" w:rsidR="000B6603" w:rsidRDefault="000B6603">
            <w:pPr>
              <w:pStyle w:val="TAC"/>
              <w:spacing w:before="20" w:after="20"/>
              <w:ind w:left="57" w:right="57"/>
              <w:jc w:val="left"/>
              <w:rPr>
                <w:lang w:eastAsia="zh-CN"/>
              </w:rPr>
            </w:pPr>
          </w:p>
        </w:tc>
      </w:tr>
      <w:tr w:rsidR="000B6603" w14:paraId="13EBB85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DBEDBC7"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0228FF" w14:textId="77777777" w:rsidR="000B6603" w:rsidRDefault="000B6603">
            <w:pPr>
              <w:pStyle w:val="TAC"/>
              <w:spacing w:before="20" w:after="20"/>
              <w:ind w:left="57" w:right="57"/>
              <w:jc w:val="left"/>
              <w:rPr>
                <w:lang w:eastAsia="zh-CN"/>
              </w:rPr>
            </w:pPr>
          </w:p>
        </w:tc>
      </w:tr>
    </w:tbl>
    <w:p w14:paraId="550AFB07" w14:textId="77777777" w:rsidR="000B6603" w:rsidRDefault="000B6603"/>
    <w:p w14:paraId="1478EC00" w14:textId="77777777" w:rsidR="00EA408F" w:rsidRPr="00EA408F" w:rsidRDefault="00EA408F" w:rsidP="00EA408F">
      <w:r w:rsidRPr="00EA408F">
        <w:rPr>
          <w:b/>
          <w:bCs/>
        </w:rPr>
        <w:t xml:space="preserve">Summary 10: </w:t>
      </w:r>
      <w:r w:rsidRPr="00EA408F">
        <w:t xml:space="preserve">Three companies mentioned that requirements such as latency, data size, requirement for data storage, and reporting type for each LCM purpose should be captured. A point was also raised that non-standardized auxiliary inputs should be considered, but it should be first determined whether these are already allowed in legacy. The nature of the nominal inputs, and whether an AIML model would use a subset or </w:t>
      </w:r>
      <w:proofErr w:type="gramStart"/>
      <w:r w:rsidRPr="00EA408F">
        <w:t>all of</w:t>
      </w:r>
      <w:proofErr w:type="gramEnd"/>
      <w:r w:rsidRPr="00EA408F">
        <w:t xml:space="preserve"> the nominal inputs, will need to wait for more RAN1 progress. </w:t>
      </w:r>
    </w:p>
    <w:p w14:paraId="6B4A6C1F" w14:textId="077DDF22" w:rsidR="000B6603" w:rsidRDefault="00EA408F">
      <w:pPr>
        <w:rPr>
          <w:b/>
        </w:rPr>
      </w:pPr>
      <w:r w:rsidRPr="00EA408F">
        <w:rPr>
          <w:b/>
          <w:bCs/>
        </w:rPr>
        <w:t xml:space="preserve">Observation 9: It was difficult to converge on a common view on the structure of the table and new content during this email </w:t>
      </w:r>
      <w:r>
        <w:rPr>
          <w:b/>
          <w:bCs/>
        </w:rPr>
        <w:t xml:space="preserve">discussion, but there is general support for discussing other aspects </w:t>
      </w:r>
      <w:r w:rsidR="008F4639">
        <w:rPr>
          <w:b/>
          <w:bCs/>
        </w:rPr>
        <w:t>such as model location, data collection termination location, and use case specific aspects for future entry into the table(s).</w:t>
      </w:r>
    </w:p>
    <w:p w14:paraId="1D43C852" w14:textId="09D5481E" w:rsidR="00AB0508" w:rsidRPr="00AE7D24" w:rsidRDefault="00513D41">
      <w:r w:rsidRPr="00AE7D24">
        <w:t>Based on observation 9,</w:t>
      </w:r>
      <w:r w:rsidR="00AE7D24">
        <w:t xml:space="preserve"> we </w:t>
      </w:r>
      <w:r w:rsidR="001662FC">
        <w:t xml:space="preserve">propose to extend the existing table </w:t>
      </w:r>
      <w:r w:rsidR="009A3690">
        <w:t>with the LCM purposes: inference; monitoring; and (offline) training</w:t>
      </w:r>
      <w:r w:rsidR="001662FC">
        <w:t xml:space="preserve"> as </w:t>
      </w:r>
      <w:r w:rsidR="001B6208">
        <w:t>shown below.</w:t>
      </w:r>
    </w:p>
    <w:p w14:paraId="5B62A2FF" w14:textId="79360817" w:rsidR="00AA4043" w:rsidRPr="00AA4043" w:rsidRDefault="00AA4043">
      <w:pPr>
        <w:rPr>
          <w:b/>
          <w:bCs/>
        </w:rPr>
      </w:pPr>
      <w:r>
        <w:rPr>
          <w:b/>
          <w:bCs/>
        </w:rPr>
        <w:t xml:space="preserve">Proposal 5: </w:t>
      </w:r>
      <w:r w:rsidR="001B6208">
        <w:rPr>
          <w:b/>
          <w:bCs/>
        </w:rPr>
        <w:t>RAN</w:t>
      </w:r>
      <w:r w:rsidR="00AE7D24">
        <w:rPr>
          <w:b/>
          <w:bCs/>
        </w:rPr>
        <w:t xml:space="preserve">2 to </w:t>
      </w:r>
      <w:r w:rsidR="001B6208">
        <w:rPr>
          <w:b/>
          <w:bCs/>
        </w:rPr>
        <w:t xml:space="preserve">modify the previously endorsed table </w:t>
      </w:r>
      <w:r w:rsidR="00B266FB">
        <w:rPr>
          <w:b/>
          <w:bCs/>
        </w:rPr>
        <w:t>by adding 3 additional columns: inference; monitoring and (offline) training</w:t>
      </w:r>
      <w:r w:rsidR="0019708E">
        <w:rPr>
          <w:b/>
          <w:bCs/>
        </w:rPr>
        <w:t xml:space="preserve"> as shown below.</w:t>
      </w:r>
      <w:r w:rsidR="00FA36E9">
        <w:rPr>
          <w:b/>
          <w:bCs/>
        </w:rPr>
        <w:t xml:space="preserve"> </w:t>
      </w:r>
      <w:r w:rsidR="00D47501">
        <w:rPr>
          <w:b/>
          <w:bCs/>
        </w:rPr>
        <w:t>Whether to, and how to restructure the table is FFS.</w:t>
      </w:r>
    </w:p>
    <w:tbl>
      <w:tblPr>
        <w:tblStyle w:val="TableGrid"/>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120928" w14:paraId="473C78C3" w14:textId="77777777" w:rsidTr="00120928">
        <w:trPr>
          <w:cantSplit/>
          <w:trHeight w:val="1180"/>
        </w:trPr>
        <w:tc>
          <w:tcPr>
            <w:tcW w:w="660" w:type="pct"/>
          </w:tcPr>
          <w:p w14:paraId="3D1DCC68" w14:textId="77777777" w:rsidR="00120928" w:rsidRDefault="00120928" w:rsidP="00120928"/>
        </w:tc>
        <w:tc>
          <w:tcPr>
            <w:tcW w:w="370" w:type="pct"/>
            <w:textDirection w:val="btLr"/>
          </w:tcPr>
          <w:p w14:paraId="3B377BE3" w14:textId="77777777" w:rsidR="00120928" w:rsidRDefault="00120928" w:rsidP="00120928">
            <w:pPr>
              <w:ind w:left="113" w:right="113"/>
              <w:rPr>
                <w:lang w:val="it-IT"/>
              </w:rPr>
            </w:pPr>
            <w:r>
              <w:rPr>
                <w:lang w:val="en-US" w:eastAsia="zh-CN"/>
              </w:rPr>
              <w:t xml:space="preserve">Involved Network </w:t>
            </w:r>
            <w:r>
              <w:rPr>
                <w:lang w:val="en-US"/>
              </w:rPr>
              <w:t>entity</w:t>
            </w:r>
          </w:p>
        </w:tc>
        <w:tc>
          <w:tcPr>
            <w:tcW w:w="514" w:type="pct"/>
            <w:textDirection w:val="btLr"/>
          </w:tcPr>
          <w:p w14:paraId="5A987F97" w14:textId="77777777" w:rsidR="00120928" w:rsidRDefault="00120928" w:rsidP="00120928">
            <w:pPr>
              <w:ind w:left="113" w:right="113"/>
            </w:pPr>
            <w:r>
              <w:rPr>
                <w:lang w:val="en-US"/>
              </w:rPr>
              <w:t>RRC state to generate data</w:t>
            </w:r>
          </w:p>
        </w:tc>
        <w:tc>
          <w:tcPr>
            <w:tcW w:w="661" w:type="pct"/>
            <w:textDirection w:val="btLr"/>
          </w:tcPr>
          <w:p w14:paraId="2763B2AD" w14:textId="77777777" w:rsidR="00120928" w:rsidRDefault="00120928" w:rsidP="00120928">
            <w:pPr>
              <w:ind w:left="113" w:right="113"/>
            </w:pPr>
            <w:r>
              <w:rPr>
                <w:lang w:val="en-US"/>
              </w:rPr>
              <w:t>Max payload size per reporting*</w:t>
            </w:r>
          </w:p>
        </w:tc>
        <w:tc>
          <w:tcPr>
            <w:tcW w:w="515" w:type="pct"/>
            <w:textDirection w:val="btLr"/>
          </w:tcPr>
          <w:p w14:paraId="36CA6320" w14:textId="77777777" w:rsidR="00120928" w:rsidRDefault="00120928" w:rsidP="00120928">
            <w:pPr>
              <w:ind w:left="113" w:right="113"/>
              <w:rPr>
                <w:lang w:val="it-IT"/>
              </w:rPr>
            </w:pPr>
            <w:r>
              <w:rPr>
                <w:lang w:val="en-US"/>
              </w:rPr>
              <w:t>Contents to be collected</w:t>
            </w:r>
          </w:p>
        </w:tc>
        <w:tc>
          <w:tcPr>
            <w:tcW w:w="515" w:type="pct"/>
            <w:textDirection w:val="btLr"/>
          </w:tcPr>
          <w:p w14:paraId="0D499905" w14:textId="77777777" w:rsidR="00120928" w:rsidRDefault="00120928" w:rsidP="00120928">
            <w:pPr>
              <w:ind w:left="113" w:right="113"/>
            </w:pPr>
            <w:r>
              <w:rPr>
                <w:lang w:val="en-US"/>
              </w:rPr>
              <w:t>End-to-End report latency**</w:t>
            </w:r>
          </w:p>
        </w:tc>
        <w:tc>
          <w:tcPr>
            <w:tcW w:w="296" w:type="pct"/>
            <w:textDirection w:val="btLr"/>
          </w:tcPr>
          <w:p w14:paraId="5B8018DA" w14:textId="77777777" w:rsidR="00120928" w:rsidRDefault="00120928" w:rsidP="00120928">
            <w:pPr>
              <w:ind w:left="113" w:right="113"/>
              <w:rPr>
                <w:lang w:val="it-IT"/>
              </w:rPr>
            </w:pPr>
            <w:r>
              <w:rPr>
                <w:lang w:val="en-US"/>
              </w:rPr>
              <w:t>Report type</w:t>
            </w:r>
          </w:p>
        </w:tc>
        <w:tc>
          <w:tcPr>
            <w:tcW w:w="516" w:type="pct"/>
            <w:textDirection w:val="btLr"/>
          </w:tcPr>
          <w:p w14:paraId="5C463A56" w14:textId="77777777" w:rsidR="00120928" w:rsidRDefault="00120928" w:rsidP="00120928">
            <w:pPr>
              <w:ind w:left="113" w:right="113"/>
              <w:rPr>
                <w:lang w:val="it-IT"/>
              </w:rPr>
            </w:pPr>
            <w:r>
              <w:rPr>
                <w:lang w:val="en-US"/>
              </w:rPr>
              <w:t>Security and Privacy</w:t>
            </w:r>
          </w:p>
        </w:tc>
        <w:tc>
          <w:tcPr>
            <w:tcW w:w="295" w:type="pct"/>
            <w:textDirection w:val="btLr"/>
          </w:tcPr>
          <w:p w14:paraId="0D38D89A" w14:textId="77777777" w:rsidR="00120928" w:rsidRDefault="00120928" w:rsidP="00120928">
            <w:pPr>
              <w:ind w:left="113" w:right="113"/>
              <w:rPr>
                <w:lang w:val="it-IT"/>
              </w:rPr>
            </w:pPr>
            <w:r>
              <w:rPr>
                <w:lang w:val="en-US"/>
              </w:rPr>
              <w:t>Inference</w:t>
            </w:r>
          </w:p>
        </w:tc>
        <w:tc>
          <w:tcPr>
            <w:tcW w:w="297" w:type="pct"/>
            <w:textDirection w:val="btLr"/>
          </w:tcPr>
          <w:p w14:paraId="58DA39E0" w14:textId="77777777" w:rsidR="00120928" w:rsidRDefault="00120928" w:rsidP="00120928">
            <w:pPr>
              <w:ind w:left="113" w:right="113"/>
              <w:rPr>
                <w:lang w:val="it-IT"/>
              </w:rPr>
            </w:pPr>
            <w:r>
              <w:rPr>
                <w:lang w:val="en-US"/>
              </w:rPr>
              <w:t>Monitoring</w:t>
            </w:r>
          </w:p>
        </w:tc>
        <w:tc>
          <w:tcPr>
            <w:tcW w:w="361" w:type="pct"/>
            <w:textDirection w:val="btLr"/>
          </w:tcPr>
          <w:p w14:paraId="46EB2D7A" w14:textId="77777777" w:rsidR="00120928" w:rsidRDefault="00120928" w:rsidP="00120928">
            <w:pPr>
              <w:spacing w:after="0"/>
              <w:ind w:left="113" w:right="113"/>
              <w:rPr>
                <w:lang w:val="it-IT"/>
              </w:rPr>
            </w:pPr>
            <w:r>
              <w:rPr>
                <w:lang w:val="en-US"/>
              </w:rPr>
              <w:t>Offline Training</w:t>
            </w:r>
          </w:p>
        </w:tc>
      </w:tr>
      <w:tr w:rsidR="00120928" w14:paraId="4DFFF3D9" w14:textId="77777777" w:rsidTr="00120928">
        <w:trPr>
          <w:trHeight w:val="600"/>
        </w:trPr>
        <w:tc>
          <w:tcPr>
            <w:tcW w:w="660" w:type="pct"/>
          </w:tcPr>
          <w:p w14:paraId="75F1A9B4" w14:textId="77777777" w:rsidR="00120928" w:rsidRDefault="00120928" w:rsidP="00120928">
            <w:pPr>
              <w:rPr>
                <w:rStyle w:val="CommentReference"/>
                <w:sz w:val="20"/>
                <w:szCs w:val="20"/>
                <w:lang w:val="it-IT"/>
              </w:rPr>
            </w:pPr>
            <w:r>
              <w:rPr>
                <w:rStyle w:val="CommentReference"/>
                <w:sz w:val="20"/>
                <w:szCs w:val="20"/>
                <w:lang w:val="it-IT"/>
              </w:rPr>
              <w:t>Framework</w:t>
            </w:r>
          </w:p>
        </w:tc>
        <w:tc>
          <w:tcPr>
            <w:tcW w:w="370" w:type="pct"/>
          </w:tcPr>
          <w:p w14:paraId="53084890" w14:textId="77777777" w:rsidR="00120928" w:rsidRDefault="00120928" w:rsidP="00120928">
            <w:pPr>
              <w:rPr>
                <w:lang w:val="en-US" w:eastAsia="zh-CN"/>
              </w:rPr>
            </w:pPr>
          </w:p>
        </w:tc>
        <w:tc>
          <w:tcPr>
            <w:tcW w:w="514" w:type="pct"/>
          </w:tcPr>
          <w:p w14:paraId="7FD4A4FC" w14:textId="77777777" w:rsidR="00120928" w:rsidRDefault="00120928" w:rsidP="00120928">
            <w:pPr>
              <w:rPr>
                <w:lang w:val="en-US"/>
              </w:rPr>
            </w:pPr>
          </w:p>
        </w:tc>
        <w:tc>
          <w:tcPr>
            <w:tcW w:w="661" w:type="pct"/>
          </w:tcPr>
          <w:p w14:paraId="1BCA4E3C" w14:textId="77777777" w:rsidR="00120928" w:rsidRDefault="00120928" w:rsidP="00120928">
            <w:pPr>
              <w:rPr>
                <w:lang w:val="en-US"/>
              </w:rPr>
            </w:pPr>
          </w:p>
        </w:tc>
        <w:tc>
          <w:tcPr>
            <w:tcW w:w="515" w:type="pct"/>
          </w:tcPr>
          <w:p w14:paraId="3B2822D9" w14:textId="77777777" w:rsidR="00120928" w:rsidRDefault="00120928" w:rsidP="00120928">
            <w:pPr>
              <w:rPr>
                <w:lang w:val="en-US"/>
              </w:rPr>
            </w:pPr>
          </w:p>
        </w:tc>
        <w:tc>
          <w:tcPr>
            <w:tcW w:w="515" w:type="pct"/>
          </w:tcPr>
          <w:p w14:paraId="0DCDAA83" w14:textId="77777777" w:rsidR="00120928" w:rsidRDefault="00120928" w:rsidP="00120928">
            <w:pPr>
              <w:rPr>
                <w:lang w:val="en-US"/>
              </w:rPr>
            </w:pPr>
          </w:p>
        </w:tc>
        <w:tc>
          <w:tcPr>
            <w:tcW w:w="296" w:type="pct"/>
          </w:tcPr>
          <w:p w14:paraId="2613289A" w14:textId="77777777" w:rsidR="00120928" w:rsidRDefault="00120928" w:rsidP="00120928">
            <w:pPr>
              <w:rPr>
                <w:lang w:val="en-US"/>
              </w:rPr>
            </w:pPr>
          </w:p>
        </w:tc>
        <w:tc>
          <w:tcPr>
            <w:tcW w:w="516" w:type="pct"/>
          </w:tcPr>
          <w:p w14:paraId="48095A96" w14:textId="77777777" w:rsidR="00120928" w:rsidRDefault="00120928" w:rsidP="00120928">
            <w:pPr>
              <w:rPr>
                <w:lang w:val="en-US"/>
              </w:rPr>
            </w:pPr>
          </w:p>
        </w:tc>
        <w:tc>
          <w:tcPr>
            <w:tcW w:w="295" w:type="pct"/>
          </w:tcPr>
          <w:p w14:paraId="29E500A3" w14:textId="77777777" w:rsidR="00120928" w:rsidRDefault="00120928" w:rsidP="00120928">
            <w:pPr>
              <w:rPr>
                <w:lang w:val="en-US"/>
              </w:rPr>
            </w:pPr>
          </w:p>
        </w:tc>
        <w:tc>
          <w:tcPr>
            <w:tcW w:w="297" w:type="pct"/>
          </w:tcPr>
          <w:p w14:paraId="51564661" w14:textId="77777777" w:rsidR="00120928" w:rsidRDefault="00120928" w:rsidP="00120928">
            <w:pPr>
              <w:rPr>
                <w:lang w:val="en-US"/>
              </w:rPr>
            </w:pPr>
          </w:p>
        </w:tc>
        <w:tc>
          <w:tcPr>
            <w:tcW w:w="361" w:type="pct"/>
          </w:tcPr>
          <w:p w14:paraId="75D6D6EB" w14:textId="77777777" w:rsidR="00120928" w:rsidRDefault="00120928" w:rsidP="00120928">
            <w:pPr>
              <w:spacing w:after="0"/>
              <w:rPr>
                <w:lang w:val="en-US"/>
              </w:rPr>
            </w:pPr>
          </w:p>
        </w:tc>
      </w:tr>
    </w:tbl>
    <w:p w14:paraId="5698247E" w14:textId="77777777" w:rsidR="0019708E" w:rsidRPr="0019708E" w:rsidRDefault="0019708E"/>
    <w:p w14:paraId="2122C931" w14:textId="77777777" w:rsidR="000B6603" w:rsidRDefault="00647B10">
      <w:pPr>
        <w:pStyle w:val="Heading1"/>
      </w:pPr>
      <w:r>
        <w:t>References</w:t>
      </w:r>
    </w:p>
    <w:p w14:paraId="4E8D0DE1" w14:textId="77777777" w:rsidR="000B6603" w:rsidRDefault="00647B10">
      <w:r>
        <w:t>[1] R2-2302400 “Agenda for RAN2#121bis-e”, Chairman, April 2023</w:t>
      </w:r>
    </w:p>
    <w:p w14:paraId="145A499B" w14:textId="77777777" w:rsidR="000B6603" w:rsidRDefault="00647B10">
      <w:r>
        <w:t>[2] R2-2302286 “Summary of [AT121][025]: Progress table of analyzing data collection framework (Apple)”, Apple, March 2023</w:t>
      </w:r>
    </w:p>
    <w:p w14:paraId="66C6831E" w14:textId="77777777" w:rsidR="000B6603" w:rsidRDefault="00647B10">
      <w:r>
        <w:t>[3] R2-2302401 “RAN2#121 Meeting Report”, MCC, April 2023</w:t>
      </w:r>
    </w:p>
    <w:p w14:paraId="68A0FE7F" w14:textId="77777777" w:rsidR="000B6603" w:rsidRDefault="00647B10">
      <w:r>
        <w:t>[4] R2-2301440 “Outcome of [Post120][</w:t>
      </w:r>
      <w:proofErr w:type="gramStart"/>
      <w:r>
        <w:t>054][</w:t>
      </w:r>
      <w:proofErr w:type="gramEnd"/>
      <w:r>
        <w:t>AIML18] Data Collection (Ericssion / vivo)”, Ericsson, vivo, March 2023</w:t>
      </w:r>
    </w:p>
    <w:p w14:paraId="03503DDC" w14:textId="77777777" w:rsidR="000B6603" w:rsidRDefault="00647B10">
      <w:r>
        <w:t>[5] R2-2302954 “Discussion on data collection”, vivo, April 2023</w:t>
      </w:r>
    </w:p>
    <w:p w14:paraId="3861CDBB" w14:textId="77777777" w:rsidR="000B6603" w:rsidRDefault="00647B10">
      <w:r>
        <w:t>[6] R2-2302489 “AIML Data Collection”, NEC, April 2023</w:t>
      </w:r>
    </w:p>
    <w:p w14:paraId="1B1E4A3E" w14:textId="77777777" w:rsidR="000B6603" w:rsidRDefault="00647B10">
      <w:r>
        <w:t>[7] R2-2302548 “Data Collection for LCM Purposes”, OPPO, April 2023</w:t>
      </w:r>
    </w:p>
    <w:p w14:paraId="7412E5B1" w14:textId="77777777" w:rsidR="000B6603" w:rsidRDefault="00647B10">
      <w:pPr>
        <w:rPr>
          <w:lang w:val="it-IT"/>
        </w:rPr>
      </w:pPr>
      <w:r>
        <w:rPr>
          <w:lang w:val="it-IT"/>
        </w:rPr>
        <w:t>[8] R2-2302650 “AI/ML Data collection”, Nokia, April 2023</w:t>
      </w:r>
    </w:p>
    <w:p w14:paraId="1402A7D9" w14:textId="77777777" w:rsidR="000B6603" w:rsidRDefault="00647B10">
      <w:r>
        <w:t>[9] R2-2302747 “Further analysis on data collection framework”, Intel, April 2023</w:t>
      </w:r>
    </w:p>
    <w:p w14:paraId="44EDDCB7" w14:textId="77777777" w:rsidR="000B6603" w:rsidRDefault="00647B10">
      <w:r>
        <w:t>[10] R2-2302954 “Discussion on data collection”, vivo, April 2023</w:t>
      </w:r>
    </w:p>
    <w:p w14:paraId="74392AC0" w14:textId="77777777" w:rsidR="000B6603" w:rsidRDefault="00647B10">
      <w:r>
        <w:t>[11] R2-2303018 “Considerations on data collection of AI/ML for NR air-interface”, CATT, Turkcell, April 2023</w:t>
      </w:r>
    </w:p>
    <w:p w14:paraId="5029F286" w14:textId="77777777" w:rsidR="000B6603" w:rsidRDefault="00647B10">
      <w:r>
        <w:t>[12] R2-2303121 “Discussion on data collection”, Xiaomi, April 2023</w:t>
      </w:r>
    </w:p>
    <w:p w14:paraId="7449D25F" w14:textId="77777777" w:rsidR="000B6603" w:rsidRDefault="00647B10">
      <w:r>
        <w:t>[13] R2-2303241 “Qualitative analysis on data collection requirements”, Lenovo, April 2023</w:t>
      </w:r>
    </w:p>
    <w:p w14:paraId="4F188298" w14:textId="77777777" w:rsidR="000B6603" w:rsidRDefault="00647B10">
      <w:r>
        <w:t>[14] R2-2303373 “Further discussion on data collection for AI/ML”, Apple, April 2023</w:t>
      </w:r>
    </w:p>
    <w:p w14:paraId="7A56D343" w14:textId="77777777" w:rsidR="000B6603" w:rsidRDefault="00647B10">
      <w:r>
        <w:t>[15] R2-2303522 “Discussion on data collection”, CMCC, April 2023</w:t>
      </w:r>
    </w:p>
    <w:p w14:paraId="6FF3AD92" w14:textId="77777777" w:rsidR="000B6603" w:rsidRDefault="00647B10">
      <w:r>
        <w:t>[16] R2-2303581 “Discussion on data collection”, Spreadtrum Communications, April 2023</w:t>
      </w:r>
    </w:p>
    <w:p w14:paraId="72569A2B" w14:textId="77777777" w:rsidR="000B6603" w:rsidRDefault="00647B10">
      <w:r>
        <w:t>[17] R2-2303668 “Further discussion on Data Collection for AI/ML”, Samsung, April 2023</w:t>
      </w:r>
    </w:p>
    <w:p w14:paraId="7F65659E" w14:textId="77777777" w:rsidR="000B6603" w:rsidRDefault="00647B10">
      <w:r>
        <w:t>[18] R2-2303761 “Discussion on Data Collection”, MediaTek Inc., April 2023</w:t>
      </w:r>
    </w:p>
    <w:p w14:paraId="6FF8644B" w14:textId="77777777" w:rsidR="000B6603" w:rsidRDefault="00647B10">
      <w:r>
        <w:t>[19] R2-2304035 “Data collection for AIML methods”, TCL Communication, April 2023</w:t>
      </w:r>
    </w:p>
    <w:p w14:paraId="272C81DD" w14:textId="77777777" w:rsidR="000B6603" w:rsidRDefault="00647B10">
      <w:r>
        <w:t>[20] R2-2304112 “Data collection for AI/ML”, Ericsson, April 2023</w:t>
      </w:r>
    </w:p>
    <w:p w14:paraId="717ED56C" w14:textId="77777777" w:rsidR="000B6603" w:rsidRDefault="00647B10">
      <w:r>
        <w:t xml:space="preserve">[21] R2-2304127 “Discussion </w:t>
      </w:r>
      <w:proofErr w:type="gramStart"/>
      <w:r>
        <w:t>On</w:t>
      </w:r>
      <w:proofErr w:type="gramEnd"/>
      <w:r>
        <w:t xml:space="preserve"> the Purpose Driven Data Collection in LCM”, ZTE Corporation, Sanechips, April 2023</w:t>
      </w:r>
    </w:p>
    <w:p w14:paraId="29CE7DC8" w14:textId="77777777" w:rsidR="000B6603" w:rsidRDefault="00647B10">
      <w:pPr>
        <w:rPr>
          <w:ins w:id="12" w:author="Interdigital (Oumer Teyeb)" w:date="2023-04-23T10:32:00Z"/>
        </w:rPr>
      </w:pPr>
      <w:r>
        <w:t>[22] R2-2304174 “AIML method Data Collection”, LG Electronics Inc., April 2023</w:t>
      </w:r>
    </w:p>
    <w:p w14:paraId="71BC2AB5" w14:textId="0DD3967D" w:rsidR="000B6603" w:rsidRDefault="00647B10">
      <w:pPr>
        <w:rPr>
          <w:ins w:id="13" w:author="Interdigital (Oumer Teyeb)" w:date="2023-04-23T10:32:00Z"/>
        </w:rPr>
      </w:pPr>
      <w:ins w:id="14" w:author="Interdigital (Oumer Teyeb)" w:date="2023-04-23T10:32:00Z">
        <w:r>
          <w:t>[23] R2-2303627 “Data collection for AIML”</w:t>
        </w:r>
        <w:r>
          <w:tab/>
          <w:t>Interdigital Inc., April 2023</w:t>
        </w:r>
      </w:ins>
    </w:p>
    <w:p w14:paraId="5ABF65C7" w14:textId="77777777" w:rsidR="000B6603" w:rsidRDefault="000B6603"/>
    <w:p w14:paraId="7BB05F3A" w14:textId="77777777" w:rsidR="000B6603" w:rsidRDefault="00647B10">
      <w:pPr>
        <w:pStyle w:val="Heading1"/>
      </w:pPr>
      <w:r>
        <w:t>Conclusion</w:t>
      </w:r>
    </w:p>
    <w:p w14:paraId="114D7917" w14:textId="77777777" w:rsidR="004E1105" w:rsidRDefault="004E1105" w:rsidP="004E1105">
      <w:r>
        <w:t xml:space="preserve">The following observations were added </w:t>
      </w:r>
      <w:proofErr w:type="gramStart"/>
      <w:r>
        <w:t>as a result of</w:t>
      </w:r>
      <w:proofErr w:type="gramEnd"/>
      <w:r>
        <w:t xml:space="preserve"> the email discussion.</w:t>
      </w:r>
    </w:p>
    <w:p w14:paraId="642B1BF4" w14:textId="77777777" w:rsidR="004E1105" w:rsidRDefault="004E1105" w:rsidP="004E1105">
      <w:r w:rsidRPr="00723344">
        <w:rPr>
          <w:b/>
          <w:bCs/>
        </w:rPr>
        <w:t>Observation 8: RAN1 progress on data collection requirements will be required to assigning legacy frameworks to AIML use cases.</w:t>
      </w:r>
    </w:p>
    <w:p w14:paraId="64DC4D1C" w14:textId="77777777" w:rsidR="004E1105" w:rsidRDefault="004E1105" w:rsidP="004E1105">
      <w:r w:rsidRPr="00EA408F">
        <w:rPr>
          <w:b/>
          <w:bCs/>
        </w:rPr>
        <w:t xml:space="preserve">Observation 9: It was difficult to converge on a common view on the structure of the table and new content during this email </w:t>
      </w:r>
      <w:r>
        <w:rPr>
          <w:b/>
          <w:bCs/>
        </w:rPr>
        <w:t>discussion, but there is general support for discussing aspects not captured in the currently agreed table, such as model location, data collection termination location, and use case specific aspects for future entry into the table(s).</w:t>
      </w:r>
    </w:p>
    <w:p w14:paraId="38422F67" w14:textId="3F815E0A" w:rsidR="000B6603" w:rsidRDefault="00654431">
      <w:r>
        <w:t>The following proposals are presented</w:t>
      </w:r>
      <w:r w:rsidR="00B800B6">
        <w:t xml:space="preserve"> for agreement based on company views during this email discussion.</w:t>
      </w:r>
    </w:p>
    <w:p w14:paraId="2880049A" w14:textId="77777777" w:rsidR="00B800B6" w:rsidRPr="00C65BCD" w:rsidRDefault="00B800B6" w:rsidP="00B800B6">
      <w:pPr>
        <w:pStyle w:val="ListParagraph"/>
        <w:ind w:left="0"/>
        <w:rPr>
          <w:b/>
          <w:bCs/>
        </w:rPr>
      </w:pPr>
      <w:r w:rsidRPr="00C65BCD">
        <w:rPr>
          <w:b/>
          <w:bCs/>
        </w:rPr>
        <w:t xml:space="preserve">Proposal 1: RAN2 to continue discussion on the mapping of the LCM purposes to data collection frameworks and requirements of LCM functionalities and capture the results in a table. FFS on the exact presentation format. </w:t>
      </w:r>
    </w:p>
    <w:p w14:paraId="7E4A0468" w14:textId="77777777" w:rsidR="00B800B6" w:rsidRPr="00C65BCD" w:rsidRDefault="00B800B6" w:rsidP="00B800B6">
      <w:pPr>
        <w:rPr>
          <w:b/>
          <w:bCs/>
        </w:rPr>
      </w:pPr>
      <w:r w:rsidRPr="00C65BCD">
        <w:rPr>
          <w:b/>
          <w:bCs/>
        </w:rPr>
        <w:t xml:space="preserve">Proposal 2: RAN2 to capture the analysis separately for the use-cases, i.e., CSI feedback enhancement, beam management and positioning enhancement.  FFS how we do the formatting/presentation of the results. </w:t>
      </w:r>
    </w:p>
    <w:p w14:paraId="01CFCD50" w14:textId="77777777" w:rsidR="00B800B6" w:rsidRDefault="00B800B6" w:rsidP="00B800B6">
      <w:pPr>
        <w:rPr>
          <w:b/>
          <w:bCs/>
        </w:rPr>
      </w:pPr>
      <w:r w:rsidRPr="00DF556C">
        <w:rPr>
          <w:b/>
          <w:bCs/>
        </w:rPr>
        <w:t>Proposal 3: Study the applicability (and limitations) of each legacy data collection framework for each of the identified LCM purposes, i.e., inference, monitoring and (offline) training. FFS how we do the formatting/presentation of the results</w:t>
      </w:r>
      <w:r>
        <w:rPr>
          <w:b/>
          <w:bCs/>
        </w:rPr>
        <w:t>.</w:t>
      </w:r>
    </w:p>
    <w:p w14:paraId="4BA39BC0" w14:textId="77777777" w:rsidR="00B800B6" w:rsidRPr="00A7126D" w:rsidRDefault="00B800B6" w:rsidP="00B800B6">
      <w:pPr>
        <w:rPr>
          <w:b/>
          <w:bCs/>
        </w:rPr>
      </w:pPr>
      <w:r w:rsidRPr="00A7126D">
        <w:rPr>
          <w:b/>
          <w:bCs/>
        </w:rPr>
        <w:t xml:space="preserve">Proposal 4: With more progress on architectural discussion, consider the suitability of each legacy data collection framework for the termination points (OAM, gNB, LMF) and mapping with the location of LCM purposes/functions (inference, monitoring, (offline) training) </w:t>
      </w:r>
    </w:p>
    <w:p w14:paraId="5E9ADF61" w14:textId="77777777" w:rsidR="00B800B6" w:rsidRPr="007F6D57" w:rsidRDefault="00B800B6" w:rsidP="00B800B6">
      <w:pPr>
        <w:pStyle w:val="ListParagraph"/>
        <w:numPr>
          <w:ilvl w:val="0"/>
          <w:numId w:val="11"/>
        </w:numPr>
        <w:rPr>
          <w:b/>
          <w:bCs/>
        </w:rPr>
      </w:pPr>
      <w:r>
        <w:rPr>
          <w:b/>
          <w:bCs/>
        </w:rPr>
        <w:t>M</w:t>
      </w:r>
      <w:r w:rsidRPr="007F6D57">
        <w:rPr>
          <w:b/>
          <w:bCs/>
        </w:rPr>
        <w:t xml:space="preserve">odel sidedness (UE side, NW side, two sided) FFS </w:t>
      </w:r>
    </w:p>
    <w:p w14:paraId="767862C7" w14:textId="77777777" w:rsidR="00B800B6" w:rsidRPr="007F6D57" w:rsidRDefault="00B800B6" w:rsidP="00B800B6">
      <w:pPr>
        <w:pStyle w:val="ListParagraph"/>
        <w:numPr>
          <w:ilvl w:val="0"/>
          <w:numId w:val="11"/>
        </w:numPr>
        <w:rPr>
          <w:b/>
          <w:bCs/>
        </w:rPr>
      </w:pPr>
      <w:r>
        <w:rPr>
          <w:b/>
          <w:bCs/>
        </w:rPr>
        <w:t>U</w:t>
      </w:r>
      <w:r w:rsidRPr="007F6D57">
        <w:rPr>
          <w:b/>
          <w:bCs/>
        </w:rPr>
        <w:t>se case mapping</w:t>
      </w:r>
      <w:r>
        <w:rPr>
          <w:b/>
          <w:bCs/>
        </w:rPr>
        <w:t xml:space="preserve"> FFS</w:t>
      </w:r>
    </w:p>
    <w:p w14:paraId="2B3A225E" w14:textId="6BF52D93" w:rsidR="00120928" w:rsidRPr="00120928" w:rsidRDefault="00120928" w:rsidP="00120928">
      <w:pPr>
        <w:rPr>
          <w:b/>
          <w:bCs/>
        </w:rPr>
      </w:pPr>
      <w:r w:rsidRPr="00120928">
        <w:rPr>
          <w:b/>
          <w:bCs/>
        </w:rPr>
        <w:t>Proposal 5: RAN2 to modify the previously endorsed table by adding 3 additional columns: inference; monitoring and (offline) training as shown below.</w:t>
      </w:r>
      <w:r w:rsidR="00F95560">
        <w:rPr>
          <w:b/>
          <w:bCs/>
        </w:rPr>
        <w:t xml:space="preserve"> Whether to, and how to restructure the table is FFS.</w:t>
      </w:r>
    </w:p>
    <w:tbl>
      <w:tblPr>
        <w:tblStyle w:val="TableGrid"/>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120928" w14:paraId="36BC91C1" w14:textId="77777777" w:rsidTr="00120928">
        <w:trPr>
          <w:cantSplit/>
          <w:trHeight w:val="1180"/>
        </w:trPr>
        <w:tc>
          <w:tcPr>
            <w:tcW w:w="660" w:type="pct"/>
          </w:tcPr>
          <w:p w14:paraId="704549C3" w14:textId="77777777" w:rsidR="00120928" w:rsidRDefault="00120928" w:rsidP="00120928"/>
        </w:tc>
        <w:tc>
          <w:tcPr>
            <w:tcW w:w="370" w:type="pct"/>
            <w:textDirection w:val="btLr"/>
          </w:tcPr>
          <w:p w14:paraId="2D2BA0F9" w14:textId="77777777" w:rsidR="00120928" w:rsidRDefault="00120928" w:rsidP="00120928">
            <w:pPr>
              <w:ind w:left="113" w:right="113"/>
              <w:rPr>
                <w:lang w:val="it-IT"/>
              </w:rPr>
            </w:pPr>
            <w:r>
              <w:rPr>
                <w:lang w:val="en-US" w:eastAsia="zh-CN"/>
              </w:rPr>
              <w:t xml:space="preserve">Involved Network </w:t>
            </w:r>
            <w:r>
              <w:rPr>
                <w:lang w:val="en-US"/>
              </w:rPr>
              <w:t>entity</w:t>
            </w:r>
          </w:p>
        </w:tc>
        <w:tc>
          <w:tcPr>
            <w:tcW w:w="514" w:type="pct"/>
            <w:textDirection w:val="btLr"/>
          </w:tcPr>
          <w:p w14:paraId="7DCB2FEB" w14:textId="77777777" w:rsidR="00120928" w:rsidRDefault="00120928" w:rsidP="00120928">
            <w:pPr>
              <w:ind w:left="113" w:right="113"/>
            </w:pPr>
            <w:r>
              <w:rPr>
                <w:lang w:val="en-US"/>
              </w:rPr>
              <w:t>RRC state to generate data</w:t>
            </w:r>
          </w:p>
        </w:tc>
        <w:tc>
          <w:tcPr>
            <w:tcW w:w="661" w:type="pct"/>
            <w:textDirection w:val="btLr"/>
          </w:tcPr>
          <w:p w14:paraId="76FA44CD" w14:textId="77777777" w:rsidR="00120928" w:rsidRDefault="00120928" w:rsidP="00120928">
            <w:pPr>
              <w:ind w:left="113" w:right="113"/>
            </w:pPr>
            <w:r>
              <w:rPr>
                <w:lang w:val="en-US"/>
              </w:rPr>
              <w:t>Max payload size per reporting*</w:t>
            </w:r>
          </w:p>
        </w:tc>
        <w:tc>
          <w:tcPr>
            <w:tcW w:w="515" w:type="pct"/>
            <w:textDirection w:val="btLr"/>
          </w:tcPr>
          <w:p w14:paraId="7A2E652E" w14:textId="77777777" w:rsidR="00120928" w:rsidRDefault="00120928" w:rsidP="00120928">
            <w:pPr>
              <w:ind w:left="113" w:right="113"/>
              <w:rPr>
                <w:lang w:val="it-IT"/>
              </w:rPr>
            </w:pPr>
            <w:r>
              <w:rPr>
                <w:lang w:val="en-US"/>
              </w:rPr>
              <w:t>Contents to be collected</w:t>
            </w:r>
          </w:p>
        </w:tc>
        <w:tc>
          <w:tcPr>
            <w:tcW w:w="515" w:type="pct"/>
            <w:textDirection w:val="btLr"/>
          </w:tcPr>
          <w:p w14:paraId="60EC8786" w14:textId="77777777" w:rsidR="00120928" w:rsidRDefault="00120928" w:rsidP="00120928">
            <w:pPr>
              <w:ind w:left="113" w:right="113"/>
            </w:pPr>
            <w:r>
              <w:rPr>
                <w:lang w:val="en-US"/>
              </w:rPr>
              <w:t>End-to-End report latency**</w:t>
            </w:r>
          </w:p>
        </w:tc>
        <w:tc>
          <w:tcPr>
            <w:tcW w:w="296" w:type="pct"/>
            <w:textDirection w:val="btLr"/>
          </w:tcPr>
          <w:p w14:paraId="6D181C95" w14:textId="77777777" w:rsidR="00120928" w:rsidRDefault="00120928" w:rsidP="00120928">
            <w:pPr>
              <w:ind w:left="113" w:right="113"/>
              <w:rPr>
                <w:lang w:val="it-IT"/>
              </w:rPr>
            </w:pPr>
            <w:r>
              <w:rPr>
                <w:lang w:val="en-US"/>
              </w:rPr>
              <w:t>Report type</w:t>
            </w:r>
          </w:p>
        </w:tc>
        <w:tc>
          <w:tcPr>
            <w:tcW w:w="516" w:type="pct"/>
            <w:textDirection w:val="btLr"/>
          </w:tcPr>
          <w:p w14:paraId="510D7877" w14:textId="77777777" w:rsidR="00120928" w:rsidRDefault="00120928" w:rsidP="00120928">
            <w:pPr>
              <w:ind w:left="113" w:right="113"/>
              <w:rPr>
                <w:lang w:val="it-IT"/>
              </w:rPr>
            </w:pPr>
            <w:r>
              <w:rPr>
                <w:lang w:val="en-US"/>
              </w:rPr>
              <w:t>Security and Privacy</w:t>
            </w:r>
          </w:p>
        </w:tc>
        <w:tc>
          <w:tcPr>
            <w:tcW w:w="295" w:type="pct"/>
            <w:textDirection w:val="btLr"/>
          </w:tcPr>
          <w:p w14:paraId="0CD33C49" w14:textId="77777777" w:rsidR="00120928" w:rsidRDefault="00120928" w:rsidP="00120928">
            <w:pPr>
              <w:ind w:left="113" w:right="113"/>
              <w:rPr>
                <w:lang w:val="it-IT"/>
              </w:rPr>
            </w:pPr>
            <w:r>
              <w:rPr>
                <w:lang w:val="en-US"/>
              </w:rPr>
              <w:t>Inference</w:t>
            </w:r>
          </w:p>
        </w:tc>
        <w:tc>
          <w:tcPr>
            <w:tcW w:w="297" w:type="pct"/>
            <w:textDirection w:val="btLr"/>
          </w:tcPr>
          <w:p w14:paraId="1EBC61D6" w14:textId="77777777" w:rsidR="00120928" w:rsidRDefault="00120928" w:rsidP="00120928">
            <w:pPr>
              <w:ind w:left="113" w:right="113"/>
              <w:rPr>
                <w:lang w:val="it-IT"/>
              </w:rPr>
            </w:pPr>
            <w:r>
              <w:rPr>
                <w:lang w:val="en-US"/>
              </w:rPr>
              <w:t>Monitoring</w:t>
            </w:r>
          </w:p>
        </w:tc>
        <w:tc>
          <w:tcPr>
            <w:tcW w:w="361" w:type="pct"/>
            <w:textDirection w:val="btLr"/>
          </w:tcPr>
          <w:p w14:paraId="3C0213C0" w14:textId="77777777" w:rsidR="00120928" w:rsidRDefault="00120928" w:rsidP="00120928">
            <w:pPr>
              <w:spacing w:after="0"/>
              <w:ind w:left="113" w:right="113"/>
              <w:rPr>
                <w:lang w:val="it-IT"/>
              </w:rPr>
            </w:pPr>
            <w:r>
              <w:rPr>
                <w:lang w:val="en-US"/>
              </w:rPr>
              <w:t>Offline Training</w:t>
            </w:r>
          </w:p>
        </w:tc>
      </w:tr>
      <w:tr w:rsidR="00120928" w14:paraId="3A6CC175" w14:textId="77777777" w:rsidTr="00120928">
        <w:trPr>
          <w:trHeight w:val="600"/>
        </w:trPr>
        <w:tc>
          <w:tcPr>
            <w:tcW w:w="660" w:type="pct"/>
          </w:tcPr>
          <w:p w14:paraId="7B306D41" w14:textId="77777777" w:rsidR="00120928" w:rsidRDefault="00120928" w:rsidP="00120928">
            <w:pPr>
              <w:rPr>
                <w:rStyle w:val="CommentReference"/>
                <w:sz w:val="20"/>
                <w:szCs w:val="20"/>
                <w:lang w:val="it-IT"/>
              </w:rPr>
            </w:pPr>
            <w:r>
              <w:rPr>
                <w:rStyle w:val="CommentReference"/>
                <w:sz w:val="20"/>
                <w:szCs w:val="20"/>
                <w:lang w:val="it-IT"/>
              </w:rPr>
              <w:t>Framework</w:t>
            </w:r>
          </w:p>
        </w:tc>
        <w:tc>
          <w:tcPr>
            <w:tcW w:w="370" w:type="pct"/>
          </w:tcPr>
          <w:p w14:paraId="0BDC5625" w14:textId="77777777" w:rsidR="00120928" w:rsidRDefault="00120928" w:rsidP="00120928">
            <w:pPr>
              <w:rPr>
                <w:lang w:val="en-US" w:eastAsia="zh-CN"/>
              </w:rPr>
            </w:pPr>
          </w:p>
        </w:tc>
        <w:tc>
          <w:tcPr>
            <w:tcW w:w="514" w:type="pct"/>
          </w:tcPr>
          <w:p w14:paraId="1EE182EA" w14:textId="77777777" w:rsidR="00120928" w:rsidRDefault="00120928" w:rsidP="00120928">
            <w:pPr>
              <w:rPr>
                <w:lang w:val="en-US"/>
              </w:rPr>
            </w:pPr>
          </w:p>
        </w:tc>
        <w:tc>
          <w:tcPr>
            <w:tcW w:w="661" w:type="pct"/>
          </w:tcPr>
          <w:p w14:paraId="4C680AB2" w14:textId="77777777" w:rsidR="00120928" w:rsidRDefault="00120928" w:rsidP="00120928">
            <w:pPr>
              <w:rPr>
                <w:lang w:val="en-US"/>
              </w:rPr>
            </w:pPr>
          </w:p>
        </w:tc>
        <w:tc>
          <w:tcPr>
            <w:tcW w:w="515" w:type="pct"/>
          </w:tcPr>
          <w:p w14:paraId="4E6F37A3" w14:textId="77777777" w:rsidR="00120928" w:rsidRDefault="00120928" w:rsidP="00120928">
            <w:pPr>
              <w:rPr>
                <w:lang w:val="en-US"/>
              </w:rPr>
            </w:pPr>
          </w:p>
        </w:tc>
        <w:tc>
          <w:tcPr>
            <w:tcW w:w="515" w:type="pct"/>
          </w:tcPr>
          <w:p w14:paraId="1BB6546A" w14:textId="77777777" w:rsidR="00120928" w:rsidRDefault="00120928" w:rsidP="00120928">
            <w:pPr>
              <w:rPr>
                <w:lang w:val="en-US"/>
              </w:rPr>
            </w:pPr>
          </w:p>
        </w:tc>
        <w:tc>
          <w:tcPr>
            <w:tcW w:w="296" w:type="pct"/>
          </w:tcPr>
          <w:p w14:paraId="3CD12513" w14:textId="77777777" w:rsidR="00120928" w:rsidRDefault="00120928" w:rsidP="00120928">
            <w:pPr>
              <w:rPr>
                <w:lang w:val="en-US"/>
              </w:rPr>
            </w:pPr>
          </w:p>
        </w:tc>
        <w:tc>
          <w:tcPr>
            <w:tcW w:w="516" w:type="pct"/>
          </w:tcPr>
          <w:p w14:paraId="3E881714" w14:textId="77777777" w:rsidR="00120928" w:rsidRDefault="00120928" w:rsidP="00120928">
            <w:pPr>
              <w:rPr>
                <w:lang w:val="en-US"/>
              </w:rPr>
            </w:pPr>
          </w:p>
        </w:tc>
        <w:tc>
          <w:tcPr>
            <w:tcW w:w="295" w:type="pct"/>
          </w:tcPr>
          <w:p w14:paraId="05EA378E" w14:textId="77777777" w:rsidR="00120928" w:rsidRDefault="00120928" w:rsidP="00120928">
            <w:pPr>
              <w:rPr>
                <w:lang w:val="en-US"/>
              </w:rPr>
            </w:pPr>
          </w:p>
        </w:tc>
        <w:tc>
          <w:tcPr>
            <w:tcW w:w="297" w:type="pct"/>
          </w:tcPr>
          <w:p w14:paraId="0561FB89" w14:textId="77777777" w:rsidR="00120928" w:rsidRDefault="00120928" w:rsidP="00120928">
            <w:pPr>
              <w:rPr>
                <w:lang w:val="en-US"/>
              </w:rPr>
            </w:pPr>
          </w:p>
        </w:tc>
        <w:tc>
          <w:tcPr>
            <w:tcW w:w="361" w:type="pct"/>
          </w:tcPr>
          <w:p w14:paraId="1AFB6C0C" w14:textId="77777777" w:rsidR="00120928" w:rsidRDefault="00120928" w:rsidP="00120928">
            <w:pPr>
              <w:spacing w:after="0"/>
              <w:rPr>
                <w:lang w:val="en-US"/>
              </w:rPr>
            </w:pPr>
          </w:p>
        </w:tc>
      </w:tr>
    </w:tbl>
    <w:p w14:paraId="593E84ED" w14:textId="77777777" w:rsidR="006F4A64" w:rsidRDefault="006F4A64"/>
    <w:sectPr w:rsidR="006F4A6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CD83" w14:textId="77777777" w:rsidR="00164FA6" w:rsidRDefault="00164FA6">
      <w:pPr>
        <w:spacing w:after="0"/>
      </w:pPr>
      <w:r>
        <w:separator/>
      </w:r>
    </w:p>
  </w:endnote>
  <w:endnote w:type="continuationSeparator" w:id="0">
    <w:p w14:paraId="271F0260" w14:textId="77777777" w:rsidR="00164FA6" w:rsidRDefault="00164FA6">
      <w:pPr>
        <w:spacing w:after="0"/>
      </w:pPr>
      <w:r>
        <w:continuationSeparator/>
      </w:r>
    </w:p>
  </w:endnote>
  <w:endnote w:type="continuationNotice" w:id="1">
    <w:p w14:paraId="17F2E5BA" w14:textId="77777777" w:rsidR="00164FA6" w:rsidRDefault="00164F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1633" w14:textId="77777777" w:rsidR="00164FA6" w:rsidRDefault="00164FA6">
      <w:pPr>
        <w:spacing w:after="0"/>
      </w:pPr>
      <w:r>
        <w:separator/>
      </w:r>
    </w:p>
  </w:footnote>
  <w:footnote w:type="continuationSeparator" w:id="0">
    <w:p w14:paraId="2EC90CC4" w14:textId="77777777" w:rsidR="00164FA6" w:rsidRDefault="00164FA6">
      <w:pPr>
        <w:spacing w:after="0"/>
      </w:pPr>
      <w:r>
        <w:continuationSeparator/>
      </w:r>
    </w:p>
  </w:footnote>
  <w:footnote w:type="continuationNotice" w:id="1">
    <w:p w14:paraId="58F6B6AC" w14:textId="77777777" w:rsidR="00164FA6" w:rsidRDefault="00164F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CB2"/>
    <w:multiLevelType w:val="hybridMultilevel"/>
    <w:tmpl w:val="0CB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F635C"/>
    <w:multiLevelType w:val="hybridMultilevel"/>
    <w:tmpl w:val="D41A82D0"/>
    <w:lvl w:ilvl="0" w:tplc="FED6157E">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6" w15:restartNumberingAfterBreak="0">
    <w:nsid w:val="4C406E1A"/>
    <w:multiLevelType w:val="multilevel"/>
    <w:tmpl w:val="4C406E1A"/>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A36562"/>
    <w:multiLevelType w:val="hybridMultilevel"/>
    <w:tmpl w:val="F87092F6"/>
    <w:lvl w:ilvl="0" w:tplc="7DC6933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130799">
    <w:abstractNumId w:val="2"/>
  </w:num>
  <w:num w:numId="2" w16cid:durableId="1629049857">
    <w:abstractNumId w:val="8"/>
  </w:num>
  <w:num w:numId="3" w16cid:durableId="1543520471">
    <w:abstractNumId w:val="9"/>
  </w:num>
  <w:num w:numId="4" w16cid:durableId="1589265572">
    <w:abstractNumId w:val="7"/>
  </w:num>
  <w:num w:numId="5" w16cid:durableId="1728142935">
    <w:abstractNumId w:val="6"/>
  </w:num>
  <w:num w:numId="6" w16cid:durableId="351617248">
    <w:abstractNumId w:val="5"/>
  </w:num>
  <w:num w:numId="7" w16cid:durableId="680207275">
    <w:abstractNumId w:val="3"/>
  </w:num>
  <w:num w:numId="8" w16cid:durableId="514226981">
    <w:abstractNumId w:val="4"/>
  </w:num>
  <w:num w:numId="9" w16cid:durableId="1023556213">
    <w:abstractNumId w:val="10"/>
  </w:num>
  <w:num w:numId="10" w16cid:durableId="1043097865">
    <w:abstractNumId w:val="1"/>
  </w:num>
  <w:num w:numId="11" w16cid:durableId="58295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ZjVjOGIzNTNkMTIzZWZjNTVjNTc4NDg2Nzc3MDI2MDcifQ=="/>
  </w:docVars>
  <w:rsids>
    <w:rsidRoot w:val="000B7BCF"/>
    <w:rsid w:val="000000D9"/>
    <w:rsid w:val="00002E8D"/>
    <w:rsid w:val="00013813"/>
    <w:rsid w:val="00013CE5"/>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356A7"/>
    <w:rsid w:val="00036BBE"/>
    <w:rsid w:val="00040095"/>
    <w:rsid w:val="000408A8"/>
    <w:rsid w:val="00040A16"/>
    <w:rsid w:val="00042E3B"/>
    <w:rsid w:val="00044B43"/>
    <w:rsid w:val="00046BDF"/>
    <w:rsid w:val="00050176"/>
    <w:rsid w:val="00051611"/>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771E2"/>
    <w:rsid w:val="00080189"/>
    <w:rsid w:val="00080512"/>
    <w:rsid w:val="00081B55"/>
    <w:rsid w:val="00082CDD"/>
    <w:rsid w:val="00084B9D"/>
    <w:rsid w:val="00085008"/>
    <w:rsid w:val="000903F7"/>
    <w:rsid w:val="00090468"/>
    <w:rsid w:val="000942E4"/>
    <w:rsid w:val="00094568"/>
    <w:rsid w:val="000960B9"/>
    <w:rsid w:val="000A4918"/>
    <w:rsid w:val="000A6B1D"/>
    <w:rsid w:val="000A7BBF"/>
    <w:rsid w:val="000B0A1E"/>
    <w:rsid w:val="000B160A"/>
    <w:rsid w:val="000B227B"/>
    <w:rsid w:val="000B3984"/>
    <w:rsid w:val="000B3E70"/>
    <w:rsid w:val="000B6603"/>
    <w:rsid w:val="000B7BCF"/>
    <w:rsid w:val="000C0058"/>
    <w:rsid w:val="000C0616"/>
    <w:rsid w:val="000C1223"/>
    <w:rsid w:val="000C1744"/>
    <w:rsid w:val="000C1B92"/>
    <w:rsid w:val="000C212B"/>
    <w:rsid w:val="000C2FF1"/>
    <w:rsid w:val="000C4192"/>
    <w:rsid w:val="000C4B9A"/>
    <w:rsid w:val="000C522B"/>
    <w:rsid w:val="000C56FA"/>
    <w:rsid w:val="000C6B7A"/>
    <w:rsid w:val="000C6CD8"/>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12E"/>
    <w:rsid w:val="00116BBD"/>
    <w:rsid w:val="00120928"/>
    <w:rsid w:val="00121EFC"/>
    <w:rsid w:val="00124048"/>
    <w:rsid w:val="001243D4"/>
    <w:rsid w:val="00131481"/>
    <w:rsid w:val="0013512B"/>
    <w:rsid w:val="001353AE"/>
    <w:rsid w:val="0013628A"/>
    <w:rsid w:val="001364E4"/>
    <w:rsid w:val="00136602"/>
    <w:rsid w:val="00137950"/>
    <w:rsid w:val="00137CD4"/>
    <w:rsid w:val="001402B1"/>
    <w:rsid w:val="00141311"/>
    <w:rsid w:val="0014147F"/>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4FA6"/>
    <w:rsid w:val="00165405"/>
    <w:rsid w:val="001662FC"/>
    <w:rsid w:val="001672AE"/>
    <w:rsid w:val="0017128C"/>
    <w:rsid w:val="001725A3"/>
    <w:rsid w:val="001741A0"/>
    <w:rsid w:val="00175166"/>
    <w:rsid w:val="00175FA0"/>
    <w:rsid w:val="001812AC"/>
    <w:rsid w:val="00182F27"/>
    <w:rsid w:val="00193170"/>
    <w:rsid w:val="00193A75"/>
    <w:rsid w:val="00194581"/>
    <w:rsid w:val="00194CD0"/>
    <w:rsid w:val="001961A6"/>
    <w:rsid w:val="0019708E"/>
    <w:rsid w:val="001977BF"/>
    <w:rsid w:val="001A1C09"/>
    <w:rsid w:val="001A1EEE"/>
    <w:rsid w:val="001A31AD"/>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208"/>
    <w:rsid w:val="001B6F3A"/>
    <w:rsid w:val="001C010E"/>
    <w:rsid w:val="001C0CCE"/>
    <w:rsid w:val="001C1AAB"/>
    <w:rsid w:val="001C1AFE"/>
    <w:rsid w:val="001C20D6"/>
    <w:rsid w:val="001C23F4"/>
    <w:rsid w:val="001C3CC1"/>
    <w:rsid w:val="001C488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591B"/>
    <w:rsid w:val="001E694A"/>
    <w:rsid w:val="001E7910"/>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360"/>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87630"/>
    <w:rsid w:val="00291124"/>
    <w:rsid w:val="00291997"/>
    <w:rsid w:val="002947FD"/>
    <w:rsid w:val="00294890"/>
    <w:rsid w:val="00295A98"/>
    <w:rsid w:val="002A1843"/>
    <w:rsid w:val="002A2E00"/>
    <w:rsid w:val="002A3849"/>
    <w:rsid w:val="002B01AE"/>
    <w:rsid w:val="002B0C39"/>
    <w:rsid w:val="002B1BE7"/>
    <w:rsid w:val="002B2BC8"/>
    <w:rsid w:val="002B6492"/>
    <w:rsid w:val="002B721B"/>
    <w:rsid w:val="002C0380"/>
    <w:rsid w:val="002C2299"/>
    <w:rsid w:val="002C2951"/>
    <w:rsid w:val="002C316F"/>
    <w:rsid w:val="002C6F8D"/>
    <w:rsid w:val="002D0397"/>
    <w:rsid w:val="002D0B8B"/>
    <w:rsid w:val="002D4248"/>
    <w:rsid w:val="002D47D9"/>
    <w:rsid w:val="002D4AD6"/>
    <w:rsid w:val="002D527A"/>
    <w:rsid w:val="002E03A2"/>
    <w:rsid w:val="002E096F"/>
    <w:rsid w:val="002E10CC"/>
    <w:rsid w:val="002E29AE"/>
    <w:rsid w:val="002E2F6A"/>
    <w:rsid w:val="002F01CC"/>
    <w:rsid w:val="002F04D1"/>
    <w:rsid w:val="002F05AE"/>
    <w:rsid w:val="002F0D22"/>
    <w:rsid w:val="002F3A5D"/>
    <w:rsid w:val="002F431E"/>
    <w:rsid w:val="002F4D54"/>
    <w:rsid w:val="002F6BA0"/>
    <w:rsid w:val="003001D7"/>
    <w:rsid w:val="00302D5D"/>
    <w:rsid w:val="003059AB"/>
    <w:rsid w:val="00305F1F"/>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1B0D"/>
    <w:rsid w:val="00332FEC"/>
    <w:rsid w:val="003331E7"/>
    <w:rsid w:val="003340F6"/>
    <w:rsid w:val="00335AB8"/>
    <w:rsid w:val="003371F4"/>
    <w:rsid w:val="00337AED"/>
    <w:rsid w:val="00342774"/>
    <w:rsid w:val="00343FA8"/>
    <w:rsid w:val="00344052"/>
    <w:rsid w:val="00345E7A"/>
    <w:rsid w:val="00347EFE"/>
    <w:rsid w:val="003501C3"/>
    <w:rsid w:val="00350A76"/>
    <w:rsid w:val="0035462D"/>
    <w:rsid w:val="0035592D"/>
    <w:rsid w:val="00357732"/>
    <w:rsid w:val="00361145"/>
    <w:rsid w:val="0036459E"/>
    <w:rsid w:val="00364B41"/>
    <w:rsid w:val="003657B0"/>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61"/>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01ED"/>
    <w:rsid w:val="003D1298"/>
    <w:rsid w:val="003D24B9"/>
    <w:rsid w:val="003D298A"/>
    <w:rsid w:val="003D56AC"/>
    <w:rsid w:val="003D6EEE"/>
    <w:rsid w:val="003E16BE"/>
    <w:rsid w:val="003E470C"/>
    <w:rsid w:val="003E48C8"/>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122"/>
    <w:rsid w:val="00495C18"/>
    <w:rsid w:val="004A1E26"/>
    <w:rsid w:val="004A1F7B"/>
    <w:rsid w:val="004A374E"/>
    <w:rsid w:val="004A453F"/>
    <w:rsid w:val="004A5DEF"/>
    <w:rsid w:val="004B1311"/>
    <w:rsid w:val="004B196C"/>
    <w:rsid w:val="004B221E"/>
    <w:rsid w:val="004B2385"/>
    <w:rsid w:val="004B4654"/>
    <w:rsid w:val="004B5CDA"/>
    <w:rsid w:val="004B5F94"/>
    <w:rsid w:val="004B68BB"/>
    <w:rsid w:val="004B7253"/>
    <w:rsid w:val="004B74F7"/>
    <w:rsid w:val="004C1108"/>
    <w:rsid w:val="004C2794"/>
    <w:rsid w:val="004C44D2"/>
    <w:rsid w:val="004C50F8"/>
    <w:rsid w:val="004C5172"/>
    <w:rsid w:val="004C5F63"/>
    <w:rsid w:val="004C6AFC"/>
    <w:rsid w:val="004C7DE3"/>
    <w:rsid w:val="004D0F84"/>
    <w:rsid w:val="004D0F92"/>
    <w:rsid w:val="004D1C14"/>
    <w:rsid w:val="004D2E2A"/>
    <w:rsid w:val="004D3285"/>
    <w:rsid w:val="004D341B"/>
    <w:rsid w:val="004D3578"/>
    <w:rsid w:val="004D380D"/>
    <w:rsid w:val="004D447E"/>
    <w:rsid w:val="004E0964"/>
    <w:rsid w:val="004E1105"/>
    <w:rsid w:val="004E213A"/>
    <w:rsid w:val="004E277D"/>
    <w:rsid w:val="004E2E3C"/>
    <w:rsid w:val="004E2F90"/>
    <w:rsid w:val="004E644C"/>
    <w:rsid w:val="004E6EAB"/>
    <w:rsid w:val="004F12F2"/>
    <w:rsid w:val="004F169F"/>
    <w:rsid w:val="004F2FC2"/>
    <w:rsid w:val="004F3909"/>
    <w:rsid w:val="004F3D0D"/>
    <w:rsid w:val="004F40DD"/>
    <w:rsid w:val="004F482C"/>
    <w:rsid w:val="004F5040"/>
    <w:rsid w:val="004F5216"/>
    <w:rsid w:val="004F5DC5"/>
    <w:rsid w:val="004F6906"/>
    <w:rsid w:val="0050014E"/>
    <w:rsid w:val="00502AFE"/>
    <w:rsid w:val="00502B29"/>
    <w:rsid w:val="00503171"/>
    <w:rsid w:val="00504FB4"/>
    <w:rsid w:val="00505727"/>
    <w:rsid w:val="00506C28"/>
    <w:rsid w:val="005079AA"/>
    <w:rsid w:val="00510A0F"/>
    <w:rsid w:val="00510B88"/>
    <w:rsid w:val="00511E98"/>
    <w:rsid w:val="005130F1"/>
    <w:rsid w:val="00513C92"/>
    <w:rsid w:val="00513D41"/>
    <w:rsid w:val="00514FF1"/>
    <w:rsid w:val="005167C6"/>
    <w:rsid w:val="0051748B"/>
    <w:rsid w:val="00517A1F"/>
    <w:rsid w:val="00524497"/>
    <w:rsid w:val="00524C48"/>
    <w:rsid w:val="00534536"/>
    <w:rsid w:val="00534DA0"/>
    <w:rsid w:val="005351CB"/>
    <w:rsid w:val="005363A9"/>
    <w:rsid w:val="005369F6"/>
    <w:rsid w:val="00536C94"/>
    <w:rsid w:val="00536CA0"/>
    <w:rsid w:val="00541191"/>
    <w:rsid w:val="00543E6C"/>
    <w:rsid w:val="00545ACB"/>
    <w:rsid w:val="00545BEB"/>
    <w:rsid w:val="00545EC8"/>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795"/>
    <w:rsid w:val="0057785B"/>
    <w:rsid w:val="00577F4C"/>
    <w:rsid w:val="00580C18"/>
    <w:rsid w:val="00581F16"/>
    <w:rsid w:val="005834A1"/>
    <w:rsid w:val="00583C27"/>
    <w:rsid w:val="00585BFB"/>
    <w:rsid w:val="00592821"/>
    <w:rsid w:val="00593D02"/>
    <w:rsid w:val="00594009"/>
    <w:rsid w:val="00594F78"/>
    <w:rsid w:val="005964CE"/>
    <w:rsid w:val="00597A7B"/>
    <w:rsid w:val="00597F9A"/>
    <w:rsid w:val="005A03A1"/>
    <w:rsid w:val="005A2F43"/>
    <w:rsid w:val="005A4034"/>
    <w:rsid w:val="005A4046"/>
    <w:rsid w:val="005A49C6"/>
    <w:rsid w:val="005A5B90"/>
    <w:rsid w:val="005B3D97"/>
    <w:rsid w:val="005B55FD"/>
    <w:rsid w:val="005B5632"/>
    <w:rsid w:val="005B604E"/>
    <w:rsid w:val="005B633A"/>
    <w:rsid w:val="005B6EC7"/>
    <w:rsid w:val="005B7DE5"/>
    <w:rsid w:val="005C39F2"/>
    <w:rsid w:val="005C45A8"/>
    <w:rsid w:val="005C5C8E"/>
    <w:rsid w:val="005C7873"/>
    <w:rsid w:val="005C7CE1"/>
    <w:rsid w:val="005D0AEE"/>
    <w:rsid w:val="005D53D6"/>
    <w:rsid w:val="005D7AC4"/>
    <w:rsid w:val="005D7D57"/>
    <w:rsid w:val="005E3968"/>
    <w:rsid w:val="005E4038"/>
    <w:rsid w:val="005E6B13"/>
    <w:rsid w:val="005E7F67"/>
    <w:rsid w:val="005F0751"/>
    <w:rsid w:val="005F19DB"/>
    <w:rsid w:val="005F1BFD"/>
    <w:rsid w:val="005F1F5D"/>
    <w:rsid w:val="005F2404"/>
    <w:rsid w:val="005F2ABB"/>
    <w:rsid w:val="005F441B"/>
    <w:rsid w:val="005F4683"/>
    <w:rsid w:val="005F5696"/>
    <w:rsid w:val="005F575B"/>
    <w:rsid w:val="005F5FF7"/>
    <w:rsid w:val="005F7D02"/>
    <w:rsid w:val="00602902"/>
    <w:rsid w:val="00605923"/>
    <w:rsid w:val="00605A3C"/>
    <w:rsid w:val="00606EF5"/>
    <w:rsid w:val="00610DA0"/>
    <w:rsid w:val="00611566"/>
    <w:rsid w:val="006142BC"/>
    <w:rsid w:val="00614BEA"/>
    <w:rsid w:val="00615342"/>
    <w:rsid w:val="00620A5F"/>
    <w:rsid w:val="00620EE1"/>
    <w:rsid w:val="00621506"/>
    <w:rsid w:val="006236AE"/>
    <w:rsid w:val="00625815"/>
    <w:rsid w:val="00630500"/>
    <w:rsid w:val="006310FE"/>
    <w:rsid w:val="0063194C"/>
    <w:rsid w:val="00632296"/>
    <w:rsid w:val="006322B7"/>
    <w:rsid w:val="006328B9"/>
    <w:rsid w:val="006331F6"/>
    <w:rsid w:val="00633A86"/>
    <w:rsid w:val="00634613"/>
    <w:rsid w:val="006361AE"/>
    <w:rsid w:val="006369F8"/>
    <w:rsid w:val="006403CA"/>
    <w:rsid w:val="00641E98"/>
    <w:rsid w:val="00641F04"/>
    <w:rsid w:val="006448CA"/>
    <w:rsid w:val="00646B91"/>
    <w:rsid w:val="00646D99"/>
    <w:rsid w:val="00647629"/>
    <w:rsid w:val="00647B10"/>
    <w:rsid w:val="00650A03"/>
    <w:rsid w:val="0065169B"/>
    <w:rsid w:val="006533FA"/>
    <w:rsid w:val="00654431"/>
    <w:rsid w:val="00656910"/>
    <w:rsid w:val="006572C9"/>
    <w:rsid w:val="006574C0"/>
    <w:rsid w:val="006578AC"/>
    <w:rsid w:val="006607A3"/>
    <w:rsid w:val="00660DEB"/>
    <w:rsid w:val="00663681"/>
    <w:rsid w:val="006657F3"/>
    <w:rsid w:val="00665E52"/>
    <w:rsid w:val="00672919"/>
    <w:rsid w:val="006729AF"/>
    <w:rsid w:val="00675A4D"/>
    <w:rsid w:val="00683C11"/>
    <w:rsid w:val="00683DC6"/>
    <w:rsid w:val="006846BE"/>
    <w:rsid w:val="0068757F"/>
    <w:rsid w:val="006904B0"/>
    <w:rsid w:val="00691887"/>
    <w:rsid w:val="006928C3"/>
    <w:rsid w:val="00692CF2"/>
    <w:rsid w:val="00693F3C"/>
    <w:rsid w:val="00696821"/>
    <w:rsid w:val="006970C0"/>
    <w:rsid w:val="00697FB1"/>
    <w:rsid w:val="006A0C70"/>
    <w:rsid w:val="006A25A9"/>
    <w:rsid w:val="006A52FF"/>
    <w:rsid w:val="006A5DCE"/>
    <w:rsid w:val="006A6954"/>
    <w:rsid w:val="006B10EA"/>
    <w:rsid w:val="006B7D87"/>
    <w:rsid w:val="006C125B"/>
    <w:rsid w:val="006C2231"/>
    <w:rsid w:val="006C285F"/>
    <w:rsid w:val="006C56E2"/>
    <w:rsid w:val="006C595E"/>
    <w:rsid w:val="006C5C9D"/>
    <w:rsid w:val="006C5E3C"/>
    <w:rsid w:val="006C66D8"/>
    <w:rsid w:val="006C6AC5"/>
    <w:rsid w:val="006D027B"/>
    <w:rsid w:val="006D1E24"/>
    <w:rsid w:val="006D225E"/>
    <w:rsid w:val="006D2830"/>
    <w:rsid w:val="006D2A5E"/>
    <w:rsid w:val="006D32C3"/>
    <w:rsid w:val="006D35DE"/>
    <w:rsid w:val="006D3CA1"/>
    <w:rsid w:val="006D3D0C"/>
    <w:rsid w:val="006D6765"/>
    <w:rsid w:val="006D7F83"/>
    <w:rsid w:val="006E1417"/>
    <w:rsid w:val="006E2423"/>
    <w:rsid w:val="006E2A7D"/>
    <w:rsid w:val="006E5DD8"/>
    <w:rsid w:val="006F14ED"/>
    <w:rsid w:val="006F1830"/>
    <w:rsid w:val="006F18FC"/>
    <w:rsid w:val="006F1CA4"/>
    <w:rsid w:val="006F258B"/>
    <w:rsid w:val="006F279C"/>
    <w:rsid w:val="006F3948"/>
    <w:rsid w:val="006F4A64"/>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3EF7"/>
    <w:rsid w:val="0071527F"/>
    <w:rsid w:val="0072073A"/>
    <w:rsid w:val="00723344"/>
    <w:rsid w:val="0072460A"/>
    <w:rsid w:val="0072485B"/>
    <w:rsid w:val="00725ABF"/>
    <w:rsid w:val="00726E4A"/>
    <w:rsid w:val="007310E4"/>
    <w:rsid w:val="00733C3A"/>
    <w:rsid w:val="00734222"/>
    <w:rsid w:val="007342B5"/>
    <w:rsid w:val="00734A5B"/>
    <w:rsid w:val="0073544B"/>
    <w:rsid w:val="007367AF"/>
    <w:rsid w:val="007422DA"/>
    <w:rsid w:val="00742396"/>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665D"/>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7DB"/>
    <w:rsid w:val="007B18D8"/>
    <w:rsid w:val="007B20CC"/>
    <w:rsid w:val="007B7FB7"/>
    <w:rsid w:val="007C095F"/>
    <w:rsid w:val="007C238E"/>
    <w:rsid w:val="007C2DD0"/>
    <w:rsid w:val="007C4F7A"/>
    <w:rsid w:val="007D1BD0"/>
    <w:rsid w:val="007D37A9"/>
    <w:rsid w:val="007D77D8"/>
    <w:rsid w:val="007E066A"/>
    <w:rsid w:val="007E1D23"/>
    <w:rsid w:val="007E6A16"/>
    <w:rsid w:val="007E6D06"/>
    <w:rsid w:val="007E7FF5"/>
    <w:rsid w:val="007F16A8"/>
    <w:rsid w:val="007F2BF1"/>
    <w:rsid w:val="007F2E08"/>
    <w:rsid w:val="007F31B4"/>
    <w:rsid w:val="007F3528"/>
    <w:rsid w:val="007F6D57"/>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267A2"/>
    <w:rsid w:val="008271C7"/>
    <w:rsid w:val="0083133E"/>
    <w:rsid w:val="00831D4F"/>
    <w:rsid w:val="00832F45"/>
    <w:rsid w:val="00833257"/>
    <w:rsid w:val="00833EBC"/>
    <w:rsid w:val="00834585"/>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3197"/>
    <w:rsid w:val="008C47D6"/>
    <w:rsid w:val="008D0935"/>
    <w:rsid w:val="008D2E4D"/>
    <w:rsid w:val="008D2FF3"/>
    <w:rsid w:val="008D3C66"/>
    <w:rsid w:val="008E1EE0"/>
    <w:rsid w:val="008E235D"/>
    <w:rsid w:val="008E2A71"/>
    <w:rsid w:val="008E2B55"/>
    <w:rsid w:val="008E2C24"/>
    <w:rsid w:val="008E4A15"/>
    <w:rsid w:val="008E5093"/>
    <w:rsid w:val="008E717B"/>
    <w:rsid w:val="008E7298"/>
    <w:rsid w:val="008E7E71"/>
    <w:rsid w:val="008F132B"/>
    <w:rsid w:val="008F2D59"/>
    <w:rsid w:val="008F396F"/>
    <w:rsid w:val="008F3DCD"/>
    <w:rsid w:val="008F3E13"/>
    <w:rsid w:val="008F45C4"/>
    <w:rsid w:val="008F4639"/>
    <w:rsid w:val="008F625D"/>
    <w:rsid w:val="008F6368"/>
    <w:rsid w:val="008F694A"/>
    <w:rsid w:val="008F77EB"/>
    <w:rsid w:val="00901818"/>
    <w:rsid w:val="0090271F"/>
    <w:rsid w:val="009029F9"/>
    <w:rsid w:val="00902DB9"/>
    <w:rsid w:val="0090466A"/>
    <w:rsid w:val="009068B0"/>
    <w:rsid w:val="0090718F"/>
    <w:rsid w:val="009075A1"/>
    <w:rsid w:val="00907726"/>
    <w:rsid w:val="00910AFE"/>
    <w:rsid w:val="00912137"/>
    <w:rsid w:val="009138EC"/>
    <w:rsid w:val="00913F8D"/>
    <w:rsid w:val="00915196"/>
    <w:rsid w:val="00916D2B"/>
    <w:rsid w:val="00917556"/>
    <w:rsid w:val="00920CA4"/>
    <w:rsid w:val="00923430"/>
    <w:rsid w:val="0092356A"/>
    <w:rsid w:val="00923655"/>
    <w:rsid w:val="009237C8"/>
    <w:rsid w:val="009239BA"/>
    <w:rsid w:val="009245D8"/>
    <w:rsid w:val="0092572F"/>
    <w:rsid w:val="00927844"/>
    <w:rsid w:val="00927D53"/>
    <w:rsid w:val="00927F8F"/>
    <w:rsid w:val="00930758"/>
    <w:rsid w:val="00930953"/>
    <w:rsid w:val="00934214"/>
    <w:rsid w:val="0093555F"/>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4439"/>
    <w:rsid w:val="00964C57"/>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3690"/>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C7378"/>
    <w:rsid w:val="009D1B4C"/>
    <w:rsid w:val="009D2D90"/>
    <w:rsid w:val="009D2DC2"/>
    <w:rsid w:val="009D4909"/>
    <w:rsid w:val="009D6224"/>
    <w:rsid w:val="009D6B73"/>
    <w:rsid w:val="009D74A6"/>
    <w:rsid w:val="009E0DD3"/>
    <w:rsid w:val="009E0E87"/>
    <w:rsid w:val="009E46F1"/>
    <w:rsid w:val="009E4CEC"/>
    <w:rsid w:val="009E5CED"/>
    <w:rsid w:val="009E6F69"/>
    <w:rsid w:val="009E78ED"/>
    <w:rsid w:val="009F0B4D"/>
    <w:rsid w:val="009F287D"/>
    <w:rsid w:val="009F4DA2"/>
    <w:rsid w:val="009F5C4B"/>
    <w:rsid w:val="00A050A5"/>
    <w:rsid w:val="00A05F3F"/>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2907"/>
    <w:rsid w:val="00A44E52"/>
    <w:rsid w:val="00A51B73"/>
    <w:rsid w:val="00A5214D"/>
    <w:rsid w:val="00A52954"/>
    <w:rsid w:val="00A52DBB"/>
    <w:rsid w:val="00A536F4"/>
    <w:rsid w:val="00A53724"/>
    <w:rsid w:val="00A54843"/>
    <w:rsid w:val="00A54B2B"/>
    <w:rsid w:val="00A55C6F"/>
    <w:rsid w:val="00A55CE8"/>
    <w:rsid w:val="00A56602"/>
    <w:rsid w:val="00A566D8"/>
    <w:rsid w:val="00A576BF"/>
    <w:rsid w:val="00A61D62"/>
    <w:rsid w:val="00A64C22"/>
    <w:rsid w:val="00A6511B"/>
    <w:rsid w:val="00A65984"/>
    <w:rsid w:val="00A65A5A"/>
    <w:rsid w:val="00A664FC"/>
    <w:rsid w:val="00A6670B"/>
    <w:rsid w:val="00A667CE"/>
    <w:rsid w:val="00A70E07"/>
    <w:rsid w:val="00A7126D"/>
    <w:rsid w:val="00A714AB"/>
    <w:rsid w:val="00A7218A"/>
    <w:rsid w:val="00A72381"/>
    <w:rsid w:val="00A73224"/>
    <w:rsid w:val="00A7373C"/>
    <w:rsid w:val="00A75CAB"/>
    <w:rsid w:val="00A80233"/>
    <w:rsid w:val="00A807C7"/>
    <w:rsid w:val="00A80E28"/>
    <w:rsid w:val="00A82346"/>
    <w:rsid w:val="00A83A7F"/>
    <w:rsid w:val="00A83F9B"/>
    <w:rsid w:val="00A8500F"/>
    <w:rsid w:val="00A875CC"/>
    <w:rsid w:val="00A902D3"/>
    <w:rsid w:val="00A91AE6"/>
    <w:rsid w:val="00A927D2"/>
    <w:rsid w:val="00A93D6A"/>
    <w:rsid w:val="00A9671C"/>
    <w:rsid w:val="00AA0F55"/>
    <w:rsid w:val="00AA13CF"/>
    <w:rsid w:val="00AA1553"/>
    <w:rsid w:val="00AA4043"/>
    <w:rsid w:val="00AB0508"/>
    <w:rsid w:val="00AB1D72"/>
    <w:rsid w:val="00AB2DBE"/>
    <w:rsid w:val="00AB4425"/>
    <w:rsid w:val="00AB6457"/>
    <w:rsid w:val="00AB7514"/>
    <w:rsid w:val="00AC06F2"/>
    <w:rsid w:val="00AC19E2"/>
    <w:rsid w:val="00AC2E84"/>
    <w:rsid w:val="00AC61CE"/>
    <w:rsid w:val="00AC6665"/>
    <w:rsid w:val="00AC66B9"/>
    <w:rsid w:val="00AC74E9"/>
    <w:rsid w:val="00AC78FE"/>
    <w:rsid w:val="00AC7B1C"/>
    <w:rsid w:val="00AD0531"/>
    <w:rsid w:val="00AD1917"/>
    <w:rsid w:val="00AD3DF0"/>
    <w:rsid w:val="00AD613A"/>
    <w:rsid w:val="00AD69A5"/>
    <w:rsid w:val="00AD7753"/>
    <w:rsid w:val="00AD7797"/>
    <w:rsid w:val="00AD7D37"/>
    <w:rsid w:val="00AE2703"/>
    <w:rsid w:val="00AE2D21"/>
    <w:rsid w:val="00AE3BCF"/>
    <w:rsid w:val="00AE5C56"/>
    <w:rsid w:val="00AE7D24"/>
    <w:rsid w:val="00AF27FD"/>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66FB"/>
    <w:rsid w:val="00B27303"/>
    <w:rsid w:val="00B27430"/>
    <w:rsid w:val="00B2781B"/>
    <w:rsid w:val="00B306AA"/>
    <w:rsid w:val="00B30EDA"/>
    <w:rsid w:val="00B315B5"/>
    <w:rsid w:val="00B33980"/>
    <w:rsid w:val="00B3481F"/>
    <w:rsid w:val="00B350CD"/>
    <w:rsid w:val="00B35134"/>
    <w:rsid w:val="00B36864"/>
    <w:rsid w:val="00B40909"/>
    <w:rsid w:val="00B4542F"/>
    <w:rsid w:val="00B47DDE"/>
    <w:rsid w:val="00B47FD1"/>
    <w:rsid w:val="00B50CEA"/>
    <w:rsid w:val="00B50F64"/>
    <w:rsid w:val="00B516BB"/>
    <w:rsid w:val="00B52FE9"/>
    <w:rsid w:val="00B5335F"/>
    <w:rsid w:val="00B5633E"/>
    <w:rsid w:val="00B568E9"/>
    <w:rsid w:val="00B6200F"/>
    <w:rsid w:val="00B631DE"/>
    <w:rsid w:val="00B64944"/>
    <w:rsid w:val="00B65DAA"/>
    <w:rsid w:val="00B670C4"/>
    <w:rsid w:val="00B67FFC"/>
    <w:rsid w:val="00B70377"/>
    <w:rsid w:val="00B71897"/>
    <w:rsid w:val="00B726EF"/>
    <w:rsid w:val="00B728F2"/>
    <w:rsid w:val="00B73108"/>
    <w:rsid w:val="00B74B51"/>
    <w:rsid w:val="00B74FCF"/>
    <w:rsid w:val="00B75363"/>
    <w:rsid w:val="00B76174"/>
    <w:rsid w:val="00B77CA6"/>
    <w:rsid w:val="00B800B6"/>
    <w:rsid w:val="00B80E22"/>
    <w:rsid w:val="00B83499"/>
    <w:rsid w:val="00B8403B"/>
    <w:rsid w:val="00B8416A"/>
    <w:rsid w:val="00B84DB2"/>
    <w:rsid w:val="00B86A7F"/>
    <w:rsid w:val="00B87034"/>
    <w:rsid w:val="00B87E80"/>
    <w:rsid w:val="00B92613"/>
    <w:rsid w:val="00B92C1F"/>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229D"/>
    <w:rsid w:val="00C03816"/>
    <w:rsid w:val="00C03C13"/>
    <w:rsid w:val="00C0445C"/>
    <w:rsid w:val="00C07171"/>
    <w:rsid w:val="00C12B51"/>
    <w:rsid w:val="00C13248"/>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351A"/>
    <w:rsid w:val="00C55A12"/>
    <w:rsid w:val="00C56620"/>
    <w:rsid w:val="00C56889"/>
    <w:rsid w:val="00C60894"/>
    <w:rsid w:val="00C61CCD"/>
    <w:rsid w:val="00C61F77"/>
    <w:rsid w:val="00C62E5A"/>
    <w:rsid w:val="00C6553E"/>
    <w:rsid w:val="00C6576F"/>
    <w:rsid w:val="00C659D0"/>
    <w:rsid w:val="00C65ACC"/>
    <w:rsid w:val="00C65BCD"/>
    <w:rsid w:val="00C66502"/>
    <w:rsid w:val="00C66764"/>
    <w:rsid w:val="00C67CEC"/>
    <w:rsid w:val="00C70193"/>
    <w:rsid w:val="00C709DA"/>
    <w:rsid w:val="00C74600"/>
    <w:rsid w:val="00C77223"/>
    <w:rsid w:val="00C77A1F"/>
    <w:rsid w:val="00C826E0"/>
    <w:rsid w:val="00C8285B"/>
    <w:rsid w:val="00C83A13"/>
    <w:rsid w:val="00C8460E"/>
    <w:rsid w:val="00C84E73"/>
    <w:rsid w:val="00C8532B"/>
    <w:rsid w:val="00C85B76"/>
    <w:rsid w:val="00C9068C"/>
    <w:rsid w:val="00C91B85"/>
    <w:rsid w:val="00C92967"/>
    <w:rsid w:val="00C92A8E"/>
    <w:rsid w:val="00C92D54"/>
    <w:rsid w:val="00C9412C"/>
    <w:rsid w:val="00C947B0"/>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38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0B18"/>
    <w:rsid w:val="00D4103B"/>
    <w:rsid w:val="00D41241"/>
    <w:rsid w:val="00D41E86"/>
    <w:rsid w:val="00D425C8"/>
    <w:rsid w:val="00D42A65"/>
    <w:rsid w:val="00D43969"/>
    <w:rsid w:val="00D43E69"/>
    <w:rsid w:val="00D440FD"/>
    <w:rsid w:val="00D44777"/>
    <w:rsid w:val="00D45CAD"/>
    <w:rsid w:val="00D47501"/>
    <w:rsid w:val="00D478B6"/>
    <w:rsid w:val="00D52BD2"/>
    <w:rsid w:val="00D5501F"/>
    <w:rsid w:val="00D556FD"/>
    <w:rsid w:val="00D55735"/>
    <w:rsid w:val="00D55E47"/>
    <w:rsid w:val="00D56B65"/>
    <w:rsid w:val="00D56C21"/>
    <w:rsid w:val="00D56E4F"/>
    <w:rsid w:val="00D611F6"/>
    <w:rsid w:val="00D6283B"/>
    <w:rsid w:val="00D62E19"/>
    <w:rsid w:val="00D6432E"/>
    <w:rsid w:val="00D64D8D"/>
    <w:rsid w:val="00D66D17"/>
    <w:rsid w:val="00D67CD1"/>
    <w:rsid w:val="00D738D6"/>
    <w:rsid w:val="00D7548D"/>
    <w:rsid w:val="00D75BA8"/>
    <w:rsid w:val="00D75DC6"/>
    <w:rsid w:val="00D770F8"/>
    <w:rsid w:val="00D77E5D"/>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97435"/>
    <w:rsid w:val="00DA1061"/>
    <w:rsid w:val="00DA12CC"/>
    <w:rsid w:val="00DA2DF5"/>
    <w:rsid w:val="00DA2E34"/>
    <w:rsid w:val="00DA3171"/>
    <w:rsid w:val="00DA471C"/>
    <w:rsid w:val="00DA4BA1"/>
    <w:rsid w:val="00DA54ED"/>
    <w:rsid w:val="00DA5C23"/>
    <w:rsid w:val="00DA7A03"/>
    <w:rsid w:val="00DB01D4"/>
    <w:rsid w:val="00DB0AAF"/>
    <w:rsid w:val="00DB0DB8"/>
    <w:rsid w:val="00DB1818"/>
    <w:rsid w:val="00DB3B36"/>
    <w:rsid w:val="00DB3F52"/>
    <w:rsid w:val="00DC121B"/>
    <w:rsid w:val="00DC13C7"/>
    <w:rsid w:val="00DC1560"/>
    <w:rsid w:val="00DC309B"/>
    <w:rsid w:val="00DC4DA2"/>
    <w:rsid w:val="00DC5261"/>
    <w:rsid w:val="00DD1661"/>
    <w:rsid w:val="00DD43F6"/>
    <w:rsid w:val="00DE0FF0"/>
    <w:rsid w:val="00DE21EA"/>
    <w:rsid w:val="00DE25D2"/>
    <w:rsid w:val="00DE2E38"/>
    <w:rsid w:val="00DE5B98"/>
    <w:rsid w:val="00DE6761"/>
    <w:rsid w:val="00DE6EFA"/>
    <w:rsid w:val="00DF1222"/>
    <w:rsid w:val="00DF1AFB"/>
    <w:rsid w:val="00DF4399"/>
    <w:rsid w:val="00DF556C"/>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3283"/>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6678A"/>
    <w:rsid w:val="00E71F28"/>
    <w:rsid w:val="00E737CF"/>
    <w:rsid w:val="00E73E1C"/>
    <w:rsid w:val="00E74DAC"/>
    <w:rsid w:val="00E75A06"/>
    <w:rsid w:val="00E76823"/>
    <w:rsid w:val="00E77494"/>
    <w:rsid w:val="00E77645"/>
    <w:rsid w:val="00E8252E"/>
    <w:rsid w:val="00E82A23"/>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408F"/>
    <w:rsid w:val="00EA66C9"/>
    <w:rsid w:val="00EB2F5E"/>
    <w:rsid w:val="00EB5287"/>
    <w:rsid w:val="00EB5C92"/>
    <w:rsid w:val="00EB7B3D"/>
    <w:rsid w:val="00EC0E5E"/>
    <w:rsid w:val="00EC188A"/>
    <w:rsid w:val="00EC4A25"/>
    <w:rsid w:val="00EC5F83"/>
    <w:rsid w:val="00EC6B3A"/>
    <w:rsid w:val="00ED2284"/>
    <w:rsid w:val="00ED466F"/>
    <w:rsid w:val="00ED63BC"/>
    <w:rsid w:val="00EE06E5"/>
    <w:rsid w:val="00EE0D1A"/>
    <w:rsid w:val="00EE3638"/>
    <w:rsid w:val="00EE3C3F"/>
    <w:rsid w:val="00EE69AE"/>
    <w:rsid w:val="00EE7CEB"/>
    <w:rsid w:val="00EE7DCA"/>
    <w:rsid w:val="00EE7F24"/>
    <w:rsid w:val="00EF1467"/>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867"/>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06D2"/>
    <w:rsid w:val="00F80DBC"/>
    <w:rsid w:val="00F81986"/>
    <w:rsid w:val="00F857FF"/>
    <w:rsid w:val="00F87FEF"/>
    <w:rsid w:val="00F927A6"/>
    <w:rsid w:val="00F941DF"/>
    <w:rsid w:val="00F9435B"/>
    <w:rsid w:val="00F95560"/>
    <w:rsid w:val="00F96CD5"/>
    <w:rsid w:val="00FA1266"/>
    <w:rsid w:val="00FA1816"/>
    <w:rsid w:val="00FA2127"/>
    <w:rsid w:val="00FA36E9"/>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2C00"/>
    <w:rsid w:val="00FC4B96"/>
    <w:rsid w:val="00FC78DE"/>
    <w:rsid w:val="00FD0C77"/>
    <w:rsid w:val="00FD128A"/>
    <w:rsid w:val="00FD15CF"/>
    <w:rsid w:val="00FD712A"/>
    <w:rsid w:val="00FE1068"/>
    <w:rsid w:val="00FE106D"/>
    <w:rsid w:val="00FE1445"/>
    <w:rsid w:val="00FE251B"/>
    <w:rsid w:val="00FE5C40"/>
    <w:rsid w:val="00FE6F7D"/>
    <w:rsid w:val="00FE781C"/>
    <w:rsid w:val="00FF1CB8"/>
    <w:rsid w:val="00FF31FE"/>
    <w:rsid w:val="00FF3F86"/>
    <w:rsid w:val="00FF4D9D"/>
    <w:rsid w:val="00FF570D"/>
    <w:rsid w:val="00FF5B13"/>
    <w:rsid w:val="02977DDE"/>
    <w:rsid w:val="0B24625D"/>
    <w:rsid w:val="0B45520C"/>
    <w:rsid w:val="0D0AAE0C"/>
    <w:rsid w:val="103CD316"/>
    <w:rsid w:val="12EEEA96"/>
    <w:rsid w:val="19F3B08E"/>
    <w:rsid w:val="1E1A24A8"/>
    <w:rsid w:val="2301F9D5"/>
    <w:rsid w:val="23E80503"/>
    <w:rsid w:val="2A51459C"/>
    <w:rsid w:val="2CCBD45C"/>
    <w:rsid w:val="2ECD1372"/>
    <w:rsid w:val="2FB0C3EE"/>
    <w:rsid w:val="321956E0"/>
    <w:rsid w:val="3A993AD1"/>
    <w:rsid w:val="3BEC03B8"/>
    <w:rsid w:val="3F426D54"/>
    <w:rsid w:val="45144153"/>
    <w:rsid w:val="4B4F335E"/>
    <w:rsid w:val="4D0D2478"/>
    <w:rsid w:val="5580CA12"/>
    <w:rsid w:val="57F956BE"/>
    <w:rsid w:val="5E7CDD0F"/>
    <w:rsid w:val="618A44E8"/>
    <w:rsid w:val="635213FF"/>
    <w:rsid w:val="69C7F95B"/>
    <w:rsid w:val="6F47924C"/>
    <w:rsid w:val="7175A0D7"/>
    <w:rsid w:val="758572AC"/>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5D1AC0D"/>
  <w15:docId w15:val="{034A3926-FA10-42D6-B4F4-5420737C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lang w:eastAsia="en-US"/>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rsid w:val="00DC121B"/>
    <w:rPr>
      <w:color w:val="605E5C"/>
      <w:shd w:val="clear" w:color="auto" w:fill="E1DFDD"/>
    </w:rPr>
  </w:style>
  <w:style w:type="character" w:styleId="FollowedHyperlink">
    <w:name w:val="FollowedHyperlink"/>
    <w:basedOn w:val="DefaultParagraphFont"/>
    <w:rsid w:val="000C6CD8"/>
    <w:rPr>
      <w:color w:val="954F72" w:themeColor="followedHyperlink"/>
      <w:u w:val="single"/>
    </w:rPr>
  </w:style>
  <w:style w:type="character" w:styleId="UnresolvedMention">
    <w:name w:val="Unresolved Mention"/>
    <w:basedOn w:val="DefaultParagraphFont"/>
    <w:uiPriority w:val="99"/>
    <w:unhideWhenUsed/>
    <w:rsid w:val="005B7DE5"/>
    <w:rPr>
      <w:color w:val="605E5C"/>
      <w:shd w:val="clear" w:color="auto" w:fill="E1DFDD"/>
    </w:rPr>
  </w:style>
  <w:style w:type="character" w:styleId="Mention">
    <w:name w:val="Mention"/>
    <w:basedOn w:val="DefaultParagraphFont"/>
    <w:uiPriority w:val="99"/>
    <w:unhideWhenUsed/>
    <w:rsid w:val="005B7DE5"/>
    <w:rPr>
      <w:color w:val="2B579A"/>
      <w:shd w:val="clear" w:color="auto" w:fill="E1DFDD"/>
    </w:rPr>
  </w:style>
  <w:style w:type="paragraph" w:styleId="Revision">
    <w:name w:val="Revision"/>
    <w:hidden/>
    <w:uiPriority w:val="99"/>
    <w:semiHidden/>
    <w:rsid w:val="008D2F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bis-e/Docs/R2-230366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21bis-e/Docs/R2-2303668.zip" TargetMode="External"/><Relationship Id="rId25" Type="http://schemas.openxmlformats.org/officeDocument/2006/relationships/hyperlink" Target="https://www.3gpp.org/ftp/tsg_ran/WG2_RL2/TSGR2_121bis-e/Docs/R2-2303668.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mailto:Yuany.zhang@mediatek.com" TargetMode="External"/><Relationship Id="rId23"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tanjiayao@chinamobile.com" TargetMode="External"/><Relationship Id="rId22" Type="http://schemas.openxmlformats.org/officeDocument/2006/relationships/image" Target="media/image3.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5AIRPNAIUNRU-859666464-14075</_dlc_DocId>
    <_dlc_DocIdUrl xmlns="71c5aaf6-e6ce-465b-b873-5148d2a4c105">
      <Url>https://nokia.sharepoint.com/sites/c5g/e2earch/_layouts/15/DocIdRedir.aspx?ID=5AIRPNAIUNRU-859666464-14075</Url>
      <Description>5AIRPNAIUNRU-859666464-14075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AE9F376-3A19-4696-94C6-BFBAFB97148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E38BD58-97A5-4B23-8BD5-D6B7EC2B1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DB9364-56A8-4115-9F34-F59103D3D098}">
  <ds:schemaRefs>
    <ds:schemaRef ds:uri="http://schemas.openxmlformats.org/officeDocument/2006/bibliography"/>
  </ds:schemaRefs>
</ds:datastoreItem>
</file>

<file path=customXml/itemProps7.xml><?xml version="1.0" encoding="utf-8"?>
<ds:datastoreItem xmlns:ds="http://schemas.openxmlformats.org/officeDocument/2006/customXml" ds:itemID="{6726B1F8-9182-4952-A52A-EDD0679CC2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10516</Words>
  <Characters>59943</Characters>
  <Application>Microsoft Office Word</Application>
  <DocSecurity>4</DocSecurity>
  <Lines>499</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70319</CharactersWithSpaces>
  <SharedDoc>false</SharedDoc>
  <HLinks>
    <vt:vector size="30" baseType="variant">
      <vt:variant>
        <vt:i4>3342406</vt:i4>
      </vt:variant>
      <vt:variant>
        <vt:i4>42</vt:i4>
      </vt:variant>
      <vt:variant>
        <vt:i4>0</vt:i4>
      </vt:variant>
      <vt:variant>
        <vt:i4>5</vt:i4>
      </vt:variant>
      <vt:variant>
        <vt:lpwstr>https://www.3gpp.org/ftp/tsg_ran/WG2_RL2/TSGR2_121bis-e/Docs/R2-2303668.zip</vt:lpwstr>
      </vt:variant>
      <vt:variant>
        <vt:lpwstr/>
      </vt:variant>
      <vt:variant>
        <vt:i4>3342406</vt:i4>
      </vt:variant>
      <vt:variant>
        <vt:i4>21</vt:i4>
      </vt:variant>
      <vt:variant>
        <vt:i4>0</vt:i4>
      </vt:variant>
      <vt:variant>
        <vt:i4>5</vt:i4>
      </vt:variant>
      <vt:variant>
        <vt:lpwstr>https://www.3gpp.org/ftp/tsg_ran/WG2_RL2/TSGR2_121bis-e/Docs/R2-2303668.zip</vt:lpwstr>
      </vt:variant>
      <vt:variant>
        <vt:lpwstr/>
      </vt:variant>
      <vt:variant>
        <vt:i4>3342406</vt:i4>
      </vt:variant>
      <vt:variant>
        <vt:i4>6</vt:i4>
      </vt:variant>
      <vt:variant>
        <vt:i4>0</vt:i4>
      </vt:variant>
      <vt:variant>
        <vt:i4>5</vt:i4>
      </vt:variant>
      <vt:variant>
        <vt:lpwstr>https://www.3gpp.org/ftp/tsg_ran/WG2_RL2/TSGR2_121bis-e/Docs/R2-2303668.zip</vt:lpwstr>
      </vt:variant>
      <vt:variant>
        <vt:lpwstr/>
      </vt:variant>
      <vt:variant>
        <vt:i4>3342409</vt:i4>
      </vt:variant>
      <vt:variant>
        <vt:i4>3</vt:i4>
      </vt:variant>
      <vt:variant>
        <vt:i4>0</vt:i4>
      </vt:variant>
      <vt:variant>
        <vt:i4>5</vt:i4>
      </vt:variant>
      <vt:variant>
        <vt:lpwstr>mailto:Yuany.zhang@mediatek.com</vt:lpwstr>
      </vt:variant>
      <vt:variant>
        <vt:lpwstr/>
      </vt:variant>
      <vt:variant>
        <vt:i4>65573</vt:i4>
      </vt:variant>
      <vt:variant>
        <vt:i4>0</vt:i4>
      </vt:variant>
      <vt:variant>
        <vt:i4>0</vt:i4>
      </vt:variant>
      <vt:variant>
        <vt:i4>5</vt:i4>
      </vt:variant>
      <vt:variant>
        <vt:lpwstr>mailto:tanjiayao@chinamobile.com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Jerediah Fevold (Nokia)</cp:lastModifiedBy>
  <cp:revision>51</cp:revision>
  <dcterms:created xsi:type="dcterms:W3CDTF">2023-04-25T01:37:00Z</dcterms:created>
  <dcterms:modified xsi:type="dcterms:W3CDTF">2023-04-26T03:49:00Z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3"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4" name="ContentTypeId">
    <vt:lpwstr>0x01010054371E7EC0F13943B87F9D9F2BE005B3</vt:lpwstr>
  </property>
  <property fmtid="{D5CDD505-2E9C-101B-9397-08002B2CF9AE}" pid="5" name="MediaServiceImageTags">
    <vt:lpwstr/>
  </property>
  <property fmtid="{D5CDD505-2E9C-101B-9397-08002B2CF9AE}" pid="6" name="MSIP_Label_a7295cc1-d279-42ac-ab4d-3b0f4fece050_Enabled">
    <vt:lpwstr>true</vt:lpwstr>
  </property>
  <property fmtid="{D5CDD505-2E9C-101B-9397-08002B2CF9AE}" pid="7" name="MSIP_Label_a7295cc1-d279-42ac-ab4d-3b0f4fece050_SetDate">
    <vt:lpwstr>2023-04-23T00:20:55Z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f9dda491-9ee3-4ba5-a23c-fc7df68a25bd</vt:lpwstr>
  </property>
  <property fmtid="{D5CDD505-2E9C-101B-9397-08002B2CF9AE}" pid="12" name="MSIP_Label_a7295cc1-d279-42ac-ab4d-3b0f4fece050_ContentBits">
    <vt:lpwstr>0</vt:lpwstr>
  </property>
  <property fmtid="{D5CDD505-2E9C-101B-9397-08002B2CF9AE}" pid="13" name="KSOProductBuildVer">
    <vt:lpwstr>2052-11.1.0.14036</vt:lpwstr>
  </property>
  <property fmtid="{D5CDD505-2E9C-101B-9397-08002B2CF9AE}" pid="14" name="ICV">
    <vt:lpwstr>38276012483940ECBD0A94806648181B_13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2023-04-24T02:22:42Z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30bf891e-f380-49c4-b68b-1471e7346135</vt:lpwstr>
  </property>
  <property fmtid="{D5CDD505-2E9C-101B-9397-08002B2CF9AE}" pid="21" name="MSIP_Label_83bcef13-7cac-433f-ba1d-47a323951816_ContentBits">
    <vt:lpwstr>0</vt:lpwstr>
  </property>
  <property fmtid="{D5CDD505-2E9C-101B-9397-08002B2CF9AE}" pid="22" name="_dlc_DocIdItemGuid">
    <vt:lpwstr>880b0b3f-8ade-4a13-8b69-3b8bd1cb29ab</vt:lpwstr>
  </property>
</Properties>
</file>