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47CCE671"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w:t>
      </w:r>
      <w:proofErr w:type="gramStart"/>
      <w:r w:rsidR="00544A35" w:rsidRPr="00544A35">
        <w:rPr>
          <w:b/>
          <w:sz w:val="24"/>
        </w:rPr>
        <w:t>023][</w:t>
      </w:r>
      <w:proofErr w:type="gramEnd"/>
      <w:r w:rsidR="00544A35" w:rsidRPr="00544A35">
        <w:rPr>
          <w:b/>
          <w:sz w:val="24"/>
        </w:rPr>
        <w:t>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w:t>
      </w:r>
      <w:proofErr w:type="gramStart"/>
      <w:r>
        <w:t>023][</w:t>
      </w:r>
      <w:proofErr w:type="gramEnd"/>
      <w:r>
        <w:t>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w:t>
      </w:r>
      <w:proofErr w:type="gramStart"/>
      <w:r>
        <w:t>reply</w:t>
      </w:r>
      <w:proofErr w:type="gramEnd"/>
      <w:r>
        <w:t xml:space="preserve">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E03CEA" w:rsidP="009750DA">
            <w:pPr>
              <w:pStyle w:val="TAC"/>
              <w:spacing w:before="20" w:after="20"/>
              <w:ind w:left="57" w:right="57"/>
              <w:jc w:val="left"/>
              <w:rPr>
                <w:lang w:eastAsia="zh-CN"/>
              </w:rPr>
            </w:pPr>
            <w:hyperlink r:id="rId8" w:history="1">
              <w:r w:rsidR="00DE2788" w:rsidRPr="00853929">
                <w:rPr>
                  <w:rStyle w:val="Hyperlink"/>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SimSun"/>
                <w:lang w:eastAsia="zh-CN"/>
              </w:rPr>
            </w:pPr>
            <w:r>
              <w:rPr>
                <w:rFonts w:eastAsia="SimSun"/>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SimSun"/>
                <w:lang w:eastAsia="zh-CN"/>
              </w:rPr>
            </w:pPr>
            <w:r>
              <w:rPr>
                <w:rFonts w:eastAsia="SimSun"/>
                <w:lang w:eastAsia="zh-CN"/>
              </w:rPr>
              <w:t>Jie</w:t>
            </w:r>
            <w:r>
              <w:rPr>
                <w:rFonts w:eastAsia="SimSun"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SimSun"/>
                <w:lang w:eastAsia="zh-CN"/>
              </w:rPr>
            </w:pPr>
            <w:r>
              <w:rPr>
                <w:rFonts w:eastAsia="SimSun"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Jia</w:t>
            </w:r>
            <w:r>
              <w:rPr>
                <w:rFonts w:eastAsia="SimSun"/>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SimSun"/>
                <w:lang w:eastAsia="zh-CN"/>
              </w:rPr>
            </w:pPr>
            <w:r>
              <w:rPr>
                <w:rFonts w:eastAsia="SimSun"/>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9D7D94D" w:rsidR="003E1D9F" w:rsidRPr="00EF1F00" w:rsidRDefault="00A00AC8" w:rsidP="009750DA">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8657B3" w14:textId="2D8E64DA" w:rsidR="003E1D9F" w:rsidRDefault="00A00AC8" w:rsidP="009750DA">
            <w:pPr>
              <w:pStyle w:val="TAC"/>
              <w:spacing w:before="20" w:after="20"/>
              <w:ind w:left="57" w:right="57"/>
              <w:jc w:val="left"/>
              <w:rPr>
                <w:lang w:eastAsia="ko-KR"/>
              </w:rPr>
            </w:pPr>
            <w:r>
              <w:rPr>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5DF2180" w14:textId="5DAC44A9" w:rsidR="003E1D9F" w:rsidRDefault="00A00AC8" w:rsidP="009750DA">
            <w:pPr>
              <w:pStyle w:val="TAC"/>
              <w:spacing w:before="20" w:after="20"/>
              <w:ind w:left="57" w:right="57"/>
              <w:jc w:val="left"/>
              <w:rPr>
                <w:lang w:eastAsia="ko-KR"/>
              </w:rPr>
            </w:pPr>
            <w:r>
              <w:rPr>
                <w:lang w:eastAsia="ko-KR"/>
              </w:rPr>
              <w:t>yuqin_chen@apple.com</w:t>
            </w: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6D45DB0" w:rsidR="003E1D9F" w:rsidRDefault="00ED00FC" w:rsidP="009750D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F0E6ADD" w14:textId="2FDD42D9" w:rsidR="003E1D9F" w:rsidRDefault="00ED00FC" w:rsidP="009750D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4DA7E6B0" w:rsidR="003E1D9F" w:rsidRDefault="00ED00FC" w:rsidP="009750DA">
            <w:pPr>
              <w:pStyle w:val="TAC"/>
              <w:spacing w:before="20" w:after="20"/>
              <w:ind w:left="57" w:right="57"/>
              <w:jc w:val="left"/>
              <w:rPr>
                <w:lang w:eastAsia="zh-CN"/>
              </w:rPr>
            </w:pPr>
            <w:r>
              <w:rPr>
                <w:lang w:eastAsia="zh-CN"/>
              </w:rPr>
              <w:t>Candy.yiu@intel.com</w:t>
            </w: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63E63244" w:rsidR="003E1D9F" w:rsidRDefault="00D92521" w:rsidP="009750D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71C3A980" w:rsidR="003E1D9F" w:rsidRDefault="00D92521" w:rsidP="009750DA">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EA62EDE" w14:textId="321887EB" w:rsidR="003E1D9F" w:rsidRDefault="00D92521" w:rsidP="009750DA">
            <w:pPr>
              <w:pStyle w:val="TAC"/>
              <w:spacing w:before="20" w:after="20"/>
              <w:ind w:left="57" w:right="57"/>
              <w:jc w:val="left"/>
              <w:rPr>
                <w:lang w:eastAsia="zh-CN"/>
              </w:rPr>
            </w:pPr>
            <w:r>
              <w:rPr>
                <w:lang w:eastAsia="zh-CN"/>
              </w:rPr>
              <w:t>Aby.abraham@samsung.com</w:t>
            </w:r>
          </w:p>
        </w:tc>
      </w:tr>
      <w:tr w:rsidR="00835015"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3CA3D381" w:rsidR="00835015" w:rsidRDefault="00835015" w:rsidP="00835015">
            <w:pPr>
              <w:pStyle w:val="TAC"/>
              <w:spacing w:before="20" w:after="20"/>
              <w:ind w:right="57"/>
              <w:jc w:val="left"/>
              <w:rPr>
                <w:lang w:eastAsia="zh-CN"/>
              </w:rPr>
            </w:pPr>
            <w:r>
              <w:rPr>
                <w:rFonts w:eastAsia="SimSun"/>
                <w:lang w:eastAsia="zh-CN"/>
              </w:rPr>
              <w:t xml:space="preserve"> </w:t>
            </w:r>
            <w:r>
              <w:rPr>
                <w:rFonts w:eastAsia="SimSun"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F88C6F3" w14:textId="580A65A6" w:rsidR="00835015" w:rsidRDefault="00835015" w:rsidP="00835015">
            <w:pPr>
              <w:pStyle w:val="TAC"/>
              <w:spacing w:before="20" w:after="20"/>
              <w:ind w:left="57" w:right="57"/>
              <w:jc w:val="left"/>
              <w:rPr>
                <w:lang w:eastAsia="zh-CN"/>
              </w:rPr>
            </w:pPr>
            <w:r>
              <w:rPr>
                <w:lang w:eastAsia="ko-KR"/>
              </w:rPr>
              <w:t xml:space="preserve"> Yi Xiong</w:t>
            </w:r>
          </w:p>
        </w:tc>
        <w:tc>
          <w:tcPr>
            <w:tcW w:w="4391" w:type="dxa"/>
            <w:tcBorders>
              <w:top w:val="single" w:sz="4" w:space="0" w:color="auto"/>
              <w:left w:val="single" w:sz="4" w:space="0" w:color="auto"/>
              <w:bottom w:val="single" w:sz="4" w:space="0" w:color="auto"/>
              <w:right w:val="single" w:sz="4" w:space="0" w:color="auto"/>
            </w:tcBorders>
          </w:tcPr>
          <w:p w14:paraId="5D4512CB" w14:textId="21EA82AC" w:rsidR="00835015" w:rsidRDefault="00835015" w:rsidP="00835015">
            <w:pPr>
              <w:pStyle w:val="TAC"/>
              <w:spacing w:before="20" w:after="20"/>
              <w:ind w:left="57" w:right="57"/>
              <w:jc w:val="left"/>
              <w:rPr>
                <w:lang w:eastAsia="zh-CN"/>
              </w:rPr>
            </w:pPr>
            <w:r>
              <w:rPr>
                <w:lang w:eastAsia="ko-KR"/>
              </w:rPr>
              <w:t>xiongyi3@xiaomi.com</w:t>
            </w:r>
          </w:p>
        </w:tc>
      </w:tr>
      <w:tr w:rsidR="00784456"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20442556" w:rsidR="00784456" w:rsidRDefault="00784456" w:rsidP="00784456">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BCDB16F" w14:textId="7159144E" w:rsidR="00784456" w:rsidRDefault="00784456" w:rsidP="00784456">
            <w:pPr>
              <w:pStyle w:val="TAC"/>
              <w:spacing w:before="20" w:after="20"/>
              <w:ind w:left="57" w:right="57"/>
              <w:jc w:val="left"/>
              <w:rPr>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6D1CA2F3" w14:textId="016CD9CB" w:rsidR="00784456" w:rsidRDefault="00784456" w:rsidP="00784456">
            <w:pPr>
              <w:pStyle w:val="TAC"/>
              <w:spacing w:before="20" w:after="20"/>
              <w:ind w:left="57" w:right="57"/>
              <w:jc w:val="left"/>
              <w:rPr>
                <w:lang w:eastAsia="zh-CN"/>
              </w:rPr>
            </w:pPr>
            <w:r>
              <w:rPr>
                <w:rFonts w:eastAsia="SimSun"/>
                <w:lang w:eastAsia="zh-CN"/>
              </w:rPr>
              <w:t>Yangxiaodong5g@vivo.com</w:t>
            </w:r>
          </w:p>
        </w:tc>
      </w:tr>
      <w:tr w:rsidR="005466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294CA9A5" w:rsidR="0054669F" w:rsidRDefault="0054669F" w:rsidP="0054669F">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87C3216" w14:textId="7D14E55F" w:rsidR="0054669F" w:rsidRDefault="0054669F" w:rsidP="0054669F">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3F9A41BF" w14:textId="25B063D3" w:rsidR="0054669F" w:rsidRDefault="0054669F" w:rsidP="0054669F">
            <w:pPr>
              <w:pStyle w:val="TAC"/>
              <w:spacing w:before="20" w:after="20"/>
              <w:ind w:left="57" w:right="57"/>
              <w:jc w:val="left"/>
              <w:rPr>
                <w:lang w:eastAsia="zh-CN"/>
              </w:rPr>
            </w:pPr>
            <w:r>
              <w:rPr>
                <w:lang w:eastAsia="ko-KR"/>
              </w:rPr>
              <w:t>S</w:t>
            </w:r>
            <w:r>
              <w:rPr>
                <w:rFonts w:hint="eastAsia"/>
                <w:lang w:eastAsia="ko-KR"/>
              </w:rPr>
              <w:t>angwon7</w:t>
            </w:r>
            <w:r>
              <w:rPr>
                <w:lang w:eastAsia="ko-KR"/>
              </w:rPr>
              <w:t>.kim@lge.com</w:t>
            </w:r>
          </w:p>
        </w:tc>
      </w:tr>
      <w:tr w:rsidR="005466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60B83082" w:rsidR="0054669F" w:rsidRDefault="00505503" w:rsidP="0054669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F134CA3" w14:textId="2E319F33" w:rsidR="0054669F" w:rsidRDefault="00505503" w:rsidP="0054669F">
            <w:pPr>
              <w:pStyle w:val="TAC"/>
              <w:spacing w:before="20" w:after="20"/>
              <w:ind w:left="57" w:right="57"/>
              <w:jc w:val="left"/>
              <w:rPr>
                <w:lang w:eastAsia="zh-CN"/>
              </w:rPr>
            </w:pPr>
            <w:r>
              <w:rPr>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22700539" w14:textId="76CDB9F4" w:rsidR="0054669F" w:rsidRDefault="00505503" w:rsidP="0054669F">
            <w:pPr>
              <w:pStyle w:val="TAC"/>
              <w:spacing w:before="20" w:after="20"/>
              <w:ind w:left="57" w:right="57"/>
              <w:jc w:val="left"/>
              <w:rPr>
                <w:lang w:eastAsia="zh-CN"/>
              </w:rPr>
            </w:pPr>
            <w:r>
              <w:rPr>
                <w:lang w:eastAsia="zh-CN"/>
              </w:rPr>
              <w:t>felipe.arrano.scharager@ericsson.com</w:t>
            </w:r>
          </w:p>
        </w:tc>
      </w:tr>
      <w:tr w:rsidR="00550171" w14:paraId="23359621" w14:textId="77777777" w:rsidTr="00550171">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608123" w14:textId="77777777" w:rsidR="00550171" w:rsidRDefault="00550171" w:rsidP="007118E4">
            <w:pPr>
              <w:pStyle w:val="TAC"/>
              <w:spacing w:before="20" w:after="20"/>
              <w:ind w:left="57" w:right="57"/>
              <w:jc w:val="left"/>
              <w:rPr>
                <w:lang w:eastAsia="zh-CN"/>
              </w:rPr>
            </w:pPr>
            <w:r>
              <w:rPr>
                <w:lang w:eastAsia="zh-CN"/>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404711BA" w14:textId="77777777" w:rsidR="00550171" w:rsidRDefault="00550171" w:rsidP="007118E4">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017FE9B6" w14:textId="77777777" w:rsidR="00550171" w:rsidRDefault="00550171" w:rsidP="007118E4">
            <w:pPr>
              <w:pStyle w:val="TAC"/>
              <w:spacing w:before="20" w:after="20"/>
              <w:ind w:left="57" w:right="57"/>
              <w:jc w:val="left"/>
              <w:rPr>
                <w:lang w:eastAsia="zh-CN"/>
              </w:rPr>
            </w:pPr>
            <w:r>
              <w:rPr>
                <w:lang w:eastAsia="zh-CN"/>
              </w:rPr>
              <w:t>tero.henttonen@nokia.com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Heading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E03CEA" w:rsidP="00CD7A95">
      <w:pPr>
        <w:pStyle w:val="Doc-title"/>
      </w:pPr>
      <w:hyperlink r:id="rId9" w:history="1">
        <w:r w:rsidR="00CD7A95" w:rsidRPr="00993E44">
          <w:rPr>
            <w:rStyle w:val="Hyperlink"/>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r>
      <w:proofErr w:type="gramStart"/>
      <w:r w:rsidR="00CD7A95">
        <w:t>To:RAN</w:t>
      </w:r>
      <w:proofErr w:type="gramEnd"/>
      <w:r w:rsidR="00CD7A95">
        <w:t>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E03CEA" w:rsidP="00CD7A95">
      <w:pPr>
        <w:pStyle w:val="Doc-title"/>
      </w:pPr>
      <w:hyperlink r:id="rId10" w:history="1">
        <w:r w:rsidR="00CD7A95" w:rsidRPr="00CD7A95">
          <w:rPr>
            <w:rStyle w:val="Hyperlink"/>
          </w:rPr>
          <w:t>R2-2303103</w:t>
        </w:r>
      </w:hyperlink>
      <w:r w:rsidR="00CD7A95">
        <w:tab/>
        <w:t xml:space="preserve">Discussion on </w:t>
      </w:r>
      <w:proofErr w:type="spellStart"/>
      <w:r w:rsidR="00CD7A95">
        <w:t>NeedForGaps</w:t>
      </w:r>
      <w:proofErr w:type="spellEnd"/>
      <w:r w:rsidR="00CD7A95">
        <w:t xml:space="preserve"> with interruption</w:t>
      </w:r>
      <w:r w:rsidR="00CD7A95">
        <w:tab/>
        <w:t xml:space="preserve">Huawei, </w:t>
      </w:r>
      <w:proofErr w:type="spellStart"/>
      <w:r w:rsidR="00CD7A95">
        <w:t>HiSilicon</w:t>
      </w:r>
      <w:proofErr w:type="spellEnd"/>
      <w:r w:rsidR="00CD7A95">
        <w:tab/>
        <w:t>discussion</w:t>
      </w:r>
      <w:r w:rsidR="00CD7A95">
        <w:tab/>
        <w:t>Rel-18</w:t>
      </w:r>
      <w:r w:rsidR="00CD7A95">
        <w:tab/>
        <w:t>NR_MG_enh2-Core</w:t>
      </w:r>
    </w:p>
    <w:p w14:paraId="45260160" w14:textId="018015BE" w:rsidR="00CD7A95" w:rsidRDefault="00E03CEA" w:rsidP="00CD7A95">
      <w:pPr>
        <w:pStyle w:val="Doc-title"/>
      </w:pPr>
      <w:hyperlink r:id="rId11" w:history="1">
        <w:r w:rsidR="00CD7A95" w:rsidRPr="00CD7A95">
          <w:rPr>
            <w:rStyle w:val="Hyperlink"/>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behaviour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w:t>
      </w:r>
      <w:proofErr w:type="spellStart"/>
      <w:r>
        <w:t>Nokias</w:t>
      </w:r>
      <w:proofErr w:type="spellEnd"/>
      <w:r>
        <w:t xml:space="preserve"> explanation. </w:t>
      </w:r>
    </w:p>
    <w:p w14:paraId="6328FF12" w14:textId="77777777" w:rsidR="004D77FA" w:rsidRDefault="004D77FA" w:rsidP="004D77FA">
      <w:pPr>
        <w:pStyle w:val="Doc-text2"/>
      </w:pPr>
      <w:r>
        <w:t>-</w:t>
      </w:r>
      <w:r>
        <w:tab/>
        <w:t xml:space="preserve">ZTE wonder what is meant by R16 </w:t>
      </w:r>
      <w:proofErr w:type="spellStart"/>
      <w:r>
        <w:t>ext</w:t>
      </w:r>
      <w:proofErr w:type="spellEnd"/>
      <w:r>
        <w:t>, isn’t that the Nokia proposal?</w:t>
      </w:r>
    </w:p>
    <w:p w14:paraId="36CE3F30" w14:textId="77777777" w:rsidR="004D77FA" w:rsidRDefault="004D77FA" w:rsidP="004D77FA">
      <w:pPr>
        <w:pStyle w:val="Doc-text2"/>
      </w:pPr>
      <w:r>
        <w:t>-</w:t>
      </w:r>
      <w:r>
        <w:tab/>
        <w:t>CATT think we need no update of R16 behaviour</w:t>
      </w:r>
      <w:proofErr w:type="gramStart"/>
      <w:r>
        <w:t xml:space="preserve"> ..</w:t>
      </w:r>
      <w:proofErr w:type="gramEnd"/>
      <w:r>
        <w:t xml:space="preserve">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w:t>
      </w:r>
      <w:proofErr w:type="spellStart"/>
      <w:r>
        <w:t>behviour</w:t>
      </w:r>
      <w:proofErr w:type="spellEnd"/>
      <w:r>
        <w:t xml:space="preserve">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behavior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signaling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ListParagraph"/>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proofErr w:type="spellStart"/>
            <w:r w:rsidRPr="002A290A">
              <w:rPr>
                <w:i/>
                <w:highlight w:val="yellow"/>
                <w:lang w:val="en-US" w:eastAsia="zh-CN"/>
              </w:rPr>
              <w:t>NeedForGapsInfoNR</w:t>
            </w:r>
            <w:proofErr w:type="spellEnd"/>
            <w:r w:rsidRPr="002A290A">
              <w:rPr>
                <w:i/>
                <w:highlight w:val="yellow"/>
                <w:lang w:val="en-US" w:eastAsia="zh-CN"/>
              </w:rPr>
              <w:t xml:space="preserve">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ListParagraph"/>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w:t>
      </w:r>
      <w:proofErr w:type="spellStart"/>
      <w:r>
        <w:rPr>
          <w:rFonts w:eastAsiaTheme="minorEastAsia" w:cs="Arial"/>
          <w:lang w:val="en-GB"/>
        </w:rPr>
        <w:t>NeedForGap</w:t>
      </w:r>
      <w:proofErr w:type="spellEnd"/>
      <w:r>
        <w:rPr>
          <w:rFonts w:eastAsiaTheme="minorEastAsia" w:cs="Arial"/>
          <w:lang w:val="en-GB"/>
        </w:rPr>
        <w:t xml:space="preserve"> signaling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signaling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 xml:space="preserve">“no-gap” in Rel-16 </w:t>
      </w:r>
      <w:proofErr w:type="spellStart"/>
      <w:r w:rsidR="002A290A">
        <w:rPr>
          <w:rFonts w:ascii="Arial" w:hAnsi="Arial" w:cs="Arial"/>
          <w:b/>
        </w:rPr>
        <w:t>NeedForGap</w:t>
      </w:r>
      <w:proofErr w:type="spellEnd"/>
      <w:r w:rsidR="002A290A">
        <w:rPr>
          <w:rFonts w:ascii="Arial" w:hAnsi="Arial" w:cs="Arial"/>
          <w:b/>
        </w:rPr>
        <w:t xml:space="preserve"> signaling</w:t>
      </w:r>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83"/>
        <w:gridCol w:w="7947"/>
      </w:tblGrid>
      <w:tr w:rsidR="00FE2ADC" w:rsidRPr="00602393" w14:paraId="7193215E" w14:textId="77777777" w:rsidTr="0054669F">
        <w:tc>
          <w:tcPr>
            <w:tcW w:w="1327"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83"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47"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54669F">
        <w:tc>
          <w:tcPr>
            <w:tcW w:w="1327"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83"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47"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w:t>
            </w:r>
            <w:proofErr w:type="spellStart"/>
            <w:r w:rsidR="0056070D">
              <w:rPr>
                <w:rFonts w:ascii="Arial" w:eastAsia="MS Mincho" w:hAnsi="Arial" w:cs="Arial"/>
                <w:bCs/>
                <w:lang w:eastAsia="ja-JP"/>
              </w:rPr>
              <w:t>NeedForGap</w:t>
            </w:r>
            <w:proofErr w:type="spellEnd"/>
            <w:r w:rsidR="0056070D">
              <w:rPr>
                <w:rFonts w:ascii="Arial" w:eastAsia="MS Mincho" w:hAnsi="Arial" w:cs="Arial"/>
                <w:bCs/>
                <w:lang w:eastAsia="ja-JP"/>
              </w:rPr>
              <w:t xml:space="preserve">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54669F">
        <w:tc>
          <w:tcPr>
            <w:tcW w:w="1327"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83"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47"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54669F">
        <w:tc>
          <w:tcPr>
            <w:tcW w:w="1327"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83" w:type="dxa"/>
          </w:tcPr>
          <w:p w14:paraId="2879BCBD" w14:textId="77777777" w:rsidR="00FE2ADC" w:rsidRPr="00602393" w:rsidRDefault="00FE2ADC" w:rsidP="009750DA">
            <w:pPr>
              <w:spacing w:after="0"/>
              <w:jc w:val="both"/>
              <w:rPr>
                <w:rFonts w:ascii="Arial" w:hAnsi="Arial" w:cs="Arial"/>
                <w:bCs/>
                <w:lang w:eastAsia="zh-CN"/>
              </w:rPr>
            </w:pPr>
          </w:p>
        </w:tc>
        <w:tc>
          <w:tcPr>
            <w:tcW w:w="7947"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54669F">
        <w:tc>
          <w:tcPr>
            <w:tcW w:w="1327" w:type="dxa"/>
            <w:shd w:val="clear" w:color="auto" w:fill="auto"/>
          </w:tcPr>
          <w:p w14:paraId="2419E846" w14:textId="32827BB1"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183" w:type="dxa"/>
          </w:tcPr>
          <w:p w14:paraId="10F0844C" w14:textId="16FFDD50" w:rsidR="00FE2ADC" w:rsidRPr="00E039DD"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Agree</w:t>
            </w:r>
          </w:p>
        </w:tc>
        <w:tc>
          <w:tcPr>
            <w:tcW w:w="7947" w:type="dxa"/>
            <w:shd w:val="clear" w:color="auto" w:fill="auto"/>
          </w:tcPr>
          <w:p w14:paraId="76101A4B" w14:textId="20FEE051" w:rsidR="00FE2ADC" w:rsidRPr="009750DA" w:rsidRDefault="009750DA" w:rsidP="009750DA">
            <w:pPr>
              <w:spacing w:after="0"/>
              <w:jc w:val="both"/>
              <w:rPr>
                <w:rFonts w:ascii="Arial" w:eastAsia="SimSun" w:hAnsi="Arial" w:cs="Arial"/>
                <w:bCs/>
                <w:lang w:eastAsia="zh-CN"/>
              </w:rPr>
            </w:pPr>
            <w:r>
              <w:rPr>
                <w:rFonts w:ascii="Arial" w:eastAsia="SimSun" w:hAnsi="Arial" w:cs="Arial" w:hint="eastAsia"/>
                <w:bCs/>
                <w:lang w:eastAsia="zh-CN"/>
              </w:rPr>
              <w:t xml:space="preserve">Considering legacy </w:t>
            </w:r>
            <w:proofErr w:type="spellStart"/>
            <w:r>
              <w:rPr>
                <w:rFonts w:ascii="Arial" w:eastAsia="SimSun" w:hAnsi="Arial" w:cs="Arial" w:hint="eastAsia"/>
                <w:bCs/>
                <w:lang w:eastAsia="zh-CN"/>
              </w:rPr>
              <w:t>gNB</w:t>
            </w:r>
            <w:proofErr w:type="spellEnd"/>
            <w:r>
              <w:rPr>
                <w:rFonts w:ascii="Arial" w:eastAsia="SimSun" w:hAnsi="Arial" w:cs="Arial" w:hint="eastAsia"/>
                <w:bCs/>
                <w:lang w:eastAsia="zh-CN"/>
              </w:rPr>
              <w:t xml:space="preserve"> </w:t>
            </w:r>
            <w:r w:rsidR="006522A0">
              <w:rPr>
                <w:rFonts w:ascii="Arial" w:eastAsia="SimSun" w:hAnsi="Arial" w:cs="Arial" w:hint="eastAsia"/>
                <w:bCs/>
                <w:lang w:eastAsia="zh-CN"/>
              </w:rPr>
              <w:t xml:space="preserve">also </w:t>
            </w:r>
            <w:r>
              <w:rPr>
                <w:rFonts w:ascii="Arial" w:eastAsia="SimSun" w:hAnsi="Arial" w:cs="Arial" w:hint="eastAsia"/>
                <w:bCs/>
                <w:lang w:eastAsia="zh-CN"/>
              </w:rPr>
              <w:t>needs</w:t>
            </w:r>
            <w:r w:rsidR="003125F2">
              <w:rPr>
                <w:rFonts w:ascii="Arial" w:eastAsia="SimSun" w:hAnsi="Arial" w:cs="Arial" w:hint="eastAsia"/>
                <w:bCs/>
                <w:lang w:eastAsia="zh-CN"/>
              </w:rPr>
              <w:t xml:space="preserve"> to know the no-gap information </w:t>
            </w:r>
            <w:r w:rsidR="006522A0">
              <w:rPr>
                <w:rFonts w:ascii="Arial" w:eastAsia="SimSun" w:hAnsi="Arial" w:cs="Arial" w:hint="eastAsia"/>
                <w:bCs/>
                <w:lang w:eastAsia="zh-CN"/>
              </w:rPr>
              <w:t xml:space="preserve">from UE side </w:t>
            </w:r>
            <w:r w:rsidR="003125F2">
              <w:rPr>
                <w:rFonts w:ascii="Arial" w:eastAsia="SimSun" w:hAnsi="Arial" w:cs="Arial" w:hint="eastAsia"/>
                <w:bCs/>
                <w:lang w:eastAsia="zh-CN"/>
              </w:rPr>
              <w:t xml:space="preserve">and only R16 IE could be interpreted, </w:t>
            </w:r>
            <w:r>
              <w:rPr>
                <w:rFonts w:ascii="Arial" w:eastAsia="SimSun" w:hAnsi="Arial" w:cs="Arial" w:hint="eastAsia"/>
                <w:bCs/>
                <w:lang w:eastAsia="zh-CN"/>
              </w:rPr>
              <w:t xml:space="preserve">we </w:t>
            </w:r>
            <w:r w:rsidR="003125F2">
              <w:rPr>
                <w:rFonts w:ascii="Arial" w:eastAsia="SimSun" w:hAnsi="Arial" w:cs="Arial" w:hint="eastAsia"/>
                <w:bCs/>
                <w:lang w:eastAsia="zh-CN"/>
              </w:rPr>
              <w:t xml:space="preserve">think </w:t>
            </w:r>
            <w:r>
              <w:rPr>
                <w:rFonts w:ascii="Arial" w:eastAsia="SimSun" w:hAnsi="Arial" w:cs="Arial" w:hint="eastAsia"/>
                <w:bCs/>
                <w:lang w:eastAsia="zh-CN"/>
              </w:rPr>
              <w:t xml:space="preserve">this </w:t>
            </w:r>
            <w:r>
              <w:rPr>
                <w:rFonts w:ascii="Arial" w:eastAsia="SimSun" w:hAnsi="Arial" w:cs="Arial"/>
                <w:bCs/>
                <w:lang w:eastAsia="zh-CN"/>
              </w:rPr>
              <w:t>behaviour</w:t>
            </w:r>
            <w:r>
              <w:rPr>
                <w:rFonts w:ascii="Arial" w:eastAsia="SimSun" w:hAnsi="Arial" w:cs="Arial" w:hint="eastAsia"/>
                <w:bCs/>
                <w:lang w:eastAsia="zh-CN"/>
              </w:rPr>
              <w:t xml:space="preserve"> is right.</w:t>
            </w:r>
          </w:p>
        </w:tc>
      </w:tr>
      <w:tr w:rsidR="00FE2ADC" w:rsidRPr="00602393" w14:paraId="7DB1BEA7" w14:textId="77777777" w:rsidTr="0054669F">
        <w:tc>
          <w:tcPr>
            <w:tcW w:w="1327" w:type="dxa"/>
            <w:shd w:val="clear" w:color="auto" w:fill="auto"/>
          </w:tcPr>
          <w:p w14:paraId="05DC7708" w14:textId="4077DF5D" w:rsidR="00FE2ADC" w:rsidRPr="00602393"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83" w:type="dxa"/>
          </w:tcPr>
          <w:p w14:paraId="75CF1C0F" w14:textId="03C2774B"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25746775" w14:textId="04EC83A7" w:rsidR="00FE2ADC" w:rsidRPr="001B0291" w:rsidRDefault="001B0291"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hare the similar view with Rapporteur.</w:t>
            </w:r>
          </w:p>
        </w:tc>
      </w:tr>
      <w:tr w:rsidR="007F4395" w:rsidRPr="00602393" w14:paraId="28834B00" w14:textId="77777777" w:rsidTr="0054669F">
        <w:tc>
          <w:tcPr>
            <w:tcW w:w="1327"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ZTE</w:t>
            </w:r>
          </w:p>
        </w:tc>
        <w:tc>
          <w:tcPr>
            <w:tcW w:w="1183" w:type="dxa"/>
          </w:tcPr>
          <w:p w14:paraId="49C7AC8C" w14:textId="611A0F04"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4F917C0F"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agree with the proposal, but we think the question is when Rel-18 reporting is not configured, can the UE still report “no gap” in Rel-16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signalling if the UE does not support no gap without interruption?</w:t>
            </w:r>
          </w:p>
          <w:p w14:paraId="0C335652" w14:textId="2F5187E1" w:rsidR="009F2C7E" w:rsidRPr="007F4395" w:rsidRDefault="009F2C7E" w:rsidP="007F4395">
            <w:pPr>
              <w:spacing w:after="0"/>
              <w:jc w:val="both"/>
              <w:rPr>
                <w:rFonts w:ascii="Arial" w:eastAsia="SimSun" w:hAnsi="Arial" w:cs="Arial"/>
                <w:bCs/>
                <w:lang w:eastAsia="zh-CN"/>
              </w:rPr>
            </w:pPr>
            <w:r>
              <w:rPr>
                <w:rFonts w:ascii="Arial" w:eastAsia="SimSun" w:hAnsi="Arial" w:cs="Arial"/>
                <w:bCs/>
                <w:color w:val="00B050"/>
                <w:lang w:eastAsia="zh-CN"/>
              </w:rPr>
              <w:t>[Rapp] When Rel-18 reporting is not configured, the UE follows Rel-16 behavior. There is no intention to clarify whether Rel-16 “no-gap” indicator including interruption or not.</w:t>
            </w:r>
          </w:p>
        </w:tc>
      </w:tr>
      <w:tr w:rsidR="007F4395" w:rsidRPr="00602393" w14:paraId="5AC0B8B4" w14:textId="77777777" w:rsidTr="0054669F">
        <w:tc>
          <w:tcPr>
            <w:tcW w:w="1327" w:type="dxa"/>
            <w:shd w:val="clear" w:color="auto" w:fill="auto"/>
          </w:tcPr>
          <w:p w14:paraId="4FE11637" w14:textId="178A565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83" w:type="dxa"/>
          </w:tcPr>
          <w:p w14:paraId="091E264F" w14:textId="6C45BD60"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47"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54669F">
        <w:tc>
          <w:tcPr>
            <w:tcW w:w="1327" w:type="dxa"/>
            <w:shd w:val="clear" w:color="auto" w:fill="auto"/>
          </w:tcPr>
          <w:p w14:paraId="2E7AA550" w14:textId="074E3032" w:rsidR="007F4395" w:rsidRDefault="00A00AC8" w:rsidP="007F4395">
            <w:pPr>
              <w:spacing w:after="0"/>
              <w:jc w:val="both"/>
              <w:rPr>
                <w:rFonts w:ascii="Arial" w:hAnsi="Arial" w:cs="Arial"/>
                <w:bCs/>
                <w:lang w:eastAsia="ko-KR"/>
              </w:rPr>
            </w:pPr>
            <w:r>
              <w:rPr>
                <w:rFonts w:ascii="Arial" w:hAnsi="Arial" w:cs="Arial"/>
                <w:bCs/>
                <w:lang w:eastAsia="ko-KR"/>
              </w:rPr>
              <w:t>Apple</w:t>
            </w:r>
          </w:p>
        </w:tc>
        <w:tc>
          <w:tcPr>
            <w:tcW w:w="1183" w:type="dxa"/>
          </w:tcPr>
          <w:p w14:paraId="3224B253" w14:textId="30BE143B" w:rsidR="007F4395" w:rsidRDefault="00A00AC8" w:rsidP="007F4395">
            <w:pPr>
              <w:spacing w:after="0"/>
              <w:jc w:val="both"/>
              <w:rPr>
                <w:rFonts w:ascii="Arial" w:hAnsi="Arial" w:cs="Arial"/>
                <w:bCs/>
                <w:lang w:eastAsia="ko-KR"/>
              </w:rPr>
            </w:pPr>
            <w:r>
              <w:rPr>
                <w:rFonts w:ascii="Arial" w:hAnsi="Arial" w:cs="Arial"/>
                <w:bCs/>
                <w:lang w:eastAsia="ko-KR"/>
              </w:rPr>
              <w:t>Agree</w:t>
            </w:r>
          </w:p>
        </w:tc>
        <w:tc>
          <w:tcPr>
            <w:tcW w:w="7947" w:type="dxa"/>
            <w:shd w:val="clear" w:color="auto" w:fill="auto"/>
          </w:tcPr>
          <w:p w14:paraId="2EDB4B35" w14:textId="74F7DF8F" w:rsidR="00A00AC8" w:rsidRDefault="00A00AC8" w:rsidP="007F4395">
            <w:pPr>
              <w:spacing w:after="0"/>
              <w:jc w:val="both"/>
              <w:rPr>
                <w:rFonts w:ascii="Arial" w:hAnsi="Arial" w:cs="Arial"/>
                <w:bCs/>
                <w:lang w:eastAsia="ko-KR"/>
              </w:rPr>
            </w:pPr>
            <w:r>
              <w:rPr>
                <w:rFonts w:ascii="Arial" w:hAnsi="Arial" w:cs="Arial"/>
                <w:bCs/>
                <w:lang w:eastAsia="ko-KR"/>
              </w:rPr>
              <w:t xml:space="preserve">We commented online that UE can report “gap” in this case to meet the legacy </w:t>
            </w:r>
            <w:proofErr w:type="spellStart"/>
            <w:r>
              <w:rPr>
                <w:rFonts w:ascii="Arial" w:hAnsi="Arial" w:cs="Arial"/>
                <w:bCs/>
                <w:lang w:eastAsia="ko-KR"/>
              </w:rPr>
              <w:t>gNB’s</w:t>
            </w:r>
            <w:proofErr w:type="spellEnd"/>
            <w:r>
              <w:rPr>
                <w:rFonts w:ascii="Arial" w:hAnsi="Arial" w:cs="Arial"/>
                <w:bCs/>
                <w:lang w:eastAsia="ko-KR"/>
              </w:rPr>
              <w:t xml:space="preserve"> demand. However, after a second thought, we realized that it is a new requirement to Rel-18 UE. In order to do so, Rel-18 UE needs to repot two different indications to Rel-18 </w:t>
            </w:r>
            <w:proofErr w:type="spellStart"/>
            <w:r>
              <w:rPr>
                <w:rFonts w:ascii="Arial" w:hAnsi="Arial" w:cs="Arial"/>
                <w:bCs/>
                <w:lang w:eastAsia="ko-KR"/>
              </w:rPr>
              <w:t>gNB</w:t>
            </w:r>
            <w:proofErr w:type="spellEnd"/>
            <w:r>
              <w:rPr>
                <w:rFonts w:ascii="Arial" w:hAnsi="Arial" w:cs="Arial"/>
                <w:bCs/>
                <w:lang w:eastAsia="ko-KR"/>
              </w:rPr>
              <w:t xml:space="preserve"> (no-gap with interruption in Rel-18 field, and no-gap in Rel-16 field) and Rel-16 </w:t>
            </w:r>
            <w:proofErr w:type="spellStart"/>
            <w:r>
              <w:rPr>
                <w:rFonts w:ascii="Arial" w:hAnsi="Arial" w:cs="Arial"/>
                <w:bCs/>
                <w:lang w:eastAsia="ko-KR"/>
              </w:rPr>
              <w:t>gNB</w:t>
            </w:r>
            <w:proofErr w:type="spellEnd"/>
            <w:r>
              <w:rPr>
                <w:rFonts w:ascii="Arial" w:hAnsi="Arial" w:cs="Arial"/>
                <w:bCs/>
                <w:lang w:eastAsia="ko-KR"/>
              </w:rPr>
              <w:t xml:space="preserve"> (with gap in Rel-16 field). It is not desirable from UE implementation.</w:t>
            </w:r>
          </w:p>
          <w:p w14:paraId="4B350AD0" w14:textId="77777777" w:rsidR="00A00AC8" w:rsidRDefault="00A00AC8" w:rsidP="007F4395">
            <w:pPr>
              <w:spacing w:after="0"/>
              <w:jc w:val="both"/>
              <w:rPr>
                <w:rFonts w:ascii="Arial" w:hAnsi="Arial" w:cs="Arial"/>
                <w:bCs/>
                <w:lang w:eastAsia="ko-KR"/>
              </w:rPr>
            </w:pPr>
          </w:p>
          <w:p w14:paraId="44D9DFD6" w14:textId="774EF095" w:rsidR="00A00AC8" w:rsidRPr="008A3F2A" w:rsidRDefault="00A00AC8" w:rsidP="007F4395">
            <w:pPr>
              <w:spacing w:after="0"/>
              <w:jc w:val="both"/>
              <w:rPr>
                <w:rFonts w:ascii="Arial" w:hAnsi="Arial" w:cs="Arial"/>
                <w:bCs/>
                <w:lang w:eastAsia="ko-KR"/>
              </w:rPr>
            </w:pPr>
            <w:r>
              <w:rPr>
                <w:rFonts w:ascii="Arial" w:hAnsi="Arial" w:cs="Arial"/>
                <w:bCs/>
                <w:lang w:eastAsia="ko-KR"/>
              </w:rPr>
              <w:t xml:space="preserve">Our understanding now is legacy network may have to accommodate the interruption UE may have </w:t>
            </w:r>
            <w:r>
              <w:rPr>
                <w:rFonts w:ascii="Arial" w:hAnsi="Arial" w:cs="Arial" w:hint="eastAsia"/>
                <w:bCs/>
                <w:lang w:eastAsia="zh-CN"/>
              </w:rPr>
              <w:t>if</w:t>
            </w:r>
            <w:r>
              <w:rPr>
                <w:rFonts w:ascii="Arial" w:hAnsi="Arial" w:cs="Arial"/>
                <w:bCs/>
                <w:lang w:eastAsia="ko-KR"/>
              </w:rPr>
              <w:t xml:space="preserve"> UE reports “no-gap” </w:t>
            </w:r>
            <w:r>
              <w:rPr>
                <w:rFonts w:ascii="Arial" w:hAnsi="Arial" w:cs="Arial"/>
                <w:bCs/>
                <w:lang w:val="en-US" w:eastAsia="zh-CN"/>
              </w:rPr>
              <w:t>to</w:t>
            </w:r>
            <w:r>
              <w:rPr>
                <w:rFonts w:ascii="Arial" w:hAnsi="Arial" w:cs="Arial" w:hint="eastAsia"/>
                <w:bCs/>
                <w:lang w:eastAsia="zh-CN"/>
              </w:rPr>
              <w:t xml:space="preserve"> </w:t>
            </w:r>
            <w:r>
              <w:rPr>
                <w:rFonts w:ascii="Arial" w:hAnsi="Arial" w:cs="Arial"/>
                <w:bCs/>
                <w:lang w:eastAsia="ko-KR"/>
              </w:rPr>
              <w:t>Rel-16 network.</w:t>
            </w:r>
          </w:p>
        </w:tc>
      </w:tr>
      <w:tr w:rsidR="00C157B0" w:rsidRPr="00602393" w14:paraId="6B83F131" w14:textId="77777777" w:rsidTr="0054669F">
        <w:tc>
          <w:tcPr>
            <w:tcW w:w="1327" w:type="dxa"/>
            <w:shd w:val="clear" w:color="auto" w:fill="auto"/>
          </w:tcPr>
          <w:p w14:paraId="6E9C60B6" w14:textId="2C1466D9"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Intel</w:t>
            </w:r>
          </w:p>
        </w:tc>
        <w:tc>
          <w:tcPr>
            <w:tcW w:w="1183" w:type="dxa"/>
          </w:tcPr>
          <w:p w14:paraId="00372905" w14:textId="6C9FD572" w:rsidR="00C157B0" w:rsidRPr="003C3EF7" w:rsidRDefault="00C157B0" w:rsidP="00C157B0">
            <w:pPr>
              <w:spacing w:after="0"/>
              <w:jc w:val="both"/>
              <w:rPr>
                <w:rFonts w:ascii="Arial" w:eastAsia="SimSun" w:hAnsi="Arial" w:cs="Arial"/>
                <w:bCs/>
                <w:lang w:eastAsia="zh-CN"/>
              </w:rPr>
            </w:pPr>
            <w:r>
              <w:rPr>
                <w:rFonts w:ascii="Arial" w:eastAsia="SimSun" w:hAnsi="Arial" w:cs="Arial"/>
                <w:bCs/>
                <w:lang w:eastAsia="zh-CN"/>
              </w:rPr>
              <w:t>Agree</w:t>
            </w:r>
          </w:p>
        </w:tc>
        <w:tc>
          <w:tcPr>
            <w:tcW w:w="7947" w:type="dxa"/>
            <w:shd w:val="clear" w:color="auto" w:fill="auto"/>
          </w:tcPr>
          <w:p w14:paraId="5F2D64E1" w14:textId="1C140F2E" w:rsidR="00C157B0" w:rsidRPr="003C3EF7" w:rsidRDefault="00C157B0" w:rsidP="00C157B0">
            <w:pPr>
              <w:spacing w:after="0"/>
              <w:jc w:val="both"/>
              <w:rPr>
                <w:rFonts w:ascii="Arial" w:eastAsia="SimSun" w:hAnsi="Arial" w:cs="Arial"/>
                <w:bCs/>
                <w:lang w:eastAsia="zh-CN"/>
              </w:rPr>
            </w:pPr>
            <w:r>
              <w:rPr>
                <w:rFonts w:ascii="Arial" w:hAnsi="Arial" w:cs="Arial"/>
                <w:bCs/>
                <w:lang w:eastAsia="zh-CN"/>
              </w:rPr>
              <w:t>We understand this is RAN4 intention to introduce no-gap with/without interruption in Rel18. They will need to be consistent in Rel16 as well.</w:t>
            </w:r>
          </w:p>
        </w:tc>
      </w:tr>
      <w:tr w:rsidR="00C157B0" w:rsidRPr="00602393" w14:paraId="3FC63F8B" w14:textId="77777777" w:rsidTr="0054669F">
        <w:tc>
          <w:tcPr>
            <w:tcW w:w="1327" w:type="dxa"/>
            <w:shd w:val="clear" w:color="auto" w:fill="auto"/>
          </w:tcPr>
          <w:p w14:paraId="3FC8CAC7" w14:textId="58889CC1" w:rsidR="00C157B0" w:rsidRPr="00602393" w:rsidRDefault="00D92521" w:rsidP="00C157B0">
            <w:pPr>
              <w:spacing w:after="0"/>
              <w:jc w:val="both"/>
              <w:rPr>
                <w:rFonts w:ascii="Arial" w:hAnsi="Arial" w:cs="Arial"/>
                <w:bCs/>
                <w:lang w:eastAsia="zh-CN"/>
              </w:rPr>
            </w:pPr>
            <w:r>
              <w:rPr>
                <w:rFonts w:ascii="Arial" w:hAnsi="Arial" w:cs="Arial"/>
                <w:bCs/>
                <w:lang w:eastAsia="zh-CN"/>
              </w:rPr>
              <w:t>Samsung</w:t>
            </w:r>
          </w:p>
        </w:tc>
        <w:tc>
          <w:tcPr>
            <w:tcW w:w="1183" w:type="dxa"/>
          </w:tcPr>
          <w:p w14:paraId="15181661" w14:textId="6BADE5D8" w:rsidR="00C157B0" w:rsidRPr="00602393" w:rsidRDefault="00D92521" w:rsidP="00C157B0">
            <w:pPr>
              <w:spacing w:after="0"/>
              <w:jc w:val="both"/>
              <w:rPr>
                <w:rFonts w:ascii="Arial" w:hAnsi="Arial" w:cs="Arial"/>
                <w:bCs/>
                <w:lang w:eastAsia="zh-CN"/>
              </w:rPr>
            </w:pPr>
            <w:r>
              <w:rPr>
                <w:rFonts w:ascii="Arial" w:hAnsi="Arial" w:cs="Arial"/>
                <w:bCs/>
                <w:lang w:eastAsia="zh-CN"/>
              </w:rPr>
              <w:t>Agree</w:t>
            </w:r>
          </w:p>
        </w:tc>
        <w:tc>
          <w:tcPr>
            <w:tcW w:w="7947" w:type="dxa"/>
            <w:shd w:val="clear" w:color="auto" w:fill="auto"/>
          </w:tcPr>
          <w:p w14:paraId="581F31CC" w14:textId="77777777" w:rsidR="00C157B0" w:rsidRPr="00602393" w:rsidRDefault="00C157B0" w:rsidP="00C157B0">
            <w:pPr>
              <w:spacing w:after="0"/>
              <w:jc w:val="both"/>
              <w:rPr>
                <w:rFonts w:ascii="Arial" w:hAnsi="Arial" w:cs="Arial"/>
                <w:bCs/>
                <w:lang w:eastAsia="zh-CN"/>
              </w:rPr>
            </w:pPr>
          </w:p>
        </w:tc>
      </w:tr>
      <w:tr w:rsidR="00835015" w:rsidRPr="00602393" w14:paraId="193C9A8F" w14:textId="77777777" w:rsidTr="0054669F">
        <w:tc>
          <w:tcPr>
            <w:tcW w:w="1327" w:type="dxa"/>
            <w:shd w:val="clear" w:color="auto" w:fill="auto"/>
          </w:tcPr>
          <w:p w14:paraId="33808892" w14:textId="6AA1BC55" w:rsidR="00835015" w:rsidRPr="00602393" w:rsidRDefault="00835015" w:rsidP="00835015">
            <w:pPr>
              <w:spacing w:after="0"/>
              <w:jc w:val="both"/>
              <w:rPr>
                <w:rFonts w:ascii="Arial" w:hAnsi="Arial" w:cs="Arial"/>
                <w:bCs/>
                <w:lang w:eastAsia="zh-CN"/>
              </w:rPr>
            </w:pPr>
            <w:r>
              <w:rPr>
                <w:rFonts w:ascii="Arial" w:eastAsia="SimSun" w:hAnsi="Arial" w:cs="Arial"/>
                <w:bCs/>
                <w:lang w:eastAsia="zh-CN"/>
              </w:rPr>
              <w:t>Xiaomi</w:t>
            </w:r>
          </w:p>
        </w:tc>
        <w:tc>
          <w:tcPr>
            <w:tcW w:w="1183" w:type="dxa"/>
          </w:tcPr>
          <w:p w14:paraId="6504110B" w14:textId="59C2FC31" w:rsidR="00835015" w:rsidRPr="00602393" w:rsidRDefault="00835015" w:rsidP="00835015">
            <w:pPr>
              <w:spacing w:after="0"/>
              <w:jc w:val="both"/>
              <w:rPr>
                <w:rFonts w:ascii="Arial" w:hAnsi="Arial" w:cs="Arial"/>
                <w:bCs/>
                <w:lang w:eastAsia="zh-CN"/>
              </w:rPr>
            </w:pPr>
            <w:r>
              <w:rPr>
                <w:rFonts w:ascii="Arial" w:hAnsi="Arial" w:cs="Arial"/>
                <w:bCs/>
                <w:lang w:eastAsia="ko-KR"/>
              </w:rPr>
              <w:t>Agree</w:t>
            </w:r>
          </w:p>
        </w:tc>
        <w:tc>
          <w:tcPr>
            <w:tcW w:w="7947" w:type="dxa"/>
            <w:shd w:val="clear" w:color="auto" w:fill="auto"/>
          </w:tcPr>
          <w:p w14:paraId="680EC230" w14:textId="77777777" w:rsidR="00835015" w:rsidRPr="00602393" w:rsidRDefault="00835015" w:rsidP="00835015">
            <w:pPr>
              <w:spacing w:after="0"/>
              <w:jc w:val="both"/>
              <w:rPr>
                <w:rFonts w:ascii="Arial" w:hAnsi="Arial" w:cs="Arial"/>
                <w:bCs/>
                <w:lang w:eastAsia="zh-CN"/>
              </w:rPr>
            </w:pPr>
          </w:p>
        </w:tc>
      </w:tr>
      <w:tr w:rsidR="00784456" w:rsidRPr="00602393" w14:paraId="632B9B75" w14:textId="77777777" w:rsidTr="0054669F">
        <w:tc>
          <w:tcPr>
            <w:tcW w:w="1327" w:type="dxa"/>
            <w:shd w:val="clear" w:color="auto" w:fill="auto"/>
          </w:tcPr>
          <w:p w14:paraId="450221BC" w14:textId="629D037A"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83" w:type="dxa"/>
          </w:tcPr>
          <w:p w14:paraId="7DD51591" w14:textId="3C9B5D5A"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Comments </w:t>
            </w:r>
          </w:p>
        </w:tc>
        <w:tc>
          <w:tcPr>
            <w:tcW w:w="7947" w:type="dxa"/>
            <w:shd w:val="clear" w:color="auto" w:fill="auto"/>
          </w:tcPr>
          <w:p w14:paraId="2F590D1A" w14:textId="77777777" w:rsidR="00784456" w:rsidRDefault="00784456" w:rsidP="00784456">
            <w:pPr>
              <w:spacing w:after="0"/>
              <w:jc w:val="both"/>
              <w:rPr>
                <w:rFonts w:ascii="Arial" w:eastAsia="SimSun" w:hAnsi="Arial" w:cs="Arial"/>
                <w:bCs/>
                <w:lang w:eastAsia="zh-CN"/>
              </w:rPr>
            </w:pPr>
            <w:r>
              <w:rPr>
                <w:rFonts w:ascii="Arial" w:eastAsia="SimSun" w:hAnsi="Arial" w:cs="Arial"/>
                <w:bCs/>
                <w:lang w:eastAsia="zh-CN"/>
              </w:rPr>
              <w:t xml:space="preserve">We understanding the reporting should be based on the network enabler, if the network enables R18 capability reporting, the UE can just follow and it also means it is R18 network. </w:t>
            </w:r>
          </w:p>
          <w:p w14:paraId="629BD6E3" w14:textId="77777777" w:rsidR="009F2C7E" w:rsidRDefault="00784456" w:rsidP="00784456">
            <w:pPr>
              <w:spacing w:after="0"/>
              <w:jc w:val="both"/>
              <w:rPr>
                <w:rFonts w:ascii="Arial" w:eastAsia="SimSun" w:hAnsi="Arial" w:cs="Arial"/>
                <w:bCs/>
                <w:lang w:eastAsia="zh-CN"/>
              </w:rPr>
            </w:pPr>
            <w:r>
              <w:rPr>
                <w:rFonts w:ascii="Arial" w:eastAsia="SimSun" w:hAnsi="Arial" w:cs="Arial"/>
                <w:bCs/>
                <w:lang w:eastAsia="zh-CN"/>
              </w:rPr>
              <w:t>The important part is how to design the enabler from the Network side.</w:t>
            </w:r>
          </w:p>
          <w:p w14:paraId="72A94792" w14:textId="1BC3B137" w:rsidR="00784456" w:rsidRPr="00602393" w:rsidRDefault="009F2C7E" w:rsidP="00784456">
            <w:pPr>
              <w:spacing w:after="0"/>
              <w:jc w:val="both"/>
              <w:rPr>
                <w:rFonts w:ascii="Arial" w:hAnsi="Arial" w:cs="Arial"/>
                <w:bCs/>
                <w:lang w:eastAsia="zh-CN"/>
              </w:rPr>
            </w:pPr>
            <w:r>
              <w:rPr>
                <w:rFonts w:ascii="Arial" w:eastAsia="SimSun" w:hAnsi="Arial" w:cs="Arial"/>
                <w:bCs/>
                <w:color w:val="00B050"/>
                <w:lang w:eastAsia="zh-CN"/>
              </w:rPr>
              <w:t>[Rapp] Thanks for the comment. Control Flag is discussed in Q3.</w:t>
            </w:r>
            <w:r w:rsidR="00784456">
              <w:rPr>
                <w:rFonts w:ascii="Arial" w:eastAsia="SimSun" w:hAnsi="Arial" w:cs="Arial"/>
                <w:bCs/>
                <w:lang w:eastAsia="zh-CN"/>
              </w:rPr>
              <w:t xml:space="preserve"> </w:t>
            </w:r>
          </w:p>
        </w:tc>
      </w:tr>
      <w:tr w:rsidR="0054669F" w:rsidRPr="00602393" w14:paraId="26B68663"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5F913E0A" w14:textId="77777777" w:rsidR="0054669F" w:rsidRPr="0054669F" w:rsidRDefault="0054669F" w:rsidP="00E12B40">
            <w:pPr>
              <w:spacing w:after="0"/>
              <w:jc w:val="both"/>
              <w:rPr>
                <w:rFonts w:ascii="Arial" w:eastAsia="SimSun" w:hAnsi="Arial" w:cs="Arial"/>
                <w:bCs/>
                <w:lang w:eastAsia="zh-CN"/>
              </w:rPr>
            </w:pPr>
            <w:r w:rsidRPr="0054669F">
              <w:rPr>
                <w:rFonts w:ascii="Arial" w:eastAsia="SimSun" w:hAnsi="Arial" w:cs="Arial" w:hint="eastAsia"/>
                <w:bCs/>
                <w:lang w:eastAsia="zh-CN"/>
              </w:rPr>
              <w:t xml:space="preserve">LGE </w:t>
            </w:r>
          </w:p>
        </w:tc>
        <w:tc>
          <w:tcPr>
            <w:tcW w:w="1183" w:type="dxa"/>
            <w:tcBorders>
              <w:top w:val="single" w:sz="4" w:space="0" w:color="auto"/>
              <w:left w:val="single" w:sz="4" w:space="0" w:color="auto"/>
              <w:bottom w:val="single" w:sz="4" w:space="0" w:color="auto"/>
              <w:right w:val="single" w:sz="4" w:space="0" w:color="auto"/>
            </w:tcBorders>
          </w:tcPr>
          <w:p w14:paraId="6205EB75" w14:textId="77777777" w:rsidR="0054669F" w:rsidRPr="0054669F" w:rsidRDefault="0054669F" w:rsidP="00E12B40">
            <w:pPr>
              <w:spacing w:after="0"/>
              <w:jc w:val="both"/>
              <w:rPr>
                <w:rFonts w:ascii="Arial" w:eastAsia="SimSun" w:hAnsi="Arial" w:cs="Arial"/>
                <w:bCs/>
                <w:lang w:eastAsia="zh-CN"/>
              </w:rPr>
            </w:pPr>
            <w:r w:rsidRPr="0054669F">
              <w:rPr>
                <w:rFonts w:ascii="Arial" w:eastAsia="SimSun" w:hAnsi="Arial" w:cs="Arial" w:hint="eastAsia"/>
                <w:bCs/>
                <w:lang w:eastAsia="zh-CN"/>
              </w:rPr>
              <w:t>Agree</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1826E1F1" w14:textId="77777777" w:rsidR="0054669F" w:rsidRPr="0054669F" w:rsidRDefault="0054669F" w:rsidP="00E12B40">
            <w:pPr>
              <w:spacing w:after="0"/>
              <w:jc w:val="both"/>
              <w:rPr>
                <w:rFonts w:ascii="Arial" w:eastAsia="SimSun" w:hAnsi="Arial" w:cs="Arial"/>
                <w:bCs/>
                <w:lang w:eastAsia="zh-CN"/>
              </w:rPr>
            </w:pPr>
          </w:p>
        </w:tc>
      </w:tr>
      <w:tr w:rsidR="00C4586A" w:rsidRPr="00602393" w14:paraId="4765D215"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047D9A8F" w14:textId="6B1B9DCB" w:rsidR="00C4586A" w:rsidRPr="0054669F" w:rsidRDefault="00C4586A" w:rsidP="00E12B40">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83" w:type="dxa"/>
            <w:tcBorders>
              <w:top w:val="single" w:sz="4" w:space="0" w:color="auto"/>
              <w:left w:val="single" w:sz="4" w:space="0" w:color="auto"/>
              <w:bottom w:val="single" w:sz="4" w:space="0" w:color="auto"/>
              <w:right w:val="single" w:sz="4" w:space="0" w:color="auto"/>
            </w:tcBorders>
          </w:tcPr>
          <w:p w14:paraId="619F166C" w14:textId="68133F03" w:rsidR="00C4586A" w:rsidRPr="0054669F" w:rsidRDefault="00C4586A" w:rsidP="00E12B40">
            <w:pPr>
              <w:spacing w:after="0"/>
              <w:jc w:val="both"/>
              <w:rPr>
                <w:rFonts w:ascii="Arial" w:eastAsia="SimSun" w:hAnsi="Arial" w:cs="Arial"/>
                <w:bCs/>
                <w:lang w:eastAsia="zh-CN"/>
              </w:rPr>
            </w:pPr>
            <w:r>
              <w:rPr>
                <w:rFonts w:ascii="Arial" w:eastAsia="SimSun" w:hAnsi="Arial" w:cs="Arial"/>
                <w:bCs/>
                <w:lang w:eastAsia="zh-CN"/>
              </w:rPr>
              <w:t>Agree</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2F2C0919" w14:textId="77777777" w:rsidR="00C4586A" w:rsidRPr="0054669F" w:rsidRDefault="00C4586A" w:rsidP="00E12B40">
            <w:pPr>
              <w:spacing w:after="0"/>
              <w:jc w:val="both"/>
              <w:rPr>
                <w:rFonts w:ascii="Arial" w:eastAsia="SimSun" w:hAnsi="Arial" w:cs="Arial"/>
                <w:bCs/>
                <w:lang w:eastAsia="zh-CN"/>
              </w:rPr>
            </w:pPr>
          </w:p>
        </w:tc>
      </w:tr>
      <w:tr w:rsidR="00550171" w:rsidRPr="00602393" w14:paraId="776BE94C" w14:textId="77777777" w:rsidTr="0054669F">
        <w:tc>
          <w:tcPr>
            <w:tcW w:w="1327" w:type="dxa"/>
            <w:tcBorders>
              <w:top w:val="single" w:sz="4" w:space="0" w:color="auto"/>
              <w:left w:val="single" w:sz="4" w:space="0" w:color="auto"/>
              <w:bottom w:val="single" w:sz="4" w:space="0" w:color="auto"/>
              <w:right w:val="single" w:sz="4" w:space="0" w:color="auto"/>
            </w:tcBorders>
            <w:shd w:val="clear" w:color="auto" w:fill="auto"/>
          </w:tcPr>
          <w:p w14:paraId="640F4F95" w14:textId="4D7BB443" w:rsidR="00550171" w:rsidRDefault="00550171" w:rsidP="00E12B40">
            <w:pPr>
              <w:spacing w:after="0"/>
              <w:jc w:val="both"/>
              <w:rPr>
                <w:rFonts w:ascii="Arial" w:eastAsia="SimSun" w:hAnsi="Arial" w:cs="Arial"/>
                <w:bCs/>
                <w:lang w:eastAsia="zh-CN"/>
              </w:rPr>
            </w:pPr>
            <w:r w:rsidRPr="00550171">
              <w:rPr>
                <w:rFonts w:ascii="Arial" w:eastAsia="SimSun" w:hAnsi="Arial" w:cs="Arial"/>
                <w:bCs/>
                <w:lang w:eastAsia="zh-CN"/>
              </w:rPr>
              <w:t>Nokia, Nokia Shanghai Bell</w:t>
            </w:r>
          </w:p>
        </w:tc>
        <w:tc>
          <w:tcPr>
            <w:tcW w:w="1183" w:type="dxa"/>
            <w:tcBorders>
              <w:top w:val="single" w:sz="4" w:space="0" w:color="auto"/>
              <w:left w:val="single" w:sz="4" w:space="0" w:color="auto"/>
              <w:bottom w:val="single" w:sz="4" w:space="0" w:color="auto"/>
              <w:right w:val="single" w:sz="4" w:space="0" w:color="auto"/>
            </w:tcBorders>
          </w:tcPr>
          <w:p w14:paraId="3A6CEC22" w14:textId="601A8302" w:rsidR="00550171" w:rsidRDefault="00550171" w:rsidP="00E12B40">
            <w:pPr>
              <w:spacing w:after="0"/>
              <w:jc w:val="both"/>
              <w:rPr>
                <w:rFonts w:ascii="Arial" w:eastAsia="SimSun" w:hAnsi="Arial" w:cs="Arial"/>
                <w:bCs/>
                <w:lang w:eastAsia="zh-CN"/>
              </w:rPr>
            </w:pPr>
            <w:r>
              <w:rPr>
                <w:rFonts w:ascii="Arial" w:eastAsia="SimSun" w:hAnsi="Arial" w:cs="Arial"/>
                <w:bCs/>
                <w:lang w:eastAsia="zh-CN"/>
              </w:rPr>
              <w:t>Depends on signalling</w:t>
            </w:r>
          </w:p>
        </w:tc>
        <w:tc>
          <w:tcPr>
            <w:tcW w:w="7947" w:type="dxa"/>
            <w:tcBorders>
              <w:top w:val="single" w:sz="4" w:space="0" w:color="auto"/>
              <w:left w:val="single" w:sz="4" w:space="0" w:color="auto"/>
              <w:bottom w:val="single" w:sz="4" w:space="0" w:color="auto"/>
              <w:right w:val="single" w:sz="4" w:space="0" w:color="auto"/>
            </w:tcBorders>
            <w:shd w:val="clear" w:color="auto" w:fill="auto"/>
          </w:tcPr>
          <w:p w14:paraId="55F2D7A1" w14:textId="40679839" w:rsidR="00550171" w:rsidRDefault="00550171" w:rsidP="00E12B40">
            <w:pPr>
              <w:spacing w:after="0"/>
              <w:jc w:val="both"/>
              <w:rPr>
                <w:rFonts w:ascii="Arial" w:eastAsia="SimSun" w:hAnsi="Arial" w:cs="Arial"/>
                <w:bCs/>
                <w:lang w:eastAsia="zh-CN"/>
              </w:rPr>
            </w:pPr>
            <w:r>
              <w:rPr>
                <w:rFonts w:ascii="Arial" w:eastAsia="SimSun" w:hAnsi="Arial" w:cs="Arial"/>
                <w:bCs/>
                <w:lang w:eastAsia="zh-CN"/>
              </w:rPr>
              <w:t xml:space="preserve">As ZTE indicated, this depends on how the request is done and the chosen signalling option. </w:t>
            </w:r>
            <w:r w:rsidR="003143D0">
              <w:rPr>
                <w:rFonts w:ascii="Arial" w:eastAsia="SimSun" w:hAnsi="Arial" w:cs="Arial"/>
                <w:bCs/>
                <w:lang w:eastAsia="zh-CN"/>
              </w:rPr>
              <w:t>This seems to be only valid for option 1 and option 3 – if we go with option 2, there is no such issue.</w:t>
            </w:r>
          </w:p>
          <w:p w14:paraId="61478C96" w14:textId="260255F4" w:rsidR="009F2C7E" w:rsidRDefault="009F2C7E" w:rsidP="00E12B40">
            <w:pPr>
              <w:spacing w:after="0"/>
              <w:jc w:val="both"/>
              <w:rPr>
                <w:rFonts w:ascii="Arial" w:eastAsia="SimSun" w:hAnsi="Arial" w:cs="Arial"/>
                <w:bCs/>
                <w:lang w:eastAsia="zh-CN"/>
              </w:rPr>
            </w:pPr>
            <w:r>
              <w:rPr>
                <w:rFonts w:ascii="Arial" w:eastAsia="SimSun" w:hAnsi="Arial" w:cs="Arial"/>
                <w:bCs/>
                <w:color w:val="00B050"/>
                <w:lang w:eastAsia="zh-CN"/>
              </w:rPr>
              <w:t>[Rapp] To clarify, this is more related to Option 3 (in Q2). For option 1 and option 2, we can somehow make it independent.</w:t>
            </w:r>
          </w:p>
          <w:p w14:paraId="7FABA87E" w14:textId="52CF88E3" w:rsidR="00550171" w:rsidRPr="0054669F" w:rsidRDefault="00550171" w:rsidP="00E12B40">
            <w:pPr>
              <w:spacing w:after="0"/>
              <w:jc w:val="both"/>
              <w:rPr>
                <w:rFonts w:ascii="Arial" w:eastAsia="SimSun" w:hAnsi="Arial" w:cs="Arial"/>
                <w:bCs/>
                <w:lang w:eastAsia="zh-CN"/>
              </w:rPr>
            </w:pPr>
            <w:r>
              <w:rPr>
                <w:rFonts w:ascii="Arial" w:eastAsia="SimSun" w:hAnsi="Arial" w:cs="Arial"/>
                <w:bCs/>
                <w:lang w:eastAsia="zh-CN"/>
              </w:rPr>
              <w:t>We would remind that the intent is not to change the legacy behaviour. Therefore, we will not accept any proposal that would re-interpret the existing “no-gaps” behaviour as allowing interruptions – that is not what the current RAN4 requirements allow.</w:t>
            </w:r>
          </w:p>
        </w:tc>
      </w:tr>
    </w:tbl>
    <w:p w14:paraId="19C38B28" w14:textId="1A48859E" w:rsidR="00FE2ADC" w:rsidRDefault="00FE2ADC" w:rsidP="00EF6B92">
      <w:pPr>
        <w:pStyle w:val="Doc-text2"/>
        <w:tabs>
          <w:tab w:val="left" w:pos="340"/>
        </w:tabs>
        <w:ind w:left="0" w:firstLine="0"/>
        <w:jc w:val="both"/>
        <w:rPr>
          <w:rFonts w:eastAsiaTheme="minorEastAsia" w:cs="Arial"/>
          <w:lang w:val="en-GB"/>
        </w:rPr>
      </w:pPr>
    </w:p>
    <w:p w14:paraId="0ECBFF79" w14:textId="77777777" w:rsidR="000816C1" w:rsidRDefault="000816C1" w:rsidP="000816C1">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43148685" w14:textId="77777777" w:rsidR="000816C1" w:rsidRPr="00961776" w:rsidRDefault="000816C1" w:rsidP="000816C1">
      <w:pPr>
        <w:pStyle w:val="Doc-text2"/>
        <w:tabs>
          <w:tab w:val="left" w:pos="340"/>
        </w:tabs>
        <w:ind w:left="0" w:firstLine="0"/>
        <w:jc w:val="both"/>
        <w:rPr>
          <w:rFonts w:eastAsiaTheme="minorEastAsia" w:cs="Arial"/>
          <w:color w:val="00B050"/>
          <w:lang w:val="en-GB"/>
        </w:rPr>
      </w:pPr>
      <w:r w:rsidRPr="00961776">
        <w:rPr>
          <w:rFonts w:eastAsiaTheme="minorEastAsia" w:cs="Arial"/>
          <w:color w:val="00B050"/>
          <w:lang w:val="en-GB"/>
        </w:rPr>
        <w:t xml:space="preserve">A clear majority agree that UE reporting Rel-18 signaling to indicate “no-gap with interruption” or “no-gap without interruption” should also report “no-gap” in Rel-16 </w:t>
      </w:r>
      <w:proofErr w:type="spellStart"/>
      <w:r w:rsidRPr="00961776">
        <w:rPr>
          <w:rFonts w:eastAsiaTheme="minorEastAsia" w:cs="Arial"/>
          <w:i/>
          <w:iCs/>
          <w:color w:val="00B050"/>
          <w:lang w:val="en-GB"/>
        </w:rPr>
        <w:t>NeedForGap</w:t>
      </w:r>
      <w:proofErr w:type="spellEnd"/>
      <w:r w:rsidRPr="00961776">
        <w:rPr>
          <w:rFonts w:eastAsiaTheme="minorEastAsia" w:cs="Arial"/>
          <w:color w:val="00B050"/>
          <w:lang w:val="en-GB"/>
        </w:rPr>
        <w:t xml:space="preserve"> signaling. Some company also mentioned this depends on signaling design (i.e. discussion in Q2 and onwards). Rapporteur thinks probably there is no need to make standalone proposal here. The proposal for Q1 will be combined with other questions.</w:t>
      </w:r>
    </w:p>
    <w:p w14:paraId="6B3ABB3D" w14:textId="472DFFE2" w:rsidR="000816C1" w:rsidRDefault="000816C1"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Heading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lastRenderedPageBreak/>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84"/>
        <w:gridCol w:w="7751"/>
      </w:tblGrid>
      <w:tr w:rsidR="00B26F43" w:rsidRPr="00602393" w14:paraId="09B8F9C7" w14:textId="77777777" w:rsidTr="00784456">
        <w:tc>
          <w:tcPr>
            <w:tcW w:w="1322"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384"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751"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84456">
        <w:tc>
          <w:tcPr>
            <w:tcW w:w="1322"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384"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751"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84456">
        <w:tc>
          <w:tcPr>
            <w:tcW w:w="1322"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384"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751"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ListParagraph"/>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1AD9884C" w14:textId="77777777" w:rsidR="00961776" w:rsidRDefault="0025362D" w:rsidP="003D3F8A">
            <w:pPr>
              <w:pStyle w:val="ListParagraph"/>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w:t>
            </w:r>
            <w:proofErr w:type="spellStart"/>
            <w:r w:rsidR="005749ED">
              <w:rPr>
                <w:rFonts w:ascii="Arial" w:hAnsi="Arial" w:cs="Arial"/>
                <w:bCs/>
                <w:lang w:eastAsia="zh-CN"/>
              </w:rPr>
              <w:t>ncsg</w:t>
            </w:r>
            <w:proofErr w:type="spellEnd"/>
            <w:r w:rsidR="005749ED">
              <w:rPr>
                <w:rFonts w:ascii="Arial" w:hAnsi="Arial" w:cs="Arial"/>
                <w:bCs/>
                <w:lang w:eastAsia="zh-CN"/>
              </w:rPr>
              <w:t>/</w:t>
            </w:r>
            <w:r w:rsidR="006C79B7">
              <w:rPr>
                <w:rFonts w:ascii="Arial" w:hAnsi="Arial" w:cs="Arial"/>
                <w:bCs/>
                <w:lang w:eastAsia="zh-CN"/>
              </w:rPr>
              <w:t>no-ga-</w:t>
            </w:r>
            <w:proofErr w:type="spellStart"/>
            <w:r w:rsidR="006C79B7">
              <w:rPr>
                <w:rFonts w:ascii="Arial" w:hAnsi="Arial" w:cs="Arial"/>
                <w:bCs/>
                <w:lang w:eastAsia="zh-CN"/>
              </w:rPr>
              <w:t>ncsg</w:t>
            </w:r>
            <w:proofErr w:type="spellEnd"/>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Rel.16, is not enough, we need to extend Rel.17 as well in this case.</w:t>
            </w:r>
          </w:p>
          <w:p w14:paraId="27B47E02" w14:textId="2940639E" w:rsidR="00236B22" w:rsidRPr="003D3F8A" w:rsidRDefault="00961776" w:rsidP="00961776">
            <w:pPr>
              <w:pStyle w:val="ListParagraph"/>
              <w:jc w:val="both"/>
              <w:rPr>
                <w:rFonts w:ascii="Arial" w:hAnsi="Arial" w:cs="Arial"/>
                <w:bCs/>
                <w:lang w:eastAsia="zh-CN"/>
              </w:rPr>
            </w:pPr>
            <w:r w:rsidRPr="00961776">
              <w:rPr>
                <w:rFonts w:ascii="Arial" w:hAnsi="Arial" w:cs="Arial"/>
                <w:bCs/>
                <w:color w:val="00B050"/>
                <w:lang w:eastAsia="zh-CN"/>
              </w:rPr>
              <w:t xml:space="preserve">[Rapp] </w:t>
            </w:r>
            <w:r>
              <w:rPr>
                <w:rFonts w:ascii="Arial" w:hAnsi="Arial" w:cs="Arial"/>
                <w:bCs/>
                <w:color w:val="00B050"/>
                <w:lang w:eastAsia="zh-CN"/>
              </w:rPr>
              <w:t>For</w:t>
            </w:r>
            <w:r w:rsidRPr="00961776">
              <w:rPr>
                <w:rFonts w:ascii="Arial" w:hAnsi="Arial" w:cs="Arial"/>
                <w:bCs/>
                <w:color w:val="00B050"/>
                <w:lang w:eastAsia="zh-CN"/>
              </w:rPr>
              <w:t xml:space="preserve"> option 3</w:t>
            </w:r>
            <w:r>
              <w:rPr>
                <w:rFonts w:ascii="Arial" w:hAnsi="Arial" w:cs="Arial"/>
                <w:bCs/>
                <w:color w:val="00B050"/>
                <w:lang w:eastAsia="zh-CN"/>
              </w:rPr>
              <w:t>, it is assume</w:t>
            </w:r>
            <w:r w:rsidR="009654C9">
              <w:rPr>
                <w:rFonts w:ascii="Arial" w:hAnsi="Arial" w:cs="Arial"/>
                <w:bCs/>
                <w:color w:val="00B050"/>
                <w:lang w:eastAsia="zh-CN"/>
              </w:rPr>
              <w:t>d</w:t>
            </w:r>
            <w:r>
              <w:rPr>
                <w:rFonts w:ascii="Arial" w:hAnsi="Arial" w:cs="Arial"/>
                <w:bCs/>
                <w:color w:val="00B050"/>
                <w:lang w:eastAsia="zh-CN"/>
              </w:rPr>
              <w:t xml:space="preserve"> no need to extend Rel-17.</w:t>
            </w:r>
            <w:r w:rsidR="00E03055">
              <w:rPr>
                <w:rFonts w:ascii="Arial" w:hAnsi="Arial" w:cs="Arial"/>
                <w:bCs/>
                <w:color w:val="00B050"/>
                <w:lang w:eastAsia="zh-CN"/>
              </w:rPr>
              <w:t xml:space="preserve"> See also summary for Q</w:t>
            </w:r>
            <w:r w:rsidR="009654C9">
              <w:rPr>
                <w:rFonts w:ascii="Arial" w:hAnsi="Arial" w:cs="Arial"/>
                <w:bCs/>
                <w:color w:val="00B050"/>
                <w:lang w:eastAsia="zh-CN"/>
              </w:rPr>
              <w:t>4</w:t>
            </w:r>
            <w:r w:rsidR="00E03055">
              <w:rPr>
                <w:rFonts w:ascii="Arial" w:hAnsi="Arial" w:cs="Arial"/>
                <w:bCs/>
                <w:color w:val="00B050"/>
                <w:lang w:eastAsia="zh-CN"/>
              </w:rPr>
              <w:t>.</w:t>
            </w:r>
          </w:p>
        </w:tc>
      </w:tr>
      <w:tr w:rsidR="00B26F43" w:rsidRPr="00602393" w14:paraId="33D5189A" w14:textId="77777777" w:rsidTr="00784456">
        <w:tc>
          <w:tcPr>
            <w:tcW w:w="1322" w:type="dxa"/>
            <w:shd w:val="clear" w:color="auto" w:fill="auto"/>
          </w:tcPr>
          <w:p w14:paraId="5025410C" w14:textId="48780742" w:rsidR="00B26F43"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CATT</w:t>
            </w:r>
          </w:p>
        </w:tc>
        <w:tc>
          <w:tcPr>
            <w:tcW w:w="1384" w:type="dxa"/>
          </w:tcPr>
          <w:p w14:paraId="403D569B" w14:textId="5F1A2764" w:rsidR="00B26F43" w:rsidRPr="003125F2" w:rsidRDefault="004E651B"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751" w:type="dxa"/>
            <w:shd w:val="clear" w:color="auto" w:fill="auto"/>
          </w:tcPr>
          <w:p w14:paraId="7997475E" w14:textId="19E0C93C" w:rsidR="006522A0" w:rsidRPr="004E651B" w:rsidRDefault="006522A0" w:rsidP="00490C0A">
            <w:pPr>
              <w:spacing w:after="0"/>
              <w:jc w:val="both"/>
              <w:rPr>
                <w:rFonts w:ascii="Arial" w:eastAsia="SimSun" w:hAnsi="Arial" w:cs="Arial"/>
                <w:bCs/>
                <w:lang w:eastAsia="zh-CN"/>
              </w:rPr>
            </w:pPr>
            <w:r w:rsidRPr="00490C0A">
              <w:rPr>
                <w:rFonts w:ascii="Arial" w:hAnsi="Arial" w:cs="Arial" w:hint="eastAsia"/>
                <w:bCs/>
                <w:lang w:eastAsia="zh-CN"/>
              </w:rPr>
              <w:t xml:space="preserve">The </w:t>
            </w:r>
            <w:r w:rsidR="00490C0A">
              <w:rPr>
                <w:rFonts w:ascii="Arial" w:eastAsia="SimSun"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SimSun" w:hAnsi="Arial" w:cs="Arial" w:hint="eastAsia"/>
                <w:bCs/>
                <w:lang w:eastAsia="zh-CN"/>
              </w:rPr>
              <w:t xml:space="preserve"> indication for NSCG is similar as fol</w:t>
            </w:r>
            <w:r w:rsidR="004E651B">
              <w:rPr>
                <w:rFonts w:ascii="Arial" w:eastAsia="SimSun" w:hAnsi="Arial" w:cs="Arial" w:hint="eastAsia"/>
                <w:bCs/>
                <w:lang w:eastAsia="zh-CN"/>
              </w:rPr>
              <w:t xml:space="preserve">lows. If we extend it to NSCG, </w:t>
            </w:r>
            <w:r w:rsidR="00490C0A">
              <w:rPr>
                <w:rFonts w:ascii="Arial" w:eastAsia="SimSun" w:hAnsi="Arial" w:cs="Arial" w:hint="eastAsia"/>
                <w:bCs/>
                <w:lang w:eastAsia="zh-CN"/>
              </w:rPr>
              <w:t>this R18 IE in option2 seems not correct</w:t>
            </w:r>
            <w:r w:rsidR="004E651B">
              <w:rPr>
                <w:rFonts w:ascii="Arial" w:eastAsia="SimSun" w:hAnsi="Arial" w:cs="Arial" w:hint="eastAsia"/>
                <w:bCs/>
                <w:lang w:eastAsia="zh-CN"/>
              </w:rPr>
              <w:t>.</w:t>
            </w:r>
            <w:r w:rsidR="00490C0A">
              <w:rPr>
                <w:rFonts w:ascii="Arial" w:eastAsia="SimSun" w:hAnsi="Arial" w:cs="Arial" w:hint="eastAsia"/>
                <w:bCs/>
                <w:lang w:eastAsia="zh-CN"/>
              </w:rPr>
              <w:t xml:space="preserve"> </w:t>
            </w:r>
            <w:r w:rsidR="004E651B">
              <w:rPr>
                <w:rFonts w:ascii="Arial" w:eastAsia="SimSun" w:hAnsi="Arial" w:cs="Arial" w:hint="eastAsia"/>
                <w:bCs/>
                <w:lang w:eastAsia="zh-CN"/>
              </w:rPr>
              <w:t>It should include the case of no gap with no interruption, no gap with interruption,</w:t>
            </w:r>
            <w:r w:rsidR="001D4200">
              <w:rPr>
                <w:rFonts w:ascii="Arial" w:eastAsia="SimSun" w:hAnsi="Arial" w:cs="Arial" w:hint="eastAsia"/>
                <w:bCs/>
                <w:lang w:eastAsia="zh-CN"/>
              </w:rPr>
              <w:t xml:space="preserve"> no gap and no NCSG and with interrup</w:t>
            </w:r>
            <w:r w:rsidR="004E651B">
              <w:rPr>
                <w:rFonts w:ascii="Arial" w:eastAsia="SimSun" w:hAnsi="Arial" w:cs="Arial" w:hint="eastAsia"/>
                <w:bCs/>
                <w:lang w:eastAsia="zh-CN"/>
              </w:rPr>
              <w:t>t</w:t>
            </w:r>
            <w:r w:rsidR="001D4200">
              <w:rPr>
                <w:rFonts w:ascii="Arial" w:eastAsia="SimSun" w:hAnsi="Arial" w:cs="Arial" w:hint="eastAsia"/>
                <w:bCs/>
                <w:lang w:eastAsia="zh-CN"/>
              </w:rPr>
              <w:t>i</w:t>
            </w:r>
            <w:r w:rsidR="004E651B">
              <w:rPr>
                <w:rFonts w:ascii="Arial" w:eastAsia="SimSun" w:hAnsi="Arial" w:cs="Arial" w:hint="eastAsia"/>
                <w:bCs/>
                <w:lang w:eastAsia="zh-CN"/>
              </w:rPr>
              <w:t xml:space="preserve">on,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Furthermore, if we agree to introduce the interruption case to NSCG, the correct way may be to </w:t>
            </w:r>
            <w:r w:rsidR="001D4200">
              <w:rPr>
                <w:rFonts w:ascii="Arial" w:eastAsia="SimSun" w:hAnsi="Arial" w:cs="Arial" w:hint="eastAsia"/>
                <w:bCs/>
                <w:lang w:eastAsia="zh-CN"/>
              </w:rPr>
              <w:t>make</w:t>
            </w:r>
            <w:r w:rsidR="004E651B">
              <w:rPr>
                <w:rFonts w:ascii="Arial" w:eastAsia="SimSun"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SimSun" w:cs="Arial" w:hint="eastAsia"/>
                <w:i/>
                <w:iCs/>
                <w:lang w:eastAsia="zh-CN"/>
              </w:rPr>
              <w:t xml:space="preserve"> </w:t>
            </w:r>
            <w:proofErr w:type="spellStart"/>
            <w:r w:rsidR="004E651B">
              <w:rPr>
                <w:rFonts w:eastAsia="SimSun" w:cs="Arial" w:hint="eastAsia"/>
                <w:i/>
                <w:iCs/>
                <w:lang w:eastAsia="zh-CN"/>
              </w:rPr>
              <w:t>includ</w:t>
            </w:r>
            <w:proofErr w:type="spellEnd"/>
            <w:r w:rsidR="004E651B">
              <w:rPr>
                <w:rFonts w:eastAsia="SimSun" w:cs="Arial" w:hint="eastAsia"/>
                <w:i/>
                <w:iCs/>
                <w:lang w:eastAsia="zh-CN"/>
              </w:rPr>
              <w:t xml:space="preserve"> </w:t>
            </w:r>
            <w:r w:rsidR="004E651B">
              <w:rPr>
                <w:rFonts w:ascii="Arial" w:eastAsia="SimSun" w:hAnsi="Arial" w:cs="Arial" w:hint="eastAsia"/>
                <w:bCs/>
                <w:lang w:eastAsia="zh-CN"/>
              </w:rPr>
              <w:t xml:space="preserve">no gap and no NCSG and with </w:t>
            </w:r>
            <w:proofErr w:type="spellStart"/>
            <w:r w:rsidR="004E651B">
              <w:rPr>
                <w:rFonts w:ascii="Arial" w:eastAsia="SimSun" w:hAnsi="Arial" w:cs="Arial" w:hint="eastAsia"/>
                <w:bCs/>
                <w:lang w:eastAsia="zh-CN"/>
              </w:rPr>
              <w:t>intterrupiton</w:t>
            </w:r>
            <w:proofErr w:type="spellEnd"/>
            <w:r w:rsidR="004E651B">
              <w:rPr>
                <w:rFonts w:ascii="Arial" w:eastAsia="SimSun" w:hAnsi="Arial" w:cs="Arial" w:hint="eastAsia"/>
                <w:bCs/>
                <w:lang w:eastAsia="zh-CN"/>
              </w:rPr>
              <w:t xml:space="preserve">, no gap and no NCSG with </w:t>
            </w:r>
            <w:r w:rsidR="004E651B">
              <w:rPr>
                <w:rFonts w:ascii="Arial" w:eastAsia="SimSun" w:hAnsi="Arial" w:cs="Arial"/>
                <w:bCs/>
                <w:lang w:eastAsia="zh-CN"/>
              </w:rPr>
              <w:t>interruption</w:t>
            </w:r>
            <w:r w:rsidR="004E651B">
              <w:rPr>
                <w:rFonts w:ascii="Arial" w:eastAsia="SimSun"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SimSun" w:hAnsi="Arial" w:cs="Arial" w:hint="eastAsia"/>
                <w:bCs/>
                <w:lang w:eastAsia="zh-CN"/>
              </w:rPr>
              <w:t xml:space="preserve"> with </w:t>
            </w:r>
            <w:r w:rsidR="004E651B">
              <w:rPr>
                <w:rFonts w:ascii="Arial" w:eastAsia="SimSun"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SimSun"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136F367C" w14:textId="77777777" w:rsidR="001D4200" w:rsidRDefault="001D4200" w:rsidP="001D4200">
            <w:pPr>
              <w:spacing w:after="0"/>
              <w:jc w:val="both"/>
              <w:rPr>
                <w:rFonts w:ascii="Arial" w:eastAsia="SimSun" w:hAnsi="Arial" w:cs="Arial"/>
                <w:bCs/>
                <w:lang w:eastAsia="zh-CN"/>
              </w:rPr>
            </w:pPr>
            <w:proofErr w:type="spellStart"/>
            <w:r>
              <w:rPr>
                <w:rFonts w:ascii="Arial" w:eastAsia="SimSun" w:hAnsi="Arial" w:cs="Arial" w:hint="eastAsia"/>
                <w:bCs/>
                <w:lang w:eastAsia="zh-CN"/>
              </w:rPr>
              <w:t>Besidse</w:t>
            </w:r>
            <w:proofErr w:type="spellEnd"/>
            <w:r>
              <w:rPr>
                <w:rFonts w:ascii="Arial" w:eastAsia="SimSun" w:hAnsi="Arial" w:cs="Arial" w:hint="eastAsia"/>
                <w:bCs/>
                <w:lang w:eastAsia="zh-CN"/>
              </w:rPr>
              <w:t xml:space="preserve">, the UE only reporting R17 IE not R16 IE seems a corner case, as we know, some </w:t>
            </w:r>
            <w:r>
              <w:rPr>
                <w:rFonts w:ascii="Arial" w:eastAsia="SimSun" w:hAnsi="Arial" w:cs="Arial"/>
                <w:bCs/>
                <w:lang w:eastAsia="zh-CN"/>
              </w:rPr>
              <w:t>combination</w:t>
            </w:r>
            <w:r>
              <w:rPr>
                <w:rFonts w:ascii="Arial" w:eastAsia="SimSun" w:hAnsi="Arial" w:cs="Arial" w:hint="eastAsia"/>
                <w:bCs/>
                <w:lang w:eastAsia="zh-CN"/>
              </w:rPr>
              <w:t xml:space="preserve"> of legacy IE and new IE is applied to indicate a specific case is a common method in RAN2.</w:t>
            </w:r>
          </w:p>
          <w:p w14:paraId="0C304BB5" w14:textId="0F3A000F" w:rsidR="007B0595" w:rsidRPr="003125F2" w:rsidRDefault="007B0595" w:rsidP="001D4200">
            <w:pPr>
              <w:spacing w:after="0"/>
              <w:jc w:val="both"/>
              <w:rPr>
                <w:rFonts w:ascii="Arial" w:eastAsia="SimSun" w:hAnsi="Arial" w:cs="Arial"/>
                <w:bCs/>
                <w:lang w:eastAsia="zh-CN"/>
              </w:rPr>
            </w:pPr>
            <w:r>
              <w:rPr>
                <w:rFonts w:ascii="Arial" w:eastAsia="SimSun" w:hAnsi="Arial" w:cs="Arial"/>
                <w:bCs/>
                <w:color w:val="00B050"/>
                <w:lang w:eastAsia="zh-CN"/>
              </w:rPr>
              <w:t>[Rapp] If my understanding of CATT’s comment correctly, CATT think O2 is incorrect extension of NCSG. So, CATT should be fine with O1 and O3.</w:t>
            </w:r>
          </w:p>
        </w:tc>
      </w:tr>
      <w:tr w:rsidR="00B26F43" w:rsidRPr="00602393" w14:paraId="4BE5703B" w14:textId="77777777" w:rsidTr="00784456">
        <w:tc>
          <w:tcPr>
            <w:tcW w:w="1322" w:type="dxa"/>
            <w:shd w:val="clear" w:color="auto" w:fill="auto"/>
          </w:tcPr>
          <w:p w14:paraId="111D881E" w14:textId="4FB20938" w:rsidR="00B26F43" w:rsidRPr="00E039DD" w:rsidRDefault="00926B8B"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384" w:type="dxa"/>
          </w:tcPr>
          <w:p w14:paraId="34FB94E8" w14:textId="3027D3F9" w:rsidR="00B26F43" w:rsidRPr="00E039DD" w:rsidRDefault="00F16A52" w:rsidP="009750DA">
            <w:pPr>
              <w:spacing w:after="0"/>
              <w:jc w:val="both"/>
              <w:rPr>
                <w:rFonts w:ascii="Arial" w:eastAsia="SimSun"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751" w:type="dxa"/>
            <w:shd w:val="clear" w:color="auto" w:fill="auto"/>
          </w:tcPr>
          <w:p w14:paraId="328C4FFD" w14:textId="75ABDCAB" w:rsidR="00B26F43" w:rsidRPr="00F16A52" w:rsidRDefault="00F16A52" w:rsidP="009750DA">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 understand all the solutions will touch the issue how R18 UE capability will </w:t>
            </w:r>
            <w:proofErr w:type="gramStart"/>
            <w:r>
              <w:rPr>
                <w:rFonts w:ascii="Arial" w:eastAsia="SimSun" w:hAnsi="Arial" w:cs="Arial"/>
                <w:bCs/>
                <w:lang w:eastAsia="zh-CN"/>
              </w:rPr>
              <w:t>survive  on</w:t>
            </w:r>
            <w:proofErr w:type="gramEnd"/>
            <w:r>
              <w:rPr>
                <w:rFonts w:ascii="Arial" w:eastAsia="SimSun" w:hAnsi="Arial" w:cs="Arial"/>
                <w:bCs/>
                <w:lang w:eastAsia="zh-CN"/>
              </w:rPr>
              <w:t xml:space="preserve"> top of R16/R17 </w:t>
            </w:r>
            <w:r w:rsidR="00AE14C8">
              <w:rPr>
                <w:rFonts w:ascii="Arial" w:eastAsia="SimSun" w:hAnsi="Arial" w:cs="Arial"/>
                <w:bCs/>
                <w:lang w:eastAsia="zh-CN"/>
              </w:rPr>
              <w:t>capability, Op3 is simpler, Op1 is also acceptable, and still don’t understand the strong motivation to involve NCSG.</w:t>
            </w:r>
          </w:p>
        </w:tc>
      </w:tr>
      <w:tr w:rsidR="007F4395" w:rsidRPr="00602393" w14:paraId="60C85058" w14:textId="77777777" w:rsidTr="00784456">
        <w:tc>
          <w:tcPr>
            <w:tcW w:w="1322" w:type="dxa"/>
            <w:shd w:val="clear" w:color="auto" w:fill="auto"/>
          </w:tcPr>
          <w:p w14:paraId="3C0F60AC" w14:textId="4916C343"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384" w:type="dxa"/>
          </w:tcPr>
          <w:p w14:paraId="094DC500"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751" w:type="dxa"/>
            <w:shd w:val="clear" w:color="auto" w:fill="auto"/>
          </w:tcPr>
          <w:p w14:paraId="078B3472"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w:t>
            </w:r>
            <w:r>
              <w:rPr>
                <w:bCs/>
                <w:i/>
                <w:iCs/>
                <w:lang w:val="en-US" w:eastAsia="zh-CN"/>
              </w:rPr>
              <w:t xml:space="preserve">R2 think R17 UEs not capable of NCSG can use the R17 </w:t>
            </w:r>
            <w:proofErr w:type="spellStart"/>
            <w:r>
              <w:rPr>
                <w:bCs/>
                <w:i/>
                <w:iCs/>
                <w:lang w:val="en-US" w:eastAsia="zh-CN"/>
              </w:rPr>
              <w:t>NeedForNCSG</w:t>
            </w:r>
            <w:proofErr w:type="spellEnd"/>
            <w:r>
              <w:rPr>
                <w:bCs/>
                <w:i/>
                <w:iCs/>
                <w:lang w:val="en-US" w:eastAsia="zh-CN"/>
              </w:rPr>
              <w:t xml:space="preserve"> signalling mechanism to report “gap” or “</w:t>
            </w:r>
            <w:proofErr w:type="spellStart"/>
            <w:r>
              <w:rPr>
                <w:bCs/>
                <w:i/>
                <w:iCs/>
                <w:lang w:val="en-US" w:eastAsia="zh-CN"/>
              </w:rPr>
              <w:t>nogap-noncsg</w:t>
            </w:r>
            <w:proofErr w:type="spellEnd"/>
            <w:r>
              <w:rPr>
                <w:bCs/>
                <w:i/>
                <w:iCs/>
                <w:lang w:val="en-US" w:eastAsia="zh-CN"/>
              </w:rPr>
              <w:t>”</w:t>
            </w:r>
            <w:r>
              <w:rPr>
                <w:rFonts w:ascii="Arial" w:eastAsia="SimSun" w:hAnsi="Arial" w:cs="Arial"/>
                <w:bCs/>
                <w:lang w:eastAsia="zh-CN"/>
              </w:rPr>
              <w:t>”.</w:t>
            </w:r>
          </w:p>
          <w:p w14:paraId="5DE4DE0F" w14:textId="77777777" w:rsidR="007F4395" w:rsidRDefault="007F4395" w:rsidP="007F4395">
            <w:pPr>
              <w:spacing w:after="0"/>
              <w:jc w:val="both"/>
              <w:rPr>
                <w:rFonts w:ascii="Arial" w:eastAsia="SimSun" w:hAnsi="Arial" w:cs="Arial"/>
                <w:bCs/>
                <w:lang w:eastAsia="zh-CN"/>
              </w:rPr>
            </w:pPr>
          </w:p>
          <w:p w14:paraId="3027D698"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The network may configure either Rel-16 reporting or Rel-17 reporting, but no matter which one is enabled, the UE should be able to indicate “interruption” information on top of it.</w:t>
            </w:r>
          </w:p>
          <w:p w14:paraId="03605A57"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SimSun" w:hAnsi="Arial" w:cs="Arial" w:hint="eastAsia"/>
                <w:bCs/>
                <w:lang w:eastAsia="zh-CN"/>
              </w:rPr>
              <w:t>M</w:t>
            </w:r>
            <w:r>
              <w:rPr>
                <w:rFonts w:ascii="Arial" w:eastAsia="SimSun" w:hAnsi="Arial" w:cs="Arial"/>
                <w:bCs/>
                <w:lang w:eastAsia="zh-CN"/>
              </w:rPr>
              <w:t>ore specifically:</w:t>
            </w:r>
          </w:p>
          <w:p w14:paraId="22767C45" w14:textId="77777777" w:rsidR="007F4395" w:rsidRPr="00BE0415" w:rsidRDefault="007F4395" w:rsidP="007F4395">
            <w:pPr>
              <w:pStyle w:val="ListParagraph"/>
              <w:numPr>
                <w:ilvl w:val="0"/>
                <w:numId w:val="16"/>
              </w:numPr>
              <w:jc w:val="both"/>
              <w:rPr>
                <w:rFonts w:ascii="Arial" w:eastAsia="SimSun" w:hAnsi="Arial" w:cs="Arial"/>
                <w:bCs/>
                <w:sz w:val="20"/>
                <w:lang w:eastAsia="zh-CN"/>
              </w:rPr>
            </w:pPr>
            <w:r w:rsidRPr="00BE0415">
              <w:rPr>
                <w:rFonts w:ascii="Arial" w:eastAsia="SimSun" w:hAnsi="Arial" w:cs="Arial"/>
                <w:bCs/>
                <w:sz w:val="20"/>
                <w:lang w:eastAsia="zh-CN"/>
              </w:rPr>
              <w:t xml:space="preserve">When network configures Rel-16 </w:t>
            </w:r>
            <w:proofErr w:type="spellStart"/>
            <w:r w:rsidRPr="00BE0415">
              <w:rPr>
                <w:rFonts w:ascii="Arial" w:eastAsia="SimSun" w:hAnsi="Arial" w:cs="Arial"/>
                <w:bCs/>
                <w:sz w:val="20"/>
                <w:lang w:eastAsia="zh-CN"/>
              </w:rPr>
              <w:t>NeedForGap</w:t>
            </w:r>
            <w:proofErr w:type="spellEnd"/>
            <w:r w:rsidRPr="00BE0415">
              <w:rPr>
                <w:rFonts w:ascii="Arial" w:eastAsia="SimSun" w:hAnsi="Arial" w:cs="Arial"/>
                <w:bCs/>
                <w:sz w:val="20"/>
                <w:lang w:eastAsia="zh-CN"/>
              </w:rPr>
              <w:t xml:space="preserve"> reporting and Rel-18 reporting, for UE indicates “</w:t>
            </w:r>
            <w:proofErr w:type="spellStart"/>
            <w:r w:rsidRPr="00BE0415">
              <w:rPr>
                <w:rFonts w:ascii="Arial" w:eastAsia="SimSun" w:hAnsi="Arial" w:cs="Arial"/>
                <w:bCs/>
                <w:sz w:val="20"/>
                <w:lang w:eastAsia="zh-CN"/>
              </w:rPr>
              <w:t>no</w:t>
            </w:r>
            <w:r>
              <w:rPr>
                <w:rFonts w:ascii="Arial" w:eastAsia="SimSun" w:hAnsi="Arial" w:cs="Arial"/>
                <w:bCs/>
                <w:sz w:val="20"/>
                <w:lang w:eastAsia="zh-CN"/>
              </w:rPr>
              <w:t>g</w:t>
            </w:r>
            <w:r w:rsidRPr="00BE0415">
              <w:rPr>
                <w:rFonts w:ascii="Arial" w:eastAsia="SimSun" w:hAnsi="Arial" w:cs="Arial"/>
                <w:bCs/>
                <w:sz w:val="20"/>
                <w:lang w:eastAsia="zh-CN"/>
              </w:rPr>
              <w:t>ap</w:t>
            </w:r>
            <w:proofErr w:type="spellEnd"/>
            <w:r w:rsidRPr="00BE0415">
              <w:rPr>
                <w:rFonts w:ascii="Arial" w:eastAsia="SimSun" w:hAnsi="Arial" w:cs="Arial"/>
                <w:bCs/>
                <w:sz w:val="20"/>
                <w:lang w:eastAsia="zh-CN"/>
              </w:rPr>
              <w:t xml:space="preserve">” in Rel-16 signalling, the UE can further indicate whether it needs interruption or not via Rel-18 </w:t>
            </w:r>
            <w:proofErr w:type="gramStart"/>
            <w:r w:rsidRPr="00BE0415">
              <w:rPr>
                <w:rFonts w:ascii="Arial" w:eastAsia="SimSun" w:hAnsi="Arial" w:cs="Arial"/>
                <w:bCs/>
                <w:sz w:val="20"/>
                <w:lang w:eastAsia="zh-CN"/>
              </w:rPr>
              <w:t>signalling;</w:t>
            </w:r>
            <w:proofErr w:type="gramEnd"/>
            <w:r w:rsidRPr="00BE0415">
              <w:rPr>
                <w:rFonts w:ascii="Arial" w:eastAsia="SimSun" w:hAnsi="Arial" w:cs="Arial"/>
                <w:bCs/>
                <w:sz w:val="20"/>
                <w:lang w:eastAsia="zh-CN"/>
              </w:rPr>
              <w:t xml:space="preserve"> </w:t>
            </w:r>
          </w:p>
          <w:p w14:paraId="368A338A" w14:textId="77777777" w:rsidR="007F4395" w:rsidRPr="00BE0415" w:rsidRDefault="007F4395" w:rsidP="007F4395">
            <w:pPr>
              <w:pStyle w:val="ListParagraph"/>
              <w:numPr>
                <w:ilvl w:val="0"/>
                <w:numId w:val="16"/>
              </w:numPr>
              <w:jc w:val="both"/>
              <w:rPr>
                <w:rFonts w:ascii="Arial" w:eastAsia="SimSun" w:hAnsi="Arial" w:cs="Arial"/>
                <w:bCs/>
                <w:sz w:val="20"/>
                <w:szCs w:val="20"/>
                <w:lang w:eastAsia="zh-CN"/>
              </w:rPr>
            </w:pPr>
            <w:r w:rsidRPr="00BE0415">
              <w:rPr>
                <w:rFonts w:ascii="Arial" w:eastAsia="SimSun" w:hAnsi="Arial" w:cs="Arial"/>
                <w:bCs/>
                <w:sz w:val="20"/>
                <w:szCs w:val="20"/>
                <w:lang w:eastAsia="zh-CN"/>
              </w:rPr>
              <w:t>When network configures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w:t>
            </w:r>
            <w:proofErr w:type="spellStart"/>
            <w:r w:rsidRPr="00BE0415">
              <w:rPr>
                <w:rFonts w:ascii="Arial" w:eastAsia="SimSun" w:hAnsi="Arial" w:cs="Arial"/>
                <w:bCs/>
                <w:sz w:val="20"/>
                <w:szCs w:val="20"/>
                <w:lang w:eastAsia="zh-CN"/>
              </w:rPr>
              <w:t>NeedForGap</w:t>
            </w:r>
            <w:r>
              <w:rPr>
                <w:rFonts w:ascii="Arial" w:eastAsia="SimSun" w:hAnsi="Arial" w:cs="Arial"/>
                <w:bCs/>
                <w:sz w:val="20"/>
                <w:szCs w:val="20"/>
                <w:lang w:eastAsia="zh-CN"/>
              </w:rPr>
              <w:t>NCSG</w:t>
            </w:r>
            <w:proofErr w:type="spellEnd"/>
            <w:r w:rsidRPr="00BE0415">
              <w:rPr>
                <w:rFonts w:ascii="Arial" w:eastAsia="SimSun" w:hAnsi="Arial" w:cs="Arial"/>
                <w:bCs/>
                <w:sz w:val="20"/>
                <w:szCs w:val="20"/>
                <w:lang w:eastAsia="zh-CN"/>
              </w:rPr>
              <w:t xml:space="preserve"> reporting and Rel-18 reporting, for UE indicates “</w:t>
            </w:r>
            <w:proofErr w:type="spellStart"/>
            <w:r w:rsidRPr="00BE0415">
              <w:rPr>
                <w:rFonts w:ascii="Arial" w:eastAsia="SimSun" w:hAnsi="Arial" w:cs="Arial"/>
                <w:bCs/>
                <w:sz w:val="20"/>
                <w:szCs w:val="20"/>
                <w:lang w:eastAsia="zh-CN"/>
              </w:rPr>
              <w:t>nogap</w:t>
            </w:r>
            <w:r>
              <w:rPr>
                <w:rFonts w:ascii="Arial" w:eastAsia="SimSun" w:hAnsi="Arial" w:cs="Arial"/>
                <w:bCs/>
                <w:sz w:val="20"/>
                <w:szCs w:val="20"/>
                <w:lang w:eastAsia="zh-CN"/>
              </w:rPr>
              <w:t>-noncsg</w:t>
            </w:r>
            <w:proofErr w:type="spellEnd"/>
            <w:r w:rsidRPr="00BE0415">
              <w:rPr>
                <w:rFonts w:ascii="Arial" w:eastAsia="SimSun" w:hAnsi="Arial" w:cs="Arial"/>
                <w:bCs/>
                <w:sz w:val="20"/>
                <w:szCs w:val="20"/>
                <w:lang w:eastAsia="zh-CN"/>
              </w:rPr>
              <w:t>” in Rel-1</w:t>
            </w:r>
            <w:r>
              <w:rPr>
                <w:rFonts w:ascii="Arial" w:eastAsia="SimSun" w:hAnsi="Arial" w:cs="Arial"/>
                <w:bCs/>
                <w:sz w:val="20"/>
                <w:szCs w:val="20"/>
                <w:lang w:eastAsia="zh-CN"/>
              </w:rPr>
              <w:t>7</w:t>
            </w:r>
            <w:r w:rsidRPr="00BE0415">
              <w:rPr>
                <w:rFonts w:ascii="Arial" w:eastAsia="SimSun" w:hAnsi="Arial" w:cs="Arial"/>
                <w:bCs/>
                <w:sz w:val="20"/>
                <w:szCs w:val="20"/>
                <w:lang w:eastAsia="zh-CN"/>
              </w:rPr>
              <w:t xml:space="preserve"> signalling, the UE can further indicate whether it needs interruption or not via Rel-18 </w:t>
            </w:r>
            <w:proofErr w:type="gramStart"/>
            <w:r w:rsidRPr="00BE0415">
              <w:rPr>
                <w:rFonts w:ascii="Arial" w:eastAsia="SimSun" w:hAnsi="Arial" w:cs="Arial"/>
                <w:bCs/>
                <w:sz w:val="20"/>
                <w:szCs w:val="20"/>
                <w:lang w:eastAsia="zh-CN"/>
              </w:rPr>
              <w:t>signalling;</w:t>
            </w:r>
            <w:proofErr w:type="gramEnd"/>
          </w:p>
          <w:p w14:paraId="57BF4BB5" w14:textId="35D1F587" w:rsidR="007F4395" w:rsidRPr="00602393" w:rsidRDefault="00CC07A0" w:rsidP="007F4395">
            <w:pPr>
              <w:spacing w:after="0"/>
              <w:jc w:val="both"/>
              <w:rPr>
                <w:rFonts w:ascii="Arial" w:hAnsi="Arial" w:cs="Arial"/>
                <w:bCs/>
                <w:lang w:eastAsia="zh-CN"/>
              </w:rPr>
            </w:pPr>
            <w:r w:rsidRPr="00CC07A0">
              <w:rPr>
                <w:rFonts w:ascii="Arial" w:hAnsi="Arial" w:cs="Arial"/>
                <w:bCs/>
                <w:color w:val="00B050"/>
                <w:lang w:eastAsia="zh-CN"/>
              </w:rPr>
              <w:t>[Rapp] This is somehow related to Q4</w:t>
            </w:r>
            <w:r w:rsidR="00326C53">
              <w:rPr>
                <w:rFonts w:ascii="Arial" w:hAnsi="Arial" w:cs="Arial"/>
                <w:bCs/>
                <w:color w:val="00B050"/>
                <w:lang w:eastAsia="zh-CN"/>
              </w:rPr>
              <w:t xml:space="preserve"> on whether to extend NCSG.</w:t>
            </w:r>
          </w:p>
        </w:tc>
      </w:tr>
      <w:tr w:rsidR="007F4395" w:rsidRPr="00602393" w14:paraId="06C01A82" w14:textId="77777777" w:rsidTr="00784456">
        <w:tc>
          <w:tcPr>
            <w:tcW w:w="1322" w:type="dxa"/>
            <w:shd w:val="clear" w:color="auto" w:fill="auto"/>
          </w:tcPr>
          <w:p w14:paraId="7FBF27E4" w14:textId="142DD49A"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384" w:type="dxa"/>
          </w:tcPr>
          <w:p w14:paraId="636A538E" w14:textId="1CC953A1" w:rsidR="007F4395" w:rsidRPr="003655EA"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751" w:type="dxa"/>
            <w:shd w:val="clear" w:color="auto" w:fill="auto"/>
          </w:tcPr>
          <w:p w14:paraId="7F12A646" w14:textId="77777777" w:rsidR="007F4395" w:rsidRDefault="003655EA"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don’t think “</w:t>
            </w:r>
            <w:proofErr w:type="spellStart"/>
            <w:r>
              <w:rPr>
                <w:rFonts w:ascii="Arial" w:eastAsia="SimSun" w:hAnsi="Arial" w:cs="Arial"/>
                <w:bCs/>
                <w:lang w:eastAsia="zh-CN"/>
              </w:rPr>
              <w:t>ncsg</w:t>
            </w:r>
            <w:proofErr w:type="spellEnd"/>
            <w:r>
              <w:rPr>
                <w:rFonts w:ascii="Arial" w:eastAsia="SimSun" w:hAnsi="Arial" w:cs="Arial"/>
                <w:bCs/>
                <w:lang w:eastAsia="zh-CN"/>
              </w:rPr>
              <w:t>” should be involved.</w:t>
            </w:r>
          </w:p>
          <w:p w14:paraId="6F44C896" w14:textId="77777777" w:rsidR="003655EA" w:rsidRDefault="003655EA" w:rsidP="003655EA">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he R17 NCSG design is quite complete and there is no ambiguity for that.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01146700" w14:textId="103B1B03" w:rsidR="003655EA" w:rsidRPr="003655EA" w:rsidRDefault="003655EA" w:rsidP="003655EA">
            <w:pPr>
              <w:spacing w:after="0"/>
              <w:jc w:val="both"/>
              <w:rPr>
                <w:rFonts w:ascii="Arial" w:eastAsia="SimSun" w:hAnsi="Arial" w:cs="Arial"/>
                <w:bCs/>
                <w:lang w:eastAsia="zh-CN"/>
              </w:rPr>
            </w:pPr>
            <w:r>
              <w:rPr>
                <w:rFonts w:ascii="Arial" w:eastAsia="SimSun" w:hAnsi="Arial" w:cs="Arial"/>
                <w:bCs/>
                <w:lang w:eastAsia="zh-CN"/>
              </w:rPr>
              <w:t>The only ambiguity lies in the R16 signalling when UE report “no-gap”, that’s why an extension is needed.</w:t>
            </w:r>
          </w:p>
        </w:tc>
      </w:tr>
      <w:tr w:rsidR="007F4395" w:rsidRPr="00602393" w14:paraId="2B9C2E00" w14:textId="77777777" w:rsidTr="00784456">
        <w:tc>
          <w:tcPr>
            <w:tcW w:w="1322" w:type="dxa"/>
            <w:shd w:val="clear" w:color="auto" w:fill="auto"/>
          </w:tcPr>
          <w:p w14:paraId="12C5A6DA" w14:textId="2C65338D"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384" w:type="dxa"/>
          </w:tcPr>
          <w:p w14:paraId="1B34F4BE" w14:textId="2C944232" w:rsidR="007F4395" w:rsidRDefault="00A00AC8" w:rsidP="007F4395">
            <w:pPr>
              <w:spacing w:after="0"/>
              <w:jc w:val="both"/>
              <w:rPr>
                <w:rFonts w:ascii="Arial" w:hAnsi="Arial" w:cs="Arial"/>
                <w:bCs/>
                <w:lang w:eastAsia="zh-CN"/>
              </w:rPr>
            </w:pPr>
            <w:r>
              <w:rPr>
                <w:rFonts w:ascii="Arial" w:hAnsi="Arial" w:cs="Arial"/>
                <w:bCs/>
                <w:lang w:eastAsia="zh-CN"/>
              </w:rPr>
              <w:t>Option 3 is preferred</w:t>
            </w:r>
          </w:p>
          <w:p w14:paraId="439EABF6" w14:textId="073D0B50" w:rsidR="00A00AC8" w:rsidRPr="00602393" w:rsidRDefault="00A00AC8" w:rsidP="007F4395">
            <w:pPr>
              <w:spacing w:after="0"/>
              <w:jc w:val="both"/>
              <w:rPr>
                <w:rFonts w:ascii="Arial" w:hAnsi="Arial" w:cs="Arial"/>
                <w:bCs/>
                <w:lang w:eastAsia="zh-CN"/>
              </w:rPr>
            </w:pPr>
          </w:p>
        </w:tc>
        <w:tc>
          <w:tcPr>
            <w:tcW w:w="7751" w:type="dxa"/>
            <w:shd w:val="clear" w:color="auto" w:fill="auto"/>
          </w:tcPr>
          <w:p w14:paraId="65FD9AB4" w14:textId="2301656A" w:rsidR="007F4395" w:rsidRDefault="00A00AC8" w:rsidP="007F4395">
            <w:pPr>
              <w:spacing w:after="0"/>
              <w:jc w:val="both"/>
              <w:rPr>
                <w:rFonts w:ascii="Arial" w:hAnsi="Arial" w:cs="Arial"/>
                <w:bCs/>
                <w:lang w:eastAsia="zh-CN"/>
              </w:rPr>
            </w:pPr>
            <w:r>
              <w:rPr>
                <w:rFonts w:ascii="Arial" w:hAnsi="Arial" w:cs="Arial"/>
                <w:bCs/>
                <w:lang w:eastAsia="zh-CN"/>
              </w:rPr>
              <w:t>Option 3 is the cleanest way to go which also reflects RAN4 agreement.</w:t>
            </w:r>
          </w:p>
          <w:p w14:paraId="1A49F098" w14:textId="77777777" w:rsidR="00A00AC8" w:rsidRDefault="00A00AC8" w:rsidP="007F4395">
            <w:pPr>
              <w:spacing w:after="0"/>
              <w:jc w:val="both"/>
              <w:rPr>
                <w:rFonts w:ascii="Arial" w:hAnsi="Arial" w:cs="Arial"/>
                <w:bCs/>
                <w:lang w:eastAsia="zh-CN"/>
              </w:rPr>
            </w:pPr>
          </w:p>
          <w:p w14:paraId="3937C563" w14:textId="218D9083" w:rsidR="00A00AC8" w:rsidRPr="00A00AC8" w:rsidRDefault="00A00AC8" w:rsidP="007F4395">
            <w:pPr>
              <w:spacing w:after="0"/>
              <w:jc w:val="both"/>
              <w:rPr>
                <w:rFonts w:ascii="Arial" w:hAnsi="Arial" w:cs="Arial"/>
                <w:bCs/>
                <w:lang w:eastAsia="zh-CN"/>
              </w:rPr>
            </w:pPr>
            <w:r>
              <w:rPr>
                <w:rFonts w:ascii="Arial" w:hAnsi="Arial" w:cs="Arial"/>
                <w:bCs/>
                <w:lang w:eastAsia="zh-CN"/>
              </w:rPr>
              <w:t>For UE supporting Rel-17 reporting (</w:t>
            </w:r>
            <w:proofErr w:type="spellStart"/>
            <w:r>
              <w:rPr>
                <w:rFonts w:ascii="Arial" w:hAnsi="Arial" w:cs="Arial"/>
                <w:bCs/>
                <w:lang w:eastAsia="zh-CN"/>
              </w:rPr>
              <w:t>nogap-noncsg</w:t>
            </w:r>
            <w:proofErr w:type="spellEnd"/>
            <w:r>
              <w:rPr>
                <w:rFonts w:ascii="Arial" w:hAnsi="Arial" w:cs="Arial"/>
                <w:bCs/>
                <w:lang w:eastAsia="zh-CN"/>
              </w:rPr>
              <w:t xml:space="preserve">, </w:t>
            </w:r>
            <w:proofErr w:type="spellStart"/>
            <w:r>
              <w:rPr>
                <w:rFonts w:ascii="Arial" w:hAnsi="Arial" w:cs="Arial"/>
                <w:bCs/>
                <w:lang w:eastAsia="zh-CN"/>
              </w:rPr>
              <w:t>nogap-ncsg</w:t>
            </w:r>
            <w:proofErr w:type="spellEnd"/>
            <w:r>
              <w:rPr>
                <w:rFonts w:ascii="Arial" w:hAnsi="Arial" w:cs="Arial"/>
                <w:bCs/>
                <w:lang w:eastAsia="zh-CN"/>
              </w:rPr>
              <w:t xml:space="preserve">), from our understanding, </w:t>
            </w:r>
            <w:proofErr w:type="spellStart"/>
            <w:r>
              <w:rPr>
                <w:rFonts w:ascii="Arial" w:hAnsi="Arial" w:cs="Arial"/>
                <w:bCs/>
                <w:lang w:eastAsia="zh-CN"/>
              </w:rPr>
              <w:t>nogap-noncsg</w:t>
            </w:r>
            <w:proofErr w:type="spellEnd"/>
            <w:r>
              <w:rPr>
                <w:rFonts w:ascii="Arial" w:hAnsi="Arial" w:cs="Arial"/>
                <w:bCs/>
                <w:lang w:eastAsia="zh-CN"/>
              </w:rPr>
              <w:t xml:space="preserve"> implies no interruption (which should be also aligned with RAN4 understanding). Thus, there seems no need to combine Rel-17 and Rel-18 reporting. </w:t>
            </w:r>
          </w:p>
        </w:tc>
      </w:tr>
      <w:tr w:rsidR="007F4395" w:rsidRPr="00602393" w14:paraId="6A04EF42" w14:textId="77777777" w:rsidTr="00784456">
        <w:tc>
          <w:tcPr>
            <w:tcW w:w="1322" w:type="dxa"/>
            <w:shd w:val="clear" w:color="auto" w:fill="auto"/>
          </w:tcPr>
          <w:p w14:paraId="219D70F9" w14:textId="285C3955" w:rsidR="007F4395" w:rsidRDefault="00BD7CEE" w:rsidP="007F4395">
            <w:pPr>
              <w:spacing w:after="0"/>
              <w:jc w:val="both"/>
              <w:rPr>
                <w:rFonts w:ascii="Arial" w:hAnsi="Arial" w:cs="Arial"/>
                <w:bCs/>
                <w:lang w:eastAsia="ko-KR"/>
              </w:rPr>
            </w:pPr>
            <w:r>
              <w:rPr>
                <w:rFonts w:ascii="Arial" w:hAnsi="Arial" w:cs="Arial"/>
                <w:bCs/>
                <w:lang w:eastAsia="ko-KR"/>
              </w:rPr>
              <w:t>Intel</w:t>
            </w:r>
          </w:p>
        </w:tc>
        <w:tc>
          <w:tcPr>
            <w:tcW w:w="1384" w:type="dxa"/>
          </w:tcPr>
          <w:p w14:paraId="3003B210" w14:textId="00F313AC" w:rsidR="007F4395" w:rsidRDefault="00BD7CEE" w:rsidP="007F4395">
            <w:pPr>
              <w:spacing w:after="0"/>
              <w:jc w:val="both"/>
              <w:rPr>
                <w:rFonts w:ascii="Arial" w:hAnsi="Arial" w:cs="Arial"/>
                <w:bCs/>
                <w:lang w:eastAsia="ko-KR"/>
              </w:rPr>
            </w:pPr>
            <w:r>
              <w:rPr>
                <w:rFonts w:ascii="Arial" w:hAnsi="Arial" w:cs="Arial"/>
                <w:bCs/>
                <w:lang w:eastAsia="ko-KR"/>
              </w:rPr>
              <w:t>Option 1</w:t>
            </w:r>
          </w:p>
        </w:tc>
        <w:tc>
          <w:tcPr>
            <w:tcW w:w="7751" w:type="dxa"/>
            <w:shd w:val="clear" w:color="auto" w:fill="auto"/>
          </w:tcPr>
          <w:p w14:paraId="18D2CCBB" w14:textId="4F7DB912" w:rsidR="007F4395" w:rsidRPr="008A3F2A" w:rsidRDefault="000350C5" w:rsidP="007F4395">
            <w:pPr>
              <w:spacing w:after="0"/>
              <w:jc w:val="both"/>
              <w:rPr>
                <w:rFonts w:ascii="Arial" w:hAnsi="Arial" w:cs="Arial"/>
                <w:bCs/>
                <w:lang w:eastAsia="ko-KR"/>
              </w:rPr>
            </w:pPr>
            <w:r>
              <w:rPr>
                <w:rFonts w:ascii="Arial" w:hAnsi="Arial" w:cs="Arial"/>
                <w:bCs/>
                <w:lang w:eastAsia="zh-CN"/>
              </w:rPr>
              <w:t>We think option 1 is what RAN4 intended and the simplest implementation</w:t>
            </w:r>
          </w:p>
        </w:tc>
      </w:tr>
      <w:tr w:rsidR="007F4395" w:rsidRPr="00602393" w14:paraId="488606B9" w14:textId="77777777" w:rsidTr="00784456">
        <w:tc>
          <w:tcPr>
            <w:tcW w:w="1322" w:type="dxa"/>
            <w:shd w:val="clear" w:color="auto" w:fill="auto"/>
          </w:tcPr>
          <w:p w14:paraId="5A5BA233" w14:textId="7B1678B0"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Samsung</w:t>
            </w:r>
          </w:p>
        </w:tc>
        <w:tc>
          <w:tcPr>
            <w:tcW w:w="1384" w:type="dxa"/>
          </w:tcPr>
          <w:p w14:paraId="086A5599" w14:textId="40B4010D" w:rsidR="007F4395" w:rsidRPr="003C3EF7" w:rsidRDefault="00D92521" w:rsidP="007F4395">
            <w:pPr>
              <w:spacing w:after="0"/>
              <w:jc w:val="both"/>
              <w:rPr>
                <w:rFonts w:ascii="Arial" w:eastAsia="SimSun" w:hAnsi="Arial" w:cs="Arial"/>
                <w:bCs/>
                <w:lang w:eastAsia="zh-CN"/>
              </w:rPr>
            </w:pPr>
            <w:r>
              <w:rPr>
                <w:rFonts w:ascii="Arial" w:eastAsia="SimSun" w:hAnsi="Arial" w:cs="Arial"/>
                <w:bCs/>
                <w:lang w:eastAsia="zh-CN"/>
              </w:rPr>
              <w:t>Option 3</w:t>
            </w:r>
          </w:p>
        </w:tc>
        <w:tc>
          <w:tcPr>
            <w:tcW w:w="7751" w:type="dxa"/>
            <w:shd w:val="clear" w:color="auto" w:fill="auto"/>
          </w:tcPr>
          <w:p w14:paraId="7262849A" w14:textId="77777777" w:rsidR="007F4395" w:rsidRPr="003C3EF7" w:rsidRDefault="007F4395" w:rsidP="007F4395">
            <w:pPr>
              <w:spacing w:after="0"/>
              <w:jc w:val="both"/>
              <w:rPr>
                <w:rFonts w:ascii="Arial" w:eastAsia="SimSun" w:hAnsi="Arial" w:cs="Arial"/>
                <w:bCs/>
                <w:lang w:eastAsia="zh-CN"/>
              </w:rPr>
            </w:pPr>
          </w:p>
        </w:tc>
      </w:tr>
      <w:tr w:rsidR="007F4395" w:rsidRPr="00602393" w14:paraId="6CD843B5" w14:textId="77777777" w:rsidTr="00784456">
        <w:tc>
          <w:tcPr>
            <w:tcW w:w="1322" w:type="dxa"/>
            <w:shd w:val="clear" w:color="auto" w:fill="auto"/>
          </w:tcPr>
          <w:p w14:paraId="58BCCDEF" w14:textId="56F45390" w:rsidR="007F4395" w:rsidRPr="00602393" w:rsidRDefault="00835015" w:rsidP="007F4395">
            <w:pPr>
              <w:spacing w:after="0"/>
              <w:jc w:val="both"/>
              <w:rPr>
                <w:rFonts w:ascii="Arial" w:hAnsi="Arial" w:cs="Arial"/>
                <w:bCs/>
                <w:lang w:eastAsia="zh-CN"/>
              </w:rPr>
            </w:pPr>
            <w:r>
              <w:rPr>
                <w:rFonts w:ascii="Arial" w:hAnsi="Arial" w:cs="Arial"/>
                <w:bCs/>
                <w:lang w:eastAsia="zh-CN"/>
              </w:rPr>
              <w:t>Xiaomi</w:t>
            </w:r>
          </w:p>
        </w:tc>
        <w:tc>
          <w:tcPr>
            <w:tcW w:w="1384" w:type="dxa"/>
          </w:tcPr>
          <w:p w14:paraId="5E3524C9" w14:textId="27DBF487" w:rsidR="007F4395" w:rsidRPr="00602393" w:rsidRDefault="00835015" w:rsidP="007F4395">
            <w:pPr>
              <w:spacing w:after="0"/>
              <w:jc w:val="both"/>
              <w:rPr>
                <w:rFonts w:ascii="Arial" w:hAnsi="Arial" w:cs="Arial"/>
                <w:bCs/>
                <w:lang w:eastAsia="zh-CN"/>
              </w:rPr>
            </w:pPr>
            <w:r>
              <w:rPr>
                <w:rFonts w:ascii="Arial" w:hAnsi="Arial" w:cs="Arial"/>
                <w:bCs/>
                <w:lang w:eastAsia="zh-CN"/>
              </w:rPr>
              <w:t xml:space="preserve">Option </w:t>
            </w:r>
            <w:r w:rsidR="00AB3671">
              <w:rPr>
                <w:rFonts w:ascii="Arial" w:hAnsi="Arial" w:cs="Arial"/>
                <w:bCs/>
                <w:lang w:eastAsia="zh-CN"/>
              </w:rPr>
              <w:t>1 or 3</w:t>
            </w:r>
          </w:p>
        </w:tc>
        <w:tc>
          <w:tcPr>
            <w:tcW w:w="7751" w:type="dxa"/>
            <w:shd w:val="clear" w:color="auto" w:fill="auto"/>
          </w:tcPr>
          <w:p w14:paraId="37D1207E" w14:textId="6725C2A0" w:rsidR="007F4395" w:rsidRPr="00602393" w:rsidRDefault="000A2C84" w:rsidP="007F4395">
            <w:pPr>
              <w:spacing w:after="0"/>
              <w:jc w:val="both"/>
              <w:rPr>
                <w:rFonts w:ascii="Arial" w:hAnsi="Arial" w:cs="Arial"/>
                <w:bCs/>
                <w:lang w:eastAsia="zh-CN"/>
              </w:rPr>
            </w:pPr>
            <w:r>
              <w:rPr>
                <w:rFonts w:ascii="Arial" w:hAnsi="Arial" w:cs="Arial"/>
                <w:bCs/>
                <w:lang w:eastAsia="zh-CN"/>
              </w:rPr>
              <w:t>We think it is not needed to involve NCSG.</w:t>
            </w:r>
          </w:p>
        </w:tc>
      </w:tr>
      <w:tr w:rsidR="00784456" w:rsidRPr="00602393" w14:paraId="2FCD500E" w14:textId="77777777" w:rsidTr="00784456">
        <w:tc>
          <w:tcPr>
            <w:tcW w:w="1322" w:type="dxa"/>
            <w:shd w:val="clear" w:color="auto" w:fill="auto"/>
          </w:tcPr>
          <w:p w14:paraId="3FAA70F6" w14:textId="2FABF983"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Vivo </w:t>
            </w:r>
          </w:p>
        </w:tc>
        <w:tc>
          <w:tcPr>
            <w:tcW w:w="1384" w:type="dxa"/>
          </w:tcPr>
          <w:p w14:paraId="08BC711A" w14:textId="738FD574"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Option 3 </w:t>
            </w:r>
          </w:p>
        </w:tc>
        <w:tc>
          <w:tcPr>
            <w:tcW w:w="7751" w:type="dxa"/>
            <w:shd w:val="clear" w:color="auto" w:fill="auto"/>
          </w:tcPr>
          <w:p w14:paraId="404B9CDB" w14:textId="6FFCAC30"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Option3 is simple to design enabler form the network. </w:t>
            </w:r>
          </w:p>
        </w:tc>
      </w:tr>
      <w:tr w:rsidR="009E0200" w:rsidRPr="00602393" w14:paraId="6B5320C1" w14:textId="77777777" w:rsidTr="00784456">
        <w:tc>
          <w:tcPr>
            <w:tcW w:w="1322" w:type="dxa"/>
            <w:shd w:val="clear" w:color="auto" w:fill="auto"/>
          </w:tcPr>
          <w:p w14:paraId="72850266" w14:textId="3D169B7C"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LGE</w:t>
            </w:r>
          </w:p>
        </w:tc>
        <w:tc>
          <w:tcPr>
            <w:tcW w:w="1384" w:type="dxa"/>
          </w:tcPr>
          <w:p w14:paraId="73B9F0AC" w14:textId="2757BD5D"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Option 3</w:t>
            </w:r>
          </w:p>
        </w:tc>
        <w:tc>
          <w:tcPr>
            <w:tcW w:w="7751" w:type="dxa"/>
            <w:shd w:val="clear" w:color="auto" w:fill="auto"/>
          </w:tcPr>
          <w:p w14:paraId="3F52ECCC" w14:textId="6C08600A"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 xml:space="preserve">Both option 1 and 3 work. </w:t>
            </w:r>
            <w:r>
              <w:rPr>
                <w:rFonts w:ascii="Arial" w:hAnsi="Arial" w:cs="Arial"/>
                <w:bCs/>
                <w:lang w:eastAsia="ko-KR"/>
              </w:rPr>
              <w:t>If we go with option 3, RAN2 doesn’t need to revisit this issue even though RAN4 concludes the ‘with/without interruption’ needs to be reported when ‘</w:t>
            </w:r>
            <w:proofErr w:type="spellStart"/>
            <w:r>
              <w:rPr>
                <w:rFonts w:ascii="Arial" w:hAnsi="Arial" w:cs="Arial"/>
                <w:bCs/>
                <w:lang w:eastAsia="ko-KR"/>
              </w:rPr>
              <w:t>nogap-noncsg</w:t>
            </w:r>
            <w:proofErr w:type="spellEnd"/>
            <w:r>
              <w:rPr>
                <w:rFonts w:ascii="Arial" w:hAnsi="Arial" w:cs="Arial"/>
                <w:bCs/>
                <w:lang w:eastAsia="ko-KR"/>
              </w:rPr>
              <w:t xml:space="preserve">’ is reported via R17 signalling. </w:t>
            </w:r>
          </w:p>
        </w:tc>
      </w:tr>
      <w:tr w:rsidR="00C536DB" w:rsidRPr="00602393" w14:paraId="08FDD39E" w14:textId="77777777" w:rsidTr="00784456">
        <w:tc>
          <w:tcPr>
            <w:tcW w:w="1322" w:type="dxa"/>
            <w:shd w:val="clear" w:color="auto" w:fill="auto"/>
          </w:tcPr>
          <w:p w14:paraId="1CF61341" w14:textId="0C064A4C" w:rsidR="00C536DB" w:rsidRDefault="00C536DB" w:rsidP="009E0200">
            <w:pPr>
              <w:spacing w:after="0"/>
              <w:jc w:val="both"/>
              <w:rPr>
                <w:rFonts w:ascii="Arial" w:hAnsi="Arial" w:cs="Arial"/>
                <w:bCs/>
                <w:lang w:eastAsia="ko-KR"/>
              </w:rPr>
            </w:pPr>
            <w:r>
              <w:rPr>
                <w:rFonts w:ascii="Arial" w:hAnsi="Arial" w:cs="Arial"/>
                <w:bCs/>
                <w:lang w:eastAsia="ko-KR"/>
              </w:rPr>
              <w:t>Ericsson</w:t>
            </w:r>
          </w:p>
        </w:tc>
        <w:tc>
          <w:tcPr>
            <w:tcW w:w="1384" w:type="dxa"/>
          </w:tcPr>
          <w:p w14:paraId="274D6B7F" w14:textId="5D5B8481" w:rsidR="00C536DB" w:rsidRDefault="00251109" w:rsidP="009E0200">
            <w:pPr>
              <w:spacing w:after="0"/>
              <w:jc w:val="both"/>
              <w:rPr>
                <w:rFonts w:ascii="Arial" w:hAnsi="Arial" w:cs="Arial"/>
                <w:bCs/>
                <w:lang w:eastAsia="ko-KR"/>
              </w:rPr>
            </w:pPr>
            <w:r>
              <w:rPr>
                <w:rFonts w:ascii="Arial" w:hAnsi="Arial" w:cs="Arial"/>
                <w:bCs/>
                <w:lang w:eastAsia="ko-KR"/>
              </w:rPr>
              <w:t>Option 3</w:t>
            </w:r>
            <w:r w:rsidR="00EF261E">
              <w:rPr>
                <w:rFonts w:ascii="Arial" w:hAnsi="Arial" w:cs="Arial"/>
                <w:bCs/>
                <w:lang w:eastAsia="ko-KR"/>
              </w:rPr>
              <w:t xml:space="preserve"> (eventually O1)</w:t>
            </w:r>
          </w:p>
        </w:tc>
        <w:tc>
          <w:tcPr>
            <w:tcW w:w="7751" w:type="dxa"/>
            <w:shd w:val="clear" w:color="auto" w:fill="auto"/>
          </w:tcPr>
          <w:p w14:paraId="6021BA88" w14:textId="06B5A827" w:rsidR="00C536DB" w:rsidRDefault="00C379C5" w:rsidP="009E0200">
            <w:pPr>
              <w:spacing w:after="0"/>
              <w:jc w:val="both"/>
              <w:rPr>
                <w:rFonts w:ascii="Arial" w:hAnsi="Arial" w:cs="Arial"/>
                <w:bCs/>
                <w:lang w:eastAsia="ko-KR"/>
              </w:rPr>
            </w:pPr>
            <w:r>
              <w:rPr>
                <w:rFonts w:ascii="Arial" w:hAnsi="Arial" w:cs="Arial"/>
                <w:bCs/>
                <w:lang w:eastAsia="ko-KR"/>
              </w:rPr>
              <w:t xml:space="preserve">Both Option 1 and 3 </w:t>
            </w:r>
            <w:r w:rsidR="0098413A">
              <w:rPr>
                <w:rFonts w:ascii="Arial" w:hAnsi="Arial" w:cs="Arial"/>
                <w:bCs/>
                <w:lang w:eastAsia="ko-KR"/>
              </w:rPr>
              <w:t xml:space="preserve">work for </w:t>
            </w:r>
            <w:r w:rsidR="006C3A5F">
              <w:rPr>
                <w:rFonts w:ascii="Arial" w:hAnsi="Arial" w:cs="Arial"/>
                <w:bCs/>
                <w:lang w:eastAsia="ko-KR"/>
              </w:rPr>
              <w:t xml:space="preserve">us. </w:t>
            </w:r>
            <w:r w:rsidR="004F092A">
              <w:rPr>
                <w:rFonts w:ascii="Arial" w:hAnsi="Arial" w:cs="Arial"/>
                <w:bCs/>
                <w:lang w:eastAsia="ko-KR"/>
              </w:rPr>
              <w:t>However,</w:t>
            </w:r>
            <w:r w:rsidR="006C3A5F">
              <w:rPr>
                <w:rFonts w:ascii="Arial" w:hAnsi="Arial" w:cs="Arial"/>
                <w:bCs/>
                <w:lang w:eastAsia="ko-KR"/>
              </w:rPr>
              <w:t xml:space="preserve"> </w:t>
            </w:r>
            <w:r w:rsidR="00F92266">
              <w:rPr>
                <w:rFonts w:ascii="Arial" w:hAnsi="Arial" w:cs="Arial"/>
                <w:bCs/>
                <w:lang w:eastAsia="ko-KR"/>
              </w:rPr>
              <w:t xml:space="preserve">O3 appears to be more in line </w:t>
            </w:r>
            <w:r w:rsidR="003A3464">
              <w:rPr>
                <w:rFonts w:ascii="Arial" w:hAnsi="Arial" w:cs="Arial"/>
                <w:bCs/>
                <w:lang w:eastAsia="ko-KR"/>
              </w:rPr>
              <w:t xml:space="preserve">with RAN4’s LS. </w:t>
            </w:r>
            <w:r w:rsidR="00087631">
              <w:rPr>
                <w:rFonts w:ascii="Arial" w:hAnsi="Arial" w:cs="Arial"/>
                <w:bCs/>
                <w:lang w:eastAsia="ko-KR"/>
              </w:rPr>
              <w:br/>
            </w:r>
            <w:r w:rsidR="00087631">
              <w:rPr>
                <w:rFonts w:ascii="Arial" w:hAnsi="Arial" w:cs="Arial"/>
                <w:bCs/>
                <w:lang w:eastAsia="ko-KR"/>
              </w:rPr>
              <w:br/>
            </w:r>
            <w:r w:rsidR="00772085">
              <w:rPr>
                <w:rFonts w:ascii="Arial" w:hAnsi="Arial" w:cs="Arial"/>
                <w:bCs/>
                <w:lang w:eastAsia="ko-KR"/>
              </w:rPr>
              <w:t>Ultimately, and to avoid ambiguities (as the one we have now) we see a need to clarify in</w:t>
            </w:r>
            <w:r w:rsidR="0085245F">
              <w:rPr>
                <w:rFonts w:ascii="Arial" w:hAnsi="Arial" w:cs="Arial"/>
                <w:bCs/>
                <w:lang w:eastAsia="ko-KR"/>
              </w:rPr>
              <w:t xml:space="preserve"> Rel-16/17/18</w:t>
            </w:r>
            <w:r w:rsidR="00621238">
              <w:rPr>
                <w:rFonts w:ascii="Arial" w:hAnsi="Arial" w:cs="Arial"/>
                <w:bCs/>
                <w:lang w:eastAsia="ko-KR"/>
              </w:rPr>
              <w:t xml:space="preserve"> signalling/</w:t>
            </w:r>
            <w:r w:rsidR="00772085">
              <w:rPr>
                <w:rFonts w:ascii="Arial" w:hAnsi="Arial" w:cs="Arial"/>
                <w:bCs/>
                <w:lang w:eastAsia="ko-KR"/>
              </w:rPr>
              <w:t>spec exactly what</w:t>
            </w:r>
            <w:r w:rsidR="00621238">
              <w:rPr>
                <w:rFonts w:ascii="Arial" w:hAnsi="Arial" w:cs="Arial"/>
                <w:bCs/>
                <w:lang w:eastAsia="ko-KR"/>
              </w:rPr>
              <w:t xml:space="preserve"> each value refers to. </w:t>
            </w:r>
            <w:r w:rsidR="00772085">
              <w:rPr>
                <w:rFonts w:ascii="Arial" w:hAnsi="Arial" w:cs="Arial"/>
                <w:bCs/>
                <w:lang w:eastAsia="ko-KR"/>
              </w:rPr>
              <w:t xml:space="preserve"> </w:t>
            </w:r>
            <w:r w:rsidR="006C3A5F">
              <w:rPr>
                <w:rFonts w:ascii="Arial" w:hAnsi="Arial" w:cs="Arial"/>
                <w:bCs/>
                <w:lang w:eastAsia="ko-KR"/>
              </w:rPr>
              <w:br/>
            </w:r>
            <w:r w:rsidR="006C3A5F">
              <w:rPr>
                <w:rFonts w:ascii="Arial" w:hAnsi="Arial" w:cs="Arial"/>
                <w:bCs/>
                <w:lang w:eastAsia="ko-KR"/>
              </w:rPr>
              <w:br/>
            </w:r>
            <w:r w:rsidR="00621238">
              <w:rPr>
                <w:rFonts w:ascii="Arial" w:hAnsi="Arial" w:cs="Arial"/>
                <w:bCs/>
                <w:lang w:eastAsia="ko-KR"/>
              </w:rPr>
              <w:t>Note that f</w:t>
            </w:r>
            <w:r w:rsidR="006C3A5F">
              <w:rPr>
                <w:rFonts w:ascii="Arial" w:hAnsi="Arial" w:cs="Arial"/>
                <w:bCs/>
                <w:lang w:eastAsia="ko-KR"/>
              </w:rPr>
              <w:t xml:space="preserve">or O3, </w:t>
            </w:r>
            <w:r w:rsidR="00996511" w:rsidRPr="00996511">
              <w:rPr>
                <w:rFonts w:ascii="Arial" w:hAnsi="Arial" w:cs="Arial"/>
                <w:bCs/>
                <w:lang w:eastAsia="ko-KR"/>
              </w:rPr>
              <w:t xml:space="preserve">an extension of </w:t>
            </w:r>
            <w:r w:rsidR="00996511">
              <w:rPr>
                <w:rFonts w:ascii="Arial" w:hAnsi="Arial" w:cs="Arial"/>
                <w:bCs/>
                <w:lang w:eastAsia="ko-KR"/>
              </w:rPr>
              <w:t>R</w:t>
            </w:r>
            <w:r w:rsidR="00996511" w:rsidRPr="00996511">
              <w:rPr>
                <w:rFonts w:ascii="Arial" w:hAnsi="Arial" w:cs="Arial"/>
                <w:bCs/>
                <w:lang w:eastAsia="ko-KR"/>
              </w:rPr>
              <w:t>el-16 field should be named gapIndication-v18x</w:t>
            </w:r>
            <w:r w:rsidR="00D219F4">
              <w:rPr>
                <w:rFonts w:ascii="Arial" w:hAnsi="Arial" w:cs="Arial"/>
                <w:bCs/>
                <w:lang w:eastAsia="ko-KR"/>
              </w:rPr>
              <w:t xml:space="preserve"> (i.e., to </w:t>
            </w:r>
            <w:r w:rsidR="00996511" w:rsidRPr="00996511">
              <w:rPr>
                <w:rFonts w:ascii="Arial" w:hAnsi="Arial" w:cs="Arial"/>
                <w:bCs/>
                <w:lang w:eastAsia="ko-KR"/>
              </w:rPr>
              <w:t>extend the value range).</w:t>
            </w:r>
          </w:p>
        </w:tc>
      </w:tr>
      <w:tr w:rsidR="00550171" w:rsidRPr="00602393" w14:paraId="1BF7EBC8" w14:textId="77777777" w:rsidTr="00784456">
        <w:tc>
          <w:tcPr>
            <w:tcW w:w="1322" w:type="dxa"/>
            <w:shd w:val="clear" w:color="auto" w:fill="auto"/>
          </w:tcPr>
          <w:p w14:paraId="17066CEE" w14:textId="3FE99471" w:rsidR="00550171" w:rsidRDefault="00550171" w:rsidP="009E0200">
            <w:pPr>
              <w:spacing w:after="0"/>
              <w:jc w:val="both"/>
              <w:rPr>
                <w:rFonts w:ascii="Arial" w:hAnsi="Arial" w:cs="Arial"/>
                <w:bCs/>
                <w:lang w:eastAsia="ko-KR"/>
              </w:rPr>
            </w:pPr>
            <w:r w:rsidRPr="00550171">
              <w:rPr>
                <w:rFonts w:ascii="Arial" w:hAnsi="Arial" w:cs="Arial"/>
                <w:bCs/>
                <w:lang w:eastAsia="ko-KR"/>
              </w:rPr>
              <w:lastRenderedPageBreak/>
              <w:t>Nokia, Nokia Shanghai Bell</w:t>
            </w:r>
          </w:p>
        </w:tc>
        <w:tc>
          <w:tcPr>
            <w:tcW w:w="1384" w:type="dxa"/>
          </w:tcPr>
          <w:p w14:paraId="6C8D9630" w14:textId="23AA7AA0" w:rsidR="00550171" w:rsidRDefault="00550171" w:rsidP="009E0200">
            <w:pPr>
              <w:spacing w:after="0"/>
              <w:jc w:val="both"/>
              <w:rPr>
                <w:rFonts w:ascii="Arial" w:hAnsi="Arial" w:cs="Arial"/>
                <w:bCs/>
                <w:lang w:eastAsia="ko-KR"/>
              </w:rPr>
            </w:pPr>
            <w:r>
              <w:rPr>
                <w:rFonts w:ascii="Arial" w:hAnsi="Arial" w:cs="Arial"/>
                <w:bCs/>
                <w:lang w:eastAsia="ko-KR"/>
              </w:rPr>
              <w:t>Option 2</w:t>
            </w:r>
          </w:p>
        </w:tc>
        <w:tc>
          <w:tcPr>
            <w:tcW w:w="7751" w:type="dxa"/>
            <w:shd w:val="clear" w:color="auto" w:fill="auto"/>
          </w:tcPr>
          <w:p w14:paraId="2744F9AB" w14:textId="526F18F5" w:rsidR="00550171" w:rsidRDefault="00550171" w:rsidP="009E0200">
            <w:pPr>
              <w:spacing w:after="0"/>
              <w:jc w:val="both"/>
              <w:rPr>
                <w:rFonts w:ascii="Arial" w:hAnsi="Arial" w:cs="Arial"/>
                <w:bCs/>
                <w:lang w:eastAsia="ko-KR"/>
              </w:rPr>
            </w:pPr>
            <w:r>
              <w:rPr>
                <w:rFonts w:ascii="Arial" w:hAnsi="Arial" w:cs="Arial"/>
                <w:bCs/>
                <w:lang w:eastAsia="ko-KR"/>
              </w:rPr>
              <w:t xml:space="preserve">NCSG does not require new interruptions and shall not be changed. RAN4 did not say anything about that. Option 2 is the most straightforward and isolates any signalling </w:t>
            </w:r>
            <w:proofErr w:type="spellStart"/>
            <w:r>
              <w:rPr>
                <w:rFonts w:ascii="Arial" w:hAnsi="Arial" w:cs="Arial"/>
                <w:bCs/>
                <w:lang w:eastAsia="ko-KR"/>
              </w:rPr>
              <w:t>tot he</w:t>
            </w:r>
            <w:proofErr w:type="spellEnd"/>
            <w:r>
              <w:rPr>
                <w:rFonts w:ascii="Arial" w:hAnsi="Arial" w:cs="Arial"/>
                <w:bCs/>
                <w:lang w:eastAsia="ko-KR"/>
              </w:rPr>
              <w:t xml:space="preserve"> Rel-18 branch.</w:t>
            </w:r>
          </w:p>
          <w:p w14:paraId="59BFAB99" w14:textId="1B51DDE7" w:rsidR="00550171" w:rsidRDefault="003143D0" w:rsidP="009E0200">
            <w:pPr>
              <w:spacing w:after="0"/>
              <w:jc w:val="both"/>
              <w:rPr>
                <w:rFonts w:ascii="Arial" w:hAnsi="Arial" w:cs="Arial"/>
                <w:bCs/>
                <w:lang w:eastAsia="ko-KR"/>
              </w:rPr>
            </w:pPr>
            <w:r w:rsidRPr="003143D0">
              <w:rPr>
                <w:rFonts w:ascii="Arial" w:hAnsi="Arial" w:cs="Arial"/>
                <w:b/>
                <w:lang w:eastAsia="ko-KR"/>
              </w:rPr>
              <w:t xml:space="preserve">Option 1: </w:t>
            </w:r>
            <w:r w:rsidR="00550171">
              <w:rPr>
                <w:rFonts w:ascii="Arial" w:hAnsi="Arial" w:cs="Arial"/>
                <w:bCs/>
                <w:lang w:eastAsia="ko-KR"/>
              </w:rPr>
              <w:t xml:space="preserve">We don’t understand why </w:t>
            </w:r>
            <w:r>
              <w:rPr>
                <w:rFonts w:ascii="Arial" w:hAnsi="Arial" w:cs="Arial"/>
                <w:bCs/>
                <w:lang w:eastAsia="ko-KR"/>
              </w:rPr>
              <w:t xml:space="preserve">this </w:t>
            </w:r>
            <w:r w:rsidR="00550171">
              <w:rPr>
                <w:rFonts w:ascii="Arial" w:hAnsi="Arial" w:cs="Arial"/>
                <w:bCs/>
                <w:lang w:eastAsia="ko-KR"/>
              </w:rPr>
              <w:t xml:space="preserve">would include “gaps” option – when would that be used? </w:t>
            </w:r>
            <w:r>
              <w:rPr>
                <w:rFonts w:ascii="Arial" w:hAnsi="Arial" w:cs="Arial"/>
                <w:bCs/>
                <w:lang w:eastAsia="ko-KR"/>
              </w:rPr>
              <w:t>Also, this is now incomplete option so NW would potentially have to ask both Rel-16/17 and Rel-18 signalling – how would those be interpreted together?</w:t>
            </w:r>
          </w:p>
          <w:p w14:paraId="0029AE86" w14:textId="514CD1DC" w:rsidR="003143D0" w:rsidRDefault="003143D0" w:rsidP="009E0200">
            <w:pPr>
              <w:spacing w:after="0"/>
              <w:jc w:val="both"/>
              <w:rPr>
                <w:rFonts w:ascii="Arial" w:hAnsi="Arial" w:cs="Arial"/>
                <w:bCs/>
                <w:lang w:eastAsia="ko-KR"/>
              </w:rPr>
            </w:pPr>
            <w:r w:rsidRPr="00D521CA">
              <w:rPr>
                <w:rFonts w:ascii="Arial" w:hAnsi="Arial" w:cs="Arial"/>
                <w:b/>
                <w:lang w:eastAsia="ko-KR"/>
              </w:rPr>
              <w:t>Option 3:</w:t>
            </w:r>
            <w:r>
              <w:rPr>
                <w:rFonts w:ascii="Arial" w:hAnsi="Arial" w:cs="Arial"/>
                <w:bCs/>
                <w:lang w:eastAsia="ko-KR"/>
              </w:rPr>
              <w:t xml:space="preserve"> This option can </w:t>
            </w:r>
            <w:r w:rsidR="00D521CA">
              <w:rPr>
                <w:rFonts w:ascii="Arial" w:hAnsi="Arial" w:cs="Arial"/>
                <w:bCs/>
                <w:lang w:eastAsia="ko-KR"/>
              </w:rPr>
              <w:t xml:space="preserve">also </w:t>
            </w:r>
            <w:r>
              <w:rPr>
                <w:rFonts w:ascii="Arial" w:hAnsi="Arial" w:cs="Arial"/>
                <w:bCs/>
                <w:lang w:eastAsia="ko-KR"/>
              </w:rPr>
              <w:t>work</w:t>
            </w:r>
            <w:r w:rsidR="00D521CA">
              <w:rPr>
                <w:rFonts w:ascii="Arial" w:hAnsi="Arial" w:cs="Arial"/>
                <w:bCs/>
                <w:lang w:eastAsia="ko-KR"/>
              </w:rPr>
              <w:t xml:space="preserve"> as an extension, but then it only relevant if NW asks for the Rel-18 information. </w:t>
            </w:r>
          </w:p>
          <w:p w14:paraId="0EC7A454" w14:textId="7DC76367" w:rsidR="00550171" w:rsidRDefault="00661FAB" w:rsidP="009E0200">
            <w:pPr>
              <w:spacing w:after="0"/>
              <w:jc w:val="both"/>
              <w:rPr>
                <w:rFonts w:ascii="Arial" w:hAnsi="Arial" w:cs="Arial"/>
                <w:bCs/>
                <w:lang w:eastAsia="ko-KR"/>
              </w:rPr>
            </w:pPr>
            <w:r w:rsidRPr="00661FAB">
              <w:rPr>
                <w:rFonts w:ascii="Arial" w:hAnsi="Arial" w:cs="Arial"/>
                <w:bCs/>
                <w:color w:val="00B050"/>
                <w:lang w:eastAsia="ko-KR"/>
              </w:rPr>
              <w:t>[Rapp]</w:t>
            </w:r>
            <w:r>
              <w:rPr>
                <w:rFonts w:ascii="Arial" w:hAnsi="Arial" w:cs="Arial"/>
                <w:bCs/>
                <w:color w:val="00B050"/>
                <w:lang w:eastAsia="ko-KR"/>
              </w:rPr>
              <w:t xml:space="preserve"> On “NW asks”, it is discussed in Q</w:t>
            </w:r>
            <w:r w:rsidR="00593EC7">
              <w:rPr>
                <w:rFonts w:ascii="Arial" w:hAnsi="Arial" w:cs="Arial"/>
                <w:bCs/>
                <w:color w:val="00B050"/>
                <w:lang w:eastAsia="ko-KR"/>
              </w:rPr>
              <w:t>3</w:t>
            </w:r>
            <w:r>
              <w:rPr>
                <w:rFonts w:ascii="Arial" w:hAnsi="Arial" w:cs="Arial"/>
                <w:bCs/>
                <w:color w:val="00B050"/>
                <w:lang w:eastAsia="ko-KR"/>
              </w:rPr>
              <w:t>.</w:t>
            </w:r>
          </w:p>
        </w:tc>
      </w:tr>
    </w:tbl>
    <w:p w14:paraId="6F1C735D" w14:textId="59AD8CC7" w:rsidR="00B26F43" w:rsidRDefault="00B26F43" w:rsidP="00B26F43">
      <w:pPr>
        <w:pStyle w:val="Doc-text2"/>
        <w:tabs>
          <w:tab w:val="left" w:pos="340"/>
        </w:tabs>
        <w:ind w:left="0" w:firstLine="0"/>
        <w:jc w:val="both"/>
        <w:rPr>
          <w:rFonts w:eastAsiaTheme="minorEastAsia"/>
          <w:b/>
          <w:lang w:val="en-GB"/>
        </w:rPr>
      </w:pPr>
    </w:p>
    <w:p w14:paraId="600D7360" w14:textId="77777777" w:rsidR="00430246" w:rsidRDefault="00430246" w:rsidP="00430246">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7F101744" w14:textId="0D18198F" w:rsidR="00430246" w:rsidRPr="00961776" w:rsidRDefault="00430246" w:rsidP="00430246">
      <w:pPr>
        <w:pStyle w:val="Doc-text2"/>
        <w:tabs>
          <w:tab w:val="left" w:pos="340"/>
        </w:tabs>
        <w:ind w:left="0" w:firstLine="0"/>
        <w:jc w:val="both"/>
        <w:rPr>
          <w:rFonts w:eastAsiaTheme="minorEastAsia" w:cs="Arial"/>
          <w:color w:val="00B050"/>
          <w:lang w:val="en-GB"/>
        </w:rPr>
      </w:pPr>
      <w:r w:rsidRPr="00961776">
        <w:rPr>
          <w:rFonts w:eastAsiaTheme="minorEastAsia" w:cs="Arial"/>
          <w:color w:val="00B050"/>
          <w:lang w:val="en-GB"/>
        </w:rPr>
        <w:t>Majority prefers option 3</w:t>
      </w:r>
      <w:r w:rsidR="00CC07A0" w:rsidRPr="00961776">
        <w:rPr>
          <w:rFonts w:eastAsiaTheme="minorEastAsia" w:cs="Arial"/>
          <w:color w:val="00B050"/>
          <w:lang w:val="en-GB"/>
        </w:rPr>
        <w:t xml:space="preserve">. Most companies are okay with option 1 and 3. Two companies prefer option 2 but </w:t>
      </w:r>
      <w:r w:rsidR="00961776">
        <w:rPr>
          <w:rFonts w:eastAsiaTheme="minorEastAsia" w:cs="Arial"/>
          <w:color w:val="00B050"/>
          <w:lang w:val="en-GB"/>
        </w:rPr>
        <w:t>some</w:t>
      </w:r>
      <w:r w:rsidR="00CC07A0" w:rsidRPr="00961776">
        <w:rPr>
          <w:rFonts w:eastAsiaTheme="minorEastAsia" w:cs="Arial"/>
          <w:color w:val="00B050"/>
          <w:lang w:val="en-GB"/>
        </w:rPr>
        <w:t xml:space="preserve"> companies comment that they don’t understand why NCSG is involved</w:t>
      </w:r>
      <w:r w:rsidR="00961776">
        <w:rPr>
          <w:rFonts w:eastAsiaTheme="minorEastAsia" w:cs="Arial"/>
          <w:color w:val="00B050"/>
          <w:lang w:val="en-GB"/>
        </w:rPr>
        <w:t>.</w:t>
      </w:r>
      <w:r w:rsidR="00CC07A0" w:rsidRPr="00961776">
        <w:rPr>
          <w:rFonts w:eastAsiaTheme="minorEastAsia" w:cs="Arial"/>
          <w:color w:val="00B050"/>
          <w:lang w:val="en-GB"/>
        </w:rPr>
        <w:t xml:space="preserve"> </w:t>
      </w:r>
      <w:r w:rsidR="00961776">
        <w:rPr>
          <w:rFonts w:eastAsiaTheme="minorEastAsia" w:cs="Arial"/>
          <w:color w:val="00B050"/>
          <w:lang w:val="en-GB"/>
        </w:rPr>
        <w:t>O</w:t>
      </w:r>
      <w:r w:rsidR="00CC07A0" w:rsidRPr="00961776">
        <w:rPr>
          <w:rFonts w:eastAsiaTheme="minorEastAsia" w:cs="Arial"/>
          <w:color w:val="00B050"/>
          <w:lang w:val="en-GB"/>
        </w:rPr>
        <w:t xml:space="preserve">ne company think the way to extend NCSG </w:t>
      </w:r>
      <w:r w:rsidR="00961776">
        <w:rPr>
          <w:rFonts w:eastAsiaTheme="minorEastAsia" w:cs="Arial"/>
          <w:color w:val="00B050"/>
          <w:lang w:val="en-GB"/>
        </w:rPr>
        <w:t xml:space="preserve">in option 2 </w:t>
      </w:r>
      <w:r w:rsidR="00CC07A0" w:rsidRPr="00961776">
        <w:rPr>
          <w:rFonts w:eastAsiaTheme="minorEastAsia" w:cs="Arial"/>
          <w:color w:val="00B050"/>
          <w:lang w:val="en-GB"/>
        </w:rPr>
        <w:t xml:space="preserve">is incorrect. </w:t>
      </w:r>
      <w:r w:rsidR="00661FAB">
        <w:rPr>
          <w:rFonts w:eastAsiaTheme="minorEastAsia" w:cs="Arial"/>
          <w:color w:val="00B050"/>
          <w:lang w:val="en-GB"/>
        </w:rPr>
        <w:t xml:space="preserve">To avoid complicate discussion on NCSG </w:t>
      </w:r>
      <w:r w:rsidR="006E1DEC">
        <w:rPr>
          <w:rFonts w:eastAsiaTheme="minorEastAsia" w:cs="Arial"/>
          <w:color w:val="00B050"/>
          <w:lang w:val="en-GB"/>
        </w:rPr>
        <w:t>extension</w:t>
      </w:r>
      <w:r w:rsidR="00661FAB">
        <w:rPr>
          <w:rFonts w:eastAsiaTheme="minorEastAsia" w:cs="Arial"/>
          <w:color w:val="00B050"/>
          <w:lang w:val="en-GB"/>
        </w:rPr>
        <w:t xml:space="preserve"> and </w:t>
      </w:r>
      <w:r w:rsidR="00326C53">
        <w:rPr>
          <w:rFonts w:eastAsiaTheme="minorEastAsia" w:cs="Arial"/>
          <w:color w:val="00B050"/>
          <w:lang w:val="en-GB"/>
        </w:rPr>
        <w:t>NCSG</w:t>
      </w:r>
      <w:r w:rsidR="00661FAB">
        <w:rPr>
          <w:rFonts w:eastAsiaTheme="minorEastAsia" w:cs="Arial"/>
          <w:color w:val="00B050"/>
          <w:lang w:val="en-GB"/>
        </w:rPr>
        <w:t xml:space="preserve"> is indeed </w:t>
      </w:r>
      <w:r w:rsidR="00326C53">
        <w:rPr>
          <w:rFonts w:eastAsiaTheme="minorEastAsia" w:cs="Arial"/>
          <w:color w:val="00B050"/>
          <w:lang w:val="en-GB"/>
        </w:rPr>
        <w:t>NOT</w:t>
      </w:r>
      <w:r w:rsidR="00661FAB">
        <w:rPr>
          <w:rFonts w:eastAsiaTheme="minorEastAsia" w:cs="Arial"/>
          <w:color w:val="00B050"/>
          <w:lang w:val="en-GB"/>
        </w:rPr>
        <w:t xml:space="preserve"> mentioned in RAN4 LS</w:t>
      </w:r>
      <w:r w:rsidR="006E1DEC">
        <w:rPr>
          <w:rFonts w:eastAsiaTheme="minorEastAsia" w:cs="Arial"/>
          <w:color w:val="00B050"/>
          <w:lang w:val="en-GB"/>
        </w:rPr>
        <w:t>,</w:t>
      </w:r>
      <w:r w:rsidR="00661FAB">
        <w:rPr>
          <w:rFonts w:eastAsiaTheme="minorEastAsia" w:cs="Arial"/>
          <w:color w:val="00B050"/>
          <w:lang w:val="en-GB"/>
        </w:rPr>
        <w:t xml:space="preserve"> rapporteur suggests to go with option 3. Combine with the summary in Q1, it seems that we can take P1 in </w:t>
      </w:r>
      <w:r w:rsidR="00661FAB" w:rsidRPr="00661FAB">
        <w:rPr>
          <w:rFonts w:eastAsiaTheme="minorEastAsia" w:cs="Arial"/>
          <w:color w:val="00B050"/>
          <w:lang w:val="en-GB"/>
        </w:rPr>
        <w:t>R2-2303103</w:t>
      </w:r>
      <w:r w:rsidR="00661FAB">
        <w:rPr>
          <w:rFonts w:eastAsiaTheme="minorEastAsia" w:cs="Arial"/>
          <w:color w:val="00B050"/>
          <w:lang w:val="en-GB"/>
        </w:rPr>
        <w:t xml:space="preserve"> as WF.</w:t>
      </w:r>
    </w:p>
    <w:p w14:paraId="7ED6BB29" w14:textId="0ED7172C" w:rsidR="00430246" w:rsidRDefault="00430246" w:rsidP="00B26F43">
      <w:pPr>
        <w:pStyle w:val="Doc-text2"/>
        <w:tabs>
          <w:tab w:val="left" w:pos="340"/>
        </w:tabs>
        <w:ind w:left="0" w:firstLine="0"/>
        <w:jc w:val="both"/>
        <w:rPr>
          <w:rFonts w:eastAsiaTheme="minorEastAsia"/>
          <w:b/>
          <w:lang w:val="en-GB"/>
        </w:rPr>
      </w:pPr>
    </w:p>
    <w:p w14:paraId="418EFB3E" w14:textId="05C270FB" w:rsidR="00430246" w:rsidRDefault="00C41F74" w:rsidP="00C41F74">
      <w:pPr>
        <w:pStyle w:val="Doc-text2"/>
        <w:tabs>
          <w:tab w:val="left" w:pos="340"/>
        </w:tabs>
        <w:ind w:left="0" w:firstLine="0"/>
        <w:rPr>
          <w:rFonts w:cs="Arial"/>
          <w:b/>
        </w:rPr>
      </w:pPr>
      <w:r w:rsidRPr="00C41F74">
        <w:rPr>
          <w:rFonts w:cs="Arial"/>
          <w:b/>
        </w:rPr>
        <w:t xml:space="preserve">Proposal 1: Introduce a new UE indication </w:t>
      </w:r>
      <w:r w:rsidRPr="00C41F74">
        <w:rPr>
          <w:rFonts w:cs="Arial"/>
          <w:b/>
          <w:i/>
          <w:iCs/>
        </w:rPr>
        <w:t>NeedForInterruptionInfoNR-r18</w:t>
      </w:r>
      <w:r w:rsidRPr="00C41F74">
        <w:rPr>
          <w:rFonts w:cs="Arial"/>
          <w:b/>
        </w:rPr>
        <w:t xml:space="preserve"> associated with </w:t>
      </w:r>
      <w:r w:rsidRPr="00E03055">
        <w:rPr>
          <w:rFonts w:cs="Arial"/>
          <w:b/>
          <w:i/>
          <w:iCs/>
        </w:rPr>
        <w:t>NeedForGapsInfoNR-r16</w:t>
      </w:r>
      <w:r w:rsidRPr="00C41F74">
        <w:rPr>
          <w:rFonts w:cs="Arial"/>
          <w:b/>
        </w:rPr>
        <w:t xml:space="preserve"> to indicate whether interruption is needed (no-gap-with-interruption) or not (no-gap-no-interruption) when UE reports no-gap in </w:t>
      </w:r>
      <w:r w:rsidRPr="00E03055">
        <w:rPr>
          <w:rFonts w:cs="Arial"/>
          <w:b/>
          <w:i/>
          <w:iCs/>
        </w:rPr>
        <w:t>NeedForGapsInfoNR-r16</w:t>
      </w:r>
      <w:r w:rsidRPr="00C41F74">
        <w:rPr>
          <w:rFonts w:cs="Arial"/>
          <w:b/>
        </w:rPr>
        <w:t>.</w:t>
      </w: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Hyperlink"/>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550171">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550171">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For option 3, it can work with or without controlling flag. If no new controlling flag, it is assumed that the UE always report the interruption information if R16 flag is enabled. The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550171">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proofErr w:type="gramStart"/>
            <w:r>
              <w:rPr>
                <w:rFonts w:ascii="Arial" w:hAnsi="Arial" w:cs="Arial"/>
                <w:bCs/>
                <w:lang w:eastAsia="zh-CN"/>
              </w:rPr>
              <w:t>Yes</w:t>
            </w:r>
            <w:proofErr w:type="gramEnd"/>
            <w:r>
              <w:rPr>
                <w:rFonts w:ascii="Arial" w:hAnsi="Arial" w:cs="Arial"/>
                <w:bCs/>
                <w:lang w:eastAsia="zh-CN"/>
              </w:rPr>
              <w:t xml:space="preserve">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w:t>
            </w:r>
            <w:proofErr w:type="spellStart"/>
            <w:r w:rsidR="007B5CCF">
              <w:rPr>
                <w:rFonts w:ascii="Arial" w:hAnsi="Arial" w:cs="Arial"/>
                <w:bCs/>
                <w:lang w:eastAsia="zh-CN"/>
              </w:rPr>
              <w:t>can not</w:t>
            </w:r>
            <w:proofErr w:type="spellEnd"/>
            <w:r w:rsidR="007B5CCF">
              <w:rPr>
                <w:rFonts w:ascii="Arial" w:hAnsi="Arial" w:cs="Arial"/>
                <w:bCs/>
                <w:lang w:eastAsia="zh-CN"/>
              </w:rPr>
              <w:t xml:space="preserve">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550171">
        <w:tc>
          <w:tcPr>
            <w:tcW w:w="1129" w:type="dxa"/>
            <w:shd w:val="clear" w:color="auto" w:fill="auto"/>
          </w:tcPr>
          <w:p w14:paraId="481EEEE5" w14:textId="70E16876"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 xml:space="preserve">CATT </w:t>
            </w:r>
          </w:p>
        </w:tc>
        <w:tc>
          <w:tcPr>
            <w:tcW w:w="993" w:type="dxa"/>
          </w:tcPr>
          <w:p w14:paraId="5CD2A56D" w14:textId="0DC33DFB" w:rsidR="00AA72C4" w:rsidRPr="003125F2" w:rsidRDefault="003125F2" w:rsidP="009750DA">
            <w:pPr>
              <w:spacing w:after="0"/>
              <w:jc w:val="both"/>
              <w:rPr>
                <w:rFonts w:ascii="Arial" w:eastAsia="SimSun" w:hAnsi="Arial" w:cs="Arial"/>
                <w:bCs/>
                <w:lang w:eastAsia="zh-CN"/>
              </w:rPr>
            </w:pPr>
            <w:r>
              <w:rPr>
                <w:rFonts w:ascii="Arial" w:eastAsia="SimSun"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550171">
        <w:tc>
          <w:tcPr>
            <w:tcW w:w="1129" w:type="dxa"/>
            <w:shd w:val="clear" w:color="auto" w:fill="auto"/>
          </w:tcPr>
          <w:p w14:paraId="17A13F94" w14:textId="21B19F1C" w:rsidR="00AA72C4"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550171">
        <w:tc>
          <w:tcPr>
            <w:tcW w:w="1129" w:type="dxa"/>
            <w:shd w:val="clear" w:color="auto" w:fill="auto"/>
          </w:tcPr>
          <w:p w14:paraId="32A88760" w14:textId="50B792F8"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SimSun"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S</w:t>
            </w:r>
            <w:r>
              <w:rPr>
                <w:rFonts w:ascii="Arial" w:eastAsia="SimSun"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SimSun" w:hAnsi="Arial" w:cs="Arial"/>
                <w:bCs/>
                <w:lang w:eastAsia="zh-CN"/>
              </w:rPr>
            </w:pPr>
            <w:r>
              <w:rPr>
                <w:rFonts w:ascii="Arial" w:eastAsia="SimSun"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SimSun" w:hAnsi="Arial" w:cs="Arial"/>
                <w:bCs/>
                <w:lang w:eastAsia="zh-CN"/>
              </w:rPr>
            </w:pPr>
            <w:r>
              <w:rPr>
                <w:rFonts w:ascii="Arial" w:eastAsia="SimSun" w:hAnsi="Arial" w:cs="Arial"/>
                <w:bCs/>
                <w:lang w:eastAsia="zh-CN"/>
              </w:rPr>
              <w:t xml:space="preserve">If we want to avoid the impact to legacy network, e.g.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SimSun" w:hAnsi="Arial" w:cs="Arial"/>
                <w:bCs/>
                <w:lang w:eastAsia="zh-CN"/>
              </w:rPr>
            </w:pPr>
          </w:p>
          <w:p w14:paraId="68261DD8" w14:textId="1D55F4A8" w:rsidR="007F4395" w:rsidRP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owever, if no matter interruption is needed or not, the UE can indicate “no gap” to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then it seems separate configuration is not </w:t>
            </w:r>
            <w:r>
              <w:rPr>
                <w:rFonts w:ascii="Arial" w:eastAsia="SimSun" w:hAnsi="Arial" w:cs="Arial" w:hint="eastAsia"/>
                <w:bCs/>
                <w:lang w:eastAsia="zh-CN"/>
              </w:rPr>
              <w:t>that</w:t>
            </w:r>
            <w:r>
              <w:rPr>
                <w:rFonts w:ascii="Arial" w:eastAsia="SimSun" w:hAnsi="Arial" w:cs="Arial"/>
                <w:bCs/>
                <w:lang w:eastAsia="zh-CN"/>
              </w:rPr>
              <w:t xml:space="preserve"> critical, but it can avoid the UE to report something that cannot be comprehended by the network. </w:t>
            </w:r>
          </w:p>
        </w:tc>
      </w:tr>
      <w:tr w:rsidR="007F4395" w:rsidRPr="00602393" w14:paraId="0E67A068" w14:textId="77777777" w:rsidTr="00550171">
        <w:tc>
          <w:tcPr>
            <w:tcW w:w="1129" w:type="dxa"/>
            <w:shd w:val="clear" w:color="auto" w:fill="auto"/>
          </w:tcPr>
          <w:p w14:paraId="3E2E79BB" w14:textId="7B581883"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93" w:type="dxa"/>
          </w:tcPr>
          <w:p w14:paraId="70CCB12E" w14:textId="46D8452A"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SimSun" w:hAnsi="Arial" w:cs="Arial"/>
                <w:bCs/>
                <w:lang w:eastAsia="zh-CN"/>
              </w:rPr>
            </w:pPr>
            <w:proofErr w:type="gramStart"/>
            <w:r>
              <w:rPr>
                <w:rFonts w:ascii="Arial" w:eastAsia="SimSun" w:hAnsi="Arial" w:cs="Arial" w:hint="eastAsia"/>
                <w:bCs/>
                <w:lang w:eastAsia="zh-CN"/>
              </w:rPr>
              <w:t>Y</w:t>
            </w:r>
            <w:r>
              <w:rPr>
                <w:rFonts w:ascii="Arial" w:eastAsia="SimSun" w:hAnsi="Arial" w:cs="Arial"/>
                <w:bCs/>
                <w:lang w:eastAsia="zh-CN"/>
              </w:rPr>
              <w:t>es</w:t>
            </w:r>
            <w:proofErr w:type="gramEnd"/>
            <w:r>
              <w:rPr>
                <w:rFonts w:ascii="Arial" w:eastAsia="SimSun" w:hAnsi="Arial" w:cs="Arial"/>
                <w:bCs/>
                <w:lang w:eastAsia="zh-CN"/>
              </w:rPr>
              <w:t xml:space="preserve">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Option 3,</w:t>
            </w:r>
          </w:p>
          <w:p w14:paraId="2CA5AD0E" w14:textId="77777777" w:rsidR="00876854" w:rsidRDefault="00876854" w:rsidP="007F4395">
            <w:pPr>
              <w:spacing w:after="0"/>
              <w:jc w:val="both"/>
              <w:rPr>
                <w:rFonts w:ascii="Arial" w:eastAsia="SimSun" w:hAnsi="Arial" w:cs="Arial"/>
                <w:bCs/>
                <w:lang w:eastAsia="zh-CN"/>
              </w:rPr>
            </w:pPr>
            <w:r>
              <w:rPr>
                <w:rFonts w:ascii="Arial" w:eastAsia="SimSun" w:hAnsi="Arial" w:cs="Arial"/>
                <w:bCs/>
                <w:lang w:eastAsia="zh-CN"/>
              </w:rPr>
              <w:t xml:space="preserve">We prefer to have a new configuration, because the reported requirement for interruption is per target band and the signalling overhead is wasted if reported to a legacy </w:t>
            </w:r>
            <w:proofErr w:type="spellStart"/>
            <w:r>
              <w:rPr>
                <w:rFonts w:ascii="Arial" w:eastAsia="SimSun" w:hAnsi="Arial" w:cs="Arial"/>
                <w:bCs/>
                <w:lang w:eastAsia="zh-CN"/>
              </w:rPr>
              <w:t>gNB</w:t>
            </w:r>
            <w:proofErr w:type="spellEnd"/>
            <w:r>
              <w:rPr>
                <w:rFonts w:ascii="Arial" w:eastAsia="SimSun" w:hAnsi="Arial" w:cs="Arial"/>
                <w:bCs/>
                <w:lang w:eastAsia="zh-CN"/>
              </w:rPr>
              <w:t xml:space="preserve"> who cannot understanding the information.</w:t>
            </w:r>
          </w:p>
          <w:p w14:paraId="65639E64" w14:textId="77777777" w:rsid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But the configuration for enabling the R18 reporting could be quite simple, e.g. 1-bit flag in </w:t>
            </w:r>
            <w:proofErr w:type="spellStart"/>
            <w:r>
              <w:rPr>
                <w:rFonts w:ascii="Arial" w:eastAsia="SimSun" w:hAnsi="Arial" w:cs="Arial"/>
                <w:bCs/>
                <w:lang w:eastAsia="zh-CN"/>
              </w:rPr>
              <w:t>RRCReconfiguration</w:t>
            </w:r>
            <w:proofErr w:type="spellEnd"/>
            <w:r>
              <w:rPr>
                <w:rFonts w:ascii="Arial" w:eastAsia="SimSun" w:hAnsi="Arial" w:cs="Arial"/>
                <w:bCs/>
                <w:lang w:eastAsia="zh-CN"/>
              </w:rPr>
              <w:t xml:space="preserve"> and </w:t>
            </w:r>
            <w:proofErr w:type="spellStart"/>
            <w:r>
              <w:rPr>
                <w:rFonts w:ascii="Arial" w:eastAsia="SimSun" w:hAnsi="Arial" w:cs="Arial"/>
                <w:bCs/>
                <w:lang w:eastAsia="zh-CN"/>
              </w:rPr>
              <w:t>RRCResume</w:t>
            </w:r>
            <w:proofErr w:type="spellEnd"/>
            <w:r>
              <w:rPr>
                <w:rFonts w:ascii="Arial" w:eastAsia="SimSun" w:hAnsi="Arial" w:cs="Arial"/>
                <w:bCs/>
                <w:lang w:eastAsia="zh-CN"/>
              </w:rPr>
              <w:t>.</w:t>
            </w:r>
          </w:p>
          <w:p w14:paraId="74C6EC64" w14:textId="7E3B2DC3" w:rsidR="00876854" w:rsidRPr="00876854" w:rsidRDefault="00876854" w:rsidP="00876854">
            <w:pPr>
              <w:spacing w:after="0"/>
              <w:jc w:val="both"/>
              <w:rPr>
                <w:rFonts w:ascii="Arial" w:eastAsia="SimSun" w:hAnsi="Arial" w:cs="Arial"/>
                <w:bCs/>
                <w:lang w:eastAsia="zh-CN"/>
              </w:rPr>
            </w:pPr>
            <w:r>
              <w:rPr>
                <w:rFonts w:ascii="Arial" w:eastAsia="SimSun" w:hAnsi="Arial" w:cs="Arial"/>
                <w:bCs/>
                <w:lang w:eastAsia="zh-CN"/>
              </w:rPr>
              <w:t xml:space="preserve">Without the UE capability, the NW configures this additional flag to all UEs that support the R16 </w:t>
            </w:r>
            <w:proofErr w:type="spellStart"/>
            <w:r>
              <w:rPr>
                <w:rFonts w:ascii="Arial" w:eastAsia="SimSun" w:hAnsi="Arial" w:cs="Arial"/>
                <w:bCs/>
                <w:lang w:eastAsia="zh-CN"/>
              </w:rPr>
              <w:t>NeedForGap</w:t>
            </w:r>
            <w:proofErr w:type="spellEnd"/>
            <w:r>
              <w:rPr>
                <w:rFonts w:ascii="Arial" w:eastAsia="SimSun" w:hAnsi="Arial" w:cs="Arial"/>
                <w:bCs/>
                <w:lang w:eastAsia="zh-CN"/>
              </w:rPr>
              <w:t xml:space="preserve"> reporting. If the UE does not support the R18 extension, it simply ignores this 1-bit configuration.</w:t>
            </w:r>
          </w:p>
        </w:tc>
      </w:tr>
      <w:tr w:rsidR="007F4395" w:rsidRPr="00602393" w14:paraId="603E191D" w14:textId="77777777" w:rsidTr="00550171">
        <w:tc>
          <w:tcPr>
            <w:tcW w:w="1129" w:type="dxa"/>
            <w:shd w:val="clear" w:color="auto" w:fill="auto"/>
          </w:tcPr>
          <w:p w14:paraId="388174CC" w14:textId="404F4633"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993" w:type="dxa"/>
          </w:tcPr>
          <w:p w14:paraId="22B9FA5D" w14:textId="4FDEACB3" w:rsidR="007F4395" w:rsidRPr="00602393" w:rsidRDefault="00A00AC8" w:rsidP="007F4395">
            <w:pPr>
              <w:spacing w:after="0"/>
              <w:jc w:val="both"/>
              <w:rPr>
                <w:rFonts w:ascii="Arial" w:hAnsi="Arial" w:cs="Arial"/>
                <w:bCs/>
                <w:lang w:eastAsia="zh-CN"/>
              </w:rPr>
            </w:pPr>
            <w:r>
              <w:rPr>
                <w:rFonts w:ascii="Arial" w:hAnsi="Arial" w:cs="Arial"/>
                <w:bCs/>
                <w:lang w:eastAsia="zh-CN"/>
              </w:rPr>
              <w:t>Yes</w:t>
            </w:r>
          </w:p>
        </w:tc>
        <w:tc>
          <w:tcPr>
            <w:tcW w:w="2373" w:type="dxa"/>
          </w:tcPr>
          <w:p w14:paraId="1E4B8037" w14:textId="280BD95E" w:rsidR="00A00AC8" w:rsidRPr="00602393" w:rsidRDefault="00A00AC8" w:rsidP="007F4395">
            <w:pPr>
              <w:spacing w:after="0"/>
              <w:jc w:val="both"/>
              <w:rPr>
                <w:rFonts w:ascii="Arial" w:hAnsi="Arial" w:cs="Arial"/>
                <w:bCs/>
                <w:lang w:eastAsia="zh-CN"/>
              </w:rPr>
            </w:pPr>
            <w:r>
              <w:rPr>
                <w:rFonts w:ascii="Arial" w:hAnsi="Arial" w:cs="Arial"/>
                <w:bCs/>
                <w:lang w:eastAsia="zh-CN"/>
              </w:rPr>
              <w:t>No strong view for configuration</w:t>
            </w:r>
          </w:p>
        </w:tc>
        <w:tc>
          <w:tcPr>
            <w:tcW w:w="5990" w:type="dxa"/>
            <w:shd w:val="clear" w:color="auto" w:fill="auto"/>
          </w:tcPr>
          <w:p w14:paraId="68EDEC71" w14:textId="61B5E47F" w:rsidR="00A00AC8" w:rsidRDefault="00A00AC8" w:rsidP="007F4395">
            <w:pPr>
              <w:spacing w:after="0"/>
              <w:jc w:val="both"/>
              <w:rPr>
                <w:rFonts w:ascii="Arial" w:hAnsi="Arial" w:cs="Arial"/>
                <w:bCs/>
                <w:lang w:val="en-US" w:eastAsia="zh-CN"/>
              </w:rPr>
            </w:pPr>
            <w:r>
              <w:rPr>
                <w:rFonts w:ascii="Arial" w:hAnsi="Arial" w:cs="Arial"/>
                <w:bCs/>
                <w:lang w:eastAsia="zh-CN"/>
              </w:rPr>
              <w:t xml:space="preserve">We agree with CATT’s analysis. Our understanding is how UE report “gap” in Rel-16 reporting should be consistent with legacy and Rel-18 </w:t>
            </w:r>
            <w:proofErr w:type="spellStart"/>
            <w:r>
              <w:rPr>
                <w:rFonts w:ascii="Arial" w:hAnsi="Arial" w:cs="Arial"/>
                <w:bCs/>
                <w:lang w:eastAsia="zh-CN"/>
              </w:rPr>
              <w:t>gNB</w:t>
            </w:r>
            <w:proofErr w:type="spellEnd"/>
            <w:r>
              <w:rPr>
                <w:rFonts w:ascii="Arial" w:hAnsi="Arial" w:cs="Arial"/>
                <w:bCs/>
                <w:lang w:eastAsia="zh-CN"/>
              </w:rPr>
              <w:t xml:space="preserve">(s). If this is the common understanding, both network configuration </w:t>
            </w:r>
            <w:r>
              <w:rPr>
                <w:rFonts w:ascii="Arial" w:hAnsi="Arial" w:cs="Arial" w:hint="eastAsia"/>
                <w:bCs/>
                <w:lang w:eastAsia="zh-CN"/>
              </w:rPr>
              <w:t>a</w:t>
            </w:r>
            <w:r>
              <w:rPr>
                <w:rFonts w:ascii="Arial" w:hAnsi="Arial" w:cs="Arial"/>
                <w:bCs/>
                <w:lang w:eastAsia="zh-CN"/>
              </w:rPr>
              <w:t>nd change to UE capability would not be very critical</w:t>
            </w:r>
            <w:r>
              <w:rPr>
                <w:rFonts w:ascii="Arial" w:hAnsi="Arial" w:cs="Arial"/>
                <w:bCs/>
                <w:lang w:val="en-US" w:eastAsia="zh-CN"/>
              </w:rPr>
              <w:t>.</w:t>
            </w:r>
          </w:p>
          <w:p w14:paraId="6E3C5BA9" w14:textId="77777777" w:rsidR="00A00AC8" w:rsidRDefault="00A00AC8" w:rsidP="007F4395">
            <w:pPr>
              <w:spacing w:after="0"/>
              <w:jc w:val="both"/>
              <w:rPr>
                <w:rFonts w:ascii="Arial" w:hAnsi="Arial" w:cs="Arial"/>
                <w:bCs/>
                <w:lang w:val="en-US" w:eastAsia="zh-CN"/>
              </w:rPr>
            </w:pPr>
          </w:p>
          <w:p w14:paraId="66BF9EDB" w14:textId="2F4F8513" w:rsidR="00A00AC8" w:rsidRPr="00A00AC8" w:rsidRDefault="00A00AC8" w:rsidP="007F4395">
            <w:pPr>
              <w:spacing w:after="0"/>
              <w:jc w:val="both"/>
              <w:rPr>
                <w:rFonts w:ascii="Arial" w:hAnsi="Arial" w:cs="Arial"/>
                <w:bCs/>
                <w:lang w:val="en-US" w:eastAsia="zh-CN"/>
              </w:rPr>
            </w:pPr>
            <w:r>
              <w:rPr>
                <w:rFonts w:ascii="Arial" w:hAnsi="Arial" w:cs="Arial"/>
                <w:bCs/>
                <w:lang w:val="en-US" w:eastAsia="zh-CN"/>
              </w:rPr>
              <w:t xml:space="preserve">However, if UE needs to adapt its reporting to legacy and Rel-18 </w:t>
            </w:r>
            <w:proofErr w:type="spellStart"/>
            <w:r>
              <w:rPr>
                <w:rFonts w:ascii="Arial" w:hAnsi="Arial" w:cs="Arial"/>
                <w:bCs/>
                <w:lang w:val="en-US" w:eastAsia="zh-CN"/>
              </w:rPr>
              <w:t>gNB</w:t>
            </w:r>
            <w:proofErr w:type="spellEnd"/>
            <w:r>
              <w:rPr>
                <w:rFonts w:ascii="Arial" w:hAnsi="Arial" w:cs="Arial"/>
                <w:bCs/>
                <w:lang w:val="en-US" w:eastAsia="zh-CN"/>
              </w:rPr>
              <w:t>(s), the configuration flag would be required. UE capability would be required as well.</w:t>
            </w:r>
          </w:p>
        </w:tc>
      </w:tr>
      <w:tr w:rsidR="007F4395" w:rsidRPr="00602393" w14:paraId="467733FA" w14:textId="77777777" w:rsidTr="00550171">
        <w:tc>
          <w:tcPr>
            <w:tcW w:w="1129" w:type="dxa"/>
            <w:shd w:val="clear" w:color="auto" w:fill="auto"/>
          </w:tcPr>
          <w:p w14:paraId="49565A68" w14:textId="028FB3DE" w:rsidR="007F4395" w:rsidRDefault="000350C5" w:rsidP="007F4395">
            <w:pPr>
              <w:spacing w:after="0"/>
              <w:jc w:val="both"/>
              <w:rPr>
                <w:rFonts w:ascii="Arial" w:hAnsi="Arial" w:cs="Arial"/>
                <w:bCs/>
                <w:lang w:eastAsia="ko-KR"/>
              </w:rPr>
            </w:pPr>
            <w:r>
              <w:rPr>
                <w:rFonts w:ascii="Arial" w:hAnsi="Arial" w:cs="Arial"/>
                <w:bCs/>
                <w:lang w:eastAsia="ko-KR"/>
              </w:rPr>
              <w:t>Intel</w:t>
            </w:r>
          </w:p>
        </w:tc>
        <w:tc>
          <w:tcPr>
            <w:tcW w:w="993" w:type="dxa"/>
          </w:tcPr>
          <w:p w14:paraId="7F709E4D" w14:textId="73871E8F"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2373" w:type="dxa"/>
          </w:tcPr>
          <w:p w14:paraId="175823DF" w14:textId="3438F060"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5990" w:type="dxa"/>
            <w:shd w:val="clear" w:color="auto" w:fill="auto"/>
          </w:tcPr>
          <w:p w14:paraId="27C1877B" w14:textId="076A74A9" w:rsidR="007F4395" w:rsidRPr="008A3F2A" w:rsidRDefault="00833D84" w:rsidP="007F4395">
            <w:pPr>
              <w:spacing w:after="0"/>
              <w:jc w:val="both"/>
              <w:rPr>
                <w:rFonts w:ascii="Arial" w:hAnsi="Arial" w:cs="Arial"/>
                <w:bCs/>
                <w:lang w:eastAsia="ko-KR"/>
              </w:rPr>
            </w:pPr>
            <w:r>
              <w:rPr>
                <w:rFonts w:ascii="Arial" w:hAnsi="Arial" w:cs="Arial"/>
                <w:bCs/>
                <w:lang w:eastAsia="zh-CN"/>
              </w:rPr>
              <w:t>In all options, NW controlled is needed either by configuration or new UE cap.</w:t>
            </w:r>
          </w:p>
        </w:tc>
      </w:tr>
      <w:tr w:rsidR="007F4395" w:rsidRPr="00602393" w14:paraId="07983AC1" w14:textId="77777777" w:rsidTr="00550171">
        <w:tc>
          <w:tcPr>
            <w:tcW w:w="1129" w:type="dxa"/>
            <w:shd w:val="clear" w:color="auto" w:fill="auto"/>
          </w:tcPr>
          <w:p w14:paraId="6611E3CC" w14:textId="6387573C" w:rsidR="007F4395" w:rsidRPr="003C3EF7" w:rsidRDefault="000A2C84" w:rsidP="007F4395">
            <w:pPr>
              <w:spacing w:after="0"/>
              <w:jc w:val="both"/>
              <w:rPr>
                <w:rFonts w:ascii="Arial" w:eastAsia="SimSun" w:hAnsi="Arial" w:cs="Arial"/>
                <w:bCs/>
                <w:lang w:eastAsia="zh-CN"/>
              </w:rPr>
            </w:pPr>
            <w:r>
              <w:rPr>
                <w:rFonts w:ascii="Arial" w:eastAsia="SimSun" w:hAnsi="Arial" w:cs="Arial"/>
                <w:bCs/>
                <w:lang w:eastAsia="zh-CN"/>
              </w:rPr>
              <w:t>Xiaomi</w:t>
            </w:r>
          </w:p>
        </w:tc>
        <w:tc>
          <w:tcPr>
            <w:tcW w:w="993" w:type="dxa"/>
          </w:tcPr>
          <w:p w14:paraId="2DE7BBF5" w14:textId="4578D0D6" w:rsidR="007F4395" w:rsidRPr="003C3EF7" w:rsidRDefault="000A2C84" w:rsidP="007F4395">
            <w:pPr>
              <w:spacing w:after="0"/>
              <w:jc w:val="both"/>
              <w:rPr>
                <w:rFonts w:ascii="Arial" w:eastAsia="SimSun" w:hAnsi="Arial" w:cs="Arial"/>
                <w:bCs/>
                <w:lang w:eastAsia="zh-CN"/>
              </w:rPr>
            </w:pPr>
            <w:r>
              <w:rPr>
                <w:rFonts w:ascii="Arial" w:eastAsia="SimSun" w:hAnsi="Arial" w:cs="Arial"/>
                <w:bCs/>
                <w:lang w:eastAsia="zh-CN"/>
              </w:rPr>
              <w:t>Yes</w:t>
            </w:r>
          </w:p>
        </w:tc>
        <w:tc>
          <w:tcPr>
            <w:tcW w:w="2373" w:type="dxa"/>
          </w:tcPr>
          <w:p w14:paraId="5A2D623D" w14:textId="3017E171" w:rsidR="007F4395" w:rsidRPr="003C3EF7" w:rsidRDefault="00F23379" w:rsidP="00B009F6">
            <w:pPr>
              <w:spacing w:after="0"/>
              <w:jc w:val="both"/>
              <w:rPr>
                <w:rFonts w:ascii="Arial" w:eastAsia="SimSun" w:hAnsi="Arial" w:cs="Arial"/>
                <w:bCs/>
                <w:lang w:eastAsia="zh-CN"/>
              </w:rPr>
            </w:pPr>
            <w:r>
              <w:rPr>
                <w:rFonts w:ascii="Arial" w:eastAsia="SimSun" w:hAnsi="Arial" w:cs="Arial"/>
                <w:bCs/>
                <w:lang w:eastAsia="zh-CN"/>
              </w:rPr>
              <w:t>Yes</w:t>
            </w:r>
          </w:p>
        </w:tc>
        <w:tc>
          <w:tcPr>
            <w:tcW w:w="5990" w:type="dxa"/>
            <w:shd w:val="clear" w:color="auto" w:fill="auto"/>
          </w:tcPr>
          <w:p w14:paraId="22B4A7DB" w14:textId="4D57CCEE" w:rsidR="00A136A7" w:rsidRPr="003C3EF7" w:rsidRDefault="00A136A7" w:rsidP="00F23379">
            <w:pPr>
              <w:spacing w:after="0"/>
              <w:jc w:val="both"/>
              <w:rPr>
                <w:rFonts w:ascii="Arial" w:eastAsia="SimSun" w:hAnsi="Arial" w:cs="Arial"/>
                <w:bCs/>
                <w:lang w:eastAsia="zh-CN"/>
              </w:rPr>
            </w:pPr>
          </w:p>
        </w:tc>
      </w:tr>
      <w:tr w:rsidR="00784456" w:rsidRPr="00602393" w14:paraId="205F72D0" w14:textId="77777777" w:rsidTr="00550171">
        <w:tc>
          <w:tcPr>
            <w:tcW w:w="1129" w:type="dxa"/>
            <w:shd w:val="clear" w:color="auto" w:fill="auto"/>
          </w:tcPr>
          <w:p w14:paraId="7612A872" w14:textId="5385EF36"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Vivo </w:t>
            </w:r>
          </w:p>
        </w:tc>
        <w:tc>
          <w:tcPr>
            <w:tcW w:w="993" w:type="dxa"/>
          </w:tcPr>
          <w:p w14:paraId="7B0584DB" w14:textId="5436D457"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Yes </w:t>
            </w:r>
          </w:p>
        </w:tc>
        <w:tc>
          <w:tcPr>
            <w:tcW w:w="2373" w:type="dxa"/>
          </w:tcPr>
          <w:p w14:paraId="260443C8" w14:textId="567CF2C2"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Yes </w:t>
            </w:r>
          </w:p>
        </w:tc>
        <w:tc>
          <w:tcPr>
            <w:tcW w:w="5990" w:type="dxa"/>
            <w:shd w:val="clear" w:color="auto" w:fill="auto"/>
          </w:tcPr>
          <w:p w14:paraId="3CB900C6" w14:textId="1A1EADF5" w:rsidR="00784456" w:rsidRPr="00602393" w:rsidRDefault="00784456" w:rsidP="00784456">
            <w:pPr>
              <w:spacing w:after="0"/>
              <w:jc w:val="both"/>
              <w:rPr>
                <w:rFonts w:ascii="Arial" w:hAnsi="Arial" w:cs="Arial"/>
                <w:bCs/>
                <w:lang w:eastAsia="zh-CN"/>
              </w:rPr>
            </w:pPr>
          </w:p>
        </w:tc>
      </w:tr>
      <w:tr w:rsidR="009E0200" w:rsidRPr="00602393" w14:paraId="034DEF41" w14:textId="77777777" w:rsidTr="00550171">
        <w:tc>
          <w:tcPr>
            <w:tcW w:w="1129" w:type="dxa"/>
            <w:shd w:val="clear" w:color="auto" w:fill="auto"/>
          </w:tcPr>
          <w:p w14:paraId="08C468F6" w14:textId="3FD014A0"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LGE</w:t>
            </w:r>
          </w:p>
        </w:tc>
        <w:tc>
          <w:tcPr>
            <w:tcW w:w="993" w:type="dxa"/>
          </w:tcPr>
          <w:p w14:paraId="6BEB8F0A" w14:textId="2CB40396" w:rsidR="009E0200" w:rsidRPr="00602393" w:rsidRDefault="009E0200" w:rsidP="009E0200">
            <w:pPr>
              <w:spacing w:after="0"/>
              <w:jc w:val="both"/>
              <w:rPr>
                <w:rFonts w:ascii="Arial" w:hAnsi="Arial" w:cs="Arial"/>
                <w:bCs/>
                <w:lang w:eastAsia="zh-CN"/>
              </w:rPr>
            </w:pPr>
            <w:r>
              <w:rPr>
                <w:rFonts w:ascii="Arial" w:hAnsi="Arial" w:cs="Arial" w:hint="eastAsia"/>
                <w:bCs/>
                <w:lang w:eastAsia="ko-KR"/>
              </w:rPr>
              <w:t>Yes</w:t>
            </w:r>
          </w:p>
        </w:tc>
        <w:tc>
          <w:tcPr>
            <w:tcW w:w="2373" w:type="dxa"/>
          </w:tcPr>
          <w:p w14:paraId="4DDDFF03" w14:textId="10FA5395" w:rsidR="009E0200" w:rsidRPr="00602393" w:rsidRDefault="009E0200" w:rsidP="009E0200">
            <w:pPr>
              <w:spacing w:after="0"/>
              <w:jc w:val="both"/>
              <w:rPr>
                <w:rFonts w:ascii="Arial" w:hAnsi="Arial" w:cs="Arial"/>
                <w:bCs/>
                <w:lang w:eastAsia="zh-CN"/>
              </w:rPr>
            </w:pPr>
            <w:proofErr w:type="gramStart"/>
            <w:r>
              <w:rPr>
                <w:rFonts w:ascii="Arial" w:hAnsi="Arial" w:cs="Arial" w:hint="eastAsia"/>
                <w:bCs/>
                <w:lang w:eastAsia="ko-KR"/>
              </w:rPr>
              <w:t>Yes</w:t>
            </w:r>
            <w:proofErr w:type="gramEnd"/>
            <w:r>
              <w:rPr>
                <w:rFonts w:ascii="Arial" w:hAnsi="Arial" w:cs="Arial"/>
                <w:bCs/>
                <w:lang w:eastAsia="ko-KR"/>
              </w:rPr>
              <w:t xml:space="preserve"> for configuration</w:t>
            </w:r>
          </w:p>
        </w:tc>
        <w:tc>
          <w:tcPr>
            <w:tcW w:w="5990" w:type="dxa"/>
            <w:shd w:val="clear" w:color="auto" w:fill="auto"/>
          </w:tcPr>
          <w:p w14:paraId="53807D26" w14:textId="0CA916D7" w:rsidR="009E0200" w:rsidRPr="00602393" w:rsidRDefault="009E0200" w:rsidP="009E0200">
            <w:pPr>
              <w:spacing w:after="0"/>
              <w:jc w:val="both"/>
              <w:rPr>
                <w:rFonts w:ascii="Arial" w:hAnsi="Arial" w:cs="Arial"/>
                <w:bCs/>
                <w:lang w:eastAsia="zh-CN"/>
              </w:rPr>
            </w:pPr>
          </w:p>
        </w:tc>
      </w:tr>
      <w:tr w:rsidR="009E0200" w:rsidRPr="00602393" w14:paraId="35BD5223" w14:textId="77777777" w:rsidTr="00550171">
        <w:tc>
          <w:tcPr>
            <w:tcW w:w="1129" w:type="dxa"/>
            <w:shd w:val="clear" w:color="auto" w:fill="auto"/>
          </w:tcPr>
          <w:p w14:paraId="5FE038EC" w14:textId="1617AF0B" w:rsidR="009E0200" w:rsidRPr="00602393" w:rsidRDefault="00943130" w:rsidP="009E0200">
            <w:pPr>
              <w:spacing w:after="0"/>
              <w:jc w:val="both"/>
              <w:rPr>
                <w:rFonts w:ascii="Arial" w:hAnsi="Arial" w:cs="Arial"/>
                <w:bCs/>
                <w:lang w:eastAsia="zh-CN"/>
              </w:rPr>
            </w:pPr>
            <w:r>
              <w:rPr>
                <w:rFonts w:ascii="Arial" w:hAnsi="Arial" w:cs="Arial"/>
                <w:bCs/>
                <w:lang w:eastAsia="zh-CN"/>
              </w:rPr>
              <w:t>Ericsson</w:t>
            </w:r>
          </w:p>
        </w:tc>
        <w:tc>
          <w:tcPr>
            <w:tcW w:w="993" w:type="dxa"/>
          </w:tcPr>
          <w:p w14:paraId="674521F0" w14:textId="2F39C004" w:rsidR="009E0200" w:rsidRPr="00602393" w:rsidRDefault="00943130" w:rsidP="009E0200">
            <w:pPr>
              <w:spacing w:after="0"/>
              <w:jc w:val="both"/>
              <w:rPr>
                <w:rFonts w:ascii="Arial" w:hAnsi="Arial" w:cs="Arial"/>
                <w:bCs/>
                <w:lang w:eastAsia="zh-CN"/>
              </w:rPr>
            </w:pPr>
            <w:r>
              <w:rPr>
                <w:rFonts w:ascii="Arial" w:hAnsi="Arial" w:cs="Arial"/>
                <w:bCs/>
                <w:lang w:eastAsia="zh-CN"/>
              </w:rPr>
              <w:t>Yes</w:t>
            </w:r>
          </w:p>
        </w:tc>
        <w:tc>
          <w:tcPr>
            <w:tcW w:w="2373" w:type="dxa"/>
          </w:tcPr>
          <w:p w14:paraId="30594098" w14:textId="66379A60" w:rsidR="009E0200" w:rsidRPr="00602393" w:rsidRDefault="00FB3313" w:rsidP="009E0200">
            <w:pPr>
              <w:spacing w:after="0"/>
              <w:jc w:val="both"/>
              <w:rPr>
                <w:rFonts w:ascii="Arial" w:hAnsi="Arial" w:cs="Arial"/>
                <w:bCs/>
                <w:lang w:eastAsia="zh-CN"/>
              </w:rPr>
            </w:pPr>
            <w:r>
              <w:rPr>
                <w:rFonts w:ascii="Arial" w:hAnsi="Arial" w:cs="Arial"/>
                <w:bCs/>
                <w:lang w:eastAsia="zh-CN"/>
              </w:rPr>
              <w:t>Yes,</w:t>
            </w:r>
            <w:r w:rsidR="00943130">
              <w:rPr>
                <w:rFonts w:ascii="Arial" w:hAnsi="Arial" w:cs="Arial"/>
                <w:bCs/>
                <w:lang w:eastAsia="zh-CN"/>
              </w:rPr>
              <w:t xml:space="preserve"> for both</w:t>
            </w:r>
          </w:p>
        </w:tc>
        <w:tc>
          <w:tcPr>
            <w:tcW w:w="5990" w:type="dxa"/>
            <w:shd w:val="clear" w:color="auto" w:fill="auto"/>
          </w:tcPr>
          <w:p w14:paraId="405C733A" w14:textId="3FD02B47" w:rsidR="009E0200" w:rsidRPr="00602393" w:rsidRDefault="000A5669" w:rsidP="009E0200">
            <w:pPr>
              <w:spacing w:after="0"/>
              <w:jc w:val="both"/>
              <w:rPr>
                <w:rFonts w:ascii="Arial" w:hAnsi="Arial" w:cs="Arial"/>
                <w:bCs/>
                <w:lang w:eastAsia="zh-CN"/>
              </w:rPr>
            </w:pPr>
            <w:r>
              <w:rPr>
                <w:rFonts w:ascii="Arial" w:hAnsi="Arial" w:cs="Arial"/>
                <w:bCs/>
                <w:lang w:eastAsia="zh-CN"/>
              </w:rPr>
              <w:t xml:space="preserve">For O3, </w:t>
            </w:r>
            <w:r w:rsidR="002175B9">
              <w:rPr>
                <w:rFonts w:ascii="Arial" w:hAnsi="Arial" w:cs="Arial"/>
                <w:bCs/>
                <w:lang w:eastAsia="zh-CN"/>
              </w:rPr>
              <w:t>we think the cleanest approach would be to also have the UE capability</w:t>
            </w:r>
            <w:r w:rsidR="00161ED8">
              <w:rPr>
                <w:rFonts w:ascii="Arial" w:hAnsi="Arial" w:cs="Arial"/>
                <w:bCs/>
                <w:lang w:eastAsia="zh-CN"/>
              </w:rPr>
              <w:t xml:space="preserve">. </w:t>
            </w:r>
          </w:p>
        </w:tc>
      </w:tr>
      <w:tr w:rsidR="00D521CA" w:rsidRPr="00602393" w14:paraId="207665DD" w14:textId="77777777" w:rsidTr="00550171">
        <w:tc>
          <w:tcPr>
            <w:tcW w:w="1129" w:type="dxa"/>
            <w:shd w:val="clear" w:color="auto" w:fill="auto"/>
          </w:tcPr>
          <w:p w14:paraId="2D9664BA" w14:textId="6CCB2A64" w:rsidR="00D521CA" w:rsidRDefault="00D521CA" w:rsidP="009E0200">
            <w:pPr>
              <w:spacing w:after="0"/>
              <w:jc w:val="both"/>
              <w:rPr>
                <w:rFonts w:ascii="Arial" w:hAnsi="Arial" w:cs="Arial"/>
                <w:bCs/>
                <w:lang w:eastAsia="zh-CN"/>
              </w:rPr>
            </w:pPr>
            <w:r w:rsidRPr="00550171">
              <w:rPr>
                <w:rFonts w:ascii="Arial" w:hAnsi="Arial" w:cs="Arial"/>
                <w:bCs/>
                <w:lang w:eastAsia="ko-KR"/>
              </w:rPr>
              <w:t>Nokia, Nokia Shanghai Bell</w:t>
            </w:r>
          </w:p>
        </w:tc>
        <w:tc>
          <w:tcPr>
            <w:tcW w:w="993" w:type="dxa"/>
          </w:tcPr>
          <w:p w14:paraId="7DA30EFB" w14:textId="25D2683F" w:rsidR="00D521CA" w:rsidRDefault="00D521CA" w:rsidP="009E0200">
            <w:pPr>
              <w:spacing w:after="0"/>
              <w:jc w:val="both"/>
              <w:rPr>
                <w:rFonts w:ascii="Arial" w:hAnsi="Arial" w:cs="Arial"/>
                <w:bCs/>
                <w:lang w:eastAsia="zh-CN"/>
              </w:rPr>
            </w:pPr>
            <w:r>
              <w:rPr>
                <w:rFonts w:ascii="Arial" w:hAnsi="Arial" w:cs="Arial"/>
                <w:bCs/>
                <w:lang w:eastAsia="zh-CN"/>
              </w:rPr>
              <w:t>Yes</w:t>
            </w:r>
          </w:p>
        </w:tc>
        <w:tc>
          <w:tcPr>
            <w:tcW w:w="2373" w:type="dxa"/>
          </w:tcPr>
          <w:p w14:paraId="7382B27C" w14:textId="72C3542D" w:rsidR="00D521CA" w:rsidRDefault="00D521CA" w:rsidP="009E0200">
            <w:pPr>
              <w:spacing w:after="0"/>
              <w:jc w:val="both"/>
              <w:rPr>
                <w:rFonts w:ascii="Arial" w:hAnsi="Arial" w:cs="Arial"/>
                <w:bCs/>
                <w:lang w:eastAsia="zh-CN"/>
              </w:rPr>
            </w:pPr>
            <w:r>
              <w:rPr>
                <w:rFonts w:ascii="Arial" w:hAnsi="Arial" w:cs="Arial"/>
                <w:bCs/>
                <w:lang w:eastAsia="zh-CN"/>
              </w:rPr>
              <w:t>Yes</w:t>
            </w:r>
          </w:p>
        </w:tc>
        <w:tc>
          <w:tcPr>
            <w:tcW w:w="5990" w:type="dxa"/>
            <w:shd w:val="clear" w:color="auto" w:fill="auto"/>
          </w:tcPr>
          <w:p w14:paraId="1C6A2994" w14:textId="77777777" w:rsidR="00D521CA" w:rsidRDefault="00D521CA" w:rsidP="009E0200">
            <w:pPr>
              <w:spacing w:after="0"/>
              <w:jc w:val="both"/>
              <w:rPr>
                <w:rFonts w:ascii="Arial" w:hAnsi="Arial" w:cs="Arial"/>
                <w:bCs/>
                <w:lang w:eastAsia="zh-CN"/>
              </w:rPr>
            </w:pPr>
            <w:r>
              <w:rPr>
                <w:rFonts w:ascii="Arial" w:hAnsi="Arial" w:cs="Arial"/>
                <w:bCs/>
                <w:lang w:eastAsia="zh-CN"/>
              </w:rPr>
              <w:t>We need new control – otherwise legacy network behaviour could be impacted. Let’s take an example where UE supports no gaps with interruption.</w:t>
            </w:r>
          </w:p>
          <w:p w14:paraId="2781F157" w14:textId="77777777" w:rsidR="00D521CA" w:rsidRDefault="00D521CA" w:rsidP="009E0200">
            <w:pPr>
              <w:spacing w:after="0"/>
              <w:jc w:val="both"/>
              <w:rPr>
                <w:rFonts w:ascii="Arial" w:hAnsi="Arial" w:cs="Arial"/>
                <w:bCs/>
                <w:lang w:eastAsia="zh-CN"/>
              </w:rPr>
            </w:pPr>
            <w:r>
              <w:rPr>
                <w:rFonts w:ascii="Arial" w:hAnsi="Arial" w:cs="Arial"/>
                <w:bCs/>
                <w:lang w:eastAsia="zh-CN"/>
              </w:rPr>
              <w:t>1) In legacy network, UE has to indicate “gaps” since no gaps with interruptions is not currently allowed.</w:t>
            </w:r>
          </w:p>
          <w:p w14:paraId="78063043" w14:textId="692B027E" w:rsidR="00D521CA" w:rsidRDefault="00D521CA" w:rsidP="009E0200">
            <w:pPr>
              <w:spacing w:after="0"/>
              <w:jc w:val="both"/>
              <w:rPr>
                <w:rFonts w:ascii="Arial" w:hAnsi="Arial" w:cs="Arial"/>
                <w:bCs/>
                <w:lang w:eastAsia="zh-CN"/>
              </w:rPr>
            </w:pPr>
            <w:r>
              <w:rPr>
                <w:rFonts w:ascii="Arial" w:hAnsi="Arial" w:cs="Arial"/>
                <w:bCs/>
                <w:lang w:eastAsia="zh-CN"/>
              </w:rPr>
              <w:t>2) In network where Rel-18 mechanism is used, UE can report “no gaps with interruption” since network specifically requests such information.</w:t>
            </w: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D8A38C3" w:rsidR="00580558" w:rsidRDefault="00580558" w:rsidP="00EF6B92">
      <w:pPr>
        <w:pStyle w:val="Doc-text2"/>
        <w:tabs>
          <w:tab w:val="left" w:pos="340"/>
        </w:tabs>
        <w:ind w:left="0" w:firstLine="0"/>
        <w:jc w:val="both"/>
        <w:rPr>
          <w:rFonts w:eastAsiaTheme="minorEastAsia" w:cs="Arial"/>
          <w:lang w:val="en-GB"/>
        </w:rPr>
      </w:pPr>
    </w:p>
    <w:p w14:paraId="25D2A939" w14:textId="77777777" w:rsidR="00CC07A0" w:rsidRDefault="00CC07A0" w:rsidP="00CC07A0">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1DB2A5E2" w14:textId="0A88184F" w:rsidR="00CC07A0" w:rsidRPr="00F0314C" w:rsidRDefault="00F0314C" w:rsidP="00CC07A0">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For option 3, m</w:t>
      </w:r>
      <w:r w:rsidR="00CC07A0" w:rsidRPr="00F0314C">
        <w:rPr>
          <w:rFonts w:eastAsiaTheme="minorEastAsia" w:cs="Arial"/>
          <w:color w:val="00B050"/>
          <w:lang w:val="en-GB"/>
        </w:rPr>
        <w:t xml:space="preserve">ajority prefers </w:t>
      </w:r>
      <w:r>
        <w:rPr>
          <w:rFonts w:eastAsiaTheme="minorEastAsia" w:cs="Arial"/>
          <w:color w:val="00B050"/>
          <w:lang w:val="en-GB"/>
        </w:rPr>
        <w:t xml:space="preserve">to have network control and UE capability. Few </w:t>
      </w:r>
      <w:r w:rsidR="00B8755B">
        <w:rPr>
          <w:rFonts w:eastAsiaTheme="minorEastAsia" w:cs="Arial"/>
          <w:color w:val="00B050"/>
          <w:lang w:val="en-GB"/>
        </w:rPr>
        <w:t>companies</w:t>
      </w:r>
      <w:r>
        <w:rPr>
          <w:rFonts w:eastAsiaTheme="minorEastAsia" w:cs="Arial"/>
          <w:color w:val="00B050"/>
          <w:lang w:val="en-GB"/>
        </w:rPr>
        <w:t xml:space="preserve"> think configuration or capability is not needed but there seems no strong </w:t>
      </w:r>
      <w:r w:rsidR="006A58BE">
        <w:rPr>
          <w:rFonts w:eastAsiaTheme="minorEastAsia" w:cs="Arial"/>
          <w:color w:val="00B050"/>
          <w:lang w:val="en-GB"/>
        </w:rPr>
        <w:t>objection to have</w:t>
      </w:r>
      <w:r>
        <w:rPr>
          <w:rFonts w:eastAsiaTheme="minorEastAsia" w:cs="Arial"/>
          <w:color w:val="00B050"/>
          <w:lang w:val="en-GB"/>
        </w:rPr>
        <w:t xml:space="preserve"> it. As we usually extend a feature with NW control and UE capability, rapporteur suggest to follow legacy </w:t>
      </w:r>
      <w:r w:rsidR="00B8755B">
        <w:rPr>
          <w:rFonts w:eastAsiaTheme="minorEastAsia" w:cs="Arial"/>
          <w:color w:val="00B050"/>
          <w:lang w:val="en-GB"/>
        </w:rPr>
        <w:t>rule</w:t>
      </w:r>
      <w:r>
        <w:rPr>
          <w:rFonts w:eastAsiaTheme="minorEastAsia" w:cs="Arial"/>
          <w:color w:val="00B050"/>
          <w:lang w:val="en-GB"/>
        </w:rPr>
        <w:t>.</w:t>
      </w:r>
    </w:p>
    <w:p w14:paraId="7AB061FC" w14:textId="088199FC" w:rsidR="00CC07A0" w:rsidRDefault="00CC07A0" w:rsidP="00EF6B92">
      <w:pPr>
        <w:pStyle w:val="Doc-text2"/>
        <w:tabs>
          <w:tab w:val="left" w:pos="340"/>
        </w:tabs>
        <w:ind w:left="0" w:firstLine="0"/>
        <w:jc w:val="both"/>
        <w:rPr>
          <w:rFonts w:eastAsiaTheme="minorEastAsia" w:cs="Arial"/>
          <w:lang w:val="en-GB"/>
        </w:rPr>
      </w:pPr>
    </w:p>
    <w:p w14:paraId="6F04CA52" w14:textId="31549194" w:rsidR="00CC07A0" w:rsidRPr="00480141" w:rsidRDefault="00F0314C" w:rsidP="00480141">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2</w:t>
      </w:r>
      <w:r w:rsidRPr="00C41F74">
        <w:rPr>
          <w:rFonts w:cs="Arial"/>
          <w:b/>
        </w:rPr>
        <w:t xml:space="preserve">: </w:t>
      </w:r>
      <w:r w:rsidRPr="00480141">
        <w:rPr>
          <w:rFonts w:cs="Arial"/>
          <w:b/>
        </w:rPr>
        <w:t>Introduce a new network</w:t>
      </w:r>
      <w:r w:rsidR="00FB6538">
        <w:rPr>
          <w:rFonts w:cs="Arial"/>
          <w:b/>
        </w:rPr>
        <w:t xml:space="preserve"> </w:t>
      </w:r>
      <w:r w:rsidR="00FB6538" w:rsidRPr="00FB6538">
        <w:rPr>
          <w:rFonts w:cs="Arial"/>
          <w:b/>
        </w:rPr>
        <w:t>configuration</w:t>
      </w:r>
      <w:r w:rsidRPr="00480141">
        <w:rPr>
          <w:rFonts w:cs="Arial"/>
          <w:b/>
        </w:rPr>
        <w:t xml:space="preserve"> </w:t>
      </w:r>
      <w:r w:rsidR="00480141" w:rsidRPr="00480141">
        <w:rPr>
          <w:rFonts w:eastAsiaTheme="minorEastAsia" w:cs="Arial"/>
          <w:b/>
          <w:lang w:val="en-GB"/>
        </w:rPr>
        <w:t xml:space="preserve">to enable Rel-18 interruption reporting </w:t>
      </w:r>
      <w:r w:rsidR="00FB6538">
        <w:rPr>
          <w:rFonts w:eastAsiaTheme="minorEastAsia" w:cs="Arial"/>
          <w:b/>
          <w:lang w:val="en-GB"/>
        </w:rPr>
        <w:t xml:space="preserve">in RRC </w:t>
      </w:r>
      <w:r w:rsidR="00C9343C">
        <w:rPr>
          <w:rFonts w:eastAsiaTheme="minorEastAsia" w:cs="Arial"/>
          <w:b/>
          <w:lang w:val="en-GB"/>
        </w:rPr>
        <w:t>r</w:t>
      </w:r>
      <w:r w:rsidR="00FB6538">
        <w:rPr>
          <w:rFonts w:eastAsiaTheme="minorEastAsia" w:cs="Arial"/>
          <w:b/>
          <w:lang w:val="en-GB"/>
        </w:rPr>
        <w:t xml:space="preserve">esponse message </w:t>
      </w:r>
      <w:r w:rsidR="00480141">
        <w:rPr>
          <w:rFonts w:eastAsiaTheme="minorEastAsia" w:cs="Arial"/>
          <w:b/>
          <w:lang w:val="en-GB"/>
        </w:rPr>
        <w:t>and</w:t>
      </w:r>
      <w:r w:rsidR="00480141" w:rsidRPr="00480141">
        <w:rPr>
          <w:rFonts w:eastAsiaTheme="minorEastAsia" w:cs="Arial"/>
          <w:b/>
          <w:lang w:val="en-GB"/>
        </w:rPr>
        <w:t xml:space="preserve"> </w:t>
      </w:r>
      <w:r w:rsidR="00FB6538">
        <w:rPr>
          <w:rFonts w:eastAsiaTheme="minorEastAsia" w:cs="Arial"/>
          <w:b/>
          <w:lang w:val="en-GB"/>
        </w:rPr>
        <w:t>a new</w:t>
      </w:r>
      <w:r w:rsidR="00480141" w:rsidRPr="00480141">
        <w:rPr>
          <w:rFonts w:eastAsiaTheme="minorEastAsia" w:cs="Arial"/>
          <w:b/>
          <w:lang w:val="en-GB"/>
        </w:rPr>
        <w:t xml:space="preserve"> U</w:t>
      </w:r>
      <w:r w:rsidR="00FB6538">
        <w:rPr>
          <w:rFonts w:eastAsiaTheme="minorEastAsia" w:cs="Arial"/>
          <w:b/>
          <w:lang w:val="en-GB"/>
        </w:rPr>
        <w:t xml:space="preserve">E capability to indicate the UE </w:t>
      </w:r>
      <w:r w:rsidR="00480141" w:rsidRPr="00480141">
        <w:rPr>
          <w:rFonts w:eastAsiaTheme="minorEastAsia" w:cs="Arial"/>
          <w:b/>
          <w:lang w:val="en-GB"/>
        </w:rPr>
        <w:t>support</w:t>
      </w:r>
      <w:r w:rsidR="00FB6538">
        <w:rPr>
          <w:rFonts w:eastAsiaTheme="minorEastAsia" w:cs="Arial"/>
          <w:b/>
          <w:lang w:val="en-GB"/>
        </w:rPr>
        <w:t>ing</w:t>
      </w:r>
      <w:r w:rsidR="00480141" w:rsidRPr="00480141">
        <w:rPr>
          <w:rFonts w:eastAsiaTheme="minorEastAsia" w:cs="Arial"/>
          <w:b/>
          <w:lang w:val="en-GB"/>
        </w:rPr>
        <w:t xml:space="preserve"> of </w:t>
      </w:r>
      <w:r w:rsidR="00FB6538">
        <w:rPr>
          <w:rFonts w:eastAsiaTheme="minorEastAsia" w:cs="Arial"/>
          <w:b/>
          <w:lang w:val="en-GB"/>
        </w:rPr>
        <w:t xml:space="preserve">this dynamic </w:t>
      </w:r>
      <w:r w:rsidR="00480141" w:rsidRPr="00480141">
        <w:rPr>
          <w:rFonts w:eastAsiaTheme="minorEastAsia" w:cs="Arial"/>
          <w:b/>
          <w:lang w:val="en-GB"/>
        </w:rPr>
        <w:t>reporting</w:t>
      </w:r>
      <w:r w:rsidR="00FB6538">
        <w:rPr>
          <w:rFonts w:eastAsiaTheme="minorEastAsia" w:cs="Arial"/>
          <w:b/>
          <w:lang w:val="en-GB"/>
        </w:rPr>
        <w:t>.</w:t>
      </w:r>
    </w:p>
    <w:p w14:paraId="6F570B4A" w14:textId="77777777" w:rsidR="00480141" w:rsidRDefault="00480141"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Hyperlink"/>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Proposal 1: There is a need for RAN2 to extend the concept ‘no-gap measurement with interruption’ to NCSG, i.e. UE needs to indicate to NW whether the interruption is needed or not when reporting ‘</w:t>
      </w:r>
      <w:proofErr w:type="spellStart"/>
      <w:r w:rsidRPr="008B34C0">
        <w:rPr>
          <w:rFonts w:eastAsiaTheme="minorEastAsia" w:cs="Arial"/>
          <w:lang w:val="en-GB"/>
        </w:rPr>
        <w:t>nogap-noncsg</w:t>
      </w:r>
      <w:proofErr w:type="spellEnd"/>
      <w:r w:rsidRPr="008B34C0">
        <w:rPr>
          <w:rFonts w:eastAsiaTheme="minorEastAsia" w:cs="Arial"/>
          <w:lang w:val="en-GB"/>
        </w:rPr>
        <w:t xml:space="preserve">’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w:t>
      </w:r>
      <w:bookmarkStart w:id="171" w:name="_Hlk133353509"/>
      <w:r w:rsidR="00344173" w:rsidRPr="00344173">
        <w:rPr>
          <w:rFonts w:ascii="Arial" w:hAnsi="Arial" w:cs="Arial"/>
          <w:b/>
        </w:rPr>
        <w:t>no-gap measurement with interruption’ to NCSG</w:t>
      </w:r>
      <w:bookmarkEnd w:id="171"/>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proofErr w:type="gramStart"/>
            <w:r w:rsidR="00925D7D">
              <w:rPr>
                <w:rFonts w:ascii="Arial" w:hAnsi="Arial" w:cs="Arial"/>
                <w:bCs/>
                <w:lang w:eastAsia="zh-CN"/>
              </w:rPr>
              <w:t>If</w:t>
            </w:r>
            <w:proofErr w:type="gramEnd"/>
            <w:r w:rsidR="00925D7D">
              <w:rPr>
                <w:rFonts w:ascii="Arial" w:hAnsi="Arial" w:cs="Arial"/>
                <w:bCs/>
                <w:lang w:eastAsia="zh-CN"/>
              </w:rPr>
              <w:t xml:space="preserve">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SimSun" w:hAnsi="Arial" w:cs="Arial"/>
                <w:bCs/>
                <w:lang w:eastAsia="zh-CN"/>
              </w:rPr>
            </w:pPr>
            <w:r>
              <w:rPr>
                <w:rFonts w:ascii="Arial" w:eastAsia="SimSun" w:hAnsi="Arial" w:cs="Arial" w:hint="eastAsia"/>
                <w:bCs/>
                <w:lang w:eastAsia="zh-CN"/>
              </w:rPr>
              <w:t>Although this is not mentioned by RAN4, but we think it is reasonable to extend it to NCSG case</w:t>
            </w:r>
            <w:r w:rsidR="001D4200">
              <w:rPr>
                <w:rFonts w:ascii="Arial" w:eastAsia="SimSun" w:hAnsi="Arial" w:cs="Arial" w:hint="eastAsia"/>
                <w:bCs/>
                <w:lang w:eastAsia="zh-CN"/>
              </w:rPr>
              <w:t xml:space="preserve">, at least for the case of </w:t>
            </w:r>
            <w:proofErr w:type="spellStart"/>
            <w:r w:rsidR="001D4200">
              <w:rPr>
                <w:rFonts w:ascii="Arial" w:eastAsia="SimSun" w:hAnsi="Arial" w:cs="Arial" w:hint="eastAsia"/>
                <w:bCs/>
                <w:lang w:eastAsia="zh-CN"/>
              </w:rPr>
              <w:t>nogap-noNCSG</w:t>
            </w:r>
            <w:proofErr w:type="spellEnd"/>
            <w:r w:rsidR="001D4200">
              <w:rPr>
                <w:rFonts w:ascii="Arial" w:eastAsia="SimSun" w:hAnsi="Arial" w:cs="Arial" w:hint="eastAsia"/>
                <w:bCs/>
                <w:lang w:eastAsia="zh-CN"/>
              </w:rPr>
              <w:t>.</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SimSun"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 xml:space="preserve">o RAN4 requirements yet, why to have this </w:t>
            </w:r>
            <w:proofErr w:type="spellStart"/>
            <w:r>
              <w:rPr>
                <w:rFonts w:ascii="Arial" w:eastAsia="SimSun" w:hAnsi="Arial" w:cs="Arial"/>
                <w:bCs/>
                <w:lang w:eastAsia="zh-CN"/>
              </w:rPr>
              <w:t>extention</w:t>
            </w:r>
            <w:proofErr w:type="spellEnd"/>
            <w:r>
              <w:rPr>
                <w:rFonts w:ascii="Arial" w:eastAsia="SimSun" w:hAnsi="Arial" w:cs="Arial"/>
                <w:bCs/>
                <w:lang w:eastAsia="zh-CN"/>
              </w:rPr>
              <w:t>?</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 xml:space="preserve">ee our response to Q2, RAN2 already agreed to support using Rel-17 signalling to request legacy gap requirement. </w:t>
            </w:r>
            <w:r>
              <w:rPr>
                <w:rFonts w:ascii="Arial" w:eastAsia="SimSun" w:hAnsi="Arial" w:cs="Arial" w:hint="eastAsia"/>
                <w:bCs/>
                <w:lang w:eastAsia="zh-CN"/>
              </w:rPr>
              <w:t>W</w:t>
            </w:r>
            <w:r>
              <w:rPr>
                <w:rFonts w:ascii="Arial" w:eastAsia="SimSun"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SimSun" w:hAnsi="Arial" w:cs="Arial" w:hint="eastAsia"/>
                <w:bCs/>
                <w:lang w:eastAsia="zh-CN"/>
              </w:rPr>
              <w:t>W</w:t>
            </w:r>
            <w:r>
              <w:rPr>
                <w:rFonts w:ascii="Arial" w:eastAsia="SimSun" w:hAnsi="Arial" w:cs="Arial"/>
                <w:bCs/>
                <w:lang w:eastAsia="zh-CN"/>
              </w:rPr>
              <w:t xml:space="preserve">e suggest to confirm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09F2909" w14:textId="08DA0BB2" w:rsidR="007F4395" w:rsidRPr="00876854" w:rsidRDefault="00876854" w:rsidP="007F4395">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SimSun" w:hAnsi="Arial" w:cs="Arial"/>
                <w:bCs/>
                <w:lang w:eastAsia="zh-CN"/>
              </w:rPr>
            </w:pPr>
            <w:r>
              <w:rPr>
                <w:rFonts w:ascii="Arial" w:eastAsia="SimSun" w:hAnsi="Arial" w:cs="Arial" w:hint="eastAsia"/>
                <w:bCs/>
                <w:lang w:eastAsia="zh-CN"/>
              </w:rPr>
              <w:t>E</w:t>
            </w:r>
            <w:r>
              <w:rPr>
                <w:rFonts w:ascii="Arial" w:eastAsia="SimSun" w:hAnsi="Arial" w:cs="Arial"/>
                <w:bCs/>
                <w:lang w:eastAsia="zh-CN"/>
              </w:rPr>
              <w:t>ven though RAN2 agreed to support using R17 signalling to request legacy gap requirement, there is no ambiguity in the R17 signalling. If the UE reports “</w:t>
            </w:r>
            <w:proofErr w:type="spellStart"/>
            <w:r>
              <w:rPr>
                <w:rFonts w:ascii="Arial" w:eastAsia="SimSun" w:hAnsi="Arial" w:cs="Arial"/>
                <w:bCs/>
                <w:lang w:eastAsia="zh-CN"/>
              </w:rPr>
              <w:t>nogap-noncsg</w:t>
            </w:r>
            <w:proofErr w:type="spellEnd"/>
            <w:r>
              <w:rPr>
                <w:rFonts w:ascii="Arial" w:eastAsia="SimSun" w:hAnsi="Arial" w:cs="Arial"/>
                <w:bCs/>
                <w:lang w:eastAsia="zh-CN"/>
              </w:rPr>
              <w:t>” in the R17 signalling, it is certain that interruption is not allowed.</w:t>
            </w:r>
          </w:p>
          <w:p w14:paraId="27C77BDE" w14:textId="77777777" w:rsidR="007F4395" w:rsidRDefault="00876854" w:rsidP="007F4395">
            <w:pPr>
              <w:spacing w:after="0"/>
              <w:jc w:val="both"/>
              <w:rPr>
                <w:rFonts w:ascii="Arial" w:eastAsia="SimSun" w:hAnsi="Arial" w:cs="Arial"/>
                <w:bCs/>
                <w:lang w:eastAsia="zh-CN"/>
              </w:rPr>
            </w:pPr>
            <w:r>
              <w:rPr>
                <w:rFonts w:ascii="Arial" w:eastAsia="SimSun" w:hAnsi="Arial" w:cs="Arial"/>
                <w:bCs/>
                <w:lang w:eastAsia="zh-CN"/>
              </w:rPr>
              <w:t>The motivation to promote allowing R17 signalling to request legacy gap is exactly that R17 signalling has no ambiguity. Otherwise the R16 signalling would suffice.</w:t>
            </w:r>
          </w:p>
          <w:p w14:paraId="170B6562" w14:textId="77777777" w:rsidR="00E12B40" w:rsidRDefault="00E12B40" w:rsidP="007F4395">
            <w:pPr>
              <w:spacing w:after="0"/>
              <w:jc w:val="both"/>
              <w:rPr>
                <w:rFonts w:ascii="Arial" w:eastAsia="SimSun" w:hAnsi="Arial" w:cs="Arial"/>
                <w:bCs/>
                <w:lang w:eastAsia="zh-CN"/>
              </w:rPr>
            </w:pPr>
          </w:p>
          <w:p w14:paraId="612115F8" w14:textId="44E99CD4" w:rsidR="00E12B40" w:rsidRDefault="00E12B40" w:rsidP="007F4395">
            <w:pPr>
              <w:spacing w:after="0"/>
              <w:jc w:val="both"/>
              <w:rPr>
                <w:rFonts w:ascii="Arial" w:eastAsia="SimSun" w:hAnsi="Arial" w:cs="Arial"/>
                <w:bCs/>
                <w:color w:val="0070C0"/>
                <w:lang w:eastAsia="zh-CN"/>
              </w:rPr>
            </w:pPr>
            <w:r w:rsidRPr="00C51C5A">
              <w:rPr>
                <w:rFonts w:ascii="Arial" w:eastAsia="SimSun" w:hAnsi="Arial" w:cs="Arial" w:hint="eastAsia"/>
                <w:bCs/>
                <w:color w:val="0070C0"/>
                <w:lang w:eastAsia="zh-CN"/>
              </w:rPr>
              <w:t>[</w:t>
            </w:r>
            <w:r w:rsidRPr="00C51C5A">
              <w:rPr>
                <w:rFonts w:ascii="Arial" w:eastAsia="SimSun" w:hAnsi="Arial" w:cs="Arial"/>
                <w:bCs/>
                <w:color w:val="0070C0"/>
                <w:lang w:eastAsia="zh-CN"/>
              </w:rPr>
              <w:t xml:space="preserve">ZTE] Based on your </w:t>
            </w:r>
            <w:r w:rsidR="00C51C5A">
              <w:rPr>
                <w:rFonts w:ascii="Arial" w:eastAsia="SimSun" w:hAnsi="Arial" w:cs="Arial"/>
                <w:bCs/>
                <w:color w:val="0070C0"/>
                <w:lang w:eastAsia="zh-CN"/>
              </w:rPr>
              <w:t>comments</w:t>
            </w:r>
            <w:r w:rsidR="00AD2770" w:rsidRPr="00C51C5A">
              <w:rPr>
                <w:rFonts w:ascii="Arial" w:eastAsia="SimSun" w:hAnsi="Arial" w:cs="Arial"/>
                <w:bCs/>
                <w:color w:val="0070C0"/>
                <w:lang w:eastAsia="zh-CN"/>
              </w:rPr>
              <w:t xml:space="preserve">, if a UE only supports “no gap with interruption”, when the network enables </w:t>
            </w:r>
            <w:r w:rsidR="00C51C5A">
              <w:rPr>
                <w:rFonts w:ascii="Arial" w:eastAsia="SimSun" w:hAnsi="Arial" w:cs="Arial"/>
                <w:bCs/>
                <w:color w:val="0070C0"/>
                <w:lang w:eastAsia="zh-CN"/>
              </w:rPr>
              <w:t xml:space="preserve">R16 + R18 </w:t>
            </w:r>
            <w:proofErr w:type="spellStart"/>
            <w:r w:rsidR="00C51C5A">
              <w:rPr>
                <w:rFonts w:ascii="Arial" w:eastAsia="SimSun" w:hAnsi="Arial" w:cs="Arial"/>
                <w:bCs/>
                <w:color w:val="0070C0"/>
                <w:lang w:eastAsia="zh-CN"/>
              </w:rPr>
              <w:t>NeedForGap</w:t>
            </w:r>
            <w:proofErr w:type="spellEnd"/>
            <w:r w:rsidR="00C51C5A">
              <w:rPr>
                <w:rFonts w:ascii="Arial" w:eastAsia="SimSun" w:hAnsi="Arial" w:cs="Arial"/>
                <w:bCs/>
                <w:color w:val="0070C0"/>
                <w:lang w:eastAsia="zh-CN"/>
              </w:rPr>
              <w:t xml:space="preserve"> reporting, the UE can indicate “no gap” in R16 signalling and further indicate “with interruption” in R18 signalling. However, if the network enables R17 </w:t>
            </w:r>
            <w:proofErr w:type="spellStart"/>
            <w:r w:rsidR="00C51C5A">
              <w:rPr>
                <w:rFonts w:ascii="Arial" w:eastAsia="SimSun" w:hAnsi="Arial" w:cs="Arial"/>
                <w:bCs/>
                <w:color w:val="0070C0"/>
                <w:lang w:eastAsia="zh-CN"/>
              </w:rPr>
              <w:t>NeedForGap</w:t>
            </w:r>
            <w:proofErr w:type="spellEnd"/>
            <w:r w:rsidR="00C51C5A">
              <w:rPr>
                <w:rFonts w:ascii="Arial" w:eastAsia="SimSun" w:hAnsi="Arial" w:cs="Arial"/>
                <w:bCs/>
                <w:color w:val="0070C0"/>
                <w:lang w:eastAsia="zh-CN"/>
              </w:rPr>
              <w:t xml:space="preserve"> reporting, the UE can only indicate “gap” or “</w:t>
            </w:r>
            <w:proofErr w:type="spellStart"/>
            <w:r w:rsidR="00C51C5A">
              <w:rPr>
                <w:rFonts w:ascii="Arial" w:eastAsia="SimSun" w:hAnsi="Arial" w:cs="Arial"/>
                <w:bCs/>
                <w:color w:val="0070C0"/>
                <w:lang w:eastAsia="zh-CN"/>
              </w:rPr>
              <w:t>ncsg</w:t>
            </w:r>
            <w:proofErr w:type="spellEnd"/>
            <w:r w:rsidR="00C51C5A">
              <w:rPr>
                <w:rFonts w:ascii="Arial" w:eastAsia="SimSun" w:hAnsi="Arial" w:cs="Arial"/>
                <w:bCs/>
                <w:color w:val="0070C0"/>
                <w:lang w:eastAsia="zh-CN"/>
              </w:rPr>
              <w:t xml:space="preserve">” in R17 signalling (depends on whether it supports </w:t>
            </w:r>
            <w:proofErr w:type="spellStart"/>
            <w:r w:rsidR="00C51C5A">
              <w:rPr>
                <w:rFonts w:ascii="Arial" w:eastAsia="SimSun" w:hAnsi="Arial" w:cs="Arial"/>
                <w:bCs/>
                <w:color w:val="0070C0"/>
                <w:lang w:eastAsia="zh-CN"/>
              </w:rPr>
              <w:t>ncsg</w:t>
            </w:r>
            <w:proofErr w:type="spellEnd"/>
            <w:r w:rsidR="00C51C5A">
              <w:rPr>
                <w:rFonts w:ascii="Arial" w:eastAsia="SimSun" w:hAnsi="Arial" w:cs="Arial"/>
                <w:bCs/>
                <w:color w:val="0070C0"/>
                <w:lang w:eastAsia="zh-CN"/>
              </w:rPr>
              <w:t>), the UE is not allowed to indicate “</w:t>
            </w:r>
            <w:proofErr w:type="spellStart"/>
            <w:r w:rsidR="00C51C5A">
              <w:rPr>
                <w:rFonts w:ascii="Arial" w:eastAsia="SimSun" w:hAnsi="Arial" w:cs="Arial"/>
                <w:bCs/>
                <w:color w:val="0070C0"/>
                <w:lang w:eastAsia="zh-CN"/>
              </w:rPr>
              <w:t>nogap-noncsg</w:t>
            </w:r>
            <w:proofErr w:type="spellEnd"/>
            <w:r w:rsidR="00C51C5A">
              <w:rPr>
                <w:rFonts w:ascii="Arial" w:eastAsia="SimSun" w:hAnsi="Arial" w:cs="Arial"/>
                <w:bCs/>
                <w:color w:val="0070C0"/>
                <w:lang w:eastAsia="zh-CN"/>
              </w:rPr>
              <w:t xml:space="preserve">” to the network. </w:t>
            </w:r>
          </w:p>
          <w:p w14:paraId="2FAA00EF" w14:textId="1030EDEA" w:rsidR="00AD2770" w:rsidRPr="00C51C5A" w:rsidRDefault="00C51C5A" w:rsidP="007F4395">
            <w:pPr>
              <w:spacing w:after="0"/>
              <w:jc w:val="both"/>
              <w:rPr>
                <w:rFonts w:ascii="Arial" w:eastAsia="SimSun" w:hAnsi="Arial" w:cs="Arial"/>
                <w:bCs/>
                <w:color w:val="0070C0"/>
                <w:lang w:eastAsia="zh-CN"/>
              </w:rPr>
            </w:pPr>
            <w:r>
              <w:rPr>
                <w:rFonts w:ascii="Arial" w:eastAsia="SimSun" w:hAnsi="Arial" w:cs="Arial" w:hint="eastAsia"/>
                <w:bCs/>
                <w:color w:val="0070C0"/>
                <w:lang w:eastAsia="zh-CN"/>
              </w:rPr>
              <w:t>I</w:t>
            </w:r>
            <w:r>
              <w:rPr>
                <w:rFonts w:ascii="Arial" w:eastAsia="SimSun" w:hAnsi="Arial" w:cs="Arial"/>
                <w:bCs/>
                <w:color w:val="0070C0"/>
                <w:lang w:eastAsia="zh-CN"/>
              </w:rPr>
              <w:t>f this is the case</w:t>
            </w:r>
            <w:r w:rsidR="009B3F52">
              <w:rPr>
                <w:rFonts w:ascii="Arial" w:eastAsia="SimSun" w:hAnsi="Arial" w:cs="Arial"/>
                <w:bCs/>
                <w:color w:val="0070C0"/>
                <w:lang w:eastAsia="zh-CN"/>
              </w:rPr>
              <w:t xml:space="preserve"> and all companies have the same understandings</w:t>
            </w:r>
            <w:r>
              <w:rPr>
                <w:rFonts w:ascii="Arial" w:eastAsia="SimSun" w:hAnsi="Arial" w:cs="Arial"/>
                <w:bCs/>
                <w:color w:val="0070C0"/>
                <w:lang w:eastAsia="zh-CN"/>
              </w:rPr>
              <w:t xml:space="preserve">, then we agree with </w:t>
            </w:r>
            <w:proofErr w:type="spellStart"/>
            <w:r>
              <w:rPr>
                <w:rFonts w:ascii="Arial" w:eastAsia="SimSun" w:hAnsi="Arial" w:cs="Arial"/>
                <w:bCs/>
                <w:color w:val="0070C0"/>
                <w:lang w:eastAsia="zh-CN"/>
              </w:rPr>
              <w:t>Ercisson</w:t>
            </w:r>
            <w:proofErr w:type="spellEnd"/>
            <w:r>
              <w:rPr>
                <w:rFonts w:ascii="Arial" w:eastAsia="SimSun" w:hAnsi="Arial" w:cs="Arial"/>
                <w:bCs/>
                <w:color w:val="0070C0"/>
                <w:lang w:eastAsia="zh-CN"/>
              </w:rPr>
              <w:t xml:space="preserve"> that it should be explicitly captured in spec, i.e. </w:t>
            </w:r>
            <w:proofErr w:type="spellStart"/>
            <w:r>
              <w:rPr>
                <w:rFonts w:ascii="Arial" w:eastAsia="SimSun" w:hAnsi="Arial" w:cs="Arial"/>
                <w:bCs/>
                <w:color w:val="0070C0"/>
                <w:lang w:eastAsia="zh-CN"/>
              </w:rPr>
              <w:t>nogap-noncsg</w:t>
            </w:r>
            <w:proofErr w:type="spellEnd"/>
            <w:r>
              <w:rPr>
                <w:rFonts w:ascii="Arial" w:eastAsia="SimSun" w:hAnsi="Arial" w:cs="Arial"/>
                <w:bCs/>
                <w:color w:val="0070C0"/>
                <w:lang w:eastAsia="zh-CN"/>
              </w:rPr>
              <w:t xml:space="preserve"> always means “no interruption”. </w:t>
            </w:r>
          </w:p>
          <w:p w14:paraId="14F5F01A" w14:textId="7EE6AC89" w:rsidR="00E12B40" w:rsidRPr="00876854" w:rsidRDefault="00D040E3" w:rsidP="007F4395">
            <w:pPr>
              <w:spacing w:after="0"/>
              <w:jc w:val="both"/>
              <w:rPr>
                <w:rFonts w:ascii="Arial" w:eastAsia="SimSun" w:hAnsi="Arial" w:cs="Arial"/>
                <w:bCs/>
                <w:lang w:eastAsia="zh-CN"/>
              </w:rPr>
            </w:pPr>
            <w:r w:rsidRPr="00D040E3">
              <w:rPr>
                <w:rFonts w:ascii="Arial" w:eastAsia="SimSun" w:hAnsi="Arial" w:cs="Arial"/>
                <w:bCs/>
                <w:color w:val="00B050"/>
                <w:lang w:eastAsia="zh-CN"/>
              </w:rPr>
              <w:t xml:space="preserve">[Rapp] </w:t>
            </w:r>
            <w:r>
              <w:rPr>
                <w:rFonts w:ascii="Arial" w:eastAsia="SimSun" w:hAnsi="Arial" w:cs="Arial"/>
                <w:bCs/>
                <w:color w:val="00B050"/>
                <w:lang w:eastAsia="zh-CN"/>
              </w:rPr>
              <w:t xml:space="preserve">R17 clarification is not in the scope of this email discussion although rapporteur understanding is also that </w:t>
            </w:r>
            <w:proofErr w:type="spellStart"/>
            <w:r w:rsidRPr="00D040E3">
              <w:rPr>
                <w:rFonts w:ascii="Arial" w:eastAsia="SimSun" w:hAnsi="Arial" w:cs="Arial"/>
                <w:bCs/>
                <w:i/>
                <w:iCs/>
                <w:color w:val="00B050"/>
                <w:lang w:eastAsia="zh-CN"/>
              </w:rPr>
              <w:t>nogap-noncsg</w:t>
            </w:r>
            <w:proofErr w:type="spellEnd"/>
            <w:r>
              <w:rPr>
                <w:rFonts w:ascii="Arial" w:eastAsia="SimSun" w:hAnsi="Arial" w:cs="Arial"/>
                <w:bCs/>
                <w:color w:val="00B050"/>
                <w:lang w:eastAsia="zh-CN"/>
              </w:rPr>
              <w:t xml:space="preserve"> implies “</w:t>
            </w:r>
            <w:r w:rsidRPr="00D040E3">
              <w:rPr>
                <w:rFonts w:ascii="Arial" w:eastAsia="SimSun" w:hAnsi="Arial" w:cs="Arial"/>
                <w:bCs/>
                <w:color w:val="00B050"/>
                <w:lang w:eastAsia="zh-CN"/>
              </w:rPr>
              <w:t>no interruption</w:t>
            </w:r>
            <w:r>
              <w:rPr>
                <w:rFonts w:ascii="Arial" w:eastAsia="SimSun" w:hAnsi="Arial" w:cs="Arial"/>
                <w:bCs/>
                <w:color w:val="00B050"/>
                <w:lang w:eastAsia="zh-CN"/>
              </w:rPr>
              <w:t>”</w:t>
            </w:r>
            <w:r w:rsidRPr="00D040E3">
              <w:rPr>
                <w:rFonts w:ascii="Arial" w:eastAsia="SimSun" w:hAnsi="Arial" w:cs="Arial"/>
                <w:bCs/>
                <w:color w:val="00B050"/>
                <w:lang w:eastAsia="zh-CN"/>
              </w:rPr>
              <w:t>.</w:t>
            </w:r>
          </w:p>
        </w:tc>
      </w:tr>
      <w:tr w:rsidR="007F4395" w:rsidRPr="00602393" w14:paraId="78A306A0" w14:textId="77777777" w:rsidTr="009750DA">
        <w:tc>
          <w:tcPr>
            <w:tcW w:w="1328" w:type="dxa"/>
            <w:shd w:val="clear" w:color="auto" w:fill="auto"/>
          </w:tcPr>
          <w:p w14:paraId="7CDD453E" w14:textId="0E3A3EB2"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40" w:type="dxa"/>
          </w:tcPr>
          <w:p w14:paraId="4FB647DE" w14:textId="3F9673F0" w:rsidR="007F4395" w:rsidRPr="00602393" w:rsidRDefault="00A00AC8" w:rsidP="007F439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0A108B11" w14:textId="37B3C060" w:rsidR="00C60148" w:rsidRPr="00C60148" w:rsidRDefault="00A00AC8" w:rsidP="007F4395">
            <w:pPr>
              <w:spacing w:after="0"/>
              <w:jc w:val="both"/>
              <w:rPr>
                <w:rFonts w:ascii="Arial" w:eastAsia="SimSun" w:hAnsi="Arial" w:cs="Arial"/>
                <w:bCs/>
                <w:lang w:eastAsia="zh-CN"/>
              </w:rPr>
            </w:pPr>
            <w:r>
              <w:rPr>
                <w:rFonts w:ascii="Arial" w:hAnsi="Arial" w:cs="Arial"/>
                <w:bCs/>
                <w:lang w:eastAsia="zh-CN"/>
              </w:rPr>
              <w:t>For NCSG, RAN4 did not think UE needs to report “interruption” or “no interruption” to “</w:t>
            </w:r>
            <w:proofErr w:type="spellStart"/>
            <w:r>
              <w:rPr>
                <w:rFonts w:ascii="Arial" w:hAnsi="Arial" w:cs="Arial"/>
                <w:bCs/>
                <w:lang w:eastAsia="zh-CN"/>
              </w:rPr>
              <w:t>nogap-noncsg</w:t>
            </w:r>
            <w:proofErr w:type="spellEnd"/>
            <w:r>
              <w:rPr>
                <w:rFonts w:ascii="Arial" w:hAnsi="Arial" w:cs="Arial"/>
                <w:bCs/>
                <w:lang w:eastAsia="zh-CN"/>
              </w:rPr>
              <w:t>”. Our view is RAN4 thought “</w:t>
            </w:r>
            <w:proofErr w:type="spellStart"/>
            <w:r>
              <w:rPr>
                <w:rFonts w:ascii="Arial" w:hAnsi="Arial" w:cs="Arial"/>
                <w:bCs/>
                <w:lang w:eastAsia="zh-CN"/>
              </w:rPr>
              <w:t>nogap-noncsg</w:t>
            </w:r>
            <w:proofErr w:type="spellEnd"/>
            <w:r>
              <w:rPr>
                <w:rFonts w:ascii="Arial" w:hAnsi="Arial" w:cs="Arial"/>
                <w:bCs/>
                <w:lang w:eastAsia="zh-CN"/>
              </w:rPr>
              <w:t>” implies “no interruption”.</w:t>
            </w:r>
          </w:p>
          <w:p w14:paraId="1EF002AA" w14:textId="5AAE6375" w:rsidR="00AD2770" w:rsidRPr="00AD2770" w:rsidRDefault="00AD2770" w:rsidP="007F4395">
            <w:pPr>
              <w:spacing w:after="0"/>
              <w:jc w:val="both"/>
              <w:rPr>
                <w:rFonts w:ascii="Arial" w:eastAsia="SimSun" w:hAnsi="Arial" w:cs="Arial"/>
                <w:bCs/>
                <w:lang w:eastAsia="zh-CN"/>
              </w:rPr>
            </w:pPr>
          </w:p>
        </w:tc>
      </w:tr>
      <w:tr w:rsidR="00930F0E" w:rsidRPr="00602393" w14:paraId="15632430" w14:textId="77777777" w:rsidTr="009750DA">
        <w:tc>
          <w:tcPr>
            <w:tcW w:w="1328" w:type="dxa"/>
            <w:shd w:val="clear" w:color="auto" w:fill="auto"/>
          </w:tcPr>
          <w:p w14:paraId="21422449" w14:textId="0B52293F" w:rsidR="00930F0E" w:rsidRDefault="00930F0E" w:rsidP="00930F0E">
            <w:pPr>
              <w:spacing w:after="0"/>
              <w:jc w:val="both"/>
              <w:rPr>
                <w:rFonts w:ascii="Arial" w:hAnsi="Arial" w:cs="Arial"/>
                <w:bCs/>
                <w:lang w:eastAsia="ko-KR"/>
              </w:rPr>
            </w:pPr>
            <w:r>
              <w:rPr>
                <w:rFonts w:ascii="Arial" w:hAnsi="Arial" w:cs="Arial"/>
                <w:bCs/>
                <w:lang w:eastAsia="ko-KR"/>
              </w:rPr>
              <w:t>Intel</w:t>
            </w:r>
          </w:p>
        </w:tc>
        <w:tc>
          <w:tcPr>
            <w:tcW w:w="1140" w:type="dxa"/>
          </w:tcPr>
          <w:p w14:paraId="0176B740" w14:textId="5F8CB7B6" w:rsidR="00930F0E" w:rsidRDefault="00930F0E" w:rsidP="00930F0E">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4260C49A" w14:textId="667B13EF" w:rsidR="00930F0E" w:rsidRPr="008A3F2A" w:rsidRDefault="00930F0E" w:rsidP="00930F0E">
            <w:pPr>
              <w:spacing w:after="0"/>
              <w:jc w:val="both"/>
              <w:rPr>
                <w:rFonts w:ascii="Arial" w:hAnsi="Arial" w:cs="Arial"/>
                <w:bCs/>
                <w:lang w:eastAsia="ko-KR"/>
              </w:rPr>
            </w:pPr>
            <w:r>
              <w:rPr>
                <w:rFonts w:ascii="Arial" w:hAnsi="Arial" w:cs="Arial"/>
                <w:bCs/>
                <w:lang w:eastAsia="zh-CN"/>
              </w:rPr>
              <w:t xml:space="preserve">We don’t think it is in scope of RAN4 LS. </w:t>
            </w:r>
          </w:p>
        </w:tc>
      </w:tr>
      <w:tr w:rsidR="00930F0E" w:rsidRPr="00602393" w14:paraId="3B319DA1" w14:textId="77777777" w:rsidTr="009750DA">
        <w:tc>
          <w:tcPr>
            <w:tcW w:w="1328" w:type="dxa"/>
            <w:shd w:val="clear" w:color="auto" w:fill="auto"/>
          </w:tcPr>
          <w:p w14:paraId="176FF505" w14:textId="189299C4"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Samsung</w:t>
            </w:r>
          </w:p>
        </w:tc>
        <w:tc>
          <w:tcPr>
            <w:tcW w:w="1140" w:type="dxa"/>
          </w:tcPr>
          <w:p w14:paraId="3D178168" w14:textId="6480F783" w:rsidR="00930F0E" w:rsidRPr="003C3EF7" w:rsidRDefault="00D92521" w:rsidP="00930F0E">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49CC3C49" w14:textId="17B5E526" w:rsidR="00930F0E" w:rsidRPr="003C3EF7" w:rsidRDefault="00930F0E" w:rsidP="00930F0E">
            <w:pPr>
              <w:spacing w:after="0"/>
              <w:jc w:val="both"/>
              <w:rPr>
                <w:rFonts w:ascii="Arial" w:eastAsia="SimSun" w:hAnsi="Arial" w:cs="Arial"/>
                <w:bCs/>
                <w:lang w:eastAsia="zh-CN"/>
              </w:rPr>
            </w:pPr>
          </w:p>
        </w:tc>
      </w:tr>
      <w:tr w:rsidR="00930F0E" w:rsidRPr="00602393" w14:paraId="03C66E58" w14:textId="77777777" w:rsidTr="009750DA">
        <w:tc>
          <w:tcPr>
            <w:tcW w:w="1328" w:type="dxa"/>
            <w:shd w:val="clear" w:color="auto" w:fill="auto"/>
          </w:tcPr>
          <w:p w14:paraId="7978EC8C" w14:textId="5C932407" w:rsidR="00930F0E" w:rsidRPr="00602393" w:rsidRDefault="00A96A60" w:rsidP="00930F0E">
            <w:pPr>
              <w:spacing w:after="0"/>
              <w:jc w:val="both"/>
              <w:rPr>
                <w:rFonts w:ascii="Arial" w:hAnsi="Arial" w:cs="Arial"/>
                <w:bCs/>
                <w:lang w:eastAsia="zh-CN"/>
              </w:rPr>
            </w:pPr>
            <w:r>
              <w:rPr>
                <w:rFonts w:ascii="Arial" w:hAnsi="Arial" w:cs="Arial"/>
                <w:bCs/>
                <w:lang w:eastAsia="zh-CN"/>
              </w:rPr>
              <w:t>Xiaomi</w:t>
            </w:r>
          </w:p>
        </w:tc>
        <w:tc>
          <w:tcPr>
            <w:tcW w:w="1140" w:type="dxa"/>
          </w:tcPr>
          <w:p w14:paraId="2F17A681" w14:textId="2CF70CCF" w:rsidR="00930F0E" w:rsidRPr="00602393" w:rsidRDefault="00A96A60" w:rsidP="00930F0E">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395B6F37" w14:textId="77777777" w:rsidR="00930F0E" w:rsidRPr="00602393" w:rsidRDefault="00930F0E" w:rsidP="00930F0E">
            <w:pPr>
              <w:spacing w:after="0"/>
              <w:jc w:val="both"/>
              <w:rPr>
                <w:rFonts w:ascii="Arial" w:hAnsi="Arial" w:cs="Arial"/>
                <w:bCs/>
                <w:lang w:eastAsia="zh-CN"/>
              </w:rPr>
            </w:pPr>
          </w:p>
        </w:tc>
      </w:tr>
      <w:tr w:rsidR="00784456" w:rsidRPr="00602393" w14:paraId="35138C7D" w14:textId="77777777" w:rsidTr="009750DA">
        <w:tc>
          <w:tcPr>
            <w:tcW w:w="1328" w:type="dxa"/>
            <w:shd w:val="clear" w:color="auto" w:fill="auto"/>
          </w:tcPr>
          <w:p w14:paraId="6E83E5E1" w14:textId="2292A321"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516E69E" w14:textId="6E88EE85"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 xml:space="preserve">No </w:t>
            </w:r>
          </w:p>
        </w:tc>
        <w:tc>
          <w:tcPr>
            <w:tcW w:w="7989" w:type="dxa"/>
            <w:shd w:val="clear" w:color="auto" w:fill="auto"/>
          </w:tcPr>
          <w:p w14:paraId="6A9A1B3B" w14:textId="77777777" w:rsidR="00784456" w:rsidRPr="00602393" w:rsidRDefault="00784456" w:rsidP="00784456">
            <w:pPr>
              <w:spacing w:after="0"/>
              <w:jc w:val="both"/>
              <w:rPr>
                <w:rFonts w:ascii="Arial" w:hAnsi="Arial" w:cs="Arial"/>
                <w:bCs/>
                <w:lang w:eastAsia="zh-CN"/>
              </w:rPr>
            </w:pPr>
          </w:p>
        </w:tc>
      </w:tr>
      <w:tr w:rsidR="00762963" w:rsidRPr="00602393" w14:paraId="420552FE" w14:textId="77777777" w:rsidTr="009750DA">
        <w:tc>
          <w:tcPr>
            <w:tcW w:w="1328" w:type="dxa"/>
            <w:shd w:val="clear" w:color="auto" w:fill="auto"/>
          </w:tcPr>
          <w:p w14:paraId="4A015A05" w14:textId="54B5C521"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LGE</w:t>
            </w:r>
          </w:p>
        </w:tc>
        <w:tc>
          <w:tcPr>
            <w:tcW w:w="1140" w:type="dxa"/>
          </w:tcPr>
          <w:p w14:paraId="30E75E04" w14:textId="30A04266"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No</w:t>
            </w:r>
            <w:r>
              <w:rPr>
                <w:rFonts w:ascii="Arial" w:hAnsi="Arial" w:cs="Arial"/>
                <w:bCs/>
                <w:lang w:eastAsia="ko-KR"/>
              </w:rPr>
              <w:t>,</w:t>
            </w:r>
          </w:p>
        </w:tc>
        <w:tc>
          <w:tcPr>
            <w:tcW w:w="7989" w:type="dxa"/>
            <w:shd w:val="clear" w:color="auto" w:fill="auto"/>
          </w:tcPr>
          <w:p w14:paraId="370E7E05" w14:textId="477D6533" w:rsidR="00762963" w:rsidRPr="00602393" w:rsidRDefault="00762963" w:rsidP="00762963">
            <w:pPr>
              <w:spacing w:after="0"/>
              <w:jc w:val="both"/>
              <w:rPr>
                <w:rFonts w:ascii="Arial" w:hAnsi="Arial" w:cs="Arial"/>
                <w:bCs/>
                <w:lang w:eastAsia="zh-CN"/>
              </w:rPr>
            </w:pPr>
            <w:r>
              <w:rPr>
                <w:rFonts w:ascii="Arial" w:hAnsi="Arial" w:cs="Arial"/>
                <w:bCs/>
                <w:lang w:eastAsia="ko-KR"/>
              </w:rPr>
              <w:t>b</w:t>
            </w:r>
            <w:r>
              <w:rPr>
                <w:rFonts w:ascii="Arial" w:hAnsi="Arial" w:cs="Arial" w:hint="eastAsia"/>
                <w:bCs/>
                <w:lang w:eastAsia="ko-KR"/>
              </w:rPr>
              <w:t xml:space="preserve">ut </w:t>
            </w:r>
            <w:r>
              <w:rPr>
                <w:rFonts w:ascii="Arial" w:hAnsi="Arial" w:cs="Arial"/>
                <w:bCs/>
                <w:lang w:eastAsia="ko-KR"/>
              </w:rPr>
              <w:t>OK to ask RAN4 about it.</w:t>
            </w:r>
          </w:p>
        </w:tc>
      </w:tr>
      <w:tr w:rsidR="00161ED8" w:rsidRPr="00602393" w14:paraId="4D3AF0DA" w14:textId="77777777" w:rsidTr="009750DA">
        <w:tc>
          <w:tcPr>
            <w:tcW w:w="1328" w:type="dxa"/>
            <w:shd w:val="clear" w:color="auto" w:fill="auto"/>
          </w:tcPr>
          <w:p w14:paraId="50378F5A" w14:textId="4EE9DC4B" w:rsidR="00161ED8" w:rsidRDefault="00161ED8" w:rsidP="00762963">
            <w:pPr>
              <w:spacing w:after="0"/>
              <w:jc w:val="both"/>
              <w:rPr>
                <w:rFonts w:ascii="Arial" w:hAnsi="Arial" w:cs="Arial"/>
                <w:bCs/>
                <w:lang w:eastAsia="ko-KR"/>
              </w:rPr>
            </w:pPr>
            <w:r>
              <w:rPr>
                <w:rFonts w:ascii="Arial" w:hAnsi="Arial" w:cs="Arial"/>
                <w:bCs/>
                <w:lang w:eastAsia="ko-KR"/>
              </w:rPr>
              <w:t>Ericsson</w:t>
            </w:r>
          </w:p>
        </w:tc>
        <w:tc>
          <w:tcPr>
            <w:tcW w:w="1140" w:type="dxa"/>
          </w:tcPr>
          <w:p w14:paraId="7E835DE9" w14:textId="48F64123" w:rsidR="00161ED8" w:rsidRDefault="00161ED8" w:rsidP="00762963">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6A9CD844" w14:textId="77777777" w:rsidR="00BC4588" w:rsidRDefault="00161ED8" w:rsidP="00762963">
            <w:pPr>
              <w:spacing w:after="0"/>
              <w:jc w:val="both"/>
              <w:rPr>
                <w:rFonts w:ascii="Arial" w:hAnsi="Arial" w:cs="Arial"/>
                <w:bCs/>
                <w:lang w:eastAsia="ko-KR"/>
              </w:rPr>
            </w:pPr>
            <w:r>
              <w:rPr>
                <w:rFonts w:ascii="Arial" w:hAnsi="Arial" w:cs="Arial"/>
                <w:bCs/>
                <w:lang w:eastAsia="ko-KR"/>
              </w:rPr>
              <w:t>We see no clear ambiguity with Rel-17 signalling</w:t>
            </w:r>
            <w:r w:rsidR="00053BB8">
              <w:rPr>
                <w:rFonts w:ascii="Arial" w:hAnsi="Arial" w:cs="Arial"/>
                <w:bCs/>
                <w:lang w:eastAsia="ko-KR"/>
              </w:rPr>
              <w:t>.</w:t>
            </w:r>
          </w:p>
          <w:p w14:paraId="10B6BB45" w14:textId="306A7F0C" w:rsidR="00161ED8" w:rsidRPr="00BC4588" w:rsidRDefault="00053BB8" w:rsidP="00762963">
            <w:pPr>
              <w:spacing w:after="0"/>
              <w:jc w:val="both"/>
              <w:rPr>
                <w:rFonts w:ascii="Arial" w:eastAsia="SimSun" w:hAnsi="Arial" w:cs="Arial"/>
                <w:bCs/>
                <w:lang w:eastAsia="zh-CN"/>
              </w:rPr>
            </w:pPr>
            <w:r>
              <w:rPr>
                <w:rFonts w:ascii="Arial" w:hAnsi="Arial" w:cs="Arial"/>
                <w:bCs/>
                <w:lang w:eastAsia="ko-KR"/>
              </w:rPr>
              <w:t xml:space="preserve">However, </w:t>
            </w:r>
            <w:r w:rsidR="000D2508">
              <w:rPr>
                <w:rFonts w:ascii="Arial" w:hAnsi="Arial" w:cs="Arial"/>
                <w:bCs/>
                <w:lang w:eastAsia="ko-KR"/>
              </w:rPr>
              <w:t xml:space="preserve">it still appears beneficial to </w:t>
            </w:r>
            <w:r w:rsidR="00FB3313">
              <w:rPr>
                <w:rFonts w:ascii="Arial" w:hAnsi="Arial" w:cs="Arial"/>
                <w:bCs/>
                <w:lang w:eastAsia="ko-KR"/>
              </w:rPr>
              <w:t>clarify this understanding further explicitly</w:t>
            </w:r>
            <w:r w:rsidR="000D2508">
              <w:rPr>
                <w:rFonts w:ascii="Arial" w:hAnsi="Arial" w:cs="Arial"/>
                <w:bCs/>
                <w:lang w:eastAsia="ko-KR"/>
              </w:rPr>
              <w:t xml:space="preserve"> in the spec (i.e., as commented by Huawei</w:t>
            </w:r>
            <w:r>
              <w:rPr>
                <w:rFonts w:ascii="Arial" w:hAnsi="Arial" w:cs="Arial"/>
                <w:bCs/>
                <w:lang w:eastAsia="ko-KR"/>
              </w:rPr>
              <w:t xml:space="preserve"> </w:t>
            </w:r>
            <w:r w:rsidR="00BC4588" w:rsidRPr="000D2508">
              <w:rPr>
                <w:rFonts w:ascii="Arial" w:hAnsi="Arial" w:cs="Arial"/>
                <w:bCs/>
                <w:i/>
                <w:iCs/>
                <w:lang w:eastAsia="ko-KR"/>
              </w:rPr>
              <w:t>“</w:t>
            </w:r>
            <w:r w:rsidR="00BC4588" w:rsidRPr="000D2508">
              <w:rPr>
                <w:rFonts w:ascii="Arial" w:eastAsia="SimSun" w:hAnsi="Arial" w:cs="Arial"/>
                <w:bCs/>
                <w:i/>
                <w:iCs/>
                <w:lang w:eastAsia="zh-CN"/>
              </w:rPr>
              <w:t>If the UE reports “</w:t>
            </w:r>
            <w:proofErr w:type="spellStart"/>
            <w:r w:rsidR="00BC4588" w:rsidRPr="000D2508">
              <w:rPr>
                <w:rFonts w:ascii="Arial" w:eastAsia="SimSun" w:hAnsi="Arial" w:cs="Arial"/>
                <w:bCs/>
                <w:i/>
                <w:iCs/>
                <w:lang w:eastAsia="zh-CN"/>
              </w:rPr>
              <w:t>nogap-noncsg</w:t>
            </w:r>
            <w:proofErr w:type="spellEnd"/>
            <w:r w:rsidR="00BC4588" w:rsidRPr="000D2508">
              <w:rPr>
                <w:rFonts w:ascii="Arial" w:eastAsia="SimSun" w:hAnsi="Arial" w:cs="Arial"/>
                <w:bCs/>
                <w:i/>
                <w:iCs/>
                <w:lang w:eastAsia="zh-CN"/>
              </w:rPr>
              <w:t>” in the R17 signalling, it is certain that interruption is not allowed.</w:t>
            </w:r>
            <w:r w:rsidR="00BC4588" w:rsidRPr="000D2508">
              <w:rPr>
                <w:rFonts w:ascii="Arial" w:hAnsi="Arial" w:cs="Arial"/>
                <w:bCs/>
                <w:i/>
                <w:iCs/>
                <w:lang w:eastAsia="ko-KR"/>
              </w:rPr>
              <w:t>”</w:t>
            </w:r>
            <w:r w:rsidR="000D2508" w:rsidRPr="000D2508">
              <w:rPr>
                <w:rFonts w:ascii="Arial" w:hAnsi="Arial" w:cs="Arial"/>
                <w:bCs/>
                <w:lang w:eastAsia="ko-KR"/>
              </w:rPr>
              <w:t>)</w:t>
            </w:r>
            <w:r w:rsidR="00BC4588">
              <w:rPr>
                <w:rFonts w:ascii="Arial" w:hAnsi="Arial" w:cs="Arial"/>
                <w:bCs/>
                <w:lang w:eastAsia="ko-KR"/>
              </w:rPr>
              <w:t xml:space="preserve"> </w:t>
            </w:r>
          </w:p>
        </w:tc>
      </w:tr>
      <w:tr w:rsidR="00550171" w:rsidRPr="00602393" w14:paraId="29374A0F"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53E30299" w14:textId="77777777" w:rsidR="00550171" w:rsidRDefault="00550171" w:rsidP="007118E4">
            <w:pPr>
              <w:spacing w:after="0"/>
              <w:jc w:val="both"/>
              <w:rPr>
                <w:rFonts w:ascii="Arial" w:hAnsi="Arial" w:cs="Arial"/>
                <w:bCs/>
                <w:lang w:eastAsia="ko-KR"/>
              </w:rPr>
            </w:pPr>
            <w:r w:rsidRPr="00550171">
              <w:rPr>
                <w:rFonts w:ascii="Arial" w:hAnsi="Arial" w:cs="Arial"/>
                <w:bCs/>
                <w:lang w:eastAsia="ko-KR"/>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46E77715" w14:textId="015D63A7" w:rsidR="00550171" w:rsidRDefault="00D521CA" w:rsidP="007118E4">
            <w:pPr>
              <w:spacing w:after="0"/>
              <w:jc w:val="both"/>
              <w:rPr>
                <w:rFonts w:ascii="Arial" w:hAnsi="Arial" w:cs="Arial"/>
                <w:bCs/>
                <w:lang w:eastAsia="ko-KR"/>
              </w:rPr>
            </w:pPr>
            <w:r>
              <w:rPr>
                <w:rFonts w:ascii="Arial" w:hAnsi="Arial" w:cs="Arial"/>
                <w:bCs/>
                <w:lang w:eastAsia="ko-KR"/>
              </w:rPr>
              <w:t>No</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38D046C2" w14:textId="500DB876" w:rsidR="00550171" w:rsidRDefault="00D521CA" w:rsidP="007118E4">
            <w:pPr>
              <w:spacing w:after="0"/>
              <w:jc w:val="both"/>
              <w:rPr>
                <w:rFonts w:ascii="Arial" w:hAnsi="Arial" w:cs="Arial"/>
                <w:bCs/>
                <w:lang w:eastAsia="ko-KR"/>
              </w:rPr>
            </w:pPr>
            <w:r>
              <w:rPr>
                <w:rFonts w:ascii="Arial" w:hAnsi="Arial" w:cs="Arial"/>
                <w:bCs/>
                <w:lang w:eastAsia="ko-KR"/>
              </w:rPr>
              <w:t>RAN4 did not ask to do that, so RAN2 shall not do it.</w:t>
            </w:r>
          </w:p>
        </w:tc>
      </w:tr>
    </w:tbl>
    <w:p w14:paraId="4750DE09" w14:textId="4C8F0538" w:rsidR="008B34C0" w:rsidRDefault="008B34C0" w:rsidP="00EF6B92">
      <w:pPr>
        <w:pStyle w:val="Doc-text2"/>
        <w:tabs>
          <w:tab w:val="left" w:pos="340"/>
        </w:tabs>
        <w:ind w:left="0" w:firstLine="0"/>
        <w:jc w:val="both"/>
        <w:rPr>
          <w:rFonts w:eastAsiaTheme="minorEastAsia" w:cs="Arial"/>
          <w:lang w:val="en-GB"/>
        </w:rPr>
      </w:pPr>
    </w:p>
    <w:p w14:paraId="25C80D03" w14:textId="06A7F380" w:rsidR="00D040E3" w:rsidRDefault="00D040E3" w:rsidP="00EF6B92">
      <w:pPr>
        <w:pStyle w:val="Doc-text2"/>
        <w:tabs>
          <w:tab w:val="left" w:pos="340"/>
        </w:tabs>
        <w:ind w:left="0" w:firstLine="0"/>
        <w:jc w:val="both"/>
        <w:rPr>
          <w:rFonts w:eastAsiaTheme="minorEastAsia" w:cs="Arial"/>
          <w:lang w:val="en-GB"/>
        </w:rPr>
      </w:pPr>
    </w:p>
    <w:p w14:paraId="266BA39A" w14:textId="77777777" w:rsidR="00D040E3" w:rsidRDefault="00D040E3" w:rsidP="00D040E3">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0A700AB6" w14:textId="632E70EB" w:rsidR="00D040E3" w:rsidRPr="00F0314C" w:rsidRDefault="00D040E3" w:rsidP="00D040E3">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 xml:space="preserve">A clear majority disagree to extend the concept of </w:t>
      </w:r>
      <w:r w:rsidRPr="00D040E3">
        <w:rPr>
          <w:rFonts w:eastAsiaTheme="minorEastAsia" w:cs="Arial"/>
          <w:color w:val="00B050"/>
          <w:lang w:val="en-GB"/>
        </w:rPr>
        <w:t>no-gap with interruption to NCSG</w:t>
      </w:r>
      <w:r>
        <w:rPr>
          <w:rFonts w:eastAsiaTheme="minorEastAsia" w:cs="Arial"/>
          <w:color w:val="00B050"/>
          <w:lang w:val="en-GB"/>
        </w:rPr>
        <w:t xml:space="preserve">. Some companies think that it is already clear that Rel-17 </w:t>
      </w:r>
      <w:proofErr w:type="spellStart"/>
      <w:r>
        <w:rPr>
          <w:rFonts w:eastAsiaTheme="minorEastAsia" w:cs="Arial"/>
          <w:color w:val="00B050"/>
          <w:lang w:val="en-GB"/>
        </w:rPr>
        <w:t>nogap-noncsg</w:t>
      </w:r>
      <w:proofErr w:type="spellEnd"/>
      <w:r>
        <w:rPr>
          <w:rFonts w:eastAsiaTheme="minorEastAsia" w:cs="Arial"/>
          <w:color w:val="00B050"/>
          <w:lang w:val="en-GB"/>
        </w:rPr>
        <w:t xml:space="preserve"> implies no interruption. Most companies prefer not to do this as it is not requested by RAN4.</w:t>
      </w:r>
    </w:p>
    <w:p w14:paraId="0757B1B3" w14:textId="77777777" w:rsidR="00D040E3" w:rsidRDefault="00D040E3" w:rsidP="00D040E3">
      <w:pPr>
        <w:pStyle w:val="Doc-text2"/>
        <w:tabs>
          <w:tab w:val="left" w:pos="340"/>
        </w:tabs>
        <w:ind w:left="0" w:firstLine="0"/>
        <w:jc w:val="both"/>
        <w:rPr>
          <w:rFonts w:eastAsiaTheme="minorEastAsia" w:cs="Arial"/>
          <w:lang w:val="en-GB"/>
        </w:rPr>
      </w:pPr>
    </w:p>
    <w:p w14:paraId="4A48E1BD" w14:textId="1102166D" w:rsidR="00D040E3" w:rsidRPr="00480141" w:rsidRDefault="00D040E3" w:rsidP="00D040E3">
      <w:pPr>
        <w:pStyle w:val="Doc-text2"/>
        <w:tabs>
          <w:tab w:val="left" w:pos="340"/>
        </w:tabs>
        <w:ind w:left="0" w:firstLine="0"/>
        <w:rPr>
          <w:rFonts w:eastAsiaTheme="minorEastAsia" w:cs="Arial"/>
          <w:b/>
          <w:lang w:val="en-GB"/>
        </w:rPr>
      </w:pPr>
      <w:r w:rsidRPr="00C41F74">
        <w:rPr>
          <w:rFonts w:cs="Arial"/>
          <w:b/>
        </w:rPr>
        <w:t xml:space="preserve">Proposal </w:t>
      </w:r>
      <w:r w:rsidR="004B0E57">
        <w:rPr>
          <w:rFonts w:cs="Arial"/>
          <w:b/>
        </w:rPr>
        <w:t>3</w:t>
      </w:r>
      <w:r w:rsidRPr="00C41F74">
        <w:rPr>
          <w:rFonts w:cs="Arial"/>
          <w:b/>
        </w:rPr>
        <w:t xml:space="preserve">: </w:t>
      </w:r>
      <w:r>
        <w:rPr>
          <w:rFonts w:cs="Arial"/>
          <w:b/>
        </w:rPr>
        <w:t xml:space="preserve">RAN2 </w:t>
      </w:r>
      <w:r w:rsidR="004B0E57">
        <w:rPr>
          <w:rFonts w:cs="Arial"/>
          <w:b/>
        </w:rPr>
        <w:t xml:space="preserve">understands that no need to </w:t>
      </w:r>
      <w:r w:rsidR="004B0E57" w:rsidRPr="004B0E57">
        <w:rPr>
          <w:rFonts w:cs="Arial"/>
          <w:b/>
        </w:rPr>
        <w:t xml:space="preserve">extend the concept </w:t>
      </w:r>
      <w:r w:rsidR="004B0E57">
        <w:rPr>
          <w:rFonts w:cs="Arial"/>
          <w:b/>
        </w:rPr>
        <w:t>of “</w:t>
      </w:r>
      <w:r w:rsidR="004B0E57" w:rsidRPr="004B0E57">
        <w:rPr>
          <w:rFonts w:cs="Arial"/>
          <w:b/>
        </w:rPr>
        <w:t>no-gap measurement with interruption</w:t>
      </w:r>
      <w:r w:rsidR="004B0E57">
        <w:rPr>
          <w:rFonts w:cs="Arial"/>
          <w:b/>
        </w:rPr>
        <w:t>”</w:t>
      </w:r>
      <w:r w:rsidR="004B0E57" w:rsidRPr="004B0E57">
        <w:rPr>
          <w:rFonts w:cs="Arial"/>
          <w:b/>
        </w:rPr>
        <w:t xml:space="preserve"> to </w:t>
      </w:r>
      <w:r w:rsidR="004B0E57">
        <w:rPr>
          <w:rFonts w:cs="Arial"/>
          <w:b/>
        </w:rPr>
        <w:t xml:space="preserve">Rel-17 </w:t>
      </w:r>
      <w:proofErr w:type="spellStart"/>
      <w:r w:rsidR="004B0E57" w:rsidRPr="00DD6C98">
        <w:rPr>
          <w:rFonts w:cs="Arial"/>
          <w:b/>
          <w:i/>
          <w:iCs/>
        </w:rPr>
        <w:t>NeedForGapNCSG</w:t>
      </w:r>
      <w:proofErr w:type="spellEnd"/>
      <w:r w:rsidR="004B0E57">
        <w:rPr>
          <w:rFonts w:cs="Arial"/>
          <w:b/>
        </w:rPr>
        <w:t xml:space="preserve"> reporting.</w:t>
      </w:r>
    </w:p>
    <w:p w14:paraId="74352CF2" w14:textId="77777777" w:rsidR="00D040E3" w:rsidRDefault="00D040E3"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Heading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lastRenderedPageBreak/>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MediaTek (Felix)" w:date="2023-04-05T19:57:00Z"/>
          <w:rFonts w:ascii="Courier New" w:hAnsi="Courier New" w:cs="Courier New"/>
          <w:noProof/>
          <w:sz w:val="16"/>
          <w:lang w:val="fr-FR" w:eastAsia="fr-FR"/>
        </w:rPr>
      </w:pPr>
      <w:ins w:id="174" w:author="MediaTek (Felix)" w:date="2023-04-05T19:57:00Z">
        <w:r>
          <w:rPr>
            <w:rFonts w:ascii="Courier New" w:hAnsi="Courier New" w:cs="Courier New"/>
            <w:noProof/>
            <w:sz w:val="16"/>
            <w:lang w:val="fr-FR" w:eastAsia="fr-FR"/>
          </w:rPr>
          <w:t>MeasGapInfoNR</w:t>
        </w:r>
      </w:ins>
      <w:ins w:id="175" w:author="MediaTek (Felix)" w:date="2023-04-19T23:33:00Z">
        <w:r>
          <w:rPr>
            <w:rFonts w:ascii="Courier New" w:hAnsi="Courier New" w:cs="Courier New"/>
            <w:noProof/>
            <w:sz w:val="16"/>
            <w:lang w:val="fr-FR" w:eastAsia="fr-FR"/>
          </w:rPr>
          <w:t>-</w:t>
        </w:r>
      </w:ins>
      <w:ins w:id="176" w:author="MediaTek (Felix)" w:date="2023-04-20T22:55:00Z">
        <w:r w:rsidR="00A626C7">
          <w:rPr>
            <w:rFonts w:ascii="Courier New" w:hAnsi="Courier New" w:cs="Courier New"/>
            <w:noProof/>
            <w:sz w:val="16"/>
            <w:lang w:val="fr-FR" w:eastAsia="fr-FR"/>
          </w:rPr>
          <w:t>r1</w:t>
        </w:r>
      </w:ins>
      <w:ins w:id="177" w:author="MediaTek (Felix)" w:date="2023-04-20T22:56:00Z">
        <w:r w:rsidR="00A626C7">
          <w:rPr>
            <w:rFonts w:ascii="Courier New" w:hAnsi="Courier New" w:cs="Courier New"/>
            <w:noProof/>
            <w:sz w:val="16"/>
            <w:lang w:val="fr-FR" w:eastAsia="fr-FR"/>
          </w:rPr>
          <w:t>8</w:t>
        </w:r>
      </w:ins>
      <w:ins w:id="178"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MediaTek (Felix)" w:date="2023-04-05T19:57:00Z"/>
          <w:rFonts w:ascii="Courier New" w:hAnsi="Courier New" w:cs="Courier New"/>
          <w:noProof/>
          <w:sz w:val="16"/>
          <w:lang w:val="fr-FR" w:eastAsia="fr-FR"/>
        </w:rPr>
      </w:pPr>
      <w:ins w:id="180" w:author="MediaTek (Felix)" w:date="2023-04-05T19:57:00Z">
        <w:r>
          <w:rPr>
            <w:rFonts w:ascii="Courier New" w:hAnsi="Courier New" w:cs="Courier New"/>
            <w:noProof/>
            <w:sz w:val="16"/>
            <w:lang w:val="fr-FR" w:eastAsia="fr-FR"/>
          </w:rPr>
          <w:t xml:space="preserve">    interRAT-BandListNR-EN-DC</w:t>
        </w:r>
      </w:ins>
      <w:ins w:id="181" w:author="MediaTek (Felix)" w:date="2023-04-05T19:58:00Z">
        <w:r>
          <w:rPr>
            <w:rFonts w:ascii="Courier New" w:hAnsi="Courier New" w:cs="Courier New"/>
            <w:noProof/>
            <w:sz w:val="16"/>
            <w:lang w:val="fr-FR" w:eastAsia="fr-FR"/>
          </w:rPr>
          <w:t>-</w:t>
        </w:r>
      </w:ins>
      <w:ins w:id="182" w:author="MediaTek (Felix)" w:date="2023-04-19T23:51:00Z">
        <w:r>
          <w:rPr>
            <w:rFonts w:ascii="Courier New" w:hAnsi="Courier New" w:cs="Courier New"/>
            <w:noProof/>
            <w:sz w:val="16"/>
            <w:lang w:val="fr-FR" w:eastAsia="fr-FR"/>
          </w:rPr>
          <w:t>r18</w:t>
        </w:r>
      </w:ins>
      <w:ins w:id="18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4" w:author="MediaTek (Felix)" w:date="2023-04-05T19:58:00Z">
        <w:r>
          <w:rPr>
            <w:rFonts w:ascii="Courier New" w:hAnsi="Courier New" w:cs="Courier New"/>
            <w:noProof/>
            <w:sz w:val="16"/>
            <w:lang w:val="fr-FR" w:eastAsia="fr-FR"/>
          </w:rPr>
          <w:t>-</w:t>
        </w:r>
      </w:ins>
      <w:ins w:id="185" w:author="MediaTek (Felix)" w:date="2023-04-19T23:51:00Z">
        <w:r>
          <w:rPr>
            <w:rFonts w:ascii="Courier New" w:hAnsi="Courier New" w:cs="Courier New"/>
            <w:noProof/>
            <w:sz w:val="16"/>
            <w:lang w:val="fr-FR" w:eastAsia="fr-FR"/>
          </w:rPr>
          <w:t>r18</w:t>
        </w:r>
      </w:ins>
      <w:ins w:id="18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MediaTek (Felix)" w:date="2023-04-05T19:57:00Z"/>
          <w:rFonts w:ascii="Courier New" w:hAnsi="Courier New" w:cs="Courier New"/>
          <w:noProof/>
          <w:sz w:val="16"/>
          <w:lang w:val="fr-FR" w:eastAsia="fr-FR"/>
        </w:rPr>
      </w:pPr>
      <w:ins w:id="188" w:author="MediaTek (Felix)" w:date="2023-04-05T19:57:00Z">
        <w:r>
          <w:rPr>
            <w:rFonts w:ascii="Courier New" w:hAnsi="Courier New" w:cs="Courier New"/>
            <w:noProof/>
            <w:sz w:val="16"/>
            <w:lang w:val="fr-FR" w:eastAsia="fr-FR"/>
          </w:rPr>
          <w:tab/>
          <w:t>interRAT-BandListNR-SA</w:t>
        </w:r>
      </w:ins>
      <w:ins w:id="189" w:author="MediaTek (Felix)" w:date="2023-04-05T19:58:00Z">
        <w:r>
          <w:rPr>
            <w:rFonts w:ascii="Courier New" w:hAnsi="Courier New" w:cs="Courier New"/>
            <w:noProof/>
            <w:sz w:val="16"/>
            <w:lang w:val="fr-FR" w:eastAsia="fr-FR"/>
          </w:rPr>
          <w:t>-</w:t>
        </w:r>
      </w:ins>
      <w:ins w:id="190" w:author="MediaTek (Felix)" w:date="2023-04-19T23:51:00Z">
        <w:r>
          <w:rPr>
            <w:rFonts w:ascii="Courier New" w:hAnsi="Courier New" w:cs="Courier New"/>
            <w:noProof/>
            <w:sz w:val="16"/>
            <w:lang w:val="fr-FR" w:eastAsia="fr-FR"/>
          </w:rPr>
          <w:t>r</w:t>
        </w:r>
      </w:ins>
      <w:ins w:id="191" w:author="MediaTek (Felix)" w:date="2023-04-05T19:58:00Z">
        <w:r>
          <w:rPr>
            <w:rFonts w:ascii="Courier New" w:hAnsi="Courier New" w:cs="Courier New"/>
            <w:noProof/>
            <w:sz w:val="16"/>
            <w:lang w:val="fr-FR" w:eastAsia="fr-FR"/>
          </w:rPr>
          <w:t>18</w:t>
        </w:r>
      </w:ins>
      <w:ins w:id="19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3" w:author="MediaTek (Felix)" w:date="2023-04-19T23:51:00Z">
        <w:r>
          <w:rPr>
            <w:rFonts w:ascii="Courier New" w:hAnsi="Courier New" w:cs="Courier New"/>
            <w:noProof/>
            <w:sz w:val="16"/>
            <w:lang w:val="fr-FR" w:eastAsia="fr-FR"/>
          </w:rPr>
          <w:tab/>
        </w:r>
      </w:ins>
      <w:ins w:id="194" w:author="MediaTek (Felix)" w:date="2023-04-05T19:57:00Z">
        <w:r>
          <w:rPr>
            <w:rFonts w:ascii="Courier New" w:hAnsi="Courier New" w:cs="Courier New"/>
            <w:noProof/>
            <w:sz w:val="16"/>
            <w:lang w:val="fr-FR" w:eastAsia="fr-FR"/>
          </w:rPr>
          <w:t>InterRAT-BandListNR</w:t>
        </w:r>
      </w:ins>
      <w:ins w:id="195" w:author="MediaTek (Felix)" w:date="2023-04-05T19:58:00Z">
        <w:r>
          <w:rPr>
            <w:rFonts w:ascii="Courier New" w:hAnsi="Courier New" w:cs="Courier New"/>
            <w:noProof/>
            <w:sz w:val="16"/>
            <w:lang w:val="fr-FR" w:eastAsia="fr-FR"/>
          </w:rPr>
          <w:t>-</w:t>
        </w:r>
      </w:ins>
      <w:ins w:id="196" w:author="MediaTek (Felix)" w:date="2023-04-19T23:51:00Z">
        <w:r>
          <w:rPr>
            <w:rFonts w:ascii="Courier New" w:hAnsi="Courier New" w:cs="Courier New"/>
            <w:noProof/>
            <w:sz w:val="16"/>
            <w:lang w:val="fr-FR" w:eastAsia="fr-FR"/>
          </w:rPr>
          <w:t>r18</w:t>
        </w:r>
      </w:ins>
      <w:ins w:id="19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MediaTek (Felix)" w:date="2023-04-19T23:34:00Z"/>
          <w:rFonts w:ascii="Courier New" w:hAnsi="Courier New" w:cs="Courier New"/>
          <w:noProof/>
          <w:sz w:val="16"/>
          <w:lang w:val="fr-FR" w:eastAsia="fr-FR"/>
        </w:rPr>
      </w:pPr>
      <w:ins w:id="199"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MediaTek (Felix)" w:date="2023-04-05T19:59:00Z"/>
          <w:rFonts w:ascii="Courier New" w:hAnsi="Courier New" w:cs="Courier New"/>
          <w:noProof/>
          <w:sz w:val="16"/>
          <w:lang w:val="sv-SE" w:eastAsia="sv-SE"/>
        </w:rPr>
      </w:pPr>
      <w:ins w:id="203" w:author="MediaTek (Felix)" w:date="2023-04-05T19:59:00Z">
        <w:r w:rsidRPr="005057DF">
          <w:rPr>
            <w:rFonts w:ascii="Courier New" w:hAnsi="Courier New" w:cs="Courier New"/>
            <w:noProof/>
            <w:sz w:val="16"/>
            <w:lang w:val="sv-SE" w:eastAsia="sv-SE"/>
          </w:rPr>
          <w:t>InterRAT-BandListNR-</w:t>
        </w:r>
      </w:ins>
      <w:ins w:id="204" w:author="MediaTek (Felix)" w:date="2023-04-19T23:49:00Z">
        <w:r>
          <w:rPr>
            <w:rFonts w:ascii="Courier New" w:hAnsi="Courier New" w:cs="Courier New"/>
            <w:noProof/>
            <w:sz w:val="16"/>
            <w:lang w:val="sv-SE" w:eastAsia="sv-SE"/>
          </w:rPr>
          <w:t>r18</w:t>
        </w:r>
      </w:ins>
      <w:ins w:id="205"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6" w:author="MediaTek (Felix)" w:date="2023-04-05T20:08:00Z">
        <w:r>
          <w:rPr>
            <w:rFonts w:ascii="Courier New" w:hAnsi="Courier New" w:cs="Courier New"/>
            <w:noProof/>
            <w:sz w:val="16"/>
            <w:lang w:val="sv-SE" w:eastAsia="sv-SE"/>
          </w:rPr>
          <w:tab/>
        </w:r>
      </w:ins>
      <w:ins w:id="207" w:author="MediaTek (Felix)" w:date="2023-04-19T23:49:00Z">
        <w:r>
          <w:rPr>
            <w:rFonts w:ascii="Courier New" w:hAnsi="Courier New" w:cs="Courier New"/>
            <w:noProof/>
            <w:sz w:val="16"/>
            <w:lang w:val="sv-SE" w:eastAsia="sv-SE"/>
          </w:rPr>
          <w:t xml:space="preserve">    </w:t>
        </w:r>
      </w:ins>
      <w:ins w:id="208" w:author="MediaTek (Felix)" w:date="2023-04-05T19:59:00Z">
        <w:r w:rsidRPr="005057DF">
          <w:rPr>
            <w:rFonts w:ascii="Courier New" w:hAnsi="Courier New" w:cs="Courier New"/>
            <w:noProof/>
            <w:sz w:val="16"/>
            <w:lang w:val="sv-SE" w:eastAsia="sv-SE"/>
          </w:rPr>
          <w:t>SEQUENCE (SIZE (1..maxBandsNR-r15)) OF InterRAT-BandInfoNR-</w:t>
        </w:r>
      </w:ins>
      <w:ins w:id="209"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MediaTek (Felix)" w:date="2023-04-05T20:00:00Z"/>
          <w:rFonts w:ascii="Courier New" w:hAnsi="Courier New" w:cs="Courier New"/>
          <w:noProof/>
          <w:sz w:val="16"/>
          <w:lang w:val="sv-SE" w:eastAsia="sv-SE"/>
        </w:rPr>
      </w:pPr>
      <w:ins w:id="213" w:author="MediaTek (Felix)" w:date="2023-04-05T20:00:00Z">
        <w:r w:rsidRPr="005057DF">
          <w:rPr>
            <w:rFonts w:ascii="Courier New" w:hAnsi="Courier New" w:cs="Courier New"/>
            <w:noProof/>
            <w:sz w:val="16"/>
            <w:lang w:val="sv-SE" w:eastAsia="sv-SE"/>
          </w:rPr>
          <w:t>InterRAT-BandInfoNR-</w:t>
        </w:r>
      </w:ins>
      <w:ins w:id="214" w:author="MediaTek (Felix)" w:date="2023-04-19T23:50:00Z">
        <w:r>
          <w:rPr>
            <w:rFonts w:ascii="Courier New" w:hAnsi="Courier New" w:cs="Courier New"/>
            <w:noProof/>
            <w:sz w:val="16"/>
            <w:lang w:val="sv-SE" w:eastAsia="sv-SE"/>
          </w:rPr>
          <w:t>r18</w:t>
        </w:r>
      </w:ins>
      <w:ins w:id="215"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MediaTek (Felix)" w:date="2023-04-05T20:00:00Z"/>
          <w:rFonts w:ascii="Courier New" w:hAnsi="Courier New" w:cs="Courier New"/>
          <w:noProof/>
          <w:sz w:val="16"/>
          <w:lang w:val="sv-SE" w:eastAsia="sv-SE"/>
        </w:rPr>
      </w:pPr>
      <w:ins w:id="217" w:author="MediaTek (Felix)" w:date="2023-04-05T20:00:00Z">
        <w:r w:rsidRPr="005057DF">
          <w:rPr>
            <w:rFonts w:ascii="Courier New" w:hAnsi="Courier New" w:cs="Courier New"/>
            <w:noProof/>
            <w:sz w:val="16"/>
            <w:lang w:val="sv-SE" w:eastAsia="sv-SE"/>
          </w:rPr>
          <w:tab/>
        </w:r>
      </w:ins>
      <w:ins w:id="218" w:author="MediaTek (Felix)" w:date="2023-04-20T22:46:00Z">
        <w:r w:rsidR="00BF1822" w:rsidRPr="00A43987">
          <w:rPr>
            <w:rFonts w:ascii="Courier New" w:hAnsi="Courier New" w:cs="Courier New"/>
            <w:noProof/>
            <w:sz w:val="16"/>
            <w:lang w:val="sv-SE" w:eastAsia="sv-SE"/>
          </w:rPr>
          <w:t>interRAT-NeedForInterruptionNR</w:t>
        </w:r>
      </w:ins>
      <w:ins w:id="219" w:author="MediaTek (Felix)" w:date="2023-04-05T20:00:00Z">
        <w:r w:rsidR="00BF1822" w:rsidRPr="005057DF">
          <w:rPr>
            <w:rFonts w:ascii="Courier New" w:hAnsi="Courier New" w:cs="Courier New"/>
            <w:noProof/>
            <w:sz w:val="16"/>
            <w:lang w:val="sv-SE" w:eastAsia="sv-SE"/>
          </w:rPr>
          <w:t>-</w:t>
        </w:r>
      </w:ins>
      <w:ins w:id="220" w:author="MediaTek (Felix)" w:date="2023-04-19T23:54:00Z">
        <w:r w:rsidR="00BF1822">
          <w:rPr>
            <w:rFonts w:ascii="Courier New" w:hAnsi="Courier New" w:cs="Courier New"/>
            <w:noProof/>
            <w:sz w:val="16"/>
            <w:lang w:val="sv-SE" w:eastAsia="sv-SE"/>
          </w:rPr>
          <w:t>r18</w:t>
        </w:r>
      </w:ins>
      <w:ins w:id="221" w:author="MediaTek (Felix)" w:date="2023-04-05T20:00:00Z">
        <w:r w:rsidRPr="009A0018">
          <w:rPr>
            <w:rFonts w:ascii="Courier New" w:hAnsi="Courier New" w:cs="Courier New"/>
            <w:noProof/>
            <w:sz w:val="16"/>
            <w:lang w:val="sv-SE" w:eastAsia="sv-SE"/>
          </w:rPr>
          <w:tab/>
          <w:t>ENUMERATED</w:t>
        </w:r>
      </w:ins>
      <w:ins w:id="222" w:author="MediaTek (Felix)" w:date="2023-04-05T20:01:00Z">
        <w:r w:rsidRPr="009A0018">
          <w:rPr>
            <w:rFonts w:ascii="Courier New" w:hAnsi="Courier New" w:cs="Courier New"/>
            <w:noProof/>
            <w:sz w:val="16"/>
            <w:lang w:val="sv-SE" w:eastAsia="sv-SE"/>
          </w:rPr>
          <w:t xml:space="preserve"> </w:t>
        </w:r>
      </w:ins>
      <w:ins w:id="223" w:author="MediaTek (Felix)" w:date="2023-04-05T20:00:00Z">
        <w:r w:rsidRPr="009A0018">
          <w:rPr>
            <w:rFonts w:ascii="Courier New" w:hAnsi="Courier New" w:cs="Courier New"/>
            <w:noProof/>
            <w:sz w:val="16"/>
            <w:lang w:val="sv-SE" w:eastAsia="sv-SE"/>
          </w:rPr>
          <w:t>{</w:t>
        </w:r>
      </w:ins>
      <w:ins w:id="224" w:author="MediaTek (Felix)" w:date="2023-04-20T19:09:00Z">
        <w:r w:rsidR="009A0018" w:rsidRPr="005E0FD5">
          <w:rPr>
            <w:rFonts w:ascii="Courier New" w:hAnsi="Courier New" w:cs="Courier New"/>
            <w:noProof/>
            <w:sz w:val="16"/>
            <w:highlight w:val="yellow"/>
            <w:lang w:eastAsia="en-GB"/>
          </w:rPr>
          <w:t>gap,</w:t>
        </w:r>
      </w:ins>
      <w:ins w:id="225" w:author="MediaTek (Felix)" w:date="2023-04-20T22:40:00Z">
        <w:r w:rsidR="009A0018">
          <w:rPr>
            <w:rFonts w:ascii="Courier New" w:hAnsi="Courier New" w:cs="Courier New"/>
            <w:noProof/>
            <w:sz w:val="16"/>
            <w:highlight w:val="yellow"/>
            <w:lang w:eastAsia="en-GB"/>
          </w:rPr>
          <w:t xml:space="preserve"> </w:t>
        </w:r>
      </w:ins>
      <w:ins w:id="226"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7"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ediaTek (Felix)" w:date="2023-04-05T19:57:00Z"/>
          <w:rFonts w:ascii="Courier New" w:hAnsi="Courier New" w:cs="Courier New"/>
          <w:noProof/>
          <w:sz w:val="16"/>
          <w:lang w:val="sv-SE" w:eastAsia="sv-SE"/>
        </w:rPr>
      </w:pPr>
      <w:ins w:id="229"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MediaTek (Felix)" w:date="2023-04-05T19:57:00Z"/>
          <w:rFonts w:ascii="Courier New" w:hAnsi="Courier New" w:cs="Courier New"/>
          <w:noProof/>
          <w:sz w:val="16"/>
          <w:lang w:val="fr-FR" w:eastAsia="fr-FR"/>
        </w:rPr>
      </w:pPr>
      <w:ins w:id="232" w:author="MediaTek (Felix)" w:date="2023-04-05T19:57:00Z">
        <w:r>
          <w:rPr>
            <w:rFonts w:ascii="Courier New" w:hAnsi="Courier New" w:cs="Courier New"/>
            <w:noProof/>
            <w:sz w:val="16"/>
            <w:lang w:val="fr-FR" w:eastAsia="fr-FR"/>
          </w:rPr>
          <w:t>MeasGapInfoNR</w:t>
        </w:r>
      </w:ins>
      <w:ins w:id="233" w:author="MediaTek (Felix)" w:date="2023-04-19T23:33:00Z">
        <w:r>
          <w:rPr>
            <w:rFonts w:ascii="Courier New" w:hAnsi="Courier New" w:cs="Courier New"/>
            <w:noProof/>
            <w:sz w:val="16"/>
            <w:lang w:val="fr-FR" w:eastAsia="fr-FR"/>
          </w:rPr>
          <w:t>-v18xy</w:t>
        </w:r>
      </w:ins>
      <w:ins w:id="234"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MediaTek (Felix)" w:date="2023-04-05T19:57:00Z"/>
          <w:rFonts w:ascii="Courier New" w:hAnsi="Courier New" w:cs="Courier New"/>
          <w:noProof/>
          <w:sz w:val="16"/>
          <w:lang w:val="fr-FR" w:eastAsia="fr-FR"/>
        </w:rPr>
      </w:pPr>
      <w:ins w:id="236" w:author="MediaTek (Felix)" w:date="2023-04-05T19:57:00Z">
        <w:r>
          <w:rPr>
            <w:rFonts w:ascii="Courier New" w:hAnsi="Courier New" w:cs="Courier New"/>
            <w:noProof/>
            <w:sz w:val="16"/>
            <w:lang w:val="fr-FR" w:eastAsia="fr-FR"/>
          </w:rPr>
          <w:t xml:space="preserve">    interRAT-BandListNR-EN-DC</w:t>
        </w:r>
      </w:ins>
      <w:ins w:id="237" w:author="MediaTek (Felix)" w:date="2023-04-05T19:58:00Z">
        <w:r>
          <w:rPr>
            <w:rFonts w:ascii="Courier New" w:hAnsi="Courier New" w:cs="Courier New"/>
            <w:noProof/>
            <w:sz w:val="16"/>
            <w:lang w:val="fr-FR" w:eastAsia="fr-FR"/>
          </w:rPr>
          <w:t>-</w:t>
        </w:r>
      </w:ins>
      <w:ins w:id="238" w:author="MediaTek (Felix)" w:date="2023-04-05T20:07:00Z">
        <w:r>
          <w:rPr>
            <w:rFonts w:ascii="Courier New" w:hAnsi="Courier New" w:cs="Courier New"/>
            <w:noProof/>
            <w:sz w:val="16"/>
            <w:lang w:val="fr-FR" w:eastAsia="fr-FR"/>
          </w:rPr>
          <w:t>v</w:t>
        </w:r>
      </w:ins>
      <w:ins w:id="239" w:author="MediaTek (Felix)" w:date="2023-04-05T19:58:00Z">
        <w:r>
          <w:rPr>
            <w:rFonts w:ascii="Courier New" w:hAnsi="Courier New" w:cs="Courier New"/>
            <w:noProof/>
            <w:sz w:val="16"/>
            <w:lang w:val="fr-FR" w:eastAsia="fr-FR"/>
          </w:rPr>
          <w:t>18</w:t>
        </w:r>
      </w:ins>
      <w:ins w:id="240" w:author="MediaTek (Felix)" w:date="2023-04-05T20:07:00Z">
        <w:r>
          <w:rPr>
            <w:rFonts w:ascii="Courier New" w:hAnsi="Courier New" w:cs="Courier New"/>
            <w:noProof/>
            <w:sz w:val="16"/>
            <w:lang w:val="fr-FR" w:eastAsia="fr-FR"/>
          </w:rPr>
          <w:t>xy</w:t>
        </w:r>
      </w:ins>
      <w:ins w:id="24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2" w:author="MediaTek (Felix)" w:date="2023-04-05T19:58:00Z">
        <w:r>
          <w:rPr>
            <w:rFonts w:ascii="Courier New" w:hAnsi="Courier New" w:cs="Courier New"/>
            <w:noProof/>
            <w:sz w:val="16"/>
            <w:lang w:val="fr-FR" w:eastAsia="fr-FR"/>
          </w:rPr>
          <w:t>-</w:t>
        </w:r>
      </w:ins>
      <w:ins w:id="243" w:author="MediaTek (Felix)" w:date="2023-04-05T20:08:00Z">
        <w:r>
          <w:rPr>
            <w:rFonts w:ascii="Courier New" w:hAnsi="Courier New" w:cs="Courier New"/>
            <w:noProof/>
            <w:sz w:val="16"/>
            <w:lang w:val="fr-FR" w:eastAsia="fr-FR"/>
          </w:rPr>
          <w:t>v</w:t>
        </w:r>
      </w:ins>
      <w:ins w:id="244" w:author="MediaTek (Felix)" w:date="2023-04-05T19:58:00Z">
        <w:r>
          <w:rPr>
            <w:rFonts w:ascii="Courier New" w:hAnsi="Courier New" w:cs="Courier New"/>
            <w:noProof/>
            <w:sz w:val="16"/>
            <w:lang w:val="fr-FR" w:eastAsia="fr-FR"/>
          </w:rPr>
          <w:t>18</w:t>
        </w:r>
      </w:ins>
      <w:ins w:id="245" w:author="MediaTek (Felix)" w:date="2023-04-05T20:08:00Z">
        <w:r>
          <w:rPr>
            <w:rFonts w:ascii="Courier New" w:hAnsi="Courier New" w:cs="Courier New"/>
            <w:noProof/>
            <w:sz w:val="16"/>
            <w:lang w:val="fr-FR" w:eastAsia="fr-FR"/>
          </w:rPr>
          <w:t>xy</w:t>
        </w:r>
      </w:ins>
      <w:ins w:id="24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MediaTek (Felix)" w:date="2023-04-05T19:57:00Z"/>
          <w:rFonts w:ascii="Courier New" w:hAnsi="Courier New" w:cs="Courier New"/>
          <w:noProof/>
          <w:sz w:val="16"/>
          <w:lang w:val="fr-FR" w:eastAsia="fr-FR"/>
        </w:rPr>
      </w:pPr>
      <w:ins w:id="248" w:author="MediaTek (Felix)" w:date="2023-04-05T19:57:00Z">
        <w:r>
          <w:rPr>
            <w:rFonts w:ascii="Courier New" w:hAnsi="Courier New" w:cs="Courier New"/>
            <w:noProof/>
            <w:sz w:val="16"/>
            <w:lang w:val="fr-FR" w:eastAsia="fr-FR"/>
          </w:rPr>
          <w:tab/>
          <w:t>interRAT-BandListNR-SA</w:t>
        </w:r>
      </w:ins>
      <w:ins w:id="249" w:author="MediaTek (Felix)" w:date="2023-04-05T19:58:00Z">
        <w:r>
          <w:rPr>
            <w:rFonts w:ascii="Courier New" w:hAnsi="Courier New" w:cs="Courier New"/>
            <w:noProof/>
            <w:sz w:val="16"/>
            <w:lang w:val="fr-FR" w:eastAsia="fr-FR"/>
          </w:rPr>
          <w:t>-</w:t>
        </w:r>
      </w:ins>
      <w:ins w:id="250" w:author="MediaTek (Felix)" w:date="2023-04-05T20:07:00Z">
        <w:r>
          <w:rPr>
            <w:rFonts w:ascii="Courier New" w:hAnsi="Courier New" w:cs="Courier New"/>
            <w:noProof/>
            <w:sz w:val="16"/>
            <w:lang w:val="fr-FR" w:eastAsia="fr-FR"/>
          </w:rPr>
          <w:t>v</w:t>
        </w:r>
      </w:ins>
      <w:ins w:id="251" w:author="MediaTek (Felix)" w:date="2023-04-05T19:58:00Z">
        <w:r>
          <w:rPr>
            <w:rFonts w:ascii="Courier New" w:hAnsi="Courier New" w:cs="Courier New"/>
            <w:noProof/>
            <w:sz w:val="16"/>
            <w:lang w:val="fr-FR" w:eastAsia="fr-FR"/>
          </w:rPr>
          <w:t>18</w:t>
        </w:r>
      </w:ins>
      <w:ins w:id="252" w:author="MediaTek (Felix)" w:date="2023-04-05T20:07:00Z">
        <w:r>
          <w:rPr>
            <w:rFonts w:ascii="Courier New" w:hAnsi="Courier New" w:cs="Courier New"/>
            <w:noProof/>
            <w:sz w:val="16"/>
            <w:lang w:val="fr-FR" w:eastAsia="fr-FR"/>
          </w:rPr>
          <w:t>xy</w:t>
        </w:r>
      </w:ins>
      <w:ins w:id="25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4" w:author="MediaTek (Felix)" w:date="2023-04-05T19:58:00Z">
        <w:r>
          <w:rPr>
            <w:rFonts w:ascii="Courier New" w:hAnsi="Courier New" w:cs="Courier New"/>
            <w:noProof/>
            <w:sz w:val="16"/>
            <w:lang w:val="fr-FR" w:eastAsia="fr-FR"/>
          </w:rPr>
          <w:t>-</w:t>
        </w:r>
      </w:ins>
      <w:ins w:id="255" w:author="MediaTek (Felix)" w:date="2023-04-05T20:08:00Z">
        <w:r>
          <w:rPr>
            <w:rFonts w:ascii="Courier New" w:hAnsi="Courier New" w:cs="Courier New"/>
            <w:noProof/>
            <w:sz w:val="16"/>
            <w:lang w:val="fr-FR" w:eastAsia="fr-FR"/>
          </w:rPr>
          <w:t>v</w:t>
        </w:r>
      </w:ins>
      <w:ins w:id="256" w:author="MediaTek (Felix)" w:date="2023-04-05T19:58:00Z">
        <w:r>
          <w:rPr>
            <w:rFonts w:ascii="Courier New" w:hAnsi="Courier New" w:cs="Courier New"/>
            <w:noProof/>
            <w:sz w:val="16"/>
            <w:lang w:val="fr-FR" w:eastAsia="fr-FR"/>
          </w:rPr>
          <w:t>18</w:t>
        </w:r>
      </w:ins>
      <w:ins w:id="257" w:author="MediaTek (Felix)" w:date="2023-04-05T20:08:00Z">
        <w:r>
          <w:rPr>
            <w:rFonts w:ascii="Courier New" w:hAnsi="Courier New" w:cs="Courier New"/>
            <w:noProof/>
            <w:sz w:val="16"/>
            <w:lang w:val="fr-FR" w:eastAsia="fr-FR"/>
          </w:rPr>
          <w:t>xy</w:t>
        </w:r>
      </w:ins>
      <w:ins w:id="258"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ediaTek (Felix)" w:date="2023-04-19T23:34:00Z"/>
          <w:rFonts w:ascii="Courier New" w:hAnsi="Courier New" w:cs="Courier New"/>
          <w:noProof/>
          <w:sz w:val="16"/>
          <w:lang w:val="fr-FR" w:eastAsia="fr-FR"/>
        </w:rPr>
      </w:pPr>
      <w:ins w:id="260"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MediaTek (Felix)" w:date="2023-04-05T19:59:00Z"/>
          <w:rFonts w:ascii="Courier New" w:hAnsi="Courier New" w:cs="Courier New"/>
          <w:noProof/>
          <w:sz w:val="16"/>
          <w:lang w:val="sv-SE" w:eastAsia="sv-SE"/>
        </w:rPr>
      </w:pPr>
      <w:ins w:id="264" w:author="MediaTek (Felix)" w:date="2023-04-05T19:59:00Z">
        <w:r w:rsidRPr="005057DF">
          <w:rPr>
            <w:rFonts w:ascii="Courier New" w:hAnsi="Courier New" w:cs="Courier New"/>
            <w:noProof/>
            <w:sz w:val="16"/>
            <w:lang w:val="sv-SE" w:eastAsia="sv-SE"/>
          </w:rPr>
          <w:t>InterRAT-BandListNR-</w:t>
        </w:r>
      </w:ins>
      <w:ins w:id="265" w:author="MediaTek (Felix)" w:date="2023-04-05T20:08:00Z">
        <w:r>
          <w:rPr>
            <w:rFonts w:ascii="Courier New" w:hAnsi="Courier New" w:cs="Courier New"/>
            <w:noProof/>
            <w:sz w:val="16"/>
            <w:lang w:val="sv-SE" w:eastAsia="sv-SE"/>
          </w:rPr>
          <w:t>v</w:t>
        </w:r>
      </w:ins>
      <w:ins w:id="266"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7" w:author="MediaTek (Felix)" w:date="2023-04-05T20:08:00Z">
        <w:r>
          <w:rPr>
            <w:rFonts w:ascii="Courier New" w:hAnsi="Courier New" w:cs="Courier New"/>
            <w:noProof/>
            <w:sz w:val="16"/>
            <w:lang w:val="sv-SE" w:eastAsia="sv-SE"/>
          </w:rPr>
          <w:t>xy</w:t>
        </w:r>
      </w:ins>
      <w:ins w:id="268"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9" w:author="MediaTek (Felix)" w:date="2023-04-05T20:08:00Z">
        <w:r>
          <w:rPr>
            <w:rFonts w:ascii="Courier New" w:hAnsi="Courier New" w:cs="Courier New"/>
            <w:noProof/>
            <w:sz w:val="16"/>
            <w:lang w:val="sv-SE" w:eastAsia="sv-SE"/>
          </w:rPr>
          <w:tab/>
        </w:r>
      </w:ins>
      <w:ins w:id="270" w:author="MediaTek (Felix)" w:date="2023-04-05T19:59:00Z">
        <w:r w:rsidRPr="005057DF">
          <w:rPr>
            <w:rFonts w:ascii="Courier New" w:hAnsi="Courier New" w:cs="Courier New"/>
            <w:noProof/>
            <w:sz w:val="16"/>
            <w:lang w:val="sv-SE" w:eastAsia="sv-SE"/>
          </w:rPr>
          <w:t>SEQUENCE (SIZE (1..maxBandsNR-r15)) OF InterRAT-BandInfoNR-</w:t>
        </w:r>
      </w:ins>
      <w:ins w:id="271"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MediaTek (Felix)" w:date="2023-04-05T20:00:00Z"/>
          <w:rFonts w:ascii="Courier New" w:hAnsi="Courier New" w:cs="Courier New"/>
          <w:noProof/>
          <w:sz w:val="16"/>
          <w:lang w:val="sv-SE" w:eastAsia="sv-SE"/>
        </w:rPr>
      </w:pPr>
      <w:ins w:id="276" w:author="MediaTek (Felix)" w:date="2023-04-05T20:00:00Z">
        <w:r w:rsidRPr="005057DF">
          <w:rPr>
            <w:rFonts w:ascii="Courier New" w:hAnsi="Courier New" w:cs="Courier New"/>
            <w:noProof/>
            <w:sz w:val="16"/>
            <w:lang w:val="sv-SE" w:eastAsia="sv-SE"/>
          </w:rPr>
          <w:t>InterRAT-BandInfoNR-</w:t>
        </w:r>
      </w:ins>
      <w:ins w:id="277" w:author="MediaTek (Felix)" w:date="2023-04-05T20:08:00Z">
        <w:r>
          <w:rPr>
            <w:rFonts w:ascii="Courier New" w:hAnsi="Courier New" w:cs="Courier New"/>
            <w:noProof/>
            <w:sz w:val="16"/>
            <w:lang w:val="sv-SE" w:eastAsia="sv-SE"/>
          </w:rPr>
          <w:t>v18xy</w:t>
        </w:r>
      </w:ins>
      <w:ins w:id="278" w:author="MediaTek (Felix)" w:date="2023-04-05T20:00:00Z">
        <w:r w:rsidRPr="005057DF">
          <w:rPr>
            <w:rFonts w:ascii="Courier New" w:hAnsi="Courier New" w:cs="Courier New"/>
            <w:noProof/>
            <w:sz w:val="16"/>
            <w:lang w:val="sv-SE" w:eastAsia="sv-SE"/>
          </w:rPr>
          <w:t xml:space="preserve"> ::=</w:t>
        </w:r>
      </w:ins>
      <w:ins w:id="279"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80"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MediaTek (Felix)" w:date="2023-04-05T20:00:00Z"/>
          <w:rFonts w:ascii="Courier New" w:hAnsi="Courier New" w:cs="Courier New"/>
          <w:noProof/>
          <w:sz w:val="16"/>
          <w:lang w:val="sv-SE" w:eastAsia="sv-SE"/>
        </w:rPr>
      </w:pPr>
      <w:ins w:id="282" w:author="MediaTek (Felix)" w:date="2023-04-20T22:57:00Z">
        <w:r>
          <w:rPr>
            <w:rFonts w:ascii="Courier New" w:hAnsi="Courier New" w:cs="Courier New"/>
            <w:noProof/>
            <w:sz w:val="16"/>
            <w:lang w:val="sv-SE" w:eastAsia="sv-SE"/>
          </w:rPr>
          <w:t xml:space="preserve">  </w:t>
        </w:r>
      </w:ins>
      <w:ins w:id="283" w:author="MediaTek (Felix)" w:date="2023-04-20T22:46:00Z">
        <w:r w:rsidR="00A43987" w:rsidRPr="00A43987">
          <w:rPr>
            <w:rFonts w:ascii="Courier New" w:hAnsi="Courier New" w:cs="Courier New"/>
            <w:noProof/>
            <w:sz w:val="16"/>
            <w:lang w:val="sv-SE" w:eastAsia="sv-SE"/>
          </w:rPr>
          <w:t>interRAT-NeedForInterruptionNR</w:t>
        </w:r>
      </w:ins>
      <w:ins w:id="284" w:author="MediaTek (Felix)" w:date="2023-04-05T20:00:00Z">
        <w:r w:rsidR="008B51EF" w:rsidRPr="005057DF">
          <w:rPr>
            <w:rFonts w:ascii="Courier New" w:hAnsi="Courier New" w:cs="Courier New"/>
            <w:noProof/>
            <w:sz w:val="16"/>
            <w:lang w:val="sv-SE" w:eastAsia="sv-SE"/>
          </w:rPr>
          <w:t>-</w:t>
        </w:r>
      </w:ins>
      <w:ins w:id="285" w:author="MediaTek (Felix)" w:date="2023-04-19T23:54:00Z">
        <w:r w:rsidR="00837783">
          <w:rPr>
            <w:rFonts w:ascii="Courier New" w:hAnsi="Courier New" w:cs="Courier New"/>
            <w:noProof/>
            <w:sz w:val="16"/>
            <w:lang w:val="sv-SE" w:eastAsia="sv-SE"/>
          </w:rPr>
          <w:t>r18</w:t>
        </w:r>
      </w:ins>
      <w:ins w:id="286" w:author="MediaTek (Felix)" w:date="2023-04-20T22:57:00Z">
        <w:r>
          <w:rPr>
            <w:rFonts w:ascii="Courier New" w:hAnsi="Courier New" w:cs="Courier New"/>
            <w:noProof/>
            <w:sz w:val="16"/>
            <w:lang w:val="sv-SE" w:eastAsia="sv-SE"/>
          </w:rPr>
          <w:t xml:space="preserve">   </w:t>
        </w:r>
      </w:ins>
      <w:ins w:id="287" w:author="MediaTek (Felix)" w:date="2023-04-05T20:00:00Z">
        <w:r w:rsidR="008B51EF" w:rsidRPr="005057DF">
          <w:rPr>
            <w:rFonts w:ascii="Courier New" w:hAnsi="Courier New" w:cs="Courier New"/>
            <w:noProof/>
            <w:sz w:val="16"/>
            <w:lang w:val="sv-SE" w:eastAsia="sv-SE"/>
          </w:rPr>
          <w:t>ENUMERATED</w:t>
        </w:r>
      </w:ins>
      <w:ins w:id="288" w:author="MediaTek (Felix)" w:date="2023-04-05T20:01:00Z">
        <w:r w:rsidR="008B51EF">
          <w:rPr>
            <w:rFonts w:ascii="Courier New" w:hAnsi="Courier New" w:cs="Courier New"/>
            <w:noProof/>
            <w:sz w:val="16"/>
            <w:lang w:val="sv-SE" w:eastAsia="sv-SE"/>
          </w:rPr>
          <w:t xml:space="preserve"> </w:t>
        </w:r>
      </w:ins>
      <w:ins w:id="289" w:author="MediaTek (Felix)" w:date="2023-04-05T20:00:00Z">
        <w:r w:rsidR="008B51EF">
          <w:rPr>
            <w:rFonts w:ascii="Courier New" w:hAnsi="Courier New" w:cs="Courier New"/>
            <w:noProof/>
            <w:sz w:val="16"/>
            <w:lang w:val="sv-SE" w:eastAsia="sv-SE"/>
          </w:rPr>
          <w:t>{</w:t>
        </w:r>
      </w:ins>
      <w:ins w:id="290"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1" w:author="MediaTek (Felix)" w:date="2023-04-05T20:03:00Z">
        <w:r w:rsidR="008B51EF">
          <w:rPr>
            <w:rFonts w:ascii="Courier New" w:hAnsi="Courier New" w:cs="Courier New"/>
            <w:noProof/>
            <w:sz w:val="16"/>
            <w:lang w:val="sv-SE" w:eastAsia="sv-SE"/>
          </w:rPr>
          <w:t>}</w:t>
        </w:r>
      </w:ins>
      <w:ins w:id="292" w:author="MediaTek (Felix)" w:date="2023-04-20T22:58:00Z">
        <w:r>
          <w:rPr>
            <w:rFonts w:ascii="Courier New" w:hAnsi="Courier New" w:cs="Courier New"/>
            <w:noProof/>
            <w:sz w:val="16"/>
            <w:lang w:val="sv-SE" w:eastAsia="sv-SE"/>
          </w:rPr>
          <w:t xml:space="preserve"> </w:t>
        </w:r>
      </w:ins>
      <w:ins w:id="293"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MediaTek (Felix)" w:date="2023-04-05T20:00:00Z"/>
          <w:rFonts w:ascii="Courier New" w:hAnsi="Courier New" w:cs="Courier New"/>
          <w:noProof/>
          <w:sz w:val="16"/>
          <w:lang w:val="sv-SE" w:eastAsia="sv-SE"/>
        </w:rPr>
      </w:pPr>
      <w:ins w:id="295"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SimSun" w:hAnsi="Arial" w:cs="Arial"/>
                <w:bCs/>
                <w:lang w:eastAsia="zh-CN"/>
              </w:rPr>
            </w:pPr>
            <w:r>
              <w:rPr>
                <w:rFonts w:ascii="Arial" w:eastAsia="SimSun"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SimSun" w:hAnsi="Arial" w:cs="Arial"/>
                <w:bCs/>
                <w:lang w:eastAsia="zh-CN"/>
              </w:rPr>
            </w:pPr>
            <w:r>
              <w:rPr>
                <w:rFonts w:ascii="Arial" w:eastAsia="SimSun"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e’d better align the solutions for LTE and NR.</w:t>
            </w:r>
          </w:p>
          <w:p w14:paraId="7F275754" w14:textId="77777777" w:rsidR="000F13DA" w:rsidRDefault="000F13DA" w:rsidP="000F13D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owever, for “</w:t>
            </w:r>
            <w:ins w:id="296" w:author="MediaTek (Felix)" w:date="2023-04-05T19:57:00Z">
              <w:r>
                <w:rPr>
                  <w:rFonts w:ascii="Courier New" w:hAnsi="Courier New" w:cs="Courier New"/>
                  <w:noProof/>
                  <w:sz w:val="16"/>
                  <w:lang w:val="fr-FR" w:eastAsia="fr-FR"/>
                </w:rPr>
                <w:t>interRAT-BandListNR-EN-DC</w:t>
              </w:r>
            </w:ins>
            <w:ins w:id="297" w:author="MediaTek (Felix)" w:date="2023-04-05T19:58:00Z">
              <w:r>
                <w:rPr>
                  <w:rFonts w:ascii="Courier New" w:hAnsi="Courier New" w:cs="Courier New"/>
                  <w:noProof/>
                  <w:sz w:val="16"/>
                  <w:lang w:val="fr-FR" w:eastAsia="fr-FR"/>
                </w:rPr>
                <w:t>-</w:t>
              </w:r>
            </w:ins>
            <w:ins w:id="298" w:author="MediaTek (Felix)" w:date="2023-04-05T20:07:00Z">
              <w:r>
                <w:rPr>
                  <w:rFonts w:ascii="Courier New" w:hAnsi="Courier New" w:cs="Courier New"/>
                  <w:noProof/>
                  <w:sz w:val="16"/>
                  <w:lang w:val="fr-FR" w:eastAsia="fr-FR"/>
                </w:rPr>
                <w:t>v</w:t>
              </w:r>
            </w:ins>
            <w:ins w:id="299" w:author="MediaTek (Felix)" w:date="2023-04-05T19:58:00Z">
              <w:r>
                <w:rPr>
                  <w:rFonts w:ascii="Courier New" w:hAnsi="Courier New" w:cs="Courier New"/>
                  <w:noProof/>
                  <w:sz w:val="16"/>
                  <w:lang w:val="fr-FR" w:eastAsia="fr-FR"/>
                </w:rPr>
                <w:t>18</w:t>
              </w:r>
            </w:ins>
            <w:ins w:id="300" w:author="MediaTek (Felix)" w:date="2023-04-05T20:07:00Z">
              <w:r>
                <w:rPr>
                  <w:rFonts w:ascii="Courier New" w:hAnsi="Courier New" w:cs="Courier New"/>
                  <w:noProof/>
                  <w:sz w:val="16"/>
                  <w:lang w:val="fr-FR" w:eastAsia="fr-FR"/>
                </w:rPr>
                <w:t>xy</w:t>
              </w:r>
            </w:ins>
            <w:r>
              <w:rPr>
                <w:rFonts w:ascii="Arial" w:eastAsia="SimSun" w:hAnsi="Arial" w:cs="Arial"/>
                <w:bCs/>
                <w:lang w:eastAsia="zh-CN"/>
              </w:rPr>
              <w:t xml:space="preserve">” field, as we know, RAN4 haven’t conclude on MR-DC case, so we are not sure whether it is needed. Open to hear other company’s views. </w:t>
            </w:r>
          </w:p>
          <w:p w14:paraId="10843241" w14:textId="153DC86D" w:rsidR="00E76CD4" w:rsidRPr="00602393" w:rsidRDefault="00E76CD4" w:rsidP="000F13DA">
            <w:pPr>
              <w:spacing w:after="0"/>
              <w:jc w:val="both"/>
              <w:rPr>
                <w:rFonts w:ascii="Arial" w:hAnsi="Arial" w:cs="Arial"/>
                <w:bCs/>
                <w:lang w:eastAsia="ko-KR"/>
              </w:rPr>
            </w:pPr>
            <w:r w:rsidRPr="00E76CD4">
              <w:rPr>
                <w:rFonts w:ascii="Arial" w:eastAsia="SimSun" w:hAnsi="Arial" w:cs="Arial"/>
                <w:bCs/>
                <w:color w:val="00B050"/>
                <w:lang w:eastAsia="zh-CN"/>
              </w:rPr>
              <w:lastRenderedPageBreak/>
              <w:t>[Rapp] interRAT-BandListNR-EN-DC-v18xy</w:t>
            </w:r>
            <w:r>
              <w:rPr>
                <w:rFonts w:ascii="Arial" w:eastAsia="SimSun" w:hAnsi="Arial" w:cs="Arial"/>
                <w:bCs/>
                <w:color w:val="00B050"/>
                <w:lang w:eastAsia="zh-CN"/>
              </w:rPr>
              <w:t xml:space="preserve"> is for NR target bands supported to be configured as EN-DC. It does not imply the measurement in EN-DC.</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SimSun" w:hAnsi="Arial" w:cs="Arial"/>
                <w:bCs/>
                <w:lang w:eastAsia="zh-CN"/>
              </w:rPr>
            </w:pPr>
            <w:r>
              <w:rPr>
                <w:rFonts w:ascii="Arial" w:eastAsia="SimSun" w:hAnsi="Arial" w:cs="Arial"/>
                <w:bCs/>
                <w:lang w:eastAsia="zh-CN"/>
              </w:rPr>
              <w:lastRenderedPageBreak/>
              <w:t xml:space="preserve">Huawei, </w:t>
            </w:r>
            <w:proofErr w:type="spellStart"/>
            <w:r>
              <w:rPr>
                <w:rFonts w:ascii="Arial" w:eastAsia="SimSun" w:hAnsi="Arial" w:cs="Arial"/>
                <w:bCs/>
                <w:lang w:eastAsia="zh-CN"/>
              </w:rPr>
              <w:t>HiSilicon</w:t>
            </w:r>
            <w:proofErr w:type="spellEnd"/>
          </w:p>
        </w:tc>
        <w:tc>
          <w:tcPr>
            <w:tcW w:w="1140" w:type="dxa"/>
          </w:tcPr>
          <w:p w14:paraId="4111B92A" w14:textId="0246EB3C" w:rsidR="000F13DA" w:rsidRPr="00B0242D" w:rsidRDefault="00B0242D" w:rsidP="000F13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675B9A76" w14:textId="77777777" w:rsidR="000F13DA" w:rsidRDefault="00474A81" w:rsidP="000F13DA">
            <w:pPr>
              <w:spacing w:after="0"/>
              <w:jc w:val="both"/>
              <w:rPr>
                <w:rFonts w:ascii="Arial" w:eastAsia="SimSun" w:hAnsi="Arial" w:cs="Arial"/>
                <w:bCs/>
                <w:lang w:eastAsia="zh-CN"/>
              </w:rPr>
            </w:pPr>
            <w:r w:rsidRPr="00474A81">
              <w:rPr>
                <w:rFonts w:ascii="Arial" w:eastAsia="SimSun" w:hAnsi="Arial" w:cs="Arial"/>
                <w:bCs/>
                <w:lang w:eastAsia="zh-CN"/>
              </w:rPr>
              <w:t>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is capable of doing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p w14:paraId="5FF95F7D" w14:textId="279E9798" w:rsidR="00E76CD4" w:rsidRPr="00474A81" w:rsidRDefault="00E76CD4" w:rsidP="000F13DA">
            <w:pPr>
              <w:spacing w:after="0"/>
              <w:jc w:val="both"/>
              <w:rPr>
                <w:rFonts w:ascii="Arial" w:eastAsia="SimSun" w:hAnsi="Arial" w:cs="Arial"/>
                <w:bCs/>
                <w:lang w:eastAsia="zh-CN"/>
              </w:rPr>
            </w:pPr>
            <w:r w:rsidRPr="00E76CD4">
              <w:rPr>
                <w:rFonts w:ascii="Arial" w:eastAsia="SimSun" w:hAnsi="Arial" w:cs="Arial"/>
                <w:bCs/>
                <w:color w:val="00B050"/>
                <w:lang w:eastAsia="zh-CN"/>
              </w:rPr>
              <w:t xml:space="preserve">[Rapp] </w:t>
            </w:r>
            <w:r>
              <w:rPr>
                <w:rFonts w:ascii="Arial" w:eastAsia="SimSun" w:hAnsi="Arial" w:cs="Arial"/>
                <w:bCs/>
                <w:color w:val="00B050"/>
                <w:lang w:eastAsia="zh-CN"/>
              </w:rPr>
              <w:t>Actually, we should discuss whether the new field (</w:t>
            </w:r>
            <w:r w:rsidRPr="00E76CD4">
              <w:rPr>
                <w:rFonts w:ascii="Arial" w:eastAsia="SimSun" w:hAnsi="Arial" w:cs="Arial"/>
                <w:bCs/>
                <w:i/>
                <w:iCs/>
                <w:color w:val="00B050"/>
                <w:lang w:eastAsia="zh-CN"/>
              </w:rPr>
              <w:t>interRAT-NeedForInterruptionNR-r18</w:t>
            </w:r>
            <w:r>
              <w:rPr>
                <w:rFonts w:ascii="Arial" w:eastAsia="SimSun" w:hAnsi="Arial" w:cs="Arial"/>
                <w:bCs/>
                <w:color w:val="00B050"/>
                <w:lang w:eastAsia="zh-CN"/>
              </w:rPr>
              <w:t xml:space="preserve">) is mandatory present or not. </w:t>
            </w:r>
            <w:r w:rsidR="00F82D33">
              <w:rPr>
                <w:rFonts w:ascii="Arial" w:eastAsia="SimSun" w:hAnsi="Arial" w:cs="Arial"/>
                <w:bCs/>
                <w:color w:val="00B050"/>
                <w:lang w:eastAsia="zh-CN"/>
              </w:rPr>
              <w:t>If it is optional, there is no difference on the size.</w:t>
            </w:r>
          </w:p>
        </w:tc>
      </w:tr>
      <w:tr w:rsidR="000F13DA" w:rsidRPr="00602393" w14:paraId="366600C5" w14:textId="77777777" w:rsidTr="009750DA">
        <w:tc>
          <w:tcPr>
            <w:tcW w:w="1328" w:type="dxa"/>
            <w:shd w:val="clear" w:color="auto" w:fill="auto"/>
          </w:tcPr>
          <w:p w14:paraId="019587A2" w14:textId="31A7F9C4" w:rsidR="000F13DA" w:rsidRPr="00602393" w:rsidRDefault="00A00AC8" w:rsidP="000F13DA">
            <w:pPr>
              <w:spacing w:after="0"/>
              <w:jc w:val="both"/>
              <w:rPr>
                <w:rFonts w:ascii="Arial" w:hAnsi="Arial" w:cs="Arial"/>
                <w:bCs/>
                <w:lang w:eastAsia="zh-CN"/>
              </w:rPr>
            </w:pPr>
            <w:r>
              <w:rPr>
                <w:rFonts w:ascii="Arial" w:hAnsi="Arial" w:cs="Arial"/>
                <w:bCs/>
                <w:lang w:eastAsia="zh-CN"/>
              </w:rPr>
              <w:t>Apple</w:t>
            </w:r>
          </w:p>
        </w:tc>
        <w:tc>
          <w:tcPr>
            <w:tcW w:w="1140" w:type="dxa"/>
          </w:tcPr>
          <w:p w14:paraId="608114C3" w14:textId="3070F4BE" w:rsidR="000F13DA" w:rsidRPr="00602393" w:rsidRDefault="00A00AC8"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5A09AE55" w14:textId="4BA1752E" w:rsidR="00A00AC8" w:rsidRPr="00602393" w:rsidRDefault="00A00AC8" w:rsidP="00A00AC8">
            <w:pPr>
              <w:spacing w:after="0"/>
              <w:jc w:val="both"/>
              <w:rPr>
                <w:rFonts w:ascii="Arial" w:hAnsi="Arial" w:cs="Arial"/>
                <w:bCs/>
                <w:lang w:eastAsia="zh-CN"/>
              </w:rPr>
            </w:pPr>
          </w:p>
          <w:p w14:paraId="53065E8C" w14:textId="3AE1FB53" w:rsidR="00A00AC8" w:rsidRPr="00602393" w:rsidRDefault="00A00AC8"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24353943" w:rsidR="000F13DA" w:rsidRPr="00602393" w:rsidRDefault="00B24AE6" w:rsidP="000F13DA">
            <w:pPr>
              <w:spacing w:after="0"/>
              <w:jc w:val="both"/>
              <w:rPr>
                <w:rFonts w:ascii="Arial" w:hAnsi="Arial" w:cs="Arial"/>
                <w:bCs/>
                <w:lang w:eastAsia="zh-CN"/>
              </w:rPr>
            </w:pPr>
            <w:r>
              <w:rPr>
                <w:rFonts w:ascii="Arial" w:hAnsi="Arial" w:cs="Arial"/>
                <w:bCs/>
                <w:lang w:eastAsia="zh-CN"/>
              </w:rPr>
              <w:t>Intel</w:t>
            </w:r>
          </w:p>
        </w:tc>
        <w:tc>
          <w:tcPr>
            <w:tcW w:w="1140" w:type="dxa"/>
          </w:tcPr>
          <w:p w14:paraId="44D10B8F" w14:textId="1314233F" w:rsidR="000F13DA" w:rsidRPr="00602393" w:rsidRDefault="00B24AE6"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2B55986" w14:textId="1C185CF4" w:rsidR="000F13DA" w:rsidRPr="00602393" w:rsidRDefault="001B2CFA" w:rsidP="000F13DA">
            <w:pPr>
              <w:spacing w:after="0"/>
              <w:jc w:val="both"/>
              <w:rPr>
                <w:rFonts w:ascii="Arial" w:hAnsi="Arial" w:cs="Arial"/>
                <w:bCs/>
                <w:lang w:eastAsia="zh-CN"/>
              </w:rPr>
            </w:pPr>
            <w:r w:rsidRPr="001B2CFA">
              <w:rPr>
                <w:rFonts w:ascii="Arial" w:hAnsi="Arial" w:cs="Arial"/>
                <w:bCs/>
                <w:lang w:eastAsia="zh-CN"/>
              </w:rPr>
              <w:t>In RAN4 LS, "ONLY on top of ‘interRAT-NeedForGapsNR-r16’ capability to support case a-1."</w:t>
            </w:r>
          </w:p>
        </w:tc>
      </w:tr>
      <w:tr w:rsidR="000F13DA" w:rsidRPr="00602393" w14:paraId="2D3672E8" w14:textId="77777777" w:rsidTr="009750DA">
        <w:tc>
          <w:tcPr>
            <w:tcW w:w="1328" w:type="dxa"/>
            <w:shd w:val="clear" w:color="auto" w:fill="auto"/>
          </w:tcPr>
          <w:p w14:paraId="62582470" w14:textId="79EB1479" w:rsidR="000F13DA" w:rsidRDefault="00D92521" w:rsidP="000F13DA">
            <w:pPr>
              <w:spacing w:after="0"/>
              <w:jc w:val="both"/>
              <w:rPr>
                <w:rFonts w:ascii="Arial" w:hAnsi="Arial" w:cs="Arial"/>
                <w:bCs/>
                <w:lang w:eastAsia="ko-KR"/>
              </w:rPr>
            </w:pPr>
            <w:r>
              <w:rPr>
                <w:rFonts w:ascii="Arial" w:hAnsi="Arial" w:cs="Arial"/>
                <w:bCs/>
                <w:lang w:eastAsia="ko-KR"/>
              </w:rPr>
              <w:t>Samsung</w:t>
            </w:r>
          </w:p>
        </w:tc>
        <w:tc>
          <w:tcPr>
            <w:tcW w:w="1140" w:type="dxa"/>
          </w:tcPr>
          <w:p w14:paraId="6A7ABCAB" w14:textId="464F2D4D" w:rsidR="000F13DA" w:rsidRDefault="00D92521" w:rsidP="000F13DA">
            <w:pPr>
              <w:spacing w:after="0"/>
              <w:jc w:val="both"/>
              <w:rPr>
                <w:rFonts w:ascii="Arial" w:hAnsi="Arial" w:cs="Arial"/>
                <w:bCs/>
                <w:lang w:eastAsia="ko-KR"/>
              </w:rPr>
            </w:pPr>
            <w:r>
              <w:rPr>
                <w:rFonts w:ascii="Arial" w:hAnsi="Arial" w:cs="Arial"/>
                <w:bCs/>
                <w:lang w:eastAsia="ko-KR"/>
              </w:rPr>
              <w:t>Option 2</w:t>
            </w: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5CA7D36A" w:rsidR="000F13DA" w:rsidRPr="003C3EF7" w:rsidRDefault="006B18CC" w:rsidP="000F13DA">
            <w:pPr>
              <w:spacing w:after="0"/>
              <w:jc w:val="both"/>
              <w:rPr>
                <w:rFonts w:ascii="Arial" w:eastAsia="SimSun" w:hAnsi="Arial" w:cs="Arial"/>
                <w:bCs/>
                <w:lang w:eastAsia="zh-CN"/>
              </w:rPr>
            </w:pPr>
            <w:r>
              <w:rPr>
                <w:rFonts w:ascii="Arial" w:eastAsia="SimSun" w:hAnsi="Arial" w:cs="Arial"/>
                <w:bCs/>
                <w:lang w:eastAsia="zh-CN"/>
              </w:rPr>
              <w:t>Xiaomi</w:t>
            </w:r>
          </w:p>
        </w:tc>
        <w:tc>
          <w:tcPr>
            <w:tcW w:w="1140" w:type="dxa"/>
          </w:tcPr>
          <w:p w14:paraId="49D8ABAC" w14:textId="31F5489D" w:rsidR="000F13DA" w:rsidRPr="003C3EF7" w:rsidRDefault="006B18CC" w:rsidP="006B18CC">
            <w:pPr>
              <w:spacing w:after="0"/>
              <w:jc w:val="both"/>
              <w:rPr>
                <w:rFonts w:ascii="Arial" w:eastAsia="SimSun" w:hAnsi="Arial" w:cs="Arial"/>
                <w:bCs/>
                <w:lang w:eastAsia="zh-CN"/>
              </w:rPr>
            </w:pPr>
            <w:r>
              <w:rPr>
                <w:rFonts w:ascii="Arial" w:eastAsia="SimSun" w:hAnsi="Arial" w:cs="Arial"/>
                <w:bCs/>
                <w:lang w:eastAsia="zh-CN"/>
              </w:rPr>
              <w:t>Option 1 or 2</w:t>
            </w:r>
          </w:p>
        </w:tc>
        <w:tc>
          <w:tcPr>
            <w:tcW w:w="7989" w:type="dxa"/>
            <w:shd w:val="clear" w:color="auto" w:fill="auto"/>
          </w:tcPr>
          <w:p w14:paraId="183EBE77" w14:textId="77777777" w:rsidR="000F13DA" w:rsidRPr="003C3EF7" w:rsidRDefault="000F13DA" w:rsidP="000F13DA">
            <w:pPr>
              <w:spacing w:after="0"/>
              <w:jc w:val="both"/>
              <w:rPr>
                <w:rFonts w:ascii="Arial" w:eastAsia="SimSun" w:hAnsi="Arial" w:cs="Arial"/>
                <w:bCs/>
                <w:lang w:eastAsia="zh-CN"/>
              </w:rPr>
            </w:pPr>
          </w:p>
        </w:tc>
      </w:tr>
      <w:tr w:rsidR="00784456" w:rsidRPr="00602393" w14:paraId="3D759BBD" w14:textId="77777777" w:rsidTr="009750DA">
        <w:tc>
          <w:tcPr>
            <w:tcW w:w="1328" w:type="dxa"/>
            <w:shd w:val="clear" w:color="auto" w:fill="auto"/>
          </w:tcPr>
          <w:p w14:paraId="1C1ADA5E" w14:textId="367A180A" w:rsidR="00784456" w:rsidRPr="00602393" w:rsidRDefault="00784456" w:rsidP="00784456">
            <w:pPr>
              <w:spacing w:after="0"/>
              <w:jc w:val="both"/>
              <w:rPr>
                <w:rFonts w:ascii="Arial"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D3800F2" w14:textId="04F91705" w:rsidR="00784456" w:rsidRPr="00602393" w:rsidRDefault="00784456" w:rsidP="00784456">
            <w:pPr>
              <w:spacing w:after="0"/>
              <w:jc w:val="both"/>
              <w:rPr>
                <w:rFonts w:ascii="Arial" w:hAnsi="Arial" w:cs="Arial"/>
                <w:bCs/>
                <w:lang w:eastAsia="zh-CN"/>
              </w:rPr>
            </w:pPr>
            <w:r>
              <w:rPr>
                <w:rFonts w:ascii="Arial" w:eastAsia="SimSun" w:hAnsi="Arial" w:cs="Arial"/>
                <w:bCs/>
                <w:lang w:eastAsia="zh-CN"/>
              </w:rPr>
              <w:t>Option 2</w:t>
            </w:r>
          </w:p>
        </w:tc>
        <w:tc>
          <w:tcPr>
            <w:tcW w:w="7989" w:type="dxa"/>
            <w:shd w:val="clear" w:color="auto" w:fill="auto"/>
          </w:tcPr>
          <w:p w14:paraId="7889119D" w14:textId="77777777" w:rsidR="00784456" w:rsidRPr="00602393" w:rsidRDefault="00784456" w:rsidP="00784456">
            <w:pPr>
              <w:spacing w:after="0"/>
              <w:jc w:val="both"/>
              <w:rPr>
                <w:rFonts w:ascii="Arial" w:hAnsi="Arial" w:cs="Arial"/>
                <w:bCs/>
                <w:lang w:eastAsia="zh-CN"/>
              </w:rPr>
            </w:pPr>
          </w:p>
        </w:tc>
      </w:tr>
      <w:tr w:rsidR="00762963" w:rsidRPr="00602393" w14:paraId="0F9DE5D7" w14:textId="77777777" w:rsidTr="009750DA">
        <w:tc>
          <w:tcPr>
            <w:tcW w:w="1328" w:type="dxa"/>
            <w:shd w:val="clear" w:color="auto" w:fill="auto"/>
          </w:tcPr>
          <w:p w14:paraId="63E4641F" w14:textId="121221D3" w:rsidR="00762963" w:rsidRPr="00602393" w:rsidRDefault="00762963" w:rsidP="00762963">
            <w:pPr>
              <w:spacing w:after="0"/>
              <w:jc w:val="both"/>
              <w:rPr>
                <w:rFonts w:ascii="Arial" w:hAnsi="Arial" w:cs="Arial"/>
                <w:bCs/>
                <w:lang w:eastAsia="zh-CN"/>
              </w:rPr>
            </w:pPr>
            <w:r>
              <w:rPr>
                <w:rFonts w:ascii="Arial" w:hAnsi="Arial" w:cs="Arial" w:hint="eastAsia"/>
                <w:bCs/>
                <w:lang w:eastAsia="ko-KR"/>
              </w:rPr>
              <w:t>LGE</w:t>
            </w:r>
          </w:p>
        </w:tc>
        <w:tc>
          <w:tcPr>
            <w:tcW w:w="1140" w:type="dxa"/>
          </w:tcPr>
          <w:p w14:paraId="4BE1D785" w14:textId="77777777" w:rsidR="00762963" w:rsidRPr="00602393" w:rsidRDefault="00762963" w:rsidP="00762963">
            <w:pPr>
              <w:spacing w:after="0"/>
              <w:jc w:val="both"/>
              <w:rPr>
                <w:rFonts w:ascii="Arial" w:hAnsi="Arial" w:cs="Arial"/>
                <w:bCs/>
                <w:lang w:eastAsia="zh-CN"/>
              </w:rPr>
            </w:pPr>
          </w:p>
        </w:tc>
        <w:tc>
          <w:tcPr>
            <w:tcW w:w="7989" w:type="dxa"/>
            <w:shd w:val="clear" w:color="auto" w:fill="auto"/>
          </w:tcPr>
          <w:p w14:paraId="3215F67D" w14:textId="5CA85E69" w:rsidR="00762963" w:rsidRPr="00602393" w:rsidRDefault="00762963" w:rsidP="00762963">
            <w:pPr>
              <w:spacing w:after="0"/>
              <w:jc w:val="both"/>
              <w:rPr>
                <w:rFonts w:ascii="Arial" w:hAnsi="Arial" w:cs="Arial"/>
                <w:bCs/>
                <w:lang w:eastAsia="zh-CN"/>
              </w:rPr>
            </w:pPr>
            <w:r>
              <w:rPr>
                <w:rFonts w:ascii="Arial" w:hAnsi="Arial" w:cs="Arial"/>
                <w:bCs/>
                <w:lang w:eastAsia="ko-KR"/>
              </w:rPr>
              <w:t>Prefer to apply the same option for NR and LTE.</w:t>
            </w:r>
          </w:p>
        </w:tc>
      </w:tr>
      <w:tr w:rsidR="00762963" w:rsidRPr="00602393" w14:paraId="52B00EE6" w14:textId="77777777" w:rsidTr="009750DA">
        <w:tc>
          <w:tcPr>
            <w:tcW w:w="1328" w:type="dxa"/>
            <w:shd w:val="clear" w:color="auto" w:fill="auto"/>
          </w:tcPr>
          <w:p w14:paraId="37872712" w14:textId="070267F0" w:rsidR="00762963" w:rsidRPr="00602393" w:rsidRDefault="000D2508" w:rsidP="00762963">
            <w:pPr>
              <w:spacing w:after="0"/>
              <w:jc w:val="both"/>
              <w:rPr>
                <w:rFonts w:ascii="Arial" w:hAnsi="Arial" w:cs="Arial"/>
                <w:bCs/>
                <w:lang w:eastAsia="zh-CN"/>
              </w:rPr>
            </w:pPr>
            <w:r>
              <w:rPr>
                <w:rFonts w:ascii="Arial" w:hAnsi="Arial" w:cs="Arial"/>
                <w:bCs/>
                <w:lang w:eastAsia="zh-CN"/>
              </w:rPr>
              <w:t>Ericsson</w:t>
            </w:r>
          </w:p>
        </w:tc>
        <w:tc>
          <w:tcPr>
            <w:tcW w:w="1140" w:type="dxa"/>
          </w:tcPr>
          <w:p w14:paraId="56F2BFB2" w14:textId="0680114D" w:rsidR="00762963" w:rsidRPr="00602393" w:rsidRDefault="000D2508" w:rsidP="0076296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9B0E78E" w14:textId="4A0BEFDE" w:rsidR="00762963" w:rsidRPr="00602393" w:rsidRDefault="000D2508" w:rsidP="00762963">
            <w:pPr>
              <w:spacing w:after="0"/>
              <w:jc w:val="both"/>
              <w:rPr>
                <w:rFonts w:ascii="Arial" w:hAnsi="Arial" w:cs="Arial"/>
                <w:bCs/>
                <w:lang w:eastAsia="zh-CN"/>
              </w:rPr>
            </w:pPr>
            <w:r>
              <w:rPr>
                <w:rFonts w:ascii="Arial" w:hAnsi="Arial" w:cs="Arial"/>
                <w:bCs/>
                <w:lang w:eastAsia="zh-CN"/>
              </w:rPr>
              <w:t xml:space="preserve">No need to have the same approach. </w:t>
            </w:r>
          </w:p>
        </w:tc>
      </w:tr>
      <w:tr w:rsidR="00550171" w:rsidRPr="00602393" w14:paraId="782512C0"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4920E329" w14:textId="77777777" w:rsidR="00550171" w:rsidRDefault="00550171" w:rsidP="007118E4">
            <w:pPr>
              <w:spacing w:after="0"/>
              <w:jc w:val="both"/>
              <w:rPr>
                <w:rFonts w:ascii="Arial" w:hAnsi="Arial" w:cs="Arial"/>
                <w:bCs/>
                <w:lang w:eastAsia="zh-CN"/>
              </w:rPr>
            </w:pPr>
            <w:r w:rsidRPr="00550171">
              <w:rPr>
                <w:rFonts w:ascii="Arial" w:hAnsi="Arial" w:cs="Arial"/>
                <w:bCs/>
                <w:lang w:eastAsia="zh-CN"/>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0DB78133" w14:textId="02078D6B" w:rsidR="00550171" w:rsidRDefault="00D521CA" w:rsidP="007118E4">
            <w:pPr>
              <w:spacing w:after="0"/>
              <w:jc w:val="both"/>
              <w:rPr>
                <w:rFonts w:ascii="Arial" w:hAnsi="Arial" w:cs="Arial"/>
                <w:bCs/>
                <w:lang w:eastAsia="zh-CN"/>
              </w:rPr>
            </w:pPr>
            <w:r>
              <w:rPr>
                <w:rFonts w:ascii="Arial" w:hAnsi="Arial" w:cs="Arial"/>
                <w:bCs/>
                <w:lang w:eastAsia="zh-CN"/>
              </w:rPr>
              <w:t>Option 1</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53E44B2E" w14:textId="2C7B358A" w:rsidR="00550171" w:rsidRDefault="00D521CA" w:rsidP="007118E4">
            <w:pPr>
              <w:spacing w:after="0"/>
              <w:jc w:val="both"/>
              <w:rPr>
                <w:rFonts w:ascii="Arial" w:hAnsi="Arial" w:cs="Arial"/>
                <w:bCs/>
                <w:lang w:eastAsia="zh-CN"/>
              </w:rPr>
            </w:pPr>
            <w:r>
              <w:rPr>
                <w:rFonts w:ascii="Arial" w:hAnsi="Arial" w:cs="Arial"/>
                <w:bCs/>
                <w:lang w:eastAsia="zh-CN"/>
              </w:rPr>
              <w:t xml:space="preserve">Same as for NR: We should create new </w:t>
            </w:r>
            <w:proofErr w:type="spellStart"/>
            <w:r>
              <w:rPr>
                <w:rFonts w:ascii="Arial" w:hAnsi="Arial" w:cs="Arial"/>
                <w:bCs/>
                <w:lang w:eastAsia="zh-CN"/>
              </w:rPr>
              <w:t>signallling</w:t>
            </w:r>
            <w:proofErr w:type="spellEnd"/>
            <w:r>
              <w:rPr>
                <w:rFonts w:ascii="Arial" w:hAnsi="Arial" w:cs="Arial"/>
                <w:bCs/>
                <w:lang w:eastAsia="zh-CN"/>
              </w:rPr>
              <w:t xml:space="preserve"> for the new case to avoid any issues with </w:t>
            </w:r>
            <w:bookmarkStart w:id="301" w:name="_Hlk133356134"/>
            <w:r>
              <w:rPr>
                <w:rFonts w:ascii="Arial" w:hAnsi="Arial" w:cs="Arial"/>
                <w:bCs/>
                <w:lang w:eastAsia="zh-CN"/>
              </w:rPr>
              <w:t>re-interpreting the legacy signalling</w:t>
            </w:r>
            <w:bookmarkEnd w:id="301"/>
            <w:r>
              <w:rPr>
                <w:rFonts w:ascii="Arial" w:hAnsi="Arial" w:cs="Arial"/>
                <w:bCs/>
                <w:lang w:eastAsia="zh-CN"/>
              </w:rPr>
              <w:t>.</w:t>
            </w: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774743C7" w14:textId="77777777" w:rsidR="00586BFC" w:rsidRDefault="00586BFC" w:rsidP="00586BFC">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040027C7" w14:textId="361C0834" w:rsidR="00586BFC" w:rsidRPr="00F0314C" w:rsidRDefault="00586BFC" w:rsidP="00586BFC">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 xml:space="preserve">A clear majority </w:t>
      </w:r>
      <w:r w:rsidR="00E76CD4">
        <w:rPr>
          <w:rFonts w:eastAsiaTheme="minorEastAsia" w:cs="Arial"/>
          <w:color w:val="00B050"/>
          <w:lang w:val="en-GB"/>
        </w:rPr>
        <w:t>agree option 2.</w:t>
      </w:r>
      <w:r w:rsidR="00F82D33">
        <w:rPr>
          <w:rFonts w:eastAsiaTheme="minorEastAsia" w:cs="Arial"/>
          <w:color w:val="00B050"/>
          <w:lang w:val="en-GB"/>
        </w:rPr>
        <w:t xml:space="preserve"> One company disagree with option 1 and think it </w:t>
      </w:r>
      <w:r w:rsidR="00F82D33" w:rsidRPr="00F82D33">
        <w:rPr>
          <w:rFonts w:eastAsiaTheme="minorEastAsia" w:cs="Arial"/>
          <w:color w:val="00B050"/>
          <w:lang w:val="en-GB"/>
        </w:rPr>
        <w:t>re-interpreting the legacy signalling</w:t>
      </w:r>
      <w:r w:rsidR="00F82D33">
        <w:rPr>
          <w:rFonts w:eastAsiaTheme="minorEastAsia" w:cs="Arial"/>
          <w:color w:val="00B050"/>
          <w:lang w:val="en-GB"/>
        </w:rPr>
        <w:t xml:space="preserve">. However, </w:t>
      </w:r>
      <w:r w:rsidR="00062DE2" w:rsidRPr="00062DE2">
        <w:rPr>
          <w:rFonts w:eastAsiaTheme="minorEastAsia" w:cs="Arial"/>
          <w:color w:val="00B050"/>
          <w:lang w:val="en-GB"/>
        </w:rPr>
        <w:t xml:space="preserve">RAN4 LS </w:t>
      </w:r>
      <w:r w:rsidR="00BD66F1">
        <w:rPr>
          <w:rFonts w:eastAsiaTheme="minorEastAsia" w:cs="Arial"/>
          <w:color w:val="00B050"/>
          <w:lang w:val="en-GB"/>
        </w:rPr>
        <w:t>does indicate</w:t>
      </w:r>
      <w:r w:rsidR="00062DE2">
        <w:rPr>
          <w:rFonts w:eastAsiaTheme="minorEastAsia" w:cs="Arial"/>
          <w:color w:val="00B050"/>
          <w:lang w:val="en-GB"/>
        </w:rPr>
        <w:t xml:space="preserve"> </w:t>
      </w:r>
      <w:r w:rsidR="00BD66F1">
        <w:rPr>
          <w:rFonts w:eastAsiaTheme="minorEastAsia" w:cs="Arial"/>
          <w:color w:val="00B050"/>
          <w:lang w:val="en-GB"/>
        </w:rPr>
        <w:t xml:space="preserve">this is </w:t>
      </w:r>
      <w:r w:rsidR="00062DE2" w:rsidRPr="00062DE2">
        <w:rPr>
          <w:rFonts w:eastAsiaTheme="minorEastAsia" w:cs="Arial"/>
          <w:color w:val="00B050"/>
          <w:lang w:val="en-GB"/>
        </w:rPr>
        <w:t>based on R</w:t>
      </w:r>
      <w:r w:rsidR="00062DE2">
        <w:rPr>
          <w:rFonts w:eastAsiaTheme="minorEastAsia" w:cs="Arial"/>
          <w:color w:val="00B050"/>
          <w:lang w:val="en-GB"/>
        </w:rPr>
        <w:t>el-</w:t>
      </w:r>
      <w:r w:rsidR="00062DE2" w:rsidRPr="00062DE2">
        <w:rPr>
          <w:rFonts w:eastAsiaTheme="minorEastAsia" w:cs="Arial"/>
          <w:color w:val="00B050"/>
          <w:lang w:val="en-GB"/>
        </w:rPr>
        <w:t>16 capabilit</w:t>
      </w:r>
      <w:r w:rsidR="00062DE2">
        <w:rPr>
          <w:rFonts w:eastAsiaTheme="minorEastAsia" w:cs="Arial"/>
          <w:color w:val="00B050"/>
          <w:lang w:val="en-GB"/>
        </w:rPr>
        <w:t xml:space="preserve">y as it </w:t>
      </w:r>
      <w:r w:rsidR="00062DE2" w:rsidRPr="00062DE2">
        <w:rPr>
          <w:rFonts w:eastAsiaTheme="minorEastAsia" w:cs="Arial"/>
          <w:color w:val="00B050"/>
          <w:lang w:val="en-GB"/>
        </w:rPr>
        <w:t>mentioned “</w:t>
      </w:r>
      <w:r w:rsidR="00062DE2" w:rsidRPr="00062DE2">
        <w:rPr>
          <w:rFonts w:eastAsia="新細明體"/>
          <w:color w:val="00B050"/>
        </w:rPr>
        <w:t>on top of ‘</w:t>
      </w:r>
      <w:r w:rsidR="00062DE2" w:rsidRPr="00062DE2">
        <w:rPr>
          <w:i/>
          <w:iCs/>
          <w:color w:val="00B050"/>
        </w:rPr>
        <w:t xml:space="preserve">interRAT-NeedForGapsNR-r16’ </w:t>
      </w:r>
      <w:r w:rsidR="00062DE2" w:rsidRPr="00062DE2">
        <w:rPr>
          <w:color w:val="00B050"/>
        </w:rPr>
        <w:t>capability</w:t>
      </w:r>
      <w:r w:rsidR="00062DE2" w:rsidRPr="00062DE2">
        <w:rPr>
          <w:rFonts w:eastAsiaTheme="minorEastAsia" w:cs="Arial"/>
          <w:color w:val="00B050"/>
          <w:lang w:val="en-GB"/>
        </w:rPr>
        <w:t>”</w:t>
      </w:r>
      <w:r w:rsidR="00062DE2">
        <w:rPr>
          <w:rFonts w:eastAsiaTheme="minorEastAsia" w:cs="Arial"/>
          <w:color w:val="00B050"/>
          <w:lang w:val="en-GB"/>
        </w:rPr>
        <w:t>. Based on this, rapporteur suggest to go with option 2.</w:t>
      </w:r>
    </w:p>
    <w:p w14:paraId="1502A1C9" w14:textId="77777777" w:rsidR="00586BFC" w:rsidRDefault="00586BFC" w:rsidP="00586BFC">
      <w:pPr>
        <w:pStyle w:val="Doc-text2"/>
        <w:tabs>
          <w:tab w:val="left" w:pos="340"/>
        </w:tabs>
        <w:ind w:left="0" w:firstLine="0"/>
        <w:jc w:val="both"/>
        <w:rPr>
          <w:rFonts w:eastAsiaTheme="minorEastAsia" w:cs="Arial"/>
          <w:lang w:val="en-GB"/>
        </w:rPr>
      </w:pPr>
    </w:p>
    <w:p w14:paraId="2105611B" w14:textId="36F1F600" w:rsidR="00586BFC" w:rsidRPr="00480141" w:rsidRDefault="00586BFC" w:rsidP="00586BFC">
      <w:pPr>
        <w:pStyle w:val="Doc-text2"/>
        <w:tabs>
          <w:tab w:val="left" w:pos="340"/>
        </w:tabs>
        <w:ind w:left="0" w:firstLine="0"/>
        <w:rPr>
          <w:rFonts w:eastAsiaTheme="minorEastAsia" w:cs="Arial"/>
          <w:b/>
          <w:lang w:val="en-GB"/>
        </w:rPr>
      </w:pPr>
      <w:r w:rsidRPr="00C41F74">
        <w:rPr>
          <w:rFonts w:cs="Arial"/>
          <w:b/>
        </w:rPr>
        <w:t xml:space="preserve">Proposal </w:t>
      </w:r>
      <w:r w:rsidR="00E76CD4">
        <w:rPr>
          <w:rFonts w:cs="Arial"/>
          <w:b/>
        </w:rPr>
        <w:t>4</w:t>
      </w:r>
      <w:r w:rsidRPr="00C41F74">
        <w:rPr>
          <w:rFonts w:cs="Arial"/>
          <w:b/>
        </w:rPr>
        <w:t xml:space="preserve">: </w:t>
      </w:r>
      <w:r w:rsidR="006B2719">
        <w:rPr>
          <w:rFonts w:cs="Arial"/>
          <w:b/>
        </w:rPr>
        <w:t>For inter-RAT NR measurement in LTE, i</w:t>
      </w:r>
      <w:r w:rsidR="00932102" w:rsidRPr="00932102">
        <w:rPr>
          <w:rFonts w:cs="Arial"/>
          <w:b/>
        </w:rPr>
        <w:t>ntroduce a new UE indication</w:t>
      </w:r>
      <w:r w:rsidR="004019EE">
        <w:rPr>
          <w:rFonts w:cs="Arial"/>
          <w:b/>
        </w:rPr>
        <w:t xml:space="preserve"> (e.g.</w:t>
      </w:r>
      <w:r w:rsidR="00932102" w:rsidRPr="00932102">
        <w:rPr>
          <w:rFonts w:cs="Arial"/>
          <w:b/>
        </w:rPr>
        <w:t xml:space="preserve"> </w:t>
      </w:r>
      <w:r w:rsidR="00932102" w:rsidRPr="00932102">
        <w:rPr>
          <w:rFonts w:cs="Arial"/>
          <w:b/>
          <w:i/>
          <w:iCs/>
        </w:rPr>
        <w:t>interRAT-NeedForInterruptionNR-r18</w:t>
      </w:r>
      <w:r w:rsidR="004019EE">
        <w:rPr>
          <w:rFonts w:cs="Arial"/>
          <w:b/>
        </w:rPr>
        <w:t xml:space="preserve">) </w:t>
      </w:r>
      <w:r w:rsidR="00932102" w:rsidRPr="00932102">
        <w:rPr>
          <w:rFonts w:cs="Arial"/>
          <w:b/>
        </w:rPr>
        <w:t xml:space="preserve">to indicate whether interruption is needed (no-gap-with-interruption) or not (no-gap-no-interruption) when UE reports FALSE (i.e. no gap) in </w:t>
      </w:r>
      <w:r w:rsidR="00932102" w:rsidRPr="00932102">
        <w:rPr>
          <w:rFonts w:cs="Arial"/>
          <w:b/>
          <w:i/>
          <w:iCs/>
        </w:rPr>
        <w:t>interRAT-NeedForGapsNR-r16</w:t>
      </w:r>
      <w:r w:rsidR="00932102" w:rsidRPr="00932102">
        <w:rPr>
          <w:rFonts w:cs="Arial"/>
          <w:b/>
        </w:rPr>
        <w:t>.</w:t>
      </w: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Heading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Hyperlink"/>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proofErr w:type="gramStart"/>
            <w:r>
              <w:rPr>
                <w:rFonts w:ascii="Arial" w:hAnsi="Arial" w:cs="Arial"/>
                <w:b/>
                <w:bCs/>
                <w:lang w:eastAsia="zh-CN"/>
              </w:rPr>
              <w:t>No</w:t>
            </w:r>
            <w:proofErr w:type="gramEnd"/>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SimSun" w:hAnsi="Arial" w:cs="Arial"/>
                <w:bCs/>
                <w:lang w:eastAsia="zh-CN"/>
              </w:rPr>
            </w:pPr>
            <w:r>
              <w:rPr>
                <w:rFonts w:ascii="Arial" w:eastAsia="SimSun"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See</w:t>
            </w:r>
            <w:r>
              <w:rPr>
                <w:rFonts w:ascii="Arial" w:eastAsia="SimSun"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6175845" w14:textId="4BA380C3" w:rsidR="00916200" w:rsidRPr="006E2102" w:rsidRDefault="006E2102" w:rsidP="009750DA">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30C3E318" w:rsidR="00916200" w:rsidRDefault="00A00AC8" w:rsidP="009750DA">
            <w:pPr>
              <w:spacing w:after="0"/>
              <w:jc w:val="both"/>
              <w:rPr>
                <w:rFonts w:ascii="Arial" w:hAnsi="Arial" w:cs="Arial"/>
                <w:bCs/>
                <w:lang w:eastAsia="ko-KR"/>
              </w:rPr>
            </w:pPr>
            <w:r>
              <w:rPr>
                <w:rFonts w:ascii="Arial" w:hAnsi="Arial" w:cs="Arial"/>
                <w:bCs/>
                <w:lang w:eastAsia="ko-KR"/>
              </w:rPr>
              <w:t>Apple</w:t>
            </w:r>
          </w:p>
        </w:tc>
        <w:tc>
          <w:tcPr>
            <w:tcW w:w="1140" w:type="dxa"/>
          </w:tcPr>
          <w:p w14:paraId="30A250E5" w14:textId="24F075B2" w:rsidR="00916200" w:rsidRDefault="00A00AC8" w:rsidP="009750DA">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5E0621EE" w14:textId="0D52BEA0"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5361DCD7"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125AED4" w14:textId="09829A1F" w:rsidR="00916200" w:rsidRPr="003C3EF7" w:rsidRDefault="001B2CFA" w:rsidP="009750DA">
            <w:pPr>
              <w:spacing w:after="0"/>
              <w:jc w:val="both"/>
              <w:rPr>
                <w:rFonts w:ascii="Arial" w:eastAsia="SimSun" w:hAnsi="Arial" w:cs="Arial"/>
                <w:bCs/>
                <w:lang w:eastAsia="zh-CN"/>
              </w:rPr>
            </w:pPr>
            <w:r>
              <w:rPr>
                <w:rFonts w:ascii="Arial" w:eastAsia="SimSun" w:hAnsi="Arial" w:cs="Arial"/>
                <w:bCs/>
                <w:lang w:eastAsia="zh-CN"/>
              </w:rPr>
              <w:t>No</w:t>
            </w:r>
          </w:p>
        </w:tc>
        <w:tc>
          <w:tcPr>
            <w:tcW w:w="7989" w:type="dxa"/>
            <w:shd w:val="clear" w:color="auto" w:fill="auto"/>
          </w:tcPr>
          <w:p w14:paraId="5DB0E39D" w14:textId="77777777" w:rsidR="00916200" w:rsidRPr="003C3EF7" w:rsidRDefault="00916200" w:rsidP="009750DA">
            <w:pPr>
              <w:spacing w:after="0"/>
              <w:jc w:val="both"/>
              <w:rPr>
                <w:rFonts w:ascii="Arial" w:eastAsia="SimSun" w:hAnsi="Arial" w:cs="Arial"/>
                <w:bCs/>
                <w:lang w:eastAsia="zh-CN"/>
              </w:rPr>
            </w:pPr>
          </w:p>
        </w:tc>
      </w:tr>
      <w:tr w:rsidR="00916200" w:rsidRPr="00602393" w14:paraId="74ED5451" w14:textId="77777777" w:rsidTr="009750DA">
        <w:tc>
          <w:tcPr>
            <w:tcW w:w="1328" w:type="dxa"/>
            <w:shd w:val="clear" w:color="auto" w:fill="auto"/>
          </w:tcPr>
          <w:p w14:paraId="6565D848" w14:textId="3C9723AE" w:rsidR="00916200" w:rsidRPr="00602393" w:rsidRDefault="00D92521" w:rsidP="009750DA">
            <w:pPr>
              <w:spacing w:after="0"/>
              <w:jc w:val="both"/>
              <w:rPr>
                <w:rFonts w:ascii="Arial" w:hAnsi="Arial" w:cs="Arial"/>
                <w:bCs/>
                <w:lang w:eastAsia="zh-CN"/>
              </w:rPr>
            </w:pPr>
            <w:r>
              <w:rPr>
                <w:rFonts w:ascii="Arial" w:hAnsi="Arial" w:cs="Arial"/>
                <w:bCs/>
                <w:lang w:eastAsia="zh-CN"/>
              </w:rPr>
              <w:t>Samsung</w:t>
            </w:r>
          </w:p>
        </w:tc>
        <w:tc>
          <w:tcPr>
            <w:tcW w:w="1140" w:type="dxa"/>
          </w:tcPr>
          <w:p w14:paraId="0F2733D3" w14:textId="0401F6FA" w:rsidR="00916200" w:rsidRPr="00602393" w:rsidRDefault="00D92521"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6901DAB" w:rsidR="00916200" w:rsidRPr="00602393" w:rsidRDefault="00367FA0" w:rsidP="009750DA">
            <w:pPr>
              <w:spacing w:after="0"/>
              <w:jc w:val="both"/>
              <w:rPr>
                <w:rFonts w:ascii="Arial" w:hAnsi="Arial" w:cs="Arial"/>
                <w:bCs/>
                <w:lang w:eastAsia="zh-CN"/>
              </w:rPr>
            </w:pPr>
            <w:r>
              <w:rPr>
                <w:rFonts w:ascii="Arial" w:hAnsi="Arial" w:cs="Arial"/>
                <w:bCs/>
                <w:lang w:eastAsia="zh-CN"/>
              </w:rPr>
              <w:t>Xiaomi</w:t>
            </w:r>
          </w:p>
        </w:tc>
        <w:tc>
          <w:tcPr>
            <w:tcW w:w="1140" w:type="dxa"/>
          </w:tcPr>
          <w:p w14:paraId="5EB42A2B" w14:textId="5296B0BA" w:rsidR="00916200" w:rsidRPr="00602393" w:rsidRDefault="00367FA0"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1A34987F" w:rsidR="00916200" w:rsidRPr="00784456" w:rsidRDefault="00784456" w:rsidP="009750DA">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245615C9" w14:textId="45261014" w:rsidR="00916200" w:rsidRPr="00784456" w:rsidRDefault="00784456" w:rsidP="009750DA">
            <w:pPr>
              <w:spacing w:after="0"/>
              <w:jc w:val="both"/>
              <w:rPr>
                <w:rFonts w:ascii="Arial" w:eastAsia="SimSun" w:hAnsi="Arial" w:cs="Arial"/>
                <w:bCs/>
                <w:lang w:eastAsia="zh-CN"/>
              </w:rPr>
            </w:pPr>
            <w:r>
              <w:rPr>
                <w:rFonts w:ascii="Arial" w:eastAsia="SimSun" w:hAnsi="Arial" w:cs="Arial"/>
                <w:bCs/>
                <w:lang w:eastAsia="zh-CN"/>
              </w:rPr>
              <w:t xml:space="preserve">No </w:t>
            </w: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268A1BD2" w:rsidR="00916200" w:rsidRPr="00602393" w:rsidRDefault="00802B31" w:rsidP="009750DA">
            <w:pPr>
              <w:spacing w:after="0"/>
              <w:jc w:val="both"/>
              <w:rPr>
                <w:rFonts w:ascii="Arial" w:hAnsi="Arial" w:cs="Arial"/>
                <w:bCs/>
                <w:lang w:eastAsia="ko-KR"/>
              </w:rPr>
            </w:pPr>
            <w:r>
              <w:rPr>
                <w:rFonts w:ascii="Arial" w:hAnsi="Arial" w:cs="Arial" w:hint="eastAsia"/>
                <w:bCs/>
                <w:lang w:eastAsia="ko-KR"/>
              </w:rPr>
              <w:t>LGE</w:t>
            </w:r>
          </w:p>
        </w:tc>
        <w:tc>
          <w:tcPr>
            <w:tcW w:w="1140" w:type="dxa"/>
          </w:tcPr>
          <w:p w14:paraId="174FFACC" w14:textId="1B5A0DE0" w:rsidR="00916200" w:rsidRPr="00602393" w:rsidRDefault="00802B31" w:rsidP="009750DA">
            <w:pPr>
              <w:spacing w:after="0"/>
              <w:jc w:val="both"/>
              <w:rPr>
                <w:rFonts w:ascii="Arial" w:hAnsi="Arial" w:cs="Arial"/>
                <w:bCs/>
                <w:lang w:eastAsia="ko-KR"/>
              </w:rPr>
            </w:pPr>
            <w:r>
              <w:rPr>
                <w:rFonts w:ascii="Arial" w:hAnsi="Arial" w:cs="Arial" w:hint="eastAsia"/>
                <w:bCs/>
                <w:lang w:eastAsia="ko-KR"/>
              </w:rPr>
              <w:t>No strong view</w:t>
            </w:r>
          </w:p>
        </w:tc>
        <w:tc>
          <w:tcPr>
            <w:tcW w:w="7989" w:type="dxa"/>
            <w:shd w:val="clear" w:color="auto" w:fill="auto"/>
          </w:tcPr>
          <w:p w14:paraId="72552D03" w14:textId="5D656BCF" w:rsidR="00916200" w:rsidRPr="00602393" w:rsidRDefault="00802B31" w:rsidP="009750DA">
            <w:pPr>
              <w:spacing w:after="0"/>
              <w:jc w:val="both"/>
              <w:rPr>
                <w:rFonts w:ascii="Arial" w:hAnsi="Arial" w:cs="Arial"/>
                <w:bCs/>
                <w:lang w:eastAsia="ko-KR"/>
              </w:rPr>
            </w:pPr>
            <w:r>
              <w:rPr>
                <w:rFonts w:ascii="Arial" w:hAnsi="Arial" w:cs="Arial"/>
                <w:bCs/>
                <w:lang w:eastAsia="ko-KR"/>
              </w:rPr>
              <w:t>B</w:t>
            </w:r>
            <w:r>
              <w:rPr>
                <w:rFonts w:ascii="Arial" w:hAnsi="Arial" w:cs="Arial" w:hint="eastAsia"/>
                <w:bCs/>
                <w:lang w:eastAsia="ko-KR"/>
              </w:rPr>
              <w:t xml:space="preserve">ut </w:t>
            </w:r>
            <w:r>
              <w:rPr>
                <w:rFonts w:ascii="Arial" w:hAnsi="Arial" w:cs="Arial"/>
                <w:bCs/>
                <w:lang w:eastAsia="ko-KR"/>
              </w:rPr>
              <w:t>OK to ask RAN4 about it.</w:t>
            </w:r>
          </w:p>
        </w:tc>
      </w:tr>
      <w:tr w:rsidR="00916200" w:rsidRPr="00602393" w14:paraId="33A7B21D" w14:textId="77777777" w:rsidTr="009750DA">
        <w:tc>
          <w:tcPr>
            <w:tcW w:w="1328" w:type="dxa"/>
            <w:shd w:val="clear" w:color="auto" w:fill="auto"/>
          </w:tcPr>
          <w:p w14:paraId="26A21C61" w14:textId="0F620695" w:rsidR="00916200" w:rsidRPr="00602393" w:rsidRDefault="000D2508" w:rsidP="009750DA">
            <w:pPr>
              <w:spacing w:after="0"/>
              <w:jc w:val="both"/>
              <w:rPr>
                <w:rFonts w:ascii="Arial" w:hAnsi="Arial" w:cs="Arial"/>
                <w:bCs/>
                <w:lang w:eastAsia="zh-CN"/>
              </w:rPr>
            </w:pPr>
            <w:r>
              <w:rPr>
                <w:rFonts w:ascii="Arial" w:hAnsi="Arial" w:cs="Arial"/>
                <w:bCs/>
                <w:lang w:eastAsia="zh-CN"/>
              </w:rPr>
              <w:t>Ericsson</w:t>
            </w:r>
          </w:p>
        </w:tc>
        <w:tc>
          <w:tcPr>
            <w:tcW w:w="1140" w:type="dxa"/>
          </w:tcPr>
          <w:p w14:paraId="34277B86" w14:textId="40C3EE99" w:rsidR="00916200" w:rsidRPr="00602393" w:rsidRDefault="000D2508" w:rsidP="009750DA">
            <w:pPr>
              <w:spacing w:after="0"/>
              <w:jc w:val="both"/>
              <w:rPr>
                <w:rFonts w:ascii="Arial" w:hAnsi="Arial" w:cs="Arial"/>
                <w:bCs/>
                <w:lang w:eastAsia="zh-CN"/>
              </w:rPr>
            </w:pPr>
            <w:r>
              <w:rPr>
                <w:rFonts w:ascii="Arial" w:hAnsi="Arial" w:cs="Arial"/>
                <w:bCs/>
                <w:lang w:eastAsia="zh-CN"/>
              </w:rPr>
              <w:t>No</w:t>
            </w:r>
            <w:r w:rsidR="004B2DB8">
              <w:rPr>
                <w:rFonts w:ascii="Arial" w:hAnsi="Arial" w:cs="Arial"/>
                <w:bCs/>
                <w:lang w:eastAsia="zh-CN"/>
              </w:rPr>
              <w:t>t for now</w:t>
            </w:r>
          </w:p>
        </w:tc>
        <w:tc>
          <w:tcPr>
            <w:tcW w:w="7989" w:type="dxa"/>
            <w:shd w:val="clear" w:color="auto" w:fill="auto"/>
          </w:tcPr>
          <w:p w14:paraId="69BA85B0" w14:textId="0355CA3B" w:rsidR="00916200" w:rsidRPr="00602393" w:rsidRDefault="004B2DB8" w:rsidP="009750DA">
            <w:pPr>
              <w:spacing w:after="0"/>
              <w:jc w:val="both"/>
              <w:rPr>
                <w:rFonts w:ascii="Arial" w:hAnsi="Arial" w:cs="Arial"/>
                <w:bCs/>
                <w:lang w:eastAsia="zh-CN"/>
              </w:rPr>
            </w:pPr>
            <w:r>
              <w:rPr>
                <w:rFonts w:ascii="Arial" w:hAnsi="Arial" w:cs="Arial"/>
                <w:bCs/>
                <w:lang w:eastAsia="zh-CN"/>
              </w:rPr>
              <w:t>This could come later when</w:t>
            </w:r>
            <w:r w:rsidR="00FB3313">
              <w:rPr>
                <w:rFonts w:ascii="Arial" w:hAnsi="Arial" w:cs="Arial"/>
                <w:bCs/>
                <w:lang w:eastAsia="zh-CN"/>
              </w:rPr>
              <w:t xml:space="preserve"> making all Rel-16/17/18 codepoints clear. </w:t>
            </w:r>
          </w:p>
        </w:tc>
      </w:tr>
      <w:tr w:rsidR="00550171" w:rsidRPr="00602393" w14:paraId="0ABF8922" w14:textId="77777777" w:rsidTr="00550171">
        <w:tc>
          <w:tcPr>
            <w:tcW w:w="1328" w:type="dxa"/>
            <w:tcBorders>
              <w:top w:val="single" w:sz="4" w:space="0" w:color="auto"/>
              <w:left w:val="single" w:sz="4" w:space="0" w:color="auto"/>
              <w:bottom w:val="single" w:sz="4" w:space="0" w:color="auto"/>
              <w:right w:val="single" w:sz="4" w:space="0" w:color="auto"/>
            </w:tcBorders>
            <w:shd w:val="clear" w:color="auto" w:fill="auto"/>
          </w:tcPr>
          <w:p w14:paraId="414D574C" w14:textId="77777777" w:rsidR="00550171" w:rsidRDefault="00550171" w:rsidP="007118E4">
            <w:pPr>
              <w:spacing w:after="0"/>
              <w:jc w:val="both"/>
              <w:rPr>
                <w:rFonts w:ascii="Arial" w:hAnsi="Arial" w:cs="Arial"/>
                <w:bCs/>
                <w:lang w:eastAsia="zh-CN"/>
              </w:rPr>
            </w:pPr>
            <w:r w:rsidRPr="00550171">
              <w:rPr>
                <w:rFonts w:ascii="Arial" w:hAnsi="Arial" w:cs="Arial"/>
                <w:bCs/>
                <w:lang w:eastAsia="zh-CN"/>
              </w:rPr>
              <w:t>Nokia, Nokia Shanghai Bell</w:t>
            </w:r>
          </w:p>
        </w:tc>
        <w:tc>
          <w:tcPr>
            <w:tcW w:w="1140" w:type="dxa"/>
            <w:tcBorders>
              <w:top w:val="single" w:sz="4" w:space="0" w:color="auto"/>
              <w:left w:val="single" w:sz="4" w:space="0" w:color="auto"/>
              <w:bottom w:val="single" w:sz="4" w:space="0" w:color="auto"/>
              <w:right w:val="single" w:sz="4" w:space="0" w:color="auto"/>
            </w:tcBorders>
          </w:tcPr>
          <w:p w14:paraId="4F1AC8B6" w14:textId="0D92A1A9" w:rsidR="00550171" w:rsidRDefault="009D3836" w:rsidP="007118E4">
            <w:pPr>
              <w:spacing w:after="0"/>
              <w:jc w:val="both"/>
              <w:rPr>
                <w:rFonts w:ascii="Arial" w:hAnsi="Arial" w:cs="Arial"/>
                <w:bCs/>
                <w:lang w:eastAsia="zh-CN"/>
              </w:rPr>
            </w:pPr>
            <w:r>
              <w:rPr>
                <w:rFonts w:ascii="Arial" w:hAnsi="Arial" w:cs="Arial"/>
                <w:bCs/>
                <w:lang w:eastAsia="zh-CN"/>
              </w:rPr>
              <w:t>No strong view</w:t>
            </w:r>
          </w:p>
        </w:tc>
        <w:tc>
          <w:tcPr>
            <w:tcW w:w="7989" w:type="dxa"/>
            <w:tcBorders>
              <w:top w:val="single" w:sz="4" w:space="0" w:color="auto"/>
              <w:left w:val="single" w:sz="4" w:space="0" w:color="auto"/>
              <w:bottom w:val="single" w:sz="4" w:space="0" w:color="auto"/>
              <w:right w:val="single" w:sz="4" w:space="0" w:color="auto"/>
            </w:tcBorders>
            <w:shd w:val="clear" w:color="auto" w:fill="auto"/>
          </w:tcPr>
          <w:p w14:paraId="5192E09B" w14:textId="5C685B95" w:rsidR="00550171" w:rsidRDefault="009D3836" w:rsidP="007118E4">
            <w:pPr>
              <w:spacing w:after="0"/>
              <w:jc w:val="both"/>
              <w:rPr>
                <w:rFonts w:ascii="Arial" w:hAnsi="Arial" w:cs="Arial"/>
                <w:bCs/>
                <w:lang w:eastAsia="zh-CN"/>
              </w:rPr>
            </w:pPr>
            <w:r>
              <w:rPr>
                <w:rFonts w:ascii="Arial" w:hAnsi="Arial" w:cs="Arial"/>
                <w:bCs/>
                <w:lang w:eastAsia="zh-CN"/>
              </w:rPr>
              <w:t>Fine to send LS if we have something to tell.</w:t>
            </w: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1451D9F1" w14:textId="77777777" w:rsidR="00F829FF" w:rsidRDefault="00F829FF" w:rsidP="00F829FF">
      <w:pPr>
        <w:pStyle w:val="Doc-text2"/>
        <w:tabs>
          <w:tab w:val="left" w:pos="340"/>
        </w:tabs>
        <w:ind w:left="0" w:firstLine="0"/>
        <w:jc w:val="both"/>
        <w:rPr>
          <w:rFonts w:eastAsiaTheme="minorEastAsia" w:cs="Arial"/>
          <w:u w:val="single"/>
          <w:lang w:val="en-GB"/>
        </w:rPr>
      </w:pPr>
      <w:r>
        <w:rPr>
          <w:rFonts w:eastAsiaTheme="minorEastAsia" w:cs="Arial"/>
          <w:u w:val="single"/>
          <w:lang w:val="en-GB"/>
        </w:rPr>
        <w:t>Summary</w:t>
      </w:r>
    </w:p>
    <w:p w14:paraId="2322C01B" w14:textId="0B3F2D5B" w:rsidR="00F829FF" w:rsidRPr="00F0314C" w:rsidRDefault="00F829FF" w:rsidP="00F829FF">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No clear consensus to send LS for now. However, it can be re</w:t>
      </w:r>
      <w:r w:rsidR="00C6382B">
        <w:rPr>
          <w:rFonts w:eastAsiaTheme="minorEastAsia" w:cs="Arial"/>
          <w:color w:val="00B050"/>
          <w:lang w:val="en-GB"/>
        </w:rPr>
        <w:t>-</w:t>
      </w:r>
      <w:r>
        <w:rPr>
          <w:rFonts w:eastAsiaTheme="minorEastAsia" w:cs="Arial"/>
          <w:color w:val="00B050"/>
          <w:lang w:val="en-GB"/>
        </w:rPr>
        <w:t>discussed if company find some issue to check with RAN4 depending on RAN2 progress.</w:t>
      </w:r>
    </w:p>
    <w:p w14:paraId="07307F37" w14:textId="77777777" w:rsidR="00F829FF" w:rsidRDefault="00F829FF" w:rsidP="00F829FF">
      <w:pPr>
        <w:pStyle w:val="Doc-text2"/>
        <w:tabs>
          <w:tab w:val="left" w:pos="340"/>
        </w:tabs>
        <w:ind w:left="0" w:firstLine="0"/>
        <w:jc w:val="both"/>
        <w:rPr>
          <w:rFonts w:eastAsiaTheme="minorEastAsia" w:cs="Arial"/>
          <w:lang w:val="en-GB"/>
        </w:rPr>
      </w:pPr>
    </w:p>
    <w:p w14:paraId="4D8C0897" w14:textId="77777777" w:rsidR="00AE0FFF" w:rsidRPr="00480141" w:rsidRDefault="00AE0FFF" w:rsidP="00AE0FFF">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5</w:t>
      </w:r>
      <w:r w:rsidRPr="00C41F74">
        <w:rPr>
          <w:rFonts w:cs="Arial"/>
          <w:b/>
        </w:rPr>
        <w:t>:</w:t>
      </w:r>
      <w:r>
        <w:rPr>
          <w:rFonts w:cs="Arial"/>
          <w:b/>
        </w:rPr>
        <w:t xml:space="preserve"> No need to send Reply LS for </w:t>
      </w:r>
      <w:r w:rsidRPr="00F829FF">
        <w:rPr>
          <w:rFonts w:cs="Arial"/>
          <w:b/>
        </w:rPr>
        <w:t>R2-2302431</w:t>
      </w:r>
      <w:r>
        <w:rPr>
          <w:rFonts w:cs="Arial"/>
          <w:b/>
        </w:rPr>
        <w:t xml:space="preserve"> in this meeting.</w:t>
      </w: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Heading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6CE9076C" w:rsidR="000251B2" w:rsidRDefault="000251B2" w:rsidP="00EF20EF">
      <w:pPr>
        <w:pStyle w:val="Doc-text2"/>
        <w:tabs>
          <w:tab w:val="left" w:pos="340"/>
        </w:tabs>
        <w:ind w:left="0" w:firstLine="0"/>
        <w:jc w:val="both"/>
      </w:pPr>
    </w:p>
    <w:p w14:paraId="4A7D2098" w14:textId="04969354" w:rsidR="00D35AE9" w:rsidRDefault="00D35AE9" w:rsidP="00EF20EF">
      <w:pPr>
        <w:pStyle w:val="Doc-text2"/>
        <w:tabs>
          <w:tab w:val="left" w:pos="340"/>
        </w:tabs>
        <w:ind w:left="0" w:firstLine="0"/>
        <w:jc w:val="both"/>
        <w:rPr>
          <w:rFonts w:eastAsiaTheme="minorEastAsia" w:cs="Arial"/>
          <w:color w:val="00B050"/>
          <w:lang w:val="en-GB"/>
        </w:rPr>
      </w:pPr>
      <w:r>
        <w:rPr>
          <w:rFonts w:eastAsiaTheme="minorEastAsia" w:cs="Arial"/>
          <w:color w:val="00B050"/>
          <w:lang w:val="en-GB"/>
        </w:rPr>
        <w:t>No real discussion on CR details. Suggest to postpone.</w:t>
      </w:r>
    </w:p>
    <w:p w14:paraId="1F9EAF0C" w14:textId="77777777" w:rsidR="007E0683" w:rsidRDefault="007E0683" w:rsidP="00EF20EF">
      <w:pPr>
        <w:pStyle w:val="Doc-text2"/>
        <w:tabs>
          <w:tab w:val="left" w:pos="340"/>
        </w:tabs>
        <w:ind w:left="0" w:firstLine="0"/>
        <w:jc w:val="both"/>
      </w:pPr>
    </w:p>
    <w:p w14:paraId="1F6F8EE5" w14:textId="51716A69" w:rsidR="00D35AE9" w:rsidRPr="00480141" w:rsidRDefault="00D35AE9" w:rsidP="00D35AE9">
      <w:pPr>
        <w:pStyle w:val="Doc-text2"/>
        <w:tabs>
          <w:tab w:val="left" w:pos="340"/>
        </w:tabs>
        <w:ind w:left="0" w:firstLine="0"/>
        <w:rPr>
          <w:rFonts w:eastAsiaTheme="minorEastAsia" w:cs="Arial"/>
          <w:b/>
          <w:lang w:val="en-GB"/>
        </w:rPr>
      </w:pPr>
      <w:r w:rsidRPr="00C41F74">
        <w:rPr>
          <w:rFonts w:cs="Arial"/>
          <w:b/>
        </w:rPr>
        <w:t xml:space="preserve">Proposal </w:t>
      </w:r>
      <w:r w:rsidR="00D75426">
        <w:rPr>
          <w:rFonts w:cs="Arial"/>
          <w:b/>
        </w:rPr>
        <w:t>6</w:t>
      </w:r>
      <w:r w:rsidRPr="00C41F74">
        <w:rPr>
          <w:rFonts w:cs="Arial"/>
          <w:b/>
        </w:rPr>
        <w:t>:</w:t>
      </w:r>
      <w:r>
        <w:rPr>
          <w:rFonts w:cs="Arial"/>
          <w:b/>
        </w:rPr>
        <w:t xml:space="preserve"> CR</w:t>
      </w:r>
      <w:r w:rsidR="00D62F4E">
        <w:rPr>
          <w:rFonts w:cs="Arial"/>
          <w:b/>
        </w:rPr>
        <w:t>s</w:t>
      </w:r>
      <w:r>
        <w:rPr>
          <w:rFonts w:cs="Arial"/>
          <w:b/>
        </w:rPr>
        <w:t xml:space="preserve"> for gap with interruption </w:t>
      </w:r>
      <w:r w:rsidR="0032681D">
        <w:rPr>
          <w:rFonts w:cs="Arial"/>
          <w:b/>
        </w:rPr>
        <w:t>are</w:t>
      </w:r>
      <w:r>
        <w:rPr>
          <w:rFonts w:cs="Arial"/>
          <w:b/>
        </w:rPr>
        <w:t xml:space="preserve"> postponed.</w:t>
      </w:r>
    </w:p>
    <w:p w14:paraId="2A0932A3" w14:textId="77777777" w:rsidR="00D35AE9" w:rsidRDefault="00D35AE9" w:rsidP="00EF20EF">
      <w:pPr>
        <w:pStyle w:val="Doc-text2"/>
        <w:tabs>
          <w:tab w:val="left" w:pos="340"/>
        </w:tabs>
        <w:ind w:left="0" w:firstLine="0"/>
        <w:jc w:val="both"/>
      </w:pPr>
    </w:p>
    <w:p w14:paraId="593746F3" w14:textId="466E00F9"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r w:rsidR="00CE3888">
        <w:rPr>
          <w:b/>
        </w:rPr>
        <w:t xml:space="preserve"> </w:t>
      </w:r>
      <w:r w:rsidR="00CE3888" w:rsidRPr="00CE3888">
        <w:rPr>
          <w:bCs/>
        </w:rPr>
        <w:t>(Phase 1)</w:t>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009337F4" w14:textId="77777777" w:rsidR="006E1DEC" w:rsidRDefault="006E1DEC" w:rsidP="006E1DEC">
      <w:pPr>
        <w:pStyle w:val="Doc-text2"/>
        <w:tabs>
          <w:tab w:val="left" w:pos="340"/>
        </w:tabs>
        <w:ind w:left="0" w:firstLine="0"/>
        <w:rPr>
          <w:rFonts w:cs="Arial"/>
          <w:b/>
        </w:rPr>
      </w:pPr>
      <w:r w:rsidRPr="00C41F74">
        <w:rPr>
          <w:rFonts w:cs="Arial"/>
          <w:b/>
        </w:rPr>
        <w:t xml:space="preserve">Proposal 1: Introduce a new UE indication </w:t>
      </w:r>
      <w:r w:rsidRPr="00C41F74">
        <w:rPr>
          <w:rFonts w:cs="Arial"/>
          <w:b/>
          <w:i/>
          <w:iCs/>
        </w:rPr>
        <w:t>NeedForInterruptionInfoNR-r18</w:t>
      </w:r>
      <w:r w:rsidRPr="00C41F74">
        <w:rPr>
          <w:rFonts w:cs="Arial"/>
          <w:b/>
        </w:rPr>
        <w:t xml:space="preserve"> associated with </w:t>
      </w:r>
      <w:r w:rsidRPr="00E03055">
        <w:rPr>
          <w:rFonts w:cs="Arial"/>
          <w:b/>
          <w:i/>
          <w:iCs/>
        </w:rPr>
        <w:t>NeedForGapsInfoNR-r16</w:t>
      </w:r>
      <w:r w:rsidRPr="00C41F74">
        <w:rPr>
          <w:rFonts w:cs="Arial"/>
          <w:b/>
        </w:rPr>
        <w:t xml:space="preserve"> to indicate whether interruption is needed (no-gap-with-interruption) or not (no-gap-no-interruption) when UE reports no-gap in </w:t>
      </w:r>
      <w:r w:rsidRPr="00E03055">
        <w:rPr>
          <w:rFonts w:cs="Arial"/>
          <w:b/>
          <w:i/>
          <w:iCs/>
        </w:rPr>
        <w:t>NeedForGapsInfoNR-r16</w:t>
      </w:r>
      <w:r w:rsidRPr="00C41F74">
        <w:rPr>
          <w:rFonts w:cs="Arial"/>
          <w:b/>
        </w:rPr>
        <w:t>.</w:t>
      </w:r>
    </w:p>
    <w:p w14:paraId="1A0FB0E4" w14:textId="77777777" w:rsidR="00B3262C" w:rsidRDefault="00B3262C" w:rsidP="00EF6B92">
      <w:pPr>
        <w:pStyle w:val="Doc-text2"/>
        <w:tabs>
          <w:tab w:val="left" w:pos="340"/>
        </w:tabs>
        <w:ind w:left="0" w:firstLine="0"/>
        <w:jc w:val="both"/>
        <w:rPr>
          <w:b/>
        </w:rPr>
      </w:pPr>
    </w:p>
    <w:p w14:paraId="2786FAC7" w14:textId="77777777" w:rsidR="00233B70" w:rsidRPr="00480141" w:rsidRDefault="00233B70" w:rsidP="00233B70">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2</w:t>
      </w:r>
      <w:r w:rsidRPr="00C41F74">
        <w:rPr>
          <w:rFonts w:cs="Arial"/>
          <w:b/>
        </w:rPr>
        <w:t xml:space="preserve">: </w:t>
      </w:r>
      <w:r w:rsidRPr="00480141">
        <w:rPr>
          <w:rFonts w:cs="Arial"/>
          <w:b/>
        </w:rPr>
        <w:t>Introduce a new network</w:t>
      </w:r>
      <w:r>
        <w:rPr>
          <w:rFonts w:cs="Arial"/>
          <w:b/>
        </w:rPr>
        <w:t xml:space="preserve"> </w:t>
      </w:r>
      <w:r w:rsidRPr="00FB6538">
        <w:rPr>
          <w:rFonts w:cs="Arial"/>
          <w:b/>
        </w:rPr>
        <w:t>configuration</w:t>
      </w:r>
      <w:r w:rsidRPr="00480141">
        <w:rPr>
          <w:rFonts w:cs="Arial"/>
          <w:b/>
        </w:rPr>
        <w:t xml:space="preserve"> </w:t>
      </w:r>
      <w:r w:rsidRPr="00480141">
        <w:rPr>
          <w:rFonts w:eastAsiaTheme="minorEastAsia" w:cs="Arial"/>
          <w:b/>
          <w:lang w:val="en-GB"/>
        </w:rPr>
        <w:t xml:space="preserve">to enable Rel-18 interruption reporting </w:t>
      </w:r>
      <w:r>
        <w:rPr>
          <w:rFonts w:eastAsiaTheme="minorEastAsia" w:cs="Arial"/>
          <w:b/>
          <w:lang w:val="en-GB"/>
        </w:rPr>
        <w:t>in RRC response message and</w:t>
      </w:r>
      <w:r w:rsidRPr="00480141">
        <w:rPr>
          <w:rFonts w:eastAsiaTheme="minorEastAsia" w:cs="Arial"/>
          <w:b/>
          <w:lang w:val="en-GB"/>
        </w:rPr>
        <w:t xml:space="preserve"> </w:t>
      </w:r>
      <w:r>
        <w:rPr>
          <w:rFonts w:eastAsiaTheme="minorEastAsia" w:cs="Arial"/>
          <w:b/>
          <w:lang w:val="en-GB"/>
        </w:rPr>
        <w:t>a new</w:t>
      </w:r>
      <w:r w:rsidRPr="00480141">
        <w:rPr>
          <w:rFonts w:eastAsiaTheme="minorEastAsia" w:cs="Arial"/>
          <w:b/>
          <w:lang w:val="en-GB"/>
        </w:rPr>
        <w:t xml:space="preserve"> U</w:t>
      </w:r>
      <w:r>
        <w:rPr>
          <w:rFonts w:eastAsiaTheme="minorEastAsia" w:cs="Arial"/>
          <w:b/>
          <w:lang w:val="en-GB"/>
        </w:rPr>
        <w:t xml:space="preserve">E capability to indicate the UE </w:t>
      </w:r>
      <w:r w:rsidRPr="00480141">
        <w:rPr>
          <w:rFonts w:eastAsiaTheme="minorEastAsia" w:cs="Arial"/>
          <w:b/>
          <w:lang w:val="en-GB"/>
        </w:rPr>
        <w:t>support</w:t>
      </w:r>
      <w:r>
        <w:rPr>
          <w:rFonts w:eastAsiaTheme="minorEastAsia" w:cs="Arial"/>
          <w:b/>
          <w:lang w:val="en-GB"/>
        </w:rPr>
        <w:t>ing</w:t>
      </w:r>
      <w:r w:rsidRPr="00480141">
        <w:rPr>
          <w:rFonts w:eastAsiaTheme="minorEastAsia" w:cs="Arial"/>
          <w:b/>
          <w:lang w:val="en-GB"/>
        </w:rPr>
        <w:t xml:space="preserve"> of </w:t>
      </w:r>
      <w:r>
        <w:rPr>
          <w:rFonts w:eastAsiaTheme="minorEastAsia" w:cs="Arial"/>
          <w:b/>
          <w:lang w:val="en-GB"/>
        </w:rPr>
        <w:t xml:space="preserve">this dynamic </w:t>
      </w:r>
      <w:r w:rsidRPr="00480141">
        <w:rPr>
          <w:rFonts w:eastAsiaTheme="minorEastAsia" w:cs="Arial"/>
          <w:b/>
          <w:lang w:val="en-GB"/>
        </w:rPr>
        <w:t>reporting</w:t>
      </w:r>
      <w:r>
        <w:rPr>
          <w:rFonts w:eastAsiaTheme="minorEastAsia" w:cs="Arial"/>
          <w:b/>
          <w:lang w:val="en-GB"/>
        </w:rPr>
        <w:t>.</w:t>
      </w:r>
    </w:p>
    <w:p w14:paraId="5BF376F0" w14:textId="4F6C4456" w:rsidR="0000179B" w:rsidRDefault="0000179B" w:rsidP="006215FC">
      <w:pPr>
        <w:pStyle w:val="Doc-text2"/>
        <w:tabs>
          <w:tab w:val="left" w:pos="340"/>
        </w:tabs>
        <w:ind w:left="0" w:firstLine="0"/>
        <w:jc w:val="both"/>
        <w:rPr>
          <w:rFonts w:eastAsiaTheme="minorEastAsia"/>
          <w:b/>
          <w:lang w:val="en-GB"/>
        </w:rPr>
      </w:pPr>
    </w:p>
    <w:p w14:paraId="4BEC4175" w14:textId="77777777" w:rsidR="00DB67D4" w:rsidRPr="00480141" w:rsidRDefault="00DB67D4" w:rsidP="00DB67D4">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3</w:t>
      </w:r>
      <w:r w:rsidRPr="00C41F74">
        <w:rPr>
          <w:rFonts w:cs="Arial"/>
          <w:b/>
        </w:rPr>
        <w:t xml:space="preserve">: </w:t>
      </w:r>
      <w:r>
        <w:rPr>
          <w:rFonts w:cs="Arial"/>
          <w:b/>
        </w:rPr>
        <w:t xml:space="preserve">RAN2 understands that no need to </w:t>
      </w:r>
      <w:r w:rsidRPr="004B0E57">
        <w:rPr>
          <w:rFonts w:cs="Arial"/>
          <w:b/>
        </w:rPr>
        <w:t xml:space="preserve">extend the concept </w:t>
      </w:r>
      <w:r>
        <w:rPr>
          <w:rFonts w:cs="Arial"/>
          <w:b/>
        </w:rPr>
        <w:t>of “</w:t>
      </w:r>
      <w:r w:rsidRPr="004B0E57">
        <w:rPr>
          <w:rFonts w:cs="Arial"/>
          <w:b/>
        </w:rPr>
        <w:t>no-gap measurement with interruption</w:t>
      </w:r>
      <w:r>
        <w:rPr>
          <w:rFonts w:cs="Arial"/>
          <w:b/>
        </w:rPr>
        <w:t>”</w:t>
      </w:r>
      <w:r w:rsidRPr="004B0E57">
        <w:rPr>
          <w:rFonts w:cs="Arial"/>
          <w:b/>
        </w:rPr>
        <w:t xml:space="preserve"> to </w:t>
      </w:r>
      <w:r>
        <w:rPr>
          <w:rFonts w:cs="Arial"/>
          <w:b/>
        </w:rPr>
        <w:t xml:space="preserve">Rel-17 </w:t>
      </w:r>
      <w:proofErr w:type="spellStart"/>
      <w:r w:rsidRPr="004B0E57">
        <w:rPr>
          <w:rFonts w:cs="Arial"/>
          <w:b/>
        </w:rPr>
        <w:t>NeedForGapNCSG</w:t>
      </w:r>
      <w:proofErr w:type="spellEnd"/>
      <w:r>
        <w:rPr>
          <w:rFonts w:cs="Arial"/>
          <w:b/>
        </w:rPr>
        <w:t xml:space="preserve"> reporting.</w:t>
      </w:r>
    </w:p>
    <w:p w14:paraId="078672BC" w14:textId="239F0559" w:rsidR="00DB67D4" w:rsidRDefault="00DB67D4" w:rsidP="006215FC">
      <w:pPr>
        <w:pStyle w:val="Doc-text2"/>
        <w:tabs>
          <w:tab w:val="left" w:pos="340"/>
        </w:tabs>
        <w:ind w:left="0" w:firstLine="0"/>
        <w:jc w:val="both"/>
        <w:rPr>
          <w:rFonts w:eastAsiaTheme="minorEastAsia"/>
          <w:b/>
          <w:lang w:val="en-GB"/>
        </w:rPr>
      </w:pPr>
    </w:p>
    <w:p w14:paraId="7E6BE18D" w14:textId="77777777" w:rsidR="00F829FF" w:rsidRPr="00480141" w:rsidRDefault="00F829FF" w:rsidP="00F829FF">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4</w:t>
      </w:r>
      <w:r w:rsidRPr="00C41F74">
        <w:rPr>
          <w:rFonts w:cs="Arial"/>
          <w:b/>
        </w:rPr>
        <w:t xml:space="preserve">: </w:t>
      </w:r>
      <w:r>
        <w:rPr>
          <w:rFonts w:cs="Arial"/>
          <w:b/>
        </w:rPr>
        <w:t>For inter-RAT NR measurement in LTE, i</w:t>
      </w:r>
      <w:r w:rsidRPr="00932102">
        <w:rPr>
          <w:rFonts w:cs="Arial"/>
          <w:b/>
        </w:rPr>
        <w:t>ntroduce a new UE indication</w:t>
      </w:r>
      <w:r>
        <w:rPr>
          <w:rFonts w:cs="Arial"/>
          <w:b/>
        </w:rPr>
        <w:t xml:space="preserve"> (e.g.</w:t>
      </w:r>
      <w:r w:rsidRPr="00932102">
        <w:rPr>
          <w:rFonts w:cs="Arial"/>
          <w:b/>
        </w:rPr>
        <w:t xml:space="preserve"> </w:t>
      </w:r>
      <w:r w:rsidRPr="00932102">
        <w:rPr>
          <w:rFonts w:cs="Arial"/>
          <w:b/>
          <w:i/>
          <w:iCs/>
        </w:rPr>
        <w:t>interRAT-NeedForInterruptionNR-r18</w:t>
      </w:r>
      <w:r>
        <w:rPr>
          <w:rFonts w:cs="Arial"/>
          <w:b/>
        </w:rPr>
        <w:t xml:space="preserve">) </w:t>
      </w:r>
      <w:r w:rsidRPr="00932102">
        <w:rPr>
          <w:rFonts w:cs="Arial"/>
          <w:b/>
        </w:rPr>
        <w:t xml:space="preserve">to indicate whether interruption is needed (no-gap-with-interruption) or not (no-gap-no-interruption) when UE reports FALSE (i.e. no gap) in </w:t>
      </w:r>
      <w:r w:rsidRPr="00932102">
        <w:rPr>
          <w:rFonts w:cs="Arial"/>
          <w:b/>
          <w:i/>
          <w:iCs/>
        </w:rPr>
        <w:t>interRAT-NeedForGapsNR-r16</w:t>
      </w:r>
      <w:r w:rsidRPr="00932102">
        <w:rPr>
          <w:rFonts w:cs="Arial"/>
          <w:b/>
        </w:rPr>
        <w:t>.</w:t>
      </w:r>
    </w:p>
    <w:p w14:paraId="269CFE1A" w14:textId="2AAA4DFE" w:rsidR="00DB67D4" w:rsidRDefault="00DB67D4" w:rsidP="006215FC">
      <w:pPr>
        <w:pStyle w:val="Doc-text2"/>
        <w:tabs>
          <w:tab w:val="left" w:pos="340"/>
        </w:tabs>
        <w:ind w:left="0" w:firstLine="0"/>
        <w:jc w:val="both"/>
        <w:rPr>
          <w:rFonts w:eastAsiaTheme="minorEastAsia"/>
          <w:b/>
          <w:lang w:val="en-GB"/>
        </w:rPr>
      </w:pPr>
    </w:p>
    <w:p w14:paraId="45CDC198" w14:textId="5B602531" w:rsidR="00D35AE9" w:rsidRPr="00480141" w:rsidRDefault="00D35AE9" w:rsidP="00D35AE9">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5</w:t>
      </w:r>
      <w:r w:rsidRPr="00C41F74">
        <w:rPr>
          <w:rFonts w:cs="Arial"/>
          <w:b/>
        </w:rPr>
        <w:t>:</w:t>
      </w:r>
      <w:r>
        <w:rPr>
          <w:rFonts w:cs="Arial"/>
          <w:b/>
        </w:rPr>
        <w:t xml:space="preserve"> </w:t>
      </w:r>
      <w:r w:rsidR="00224121">
        <w:rPr>
          <w:rFonts w:cs="Arial"/>
          <w:b/>
        </w:rPr>
        <w:t xml:space="preserve">No need to send </w:t>
      </w:r>
      <w:r>
        <w:rPr>
          <w:rFonts w:cs="Arial"/>
          <w:b/>
        </w:rPr>
        <w:t xml:space="preserve">Reply LS </w:t>
      </w:r>
      <w:r w:rsidR="00224121">
        <w:rPr>
          <w:rFonts w:cs="Arial"/>
          <w:b/>
        </w:rPr>
        <w:t>for</w:t>
      </w:r>
      <w:r>
        <w:rPr>
          <w:rFonts w:cs="Arial"/>
          <w:b/>
        </w:rPr>
        <w:t xml:space="preserve"> </w:t>
      </w:r>
      <w:r w:rsidRPr="00F829FF">
        <w:rPr>
          <w:rFonts w:cs="Arial"/>
          <w:b/>
        </w:rPr>
        <w:t>R2-2302431</w:t>
      </w:r>
      <w:r>
        <w:rPr>
          <w:rFonts w:cs="Arial"/>
          <w:b/>
        </w:rPr>
        <w:t xml:space="preserve"> in this meeting.</w:t>
      </w:r>
    </w:p>
    <w:p w14:paraId="627ED300" w14:textId="1A9CC97E" w:rsidR="00D35AE9" w:rsidRDefault="00D35AE9" w:rsidP="006215FC">
      <w:pPr>
        <w:pStyle w:val="Doc-text2"/>
        <w:tabs>
          <w:tab w:val="left" w:pos="340"/>
        </w:tabs>
        <w:ind w:left="0" w:firstLine="0"/>
        <w:jc w:val="both"/>
        <w:rPr>
          <w:rFonts w:eastAsiaTheme="minorEastAsia"/>
          <w:b/>
          <w:lang w:val="en-GB"/>
        </w:rPr>
      </w:pPr>
    </w:p>
    <w:p w14:paraId="738A80FC" w14:textId="77777777" w:rsidR="0032681D" w:rsidRPr="00480141" w:rsidRDefault="0032681D" w:rsidP="0032681D">
      <w:pPr>
        <w:pStyle w:val="Doc-text2"/>
        <w:tabs>
          <w:tab w:val="left" w:pos="340"/>
        </w:tabs>
        <w:ind w:left="0" w:firstLine="0"/>
        <w:rPr>
          <w:rFonts w:eastAsiaTheme="minorEastAsia" w:cs="Arial"/>
          <w:b/>
          <w:lang w:val="en-GB"/>
        </w:rPr>
      </w:pPr>
      <w:r w:rsidRPr="00C41F74">
        <w:rPr>
          <w:rFonts w:cs="Arial"/>
          <w:b/>
        </w:rPr>
        <w:t xml:space="preserve">Proposal </w:t>
      </w:r>
      <w:r>
        <w:rPr>
          <w:rFonts w:cs="Arial"/>
          <w:b/>
        </w:rPr>
        <w:t>6</w:t>
      </w:r>
      <w:r w:rsidRPr="00C41F74">
        <w:rPr>
          <w:rFonts w:cs="Arial"/>
          <w:b/>
        </w:rPr>
        <w:t>:</w:t>
      </w:r>
      <w:r>
        <w:rPr>
          <w:rFonts w:cs="Arial"/>
          <w:b/>
        </w:rPr>
        <w:t xml:space="preserve"> CRs for gap with interruption are postponed.</w:t>
      </w:r>
    </w:p>
    <w:p w14:paraId="0BEAB693" w14:textId="1CCF99D2" w:rsidR="00224121" w:rsidRDefault="00224121" w:rsidP="006215FC">
      <w:pPr>
        <w:pStyle w:val="Doc-text2"/>
        <w:tabs>
          <w:tab w:val="left" w:pos="340"/>
        </w:tabs>
        <w:ind w:left="0" w:firstLine="0"/>
        <w:jc w:val="both"/>
        <w:rPr>
          <w:rFonts w:eastAsiaTheme="minorEastAsia"/>
          <w:b/>
          <w:lang w:val="en-GB"/>
        </w:rPr>
      </w:pPr>
    </w:p>
    <w:p w14:paraId="1699A231" w14:textId="62796E6E" w:rsidR="00CE3888" w:rsidRPr="00844B7D" w:rsidRDefault="00CE3888" w:rsidP="00CE3888">
      <w:pPr>
        <w:pStyle w:val="Heading1"/>
        <w:ind w:left="0" w:firstLine="0"/>
        <w:rPr>
          <w:lang w:val="en-US" w:eastAsia="ko-KR"/>
        </w:rPr>
      </w:pPr>
      <w:r>
        <w:rPr>
          <w:lang w:val="en-US" w:eastAsia="ko-KR"/>
        </w:rPr>
        <w:t>5</w:t>
      </w:r>
      <w:r>
        <w:rPr>
          <w:lang w:val="en-US" w:eastAsia="ko-KR"/>
        </w:rPr>
        <w:t xml:space="preserve"> Conclusions</w:t>
      </w:r>
      <w:r>
        <w:rPr>
          <w:b/>
        </w:rPr>
        <w:tab/>
        <w:t xml:space="preserve"> </w:t>
      </w:r>
      <w:r w:rsidRPr="00CE3888">
        <w:rPr>
          <w:bCs/>
        </w:rPr>
        <w:t xml:space="preserve">(Phase </w:t>
      </w:r>
      <w:r w:rsidR="00CF0A3A">
        <w:rPr>
          <w:bCs/>
        </w:rPr>
        <w:t>2</w:t>
      </w:r>
      <w:r w:rsidRPr="00CE3888">
        <w:rPr>
          <w:bCs/>
        </w:rPr>
        <w:t>)</w:t>
      </w:r>
    </w:p>
    <w:p w14:paraId="634CDBD0" w14:textId="77777777" w:rsidR="00CE3888" w:rsidRDefault="00CE3888" w:rsidP="006215FC">
      <w:pPr>
        <w:pStyle w:val="Doc-text2"/>
        <w:tabs>
          <w:tab w:val="left" w:pos="340"/>
        </w:tabs>
        <w:ind w:left="0" w:firstLine="0"/>
        <w:jc w:val="both"/>
        <w:rPr>
          <w:rFonts w:eastAsiaTheme="minorEastAsia"/>
          <w:b/>
          <w:lang w:val="en-GB"/>
        </w:rPr>
      </w:pPr>
    </w:p>
    <w:p w14:paraId="2CEC15FB" w14:textId="6AD3EA89" w:rsidR="00CE3888" w:rsidRPr="00CE3888" w:rsidRDefault="00CE3888" w:rsidP="006215FC">
      <w:pPr>
        <w:pStyle w:val="Doc-text2"/>
        <w:tabs>
          <w:tab w:val="left" w:pos="340"/>
        </w:tabs>
        <w:ind w:left="0" w:firstLine="0"/>
        <w:jc w:val="both"/>
        <w:rPr>
          <w:rFonts w:eastAsiaTheme="minorEastAsia"/>
          <w:bCs/>
          <w:lang w:val="en-GB"/>
        </w:rPr>
      </w:pPr>
      <w:r w:rsidRPr="00CE3888">
        <w:rPr>
          <w:rFonts w:eastAsiaTheme="minorEastAsia"/>
          <w:bCs/>
          <w:lang w:val="en-GB"/>
        </w:rPr>
        <w:t xml:space="preserve">After further email discussion in R2 reflector, original proposal is rewording to </w:t>
      </w:r>
    </w:p>
    <w:p w14:paraId="32F951BC" w14:textId="266604C8" w:rsidR="00CE3888" w:rsidRDefault="00CE3888" w:rsidP="006215FC">
      <w:pPr>
        <w:pStyle w:val="Doc-text2"/>
        <w:tabs>
          <w:tab w:val="left" w:pos="340"/>
        </w:tabs>
        <w:ind w:left="0" w:firstLine="0"/>
        <w:jc w:val="both"/>
        <w:rPr>
          <w:rFonts w:eastAsiaTheme="minorEastAsia"/>
          <w:b/>
          <w:lang w:val="en-GB"/>
        </w:rPr>
      </w:pPr>
    </w:p>
    <w:p w14:paraId="4CDC6541" w14:textId="77777777" w:rsidR="008153B0" w:rsidRPr="008153B0" w:rsidRDefault="008153B0" w:rsidP="003C2C2C">
      <w:pPr>
        <w:spacing w:after="0"/>
        <w:rPr>
          <w:rFonts w:ascii="Arial" w:hAnsi="Arial" w:cs="Arial"/>
          <w:b/>
          <w:bCs/>
          <w:lang w:val="en-US" w:eastAsia="zh-CN"/>
        </w:rPr>
      </w:pPr>
      <w:r w:rsidRPr="008153B0">
        <w:rPr>
          <w:rFonts w:ascii="Arial" w:hAnsi="Arial" w:cs="Arial"/>
          <w:b/>
          <w:bCs/>
        </w:rPr>
        <w:t xml:space="preserve">Proposal 1: Introduce Rel-18 indication (e.g. </w:t>
      </w:r>
      <w:proofErr w:type="spellStart"/>
      <w:r w:rsidRPr="008153B0">
        <w:rPr>
          <w:rFonts w:ascii="Arial" w:hAnsi="Arial" w:cs="Arial"/>
          <w:b/>
          <w:bCs/>
          <w:i/>
          <w:iCs/>
        </w:rPr>
        <w:t>NeedForInterruptionInfoNR</w:t>
      </w:r>
      <w:proofErr w:type="spellEnd"/>
      <w:r w:rsidRPr="008153B0">
        <w:rPr>
          <w:rFonts w:ascii="Arial" w:hAnsi="Arial" w:cs="Arial"/>
          <w:b/>
          <w:bCs/>
        </w:rPr>
        <w:t xml:space="preserve">) in </w:t>
      </w:r>
      <w:proofErr w:type="spellStart"/>
      <w:r w:rsidRPr="008153B0">
        <w:rPr>
          <w:rFonts w:ascii="Arial" w:hAnsi="Arial" w:cs="Arial"/>
          <w:b/>
          <w:bCs/>
          <w:i/>
          <w:iCs/>
        </w:rPr>
        <w:t>RRCReconfigurationComplete</w:t>
      </w:r>
      <w:proofErr w:type="spellEnd"/>
      <w:r w:rsidRPr="008153B0">
        <w:rPr>
          <w:rFonts w:ascii="Arial" w:hAnsi="Arial" w:cs="Arial"/>
          <w:b/>
          <w:bCs/>
        </w:rPr>
        <w:t xml:space="preserve"> and </w:t>
      </w:r>
      <w:proofErr w:type="spellStart"/>
      <w:r w:rsidRPr="008153B0">
        <w:rPr>
          <w:rFonts w:ascii="Arial" w:hAnsi="Arial" w:cs="Arial"/>
          <w:b/>
          <w:bCs/>
          <w:i/>
          <w:iCs/>
        </w:rPr>
        <w:t>RRCResumeComplete</w:t>
      </w:r>
      <w:proofErr w:type="spellEnd"/>
      <w:r w:rsidRPr="008153B0">
        <w:rPr>
          <w:rFonts w:ascii="Arial" w:hAnsi="Arial" w:cs="Arial"/>
          <w:b/>
          <w:bCs/>
        </w:rPr>
        <w:t xml:space="preserve"> message to indicate whether interruption is needed for NR SSB based </w:t>
      </w:r>
      <w:r w:rsidRPr="008153B0">
        <w:rPr>
          <w:rFonts w:ascii="Arial" w:hAnsi="Arial" w:cs="Arial"/>
          <w:b/>
          <w:bCs/>
        </w:rPr>
        <w:lastRenderedPageBreak/>
        <w:t xml:space="preserve">measurement without gap. Introduce corresponding UE capability for the Rel-18 indication reporting. The UE reports Rel-18 indication in addition to the Rel-16 </w:t>
      </w:r>
      <w:proofErr w:type="spellStart"/>
      <w:r w:rsidRPr="008153B0">
        <w:rPr>
          <w:rFonts w:ascii="Arial" w:hAnsi="Arial" w:cs="Arial"/>
          <w:b/>
          <w:bCs/>
        </w:rPr>
        <w:t>NeedForGaps</w:t>
      </w:r>
      <w:proofErr w:type="spellEnd"/>
      <w:r w:rsidRPr="008153B0">
        <w:rPr>
          <w:rFonts w:ascii="Arial" w:hAnsi="Arial" w:cs="Arial"/>
          <w:b/>
          <w:bCs/>
        </w:rPr>
        <w:t xml:space="preserve"> only if network requests it.</w:t>
      </w:r>
    </w:p>
    <w:p w14:paraId="3E253A4B" w14:textId="77777777" w:rsidR="008153B0" w:rsidRPr="008153B0" w:rsidRDefault="008153B0" w:rsidP="003C2C2C">
      <w:pPr>
        <w:pStyle w:val="ListParagraph"/>
        <w:numPr>
          <w:ilvl w:val="0"/>
          <w:numId w:val="17"/>
        </w:numPr>
        <w:rPr>
          <w:rFonts w:ascii="Arial" w:hAnsi="Arial" w:cs="Arial"/>
          <w:b/>
          <w:bCs/>
          <w:sz w:val="20"/>
          <w:szCs w:val="20"/>
        </w:rPr>
      </w:pPr>
      <w:r w:rsidRPr="008153B0">
        <w:rPr>
          <w:rFonts w:ascii="Arial" w:hAnsi="Arial" w:cs="Arial"/>
          <w:b/>
          <w:bCs/>
          <w:sz w:val="20"/>
          <w:szCs w:val="20"/>
        </w:rPr>
        <w:t>If the NW requests Rel-18 indication, the UE may report 3 different cases</w:t>
      </w:r>
    </w:p>
    <w:p w14:paraId="353A1442" w14:textId="77777777" w:rsidR="008153B0" w:rsidRPr="008153B0" w:rsidRDefault="008153B0" w:rsidP="003C2C2C">
      <w:pPr>
        <w:pStyle w:val="ListParagraph"/>
        <w:numPr>
          <w:ilvl w:val="1"/>
          <w:numId w:val="17"/>
        </w:numPr>
        <w:rPr>
          <w:rFonts w:ascii="Arial" w:hAnsi="Arial" w:cs="Arial"/>
          <w:b/>
          <w:bCs/>
          <w:sz w:val="20"/>
          <w:szCs w:val="20"/>
        </w:rPr>
      </w:pPr>
      <w:r w:rsidRPr="008153B0">
        <w:rPr>
          <w:rFonts w:ascii="Arial" w:hAnsi="Arial" w:cs="Arial"/>
          <w:b/>
          <w:bCs/>
          <w:sz w:val="20"/>
          <w:szCs w:val="20"/>
        </w:rPr>
        <w:t>If gap is needed, the UE reports “gap” in Rel-16 field and empty field in corresponding R18 IE.</w:t>
      </w:r>
    </w:p>
    <w:p w14:paraId="1027E69F" w14:textId="77777777" w:rsidR="008153B0" w:rsidRPr="008153B0" w:rsidRDefault="008153B0" w:rsidP="003C2C2C">
      <w:pPr>
        <w:pStyle w:val="ListParagraph"/>
        <w:numPr>
          <w:ilvl w:val="1"/>
          <w:numId w:val="17"/>
        </w:numPr>
        <w:rPr>
          <w:rFonts w:ascii="Arial" w:hAnsi="Arial" w:cs="Arial"/>
          <w:b/>
          <w:bCs/>
          <w:sz w:val="20"/>
          <w:szCs w:val="20"/>
        </w:rPr>
      </w:pPr>
      <w:r w:rsidRPr="008153B0">
        <w:rPr>
          <w:rFonts w:ascii="Arial" w:hAnsi="Arial" w:cs="Arial"/>
          <w:b/>
          <w:bCs/>
          <w:sz w:val="20"/>
          <w:szCs w:val="20"/>
        </w:rPr>
        <w:t>If gap is NOT needed and there is no interruption, the UE reports “no-gap” in Rel-16 field and “no-gap-with-interruption” in Rel-18 field</w:t>
      </w:r>
    </w:p>
    <w:p w14:paraId="65C70F8A" w14:textId="77777777" w:rsidR="008153B0" w:rsidRPr="008153B0" w:rsidRDefault="008153B0" w:rsidP="003C2C2C">
      <w:pPr>
        <w:pStyle w:val="ListParagraph"/>
        <w:numPr>
          <w:ilvl w:val="1"/>
          <w:numId w:val="17"/>
        </w:numPr>
        <w:rPr>
          <w:rFonts w:ascii="Arial" w:hAnsi="Arial" w:cs="Arial"/>
          <w:b/>
          <w:bCs/>
          <w:sz w:val="20"/>
          <w:szCs w:val="20"/>
        </w:rPr>
      </w:pPr>
      <w:r w:rsidRPr="008153B0">
        <w:rPr>
          <w:rFonts w:ascii="Arial" w:hAnsi="Arial" w:cs="Arial"/>
          <w:b/>
          <w:bCs/>
          <w:sz w:val="20"/>
          <w:szCs w:val="20"/>
        </w:rPr>
        <w:t>If gap is NOT needed but there is interruption, the UE reports “no-gap” in Rel-16 field and “no-gap-no-interruption” in Rel-18 field</w:t>
      </w:r>
    </w:p>
    <w:p w14:paraId="20AC20AA" w14:textId="77777777" w:rsidR="008153B0" w:rsidRPr="003C2C2C" w:rsidRDefault="008153B0" w:rsidP="003C2C2C">
      <w:pPr>
        <w:pStyle w:val="ListParagraph"/>
        <w:numPr>
          <w:ilvl w:val="0"/>
          <w:numId w:val="17"/>
        </w:numPr>
        <w:rPr>
          <w:rFonts w:ascii="Arial" w:hAnsi="Arial" w:cs="Arial"/>
          <w:b/>
          <w:bCs/>
          <w:sz w:val="20"/>
          <w:szCs w:val="20"/>
          <w:highlight w:val="yellow"/>
        </w:rPr>
      </w:pPr>
      <w:r w:rsidRPr="003C2C2C">
        <w:rPr>
          <w:rFonts w:ascii="Arial" w:hAnsi="Arial" w:cs="Arial"/>
          <w:b/>
          <w:bCs/>
          <w:sz w:val="20"/>
          <w:szCs w:val="20"/>
          <w:highlight w:val="yellow"/>
        </w:rPr>
        <w:t xml:space="preserve">If the NW does not request Rel-18 </w:t>
      </w:r>
      <w:proofErr w:type="spellStart"/>
      <w:r w:rsidRPr="003C2C2C">
        <w:rPr>
          <w:rFonts w:ascii="Arial" w:hAnsi="Arial" w:cs="Arial"/>
          <w:b/>
          <w:bCs/>
          <w:i/>
          <w:iCs/>
          <w:sz w:val="20"/>
          <w:szCs w:val="20"/>
          <w:highlight w:val="yellow"/>
        </w:rPr>
        <w:t>NeedForInterruptionInfoNR</w:t>
      </w:r>
      <w:proofErr w:type="spellEnd"/>
      <w:r w:rsidRPr="003C2C2C">
        <w:rPr>
          <w:rFonts w:ascii="Arial" w:hAnsi="Arial" w:cs="Arial"/>
          <w:b/>
          <w:bCs/>
          <w:sz w:val="20"/>
          <w:szCs w:val="20"/>
          <w:highlight w:val="yellow"/>
        </w:rPr>
        <w:t xml:space="preserve">, the UE reports Rel-16 </w:t>
      </w:r>
      <w:proofErr w:type="spellStart"/>
      <w:r w:rsidRPr="003C2C2C">
        <w:rPr>
          <w:rFonts w:ascii="Arial" w:hAnsi="Arial" w:cs="Arial"/>
          <w:b/>
          <w:bCs/>
          <w:sz w:val="20"/>
          <w:szCs w:val="20"/>
          <w:highlight w:val="yellow"/>
        </w:rPr>
        <w:t>NeedForGap</w:t>
      </w:r>
      <w:proofErr w:type="spellEnd"/>
      <w:r w:rsidRPr="003C2C2C">
        <w:rPr>
          <w:rFonts w:ascii="Arial" w:hAnsi="Arial" w:cs="Arial"/>
          <w:b/>
          <w:bCs/>
          <w:sz w:val="20"/>
          <w:szCs w:val="20"/>
          <w:highlight w:val="yellow"/>
        </w:rPr>
        <w:t xml:space="preserve"> as legacy way. </w:t>
      </w:r>
    </w:p>
    <w:p w14:paraId="3F610990" w14:textId="3D563E7B" w:rsidR="00CE3888" w:rsidRPr="00480141" w:rsidRDefault="00CE3888" w:rsidP="00CE3888">
      <w:pPr>
        <w:pStyle w:val="Doc-text2"/>
        <w:tabs>
          <w:tab w:val="left" w:pos="340"/>
        </w:tabs>
        <w:ind w:left="0" w:firstLine="0"/>
        <w:rPr>
          <w:rFonts w:eastAsiaTheme="minorEastAsia" w:cs="Arial"/>
          <w:b/>
          <w:lang w:val="en-GB"/>
        </w:rPr>
      </w:pPr>
    </w:p>
    <w:p w14:paraId="08B8B062" w14:textId="77777777" w:rsidR="00CE3888" w:rsidRDefault="00CE3888" w:rsidP="00CE3888">
      <w:pPr>
        <w:pStyle w:val="Doc-text2"/>
        <w:tabs>
          <w:tab w:val="left" w:pos="340"/>
        </w:tabs>
        <w:ind w:left="0" w:firstLine="0"/>
        <w:jc w:val="both"/>
        <w:rPr>
          <w:rFonts w:eastAsiaTheme="minorEastAsia"/>
          <w:b/>
          <w:lang w:val="en-GB"/>
        </w:rPr>
      </w:pPr>
    </w:p>
    <w:p w14:paraId="0808B38B" w14:textId="67CAB65B" w:rsidR="00CE3888" w:rsidRPr="002D0931" w:rsidRDefault="002D0931" w:rsidP="00CE3888">
      <w:pPr>
        <w:pStyle w:val="Doc-text2"/>
        <w:tabs>
          <w:tab w:val="left" w:pos="340"/>
        </w:tabs>
        <w:ind w:left="0" w:firstLine="0"/>
        <w:jc w:val="both"/>
        <w:rPr>
          <w:rFonts w:cs="Arial"/>
          <w:b/>
          <w:color w:val="FF0000"/>
        </w:rPr>
      </w:pPr>
      <w:r w:rsidRPr="002D0931">
        <w:rPr>
          <w:rFonts w:cs="Arial"/>
          <w:b/>
        </w:rPr>
        <w:t xml:space="preserve">Proposal </w:t>
      </w:r>
      <w:r>
        <w:rPr>
          <w:rFonts w:cs="Arial"/>
          <w:b/>
        </w:rPr>
        <w:t>2</w:t>
      </w:r>
      <w:r w:rsidRPr="002D0931">
        <w:rPr>
          <w:rFonts w:cs="Arial"/>
          <w:b/>
        </w:rPr>
        <w:t xml:space="preserve">: RAN2 understands that no need to extend the concept of “no-gap measurement with interruption” to Rel-17 </w:t>
      </w:r>
      <w:proofErr w:type="spellStart"/>
      <w:r w:rsidRPr="002D0931">
        <w:rPr>
          <w:rFonts w:cs="Arial"/>
          <w:b/>
          <w:i/>
          <w:iCs/>
        </w:rPr>
        <w:t>NeedForGapNCSG</w:t>
      </w:r>
      <w:proofErr w:type="spellEnd"/>
      <w:r w:rsidRPr="002D0931">
        <w:rPr>
          <w:rFonts w:cs="Arial"/>
          <w:b/>
        </w:rPr>
        <w:t xml:space="preserve"> reporting. </w:t>
      </w:r>
      <w:r w:rsidRPr="002D0931">
        <w:rPr>
          <w:rFonts w:cs="Arial"/>
          <w:b/>
          <w:color w:val="FF0000"/>
        </w:rPr>
        <w:t>RAN2 assumes "</w:t>
      </w:r>
      <w:proofErr w:type="spellStart"/>
      <w:r w:rsidRPr="002D0931">
        <w:rPr>
          <w:rFonts w:cs="Arial"/>
          <w:b/>
          <w:color w:val="FF0000"/>
        </w:rPr>
        <w:t>nogap-noncsg</w:t>
      </w:r>
      <w:proofErr w:type="spellEnd"/>
      <w:r w:rsidRPr="002D0931">
        <w:rPr>
          <w:rFonts w:cs="Arial"/>
          <w:b/>
          <w:color w:val="FF0000"/>
        </w:rPr>
        <w:t xml:space="preserve">" in Rel-17 </w:t>
      </w:r>
      <w:proofErr w:type="spellStart"/>
      <w:r w:rsidRPr="002D0931">
        <w:rPr>
          <w:rFonts w:cs="Arial"/>
          <w:b/>
          <w:i/>
          <w:iCs/>
          <w:color w:val="FF0000"/>
        </w:rPr>
        <w:t>NeedForGapNCSG</w:t>
      </w:r>
      <w:proofErr w:type="spellEnd"/>
      <w:r w:rsidRPr="002D0931">
        <w:rPr>
          <w:rFonts w:cs="Arial"/>
          <w:b/>
          <w:color w:val="FF0000"/>
        </w:rPr>
        <w:t xml:space="preserve"> signalling implies "no gap and no interruptions".</w:t>
      </w:r>
    </w:p>
    <w:p w14:paraId="17859C30" w14:textId="77777777" w:rsidR="002D0931" w:rsidRDefault="002D0931" w:rsidP="00CE3888">
      <w:pPr>
        <w:pStyle w:val="Doc-text2"/>
        <w:tabs>
          <w:tab w:val="left" w:pos="340"/>
        </w:tabs>
        <w:ind w:left="0" w:firstLine="0"/>
        <w:jc w:val="both"/>
        <w:rPr>
          <w:rFonts w:eastAsiaTheme="minorEastAsia"/>
          <w:b/>
          <w:lang w:val="en-GB"/>
        </w:rPr>
      </w:pPr>
    </w:p>
    <w:p w14:paraId="50DC9BDC" w14:textId="58564997" w:rsidR="00CE3888" w:rsidRPr="00480141" w:rsidRDefault="00CE3888" w:rsidP="00CE3888">
      <w:pPr>
        <w:pStyle w:val="Doc-text2"/>
        <w:tabs>
          <w:tab w:val="left" w:pos="340"/>
        </w:tabs>
        <w:ind w:left="0" w:firstLine="0"/>
        <w:rPr>
          <w:rFonts w:eastAsiaTheme="minorEastAsia" w:cs="Arial"/>
          <w:b/>
          <w:lang w:val="en-GB"/>
        </w:rPr>
      </w:pPr>
      <w:r w:rsidRPr="00C41F74">
        <w:rPr>
          <w:rFonts w:cs="Arial"/>
          <w:b/>
        </w:rPr>
        <w:t xml:space="preserve">Proposal </w:t>
      </w:r>
      <w:r w:rsidR="00CF0A3A">
        <w:rPr>
          <w:rFonts w:cs="Arial"/>
          <w:b/>
        </w:rPr>
        <w:t>3</w:t>
      </w:r>
      <w:r w:rsidRPr="00C41F74">
        <w:rPr>
          <w:rFonts w:cs="Arial"/>
          <w:b/>
        </w:rPr>
        <w:t xml:space="preserve">: </w:t>
      </w:r>
      <w:r>
        <w:rPr>
          <w:rFonts w:cs="Arial"/>
          <w:b/>
        </w:rPr>
        <w:t>For inter-RAT NR measurement in LTE, i</w:t>
      </w:r>
      <w:r w:rsidRPr="00932102">
        <w:rPr>
          <w:rFonts w:cs="Arial"/>
          <w:b/>
        </w:rPr>
        <w:t>ntroduce a new UE indication</w:t>
      </w:r>
      <w:r>
        <w:rPr>
          <w:rFonts w:cs="Arial"/>
          <w:b/>
        </w:rPr>
        <w:t xml:space="preserve"> (e.g.</w:t>
      </w:r>
      <w:r w:rsidRPr="00932102">
        <w:rPr>
          <w:rFonts w:cs="Arial"/>
          <w:b/>
        </w:rPr>
        <w:t xml:space="preserve"> </w:t>
      </w:r>
      <w:r w:rsidRPr="00932102">
        <w:rPr>
          <w:rFonts w:cs="Arial"/>
          <w:b/>
          <w:i/>
          <w:iCs/>
        </w:rPr>
        <w:t>interRAT-NeedForInterruptionNR-r18</w:t>
      </w:r>
      <w:r>
        <w:rPr>
          <w:rFonts w:cs="Arial"/>
          <w:b/>
        </w:rPr>
        <w:t xml:space="preserve">) </w:t>
      </w:r>
      <w:r w:rsidRPr="00932102">
        <w:rPr>
          <w:rFonts w:cs="Arial"/>
          <w:b/>
        </w:rPr>
        <w:t xml:space="preserve">to indicate whether interruption is needed (no-gap-with-interruption) or not (no-gap-no-interruption) when UE reports FALSE (i.e. no gap) in </w:t>
      </w:r>
      <w:r w:rsidRPr="00932102">
        <w:rPr>
          <w:rFonts w:cs="Arial"/>
          <w:b/>
          <w:i/>
          <w:iCs/>
        </w:rPr>
        <w:t>interRAT-NeedForGapsNR-r16</w:t>
      </w:r>
      <w:r w:rsidRPr="00932102">
        <w:rPr>
          <w:rFonts w:cs="Arial"/>
          <w:b/>
        </w:rPr>
        <w:t>.</w:t>
      </w:r>
    </w:p>
    <w:p w14:paraId="3A5421E3" w14:textId="77777777" w:rsidR="00CE3888" w:rsidRDefault="00CE3888" w:rsidP="00CE3888">
      <w:pPr>
        <w:pStyle w:val="Doc-text2"/>
        <w:tabs>
          <w:tab w:val="left" w:pos="340"/>
        </w:tabs>
        <w:ind w:left="0" w:firstLine="0"/>
        <w:jc w:val="both"/>
        <w:rPr>
          <w:rFonts w:eastAsiaTheme="minorEastAsia"/>
          <w:b/>
          <w:lang w:val="en-GB"/>
        </w:rPr>
      </w:pPr>
    </w:p>
    <w:p w14:paraId="48A4C892" w14:textId="42C815F5" w:rsidR="00CE3888" w:rsidRPr="00480141" w:rsidRDefault="00CE3888" w:rsidP="00CE3888">
      <w:pPr>
        <w:pStyle w:val="Doc-text2"/>
        <w:tabs>
          <w:tab w:val="left" w:pos="340"/>
        </w:tabs>
        <w:ind w:left="0" w:firstLine="0"/>
        <w:rPr>
          <w:rFonts w:eastAsiaTheme="minorEastAsia" w:cs="Arial"/>
          <w:b/>
          <w:lang w:val="en-GB"/>
        </w:rPr>
      </w:pPr>
      <w:r w:rsidRPr="00C41F74">
        <w:rPr>
          <w:rFonts w:cs="Arial"/>
          <w:b/>
        </w:rPr>
        <w:t xml:space="preserve">Proposal </w:t>
      </w:r>
      <w:r w:rsidR="00CF0A3A">
        <w:rPr>
          <w:rFonts w:cs="Arial"/>
          <w:b/>
        </w:rPr>
        <w:t>4</w:t>
      </w:r>
      <w:r w:rsidRPr="00C41F74">
        <w:rPr>
          <w:rFonts w:cs="Arial"/>
          <w:b/>
        </w:rPr>
        <w:t>:</w:t>
      </w:r>
      <w:r>
        <w:rPr>
          <w:rFonts w:cs="Arial"/>
          <w:b/>
        </w:rPr>
        <w:t xml:space="preserve"> No need to send Reply LS for </w:t>
      </w:r>
      <w:r w:rsidRPr="00F829FF">
        <w:rPr>
          <w:rFonts w:cs="Arial"/>
          <w:b/>
        </w:rPr>
        <w:t>R2-2302431</w:t>
      </w:r>
      <w:r>
        <w:rPr>
          <w:rFonts w:cs="Arial"/>
          <w:b/>
        </w:rPr>
        <w:t xml:space="preserve"> in this meeting.</w:t>
      </w:r>
    </w:p>
    <w:p w14:paraId="74AF7156" w14:textId="77777777" w:rsidR="00CE3888" w:rsidRDefault="00CE3888" w:rsidP="00CE3888">
      <w:pPr>
        <w:pStyle w:val="Doc-text2"/>
        <w:tabs>
          <w:tab w:val="left" w:pos="340"/>
        </w:tabs>
        <w:ind w:left="0" w:firstLine="0"/>
        <w:jc w:val="both"/>
        <w:rPr>
          <w:rFonts w:eastAsiaTheme="minorEastAsia"/>
          <w:b/>
          <w:lang w:val="en-GB"/>
        </w:rPr>
      </w:pPr>
    </w:p>
    <w:p w14:paraId="099BEA74" w14:textId="267BE763" w:rsidR="00CE3888" w:rsidRPr="00480141" w:rsidRDefault="00CE3888" w:rsidP="00CE3888">
      <w:pPr>
        <w:pStyle w:val="Doc-text2"/>
        <w:tabs>
          <w:tab w:val="left" w:pos="340"/>
        </w:tabs>
        <w:ind w:left="0" w:firstLine="0"/>
        <w:rPr>
          <w:rFonts w:eastAsiaTheme="minorEastAsia" w:cs="Arial"/>
          <w:b/>
          <w:lang w:val="en-GB"/>
        </w:rPr>
      </w:pPr>
      <w:r w:rsidRPr="00C41F74">
        <w:rPr>
          <w:rFonts w:cs="Arial"/>
          <w:b/>
        </w:rPr>
        <w:t xml:space="preserve">Proposal </w:t>
      </w:r>
      <w:r w:rsidR="00CF0A3A">
        <w:rPr>
          <w:rFonts w:cs="Arial"/>
          <w:b/>
        </w:rPr>
        <w:t>5</w:t>
      </w:r>
      <w:r w:rsidRPr="00C41F74">
        <w:rPr>
          <w:rFonts w:cs="Arial"/>
          <w:b/>
        </w:rPr>
        <w:t>:</w:t>
      </w:r>
      <w:r>
        <w:rPr>
          <w:rFonts w:cs="Arial"/>
          <w:b/>
        </w:rPr>
        <w:t xml:space="preserve"> CRs for gap with interruption are postponed.</w:t>
      </w:r>
    </w:p>
    <w:p w14:paraId="32D22288" w14:textId="428385E3" w:rsidR="00CE3888" w:rsidRDefault="00CE3888" w:rsidP="006215FC">
      <w:pPr>
        <w:pStyle w:val="Doc-text2"/>
        <w:tabs>
          <w:tab w:val="left" w:pos="340"/>
        </w:tabs>
        <w:ind w:left="0" w:firstLine="0"/>
        <w:jc w:val="both"/>
        <w:rPr>
          <w:rFonts w:eastAsiaTheme="minorEastAsia"/>
          <w:b/>
          <w:lang w:val="en-GB"/>
        </w:rPr>
      </w:pPr>
    </w:p>
    <w:p w14:paraId="4AB41E12" w14:textId="77777777" w:rsidR="00CE3888" w:rsidRPr="000408BF" w:rsidRDefault="00CE3888" w:rsidP="006215FC">
      <w:pPr>
        <w:pStyle w:val="Doc-text2"/>
        <w:tabs>
          <w:tab w:val="left" w:pos="340"/>
        </w:tabs>
        <w:ind w:left="0" w:firstLine="0"/>
        <w:jc w:val="both"/>
        <w:rPr>
          <w:rFonts w:eastAsiaTheme="minorEastAsia"/>
          <w:b/>
          <w:lang w:val="en-GB"/>
        </w:rPr>
      </w:pPr>
    </w:p>
    <w:p w14:paraId="330A4C0A" w14:textId="6E22975A" w:rsidR="00EF622C" w:rsidRDefault="00CE3888" w:rsidP="00F54927">
      <w:pPr>
        <w:pStyle w:val="Heading1"/>
        <w:pBdr>
          <w:top w:val="single" w:sz="12" w:space="0" w:color="auto"/>
        </w:pBdr>
        <w:rPr>
          <w:lang w:val="en-US" w:eastAsia="ko-KR"/>
        </w:rPr>
      </w:pPr>
      <w:r>
        <w:rPr>
          <w:lang w:val="en-US" w:eastAsia="ko-KR"/>
        </w:rPr>
        <w:t>6</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Hyperlink"/>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Hyperlink"/>
            <w:rFonts w:cs="Arial"/>
          </w:rPr>
          <w:t>R2-2303103</w:t>
        </w:r>
      </w:hyperlink>
      <w:r w:rsidRPr="00952B79">
        <w:rPr>
          <w:rFonts w:cs="Arial"/>
        </w:rPr>
        <w:t>, “</w:t>
      </w:r>
      <w:r w:rsidR="00E827F6" w:rsidRPr="00952B79">
        <w:rPr>
          <w:rFonts w:cs="Arial"/>
        </w:rPr>
        <w:t xml:space="preserve">Discussion on </w:t>
      </w:r>
      <w:proofErr w:type="spellStart"/>
      <w:r w:rsidR="00E827F6" w:rsidRPr="00952B79">
        <w:rPr>
          <w:rFonts w:cs="Arial"/>
        </w:rPr>
        <w:t>NeedForGaps</w:t>
      </w:r>
      <w:proofErr w:type="spellEnd"/>
      <w:r w:rsidR="00E827F6" w:rsidRPr="00952B79">
        <w:rPr>
          <w:rFonts w:cs="Arial"/>
        </w:rPr>
        <w:t xml:space="preserve"> with interruption</w:t>
      </w:r>
      <w:r w:rsidRPr="00952B79">
        <w:rPr>
          <w:rFonts w:cs="Arial"/>
        </w:rPr>
        <w:t xml:space="preserve">”, </w:t>
      </w:r>
      <w:r w:rsidR="00E827F6" w:rsidRPr="00952B79">
        <w:rPr>
          <w:rFonts w:cs="Arial"/>
        </w:rPr>
        <w:t xml:space="preserve">Huawei, </w:t>
      </w:r>
      <w:proofErr w:type="spellStart"/>
      <w:r w:rsidR="00E827F6" w:rsidRPr="00952B79">
        <w:rPr>
          <w:rFonts w:cs="Arial"/>
        </w:rPr>
        <w:t>HiSilicon</w:t>
      </w:r>
      <w:proofErr w:type="spellEnd"/>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Hyperlink"/>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Hyperlink"/>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Hyperlink"/>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Hyperlink"/>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Hyperlink"/>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Hyperlink"/>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Hyperlink"/>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Hyperlink"/>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F37E" w14:textId="77777777" w:rsidR="00E03CEA" w:rsidRDefault="00E03CEA">
      <w:r>
        <w:separator/>
      </w:r>
    </w:p>
  </w:endnote>
  <w:endnote w:type="continuationSeparator" w:id="0">
    <w:p w14:paraId="0EFA38FE" w14:textId="77777777" w:rsidR="00E03CEA" w:rsidRDefault="00E0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FCFA" w14:textId="77777777" w:rsidR="00E03CEA" w:rsidRDefault="00E03CEA">
      <w:r>
        <w:separator/>
      </w:r>
    </w:p>
  </w:footnote>
  <w:footnote w:type="continuationSeparator" w:id="0">
    <w:p w14:paraId="4EA023A2" w14:textId="77777777" w:rsidR="00E03CEA" w:rsidRDefault="00E03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D51D8"/>
    <w:multiLevelType w:val="hybridMultilevel"/>
    <w:tmpl w:val="19F2D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2"/>
  </w:num>
  <w:num w:numId="6">
    <w:abstractNumId w:val="6"/>
  </w:num>
  <w:num w:numId="7">
    <w:abstractNumId w:val="16"/>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 w:numId="16">
    <w:abstractNumId w:val="12"/>
  </w:num>
  <w:num w:numId="17">
    <w:abstractNumId w:val="15"/>
    <w:lvlOverride w:ilvl="0"/>
    <w:lvlOverride w:ilvl="1"/>
    <w:lvlOverride w:ilvl="2"/>
    <w:lvlOverride w:ilvl="3"/>
    <w:lvlOverride w:ilvl="4"/>
    <w:lvlOverride w:ilvl="5"/>
    <w:lvlOverride w:ilvl="6"/>
    <w:lvlOverride w:ilvl="7"/>
    <w:lvlOverride w:ilv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0C5"/>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BB8"/>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DE2"/>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16C1"/>
    <w:rsid w:val="0008245F"/>
    <w:rsid w:val="00084762"/>
    <w:rsid w:val="00084768"/>
    <w:rsid w:val="00084830"/>
    <w:rsid w:val="0008512B"/>
    <w:rsid w:val="00085800"/>
    <w:rsid w:val="000859A4"/>
    <w:rsid w:val="00086192"/>
    <w:rsid w:val="00086485"/>
    <w:rsid w:val="00087111"/>
    <w:rsid w:val="0008763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1E"/>
    <w:rsid w:val="000A04CC"/>
    <w:rsid w:val="000A0924"/>
    <w:rsid w:val="000A114C"/>
    <w:rsid w:val="000A2211"/>
    <w:rsid w:val="000A25E2"/>
    <w:rsid w:val="000A27AC"/>
    <w:rsid w:val="000A2BA4"/>
    <w:rsid w:val="000A2C84"/>
    <w:rsid w:val="000A2C88"/>
    <w:rsid w:val="000A4FD5"/>
    <w:rsid w:val="000A5669"/>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C79"/>
    <w:rsid w:val="000C6E8D"/>
    <w:rsid w:val="000C7189"/>
    <w:rsid w:val="000C7C43"/>
    <w:rsid w:val="000D0AA6"/>
    <w:rsid w:val="000D0D1B"/>
    <w:rsid w:val="000D0EAD"/>
    <w:rsid w:val="000D2258"/>
    <w:rsid w:val="000D2497"/>
    <w:rsid w:val="000D2508"/>
    <w:rsid w:val="000D2743"/>
    <w:rsid w:val="000D2854"/>
    <w:rsid w:val="000D2D16"/>
    <w:rsid w:val="000D3DA8"/>
    <w:rsid w:val="000D44F7"/>
    <w:rsid w:val="000D4D67"/>
    <w:rsid w:val="000D5BA7"/>
    <w:rsid w:val="000D674B"/>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3968"/>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1ED8"/>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2CFA"/>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209"/>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5B9"/>
    <w:rsid w:val="00217BE6"/>
    <w:rsid w:val="00217ED3"/>
    <w:rsid w:val="00220452"/>
    <w:rsid w:val="00220B0C"/>
    <w:rsid w:val="00220BD4"/>
    <w:rsid w:val="00220CA2"/>
    <w:rsid w:val="00220EB7"/>
    <w:rsid w:val="0022136D"/>
    <w:rsid w:val="002220BB"/>
    <w:rsid w:val="00222D02"/>
    <w:rsid w:val="00222EA6"/>
    <w:rsid w:val="00223A3D"/>
    <w:rsid w:val="00224121"/>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B70"/>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109"/>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6D53"/>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931"/>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452"/>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5CBA"/>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43D0"/>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81D"/>
    <w:rsid w:val="00326C53"/>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5736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67FA0"/>
    <w:rsid w:val="00370010"/>
    <w:rsid w:val="00370F7D"/>
    <w:rsid w:val="00371C01"/>
    <w:rsid w:val="00372AAE"/>
    <w:rsid w:val="00373871"/>
    <w:rsid w:val="00373A04"/>
    <w:rsid w:val="00373A13"/>
    <w:rsid w:val="00374702"/>
    <w:rsid w:val="00374E72"/>
    <w:rsid w:val="00374F27"/>
    <w:rsid w:val="0037521C"/>
    <w:rsid w:val="003752E2"/>
    <w:rsid w:val="003755A2"/>
    <w:rsid w:val="003755E5"/>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3464"/>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2C2C"/>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19EE"/>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0246"/>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0141"/>
    <w:rsid w:val="0048104F"/>
    <w:rsid w:val="004818F9"/>
    <w:rsid w:val="00481F34"/>
    <w:rsid w:val="00482CAA"/>
    <w:rsid w:val="00484643"/>
    <w:rsid w:val="004850D6"/>
    <w:rsid w:val="004853AB"/>
    <w:rsid w:val="00485910"/>
    <w:rsid w:val="0048662C"/>
    <w:rsid w:val="00486ACF"/>
    <w:rsid w:val="00486CE0"/>
    <w:rsid w:val="00486DEB"/>
    <w:rsid w:val="00487CF1"/>
    <w:rsid w:val="00490305"/>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0E57"/>
    <w:rsid w:val="004B1440"/>
    <w:rsid w:val="004B18BB"/>
    <w:rsid w:val="004B1DE1"/>
    <w:rsid w:val="004B253E"/>
    <w:rsid w:val="004B2DB8"/>
    <w:rsid w:val="004B3131"/>
    <w:rsid w:val="004B55FC"/>
    <w:rsid w:val="004B7396"/>
    <w:rsid w:val="004B773B"/>
    <w:rsid w:val="004B7810"/>
    <w:rsid w:val="004B7BB4"/>
    <w:rsid w:val="004C06B1"/>
    <w:rsid w:val="004C08D5"/>
    <w:rsid w:val="004C1035"/>
    <w:rsid w:val="004C10AC"/>
    <w:rsid w:val="004C18D2"/>
    <w:rsid w:val="004C19F0"/>
    <w:rsid w:val="004C1E5E"/>
    <w:rsid w:val="004C20E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E7DD9"/>
    <w:rsid w:val="004F0227"/>
    <w:rsid w:val="004F092A"/>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503"/>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DD3"/>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669F"/>
    <w:rsid w:val="00547241"/>
    <w:rsid w:val="00547CFA"/>
    <w:rsid w:val="00550171"/>
    <w:rsid w:val="00550B2B"/>
    <w:rsid w:val="005515B3"/>
    <w:rsid w:val="00551D89"/>
    <w:rsid w:val="00552733"/>
    <w:rsid w:val="00552971"/>
    <w:rsid w:val="0055339B"/>
    <w:rsid w:val="005536D5"/>
    <w:rsid w:val="005541BB"/>
    <w:rsid w:val="005542AF"/>
    <w:rsid w:val="00554B7B"/>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2A08"/>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BFC"/>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3EC7"/>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238"/>
    <w:rsid w:val="006214DC"/>
    <w:rsid w:val="006215FC"/>
    <w:rsid w:val="00621F2B"/>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1FAB"/>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8BE"/>
    <w:rsid w:val="006A5914"/>
    <w:rsid w:val="006A5C27"/>
    <w:rsid w:val="006A6633"/>
    <w:rsid w:val="006A6FFB"/>
    <w:rsid w:val="006A741B"/>
    <w:rsid w:val="006A7B9A"/>
    <w:rsid w:val="006B0279"/>
    <w:rsid w:val="006B0749"/>
    <w:rsid w:val="006B0778"/>
    <w:rsid w:val="006B0F4F"/>
    <w:rsid w:val="006B18CC"/>
    <w:rsid w:val="006B19ED"/>
    <w:rsid w:val="006B2719"/>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A5F"/>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1DEC"/>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2963"/>
    <w:rsid w:val="007630C2"/>
    <w:rsid w:val="007649C9"/>
    <w:rsid w:val="007649D5"/>
    <w:rsid w:val="00765A0B"/>
    <w:rsid w:val="00765F08"/>
    <w:rsid w:val="00766C48"/>
    <w:rsid w:val="00767088"/>
    <w:rsid w:val="0077029E"/>
    <w:rsid w:val="00770463"/>
    <w:rsid w:val="007709E5"/>
    <w:rsid w:val="00771324"/>
    <w:rsid w:val="00772085"/>
    <w:rsid w:val="007740D2"/>
    <w:rsid w:val="007756E7"/>
    <w:rsid w:val="00775ACC"/>
    <w:rsid w:val="007766CD"/>
    <w:rsid w:val="0077704F"/>
    <w:rsid w:val="007772FA"/>
    <w:rsid w:val="00781029"/>
    <w:rsid w:val="00781AAF"/>
    <w:rsid w:val="00781B92"/>
    <w:rsid w:val="00782FA8"/>
    <w:rsid w:val="007831D0"/>
    <w:rsid w:val="007839BB"/>
    <w:rsid w:val="00783A9D"/>
    <w:rsid w:val="00783EE7"/>
    <w:rsid w:val="0078444D"/>
    <w:rsid w:val="00784456"/>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595"/>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683"/>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2B31"/>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3B0"/>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3D84"/>
    <w:rsid w:val="00834051"/>
    <w:rsid w:val="008340F2"/>
    <w:rsid w:val="0083488F"/>
    <w:rsid w:val="00835015"/>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245F"/>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87F75"/>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2596"/>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3EAC"/>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0F0E"/>
    <w:rsid w:val="009313D0"/>
    <w:rsid w:val="009313FD"/>
    <w:rsid w:val="00931509"/>
    <w:rsid w:val="00931EDD"/>
    <w:rsid w:val="00932102"/>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130"/>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776"/>
    <w:rsid w:val="00961AE7"/>
    <w:rsid w:val="00961D51"/>
    <w:rsid w:val="009639D8"/>
    <w:rsid w:val="00963AFD"/>
    <w:rsid w:val="0096412E"/>
    <w:rsid w:val="00965221"/>
    <w:rsid w:val="009654C9"/>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13A"/>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C9E"/>
    <w:rsid w:val="00993F1B"/>
    <w:rsid w:val="0099441F"/>
    <w:rsid w:val="0099449B"/>
    <w:rsid w:val="00994F5F"/>
    <w:rsid w:val="009958A2"/>
    <w:rsid w:val="00995C36"/>
    <w:rsid w:val="00996511"/>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3F52"/>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836"/>
    <w:rsid w:val="009D3A23"/>
    <w:rsid w:val="009D3E26"/>
    <w:rsid w:val="009D4B94"/>
    <w:rsid w:val="009D4E60"/>
    <w:rsid w:val="009D5061"/>
    <w:rsid w:val="009D5235"/>
    <w:rsid w:val="009D5252"/>
    <w:rsid w:val="009D5A35"/>
    <w:rsid w:val="009D6A02"/>
    <w:rsid w:val="009D72C5"/>
    <w:rsid w:val="009D739B"/>
    <w:rsid w:val="009D7FE4"/>
    <w:rsid w:val="009E0200"/>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C7E"/>
    <w:rsid w:val="009F2EA4"/>
    <w:rsid w:val="009F556A"/>
    <w:rsid w:val="009F636F"/>
    <w:rsid w:val="009F701B"/>
    <w:rsid w:val="009F7C7C"/>
    <w:rsid w:val="009F7DEB"/>
    <w:rsid w:val="00A005AA"/>
    <w:rsid w:val="00A00A37"/>
    <w:rsid w:val="00A00AC8"/>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6A7"/>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64DE"/>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A60"/>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671"/>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770"/>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0FFF"/>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2F77"/>
    <w:rsid w:val="00AF30C2"/>
    <w:rsid w:val="00AF3903"/>
    <w:rsid w:val="00AF4E16"/>
    <w:rsid w:val="00AF4FEA"/>
    <w:rsid w:val="00AF51AE"/>
    <w:rsid w:val="00AF560C"/>
    <w:rsid w:val="00AF564E"/>
    <w:rsid w:val="00AF5E54"/>
    <w:rsid w:val="00AF6A14"/>
    <w:rsid w:val="00B009F6"/>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AE6"/>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55B"/>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3FE1"/>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88"/>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6F1"/>
    <w:rsid w:val="00BD6AFA"/>
    <w:rsid w:val="00BD7403"/>
    <w:rsid w:val="00BD7520"/>
    <w:rsid w:val="00BD7BB4"/>
    <w:rsid w:val="00BD7CEE"/>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7B0"/>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9C5"/>
    <w:rsid w:val="00C37E2F"/>
    <w:rsid w:val="00C400A2"/>
    <w:rsid w:val="00C40937"/>
    <w:rsid w:val="00C40B06"/>
    <w:rsid w:val="00C40D00"/>
    <w:rsid w:val="00C40F99"/>
    <w:rsid w:val="00C41E47"/>
    <w:rsid w:val="00C41F74"/>
    <w:rsid w:val="00C420A0"/>
    <w:rsid w:val="00C421B9"/>
    <w:rsid w:val="00C42277"/>
    <w:rsid w:val="00C422DB"/>
    <w:rsid w:val="00C42F96"/>
    <w:rsid w:val="00C4323B"/>
    <w:rsid w:val="00C43DF4"/>
    <w:rsid w:val="00C44964"/>
    <w:rsid w:val="00C45843"/>
    <w:rsid w:val="00C4586A"/>
    <w:rsid w:val="00C46070"/>
    <w:rsid w:val="00C465A1"/>
    <w:rsid w:val="00C47180"/>
    <w:rsid w:val="00C476E7"/>
    <w:rsid w:val="00C510C3"/>
    <w:rsid w:val="00C51C46"/>
    <w:rsid w:val="00C51C5A"/>
    <w:rsid w:val="00C51DD1"/>
    <w:rsid w:val="00C51F11"/>
    <w:rsid w:val="00C51F73"/>
    <w:rsid w:val="00C52358"/>
    <w:rsid w:val="00C52F22"/>
    <w:rsid w:val="00C536DB"/>
    <w:rsid w:val="00C53B3F"/>
    <w:rsid w:val="00C53F2D"/>
    <w:rsid w:val="00C5492B"/>
    <w:rsid w:val="00C5545F"/>
    <w:rsid w:val="00C56527"/>
    <w:rsid w:val="00C5652B"/>
    <w:rsid w:val="00C57D14"/>
    <w:rsid w:val="00C60148"/>
    <w:rsid w:val="00C606A4"/>
    <w:rsid w:val="00C607C3"/>
    <w:rsid w:val="00C60CF7"/>
    <w:rsid w:val="00C611AB"/>
    <w:rsid w:val="00C61501"/>
    <w:rsid w:val="00C61A48"/>
    <w:rsid w:val="00C62410"/>
    <w:rsid w:val="00C62881"/>
    <w:rsid w:val="00C6382B"/>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43C"/>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07A0"/>
    <w:rsid w:val="00CC1549"/>
    <w:rsid w:val="00CC1D57"/>
    <w:rsid w:val="00CC3365"/>
    <w:rsid w:val="00CC3A2D"/>
    <w:rsid w:val="00CC41CE"/>
    <w:rsid w:val="00CC422A"/>
    <w:rsid w:val="00CC49E7"/>
    <w:rsid w:val="00CC5026"/>
    <w:rsid w:val="00CC64FE"/>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888"/>
    <w:rsid w:val="00CE3CCD"/>
    <w:rsid w:val="00CE3F38"/>
    <w:rsid w:val="00CE3FED"/>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A3A"/>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0E3"/>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9F4"/>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AE9"/>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1CA"/>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2F4E"/>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5426"/>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21"/>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7D4"/>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967"/>
    <w:rsid w:val="00DD3AD7"/>
    <w:rsid w:val="00DD4947"/>
    <w:rsid w:val="00DD4EF1"/>
    <w:rsid w:val="00DD541C"/>
    <w:rsid w:val="00DD5FC2"/>
    <w:rsid w:val="00DD6C98"/>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55"/>
    <w:rsid w:val="00E030D0"/>
    <w:rsid w:val="00E032E7"/>
    <w:rsid w:val="00E034F1"/>
    <w:rsid w:val="00E035DD"/>
    <w:rsid w:val="00E03CEA"/>
    <w:rsid w:val="00E04430"/>
    <w:rsid w:val="00E0454C"/>
    <w:rsid w:val="00E047B2"/>
    <w:rsid w:val="00E049F4"/>
    <w:rsid w:val="00E058A6"/>
    <w:rsid w:val="00E05D94"/>
    <w:rsid w:val="00E06148"/>
    <w:rsid w:val="00E06808"/>
    <w:rsid w:val="00E0690E"/>
    <w:rsid w:val="00E07AF5"/>
    <w:rsid w:val="00E104A4"/>
    <w:rsid w:val="00E1053F"/>
    <w:rsid w:val="00E1058D"/>
    <w:rsid w:val="00E1082E"/>
    <w:rsid w:val="00E116B2"/>
    <w:rsid w:val="00E121CF"/>
    <w:rsid w:val="00E12B40"/>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3D5"/>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6CD4"/>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0FC"/>
    <w:rsid w:val="00ED1731"/>
    <w:rsid w:val="00ED1879"/>
    <w:rsid w:val="00ED1A94"/>
    <w:rsid w:val="00ED1B20"/>
    <w:rsid w:val="00ED2220"/>
    <w:rsid w:val="00ED31FF"/>
    <w:rsid w:val="00ED363C"/>
    <w:rsid w:val="00ED4850"/>
    <w:rsid w:val="00ED4B61"/>
    <w:rsid w:val="00ED5420"/>
    <w:rsid w:val="00ED626A"/>
    <w:rsid w:val="00ED68A8"/>
    <w:rsid w:val="00ED6E97"/>
    <w:rsid w:val="00ED70DE"/>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261E"/>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314C"/>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379"/>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B1D"/>
    <w:rsid w:val="00F71FD4"/>
    <w:rsid w:val="00F728CB"/>
    <w:rsid w:val="00F72B7F"/>
    <w:rsid w:val="00F746D7"/>
    <w:rsid w:val="00F7597C"/>
    <w:rsid w:val="00F75AC0"/>
    <w:rsid w:val="00F76A56"/>
    <w:rsid w:val="00F80687"/>
    <w:rsid w:val="00F81268"/>
    <w:rsid w:val="00F815E3"/>
    <w:rsid w:val="00F81DED"/>
    <w:rsid w:val="00F81F1D"/>
    <w:rsid w:val="00F8255C"/>
    <w:rsid w:val="00F829FF"/>
    <w:rsid w:val="00F82D33"/>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26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13"/>
    <w:rsid w:val="00FB33DC"/>
    <w:rsid w:val="00FB34C0"/>
    <w:rsid w:val="00FB35D1"/>
    <w:rsid w:val="00FB3980"/>
    <w:rsid w:val="00FB40A0"/>
    <w:rsid w:val="00FB4F43"/>
    <w:rsid w:val="00FB53EF"/>
    <w:rsid w:val="00FB581A"/>
    <w:rsid w:val="00FB5B06"/>
    <w:rsid w:val="00FB5ED4"/>
    <w:rsid w:val="00FB6386"/>
    <w:rsid w:val="00FB6538"/>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992"/>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1922"/>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4C0"/>
    <w:pPr>
      <w:spacing w:after="180"/>
    </w:pPr>
    <w:rPr>
      <w:rFonts w:ascii="Times New Roman" w:hAnsi="Times New Roman"/>
      <w:lang w:val="en-GB" w:eastAsia="en-US"/>
    </w:rPr>
  </w:style>
  <w:style w:type="paragraph" w:styleId="Heading1">
    <w:name w:val="heading 1"/>
    <w:next w:val="Normal"/>
    <w:link w:val="Heading1Char"/>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aliases w:val="목록 단,R4_bullets,- Bullets,?? ??,?????,????,リスト段落,Lista1,列出段落1,中等深浅网格 1 - 着色 21,列表段落1,—ño’i—Ž,¥¡¡¡¡ì¬º¥¹¥È¶ÎÂä,ÁÐ³ö¶ÎÂä,¥ê¥¹¥È¶ÎÂä,1st level - Bullet List Paragraph,Lettre d'introduction,Paragrafo elenco,Normal bullet 2,列表段落11"/>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aliases w:val="목록 단 Char,R4_bullets Char,- Bullets Char,?? ?? Char,????? Char,???? Char,リスト段落 Char,Lista1 Char,列出段落1 Char,中等深浅网格 1 - 着色 21 Char,列表段落1 Char,—ño’i—Ž Char,¥¡¡¡¡ì¬º¥¹¥È¶ÎÂä Char,ÁÐ³ö¶ÎÂä Char,¥ê¥¹¥È¶ÎÂä Char,Lettre d'introduction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Normal"/>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Heading2Char">
    <w:name w:val="Heading 2 Char"/>
    <w:basedOn w:val="DefaultParagraphFont"/>
    <w:link w:val="Heading2"/>
    <w:rsid w:val="00E827F6"/>
    <w:rPr>
      <w:rFonts w:ascii="Arial" w:hAnsi="Arial"/>
      <w:sz w:val="32"/>
      <w:lang w:val="en-GB" w:eastAsia="en-US"/>
    </w:rPr>
  </w:style>
  <w:style w:type="paragraph" w:customStyle="1" w:styleId="Agreement">
    <w:name w:val="Agreement"/>
    <w:basedOn w:val="Normal"/>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Normal"/>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
    <w:name w:val="未处理的提及1"/>
    <w:basedOn w:val="DefaultParagraphFont"/>
    <w:uiPriority w:val="99"/>
    <w:semiHidden/>
    <w:unhideWhenUsed/>
    <w:rsid w:val="00CD7A95"/>
    <w:rPr>
      <w:color w:val="605E5C"/>
      <w:shd w:val="clear" w:color="auto" w:fill="E1DFDD"/>
    </w:rPr>
  </w:style>
  <w:style w:type="character" w:customStyle="1" w:styleId="Heading1Char">
    <w:name w:val="Heading 1 Char"/>
    <w:basedOn w:val="DefaultParagraphFont"/>
    <w:link w:val="Heading1"/>
    <w:rsid w:val="00CE388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69887834">
      <w:bodyDiv w:val="1"/>
      <w:marLeft w:val="0"/>
      <w:marRight w:val="0"/>
      <w:marTop w:val="0"/>
      <w:marBottom w:val="0"/>
      <w:divBdr>
        <w:top w:val="none" w:sz="0" w:space="0" w:color="auto"/>
        <w:left w:val="none" w:sz="0" w:space="0" w:color="auto"/>
        <w:bottom w:val="none" w:sz="0" w:space="0" w:color="auto"/>
        <w:right w:val="none" w:sz="0" w:space="0" w:color="auto"/>
      </w:divBdr>
    </w:div>
    <w:div w:id="130371444">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49572945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90573890">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50292784">
      <w:bodyDiv w:val="1"/>
      <w:marLeft w:val="0"/>
      <w:marRight w:val="0"/>
      <w:marTop w:val="0"/>
      <w:marBottom w:val="0"/>
      <w:divBdr>
        <w:top w:val="none" w:sz="0" w:space="0" w:color="auto"/>
        <w:left w:val="none" w:sz="0" w:space="0" w:color="auto"/>
        <w:bottom w:val="none" w:sz="0" w:space="0" w:color="auto"/>
        <w:right w:val="none" w:sz="0" w:space="0" w:color="auto"/>
      </w:divBdr>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3126635">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82566643">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624071735">
      <w:bodyDiv w:val="1"/>
      <w:marLeft w:val="0"/>
      <w:marRight w:val="0"/>
      <w:marTop w:val="0"/>
      <w:marBottom w:val="0"/>
      <w:divBdr>
        <w:top w:val="none" w:sz="0" w:space="0" w:color="auto"/>
        <w:left w:val="none" w:sz="0" w:space="0" w:color="auto"/>
        <w:bottom w:val="none" w:sz="0" w:space="0" w:color="auto"/>
        <w:right w:val="none" w:sz="0" w:space="0" w:color="auto"/>
      </w:divBdr>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ADF6-0E7E-4D05-93EA-6BC8A80826F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197</TotalTime>
  <Pages>12</Pages>
  <Words>5999</Words>
  <Characters>34195</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MediaTek (Felix)</cp:lastModifiedBy>
  <cp:revision>75</cp:revision>
  <dcterms:created xsi:type="dcterms:W3CDTF">2023-04-25T07:07:00Z</dcterms:created>
  <dcterms:modified xsi:type="dcterms:W3CDTF">2023-04-26T01:24:00Z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