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2"/>
        <w:rPr>
          <w:rFonts w:ascii="Arial" w:hAnsi="Arial" w:eastAsia="MS Mincho" w:cs="Arial"/>
          <w:lang w:val="en-GB"/>
        </w:rPr>
      </w:pPr>
      <w:r>
        <w:rPr>
          <w:rFonts w:ascii="Arial" w:hAnsi="Arial" w:eastAsia="MS Mincho" w:cs="Arial"/>
          <w:lang w:val="en-GB"/>
        </w:rPr>
        <w:t>3GPP TSG-RAN WG2 Meeting #121-bis electronic</w:t>
      </w:r>
      <w:r>
        <w:rPr>
          <w:rFonts w:ascii="Arial" w:hAnsi="Arial" w:eastAsia="MS Mincho" w:cs="Arial"/>
          <w:lang w:val="en-GB"/>
        </w:rPr>
        <w:tab/>
      </w:r>
      <w:r>
        <w:rPr>
          <w:rFonts w:ascii="Arial" w:hAnsi="Arial" w:eastAsia="MS Mincho" w:cs="Arial"/>
          <w:lang w:val="en-GB"/>
        </w:rPr>
        <w:t>_R2-23xxx</w:t>
      </w:r>
    </w:p>
    <w:p>
      <w:pPr>
        <w:pStyle w:val="202"/>
        <w:rPr>
          <w:rFonts w:ascii="Arial" w:hAnsi="Arial" w:cs="Arial"/>
          <w:lang w:val="en-GB"/>
        </w:rPr>
      </w:pPr>
      <w:r>
        <w:rPr>
          <w:rFonts w:ascii="Arial" w:hAnsi="Arial" w:eastAsia="MS Mincho" w:cs="Arial"/>
          <w:lang w:val="en-GB"/>
        </w:rPr>
        <w:t>April 17</w:t>
      </w:r>
      <w:r>
        <w:rPr>
          <w:rFonts w:ascii="Arial" w:hAnsi="Arial" w:eastAsia="MS Mincho" w:cs="Arial"/>
          <w:vertAlign w:val="superscript"/>
          <w:lang w:val="en-GB"/>
        </w:rPr>
        <w:t>th</w:t>
      </w:r>
      <w:r>
        <w:rPr>
          <w:rFonts w:ascii="Arial" w:hAnsi="Arial" w:eastAsia="MS Mincho" w:cs="Arial"/>
          <w:lang w:val="en-GB"/>
        </w:rPr>
        <w:t xml:space="preserve"> - 26</w:t>
      </w:r>
      <w:r>
        <w:rPr>
          <w:rFonts w:ascii="Arial" w:hAnsi="Arial" w:eastAsia="MS Mincho" w:cs="Arial"/>
          <w:vertAlign w:val="superscript"/>
          <w:lang w:val="en-GB"/>
        </w:rPr>
        <w:t>th</w:t>
      </w:r>
      <w:r>
        <w:rPr>
          <w:rFonts w:ascii="Arial" w:hAnsi="Arial" w:eastAsia="MS Mincho" w:cs="Arial"/>
          <w:lang w:val="en-GB"/>
        </w:rPr>
        <w:t>, 2023</w:t>
      </w:r>
      <w:r>
        <w:rPr>
          <w:rFonts w:ascii="Arial" w:hAnsi="Arial" w:eastAsia="Malgun Gothic" w:cs="Arial"/>
          <w:lang w:val="en-GB" w:eastAsia="ko-KR"/>
        </w:rPr>
        <w:t xml:space="preserve">   </w:t>
      </w:r>
      <w:r>
        <w:rPr>
          <w:rFonts w:ascii="Arial" w:hAnsi="Arial" w:cs="Arial"/>
          <w:lang w:val="en-GB"/>
        </w:rPr>
        <w:t xml:space="preserve">    </w:t>
      </w:r>
      <w:r>
        <w:rPr>
          <w:rFonts w:ascii="Arial" w:hAnsi="Arial" w:cs="Arial"/>
          <w:b w:val="0"/>
          <w:sz w:val="20"/>
          <w:lang w:val="en-GB"/>
        </w:rPr>
        <w:t xml:space="preserve">                                          </w:t>
      </w:r>
      <w:r>
        <w:rPr>
          <w:rFonts w:ascii="Arial" w:hAnsi="Arial" w:cs="Arial"/>
          <w:i/>
          <w:lang w:val="en-GB"/>
        </w:rPr>
        <w:t xml:space="preserve"> </w:t>
      </w:r>
      <w:r>
        <w:rPr>
          <w:rFonts w:ascii="Arial" w:hAnsi="Arial" w:cs="Arial"/>
        </w:rPr>
        <w:t xml:space="preserve"> </w:t>
      </w:r>
    </w:p>
    <w:p>
      <w:pPr>
        <w:pStyle w:val="202"/>
        <w:rPr>
          <w:rFonts w:ascii="Arial" w:hAnsi="Arial" w:cs="Arial"/>
        </w:rPr>
      </w:pPr>
      <w:r>
        <w:rPr>
          <w:rFonts w:ascii="Arial" w:hAnsi="Arial" w:cs="Arial"/>
        </w:rPr>
        <w:t>Agenda Item:</w:t>
      </w:r>
      <w:r>
        <w:rPr>
          <w:rFonts w:ascii="Arial" w:hAnsi="Arial" w:cs="Arial"/>
        </w:rPr>
        <w:tab/>
      </w:r>
      <w:r>
        <w:rPr>
          <w:rFonts w:ascii="Arial" w:hAnsi="Arial" w:cs="Arial"/>
        </w:rPr>
        <w:t>7.4.2.1</w:t>
      </w:r>
    </w:p>
    <w:p>
      <w:pPr>
        <w:pStyle w:val="202"/>
        <w:rPr>
          <w:rFonts w:ascii="Arial" w:hAnsi="Arial" w:eastAsia="Malgun Gothic" w:cs="Arial"/>
        </w:rPr>
      </w:pPr>
      <w:r>
        <w:rPr>
          <w:rFonts w:ascii="Arial" w:hAnsi="Arial" w:cs="Arial"/>
        </w:rPr>
        <w:t xml:space="preserve">Source: </w:t>
      </w:r>
      <w:r>
        <w:rPr>
          <w:rFonts w:ascii="Arial" w:hAnsi="Arial" w:cs="Arial"/>
        </w:rPr>
        <w:tab/>
      </w:r>
      <w:r>
        <w:rPr>
          <w:rFonts w:ascii="Arial" w:hAnsi="Arial" w:cs="Arial"/>
          <w:b w:val="0"/>
        </w:rPr>
        <w:t xml:space="preserve">Huawei, </w:t>
      </w:r>
      <w:r>
        <w:rPr>
          <w:rFonts w:ascii="Arial" w:hAnsi="Arial" w:eastAsia="Times New Roman" w:cs="Arial"/>
          <w:b w:val="0"/>
        </w:rPr>
        <w:t>HiSilicon</w:t>
      </w:r>
    </w:p>
    <w:p>
      <w:pPr>
        <w:tabs>
          <w:tab w:val="left" w:pos="1815"/>
        </w:tabs>
        <w:spacing w:after="240"/>
        <w:ind w:left="1701" w:hanging="1701"/>
        <w:rPr>
          <w:rFonts w:ascii="Arial" w:hAnsi="Arial" w:eastAsia="Malgun Gothic" w:cs="Arial"/>
          <w:bCs/>
          <w:lang w:val="en-GB" w:eastAsia="ko-KR"/>
        </w:rPr>
      </w:pPr>
      <w:r>
        <w:rPr>
          <w:rFonts w:ascii="Arial" w:hAnsi="Arial" w:cs="Arial"/>
          <w:b/>
          <w:bCs/>
        </w:rPr>
        <w:t>Title:</w:t>
      </w:r>
      <w:r>
        <w:rPr>
          <w:rFonts w:ascii="Arial" w:hAnsi="Arial" w:cs="Arial"/>
          <w:bCs/>
        </w:rPr>
        <w:tab/>
      </w:r>
      <w:r>
        <w:rPr>
          <w:rFonts w:ascii="Arial" w:hAnsi="Arial" w:eastAsia="Malgun Gothic" w:cs="Arial"/>
          <w:b/>
          <w:bCs/>
          <w:szCs w:val="20"/>
        </w:rPr>
        <w:t>Summary of [AT121bis-e][018][eMob] Procedure Consolidation (Huawei)</w:t>
      </w:r>
    </w:p>
    <w:p>
      <w:pPr>
        <w:pStyle w:val="202"/>
        <w:rPr>
          <w:rFonts w:ascii="Arial" w:hAnsi="Arial" w:cs="Arial"/>
        </w:rPr>
      </w:pPr>
      <w:r>
        <w:rPr>
          <w:rFonts w:ascii="Arial" w:hAnsi="Arial" w:cs="Arial"/>
        </w:rPr>
        <w:t>Document for:</w:t>
      </w:r>
      <w:r>
        <w:rPr>
          <w:rFonts w:ascii="Arial" w:hAnsi="Arial" w:cs="Arial"/>
        </w:rPr>
        <w:tab/>
      </w:r>
      <w:r>
        <w:rPr>
          <w:rFonts w:ascii="Arial" w:hAnsi="Arial" w:cs="Arial"/>
          <w:b w:val="0"/>
        </w:rPr>
        <w:t>Discussion and Decision</w:t>
      </w:r>
    </w:p>
    <w:p>
      <w:pPr>
        <w:pStyle w:val="2"/>
        <w:tabs>
          <w:tab w:val="clear" w:pos="432"/>
          <w:tab w:val="clear" w:pos="6386"/>
        </w:tabs>
        <w:ind w:left="0" w:firstLine="0"/>
        <w:rPr>
          <w:rFonts w:cs="Arial"/>
        </w:rPr>
      </w:pPr>
      <w:r>
        <w:rPr>
          <w:rFonts w:cs="Arial"/>
        </w:rPr>
        <w:t>Introduction</w:t>
      </w:r>
      <w:bookmarkStart w:id="0" w:name="_Ref189809556"/>
      <w:bookmarkStart w:id="1" w:name="_Ref174151459"/>
    </w:p>
    <w:p>
      <w:pPr>
        <w:spacing w:after="120"/>
        <w:rPr>
          <w:rFonts w:ascii="Arial" w:hAnsi="Arial" w:cs="Arial"/>
          <w:lang w:eastAsia="ko-KR"/>
        </w:rPr>
      </w:pPr>
      <w:r>
        <w:rPr>
          <w:rFonts w:ascii="Arial" w:hAnsi="Arial" w:cs="Arial"/>
          <w:lang w:eastAsia="ko-KR"/>
        </w:rPr>
        <w:t xml:space="preserve">This paper aims at capturing the summary of the offline discussion. </w:t>
      </w:r>
    </w:p>
    <w:p>
      <w:pPr>
        <w:numPr>
          <w:ilvl w:val="0"/>
          <w:numId w:val="8"/>
        </w:numPr>
        <w:spacing w:before="40"/>
        <w:rPr>
          <w:rFonts w:ascii="Arial" w:hAnsi="Arial" w:eastAsia="MS Mincho"/>
          <w:b/>
          <w:sz w:val="20"/>
          <w:lang w:val="en-GB"/>
        </w:rPr>
      </w:pPr>
      <w:bookmarkStart w:id="2" w:name="OLE_LINK140"/>
      <w:bookmarkStart w:id="3" w:name="_Ref433086885"/>
      <w:r>
        <w:rPr>
          <w:rFonts w:ascii="Arial" w:hAnsi="Arial" w:eastAsia="MS Mincho"/>
          <w:b/>
          <w:sz w:val="20"/>
          <w:lang w:val="en-GB"/>
        </w:rPr>
        <w:t>[AT121bis-e][018][eMob] Procedure Consolidation (Huawei)</w:t>
      </w:r>
    </w:p>
    <w:p>
      <w:pPr>
        <w:tabs>
          <w:tab w:val="left" w:pos="1622"/>
        </w:tabs>
        <w:ind w:left="1622" w:hanging="363"/>
        <w:rPr>
          <w:rFonts w:ascii="Arial" w:hAnsi="Arial" w:eastAsia="MS Mincho"/>
          <w:sz w:val="20"/>
          <w:lang w:val="en-GB"/>
        </w:rPr>
      </w:pPr>
      <w:r>
        <w:rPr>
          <w:rFonts w:ascii="Arial" w:hAnsi="Arial" w:eastAsia="MS Mincho"/>
          <w:sz w:val="20"/>
          <w:lang w:val="en-GB"/>
        </w:rPr>
        <w:tab/>
      </w:r>
      <w:r>
        <w:rPr>
          <w:rFonts w:ascii="Arial" w:hAnsi="Arial" w:eastAsia="MS Mincho"/>
          <w:sz w:val="20"/>
          <w:lang w:val="en-GB"/>
        </w:rPr>
        <w:t>Scope: 1: Identify agreements (easy / tentative), and Open Issues that should be resolved to consolidate and clarify LTM procedures, can also suggest/indicate wanted updates to procedural descriptions (ST-2)</w:t>
      </w:r>
    </w:p>
    <w:p>
      <w:pPr>
        <w:tabs>
          <w:tab w:val="left" w:pos="1622"/>
        </w:tabs>
        <w:ind w:left="1622" w:hanging="363"/>
        <w:rPr>
          <w:rFonts w:ascii="Arial" w:hAnsi="Arial" w:eastAsia="MS Mincho"/>
          <w:sz w:val="20"/>
          <w:lang w:val="en-GB"/>
        </w:rPr>
      </w:pPr>
      <w:r>
        <w:rPr>
          <w:rFonts w:ascii="Arial" w:hAnsi="Arial" w:eastAsia="MS Mincho"/>
          <w:sz w:val="20"/>
          <w:lang w:val="en-GB"/>
        </w:rPr>
        <w:tab/>
      </w:r>
      <w:r>
        <w:rPr>
          <w:rFonts w:ascii="Arial" w:hAnsi="Arial" w:eastAsia="MS Mincho"/>
          <w:sz w:val="20"/>
          <w:lang w:val="en-GB"/>
        </w:rPr>
        <w:t>2: Collect comments on R3 LS and propose resolution.</w:t>
      </w:r>
    </w:p>
    <w:p>
      <w:pPr>
        <w:tabs>
          <w:tab w:val="left" w:pos="1622"/>
        </w:tabs>
        <w:ind w:left="1622" w:hanging="363"/>
        <w:rPr>
          <w:rFonts w:ascii="Arial" w:hAnsi="Arial" w:eastAsia="MS Mincho"/>
          <w:sz w:val="20"/>
          <w:lang w:val="en-GB"/>
        </w:rPr>
      </w:pPr>
      <w:r>
        <w:rPr>
          <w:rFonts w:ascii="Arial" w:hAnsi="Arial" w:eastAsia="MS Mincho"/>
          <w:sz w:val="20"/>
          <w:lang w:val="en-GB"/>
        </w:rPr>
        <w:tab/>
      </w:r>
      <w:r>
        <w:rPr>
          <w:rFonts w:ascii="Arial" w:hAnsi="Arial" w:eastAsia="MS Mincho"/>
          <w:sz w:val="20"/>
          <w:lang w:val="en-GB"/>
        </w:rPr>
        <w:t xml:space="preserve">Use R2-2303549, R2-2302829 as inspiration, Can also include proposals from other papers that seem relevant. </w:t>
      </w:r>
    </w:p>
    <w:p>
      <w:pPr>
        <w:tabs>
          <w:tab w:val="left" w:pos="1622"/>
        </w:tabs>
        <w:ind w:left="1622" w:hanging="363"/>
        <w:rPr>
          <w:rFonts w:ascii="Arial" w:hAnsi="Arial" w:eastAsia="MS Mincho"/>
          <w:sz w:val="20"/>
          <w:lang w:val="en-GB"/>
        </w:rPr>
      </w:pPr>
      <w:r>
        <w:rPr>
          <w:rFonts w:ascii="Arial" w:hAnsi="Arial" w:eastAsia="MS Mincho"/>
          <w:sz w:val="20"/>
          <w:lang w:val="en-GB"/>
        </w:rPr>
        <w:tab/>
      </w:r>
      <w:r>
        <w:rPr>
          <w:rFonts w:ascii="Arial" w:hAnsi="Arial" w:eastAsia="MS Mincho"/>
          <w:sz w:val="20"/>
          <w:lang w:val="en-GB"/>
        </w:rPr>
        <w:t>Intended outcome: Report</w:t>
      </w:r>
    </w:p>
    <w:p>
      <w:pPr>
        <w:tabs>
          <w:tab w:val="left" w:pos="1622"/>
        </w:tabs>
        <w:ind w:left="1622" w:hanging="363"/>
        <w:rPr>
          <w:rFonts w:ascii="Arial" w:hAnsi="Arial" w:eastAsia="MS Mincho"/>
          <w:sz w:val="20"/>
          <w:lang w:val="en-GB"/>
        </w:rPr>
      </w:pPr>
      <w:r>
        <w:rPr>
          <w:rFonts w:ascii="Arial" w:hAnsi="Arial" w:eastAsia="MS Mincho"/>
          <w:sz w:val="20"/>
          <w:lang w:val="en-GB"/>
        </w:rPr>
        <w:tab/>
      </w:r>
      <w:r>
        <w:rPr>
          <w:rFonts w:ascii="Arial" w:hAnsi="Arial" w:eastAsia="MS Mincho"/>
          <w:sz w:val="20"/>
          <w:lang w:val="en-GB"/>
        </w:rPr>
        <w:t>Deadline: CB W2 Wednesday</w:t>
      </w:r>
    </w:p>
    <w:bookmarkEnd w:id="2"/>
    <w:p>
      <w:pPr>
        <w:tabs>
          <w:tab w:val="left" w:pos="1622"/>
        </w:tabs>
        <w:ind w:left="1622" w:hanging="363"/>
        <w:rPr>
          <w:rFonts w:ascii="Arial" w:hAnsi="Arial" w:eastAsia="MS Mincho" w:cs="Arial"/>
          <w:lang w:val="en-GB"/>
        </w:rPr>
      </w:pPr>
    </w:p>
    <w:p>
      <w:pPr>
        <w:pStyle w:val="204"/>
        <w:ind w:left="0" w:firstLine="0"/>
        <w:rPr>
          <w:rFonts w:ascii="Arial" w:hAnsi="Arial" w:cs="Arial" w:eastAsiaTheme="minorEastAsia"/>
          <w:lang w:val="en-US"/>
        </w:rPr>
      </w:pPr>
      <w:r>
        <w:rPr>
          <w:rFonts w:hint="eastAsia" w:ascii="Arial" w:hAnsi="Arial" w:cs="Arial" w:eastAsiaTheme="minorEastAsia"/>
          <w:lang w:val="en-US"/>
        </w:rPr>
        <w:t>P</w:t>
      </w:r>
      <w:r>
        <w:rPr>
          <w:rFonts w:ascii="Arial" w:hAnsi="Arial" w:cs="Arial" w:eastAsiaTheme="minorEastAsia"/>
          <w:lang w:val="en-US"/>
        </w:rPr>
        <w:t xml:space="preserve">lease note the </w:t>
      </w:r>
      <w:r>
        <w:rPr>
          <w:rFonts w:ascii="Arial" w:hAnsi="Arial" w:cs="Arial" w:eastAsiaTheme="minorEastAsia"/>
          <w:u w:val="single"/>
          <w:lang w:val="en-US"/>
        </w:rPr>
        <w:t xml:space="preserve">PDCCH order early RACH related issues (like TA maintenance, early RACH config, following questions related the two RAR options, etc) are not included </w:t>
      </w:r>
      <w:r>
        <w:rPr>
          <w:rFonts w:ascii="Arial" w:hAnsi="Arial" w:cs="Arial" w:eastAsiaTheme="minorEastAsia"/>
          <w:lang w:val="en-US"/>
        </w:rPr>
        <w:t xml:space="preserve">in this LTM procedure offline scope. </w:t>
      </w:r>
    </w:p>
    <w:p>
      <w:pPr>
        <w:spacing w:before="120" w:beforeLines="50" w:after="120" w:afterLines="50"/>
        <w:outlineLvl w:val="1"/>
        <w:rPr>
          <w:rFonts w:ascii="Arial" w:hAnsi="Arial" w:cs="Arial"/>
          <w:b/>
          <w:color w:val="0070C0"/>
        </w:rPr>
      </w:pPr>
      <w:r>
        <w:rPr>
          <w:rFonts w:ascii="Arial" w:hAnsi="Arial" w:cs="Arial"/>
          <w:b/>
          <w:color w:val="0070C0"/>
        </w:rPr>
        <w:t xml:space="preserve">Contact information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jc w:val="center"/>
              <w:rPr>
                <w:rFonts w:ascii="Arial" w:hAnsi="Arial" w:cs="Arial" w:eastAsiaTheme="minorEastAsia"/>
                <w:b/>
                <w:lang w:val="en-US"/>
              </w:rPr>
            </w:pPr>
            <w:r>
              <w:rPr>
                <w:rFonts w:ascii="Arial" w:hAnsi="Arial" w:cs="Arial" w:eastAsiaTheme="minorEastAsia"/>
                <w:b/>
                <w:lang w:val="en-US"/>
              </w:rPr>
              <w:t>Company</w:t>
            </w:r>
          </w:p>
        </w:tc>
        <w:tc>
          <w:tcPr>
            <w:tcW w:w="6090" w:type="dxa"/>
          </w:tcPr>
          <w:p>
            <w:pPr>
              <w:pStyle w:val="204"/>
              <w:ind w:left="0" w:firstLine="0"/>
              <w:jc w:val="center"/>
              <w:rPr>
                <w:rFonts w:ascii="Arial" w:hAnsi="Arial" w:cs="Arial" w:eastAsiaTheme="minorEastAsia"/>
                <w:b/>
                <w:lang w:val="en-US"/>
              </w:rPr>
            </w:pPr>
            <w:r>
              <w:rPr>
                <w:rFonts w:ascii="Arial" w:hAnsi="Arial" w:cs="Arial" w:eastAsiaTheme="minorEastAsia"/>
                <w:b/>
                <w:lang w:val="en-US"/>
              </w:rPr>
              <w:t>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ascii="Arial" w:hAnsi="Arial" w:cs="Arial" w:eastAsiaTheme="minorEastAsia"/>
                <w:lang w:val="en-US"/>
              </w:rPr>
            </w:pPr>
            <w:r>
              <w:rPr>
                <w:rFonts w:ascii="Arial" w:hAnsi="Arial" w:cs="Arial" w:eastAsiaTheme="minorEastAsia"/>
                <w:lang w:val="en-US"/>
              </w:rPr>
              <w:t>Apple</w:t>
            </w:r>
          </w:p>
        </w:tc>
        <w:tc>
          <w:tcPr>
            <w:tcW w:w="6090" w:type="dxa"/>
          </w:tcPr>
          <w:p>
            <w:pPr>
              <w:pStyle w:val="204"/>
              <w:ind w:left="0" w:firstLine="0"/>
              <w:rPr>
                <w:rFonts w:ascii="Arial" w:hAnsi="Arial" w:cs="Arial" w:eastAsiaTheme="minorEastAsia"/>
                <w:lang w:val="en-US"/>
              </w:rPr>
            </w:pPr>
            <w:r>
              <w:rPr>
                <w:rFonts w:ascii="Arial" w:hAnsi="Arial" w:cs="Arial" w:eastAsiaTheme="minorEastAsia"/>
                <w:lang w:val="en-US"/>
              </w:rPr>
              <w:t>Naveen Palle (naveen.palle@apple)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ascii="Arial" w:hAnsi="Arial" w:cs="Arial"/>
                <w:lang w:val="en-US"/>
              </w:rPr>
            </w:pPr>
            <w:r>
              <w:rPr>
                <w:rFonts w:ascii="Arial" w:hAnsi="Arial" w:cs="Arial"/>
                <w:lang w:val="en-US"/>
              </w:rPr>
              <w:t>Ericsson</w:t>
            </w:r>
          </w:p>
        </w:tc>
        <w:tc>
          <w:tcPr>
            <w:tcW w:w="6090" w:type="dxa"/>
          </w:tcPr>
          <w:p>
            <w:pPr>
              <w:pStyle w:val="204"/>
              <w:ind w:left="0" w:firstLine="0"/>
              <w:rPr>
                <w:rFonts w:ascii="Arial" w:hAnsi="Arial" w:cs="Arial"/>
                <w:lang w:val="en-US"/>
              </w:rPr>
            </w:pPr>
            <w:r>
              <w:rPr>
                <w:rFonts w:ascii="Arial" w:hAnsi="Arial" w:cs="Arial"/>
                <w:lang w:val="en-US"/>
              </w:rPr>
              <w:t>Antonino Orsino (antonino.orsino@ericsson.com)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ascii="Arial" w:hAnsi="Arial" w:eastAsia="PMingLiU" w:cs="Arial"/>
                <w:lang w:val="en-US"/>
              </w:rPr>
            </w:pPr>
            <w:r>
              <w:rPr>
                <w:rFonts w:hint="eastAsia" w:ascii="Arial" w:hAnsi="Arial" w:eastAsia="PMingLiU" w:cs="Arial"/>
                <w:lang w:val="en-US"/>
              </w:rPr>
              <w:t>M</w:t>
            </w:r>
            <w:r>
              <w:rPr>
                <w:rFonts w:ascii="Arial" w:hAnsi="Arial" w:eastAsia="PMingLiU" w:cs="Arial"/>
                <w:lang w:val="en-US"/>
              </w:rPr>
              <w:t>ediaTek</w:t>
            </w:r>
          </w:p>
        </w:tc>
        <w:tc>
          <w:tcPr>
            <w:tcW w:w="6090" w:type="dxa"/>
          </w:tcPr>
          <w:p>
            <w:pPr>
              <w:pStyle w:val="204"/>
              <w:ind w:left="0" w:firstLine="0"/>
              <w:rPr>
                <w:rFonts w:ascii="Arial" w:hAnsi="Arial" w:eastAsia="PMingLiU" w:cs="Arial"/>
                <w:lang w:val="en-US"/>
              </w:rPr>
            </w:pPr>
            <w:r>
              <w:rPr>
                <w:rFonts w:hint="eastAsia" w:ascii="Arial" w:hAnsi="Arial" w:eastAsia="PMingLiU" w:cs="Arial"/>
                <w:lang w:val="en-US"/>
              </w:rPr>
              <w:t>L</w:t>
            </w:r>
            <w:r>
              <w:rPr>
                <w:rFonts w:ascii="Arial" w:hAnsi="Arial" w:eastAsia="PMingLiU" w:cs="Arial"/>
                <w:lang w:val="en-US"/>
              </w:rPr>
              <w:t>i-Chuan Tseng (li-chuan.tseng@mediatek.com)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ascii="Arial" w:hAnsi="Arial" w:cs="Arial" w:eastAsiaTheme="minorEastAsia"/>
                <w:lang w:val="en-US"/>
              </w:rPr>
            </w:pPr>
            <w:r>
              <w:rPr>
                <w:rFonts w:hint="eastAsia" w:ascii="Arial" w:hAnsi="Arial" w:cs="Arial" w:eastAsiaTheme="minorEastAsia"/>
                <w:lang w:val="en-US"/>
              </w:rPr>
              <w:t>O</w:t>
            </w:r>
            <w:r>
              <w:rPr>
                <w:rFonts w:ascii="Arial" w:hAnsi="Arial" w:cs="Arial" w:eastAsiaTheme="minorEastAsia"/>
                <w:lang w:val="en-US"/>
              </w:rPr>
              <w:t>PPO</w:t>
            </w:r>
          </w:p>
        </w:tc>
        <w:tc>
          <w:tcPr>
            <w:tcW w:w="6090" w:type="dxa"/>
          </w:tcPr>
          <w:p>
            <w:pPr>
              <w:pStyle w:val="204"/>
              <w:ind w:left="0" w:firstLine="0"/>
              <w:rPr>
                <w:rFonts w:ascii="Arial" w:hAnsi="Arial" w:cs="Arial" w:eastAsiaTheme="minorEastAsia"/>
                <w:lang w:val="en-US"/>
              </w:rPr>
            </w:pPr>
            <w:r>
              <w:rPr>
                <w:rFonts w:hint="eastAsia" w:ascii="Arial" w:hAnsi="Arial" w:cs="Arial" w:eastAsiaTheme="minorEastAsia"/>
                <w:lang w:val="en-US"/>
              </w:rPr>
              <w:t>X</w:t>
            </w:r>
            <w:r>
              <w:rPr>
                <w:rFonts w:ascii="Arial" w:hAnsi="Arial" w:cs="Arial" w:eastAsiaTheme="minorEastAsia"/>
                <w:lang w:val="en-US"/>
              </w:rPr>
              <w:t>in You (youxin@oppo.com)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ascii="Arial" w:hAnsi="Arial" w:cs="Arial"/>
                <w:lang w:val="en-US"/>
              </w:rPr>
            </w:pPr>
            <w:r>
              <w:rPr>
                <w:rFonts w:ascii="Arial" w:hAnsi="Arial" w:cs="Arial"/>
                <w:lang w:val="en-US"/>
              </w:rPr>
              <w:t>Xiaomi</w:t>
            </w:r>
          </w:p>
        </w:tc>
        <w:tc>
          <w:tcPr>
            <w:tcW w:w="6090" w:type="dxa"/>
          </w:tcPr>
          <w:p>
            <w:pPr>
              <w:pStyle w:val="204"/>
              <w:ind w:left="0" w:firstLine="0"/>
              <w:rPr>
                <w:rFonts w:ascii="Arial" w:hAnsi="Arial" w:cs="Arial"/>
                <w:lang w:val="en-US"/>
              </w:rPr>
            </w:pPr>
            <w:r>
              <w:rPr>
                <w:rFonts w:ascii="Arial" w:hAnsi="Arial" w:cs="Arial"/>
                <w:lang w:val="en-US"/>
              </w:rPr>
              <w:t>Yumin Wu (wuyumin@xiaomi.com)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ascii="Arial" w:hAnsi="Arial" w:cs="Arial"/>
                <w:lang w:val="en-US"/>
              </w:rPr>
            </w:pPr>
            <w:r>
              <w:rPr>
                <w:rFonts w:hint="eastAsia" w:ascii="Arial" w:hAnsi="Arial" w:cs="Arial"/>
                <w:lang w:val="en-US"/>
              </w:rPr>
              <w:t>N</w:t>
            </w:r>
            <w:r>
              <w:rPr>
                <w:rFonts w:ascii="Arial" w:hAnsi="Arial" w:cs="Arial"/>
                <w:lang w:val="en-US"/>
              </w:rPr>
              <w:t>EC</w:t>
            </w:r>
          </w:p>
        </w:tc>
        <w:tc>
          <w:tcPr>
            <w:tcW w:w="6090" w:type="dxa"/>
          </w:tcPr>
          <w:p>
            <w:pPr>
              <w:pStyle w:val="204"/>
              <w:ind w:left="0" w:firstLine="0"/>
              <w:rPr>
                <w:rFonts w:ascii="Arial" w:hAnsi="Arial" w:cs="Arial"/>
                <w:lang w:val="en-US"/>
              </w:rPr>
            </w:pPr>
            <w:r>
              <w:rPr>
                <w:rFonts w:hint="eastAsia" w:ascii="Arial" w:hAnsi="Arial" w:cs="Arial"/>
                <w:lang w:val="en-US"/>
              </w:rPr>
              <w:t>H</w:t>
            </w:r>
            <w:r>
              <w:rPr>
                <w:rFonts w:ascii="Arial" w:hAnsi="Arial" w:cs="Arial"/>
                <w:lang w:val="en-US"/>
              </w:rPr>
              <w:t>isashi Futaki (hisashi.futaki @ 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hint="default" w:ascii="Arial" w:hAnsi="Arial" w:eastAsia="宋体" w:cs="Arial"/>
                <w:lang w:val="en-US" w:eastAsia="zh-CN"/>
              </w:rPr>
            </w:pPr>
            <w:r>
              <w:rPr>
                <w:rFonts w:hint="eastAsia" w:ascii="Arial" w:hAnsi="Arial" w:eastAsia="宋体" w:cs="Arial"/>
                <w:lang w:val="en-US" w:eastAsia="zh-CN"/>
              </w:rPr>
              <w:t>ZTE</w:t>
            </w:r>
          </w:p>
        </w:tc>
        <w:tc>
          <w:tcPr>
            <w:tcW w:w="6090" w:type="dxa"/>
          </w:tcPr>
          <w:p>
            <w:pPr>
              <w:pStyle w:val="204"/>
              <w:ind w:left="0" w:firstLine="0"/>
              <w:rPr>
                <w:rFonts w:ascii="Arial" w:hAnsi="Arial" w:cs="Arial"/>
                <w:lang w:val="en-US"/>
              </w:rPr>
            </w:pPr>
            <w:r>
              <w:rPr>
                <w:rFonts w:hint="eastAsia" w:ascii="Arial" w:hAnsi="Arial" w:eastAsia="宋体" w:cs="Arial"/>
                <w:lang w:val="en-US" w:eastAsia="zh-CN"/>
              </w:rPr>
              <w:t>Mengjie Zhang (zhang.mengjie@zte.com.cn)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ascii="Arial" w:hAnsi="Arial" w:cs="Arial"/>
                <w:lang w:val="en-US"/>
              </w:rPr>
            </w:pPr>
          </w:p>
        </w:tc>
        <w:tc>
          <w:tcPr>
            <w:tcW w:w="6090" w:type="dxa"/>
          </w:tcPr>
          <w:p>
            <w:pPr>
              <w:pStyle w:val="204"/>
              <w:ind w:left="0" w:firstLine="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ascii="Arial" w:hAnsi="Arial" w:cs="Arial"/>
                <w:lang w:val="en-US"/>
              </w:rPr>
            </w:pPr>
          </w:p>
        </w:tc>
        <w:tc>
          <w:tcPr>
            <w:tcW w:w="6090" w:type="dxa"/>
          </w:tcPr>
          <w:p>
            <w:pPr>
              <w:pStyle w:val="204"/>
              <w:ind w:left="0" w:firstLine="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ascii="Arial" w:hAnsi="Arial" w:cs="Arial"/>
                <w:lang w:val="en-US"/>
              </w:rPr>
            </w:pPr>
          </w:p>
        </w:tc>
        <w:tc>
          <w:tcPr>
            <w:tcW w:w="6090" w:type="dxa"/>
          </w:tcPr>
          <w:p>
            <w:pPr>
              <w:pStyle w:val="204"/>
              <w:ind w:left="0" w:firstLine="0"/>
              <w:rPr>
                <w:rFonts w:ascii="Arial" w:hAnsi="Arial" w:cs="Arial"/>
                <w:lang w:val="en-US"/>
              </w:rPr>
            </w:pPr>
          </w:p>
        </w:tc>
      </w:tr>
    </w:tbl>
    <w:p>
      <w:pPr>
        <w:pStyle w:val="204"/>
        <w:ind w:left="0" w:firstLine="0"/>
        <w:rPr>
          <w:rFonts w:ascii="Arial" w:hAnsi="Arial" w:cs="Arial"/>
          <w:lang w:val="en-US"/>
        </w:rPr>
      </w:pPr>
    </w:p>
    <w:p>
      <w:pPr>
        <w:spacing w:before="120" w:beforeLines="50" w:after="120" w:afterLines="50"/>
        <w:outlineLvl w:val="1"/>
        <w:rPr>
          <w:rFonts w:ascii="Arial" w:hAnsi="Arial" w:cs="Arial"/>
          <w:b/>
          <w:color w:val="0070C0"/>
        </w:rPr>
      </w:pPr>
      <w:r>
        <w:rPr>
          <w:rFonts w:ascii="Arial" w:hAnsi="Arial" w:cs="Arial"/>
          <w:b/>
          <w:color w:val="0070C0"/>
        </w:rPr>
        <w:t xml:space="preserve">Endorsed 38.300 CR procedure </w:t>
      </w:r>
    </w:p>
    <w:p>
      <w:pPr>
        <w:pStyle w:val="204"/>
        <w:ind w:left="0" w:firstLine="0"/>
        <w:rPr>
          <w:rFonts w:ascii="Arial" w:hAnsi="Arial" w:cs="Arial" w:eastAsiaTheme="minorEastAsia"/>
          <w:lang w:val="en-US"/>
        </w:rPr>
      </w:pPr>
      <w:r>
        <w:rPr>
          <w:rFonts w:hint="eastAsia" w:ascii="Arial" w:hAnsi="Arial" w:cs="Arial" w:eastAsiaTheme="minorEastAsia"/>
          <w:lang w:val="en-US"/>
        </w:rPr>
        <w:t>F</w:t>
      </w:r>
      <w:r>
        <w:rPr>
          <w:rFonts w:ascii="Arial" w:hAnsi="Arial" w:cs="Arial" w:eastAsiaTheme="minorEastAsia"/>
          <w:lang w:val="en-US"/>
        </w:rPr>
        <w:t>ollowings are copied from the last meeting endorsed running CR R2-2302039.</w:t>
      </w:r>
    </w:p>
    <w:p>
      <w:pPr>
        <w:spacing w:before="240" w:after="120"/>
        <w:jc w:val="center"/>
        <w:rPr>
          <w:rFonts w:eastAsia="PMingLiU"/>
          <w:sz w:val="20"/>
          <w:szCs w:val="16"/>
          <w:lang w:val="en-GB"/>
        </w:rPr>
      </w:pPr>
      <w:r>
        <w:rPr>
          <w:rFonts w:eastAsia="MS Mincho"/>
          <w:szCs w:val="20"/>
          <w:lang w:val="en-GB"/>
        </w:rPr>
        <w:object>
          <v:shape id="_x0000_i1025" o:spt="75" type="#_x0000_t75" style="height:411.7pt;width:375.7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spacing w:before="240" w:after="120"/>
        <w:ind w:left="189" w:leftChars="90"/>
        <w:jc w:val="center"/>
        <w:rPr>
          <w:rFonts w:ascii="Arial" w:hAnsi="Arial" w:eastAsia="宋体" w:cs="Arial"/>
          <w:b/>
          <w:bCs/>
          <w:sz w:val="20"/>
          <w:szCs w:val="20"/>
          <w:lang w:val="en-GB"/>
        </w:rPr>
      </w:pPr>
      <w:r>
        <w:rPr>
          <w:rFonts w:ascii="Arial" w:hAnsi="Arial" w:eastAsia="宋体" w:cs="Arial"/>
          <w:b/>
          <w:bCs/>
          <w:sz w:val="20"/>
          <w:szCs w:val="20"/>
          <w:lang w:val="en-GB"/>
        </w:rPr>
        <w:t>Figure x. Signaling procedure for LTM</w:t>
      </w:r>
    </w:p>
    <w:p>
      <w:pPr>
        <w:spacing w:after="180"/>
        <w:ind w:firstLine="100" w:firstLineChars="50"/>
        <w:rPr>
          <w:rFonts w:eastAsia="PMingLiU"/>
          <w:sz w:val="20"/>
          <w:szCs w:val="20"/>
          <w:lang w:val="en-GB"/>
        </w:rPr>
      </w:pPr>
      <w:r>
        <w:rPr>
          <w:rFonts w:eastAsia="PMingLiU"/>
          <w:sz w:val="20"/>
          <w:szCs w:val="20"/>
          <w:lang w:val="en-GB"/>
        </w:rPr>
        <w:t xml:space="preserve">The procedure for LTM is as follows. </w:t>
      </w:r>
    </w:p>
    <w:p>
      <w:pPr>
        <w:spacing w:after="180"/>
        <w:ind w:left="189" w:leftChars="90"/>
        <w:rPr>
          <w:rFonts w:eastAsia="PMingLiU"/>
          <w:sz w:val="20"/>
          <w:szCs w:val="20"/>
          <w:lang w:val="en-GB"/>
        </w:rPr>
      </w:pPr>
      <w:r>
        <w:rPr>
          <w:rFonts w:hint="eastAsia" w:eastAsia="PMingLiU"/>
          <w:sz w:val="20"/>
          <w:szCs w:val="20"/>
          <w:lang w:val="en-GB"/>
        </w:rPr>
        <w:t>1</w:t>
      </w:r>
      <w:r>
        <w:rPr>
          <w:rFonts w:eastAsia="PMingLiU"/>
          <w:sz w:val="20"/>
          <w:szCs w:val="20"/>
          <w:lang w:val="en-GB"/>
        </w:rPr>
        <w:t>.</w:t>
      </w:r>
      <w:r>
        <w:rPr>
          <w:rFonts w:eastAsia="PMingLiU"/>
          <w:sz w:val="20"/>
          <w:szCs w:val="20"/>
          <w:lang w:val="en-GB"/>
        </w:rPr>
        <w:tab/>
      </w:r>
      <w:r>
        <w:rPr>
          <w:rFonts w:eastAsia="PMingLiU"/>
          <w:sz w:val="20"/>
          <w:szCs w:val="20"/>
          <w:lang w:val="en-GB"/>
        </w:rPr>
        <w:t xml:space="preserve">The UE sends a </w:t>
      </w:r>
      <w:r>
        <w:rPr>
          <w:rFonts w:eastAsia="PMingLiU"/>
          <w:i/>
          <w:iCs/>
          <w:sz w:val="20"/>
          <w:szCs w:val="20"/>
          <w:lang w:val="en-GB"/>
        </w:rPr>
        <w:t>MeasurementReport</w:t>
      </w:r>
      <w:r>
        <w:rPr>
          <w:rFonts w:eastAsia="PMingLiU"/>
          <w:sz w:val="20"/>
          <w:szCs w:val="20"/>
          <w:lang w:val="en-GB"/>
        </w:rPr>
        <w:t xml:space="preserve"> message to the gNB.</w:t>
      </w:r>
      <w:r>
        <w:rPr>
          <w:rFonts w:eastAsia="宋体"/>
          <w:sz w:val="20"/>
          <w:szCs w:val="20"/>
          <w:lang w:val="en-GB"/>
        </w:rPr>
        <w:t xml:space="preserve"> The gNB decides to use LTM and initiates candidate cell(s) preparation.</w:t>
      </w:r>
    </w:p>
    <w:p>
      <w:pPr>
        <w:spacing w:after="180"/>
        <w:ind w:left="189" w:leftChars="90"/>
        <w:rPr>
          <w:rFonts w:eastAsia="PMingLiU"/>
          <w:sz w:val="20"/>
          <w:szCs w:val="20"/>
          <w:lang w:val="en-GB"/>
        </w:rPr>
      </w:pPr>
      <w:r>
        <w:rPr>
          <w:rFonts w:eastAsia="PMingLiU"/>
          <w:sz w:val="20"/>
          <w:szCs w:val="20"/>
          <w:lang w:val="en-GB"/>
        </w:rPr>
        <w:t>2.</w:t>
      </w:r>
      <w:r>
        <w:rPr>
          <w:rFonts w:eastAsia="PMingLiU"/>
          <w:sz w:val="20"/>
          <w:szCs w:val="20"/>
          <w:lang w:val="en-GB"/>
        </w:rPr>
        <w:tab/>
      </w:r>
      <w:r>
        <w:rPr>
          <w:rFonts w:eastAsia="PMingLiU"/>
          <w:sz w:val="20"/>
          <w:szCs w:val="20"/>
          <w:lang w:val="en-GB"/>
        </w:rPr>
        <w:t xml:space="preserve">The gNB transmits an </w:t>
      </w:r>
      <w:r>
        <w:rPr>
          <w:rFonts w:eastAsia="PMingLiU"/>
          <w:i/>
          <w:iCs/>
          <w:sz w:val="20"/>
          <w:szCs w:val="20"/>
          <w:lang w:val="en-GB"/>
        </w:rPr>
        <w:t>RRCReconfiguration</w:t>
      </w:r>
      <w:r>
        <w:rPr>
          <w:rFonts w:eastAsia="PMingLiU"/>
          <w:sz w:val="20"/>
          <w:szCs w:val="20"/>
          <w:lang w:val="en-GB"/>
        </w:rPr>
        <w:t xml:space="preserve"> message to the UE including the LTM candidate cell configurations of one or multiple candidate cells. </w:t>
      </w:r>
    </w:p>
    <w:p>
      <w:pPr>
        <w:spacing w:after="180"/>
        <w:ind w:left="189" w:leftChars="90"/>
        <w:rPr>
          <w:rFonts w:eastAsia="PMingLiU"/>
          <w:sz w:val="20"/>
          <w:szCs w:val="20"/>
          <w:lang w:val="en-GB"/>
        </w:rPr>
      </w:pPr>
      <w:r>
        <w:rPr>
          <w:rFonts w:eastAsia="PMingLiU"/>
          <w:sz w:val="20"/>
          <w:szCs w:val="20"/>
          <w:lang w:val="en-GB"/>
        </w:rPr>
        <w:t>3.</w:t>
      </w:r>
      <w:r>
        <w:rPr>
          <w:rFonts w:eastAsia="PMingLiU"/>
          <w:sz w:val="20"/>
          <w:szCs w:val="20"/>
          <w:lang w:val="en-GB"/>
        </w:rPr>
        <w:tab/>
      </w:r>
      <w:r>
        <w:rPr>
          <w:rFonts w:eastAsia="PMingLiU"/>
          <w:sz w:val="20"/>
          <w:szCs w:val="20"/>
          <w:lang w:val="en-GB"/>
        </w:rPr>
        <w:t xml:space="preserve">The UE stores the LTM candidate cell configurations and transmits a </w:t>
      </w:r>
      <w:r>
        <w:rPr>
          <w:rFonts w:eastAsia="PMingLiU"/>
          <w:i/>
          <w:iCs/>
          <w:sz w:val="20"/>
          <w:szCs w:val="20"/>
          <w:lang w:val="en-GB"/>
        </w:rPr>
        <w:t>RRCReconfigurationComplete</w:t>
      </w:r>
      <w:r>
        <w:rPr>
          <w:rFonts w:eastAsia="PMingLiU"/>
          <w:sz w:val="20"/>
          <w:szCs w:val="20"/>
          <w:lang w:val="en-GB"/>
        </w:rPr>
        <w:t xml:space="preserve"> message to the gNB.</w:t>
      </w:r>
    </w:p>
    <w:p>
      <w:pPr>
        <w:spacing w:after="180"/>
        <w:ind w:left="189" w:leftChars="90"/>
        <w:rPr>
          <w:rFonts w:eastAsia="PMingLiU"/>
          <w:sz w:val="20"/>
          <w:szCs w:val="20"/>
          <w:lang w:val="en-GB"/>
        </w:rPr>
      </w:pPr>
      <w:r>
        <w:rPr>
          <w:rFonts w:eastAsia="PMingLiU"/>
          <w:sz w:val="20"/>
          <w:szCs w:val="20"/>
          <w:lang w:val="en-GB"/>
        </w:rPr>
        <w:t>4a/4b.   The UE may perform DL synchronization and TA acquisition with candidate cell(s) before receiving the cell switch command.</w:t>
      </w:r>
    </w:p>
    <w:p>
      <w:pPr>
        <w:spacing w:after="180"/>
        <w:ind w:left="189" w:leftChars="90"/>
        <w:rPr>
          <w:rFonts w:eastAsia="PMingLiU"/>
          <w:sz w:val="20"/>
          <w:szCs w:val="20"/>
          <w:lang w:val="en-GB"/>
        </w:rPr>
      </w:pPr>
      <w:r>
        <w:rPr>
          <w:rFonts w:eastAsia="PMingLiU"/>
          <w:sz w:val="20"/>
          <w:szCs w:val="20"/>
          <w:lang w:val="en-GB"/>
        </w:rPr>
        <w:t>Editor’s note: DL synchronization for candidate cell(s) before cell switch command is supported, at least based on SSB. FFS necessary mechanism.</w:t>
      </w:r>
    </w:p>
    <w:p>
      <w:pPr>
        <w:spacing w:after="180"/>
        <w:ind w:left="189" w:leftChars="90"/>
        <w:rPr>
          <w:rFonts w:eastAsia="PMingLiU"/>
          <w:sz w:val="20"/>
          <w:szCs w:val="20"/>
          <w:lang w:val="en-GB"/>
        </w:rPr>
      </w:pPr>
      <w:r>
        <w:rPr>
          <w:rFonts w:hint="eastAsia" w:eastAsia="PMingLiU"/>
          <w:sz w:val="20"/>
          <w:szCs w:val="20"/>
          <w:lang w:val="en-GB"/>
        </w:rPr>
        <w:t>E</w:t>
      </w:r>
      <w:r>
        <w:rPr>
          <w:rFonts w:eastAsia="PMingLiU"/>
          <w:sz w:val="20"/>
          <w:szCs w:val="20"/>
          <w:lang w:val="en-GB"/>
        </w:rPr>
        <w:t>ditor’s note: TA acquisition of candidate cell(s) before LTM cell switch command is supported, at least based on PDCCH ordered RACH, where the PDCCH order is only triggered by source cell. FFS detailed mechanism.</w:t>
      </w:r>
    </w:p>
    <w:p>
      <w:pPr>
        <w:spacing w:after="180"/>
        <w:ind w:left="189" w:leftChars="90"/>
        <w:rPr>
          <w:rFonts w:eastAsia="PMingLiU"/>
          <w:sz w:val="20"/>
          <w:szCs w:val="20"/>
          <w:lang w:val="en-GB"/>
        </w:rPr>
      </w:pPr>
      <w:r>
        <w:rPr>
          <w:rFonts w:eastAsia="PMingLiU"/>
          <w:sz w:val="20"/>
          <w:szCs w:val="20"/>
          <w:lang w:val="en-GB"/>
        </w:rPr>
        <w:t>5.</w:t>
      </w:r>
      <w:r>
        <w:rPr>
          <w:rFonts w:eastAsia="PMingLiU"/>
          <w:sz w:val="20"/>
          <w:szCs w:val="20"/>
          <w:lang w:val="en-GB"/>
        </w:rPr>
        <w:tab/>
      </w:r>
      <w:r>
        <w:rPr>
          <w:rFonts w:eastAsia="PMingLiU"/>
          <w:sz w:val="20"/>
          <w:szCs w:val="20"/>
          <w:lang w:val="en-GB"/>
        </w:rPr>
        <w:t>The UE performs L1 measurements on the configured candidate cell(s), and transmits lower-layer measurement reports to the gNB.</w:t>
      </w:r>
    </w:p>
    <w:p>
      <w:pPr>
        <w:spacing w:after="180"/>
        <w:ind w:left="189" w:leftChars="90"/>
        <w:rPr>
          <w:rFonts w:eastAsia="PMingLiU"/>
          <w:sz w:val="20"/>
          <w:szCs w:val="20"/>
          <w:lang w:val="en-GB"/>
        </w:rPr>
      </w:pPr>
      <w:r>
        <w:rPr>
          <w:rFonts w:eastAsia="PMingLiU"/>
          <w:sz w:val="20"/>
          <w:szCs w:val="20"/>
          <w:lang w:val="en-GB"/>
        </w:rPr>
        <w:t>Editor’s note: FFS whether the lower-layer measurement reports are carried on L1 or MAC.</w:t>
      </w:r>
    </w:p>
    <w:p>
      <w:pPr>
        <w:spacing w:after="180"/>
        <w:ind w:left="189" w:leftChars="90"/>
        <w:rPr>
          <w:rFonts w:eastAsia="PMingLiU"/>
          <w:sz w:val="20"/>
          <w:szCs w:val="20"/>
          <w:lang w:val="en-GB"/>
        </w:rPr>
      </w:pPr>
      <w:r>
        <w:rPr>
          <w:rFonts w:hint="eastAsia" w:eastAsia="PMingLiU"/>
          <w:sz w:val="20"/>
          <w:szCs w:val="20"/>
          <w:lang w:val="en-GB"/>
        </w:rPr>
        <w:t>E</w:t>
      </w:r>
      <w:r>
        <w:rPr>
          <w:rFonts w:eastAsia="PMingLiU"/>
          <w:sz w:val="20"/>
          <w:szCs w:val="20"/>
          <w:lang w:val="en-GB"/>
        </w:rPr>
        <w:t>ditor’s note: The order of DL/UL sync (step 4a/4b) and L1 measurement (step 5) is not defined and subject to change.</w:t>
      </w:r>
    </w:p>
    <w:p>
      <w:pPr>
        <w:spacing w:after="180"/>
        <w:ind w:left="189" w:leftChars="90"/>
        <w:rPr>
          <w:rFonts w:eastAsia="PMingLiU"/>
          <w:sz w:val="20"/>
          <w:szCs w:val="20"/>
          <w:lang w:val="en-GB"/>
        </w:rPr>
      </w:pPr>
      <w:r>
        <w:rPr>
          <w:rFonts w:eastAsia="PMingLiU"/>
          <w:sz w:val="20"/>
          <w:szCs w:val="20"/>
          <w:lang w:val="en-GB"/>
        </w:rPr>
        <w:t>6.</w:t>
      </w:r>
      <w:r>
        <w:rPr>
          <w:rFonts w:eastAsia="PMingLiU"/>
          <w:sz w:val="20"/>
          <w:szCs w:val="20"/>
          <w:lang w:val="en-GB"/>
        </w:rPr>
        <w:tab/>
      </w:r>
      <w:r>
        <w:rPr>
          <w:rFonts w:eastAsia="PMingLiU"/>
          <w:sz w:val="20"/>
          <w:szCs w:val="20"/>
          <w:lang w:val="en-GB"/>
        </w:rPr>
        <w:t>The gNB decides to execute cell switch to a target cell, and transmits a MAC CE triggering cell switch by including the candidate configuration index of the target cell. The UE switches to the configuration of the target cell.</w:t>
      </w:r>
    </w:p>
    <w:p>
      <w:pPr>
        <w:spacing w:after="180"/>
        <w:ind w:left="189" w:leftChars="90"/>
        <w:rPr>
          <w:rFonts w:eastAsia="PMingLiU"/>
          <w:sz w:val="20"/>
          <w:szCs w:val="20"/>
          <w:lang w:val="en-GB"/>
        </w:rPr>
      </w:pPr>
      <w:r>
        <w:rPr>
          <w:rFonts w:eastAsia="PMingLiU"/>
          <w:sz w:val="20"/>
          <w:szCs w:val="20"/>
          <w:lang w:val="en-GB"/>
        </w:rPr>
        <w:t>Editor’s note: FFS how beam indication is done.</w:t>
      </w:r>
    </w:p>
    <w:p>
      <w:pPr>
        <w:spacing w:after="180"/>
        <w:ind w:left="189" w:leftChars="90"/>
        <w:rPr>
          <w:rFonts w:eastAsia="PMingLiU"/>
          <w:sz w:val="20"/>
          <w:szCs w:val="20"/>
          <w:lang w:val="en-GB"/>
        </w:rPr>
      </w:pPr>
      <w:r>
        <w:rPr>
          <w:rFonts w:eastAsia="PMingLiU"/>
          <w:sz w:val="20"/>
          <w:szCs w:val="20"/>
          <w:lang w:val="en-GB"/>
        </w:rPr>
        <w:t>7.</w:t>
      </w:r>
      <w:r>
        <w:rPr>
          <w:rFonts w:eastAsia="PMingLiU"/>
          <w:sz w:val="20"/>
          <w:szCs w:val="20"/>
          <w:lang w:val="en-GB"/>
        </w:rPr>
        <w:tab/>
      </w:r>
      <w:r>
        <w:rPr>
          <w:rFonts w:eastAsia="PMingLiU"/>
          <w:sz w:val="20"/>
          <w:szCs w:val="20"/>
          <w:lang w:val="en-GB"/>
        </w:rPr>
        <w:t>The UE performs random access procedure towards the target cell, if cell switch needs to include performing random access procedure.</w:t>
      </w:r>
    </w:p>
    <w:p>
      <w:pPr>
        <w:spacing w:after="180"/>
        <w:ind w:left="189" w:leftChars="90"/>
        <w:rPr>
          <w:rFonts w:eastAsia="PMingLiU"/>
          <w:sz w:val="20"/>
          <w:szCs w:val="20"/>
          <w:lang w:val="en-GB"/>
        </w:rPr>
      </w:pPr>
      <w:r>
        <w:rPr>
          <w:rFonts w:hint="eastAsia" w:eastAsia="PMingLiU"/>
          <w:sz w:val="20"/>
          <w:szCs w:val="20"/>
          <w:lang w:val="en-GB"/>
        </w:rPr>
        <w:t>8</w:t>
      </w:r>
      <w:r>
        <w:rPr>
          <w:rFonts w:eastAsia="PMingLiU"/>
          <w:sz w:val="20"/>
          <w:szCs w:val="20"/>
          <w:lang w:val="en-GB"/>
        </w:rPr>
        <w:t>.     The UE indicates successful completion of the cell switch towards the target cell.</w:t>
      </w:r>
    </w:p>
    <w:p>
      <w:pPr>
        <w:spacing w:after="180"/>
        <w:ind w:left="189" w:leftChars="90"/>
        <w:rPr>
          <w:rFonts w:eastAsia="PMingLiU"/>
          <w:sz w:val="20"/>
          <w:szCs w:val="20"/>
          <w:lang w:val="en-GB"/>
        </w:rPr>
      </w:pPr>
      <w:r>
        <w:rPr>
          <w:rFonts w:eastAsia="PMingLiU"/>
          <w:sz w:val="20"/>
          <w:szCs w:val="20"/>
          <w:lang w:val="en-GB"/>
        </w:rPr>
        <w:t xml:space="preserve">The UE can perform the steps 4-8 multiple times for subsequent LTM cell swith based on the configuration provided in step 2.  </w:t>
      </w:r>
    </w:p>
    <w:p>
      <w:pPr>
        <w:spacing w:after="180"/>
        <w:ind w:left="200" w:right="200"/>
        <w:rPr>
          <w:rFonts w:eastAsia="PMingLiU"/>
          <w:sz w:val="20"/>
          <w:szCs w:val="20"/>
          <w:lang w:val="en-GB"/>
        </w:rPr>
      </w:pPr>
      <w:r>
        <w:rPr>
          <w:rFonts w:eastAsia="PMingLiU"/>
          <w:sz w:val="20"/>
          <w:szCs w:val="20"/>
          <w:lang w:val="en-GB"/>
        </w:rPr>
        <w:t>Editor’s note: FFS whether a uplink signal or message after the UE has switched to the target cell is used to indicate successful completion of the LTM cell switch.</w:t>
      </w:r>
    </w:p>
    <w:p>
      <w:pPr>
        <w:pStyle w:val="204"/>
        <w:ind w:left="0" w:firstLine="0"/>
        <w:rPr>
          <w:rFonts w:ascii="Arial" w:hAnsi="Arial" w:cs="Arial" w:eastAsiaTheme="minorEastAsia"/>
        </w:rPr>
      </w:pPr>
    </w:p>
    <w:p>
      <w:pPr>
        <w:pStyle w:val="2"/>
        <w:tabs>
          <w:tab w:val="clear" w:pos="432"/>
          <w:tab w:val="clear" w:pos="6386"/>
        </w:tabs>
        <w:ind w:left="0" w:firstLine="0"/>
        <w:rPr>
          <w:rFonts w:cs="Arial"/>
        </w:rPr>
      </w:pPr>
      <w:r>
        <w:rPr>
          <w:rFonts w:cs="Arial"/>
        </w:rPr>
        <w:t>Discussion</w:t>
      </w:r>
    </w:p>
    <w:p>
      <w:pPr>
        <w:spacing w:before="120" w:beforeLines="50" w:after="120" w:afterLines="50"/>
        <w:outlineLvl w:val="1"/>
        <w:rPr>
          <w:rFonts w:ascii="Arial" w:hAnsi="Arial" w:cs="Arial"/>
          <w:b/>
          <w:color w:val="0070C0"/>
        </w:rPr>
      </w:pPr>
      <w:r>
        <w:rPr>
          <w:rFonts w:ascii="Arial" w:hAnsi="Arial" w:cs="Arial"/>
          <w:b/>
          <w:color w:val="0070C0"/>
        </w:rPr>
        <w:t>2.1 RRCReconfigurationComplete message transmission</w:t>
      </w:r>
    </w:p>
    <w:p>
      <w:pPr>
        <w:spacing w:before="120" w:beforeLines="50" w:after="120" w:afterLines="50"/>
        <w:rPr>
          <w:rFonts w:ascii="Arial" w:hAnsi="Arial" w:cs="Arial"/>
        </w:rPr>
      </w:pPr>
      <w:r>
        <w:rPr>
          <w:rFonts w:ascii="Arial" w:hAnsi="Arial" w:cs="Arial"/>
        </w:rPr>
        <w:t>Several motivations was mentioned that UE should send the RRCReconfigurationComplete message to the target cell upon LTM execution:</w:t>
      </w:r>
    </w:p>
    <w:p>
      <w:pPr>
        <w:pStyle w:val="107"/>
        <w:numPr>
          <w:ilvl w:val="0"/>
          <w:numId w:val="17"/>
        </w:numPr>
        <w:spacing w:before="120" w:beforeLines="50" w:after="120" w:afterLines="50"/>
        <w:rPr>
          <w:rFonts w:ascii="Arial" w:hAnsi="Arial" w:cs="Arial"/>
        </w:rPr>
      </w:pPr>
      <w:r>
        <w:rPr>
          <w:rFonts w:ascii="Arial" w:hAnsi="Arial" w:cs="Arial"/>
        </w:rPr>
        <w:t>The agreed RRC modelling1 implies the corresponding RRCReconfigurationComplete message to the target cell is reasonable.</w:t>
      </w:r>
    </w:p>
    <w:p>
      <w:pPr>
        <w:pStyle w:val="107"/>
        <w:numPr>
          <w:ilvl w:val="0"/>
          <w:numId w:val="17"/>
        </w:numPr>
        <w:spacing w:before="120" w:beforeLines="50" w:after="120" w:afterLines="50"/>
        <w:rPr>
          <w:rFonts w:ascii="Arial" w:hAnsi="Arial" w:cs="Arial"/>
        </w:rPr>
      </w:pPr>
      <w:r>
        <w:rPr>
          <w:rFonts w:ascii="Arial" w:hAnsi="Arial" w:cs="Arial"/>
        </w:rPr>
        <w:t>The RRCReconfigurationComplete message to the target cell is useful to include the uplinkTXDirectCurrent, needForGaps, etc information as supported in legacy.</w:t>
      </w:r>
    </w:p>
    <w:p>
      <w:pPr>
        <w:pStyle w:val="107"/>
        <w:numPr>
          <w:ilvl w:val="0"/>
          <w:numId w:val="17"/>
        </w:numPr>
        <w:spacing w:before="120" w:beforeLines="50" w:after="120" w:afterLines="50"/>
        <w:rPr>
          <w:rFonts w:ascii="Arial" w:hAnsi="Arial" w:cs="Arial"/>
        </w:rPr>
      </w:pPr>
      <w:r>
        <w:rPr>
          <w:rFonts w:ascii="Arial" w:hAnsi="Arial" w:cs="Arial"/>
        </w:rPr>
        <w:t>It can be the UE arrival indication or LTM completion indication to the target cell.</w:t>
      </w:r>
    </w:p>
    <w:p>
      <w:pPr>
        <w:rPr>
          <w:rFonts w:ascii="Arial" w:hAnsi="Arial" w:cs="Arial"/>
          <w:b/>
        </w:rPr>
      </w:pPr>
      <w:r>
        <w:rPr>
          <w:rFonts w:ascii="Arial" w:hAnsi="Arial" w:cs="Arial"/>
          <w:b/>
        </w:rPr>
        <w:t>Question 1: do you agree the RRCReconfigurationComplete message is always sent at each LTM execution?</w:t>
      </w:r>
    </w:p>
    <w:tbl>
      <w:tblPr>
        <w:tblStyle w:val="4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rPr>
            </w:pPr>
            <w:r>
              <w:rPr>
                <w:rFonts w:ascii="Arial" w:hAnsi="Arial" w:cs="Arial"/>
                <w:b/>
              </w:rPr>
              <w:t>Companies</w:t>
            </w:r>
          </w:p>
        </w:tc>
        <w:tc>
          <w:tcPr>
            <w:tcW w:w="1417" w:type="dxa"/>
          </w:tcPr>
          <w:p>
            <w:pPr>
              <w:spacing w:before="120" w:beforeLines="50" w:after="120" w:afterLines="50"/>
              <w:rPr>
                <w:rFonts w:ascii="Arial" w:hAnsi="Arial" w:cs="Arial"/>
                <w:b/>
              </w:rPr>
            </w:pPr>
            <w:r>
              <w:rPr>
                <w:rFonts w:ascii="Arial" w:hAnsi="Arial" w:cs="Arial"/>
                <w:b/>
              </w:rPr>
              <w:t>Yes or No?</w:t>
            </w:r>
          </w:p>
        </w:tc>
        <w:tc>
          <w:tcPr>
            <w:tcW w:w="6770" w:type="dxa"/>
          </w:tcPr>
          <w:p>
            <w:pPr>
              <w:spacing w:before="120" w:beforeLines="50" w:after="120" w:afterLines="5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1417" w:type="dxa"/>
          </w:tcPr>
          <w:p>
            <w:pPr>
              <w:spacing w:before="120" w:beforeLines="50" w:after="120" w:afterLines="50"/>
              <w:rPr>
                <w:rFonts w:ascii="Arial" w:hAnsi="Arial" w:cs="Arial"/>
              </w:rPr>
            </w:pPr>
            <w:r>
              <w:rPr>
                <w:rFonts w:ascii="Arial" w:hAnsi="Arial" w:cs="Arial"/>
              </w:rPr>
              <w:t>No</w:t>
            </w:r>
          </w:p>
        </w:tc>
        <w:tc>
          <w:tcPr>
            <w:tcW w:w="6770" w:type="dxa"/>
          </w:tcPr>
          <w:p>
            <w:pPr>
              <w:spacing w:before="120" w:beforeLines="50" w:after="120" w:afterLines="50"/>
              <w:rPr>
                <w:rFonts w:ascii="Arial" w:hAnsi="Arial" w:cs="Arial"/>
              </w:rPr>
            </w:pPr>
            <w:r>
              <w:rPr>
                <w:rFonts w:ascii="Arial" w:hAnsi="Arial" w:cs="Arial"/>
              </w:rPr>
              <w:t>We do not think sending this every time is useful. Would like to keep the L2 based mechanism as is… UE can send an RRC message if needed (UE triggered if the need arises)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lang w:val="fi-FI"/>
              </w:rPr>
            </w:pPr>
            <w:r>
              <w:rPr>
                <w:rFonts w:ascii="Arial" w:hAnsi="Arial" w:cs="Arial"/>
                <w:lang w:val="fi-FI"/>
              </w:rPr>
              <w:t>Ericsson</w:t>
            </w:r>
          </w:p>
        </w:tc>
        <w:tc>
          <w:tcPr>
            <w:tcW w:w="1417" w:type="dxa"/>
          </w:tcPr>
          <w:p>
            <w:pPr>
              <w:spacing w:before="120" w:beforeLines="50" w:after="120" w:afterLines="50"/>
              <w:rPr>
                <w:rFonts w:ascii="Arial" w:hAnsi="Arial" w:cs="Arial"/>
                <w:lang w:val="fi-FI"/>
              </w:rPr>
            </w:pPr>
            <w:r>
              <w:rPr>
                <w:rFonts w:ascii="Arial" w:hAnsi="Arial" w:cs="Arial"/>
                <w:lang w:val="fi-FI"/>
              </w:rPr>
              <w:t>Yes</w:t>
            </w:r>
          </w:p>
        </w:tc>
        <w:tc>
          <w:tcPr>
            <w:tcW w:w="6770" w:type="dxa"/>
          </w:tcPr>
          <w:p>
            <w:pPr>
              <w:spacing w:before="120" w:beforeLines="50" w:after="120" w:afterLines="50"/>
              <w:rPr>
                <w:rFonts w:ascii="Arial" w:hAnsi="Arial" w:cs="Arial"/>
                <w:lang w:val="fi-FI"/>
              </w:rPr>
            </w:pPr>
            <w:r>
              <w:rPr>
                <w:rFonts w:ascii="Arial" w:hAnsi="Arial" w:cs="Arial"/>
                <w:lang w:val="fi-FI"/>
              </w:rPr>
              <w:t>Since in the last meeting it was agreed to support the RRC model 1, sending the RRCReconfigurationComplete message is a natural consequence.</w:t>
            </w:r>
          </w:p>
          <w:p>
            <w:pPr>
              <w:spacing w:before="120" w:beforeLines="50" w:after="120" w:afterLines="50"/>
              <w:rPr>
                <w:rFonts w:ascii="Arial" w:hAnsi="Arial" w:cs="Arial"/>
                <w:lang w:val="fi-FI"/>
              </w:rPr>
            </w:pPr>
            <w:r>
              <w:rPr>
                <w:rFonts w:ascii="Arial" w:hAnsi="Arial" w:cs="Arial"/>
                <w:lang w:val="fi-FI"/>
              </w:rPr>
              <w:t>Enhancements on this specific case are not needed, without considering the fact that modify the legacy L2 mechanism (RRCReconfiguration+RRCReconfigurationComplete) may have big implication from a specification point of view.</w:t>
            </w:r>
          </w:p>
          <w:p>
            <w:pPr>
              <w:spacing w:before="120" w:beforeLines="50" w:after="120" w:afterLines="50"/>
              <w:rPr>
                <w:rFonts w:ascii="Arial" w:hAnsi="Arial" w:cs="Arial"/>
                <w:lang w:val="fi-FI"/>
              </w:rPr>
            </w:pPr>
            <w:r>
              <w:rPr>
                <w:rFonts w:ascii="Arial" w:hAnsi="Arial" w:cs="Arial"/>
                <w:lang w:val="fi-FI"/>
              </w:rPr>
              <w:t xml:space="preserve">Since we already have a lot of our plate to discussion, we prefer to keep this simple and re-use he legacy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rPr>
            </w:pPr>
            <w:r>
              <w:rPr>
                <w:rFonts w:hint="eastAsia" w:ascii="Arial" w:hAnsi="Arial" w:eastAsia="PMingLiU" w:cs="Arial"/>
              </w:rPr>
              <w:t>M</w:t>
            </w:r>
            <w:r>
              <w:rPr>
                <w:rFonts w:ascii="Arial" w:hAnsi="Arial" w:eastAsia="PMingLiU" w:cs="Arial"/>
              </w:rPr>
              <w:t>ediaTek</w:t>
            </w:r>
          </w:p>
        </w:tc>
        <w:tc>
          <w:tcPr>
            <w:tcW w:w="1417" w:type="dxa"/>
          </w:tcPr>
          <w:p>
            <w:pPr>
              <w:spacing w:before="120" w:beforeLines="50" w:after="120" w:afterLines="50"/>
              <w:rPr>
                <w:rFonts w:ascii="Arial" w:hAnsi="Arial" w:eastAsia="PMingLiU" w:cs="Arial"/>
              </w:rPr>
            </w:pPr>
            <w:r>
              <w:rPr>
                <w:rFonts w:hint="eastAsia" w:ascii="Arial" w:hAnsi="Arial" w:eastAsia="PMingLiU" w:cs="Arial"/>
              </w:rPr>
              <w:t>Y</w:t>
            </w:r>
            <w:r>
              <w:rPr>
                <w:rFonts w:ascii="Arial" w:hAnsi="Arial" w:eastAsia="PMingLiU" w:cs="Arial"/>
              </w:rPr>
              <w:t>es</w:t>
            </w:r>
          </w:p>
        </w:tc>
        <w:tc>
          <w:tcPr>
            <w:tcW w:w="6770" w:type="dxa"/>
          </w:tcPr>
          <w:p>
            <w:pPr>
              <w:spacing w:before="120" w:beforeLines="50" w:after="120" w:afterLines="50"/>
              <w:rPr>
                <w:rFonts w:ascii="Arial" w:hAnsi="Arial" w:eastAsia="PMingLiU" w:cs="Arial"/>
              </w:rPr>
            </w:pPr>
            <w:r>
              <w:rPr>
                <w:rFonts w:hint="eastAsia" w:ascii="Arial" w:hAnsi="Arial" w:eastAsia="PMingLiU" w:cs="Arial"/>
              </w:rPr>
              <w:t>W</w:t>
            </w:r>
            <w:r>
              <w:rPr>
                <w:rFonts w:ascii="Arial" w:hAnsi="Arial" w:eastAsia="PMingLiU" w:cs="Arial"/>
              </w:rPr>
              <w:t xml:space="preserve">e prefer to have </w:t>
            </w:r>
            <w:r>
              <w:rPr>
                <w:rFonts w:ascii="Arial" w:hAnsi="Arial" w:eastAsia="PMingLiU" w:cs="Arial"/>
                <w:i/>
                <w:iCs/>
              </w:rPr>
              <w:t>RRCReconfigurationComplete</w:t>
            </w:r>
            <w:r>
              <w:rPr>
                <w:rFonts w:ascii="Arial" w:hAnsi="Arial" w:eastAsia="PMingLiU" w:cs="Arial"/>
              </w:rPr>
              <w:t xml:space="preserve"> to indicate LTM completion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cs="Arial"/>
              </w:rPr>
              <w:t>O</w:t>
            </w:r>
            <w:r>
              <w:rPr>
                <w:rFonts w:ascii="Arial" w:hAnsi="Arial" w:cs="Arial"/>
              </w:rPr>
              <w:t>PPO</w:t>
            </w:r>
          </w:p>
        </w:tc>
        <w:tc>
          <w:tcPr>
            <w:tcW w:w="1417" w:type="dxa"/>
          </w:tcPr>
          <w:p>
            <w:pPr>
              <w:spacing w:before="120" w:beforeLines="50" w:after="120" w:afterLines="50"/>
              <w:rPr>
                <w:rFonts w:ascii="Arial" w:hAnsi="Arial" w:cs="Arial"/>
              </w:rPr>
            </w:pPr>
            <w:r>
              <w:rPr>
                <w:rFonts w:ascii="Arial" w:hAnsi="Arial" w:cs="Arial"/>
              </w:rPr>
              <w:t>Y</w:t>
            </w:r>
            <w:r>
              <w:rPr>
                <w:rFonts w:hint="eastAsia" w:ascii="Arial" w:hAnsi="Arial" w:cs="Arial"/>
              </w:rPr>
              <w:t>es</w:t>
            </w:r>
          </w:p>
        </w:tc>
        <w:tc>
          <w:tcPr>
            <w:tcW w:w="6770" w:type="dxa"/>
          </w:tcPr>
          <w:p>
            <w:pPr>
              <w:spacing w:before="120" w:beforeLines="50" w:after="120" w:afterLines="50"/>
              <w:rPr>
                <w:rFonts w:ascii="Arial" w:hAnsi="Arial" w:cs="Arial"/>
              </w:rPr>
            </w:pPr>
            <w:r>
              <w:rPr>
                <w:rFonts w:ascii="Arial" w:hAnsi="Arial" w:cs="Arial"/>
              </w:rPr>
              <w:t xml:space="preserve">We have agreed that UE arrival in the target cell need to be indicated, and as we agreed to provide LTM candidate cell configuration with RRCReconfiguration message, so it is straightforward to use </w:t>
            </w:r>
            <w:r>
              <w:rPr>
                <w:rFonts w:ascii="Arial" w:hAnsi="Arial" w:cs="Arial"/>
                <w:lang w:val="fi-FI"/>
              </w:rPr>
              <w:t>RRCReconfigurationComplete</w:t>
            </w:r>
            <w:r>
              <w:rPr>
                <w:rFonts w:ascii="Arial" w:hAnsi="Arial" w:cs="Arial"/>
              </w:rPr>
              <w:t xml:space="preserve"> as a response to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r>
              <w:rPr>
                <w:rFonts w:ascii="Arial" w:hAnsi="Arial" w:cs="Arial"/>
              </w:rPr>
              <w:t>We think this is aligned with the RRC model agreed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EC</w:t>
            </w:r>
          </w:p>
        </w:tc>
        <w:tc>
          <w:tcPr>
            <w:tcW w:w="1417" w:type="dxa"/>
          </w:tcPr>
          <w:p>
            <w:pPr>
              <w:spacing w:before="120" w:beforeLines="50" w:after="120" w:afterLines="50"/>
              <w:rPr>
                <w:rFonts w:ascii="Arial" w:hAnsi="Arial" w:cs="Arial"/>
              </w:rPr>
            </w:pPr>
            <w:r>
              <w:rPr>
                <w:rFonts w:hint="eastAsia" w:ascii="Arial" w:hAnsi="Arial" w:eastAsia="MS Mincho" w:cs="Arial"/>
              </w:rPr>
              <w:t>Y</w:t>
            </w:r>
            <w:r>
              <w:rPr>
                <w:rFonts w:ascii="Arial" w:hAnsi="Arial" w:eastAsia="MS Mincho" w:cs="Arial"/>
              </w:rPr>
              <w:t>es</w:t>
            </w:r>
          </w:p>
        </w:tc>
        <w:tc>
          <w:tcPr>
            <w:tcW w:w="6770" w:type="dxa"/>
          </w:tcPr>
          <w:p>
            <w:pPr>
              <w:spacing w:before="120" w:beforeLines="50" w:after="120" w:afterLines="50"/>
              <w:rPr>
                <w:rFonts w:ascii="Arial" w:hAnsi="Arial" w:cs="Arial"/>
              </w:rPr>
            </w:pPr>
            <w:r>
              <w:rPr>
                <w:rFonts w:ascii="Arial" w:hAnsi="Arial" w:eastAsia="MS Mincho" w:cs="Arial"/>
              </w:rPr>
              <w:t>This would be the natural consequence from selecting the RRC modelling 1.  Having said that, the UE arrival indication can be discussed separately. For example, from CU perspective, this can be the UE arrival indication, while from target DU perspective, earlier signaling may be used as the UE arrival indication. This can be discussed separately from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vivo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 xml:space="preserve">Yes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As the Cell Group configuration to be applied in the target is configured with RRC, it is straightforward that UE completes the handover procedure by sending RRCReconfigurationComplete message to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eastAsia="宋体" w:cs="Arial"/>
                <w:lang w:val="en-US" w:eastAsia="zh-CN"/>
              </w:rPr>
            </w:pPr>
            <w:r>
              <w:rPr>
                <w:rFonts w:hint="eastAsia" w:ascii="Arial" w:hAnsi="Arial" w:eastAsia="宋体" w:cs="Arial"/>
                <w:lang w:val="en-US" w:eastAsia="zh-CN"/>
              </w:rPr>
              <w:t>ZTE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eastAsia="宋体" w:cs="Arial"/>
                <w:lang w:val="en-US" w:eastAsia="zh-CN"/>
              </w:rPr>
            </w:pPr>
            <w:r>
              <w:rPr>
                <w:rFonts w:hint="eastAsia" w:ascii="Arial" w:hAnsi="Arial" w:eastAsia="宋体" w:cs="Arial"/>
                <w:lang w:val="en-US" w:eastAsia="zh-CN"/>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hint="eastAsia" w:ascii="Arial" w:hAnsi="Arial" w:cs="Arial"/>
                <w:lang w:val="en-US" w:eastAsia="zh-CN"/>
              </w:rPr>
              <w:t>Considering that RRC model 1 (i.e. RRCReconfiguration message) for LTM candidate cell configuration was agreed in the last meeting, it</w:t>
            </w:r>
            <w:r>
              <w:rPr>
                <w:rFonts w:hint="default" w:ascii="Arial" w:hAnsi="Arial" w:cs="Arial"/>
                <w:lang w:val="en-US" w:eastAsia="zh-CN"/>
              </w:rPr>
              <w:t>’</w:t>
            </w:r>
            <w:r>
              <w:rPr>
                <w:rFonts w:hint="eastAsia" w:ascii="Arial" w:hAnsi="Arial" w:cs="Arial"/>
                <w:lang w:val="en-US" w:eastAsia="zh-CN"/>
              </w:rPr>
              <w:t>s natural to response the RRCReconfigurationComplete message to the target cell.</w:t>
            </w:r>
          </w:p>
        </w:tc>
      </w:tr>
    </w:tbl>
    <w:p>
      <w:pPr>
        <w:overflowPunct w:val="0"/>
        <w:autoSpaceDE w:val="0"/>
        <w:autoSpaceDN w:val="0"/>
        <w:adjustRightInd w:val="0"/>
        <w:textAlignment w:val="baseline"/>
        <w:rPr>
          <w:rFonts w:ascii="Arial" w:hAnsi="Arial" w:cs="Arial"/>
        </w:rPr>
      </w:pPr>
    </w:p>
    <w:p>
      <w:pPr>
        <w:overflowPunct w:val="0"/>
        <w:autoSpaceDE w:val="0"/>
        <w:autoSpaceDN w:val="0"/>
        <w:adjustRightInd w:val="0"/>
        <w:textAlignment w:val="baseline"/>
        <w:rPr>
          <w:rFonts w:ascii="Arial" w:hAnsi="Arial" w:cs="Arial"/>
        </w:rPr>
      </w:pPr>
    </w:p>
    <w:p>
      <w:pPr>
        <w:spacing w:before="120" w:beforeLines="50" w:after="120" w:afterLines="50"/>
        <w:outlineLvl w:val="1"/>
        <w:rPr>
          <w:rFonts w:ascii="Arial" w:hAnsi="Arial" w:cs="Arial"/>
          <w:b/>
          <w:color w:val="0070C0"/>
        </w:rPr>
      </w:pPr>
      <w:r>
        <w:rPr>
          <w:rFonts w:ascii="Arial" w:hAnsi="Arial" w:cs="Arial"/>
          <w:b/>
          <w:color w:val="0070C0"/>
        </w:rPr>
        <w:t>2.2 LTM completion determination</w:t>
      </w:r>
    </w:p>
    <w:p>
      <w:pPr>
        <w:pStyle w:val="4"/>
        <w:numPr>
          <w:ilvl w:val="0"/>
          <w:numId w:val="0"/>
        </w:numPr>
        <w:ind w:left="720" w:hanging="720"/>
      </w:pPr>
      <w:r>
        <w:t xml:space="preserve">A: NW side to determine the UE arrival </w:t>
      </w:r>
    </w:p>
    <w:p>
      <w:pPr>
        <w:spacing w:before="120" w:beforeLines="50" w:after="120" w:afterLines="50"/>
        <w:rPr>
          <w:rFonts w:ascii="Arial" w:hAnsi="Arial" w:cs="Arial"/>
        </w:rPr>
      </w:pPr>
      <w:r>
        <w:rPr>
          <w:rFonts w:ascii="Arial" w:hAnsi="Arial" w:cs="Arial"/>
        </w:rPr>
        <w:t>Several companies want to clarify how the target cell NW side determines the UE arrival/LTM completion during LTM execution.</w:t>
      </w:r>
    </w:p>
    <w:p>
      <w:pPr>
        <w:spacing w:before="120" w:beforeLines="50" w:after="120" w:afterLines="50"/>
        <w:rPr>
          <w:lang w:val="en-GB"/>
        </w:rPr>
      </w:pPr>
      <w:r>
        <w:rPr>
          <w:rFonts w:hint="eastAsia" w:ascii="Arial" w:hAnsi="Arial" w:cs="Arial"/>
        </w:rPr>
        <w:t>P</w:t>
      </w:r>
      <w:r>
        <w:rPr>
          <w:rFonts w:ascii="Arial" w:hAnsi="Arial" w:cs="Arial"/>
        </w:rPr>
        <w:t>lease input your understanding on this LTM completion issue.</w:t>
      </w:r>
    </w:p>
    <w:p>
      <w:pPr>
        <w:rPr>
          <w:rFonts w:ascii="Arial" w:hAnsi="Arial" w:cs="Arial"/>
          <w:b/>
        </w:rPr>
      </w:pPr>
      <w:r>
        <w:rPr>
          <w:rFonts w:ascii="Arial" w:hAnsi="Arial" w:cs="Arial"/>
          <w:b/>
        </w:rPr>
        <w:t>Question 2a: do you agree, in RACH-based LTM, the target cell is aware of the UE’s arrival based on the reception of Msg1 in CFRA and on the reception of Msg3 in CBRA, like the legacy HO?</w:t>
      </w:r>
    </w:p>
    <w:tbl>
      <w:tblPr>
        <w:tblStyle w:val="4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spacing w:before="120" w:beforeLines="50" w:after="120" w:afterLines="50"/>
              <w:rPr>
                <w:rFonts w:ascii="Arial" w:hAnsi="Arial" w:cs="Arial"/>
                <w:b/>
              </w:rPr>
            </w:pPr>
            <w:r>
              <w:rPr>
                <w:rFonts w:ascii="Arial" w:hAnsi="Arial" w:cs="Arial"/>
                <w:b/>
              </w:rPr>
              <w:t>Companies</w:t>
            </w:r>
          </w:p>
        </w:tc>
        <w:tc>
          <w:tcPr>
            <w:tcW w:w="1417" w:type="dxa"/>
          </w:tcPr>
          <w:p>
            <w:pPr>
              <w:spacing w:before="120" w:beforeLines="50" w:after="120" w:afterLines="50"/>
              <w:rPr>
                <w:rFonts w:ascii="Arial" w:hAnsi="Arial" w:cs="Arial"/>
                <w:b/>
              </w:rPr>
            </w:pPr>
            <w:r>
              <w:rPr>
                <w:rFonts w:ascii="Arial" w:hAnsi="Arial" w:cs="Arial"/>
                <w:b/>
              </w:rPr>
              <w:t>Yes or No?</w:t>
            </w:r>
          </w:p>
        </w:tc>
        <w:tc>
          <w:tcPr>
            <w:tcW w:w="6770" w:type="dxa"/>
          </w:tcPr>
          <w:p>
            <w:pPr>
              <w:spacing w:before="120" w:beforeLines="50" w:after="120" w:afterLines="5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lang w:val="fi-FI"/>
              </w:rPr>
            </w:pPr>
            <w:r>
              <w:rPr>
                <w:rFonts w:ascii="Arial" w:hAnsi="Arial" w:cs="Arial"/>
                <w:lang w:val="fi-FI"/>
              </w:rPr>
              <w:t>Ericsson</w:t>
            </w:r>
          </w:p>
        </w:tc>
        <w:tc>
          <w:tcPr>
            <w:tcW w:w="1417" w:type="dxa"/>
          </w:tcPr>
          <w:p>
            <w:pPr>
              <w:spacing w:before="120" w:beforeLines="50" w:after="120" w:afterLines="50"/>
              <w:rPr>
                <w:rFonts w:ascii="Arial" w:hAnsi="Arial" w:cs="Arial"/>
                <w:lang w:val="fi-FI"/>
              </w:rPr>
            </w:pPr>
            <w:r>
              <w:rPr>
                <w:rFonts w:ascii="Arial" w:hAnsi="Arial" w:cs="Arial"/>
                <w:lang w:val="fi-FI"/>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rPr>
            </w:pPr>
            <w:r>
              <w:rPr>
                <w:rFonts w:hint="eastAsia" w:ascii="Arial" w:hAnsi="Arial" w:eastAsia="PMingLiU" w:cs="Arial"/>
              </w:rPr>
              <w:t>M</w:t>
            </w:r>
            <w:r>
              <w:rPr>
                <w:rFonts w:ascii="Arial" w:hAnsi="Arial" w:eastAsia="PMingLiU" w:cs="Arial"/>
              </w:rPr>
              <w:t>ediaTek</w:t>
            </w:r>
          </w:p>
        </w:tc>
        <w:tc>
          <w:tcPr>
            <w:tcW w:w="1417" w:type="dxa"/>
          </w:tcPr>
          <w:p>
            <w:pPr>
              <w:spacing w:before="120" w:beforeLines="50" w:after="120" w:afterLines="50"/>
              <w:rPr>
                <w:rFonts w:ascii="Arial" w:hAnsi="Arial" w:eastAsia="PMingLiU" w:cs="Arial"/>
              </w:rPr>
            </w:pPr>
            <w:r>
              <w:rPr>
                <w:rFonts w:hint="eastAsia" w:ascii="Arial" w:hAnsi="Arial" w:eastAsia="PMingLiU" w:cs="Arial"/>
              </w:rPr>
              <w:t>Y</w:t>
            </w:r>
            <w:r>
              <w:rPr>
                <w:rFonts w:ascii="Arial" w:hAnsi="Arial" w:eastAsia="PMingLiU" w:cs="Arial"/>
              </w:rPr>
              <w:t>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cs="Arial"/>
              </w:rPr>
              <w:t>O</w:t>
            </w:r>
            <w:r>
              <w:rPr>
                <w:rFonts w:ascii="Arial" w:hAnsi="Arial" w:cs="Arial"/>
              </w:rPr>
              <w:t>PPO</w:t>
            </w:r>
          </w:p>
        </w:tc>
        <w:tc>
          <w:tcPr>
            <w:tcW w:w="1417" w:type="dxa"/>
          </w:tcPr>
          <w:p>
            <w:pPr>
              <w:spacing w:before="120" w:beforeLines="50" w:after="120" w:afterLines="50"/>
              <w:rPr>
                <w:rFonts w:ascii="Arial" w:hAnsi="Arial" w:cs="Arial"/>
              </w:rPr>
            </w:pPr>
            <w:r>
              <w:rPr>
                <w:rFonts w:ascii="Arial" w:hAnsi="Arial" w:cs="Arial"/>
              </w:rPr>
              <w:t xml:space="preserve">Yes </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EC</w:t>
            </w:r>
          </w:p>
        </w:tc>
        <w:tc>
          <w:tcPr>
            <w:tcW w:w="1417" w:type="dxa"/>
          </w:tcPr>
          <w:p>
            <w:pPr>
              <w:spacing w:before="120" w:beforeLines="50" w:after="120" w:afterLines="50"/>
              <w:rPr>
                <w:rFonts w:ascii="Arial" w:hAnsi="Arial" w:cs="Arial"/>
              </w:rPr>
            </w:pPr>
            <w:r>
              <w:rPr>
                <w:rFonts w:hint="eastAsia" w:ascii="Arial" w:hAnsi="Arial" w:eastAsia="MS Mincho" w:cs="Arial"/>
              </w:rPr>
              <w:t>Y</w:t>
            </w:r>
            <w:r>
              <w:rPr>
                <w:rFonts w:ascii="Arial" w:hAnsi="Arial" w:eastAsia="MS Mincho" w:cs="Arial"/>
              </w:rPr>
              <w:t>es</w:t>
            </w:r>
          </w:p>
        </w:tc>
        <w:tc>
          <w:tcPr>
            <w:tcW w:w="6770" w:type="dxa"/>
          </w:tcPr>
          <w:p>
            <w:pPr>
              <w:spacing w:before="120" w:beforeLines="50" w:after="120" w:afterLines="50"/>
              <w:rPr>
                <w:rFonts w:ascii="Arial" w:hAnsi="Arial" w:cs="Arial"/>
              </w:rPr>
            </w:pPr>
            <w:r>
              <w:rPr>
                <w:rFonts w:ascii="Arial" w:hAnsi="Arial" w:eastAsia="MS Mincho" w:cs="Arial"/>
              </w:rPr>
              <w:t>This is from targe DU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vivo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Yes with comments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 xml:space="preserve">In this meeting, RAN2 confirms shared preamble resource among multiple UEs is beneficial. </w:t>
            </w:r>
          </w:p>
          <w:p>
            <w:pPr>
              <w:spacing w:before="120" w:beforeLines="50" w:after="120" w:afterLines="50"/>
              <w:rPr>
                <w:rFonts w:ascii="Arial" w:hAnsi="Arial" w:eastAsia="MS Mincho" w:cs="Arial"/>
              </w:rPr>
            </w:pPr>
            <w:r>
              <w:rPr>
                <w:rFonts w:ascii="Arial" w:hAnsi="Arial" w:eastAsia="MS Mincho" w:cs="Arial"/>
              </w:rPr>
              <w:t>We are not sure whether the shared preamble solution can be applied to CFRA during LTM cell switch procedure. If yes, the target cell maybe can not be aware of the UE’s arrival based on the reception of Msg1 in CFRA, as the preamble is shared by multiple UEs.</w:t>
            </w:r>
          </w:p>
          <w:p>
            <w:pPr>
              <w:spacing w:before="120" w:beforeLines="50" w:after="120" w:afterLines="50"/>
              <w:rPr>
                <w:rFonts w:ascii="Arial" w:hAnsi="Arial" w:eastAsia="MS Mincho" w:cs="Arial"/>
              </w:rPr>
            </w:pPr>
            <w:r>
              <w:rPr>
                <w:rFonts w:ascii="Arial" w:hAnsi="Arial" w:eastAsia="MS Mincho" w:cs="Arial"/>
              </w:rPr>
              <w:t xml:space="preserve">We could wait for more progress on this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eastAsia="宋体" w:cs="Arial"/>
                <w:lang w:val="en-US" w:eastAsia="zh-CN"/>
              </w:rPr>
            </w:pPr>
            <w:r>
              <w:rPr>
                <w:rFonts w:hint="eastAsia" w:ascii="Arial" w:hAnsi="Arial" w:eastAsia="宋体" w:cs="Arial"/>
                <w:lang w:val="en-US" w:eastAsia="zh-CN"/>
              </w:rPr>
              <w:t>ZTE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eastAsia="宋体" w:cs="Arial"/>
                <w:lang w:val="en-US" w:eastAsia="zh-CN"/>
              </w:rPr>
            </w:pPr>
            <w:r>
              <w:rPr>
                <w:rFonts w:hint="eastAsia" w:ascii="Arial" w:hAnsi="Arial" w:eastAsia="宋体" w:cs="Arial"/>
                <w:lang w:val="en-US" w:eastAsia="zh-CN"/>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bl>
    <w:p>
      <w:pPr>
        <w:overflowPunct w:val="0"/>
        <w:autoSpaceDE w:val="0"/>
        <w:autoSpaceDN w:val="0"/>
        <w:adjustRightInd w:val="0"/>
        <w:textAlignment w:val="baseline"/>
        <w:rPr>
          <w:rFonts w:ascii="Arial" w:hAnsi="Arial" w:cs="Arial"/>
        </w:rPr>
      </w:pPr>
    </w:p>
    <w:p>
      <w:pPr>
        <w:rPr>
          <w:lang w:val="en-GB"/>
        </w:rPr>
      </w:pPr>
    </w:p>
    <w:p>
      <w:pPr>
        <w:rPr>
          <w:rFonts w:ascii="Arial" w:hAnsi="Arial" w:cs="Arial"/>
          <w:b/>
        </w:rPr>
      </w:pPr>
      <w:r>
        <w:rPr>
          <w:rFonts w:ascii="Arial" w:hAnsi="Arial" w:cs="Arial"/>
          <w:b/>
        </w:rPr>
        <w:t>Question 2b: do you agree, in RACH-less LTM, the target cell is aware of the UE’s arrival based on reception of the first UL transmission from this UE?</w:t>
      </w:r>
    </w:p>
    <w:tbl>
      <w:tblPr>
        <w:tblStyle w:val="4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rPr>
            </w:pPr>
            <w:r>
              <w:rPr>
                <w:rFonts w:ascii="Arial" w:hAnsi="Arial" w:cs="Arial"/>
                <w:b/>
              </w:rPr>
              <w:t>Companies</w:t>
            </w:r>
          </w:p>
        </w:tc>
        <w:tc>
          <w:tcPr>
            <w:tcW w:w="1417" w:type="dxa"/>
          </w:tcPr>
          <w:p>
            <w:pPr>
              <w:spacing w:before="120" w:beforeLines="50" w:after="120" w:afterLines="50"/>
              <w:rPr>
                <w:rFonts w:ascii="Arial" w:hAnsi="Arial" w:cs="Arial"/>
                <w:b/>
              </w:rPr>
            </w:pPr>
            <w:r>
              <w:rPr>
                <w:rFonts w:ascii="Arial" w:hAnsi="Arial" w:cs="Arial"/>
                <w:b/>
              </w:rPr>
              <w:t>Yes or No?</w:t>
            </w:r>
          </w:p>
        </w:tc>
        <w:tc>
          <w:tcPr>
            <w:tcW w:w="6770" w:type="dxa"/>
          </w:tcPr>
          <w:p>
            <w:pPr>
              <w:spacing w:before="120" w:beforeLines="50" w:after="120" w:afterLines="5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r>
              <w:rPr>
                <w:rFonts w:ascii="Arial" w:hAnsi="Arial" w:cs="Arial"/>
              </w:rPr>
              <w:t>For eg with MAC CE with pre-given identifier like 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lang w:val="fi-FI"/>
              </w:rPr>
            </w:pPr>
            <w:r>
              <w:rPr>
                <w:rFonts w:ascii="Arial" w:hAnsi="Arial" w:cs="Arial"/>
                <w:lang w:val="fi-FI"/>
              </w:rPr>
              <w:t>Ericsson</w:t>
            </w:r>
          </w:p>
        </w:tc>
        <w:tc>
          <w:tcPr>
            <w:tcW w:w="1417" w:type="dxa"/>
          </w:tcPr>
          <w:p>
            <w:pPr>
              <w:spacing w:before="120" w:beforeLines="50" w:after="120" w:afterLines="50"/>
              <w:rPr>
                <w:rFonts w:ascii="Arial" w:hAnsi="Arial" w:cs="Arial"/>
                <w:lang w:val="fi-FI"/>
              </w:rPr>
            </w:pPr>
            <w:r>
              <w:rPr>
                <w:rFonts w:ascii="Arial" w:hAnsi="Arial" w:cs="Arial"/>
                <w:lang w:val="fi-FI"/>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rPr>
            </w:pPr>
            <w:r>
              <w:rPr>
                <w:rFonts w:hint="eastAsia" w:ascii="Arial" w:hAnsi="Arial" w:eastAsia="PMingLiU" w:cs="Arial"/>
              </w:rPr>
              <w:t>M</w:t>
            </w:r>
            <w:r>
              <w:rPr>
                <w:rFonts w:ascii="Arial" w:hAnsi="Arial" w:eastAsia="PMingLiU" w:cs="Arial"/>
              </w:rPr>
              <w:t>ediaTek</w:t>
            </w:r>
          </w:p>
        </w:tc>
        <w:tc>
          <w:tcPr>
            <w:tcW w:w="1417" w:type="dxa"/>
          </w:tcPr>
          <w:p>
            <w:pPr>
              <w:spacing w:before="120" w:beforeLines="50" w:after="120" w:afterLines="50"/>
              <w:rPr>
                <w:rFonts w:ascii="Arial" w:hAnsi="Arial" w:eastAsia="PMingLiU" w:cs="Arial"/>
              </w:rPr>
            </w:pPr>
            <w:r>
              <w:rPr>
                <w:rFonts w:hint="eastAsia" w:ascii="Arial" w:hAnsi="Arial" w:eastAsia="PMingLiU" w:cs="Arial"/>
              </w:rPr>
              <w:t>Y</w:t>
            </w:r>
            <w:r>
              <w:rPr>
                <w:rFonts w:ascii="Arial" w:hAnsi="Arial" w:eastAsia="PMingLiU" w:cs="Arial"/>
              </w:rPr>
              <w:t>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cs="Arial"/>
              </w:rPr>
              <w:t>O</w:t>
            </w:r>
            <w:r>
              <w:rPr>
                <w:rFonts w:ascii="Arial" w:hAnsi="Arial" w:cs="Arial"/>
              </w:rPr>
              <w:t>PPO</w:t>
            </w:r>
          </w:p>
        </w:tc>
        <w:tc>
          <w:tcPr>
            <w:tcW w:w="1417" w:type="dxa"/>
          </w:tcPr>
          <w:p>
            <w:pPr>
              <w:spacing w:before="120" w:beforeLines="50" w:after="120" w:afterLines="50"/>
              <w:rPr>
                <w:rFonts w:ascii="Arial" w:hAnsi="Arial" w:cs="Arial"/>
              </w:rPr>
            </w:pPr>
            <w:r>
              <w:rPr>
                <w:rFonts w:ascii="Arial" w:hAnsi="Arial" w:cs="Arial"/>
              </w:rPr>
              <w:t xml:space="preserve">Yes </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EC</w:t>
            </w:r>
          </w:p>
        </w:tc>
        <w:tc>
          <w:tcPr>
            <w:tcW w:w="1417" w:type="dxa"/>
          </w:tcPr>
          <w:p>
            <w:pPr>
              <w:spacing w:before="120" w:beforeLines="50" w:after="120" w:afterLines="50"/>
              <w:rPr>
                <w:rFonts w:ascii="Arial" w:hAnsi="Arial" w:cs="Arial"/>
              </w:rPr>
            </w:pPr>
            <w:r>
              <w:rPr>
                <w:rFonts w:hint="eastAsia" w:ascii="Arial" w:hAnsi="Arial" w:eastAsia="MS Mincho" w:cs="Arial"/>
              </w:rPr>
              <w:t>Y</w:t>
            </w:r>
            <w:r>
              <w:rPr>
                <w:rFonts w:ascii="Arial" w:hAnsi="Arial" w:eastAsia="MS Mincho" w:cs="Arial"/>
              </w:rPr>
              <w:t>es</w:t>
            </w:r>
          </w:p>
        </w:tc>
        <w:tc>
          <w:tcPr>
            <w:tcW w:w="6770" w:type="dxa"/>
          </w:tcPr>
          <w:p>
            <w:pPr>
              <w:spacing w:before="120" w:beforeLines="50" w:after="120" w:afterLines="50"/>
              <w:rPr>
                <w:rFonts w:ascii="Arial" w:hAnsi="Arial" w:cs="Arial"/>
              </w:rPr>
            </w:pPr>
            <w:r>
              <w:rPr>
                <w:rFonts w:ascii="Arial" w:hAnsi="Arial" w:eastAsia="MS Mincho" w:cs="Arial"/>
              </w:rPr>
              <w:t>This is also from targe DU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vivo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 xml:space="preserve">Yes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eastAsia="宋体" w:cs="Arial"/>
                <w:lang w:val="en-US" w:eastAsia="zh-CN"/>
              </w:rPr>
            </w:pPr>
            <w:r>
              <w:rPr>
                <w:rFonts w:hint="eastAsia" w:ascii="Arial" w:hAnsi="Arial" w:eastAsia="宋体" w:cs="Arial"/>
                <w:lang w:val="en-US" w:eastAsia="zh-CN"/>
              </w:rPr>
              <w:t>ZTE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eastAsia="宋体" w:cs="Arial"/>
                <w:lang w:val="en-US" w:eastAsia="zh-CN"/>
              </w:rPr>
            </w:pPr>
            <w:r>
              <w:rPr>
                <w:rFonts w:hint="eastAsia" w:ascii="Arial" w:hAnsi="Arial" w:eastAsia="宋体" w:cs="Arial"/>
                <w:lang w:val="en-US" w:eastAsia="zh-CN"/>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bl>
    <w:p>
      <w:pPr>
        <w:overflowPunct w:val="0"/>
        <w:autoSpaceDE w:val="0"/>
        <w:autoSpaceDN w:val="0"/>
        <w:adjustRightInd w:val="0"/>
        <w:textAlignment w:val="baseline"/>
        <w:rPr>
          <w:rFonts w:ascii="Arial" w:hAnsi="Arial" w:cs="Arial"/>
        </w:rPr>
      </w:pPr>
    </w:p>
    <w:p>
      <w:pPr>
        <w:spacing w:before="120" w:beforeLines="50" w:after="120" w:afterLines="50"/>
        <w:rPr>
          <w:rFonts w:ascii="Arial" w:hAnsi="Arial" w:cs="Arial"/>
        </w:rPr>
      </w:pPr>
      <w:r>
        <w:rPr>
          <w:rFonts w:hint="eastAsia" w:ascii="Arial" w:hAnsi="Arial" w:cs="Arial"/>
        </w:rPr>
        <w:t>T</w:t>
      </w:r>
      <w:r>
        <w:rPr>
          <w:rFonts w:ascii="Arial" w:hAnsi="Arial" w:cs="Arial"/>
        </w:rPr>
        <w:t>hen the following question would be the content of this first UL MAC PDU/transmission in RACH-less LTM.</w:t>
      </w:r>
    </w:p>
    <w:p>
      <w:pPr>
        <w:spacing w:before="120" w:beforeLines="50" w:after="120" w:afterLines="50"/>
        <w:rPr>
          <w:rFonts w:ascii="Arial" w:hAnsi="Arial" w:cs="Arial"/>
        </w:rPr>
      </w:pPr>
      <w:r>
        <w:rPr>
          <w:rFonts w:ascii="Arial" w:hAnsi="Arial" w:cs="Arial"/>
        </w:rPr>
        <w:t xml:space="preserve">The baseline can always be that any buffered DRB/SRB data can be sent by the first UL data based on LCP procedure. So, if the </w:t>
      </w:r>
      <w:r>
        <w:rPr>
          <w:rFonts w:ascii="Arial" w:hAnsi="Arial" w:cs="Arial"/>
          <w:i/>
        </w:rPr>
        <w:t>ReconfigurationComplete</w:t>
      </w:r>
      <w:r>
        <w:rPr>
          <w:rFonts w:ascii="Arial" w:hAnsi="Arial" w:cs="Arial"/>
        </w:rPr>
        <w:t xml:space="preserve"> is to be sent in Question 1, there is no need to introduce any new explicitly manner (e.g. new MAC CE). Also, any other legacy pending MAC CEs or triggered SR can be sent upon LTM execution to target cell.</w:t>
      </w:r>
    </w:p>
    <w:p>
      <w:pPr>
        <w:rPr>
          <w:rFonts w:ascii="Arial" w:hAnsi="Arial" w:cs="Arial"/>
          <w:b/>
        </w:rPr>
      </w:pPr>
      <w:r>
        <w:rPr>
          <w:rFonts w:ascii="Arial" w:hAnsi="Arial" w:cs="Arial"/>
          <w:b/>
        </w:rPr>
        <w:t>Question 2c: In RACH-less LTM, what’s your understanding on the content of the first UL MAC PDU/transmission to indicate UE arrival? Do we need to introduce any new signaling to indicate UE arrival?</w:t>
      </w:r>
    </w:p>
    <w:tbl>
      <w:tblPr>
        <w:tblStyle w:val="4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rPr>
            </w:pPr>
            <w:r>
              <w:rPr>
                <w:rFonts w:ascii="Arial" w:hAnsi="Arial" w:cs="Arial"/>
                <w:b/>
              </w:rPr>
              <w:t>Companies</w:t>
            </w:r>
          </w:p>
        </w:tc>
        <w:tc>
          <w:tcPr>
            <w:tcW w:w="1417" w:type="dxa"/>
          </w:tcPr>
          <w:p>
            <w:pPr>
              <w:spacing w:before="120" w:beforeLines="50" w:after="120" w:afterLines="50"/>
              <w:rPr>
                <w:rFonts w:ascii="Arial" w:hAnsi="Arial" w:cs="Arial"/>
                <w:b/>
              </w:rPr>
            </w:pPr>
            <w:r>
              <w:rPr>
                <w:rFonts w:ascii="Arial" w:hAnsi="Arial" w:cs="Arial"/>
                <w:b/>
              </w:rPr>
              <w:t xml:space="preserve">Yes or No </w:t>
            </w:r>
            <w:r>
              <w:rPr>
                <w:rFonts w:ascii="Arial" w:hAnsi="Arial" w:cs="Arial"/>
              </w:rPr>
              <w:t>on the need of any new signaling</w:t>
            </w:r>
            <w:r>
              <w:rPr>
                <w:rFonts w:ascii="Arial" w:hAnsi="Arial" w:cs="Arial"/>
                <w:b/>
              </w:rPr>
              <w:t>?</w:t>
            </w:r>
          </w:p>
        </w:tc>
        <w:tc>
          <w:tcPr>
            <w:tcW w:w="6770" w:type="dxa"/>
          </w:tcPr>
          <w:p>
            <w:pPr>
              <w:spacing w:before="120" w:beforeLines="50" w:after="120" w:afterLines="50"/>
              <w:rPr>
                <w:rFonts w:ascii="Arial" w:hAnsi="Arial" w:cs="Arial"/>
                <w:b/>
              </w:rPr>
            </w:pPr>
            <w:r>
              <w:rPr>
                <w:rFonts w:ascii="Arial" w:hAnsi="Arial" w:cs="Arial"/>
                <w:b/>
              </w:rPr>
              <w:t>Comments</w:t>
            </w:r>
            <w:r>
              <w:rPr>
                <w:rFonts w:ascii="Arial" w:hAnsi="Arial" w:cs="Arial"/>
              </w:rPr>
              <w:t xml:space="preserve"> (please clarify your views on the content of the first UL transmission in RACH-less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r>
              <w:rPr>
                <w:rFonts w:ascii="Arial" w:hAnsi="Arial" w:cs="Arial"/>
              </w:rPr>
              <w:t>For eg with MAC CE with pre-given identifier like 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lang w:val="fi-FI"/>
              </w:rPr>
            </w:pPr>
            <w:r>
              <w:rPr>
                <w:rFonts w:ascii="Arial" w:hAnsi="Arial" w:cs="Arial"/>
                <w:lang w:val="fi-FI"/>
              </w:rPr>
              <w:t>Ericsson</w:t>
            </w:r>
          </w:p>
        </w:tc>
        <w:tc>
          <w:tcPr>
            <w:tcW w:w="1417" w:type="dxa"/>
          </w:tcPr>
          <w:p>
            <w:pPr>
              <w:spacing w:before="120" w:beforeLines="50" w:after="120" w:afterLines="50"/>
              <w:rPr>
                <w:rFonts w:ascii="Arial" w:hAnsi="Arial" w:cs="Arial"/>
                <w:lang w:val="fi-FI"/>
              </w:rPr>
            </w:pPr>
            <w:r>
              <w:rPr>
                <w:rFonts w:ascii="Arial" w:hAnsi="Arial" w:cs="Arial"/>
                <w:lang w:val="fi-FI"/>
              </w:rPr>
              <w:t>No</w:t>
            </w:r>
          </w:p>
        </w:tc>
        <w:tc>
          <w:tcPr>
            <w:tcW w:w="6770" w:type="dxa"/>
          </w:tcPr>
          <w:p>
            <w:pPr>
              <w:spacing w:before="120" w:beforeLines="50" w:after="120" w:afterLines="50"/>
              <w:rPr>
                <w:rFonts w:ascii="Arial" w:hAnsi="Arial" w:cs="Arial"/>
                <w:lang w:val="fi-FI"/>
              </w:rPr>
            </w:pPr>
            <w:r>
              <w:rPr>
                <w:rFonts w:ascii="Arial" w:hAnsi="Arial" w:cs="Arial"/>
                <w:lang w:val="fi-FI"/>
              </w:rPr>
              <w:t>For RACH-less LTM, our understanding is the following:</w:t>
            </w:r>
          </w:p>
          <w:p>
            <w:pPr>
              <w:pStyle w:val="107"/>
              <w:numPr>
                <w:ilvl w:val="0"/>
                <w:numId w:val="18"/>
              </w:numPr>
              <w:spacing w:before="120" w:beforeLines="50" w:after="120" w:afterLines="50"/>
              <w:rPr>
                <w:rFonts w:ascii="Arial" w:hAnsi="Arial" w:cs="Arial"/>
                <w:lang w:val="fi-FI"/>
              </w:rPr>
            </w:pPr>
            <w:r>
              <w:rPr>
                <w:rFonts w:ascii="Arial" w:hAnsi="Arial" w:cs="Arial"/>
                <w:lang w:val="fi-FI"/>
              </w:rPr>
              <w:t>The UE has a grant provided in the LTM candidate cell configuration and thus it may already do the first UL transmission after receiving the LTM cell switch command.</w:t>
            </w:r>
          </w:p>
          <w:p>
            <w:pPr>
              <w:pStyle w:val="107"/>
              <w:numPr>
                <w:ilvl w:val="0"/>
                <w:numId w:val="18"/>
              </w:numPr>
              <w:spacing w:before="120" w:beforeLines="50" w:after="120" w:afterLines="50"/>
              <w:rPr>
                <w:rFonts w:ascii="Arial" w:hAnsi="Arial" w:cs="Arial"/>
                <w:lang w:val="fi-FI"/>
              </w:rPr>
            </w:pPr>
            <w:r>
              <w:rPr>
                <w:rFonts w:ascii="Arial" w:hAnsi="Arial" w:cs="Arial"/>
                <w:lang w:val="fi-FI"/>
              </w:rPr>
              <w:t>The UE does not have a grant provided in the LTM candidate cell configuration. In this case the UE will listen to PDCCH in order to receive a grant from the network. After this the UE will do the first UL transmission.</w:t>
            </w:r>
          </w:p>
          <w:p>
            <w:pPr>
              <w:spacing w:before="120" w:beforeLines="50" w:after="120" w:afterLines="50"/>
              <w:rPr>
                <w:rFonts w:ascii="Arial" w:hAnsi="Arial" w:cs="Arial"/>
                <w:lang w:val="fi-FI"/>
              </w:rPr>
            </w:pPr>
            <w:r>
              <w:rPr>
                <w:rFonts w:ascii="Arial" w:hAnsi="Arial" w:cs="Arial"/>
                <w:lang w:val="fi-FI"/>
              </w:rPr>
              <w:t>In both cases the first UL tranmission will be the RRCReconfigurationComplete message and thus there is no need to specify any new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rPr>
            </w:pPr>
            <w:r>
              <w:rPr>
                <w:rFonts w:hint="eastAsia" w:ascii="Arial" w:hAnsi="Arial" w:eastAsia="PMingLiU" w:cs="Arial"/>
              </w:rPr>
              <w:t>M</w:t>
            </w:r>
            <w:r>
              <w:rPr>
                <w:rFonts w:ascii="Arial" w:hAnsi="Arial" w:eastAsia="PMingLiU" w:cs="Arial"/>
              </w:rPr>
              <w:t>ediaTek</w:t>
            </w:r>
          </w:p>
        </w:tc>
        <w:tc>
          <w:tcPr>
            <w:tcW w:w="1417" w:type="dxa"/>
          </w:tcPr>
          <w:p>
            <w:pPr>
              <w:spacing w:before="120" w:beforeLines="50" w:after="120" w:afterLines="50"/>
              <w:rPr>
                <w:rFonts w:ascii="Arial" w:hAnsi="Arial" w:eastAsia="PMingLiU" w:cs="Arial"/>
              </w:rPr>
            </w:pPr>
            <w:r>
              <w:rPr>
                <w:rFonts w:hint="eastAsia" w:ascii="Arial" w:hAnsi="Arial" w:eastAsia="PMingLiU" w:cs="Arial"/>
              </w:rPr>
              <w:t>N</w:t>
            </w:r>
            <w:r>
              <w:rPr>
                <w:rFonts w:ascii="Arial" w:hAnsi="Arial" w:eastAsia="PMingLiU" w:cs="Arial"/>
              </w:rPr>
              <w:t>o</w:t>
            </w:r>
          </w:p>
        </w:tc>
        <w:tc>
          <w:tcPr>
            <w:tcW w:w="6770" w:type="dxa"/>
          </w:tcPr>
          <w:p>
            <w:pPr>
              <w:spacing w:before="120" w:beforeLines="50" w:after="120" w:afterLines="50"/>
              <w:rPr>
                <w:rFonts w:ascii="Arial" w:hAnsi="Arial" w:eastAsia="PMingLiU" w:cs="Arial"/>
              </w:rPr>
            </w:pPr>
            <w:r>
              <w:rPr>
                <w:rFonts w:hint="eastAsia" w:ascii="Arial" w:hAnsi="Arial" w:eastAsia="PMingLiU" w:cs="Arial"/>
              </w:rPr>
              <w:t>F</w:t>
            </w:r>
            <w:r>
              <w:rPr>
                <w:rFonts w:ascii="Arial" w:hAnsi="Arial" w:eastAsia="PMingLiU" w:cs="Arial"/>
              </w:rPr>
              <w:t>or RACH-less LTM, the grant for first UL transmission in target can be provided (1) in LTM candidate configuration, or (2) PDCCH monitored by UE</w:t>
            </w:r>
          </w:p>
          <w:p>
            <w:pPr>
              <w:spacing w:before="120" w:beforeLines="50" w:after="120" w:afterLines="50"/>
              <w:rPr>
                <w:rFonts w:ascii="Arial" w:hAnsi="Arial" w:eastAsia="PMingLiU" w:cs="Arial"/>
              </w:rPr>
            </w:pPr>
            <w:r>
              <w:rPr>
                <w:rFonts w:ascii="Arial" w:hAnsi="Arial" w:eastAsia="PMingLiU" w:cs="Arial"/>
              </w:rPr>
              <w:t xml:space="preserve">It is possible to have first UL transmission as UL data, but UE may not have UL data, and it may be hard to decide the grant size. Therefore, we prefer a simple, unified solution to always have </w:t>
            </w:r>
            <w:r>
              <w:rPr>
                <w:rFonts w:ascii="Arial" w:hAnsi="Arial" w:eastAsia="PMingLiU" w:cs="Arial"/>
                <w:i/>
                <w:iCs/>
              </w:rPr>
              <w:t>RRCReconfigurationComplete</w:t>
            </w:r>
            <w:r>
              <w:rPr>
                <w:rFonts w:ascii="Arial" w:hAnsi="Arial" w:eastAsia="PMingLiU" w:cs="Arial"/>
              </w:rPr>
              <w:t xml:space="preserve"> as the first UL</w:t>
            </w:r>
            <w:r>
              <w:rPr>
                <w:rFonts w:hint="eastAsia" w:ascii="Arial" w:hAnsi="Arial" w:eastAsia="PMingLiU" w:cs="Arial"/>
              </w:rPr>
              <w:t xml:space="preserve"> </w:t>
            </w:r>
            <w:r>
              <w:rPr>
                <w:rFonts w:ascii="Arial" w:hAnsi="Arial" w:eastAsia="PMingLiU" w:cs="Arial"/>
              </w:rPr>
              <w:t>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cs="Arial"/>
              </w:rPr>
              <w:t>O</w:t>
            </w:r>
            <w:r>
              <w:rPr>
                <w:rFonts w:ascii="Arial" w:hAnsi="Arial" w:cs="Arial"/>
              </w:rPr>
              <w:t>PPO</w:t>
            </w:r>
          </w:p>
        </w:tc>
        <w:tc>
          <w:tcPr>
            <w:tcW w:w="1417" w:type="dxa"/>
          </w:tcPr>
          <w:p>
            <w:pPr>
              <w:spacing w:before="120" w:beforeLines="50" w:after="120" w:afterLines="50"/>
              <w:rPr>
                <w:rFonts w:ascii="Arial" w:hAnsi="Arial" w:cs="Arial"/>
              </w:rPr>
            </w:pPr>
            <w:r>
              <w:rPr>
                <w:rFonts w:ascii="Arial" w:hAnsi="Arial" w:cs="Arial"/>
              </w:rPr>
              <w:t xml:space="preserve">No </w:t>
            </w:r>
          </w:p>
        </w:tc>
        <w:tc>
          <w:tcPr>
            <w:tcW w:w="6770" w:type="dxa"/>
          </w:tcPr>
          <w:p>
            <w:pPr>
              <w:spacing w:before="120" w:beforeLines="50" w:after="120" w:afterLines="50"/>
              <w:rPr>
                <w:rFonts w:ascii="Arial" w:hAnsi="Arial" w:cs="Arial"/>
              </w:rPr>
            </w:pPr>
            <w:r>
              <w:rPr>
                <w:rFonts w:ascii="Arial" w:hAnsi="Arial" w:cs="Arial"/>
                <w:lang w:val="fi-FI"/>
              </w:rPr>
              <w:t>RRCReconfigurationComplete message can be used for both RACH-less and RACH-based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1417" w:type="dxa"/>
          </w:tcPr>
          <w:p>
            <w:pPr>
              <w:spacing w:before="120" w:beforeLines="50" w:after="120" w:afterLines="50"/>
              <w:rPr>
                <w:rFonts w:ascii="Arial" w:hAnsi="Arial" w:cs="Arial"/>
              </w:rPr>
            </w:pPr>
            <w:r>
              <w:rPr>
                <w:rFonts w:ascii="Arial" w:hAnsi="Arial" w:cs="Arial"/>
              </w:rPr>
              <w:t>No</w:t>
            </w:r>
          </w:p>
        </w:tc>
        <w:tc>
          <w:tcPr>
            <w:tcW w:w="6770" w:type="dxa"/>
          </w:tcPr>
          <w:p>
            <w:pPr>
              <w:spacing w:before="120" w:beforeLines="50" w:after="120" w:afterLines="50"/>
              <w:rPr>
                <w:rFonts w:ascii="Arial" w:hAnsi="Arial" w:cs="Arial"/>
                <w:lang w:val="fi-FI"/>
              </w:rPr>
            </w:pPr>
            <w:r>
              <w:rPr>
                <w:rFonts w:ascii="Arial" w:hAnsi="Arial" w:cs="Arial"/>
                <w:lang w:val="fi-FI"/>
              </w:rPr>
              <w:t xml:space="preserve">The </w:t>
            </w:r>
            <w:r>
              <w:rPr>
                <w:rFonts w:ascii="Arial" w:hAnsi="Arial" w:cs="Arial"/>
                <w:i/>
                <w:iCs/>
                <w:lang w:val="fi-FI"/>
              </w:rPr>
              <w:t>RRCReconfigurationComplete</w:t>
            </w:r>
            <w:r>
              <w:rPr>
                <w:rFonts w:ascii="Arial" w:hAnsi="Arial" w:cs="Arial"/>
                <w:lang w:val="fi-FI"/>
              </w:rPr>
              <w:t xml:space="preserve"> message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EC</w:t>
            </w:r>
          </w:p>
        </w:tc>
        <w:tc>
          <w:tcPr>
            <w:tcW w:w="1417"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o</w:t>
            </w:r>
          </w:p>
        </w:tc>
        <w:tc>
          <w:tcPr>
            <w:tcW w:w="6770" w:type="dxa"/>
          </w:tcPr>
          <w:p>
            <w:pPr>
              <w:spacing w:before="120" w:beforeLines="50" w:after="120" w:afterLines="50"/>
              <w:rPr>
                <w:rFonts w:ascii="Arial" w:hAnsi="Arial" w:cs="Arial"/>
                <w:lang w:val="fi-FI"/>
              </w:rPr>
            </w:pPr>
            <w:r>
              <w:rPr>
                <w:rFonts w:hint="eastAsia" w:ascii="Arial" w:hAnsi="Arial" w:eastAsia="MS Mincho" w:cs="Arial"/>
              </w:rPr>
              <w:t>C</w:t>
            </w:r>
            <w:r>
              <w:rPr>
                <w:rFonts w:ascii="Arial" w:hAnsi="Arial" w:eastAsia="MS Mincho" w:cs="Arial"/>
              </w:rPr>
              <w:t>-RNTI MAC CE (as triggered as today)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vivo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 xml:space="preserve">No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 xml:space="preserve">As we have commented in Q1, UE needs to send RRCReconfigurationComplete message at each LTM execution. Hence the first UL MAC PDU/transmission could include the RRCReconfigurationComplete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eastAsia="宋体" w:cs="Arial"/>
                <w:lang w:val="en-US" w:eastAsia="zh-CN"/>
              </w:rPr>
            </w:pPr>
            <w:r>
              <w:rPr>
                <w:rFonts w:hint="eastAsia" w:ascii="Arial" w:hAnsi="Arial" w:eastAsia="宋体" w:cs="Arial"/>
                <w:lang w:val="en-US" w:eastAsia="zh-CN"/>
              </w:rPr>
              <w:t>ZTE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eastAsia="宋体" w:cs="Arial"/>
                <w:lang w:val="en-US" w:eastAsia="zh-CN"/>
              </w:rPr>
            </w:pPr>
            <w:r>
              <w:rPr>
                <w:rFonts w:hint="eastAsia" w:ascii="Arial" w:hAnsi="Arial" w:eastAsia="宋体" w:cs="Arial"/>
                <w:lang w:val="en-US" w:eastAsia="zh-CN"/>
              </w:rPr>
              <w:t>No</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hint="eastAsia" w:ascii="Arial" w:hAnsi="Arial" w:cs="Arial"/>
                <w:lang w:val="en-US" w:eastAsia="zh-CN"/>
              </w:rPr>
              <w:t>If it</w:t>
            </w:r>
            <w:r>
              <w:rPr>
                <w:rFonts w:hint="default" w:ascii="Arial" w:hAnsi="Arial" w:cs="Arial"/>
                <w:lang w:val="en-US" w:eastAsia="zh-CN"/>
              </w:rPr>
              <w:t>’</w:t>
            </w:r>
            <w:r>
              <w:rPr>
                <w:rFonts w:hint="eastAsia" w:ascii="Arial" w:hAnsi="Arial" w:cs="Arial"/>
                <w:lang w:val="en-US" w:eastAsia="zh-CN"/>
              </w:rPr>
              <w:t xml:space="preserve">s agreed to always send </w:t>
            </w:r>
            <w:r>
              <w:rPr>
                <w:rFonts w:ascii="Arial" w:hAnsi="Arial" w:cs="Arial"/>
                <w:lang w:val="fi-FI"/>
              </w:rPr>
              <w:t>RRCReconfigurationComplete message</w:t>
            </w:r>
            <w:r>
              <w:rPr>
                <w:rFonts w:hint="eastAsia" w:ascii="Arial" w:hAnsi="Arial" w:cs="Arial"/>
                <w:lang w:val="en-US" w:eastAsia="zh-CN"/>
              </w:rPr>
              <w:t xml:space="preserve"> at each LTM execution, it</w:t>
            </w:r>
            <w:r>
              <w:rPr>
                <w:rFonts w:hint="default" w:ascii="Arial" w:hAnsi="Arial" w:cs="Arial"/>
                <w:lang w:val="en-US" w:eastAsia="zh-CN"/>
              </w:rPr>
              <w:t>’</w:t>
            </w:r>
            <w:r>
              <w:rPr>
                <w:rFonts w:hint="eastAsia" w:ascii="Arial" w:hAnsi="Arial" w:cs="Arial"/>
                <w:lang w:val="en-US" w:eastAsia="zh-CN"/>
              </w:rPr>
              <w:t xml:space="preserve">s simple to send the </w:t>
            </w:r>
            <w:r>
              <w:rPr>
                <w:rFonts w:ascii="Arial" w:hAnsi="Arial" w:cs="Arial"/>
                <w:lang w:val="fi-FI"/>
              </w:rPr>
              <w:t>RRCReconfigurationComplete message</w:t>
            </w:r>
            <w:r>
              <w:rPr>
                <w:rFonts w:hint="eastAsia" w:ascii="Arial" w:hAnsi="Arial" w:cs="Arial"/>
                <w:lang w:val="en-US" w:eastAsia="zh-CN"/>
              </w:rPr>
              <w:t xml:space="preserve"> in the first UL transmission for both RACH-based and RACH-less LTM. </w:t>
            </w:r>
          </w:p>
        </w:tc>
      </w:tr>
    </w:tbl>
    <w:p>
      <w:pPr>
        <w:rPr>
          <w:lang w:val="en-GB"/>
        </w:rPr>
      </w:pPr>
    </w:p>
    <w:p>
      <w:pPr>
        <w:pStyle w:val="4"/>
        <w:numPr>
          <w:ilvl w:val="0"/>
          <w:numId w:val="0"/>
        </w:numPr>
        <w:ind w:left="720" w:hanging="720"/>
        <w:rPr>
          <w:lang w:val="en-US"/>
        </w:rPr>
      </w:pPr>
      <w:r>
        <w:t>B: UE side to determine the LTM completion</w:t>
      </w:r>
    </w:p>
    <w:p>
      <w:pPr>
        <w:spacing w:before="120" w:beforeLines="50" w:after="120" w:afterLines="50"/>
        <w:rPr>
          <w:rFonts w:ascii="Arial" w:hAnsi="Arial" w:cs="Arial"/>
        </w:rPr>
      </w:pPr>
      <w:r>
        <w:rPr>
          <w:rFonts w:ascii="Arial" w:hAnsi="Arial" w:cs="Arial"/>
        </w:rPr>
        <w:t>It is also important to clarify the UE side behavior on how to determine the LTM successful completion, which may be related the handling of LTM timer.</w:t>
      </w:r>
    </w:p>
    <w:p>
      <w:pPr>
        <w:rPr>
          <w:rFonts w:ascii="Arial" w:hAnsi="Arial" w:cs="Arial"/>
          <w:b/>
        </w:rPr>
      </w:pPr>
      <w:r>
        <w:rPr>
          <w:rFonts w:ascii="Arial" w:hAnsi="Arial" w:cs="Arial"/>
          <w:b/>
        </w:rPr>
        <w:t>Question 2d: do you agree, for RACH-based LTM, the UE considers that LTM execution procedure is successfully completed when the RACH is successfully completed?</w:t>
      </w:r>
    </w:p>
    <w:tbl>
      <w:tblPr>
        <w:tblStyle w:val="4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rPr>
            </w:pPr>
            <w:r>
              <w:rPr>
                <w:rFonts w:ascii="Arial" w:hAnsi="Arial" w:cs="Arial"/>
                <w:b/>
              </w:rPr>
              <w:t>Companies</w:t>
            </w:r>
          </w:p>
        </w:tc>
        <w:tc>
          <w:tcPr>
            <w:tcW w:w="1417" w:type="dxa"/>
          </w:tcPr>
          <w:p>
            <w:pPr>
              <w:spacing w:before="120" w:beforeLines="50" w:after="120" w:afterLines="50"/>
              <w:rPr>
                <w:rFonts w:ascii="Arial" w:hAnsi="Arial" w:cs="Arial"/>
                <w:b/>
              </w:rPr>
            </w:pPr>
            <w:r>
              <w:rPr>
                <w:rFonts w:ascii="Arial" w:hAnsi="Arial" w:cs="Arial"/>
                <w:b/>
              </w:rPr>
              <w:t>Yes or No?</w:t>
            </w:r>
          </w:p>
        </w:tc>
        <w:tc>
          <w:tcPr>
            <w:tcW w:w="6770" w:type="dxa"/>
          </w:tcPr>
          <w:p>
            <w:pPr>
              <w:spacing w:before="120" w:beforeLines="50" w:after="120" w:afterLines="5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lang w:val="fi-FI"/>
              </w:rPr>
            </w:pPr>
            <w:r>
              <w:rPr>
                <w:rFonts w:ascii="Arial" w:hAnsi="Arial" w:cs="Arial"/>
                <w:lang w:val="fi-FI"/>
              </w:rPr>
              <w:t>Ericsson</w:t>
            </w:r>
          </w:p>
        </w:tc>
        <w:tc>
          <w:tcPr>
            <w:tcW w:w="1417" w:type="dxa"/>
          </w:tcPr>
          <w:p>
            <w:pPr>
              <w:spacing w:before="120" w:beforeLines="50" w:after="120" w:afterLines="50"/>
              <w:rPr>
                <w:rFonts w:ascii="Arial" w:hAnsi="Arial" w:cs="Arial"/>
                <w:lang w:val="fi-FI"/>
              </w:rPr>
            </w:pPr>
            <w:r>
              <w:rPr>
                <w:rFonts w:ascii="Arial" w:hAnsi="Arial" w:cs="Arial"/>
                <w:lang w:val="fi-FI"/>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rPr>
            </w:pPr>
            <w:r>
              <w:rPr>
                <w:rFonts w:hint="eastAsia" w:ascii="Arial" w:hAnsi="Arial" w:eastAsia="PMingLiU" w:cs="Arial"/>
              </w:rPr>
              <w:t>M</w:t>
            </w:r>
            <w:r>
              <w:rPr>
                <w:rFonts w:ascii="Arial" w:hAnsi="Arial" w:eastAsia="PMingLiU" w:cs="Arial"/>
              </w:rPr>
              <w:t>ediaTek</w:t>
            </w:r>
          </w:p>
        </w:tc>
        <w:tc>
          <w:tcPr>
            <w:tcW w:w="1417" w:type="dxa"/>
          </w:tcPr>
          <w:p>
            <w:pPr>
              <w:spacing w:before="120" w:beforeLines="50" w:after="120" w:afterLines="50"/>
              <w:rPr>
                <w:rFonts w:ascii="Arial" w:hAnsi="Arial" w:eastAsia="PMingLiU" w:cs="Arial"/>
              </w:rPr>
            </w:pPr>
            <w:r>
              <w:rPr>
                <w:rFonts w:hint="eastAsia" w:ascii="Arial" w:hAnsi="Arial" w:eastAsia="PMingLiU" w:cs="Arial"/>
              </w:rPr>
              <w:t>Y</w:t>
            </w:r>
            <w:r>
              <w:rPr>
                <w:rFonts w:ascii="Arial" w:hAnsi="Arial" w:eastAsia="PMingLiU" w:cs="Arial"/>
              </w:rPr>
              <w:t>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OPPO</w:t>
            </w:r>
          </w:p>
        </w:tc>
        <w:tc>
          <w:tcPr>
            <w:tcW w:w="1417" w:type="dxa"/>
          </w:tcPr>
          <w:p>
            <w:pPr>
              <w:spacing w:before="120" w:beforeLines="50" w:after="120" w:afterLines="50"/>
              <w:rPr>
                <w:rFonts w:ascii="Arial" w:hAnsi="Arial" w:cs="Arial"/>
              </w:rPr>
            </w:pPr>
            <w:r>
              <w:rPr>
                <w:rFonts w:ascii="Arial" w:hAnsi="Arial" w:cs="Arial"/>
              </w:rPr>
              <w:t xml:space="preserve">Yes </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EC</w:t>
            </w:r>
          </w:p>
        </w:tc>
        <w:tc>
          <w:tcPr>
            <w:tcW w:w="1417" w:type="dxa"/>
          </w:tcPr>
          <w:p>
            <w:pPr>
              <w:spacing w:before="120" w:beforeLines="50" w:after="120" w:afterLines="50"/>
              <w:rPr>
                <w:rFonts w:ascii="Arial" w:hAnsi="Arial" w:cs="Arial"/>
              </w:rPr>
            </w:pPr>
            <w:r>
              <w:rPr>
                <w:rFonts w:hint="eastAsia" w:ascii="Arial" w:hAnsi="Arial" w:eastAsia="MS Mincho" w:cs="Arial"/>
              </w:rPr>
              <w:t>Y</w:t>
            </w:r>
            <w:r>
              <w:rPr>
                <w:rFonts w:ascii="Arial" w:hAnsi="Arial" w:eastAsia="MS Mincho" w:cs="Arial"/>
              </w:rPr>
              <w:t>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vivo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 xml:space="preserve">Yes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eastAsia="宋体" w:cs="Arial"/>
                <w:lang w:val="en-US" w:eastAsia="zh-CN"/>
              </w:rPr>
            </w:pPr>
            <w:r>
              <w:rPr>
                <w:rFonts w:hint="eastAsia" w:ascii="Arial" w:hAnsi="Arial" w:eastAsia="宋体" w:cs="Arial"/>
                <w:lang w:val="en-US" w:eastAsia="zh-CN"/>
              </w:rPr>
              <w:t>ZTE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eastAsia="宋体" w:cs="Arial"/>
                <w:lang w:val="en-US" w:eastAsia="zh-CN"/>
              </w:rPr>
            </w:pPr>
            <w:r>
              <w:rPr>
                <w:rFonts w:hint="eastAsia" w:ascii="Arial" w:hAnsi="Arial" w:eastAsia="宋体" w:cs="Arial"/>
                <w:lang w:val="en-US" w:eastAsia="zh-CN"/>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bl>
    <w:p>
      <w:pPr>
        <w:spacing w:before="120" w:beforeLines="50" w:after="120" w:afterLines="50"/>
        <w:rPr>
          <w:rFonts w:ascii="Arial" w:hAnsi="Arial" w:cs="Arial"/>
        </w:rPr>
      </w:pPr>
    </w:p>
    <w:p>
      <w:pPr>
        <w:rPr>
          <w:rFonts w:ascii="Arial" w:hAnsi="Arial" w:cs="Arial"/>
          <w:b/>
        </w:rPr>
      </w:pPr>
      <w:r>
        <w:rPr>
          <w:rFonts w:ascii="Arial" w:hAnsi="Arial" w:cs="Arial"/>
          <w:b/>
        </w:rPr>
        <w:t>Question 2e: do you agree, for RACH-less LTM, the UE considers that LTM execution procedure is successfully complete when the UE determines the NW has successfully received its first UL data?</w:t>
      </w:r>
    </w:p>
    <w:tbl>
      <w:tblPr>
        <w:tblStyle w:val="4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rPr>
            </w:pPr>
            <w:r>
              <w:rPr>
                <w:rFonts w:ascii="Arial" w:hAnsi="Arial" w:cs="Arial"/>
                <w:b/>
              </w:rPr>
              <w:t>Companies</w:t>
            </w:r>
          </w:p>
        </w:tc>
        <w:tc>
          <w:tcPr>
            <w:tcW w:w="1417" w:type="dxa"/>
          </w:tcPr>
          <w:p>
            <w:pPr>
              <w:spacing w:before="120" w:beforeLines="50" w:after="120" w:afterLines="50"/>
              <w:rPr>
                <w:rFonts w:ascii="Arial" w:hAnsi="Arial" w:cs="Arial"/>
                <w:b/>
              </w:rPr>
            </w:pPr>
            <w:r>
              <w:rPr>
                <w:rFonts w:ascii="Arial" w:hAnsi="Arial" w:cs="Arial"/>
                <w:b/>
              </w:rPr>
              <w:t>Yes or No?</w:t>
            </w:r>
          </w:p>
        </w:tc>
        <w:tc>
          <w:tcPr>
            <w:tcW w:w="6770" w:type="dxa"/>
          </w:tcPr>
          <w:p>
            <w:pPr>
              <w:spacing w:before="120" w:beforeLines="50" w:after="120" w:afterLines="5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lang w:val="fi-FI"/>
              </w:rPr>
            </w:pPr>
            <w:r>
              <w:rPr>
                <w:rFonts w:ascii="Arial" w:hAnsi="Arial" w:cs="Arial"/>
                <w:lang w:val="fi-FI"/>
              </w:rPr>
              <w:t>Ericsson</w:t>
            </w:r>
          </w:p>
        </w:tc>
        <w:tc>
          <w:tcPr>
            <w:tcW w:w="1417" w:type="dxa"/>
          </w:tcPr>
          <w:p>
            <w:pPr>
              <w:spacing w:before="120" w:beforeLines="50" w:after="120" w:afterLines="50"/>
              <w:rPr>
                <w:rFonts w:ascii="Arial" w:hAnsi="Arial" w:cs="Arial"/>
                <w:lang w:val="fi-FI"/>
              </w:rPr>
            </w:pPr>
            <w:r>
              <w:rPr>
                <w:rFonts w:ascii="Arial" w:hAnsi="Arial" w:cs="Arial"/>
                <w:lang w:val="fi-FI"/>
              </w:rPr>
              <w:t>Yes</w:t>
            </w:r>
          </w:p>
        </w:tc>
        <w:tc>
          <w:tcPr>
            <w:tcW w:w="6770" w:type="dxa"/>
          </w:tcPr>
          <w:p>
            <w:pPr>
              <w:spacing w:before="120" w:beforeLines="50" w:after="120" w:afterLines="50"/>
              <w:rPr>
                <w:rFonts w:ascii="Arial" w:hAnsi="Arial" w:cs="Arial"/>
                <w:lang w:val="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rPr>
            </w:pPr>
            <w:r>
              <w:rPr>
                <w:rFonts w:hint="eastAsia" w:ascii="Arial" w:hAnsi="Arial" w:eastAsia="PMingLiU" w:cs="Arial"/>
              </w:rPr>
              <w:t>M</w:t>
            </w:r>
            <w:r>
              <w:rPr>
                <w:rFonts w:ascii="Arial" w:hAnsi="Arial" w:eastAsia="PMingLiU" w:cs="Arial"/>
              </w:rPr>
              <w:t>ediaTek</w:t>
            </w:r>
          </w:p>
        </w:tc>
        <w:tc>
          <w:tcPr>
            <w:tcW w:w="1417" w:type="dxa"/>
          </w:tcPr>
          <w:p>
            <w:pPr>
              <w:spacing w:before="120" w:beforeLines="50" w:after="120" w:afterLines="50"/>
              <w:rPr>
                <w:rFonts w:ascii="Arial" w:hAnsi="Arial" w:eastAsia="PMingLiU" w:cs="Arial"/>
              </w:rPr>
            </w:pPr>
            <w:r>
              <w:rPr>
                <w:rFonts w:hint="eastAsia" w:ascii="Arial" w:hAnsi="Arial" w:eastAsia="PMingLiU" w:cs="Arial"/>
              </w:rPr>
              <w:t>Y</w:t>
            </w:r>
            <w:r>
              <w:rPr>
                <w:rFonts w:ascii="Arial" w:hAnsi="Arial" w:eastAsia="PMingLiU" w:cs="Arial"/>
              </w:rPr>
              <w:t>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OPPO</w:t>
            </w:r>
          </w:p>
        </w:tc>
        <w:tc>
          <w:tcPr>
            <w:tcW w:w="1417" w:type="dxa"/>
          </w:tcPr>
          <w:p>
            <w:pPr>
              <w:spacing w:before="120" w:beforeLines="50" w:after="120" w:afterLines="50"/>
              <w:rPr>
                <w:rFonts w:ascii="Arial" w:hAnsi="Arial" w:cs="Arial"/>
              </w:rPr>
            </w:pPr>
            <w:r>
              <w:rPr>
                <w:rFonts w:ascii="Arial" w:hAnsi="Arial" w:cs="Arial"/>
              </w:rPr>
              <w:t xml:space="preserve">Yes </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EC</w:t>
            </w:r>
          </w:p>
        </w:tc>
        <w:tc>
          <w:tcPr>
            <w:tcW w:w="1417" w:type="dxa"/>
          </w:tcPr>
          <w:p>
            <w:pPr>
              <w:spacing w:before="120" w:beforeLines="50" w:after="120" w:afterLines="50"/>
              <w:rPr>
                <w:rFonts w:ascii="Arial" w:hAnsi="Arial" w:cs="Arial"/>
              </w:rPr>
            </w:pPr>
            <w:r>
              <w:rPr>
                <w:rFonts w:hint="eastAsia" w:ascii="Arial" w:hAnsi="Arial" w:eastAsia="MS Mincho" w:cs="Arial"/>
              </w:rPr>
              <w:t>Y</w:t>
            </w:r>
            <w:r>
              <w:rPr>
                <w:rFonts w:ascii="Arial" w:hAnsi="Arial" w:eastAsia="MS Mincho" w:cs="Arial"/>
              </w:rPr>
              <w:t>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vivo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No</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The LTE RACH-skip handover procedure could be reused, i.e UE considers that LTM execution procedure is successfully complete when it receives a C-RNT addressed PDCCH for a new transmission from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eastAsia="宋体" w:cs="Arial"/>
                <w:lang w:val="en-US" w:eastAsia="zh-CN"/>
              </w:rPr>
            </w:pPr>
            <w:r>
              <w:rPr>
                <w:rFonts w:hint="eastAsia" w:ascii="Arial" w:hAnsi="Arial" w:eastAsia="宋体" w:cs="Arial"/>
                <w:lang w:val="en-US" w:eastAsia="zh-CN"/>
              </w:rPr>
              <w:t>ZTE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eastAsia="宋体" w:cs="Arial"/>
                <w:lang w:val="en-US" w:eastAsia="zh-CN"/>
              </w:rPr>
            </w:pPr>
            <w:r>
              <w:rPr>
                <w:rFonts w:hint="eastAsia" w:ascii="Arial" w:hAnsi="Arial" w:eastAsia="宋体" w:cs="Arial"/>
                <w:lang w:val="en-US" w:eastAsia="zh-CN"/>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bl>
    <w:p>
      <w:pPr>
        <w:spacing w:before="120" w:beforeLines="50" w:after="120" w:afterLines="50"/>
        <w:rPr>
          <w:rFonts w:ascii="Arial" w:hAnsi="Arial" w:cs="Arial"/>
        </w:rPr>
      </w:pPr>
    </w:p>
    <w:p>
      <w:pPr>
        <w:spacing w:before="120" w:beforeLines="50" w:after="120" w:afterLines="50"/>
        <w:rPr>
          <w:rFonts w:ascii="Arial" w:hAnsi="Arial" w:cs="Arial"/>
        </w:rPr>
      </w:pPr>
      <w:r>
        <w:rPr>
          <w:rFonts w:hint="eastAsia" w:ascii="Arial" w:hAnsi="Arial" w:cs="Arial"/>
        </w:rPr>
        <w:t>I</w:t>
      </w:r>
      <w:r>
        <w:rPr>
          <w:rFonts w:ascii="Arial" w:hAnsi="Arial" w:cs="Arial"/>
        </w:rPr>
        <w:t xml:space="preserve">n addition, in RACH-less LTM cell switch, companies have different proposals on how the UE determines the NW acknowledge of its first UL data. Please clarify your view on how the UE determine this successful reception by NW, e.g. C-RNTI addressed PDCCH, new DL MAC CE, etc. </w:t>
      </w:r>
    </w:p>
    <w:p>
      <w:pPr>
        <w:spacing w:before="120" w:beforeLines="50" w:after="120" w:afterLines="50"/>
        <w:rPr>
          <w:rFonts w:ascii="Arial" w:hAnsi="Arial" w:cs="Arial"/>
          <w:b/>
        </w:rPr>
      </w:pPr>
      <w:r>
        <w:rPr>
          <w:rFonts w:ascii="Arial" w:hAnsi="Arial" w:cs="Arial"/>
          <w:b/>
        </w:rPr>
        <w:t>Question 2f: In RACH-less LTM cell switch, how the UE determines the successful reception of its first UL data by NW.</w:t>
      </w:r>
    </w:p>
    <w:tbl>
      <w:tblPr>
        <w:tblStyle w:val="4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71"/>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rPr>
            </w:pPr>
            <w:r>
              <w:rPr>
                <w:rFonts w:ascii="Arial" w:hAnsi="Arial" w:cs="Arial"/>
                <w:b/>
              </w:rPr>
              <w:t>Companies</w:t>
            </w:r>
          </w:p>
        </w:tc>
        <w:tc>
          <w:tcPr>
            <w:tcW w:w="1871" w:type="dxa"/>
          </w:tcPr>
          <w:p>
            <w:pPr>
              <w:spacing w:before="120" w:beforeLines="50" w:after="120" w:afterLines="50"/>
              <w:rPr>
                <w:rFonts w:ascii="Arial" w:hAnsi="Arial" w:cs="Arial"/>
                <w:b/>
              </w:rPr>
            </w:pPr>
            <w:r>
              <w:rPr>
                <w:rFonts w:ascii="Arial" w:hAnsi="Arial" w:cs="Arial"/>
                <w:b/>
              </w:rPr>
              <w:t>Option?</w:t>
            </w:r>
          </w:p>
        </w:tc>
        <w:tc>
          <w:tcPr>
            <w:tcW w:w="6316" w:type="dxa"/>
          </w:tcPr>
          <w:p>
            <w:pPr>
              <w:spacing w:before="120" w:beforeLines="50" w:after="120" w:afterLines="5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1871" w:type="dxa"/>
          </w:tcPr>
          <w:p>
            <w:pPr>
              <w:spacing w:before="120" w:beforeLines="50" w:after="120" w:afterLines="50"/>
              <w:rPr>
                <w:rFonts w:ascii="Arial" w:hAnsi="Arial" w:cs="Arial"/>
              </w:rPr>
            </w:pPr>
            <w:r>
              <w:rPr>
                <w:rFonts w:ascii="Arial" w:hAnsi="Arial" w:cs="Arial"/>
              </w:rPr>
              <w:t>Several</w:t>
            </w:r>
          </w:p>
        </w:tc>
        <w:tc>
          <w:tcPr>
            <w:tcW w:w="6316" w:type="dxa"/>
          </w:tcPr>
          <w:p>
            <w:pPr>
              <w:spacing w:before="120" w:beforeLines="50" w:after="120" w:afterLines="50"/>
              <w:rPr>
                <w:rFonts w:ascii="Arial" w:hAnsi="Arial" w:cs="Arial"/>
              </w:rPr>
            </w:pPr>
            <w:r>
              <w:rPr>
                <w:rFonts w:ascii="Arial" w:hAnsi="Arial" w:cs="Arial"/>
              </w:rPr>
              <w:t>NDI toggle for UL grant, DL MAC CE etc.. RAN2 can decide on one.. C-RNTI addressed PDCCH might not provide confirmation at the UE that NW has received successfully…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lang w:val="fi-FI"/>
              </w:rPr>
            </w:pPr>
            <w:r>
              <w:rPr>
                <w:rFonts w:ascii="Arial" w:hAnsi="Arial" w:cs="Arial"/>
                <w:lang w:val="fi-FI"/>
              </w:rPr>
              <w:t>Ericsson</w:t>
            </w:r>
          </w:p>
        </w:tc>
        <w:tc>
          <w:tcPr>
            <w:tcW w:w="1871" w:type="dxa"/>
          </w:tcPr>
          <w:p>
            <w:pPr>
              <w:spacing w:before="120" w:beforeLines="50" w:after="120" w:afterLines="50"/>
              <w:rPr>
                <w:rFonts w:ascii="Arial" w:hAnsi="Arial" w:cs="Arial"/>
                <w:lang w:val="fi-FI"/>
              </w:rPr>
            </w:pPr>
            <w:r>
              <w:rPr>
                <w:rFonts w:ascii="Arial" w:hAnsi="Arial" w:cs="Arial"/>
                <w:lang w:val="fi-FI"/>
              </w:rPr>
              <w:t>Reception of the RRC reconfiguration complete message</w:t>
            </w:r>
          </w:p>
        </w:tc>
        <w:tc>
          <w:tcPr>
            <w:tcW w:w="6316" w:type="dxa"/>
          </w:tcPr>
          <w:p>
            <w:pPr>
              <w:spacing w:before="120" w:beforeLines="50" w:after="120" w:afterLines="50"/>
              <w:rPr>
                <w:rFonts w:ascii="Arial" w:hAnsi="Arial" w:cs="Arial"/>
                <w:lang w:val="fi-FI"/>
              </w:rPr>
            </w:pPr>
            <w:r>
              <w:rPr>
                <w:rFonts w:ascii="Arial" w:hAnsi="Arial" w:cs="Arial"/>
                <w:lang w:val="fi-FI"/>
              </w:rPr>
              <w:t>Upon an LTM cell switch the UE will send the RRCReconfigurationComplete message and this message is sent over RLC AM. In this case the UE can determine that this message has been received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rPr>
            </w:pPr>
            <w:r>
              <w:rPr>
                <w:rFonts w:hint="eastAsia" w:ascii="Arial" w:hAnsi="Arial" w:eastAsia="PMingLiU" w:cs="Arial"/>
              </w:rPr>
              <w:t>M</w:t>
            </w:r>
            <w:r>
              <w:rPr>
                <w:rFonts w:ascii="Arial" w:hAnsi="Arial" w:eastAsia="PMingLiU" w:cs="Arial"/>
              </w:rPr>
              <w:t>ediaTek</w:t>
            </w:r>
          </w:p>
        </w:tc>
        <w:tc>
          <w:tcPr>
            <w:tcW w:w="1871" w:type="dxa"/>
          </w:tcPr>
          <w:p>
            <w:pPr>
              <w:spacing w:before="120" w:beforeLines="50" w:after="120" w:afterLines="50"/>
              <w:rPr>
                <w:rFonts w:ascii="Arial" w:hAnsi="Arial" w:cs="Arial"/>
              </w:rPr>
            </w:pPr>
            <w:r>
              <w:rPr>
                <w:rFonts w:ascii="Arial" w:hAnsi="Arial" w:cs="Arial"/>
                <w:lang w:val="fi-FI"/>
              </w:rPr>
              <w:t>Reception of the RRC reconfiguration complete message</w:t>
            </w:r>
          </w:p>
        </w:tc>
        <w:tc>
          <w:tcPr>
            <w:tcW w:w="6316"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OPPO</w:t>
            </w:r>
          </w:p>
        </w:tc>
        <w:tc>
          <w:tcPr>
            <w:tcW w:w="1871" w:type="dxa"/>
          </w:tcPr>
          <w:p>
            <w:pPr>
              <w:spacing w:before="120" w:beforeLines="50" w:after="120" w:afterLines="50"/>
              <w:rPr>
                <w:rFonts w:ascii="Arial" w:hAnsi="Arial" w:cs="Arial"/>
              </w:rPr>
            </w:pPr>
            <w:r>
              <w:rPr>
                <w:rFonts w:ascii="Arial" w:hAnsi="Arial" w:cs="Arial"/>
              </w:rPr>
              <w:t xml:space="preserve"> Explicit DL message </w:t>
            </w:r>
          </w:p>
        </w:tc>
        <w:tc>
          <w:tcPr>
            <w:tcW w:w="6316" w:type="dxa"/>
          </w:tcPr>
          <w:p>
            <w:pPr>
              <w:spacing w:before="120" w:beforeLines="50" w:after="120" w:afterLines="50"/>
              <w:rPr>
                <w:rFonts w:ascii="Arial" w:hAnsi="Arial" w:cs="Arial"/>
                <w:lang w:val="fi-FI"/>
              </w:rPr>
            </w:pPr>
            <w:r>
              <w:rPr>
                <w:rFonts w:ascii="Arial" w:hAnsi="Arial" w:cs="Arial"/>
                <w:lang w:val="fi-FI"/>
              </w:rPr>
              <w:t>Reception of new UL transmission scheduling for the same HARQ process as the one used for first UL transmission can be an option, i.e., UE determines the first UL has been succesfully trasnsmited if the NDI is toggled.</w:t>
            </w:r>
            <w:r>
              <w:rPr>
                <w:rFonts w:hint="eastAsia" w:ascii="Arial" w:hAnsi="Arial" w:cs="Arial"/>
                <w:lang w:val="fi-FI"/>
              </w:rPr>
              <w:t xml:space="preserve"> </w:t>
            </w:r>
          </w:p>
          <w:p>
            <w:pPr>
              <w:spacing w:before="120" w:beforeLines="50" w:after="120" w:afterLines="50"/>
              <w:rPr>
                <w:rFonts w:ascii="Arial" w:hAnsi="Arial" w:cs="Arial"/>
              </w:rPr>
            </w:pPr>
            <w:r>
              <w:rPr>
                <w:rFonts w:ascii="Arial" w:hAnsi="Arial" w:cs="Arial"/>
                <w:lang w:val="fi-FI"/>
              </w:rPr>
              <w:t>While the reception of new transmission scheduling can not be guarantted, waiting for the schedulling of new transmisison may lead to latency on declaring a LTM completion, thus an explicit DL message is required, e.g., Contention Resolution MAC CE as in LTE RACH -less HO</w:t>
            </w: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1871" w:type="dxa"/>
          </w:tcPr>
          <w:p>
            <w:pPr>
              <w:spacing w:before="120" w:beforeLines="50" w:after="120" w:afterLines="50"/>
              <w:rPr>
                <w:rFonts w:ascii="Arial" w:hAnsi="Arial" w:cs="Arial"/>
              </w:rPr>
            </w:pPr>
            <w:r>
              <w:rPr>
                <w:rFonts w:ascii="Arial" w:hAnsi="Arial" w:cs="Arial"/>
              </w:rPr>
              <w:t>Several</w:t>
            </w:r>
          </w:p>
        </w:tc>
        <w:tc>
          <w:tcPr>
            <w:tcW w:w="6316" w:type="dxa"/>
          </w:tcPr>
          <w:p>
            <w:pPr>
              <w:spacing w:before="120" w:beforeLines="50" w:after="120" w:afterLines="50"/>
              <w:rPr>
                <w:rFonts w:ascii="Arial" w:hAnsi="Arial" w:cs="Arial"/>
                <w:lang w:val="fi-FI"/>
              </w:rPr>
            </w:pPr>
            <w:r>
              <w:rPr>
                <w:rFonts w:ascii="Arial" w:hAnsi="Arial" w:cs="Arial"/>
                <w:lang w:val="fi-FI"/>
              </w:rPr>
              <w:t>It seems that both RAN1 and RAN2 can have several different solutions. We may consider the LTE RACH-less solution as the baseline for the gNB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EC</w:t>
            </w:r>
          </w:p>
        </w:tc>
        <w:tc>
          <w:tcPr>
            <w:tcW w:w="1871" w:type="dxa"/>
          </w:tcPr>
          <w:p>
            <w:pPr>
              <w:spacing w:before="120" w:beforeLines="50" w:after="120" w:afterLines="50"/>
              <w:rPr>
                <w:rFonts w:ascii="Arial" w:hAnsi="Arial" w:cs="Arial"/>
              </w:rPr>
            </w:pPr>
            <w:r>
              <w:rPr>
                <w:rFonts w:ascii="Arial" w:hAnsi="Arial" w:cs="Arial"/>
              </w:rPr>
              <w:t>C-RNTI addressed PDCCH</w:t>
            </w:r>
          </w:p>
        </w:tc>
        <w:tc>
          <w:tcPr>
            <w:tcW w:w="6316" w:type="dxa"/>
          </w:tcPr>
          <w:p>
            <w:pPr>
              <w:spacing w:before="120" w:beforeLines="50" w:after="120" w:afterLines="50"/>
              <w:rPr>
                <w:rFonts w:ascii="Arial" w:hAnsi="Arial" w:cs="Arial"/>
              </w:rPr>
            </w:pPr>
            <w:r>
              <w:rPr>
                <w:rFonts w:ascii="Arial" w:hAnsi="Arial" w:cs="Arial"/>
              </w:rPr>
              <w:t>If the UE receives the C-RNTI addressed PDCCH, this should serve as an implicit confirmation to the UE. Then the UE should assume that its first UL data has been received successfully by NW.</w:t>
            </w:r>
          </w:p>
          <w:p>
            <w:pPr>
              <w:spacing w:before="120" w:beforeLines="50" w:after="120" w:afterLines="50"/>
              <w:rPr>
                <w:rFonts w:ascii="Arial" w:hAnsi="Arial" w:cs="Arial"/>
                <w:lang w:val="fi-FI"/>
              </w:rPr>
            </w:pPr>
            <w:r>
              <w:rPr>
                <w:rFonts w:hint="eastAsia" w:ascii="Arial" w:hAnsi="Arial" w:eastAsia="MS Mincho" w:cs="Arial"/>
              </w:rPr>
              <w:t>A</w:t>
            </w:r>
            <w:r>
              <w:rPr>
                <w:rFonts w:ascii="Arial" w:hAnsi="Arial" w:eastAsia="MS Mincho" w:cs="Arial"/>
              </w:rPr>
              <w:t>lso, agree with Ericsson on RLC acknowledgement for RRC reconfiguration complete, which is considered as (final)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vivo</w:t>
            </w:r>
          </w:p>
        </w:tc>
        <w:tc>
          <w:tcPr>
            <w:tcW w:w="1871"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N</w:t>
            </w:r>
            <w:r>
              <w:rPr>
                <w:rFonts w:ascii="Arial" w:hAnsi="Arial" w:cs="Arial"/>
              </w:rPr>
              <w:t>/A</w:t>
            </w:r>
          </w:p>
        </w:tc>
        <w:tc>
          <w:tcPr>
            <w:tcW w:w="6316"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See our comment in Question 2e.</w:t>
            </w:r>
          </w:p>
          <w:p>
            <w:pPr>
              <w:spacing w:before="120" w:beforeLines="50" w:after="120" w:afterLines="50"/>
              <w:rPr>
                <w:rFonts w:hint="eastAsia" w:ascii="Arial" w:hAnsi="Arial" w:cs="Arial"/>
              </w:rPr>
            </w:pPr>
            <w:r>
              <w:rPr>
                <w:rFonts w:ascii="Arial" w:hAnsi="Arial" w:cs="Arial"/>
              </w:rPr>
              <w:t>There is no need for UE to determine the successful reception of its first UL data by NW, as UE considers that LTM execution procedure is successfully complete when it receives a C-RNT addressed PDCCH for a new transmission from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eastAsia="宋体" w:cs="Arial"/>
                <w:lang w:val="en-US" w:eastAsia="zh-CN"/>
              </w:rPr>
            </w:pPr>
            <w:r>
              <w:rPr>
                <w:rFonts w:hint="eastAsia" w:ascii="Arial" w:hAnsi="Arial" w:eastAsia="宋体" w:cs="Arial"/>
                <w:lang w:val="en-US" w:eastAsia="zh-CN"/>
              </w:rPr>
              <w:t>ZTE</w:t>
            </w:r>
          </w:p>
        </w:tc>
        <w:tc>
          <w:tcPr>
            <w:tcW w:w="1871"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eastAsia" w:ascii="Arial" w:hAnsi="Arial" w:cs="Arial"/>
              </w:rPr>
            </w:pPr>
            <w:r>
              <w:rPr>
                <w:rFonts w:ascii="Arial" w:hAnsi="Arial" w:cs="Arial"/>
              </w:rPr>
              <w:t>C-RNTI addressed PDCCH</w:t>
            </w:r>
          </w:p>
        </w:tc>
        <w:tc>
          <w:tcPr>
            <w:tcW w:w="6316"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default" w:ascii="Arial" w:hAnsi="Arial" w:cs="Arial"/>
                <w:lang w:val="en-US" w:eastAsia="zh-CN"/>
              </w:rPr>
              <w:t xml:space="preserve">The reception of the DCI addressed to the new C-RNTI for </w:t>
            </w:r>
            <w:r>
              <w:rPr>
                <w:rFonts w:hint="eastAsia" w:ascii="Arial" w:hAnsi="Arial" w:cs="Arial"/>
                <w:lang w:val="en-US" w:eastAsia="zh-CN"/>
              </w:rPr>
              <w:t>the new transmission from the target cell can be taken as the implicit confirmation of the successful first UL transmission.</w:t>
            </w:r>
          </w:p>
        </w:tc>
      </w:tr>
    </w:tbl>
    <w:p>
      <w:pPr>
        <w:overflowPunct w:val="0"/>
        <w:autoSpaceDE w:val="0"/>
        <w:autoSpaceDN w:val="0"/>
        <w:adjustRightInd w:val="0"/>
        <w:textAlignment w:val="baseline"/>
        <w:rPr>
          <w:rFonts w:ascii="Arial" w:hAnsi="Arial" w:cs="Arial"/>
        </w:rPr>
      </w:pPr>
    </w:p>
    <w:p>
      <w:pPr>
        <w:spacing w:before="120" w:beforeLines="50" w:after="120" w:afterLines="50"/>
        <w:outlineLvl w:val="1"/>
        <w:rPr>
          <w:rFonts w:ascii="Arial" w:hAnsi="Arial" w:cs="Arial"/>
          <w:b/>
          <w:color w:val="0070C0"/>
        </w:rPr>
      </w:pPr>
      <w:r>
        <w:rPr>
          <w:rFonts w:ascii="Arial" w:hAnsi="Arial" w:cs="Arial"/>
          <w:b/>
          <w:color w:val="0070C0"/>
        </w:rPr>
        <w:t>2.3 LTM failure handling</w:t>
      </w:r>
    </w:p>
    <w:p>
      <w:pPr>
        <w:pStyle w:val="4"/>
        <w:numPr>
          <w:ilvl w:val="0"/>
          <w:numId w:val="0"/>
        </w:numPr>
        <w:ind w:left="720" w:hanging="720"/>
      </w:pPr>
      <w:r>
        <w:t>A: LTM supervisor timer</w:t>
      </w:r>
    </w:p>
    <w:p>
      <w:pPr>
        <w:spacing w:before="120" w:beforeLines="50" w:after="120" w:afterLines="50"/>
        <w:rPr>
          <w:rFonts w:ascii="Arial" w:hAnsi="Arial" w:cs="Arial"/>
        </w:rPr>
      </w:pPr>
      <w:r>
        <w:rPr>
          <w:rFonts w:hint="eastAsia" w:ascii="Arial" w:hAnsi="Arial" w:cs="Arial"/>
        </w:rPr>
        <w:t>I</w:t>
      </w:r>
      <w:r>
        <w:rPr>
          <w:rFonts w:ascii="Arial" w:hAnsi="Arial" w:cs="Arial"/>
        </w:rPr>
        <w:t>t seems companies have quite similar view on the T304-like timer for LTM.</w:t>
      </w:r>
    </w:p>
    <w:p>
      <w:pPr>
        <w:spacing w:before="120" w:beforeLines="50" w:after="120" w:afterLines="50"/>
        <w:rPr>
          <w:rFonts w:ascii="Arial" w:hAnsi="Arial" w:cs="Arial"/>
          <w:b/>
        </w:rPr>
      </w:pPr>
      <w:r>
        <w:rPr>
          <w:rFonts w:ascii="Arial" w:hAnsi="Arial" w:cs="Arial"/>
          <w:b/>
        </w:rPr>
        <w:t>Question 3a: Do you agree with following behaviors of LTM supervisor timer?</w:t>
      </w:r>
    </w:p>
    <w:p>
      <w:pPr>
        <w:pStyle w:val="107"/>
        <w:numPr>
          <w:ilvl w:val="0"/>
          <w:numId w:val="19"/>
        </w:numPr>
        <w:spacing w:before="120" w:beforeLines="50" w:after="120" w:afterLines="50"/>
        <w:rPr>
          <w:rFonts w:ascii="Arial" w:hAnsi="Arial" w:cs="Arial"/>
          <w:b/>
        </w:rPr>
      </w:pPr>
      <w:r>
        <w:rPr>
          <w:rFonts w:hint="eastAsia" w:ascii="Arial" w:hAnsi="Arial" w:cs="Arial"/>
          <w:b/>
        </w:rPr>
        <w:t>1</w:t>
      </w:r>
      <w:r>
        <w:rPr>
          <w:rFonts w:ascii="Arial" w:hAnsi="Arial" w:cs="Arial"/>
          <w:b/>
        </w:rPr>
        <w:t>: The UE starts the LTM supervisor timer, upon reception of the LTM cell switch MAC CE;</w:t>
      </w:r>
    </w:p>
    <w:p>
      <w:pPr>
        <w:pStyle w:val="107"/>
        <w:numPr>
          <w:ilvl w:val="0"/>
          <w:numId w:val="19"/>
        </w:numPr>
        <w:spacing w:before="120" w:beforeLines="50" w:after="120" w:afterLines="50"/>
        <w:rPr>
          <w:rFonts w:ascii="Arial" w:hAnsi="Arial" w:cs="Arial"/>
          <w:b/>
        </w:rPr>
      </w:pPr>
      <w:r>
        <w:rPr>
          <w:rFonts w:ascii="Arial" w:hAnsi="Arial" w:cs="Arial"/>
          <w:b/>
        </w:rPr>
        <w:t>2:</w:t>
      </w:r>
      <w:r>
        <w:rPr>
          <w:rFonts w:ascii="Arial" w:hAnsi="Arial" w:cs="Arial"/>
          <w:b/>
        </w:rPr>
        <w:tab/>
      </w:r>
      <w:r>
        <w:rPr>
          <w:rFonts w:ascii="Arial" w:hAnsi="Arial" w:cs="Arial"/>
          <w:b/>
        </w:rPr>
        <w:t>The UE stops the LTM supervisor timer, upon successful completion of LTM cell switch;</w:t>
      </w:r>
    </w:p>
    <w:p>
      <w:pPr>
        <w:pStyle w:val="107"/>
        <w:numPr>
          <w:ilvl w:val="0"/>
          <w:numId w:val="19"/>
        </w:numPr>
        <w:spacing w:before="120" w:beforeLines="50" w:after="120" w:afterLines="50"/>
        <w:rPr>
          <w:rFonts w:ascii="Arial" w:hAnsi="Arial" w:cs="Arial"/>
          <w:b/>
          <w:szCs w:val="21"/>
        </w:rPr>
      </w:pPr>
      <w:r>
        <w:rPr>
          <w:rFonts w:ascii="Arial" w:hAnsi="Arial" w:cs="Arial"/>
          <w:b/>
        </w:rPr>
        <w:t>3:</w:t>
      </w:r>
      <w:r>
        <w:rPr>
          <w:rFonts w:ascii="Arial" w:hAnsi="Arial" w:cs="Arial"/>
          <w:b/>
          <w:szCs w:val="21"/>
        </w:rPr>
        <w:t xml:space="preserve"> If the LTM supervisor timer expires, the UE considers LTM failure and initiates RRC re-establishment.</w:t>
      </w:r>
    </w:p>
    <w:tbl>
      <w:tblPr>
        <w:tblStyle w:val="4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szCs w:val="21"/>
              </w:rPr>
            </w:pPr>
            <w:r>
              <w:rPr>
                <w:rFonts w:ascii="Arial" w:hAnsi="Arial" w:cs="Arial"/>
                <w:b/>
                <w:szCs w:val="21"/>
              </w:rPr>
              <w:t>Companies</w:t>
            </w:r>
          </w:p>
        </w:tc>
        <w:tc>
          <w:tcPr>
            <w:tcW w:w="1417" w:type="dxa"/>
          </w:tcPr>
          <w:p>
            <w:pPr>
              <w:spacing w:before="120" w:beforeLines="50" w:after="120" w:afterLines="50"/>
              <w:rPr>
                <w:rFonts w:ascii="Arial" w:hAnsi="Arial" w:cs="Arial"/>
                <w:b/>
                <w:szCs w:val="21"/>
              </w:rPr>
            </w:pPr>
            <w:r>
              <w:rPr>
                <w:rFonts w:ascii="Arial" w:hAnsi="Arial" w:cs="Arial"/>
                <w:b/>
                <w:szCs w:val="21"/>
              </w:rPr>
              <w:t>Yes or No?</w:t>
            </w:r>
          </w:p>
        </w:tc>
        <w:tc>
          <w:tcPr>
            <w:tcW w:w="6770" w:type="dxa"/>
          </w:tcPr>
          <w:p>
            <w:pPr>
              <w:spacing w:before="120" w:beforeLines="50" w:after="120" w:afterLines="50"/>
              <w:rPr>
                <w:rFonts w:ascii="Arial" w:hAnsi="Arial" w:cs="Arial"/>
                <w:b/>
                <w:szCs w:val="21"/>
              </w:rPr>
            </w:pPr>
            <w:r>
              <w:rPr>
                <w:rFonts w:ascii="Arial" w:hAnsi="Arial" w:cs="Arial"/>
                <w:b/>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ascii="Arial" w:hAnsi="Arial" w:cs="Arial"/>
                <w:szCs w:val="21"/>
              </w:rPr>
              <w:t>Apple</w:t>
            </w:r>
          </w:p>
        </w:tc>
        <w:tc>
          <w:tcPr>
            <w:tcW w:w="1417" w:type="dxa"/>
          </w:tcPr>
          <w:p>
            <w:pPr>
              <w:spacing w:before="120" w:beforeLines="50" w:after="120" w:afterLines="50"/>
              <w:rPr>
                <w:rFonts w:ascii="Arial" w:hAnsi="Arial" w:cs="Arial"/>
                <w:szCs w:val="21"/>
              </w:rPr>
            </w:pPr>
            <w:r>
              <w:rPr>
                <w:rFonts w:ascii="Arial" w:hAnsi="Arial" w:cs="Arial"/>
                <w:szCs w:val="21"/>
              </w:rPr>
              <w:t>Yes</w:t>
            </w:r>
          </w:p>
        </w:tc>
        <w:tc>
          <w:tcPr>
            <w:tcW w:w="6770" w:type="dxa"/>
          </w:tcPr>
          <w:p>
            <w:pPr>
              <w:spacing w:before="120" w:beforeLines="50" w:after="120" w:afterLines="50"/>
              <w:rPr>
                <w:rFonts w:ascii="Arial" w:hAnsi="Arial" w:cs="Arial"/>
                <w:szCs w:val="21"/>
              </w:rPr>
            </w:pPr>
            <w:r>
              <w:rPr>
                <w:rFonts w:ascii="Arial" w:hAnsi="Arial" w:cs="Arial"/>
                <w:szCs w:val="21"/>
              </w:rPr>
              <w:t>Agree to all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lang w:val="fi-FI"/>
              </w:rPr>
            </w:pPr>
            <w:r>
              <w:rPr>
                <w:rFonts w:ascii="Arial" w:hAnsi="Arial" w:cs="Arial"/>
                <w:szCs w:val="21"/>
                <w:lang w:val="fi-FI"/>
              </w:rPr>
              <w:t>Ericsson</w:t>
            </w:r>
          </w:p>
        </w:tc>
        <w:tc>
          <w:tcPr>
            <w:tcW w:w="1417" w:type="dxa"/>
          </w:tcPr>
          <w:p>
            <w:pPr>
              <w:spacing w:before="120" w:beforeLines="50" w:after="120" w:afterLines="50"/>
              <w:rPr>
                <w:rFonts w:ascii="Arial" w:hAnsi="Arial" w:cs="Arial"/>
                <w:szCs w:val="21"/>
                <w:lang w:val="fi-FI"/>
              </w:rPr>
            </w:pPr>
            <w:r>
              <w:rPr>
                <w:rFonts w:ascii="Arial" w:hAnsi="Arial" w:cs="Arial"/>
                <w:szCs w:val="21"/>
                <w:lang w:val="fi-FI"/>
              </w:rPr>
              <w:t>Yes</w:t>
            </w:r>
          </w:p>
        </w:tc>
        <w:tc>
          <w:tcPr>
            <w:tcW w:w="6770" w:type="dxa"/>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szCs w:val="21"/>
              </w:rPr>
            </w:pPr>
            <w:r>
              <w:rPr>
                <w:rFonts w:hint="eastAsia" w:ascii="Arial" w:hAnsi="Arial" w:eastAsia="PMingLiU" w:cs="Arial"/>
                <w:szCs w:val="21"/>
              </w:rPr>
              <w:t>M</w:t>
            </w:r>
            <w:r>
              <w:rPr>
                <w:rFonts w:ascii="Arial" w:hAnsi="Arial" w:eastAsia="PMingLiU" w:cs="Arial"/>
                <w:szCs w:val="21"/>
              </w:rPr>
              <w:t>ediaTek</w:t>
            </w:r>
          </w:p>
        </w:tc>
        <w:tc>
          <w:tcPr>
            <w:tcW w:w="1417" w:type="dxa"/>
          </w:tcPr>
          <w:p>
            <w:pPr>
              <w:spacing w:before="120" w:beforeLines="50" w:after="120" w:afterLines="50"/>
              <w:rPr>
                <w:rFonts w:ascii="Arial" w:hAnsi="Arial" w:eastAsia="PMingLiU" w:cs="Arial"/>
                <w:szCs w:val="21"/>
              </w:rPr>
            </w:pPr>
            <w:r>
              <w:rPr>
                <w:rFonts w:hint="eastAsia" w:ascii="Arial" w:hAnsi="Arial" w:eastAsia="PMingLiU" w:cs="Arial"/>
                <w:szCs w:val="21"/>
              </w:rPr>
              <w:t>Y</w:t>
            </w:r>
            <w:r>
              <w:rPr>
                <w:rFonts w:ascii="Arial" w:hAnsi="Arial" w:eastAsia="PMingLiU" w:cs="Arial"/>
                <w:szCs w:val="21"/>
              </w:rPr>
              <w:t>es</w:t>
            </w:r>
          </w:p>
        </w:tc>
        <w:tc>
          <w:tcPr>
            <w:tcW w:w="6770" w:type="dxa"/>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hint="eastAsia" w:ascii="Arial" w:hAnsi="Arial" w:cs="Arial"/>
                <w:szCs w:val="21"/>
              </w:rPr>
              <w:t>O</w:t>
            </w:r>
            <w:r>
              <w:rPr>
                <w:rFonts w:ascii="Arial" w:hAnsi="Arial" w:cs="Arial"/>
                <w:szCs w:val="21"/>
              </w:rPr>
              <w:t>PPO</w:t>
            </w:r>
          </w:p>
        </w:tc>
        <w:tc>
          <w:tcPr>
            <w:tcW w:w="1417" w:type="dxa"/>
          </w:tcPr>
          <w:p>
            <w:pPr>
              <w:spacing w:before="120" w:beforeLines="50" w:after="120" w:afterLines="50"/>
              <w:rPr>
                <w:rFonts w:ascii="Arial" w:hAnsi="Arial" w:cs="Arial"/>
                <w:szCs w:val="21"/>
              </w:rPr>
            </w:pPr>
            <w:r>
              <w:rPr>
                <w:rFonts w:hint="eastAsia" w:ascii="Arial" w:hAnsi="Arial" w:cs="Arial"/>
                <w:szCs w:val="21"/>
              </w:rPr>
              <w:t>Y</w:t>
            </w:r>
            <w:r>
              <w:rPr>
                <w:rFonts w:ascii="Arial" w:hAnsi="Arial" w:cs="Arial"/>
                <w:szCs w:val="21"/>
              </w:rPr>
              <w:t>es</w:t>
            </w:r>
          </w:p>
        </w:tc>
        <w:tc>
          <w:tcPr>
            <w:tcW w:w="6770" w:type="dxa"/>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ascii="Arial" w:hAnsi="Arial" w:cs="Arial"/>
                <w:szCs w:val="21"/>
              </w:rPr>
              <w:t>Xiaomi</w:t>
            </w:r>
          </w:p>
        </w:tc>
        <w:tc>
          <w:tcPr>
            <w:tcW w:w="1417" w:type="dxa"/>
          </w:tcPr>
          <w:p>
            <w:pPr>
              <w:spacing w:before="120" w:beforeLines="50" w:after="120" w:afterLines="50"/>
              <w:rPr>
                <w:rFonts w:ascii="Arial" w:hAnsi="Arial" w:cs="Arial"/>
                <w:szCs w:val="21"/>
              </w:rPr>
            </w:pPr>
            <w:r>
              <w:rPr>
                <w:rFonts w:hint="eastAsia" w:ascii="Arial" w:hAnsi="Arial" w:cs="Arial"/>
                <w:szCs w:val="21"/>
              </w:rPr>
              <w:t>Y</w:t>
            </w:r>
            <w:r>
              <w:rPr>
                <w:rFonts w:ascii="Arial" w:hAnsi="Arial" w:cs="Arial"/>
                <w:szCs w:val="21"/>
              </w:rPr>
              <w:t>es</w:t>
            </w:r>
          </w:p>
        </w:tc>
        <w:tc>
          <w:tcPr>
            <w:tcW w:w="6770" w:type="dxa"/>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hint="eastAsia" w:ascii="Arial" w:hAnsi="Arial" w:eastAsia="MS Mincho" w:cs="Arial"/>
                <w:szCs w:val="21"/>
              </w:rPr>
              <w:t>N</w:t>
            </w:r>
            <w:r>
              <w:rPr>
                <w:rFonts w:ascii="Arial" w:hAnsi="Arial" w:eastAsia="MS Mincho" w:cs="Arial"/>
                <w:szCs w:val="21"/>
              </w:rPr>
              <w:t>EC</w:t>
            </w:r>
          </w:p>
        </w:tc>
        <w:tc>
          <w:tcPr>
            <w:tcW w:w="1417" w:type="dxa"/>
          </w:tcPr>
          <w:p>
            <w:pPr>
              <w:spacing w:before="120" w:beforeLines="50" w:after="120" w:afterLines="50"/>
              <w:rPr>
                <w:rFonts w:ascii="Arial" w:hAnsi="Arial" w:cs="Arial"/>
                <w:szCs w:val="21"/>
              </w:rPr>
            </w:pPr>
            <w:r>
              <w:rPr>
                <w:rFonts w:hint="eastAsia" w:ascii="Arial" w:hAnsi="Arial" w:eastAsia="MS Mincho" w:cs="Arial"/>
                <w:szCs w:val="21"/>
              </w:rPr>
              <w:t>Y</w:t>
            </w:r>
            <w:r>
              <w:rPr>
                <w:rFonts w:ascii="Arial" w:hAnsi="Arial" w:eastAsia="MS Mincho" w:cs="Arial"/>
                <w:szCs w:val="21"/>
              </w:rPr>
              <w:t>es with comment</w:t>
            </w:r>
          </w:p>
        </w:tc>
        <w:tc>
          <w:tcPr>
            <w:tcW w:w="6770" w:type="dxa"/>
          </w:tcPr>
          <w:p>
            <w:pPr>
              <w:spacing w:before="120" w:beforeLines="50" w:after="120" w:afterLines="50"/>
              <w:rPr>
                <w:rFonts w:ascii="Arial" w:hAnsi="Arial" w:cs="Arial"/>
                <w:szCs w:val="21"/>
              </w:rPr>
            </w:pPr>
            <w:r>
              <w:rPr>
                <w:rFonts w:hint="eastAsia" w:ascii="Arial" w:hAnsi="Arial" w:eastAsia="MS Mincho" w:cs="Arial"/>
                <w:szCs w:val="21"/>
              </w:rPr>
              <w:t>A</w:t>
            </w:r>
            <w:r>
              <w:rPr>
                <w:rFonts w:ascii="Arial" w:hAnsi="Arial" w:eastAsia="MS Mincho" w:cs="Arial"/>
                <w:szCs w:val="21"/>
              </w:rPr>
              <w:t>gree to 1 and 2. For 3, this is baseline and then Q3c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szCs w:val="21"/>
              </w:rPr>
            </w:pPr>
            <w:r>
              <w:rPr>
                <w:rFonts w:ascii="Arial" w:hAnsi="Arial" w:eastAsia="MS Mincho" w:cs="Arial"/>
                <w:szCs w:val="21"/>
              </w:rPr>
              <w:t>vivo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szCs w:val="21"/>
              </w:rPr>
            </w:pPr>
            <w:r>
              <w:rPr>
                <w:rFonts w:ascii="Arial" w:hAnsi="Arial" w:eastAsia="MS Mincho" w:cs="Arial"/>
                <w:szCs w:val="21"/>
              </w:rPr>
              <w:t xml:space="preserve">Yes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eastAsia="宋体" w:cs="Arial"/>
                <w:szCs w:val="21"/>
                <w:lang w:val="en-US" w:eastAsia="zh-CN"/>
              </w:rPr>
            </w:pPr>
            <w:r>
              <w:rPr>
                <w:rFonts w:hint="eastAsia" w:ascii="Arial" w:hAnsi="Arial" w:eastAsia="宋体" w:cs="Arial"/>
                <w:szCs w:val="21"/>
                <w:lang w:val="en-US" w:eastAsia="zh-CN"/>
              </w:rPr>
              <w:t>ZTE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szCs w:val="21"/>
              </w:rPr>
            </w:pPr>
            <w:r>
              <w:rPr>
                <w:rFonts w:hint="eastAsia" w:ascii="Arial" w:hAnsi="Arial" w:eastAsia="宋体" w:cs="Arial"/>
                <w:szCs w:val="21"/>
                <w:lang w:val="en-US" w:eastAsia="zh-CN"/>
              </w:rPr>
              <w:t>Partially 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eastAsia" w:ascii="Arial" w:hAnsi="Arial" w:cs="Arial"/>
                <w:szCs w:val="21"/>
                <w:lang w:val="en-US" w:eastAsia="zh-CN"/>
              </w:rPr>
            </w:pPr>
            <w:r>
              <w:rPr>
                <w:rFonts w:hint="eastAsia" w:ascii="Arial" w:hAnsi="Arial" w:cs="Arial"/>
                <w:szCs w:val="21"/>
                <w:lang w:val="en-US" w:eastAsia="zh-CN"/>
              </w:rPr>
              <w:t>Agree 1 and 2</w:t>
            </w:r>
          </w:p>
          <w:p>
            <w:pPr>
              <w:spacing w:before="120" w:beforeLines="50" w:after="120" w:afterLines="50"/>
              <w:rPr>
                <w:rFonts w:hint="eastAsia" w:ascii="Arial" w:hAnsi="Arial" w:cs="Arial"/>
                <w:szCs w:val="21"/>
                <w:lang w:val="en-US" w:eastAsia="zh-CN"/>
              </w:rPr>
            </w:pPr>
            <w:r>
              <w:rPr>
                <w:rFonts w:hint="eastAsia" w:ascii="Arial" w:hAnsi="Arial" w:cs="Arial"/>
                <w:szCs w:val="21"/>
                <w:lang w:val="en-US" w:eastAsia="zh-CN"/>
              </w:rPr>
              <w:t xml:space="preserve">For 3, we agree that the UE considers LTM failure if the the LTM supervisor timer expires. But whether to trigger RRC re-establishment can be further discussed. </w:t>
            </w:r>
          </w:p>
          <w:p>
            <w:pPr>
              <w:spacing w:before="120" w:beforeLines="50" w:after="120" w:afterLines="50"/>
              <w:rPr>
                <w:rFonts w:ascii="Arial" w:hAnsi="Arial" w:eastAsia="MS Mincho" w:cs="Arial"/>
                <w:szCs w:val="21"/>
              </w:rPr>
            </w:pPr>
            <w:r>
              <w:rPr>
                <w:rFonts w:hint="eastAsia" w:ascii="Arial" w:hAnsi="Arial" w:cs="Arial"/>
                <w:szCs w:val="21"/>
                <w:lang w:val="en-US" w:eastAsia="zh-CN"/>
              </w:rPr>
              <w:t>Currently, RRC re-establishment procedure, which includes cell re-selection, shall cause relative long data interruption. So it is not preferred especially considering that LTM may be triggered more frequently than the legacy L3 HO. A new recovery procedure can be considered to use other pre-configured candidate cell configurations for fast recovery.</w:t>
            </w:r>
          </w:p>
        </w:tc>
      </w:tr>
    </w:tbl>
    <w:p>
      <w:pPr>
        <w:rPr>
          <w:szCs w:val="21"/>
          <w:lang w:val="en-GB"/>
        </w:rPr>
      </w:pPr>
    </w:p>
    <w:p>
      <w:pPr>
        <w:spacing w:before="120" w:beforeLines="50" w:after="120" w:afterLines="50"/>
        <w:rPr>
          <w:rFonts w:ascii="Arial" w:hAnsi="Arial" w:cs="Arial"/>
          <w:b/>
          <w:szCs w:val="21"/>
        </w:rPr>
      </w:pPr>
      <w:r>
        <w:rPr>
          <w:rFonts w:ascii="Arial" w:hAnsi="Arial" w:cs="Arial"/>
          <w:b/>
          <w:szCs w:val="21"/>
        </w:rPr>
        <w:t>Question 3b: Do you think the LTM supervisor timer is RRC layer timer or MAC layer timer?</w:t>
      </w:r>
    </w:p>
    <w:tbl>
      <w:tblPr>
        <w:tblStyle w:val="4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szCs w:val="21"/>
              </w:rPr>
            </w:pPr>
            <w:r>
              <w:rPr>
                <w:rFonts w:ascii="Arial" w:hAnsi="Arial" w:cs="Arial"/>
                <w:b/>
                <w:szCs w:val="21"/>
              </w:rPr>
              <w:t>Companies</w:t>
            </w:r>
          </w:p>
        </w:tc>
        <w:tc>
          <w:tcPr>
            <w:tcW w:w="1417" w:type="dxa"/>
          </w:tcPr>
          <w:p>
            <w:pPr>
              <w:spacing w:before="120" w:beforeLines="50" w:after="120" w:afterLines="50"/>
              <w:rPr>
                <w:rFonts w:ascii="Arial" w:hAnsi="Arial" w:cs="Arial"/>
                <w:b/>
                <w:szCs w:val="21"/>
              </w:rPr>
            </w:pPr>
            <w:r>
              <w:rPr>
                <w:rFonts w:ascii="Arial" w:hAnsi="Arial" w:cs="Arial"/>
                <w:b/>
                <w:szCs w:val="21"/>
              </w:rPr>
              <w:t>RRC or MAC?</w:t>
            </w:r>
          </w:p>
        </w:tc>
        <w:tc>
          <w:tcPr>
            <w:tcW w:w="6770" w:type="dxa"/>
          </w:tcPr>
          <w:p>
            <w:pPr>
              <w:spacing w:before="120" w:beforeLines="50" w:after="120" w:afterLines="50"/>
              <w:rPr>
                <w:rFonts w:ascii="Arial" w:hAnsi="Arial" w:cs="Arial"/>
                <w:b/>
                <w:szCs w:val="21"/>
              </w:rPr>
            </w:pPr>
            <w:r>
              <w:rPr>
                <w:rFonts w:ascii="Arial" w:hAnsi="Arial" w:cs="Arial"/>
                <w:b/>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ascii="Arial" w:hAnsi="Arial" w:cs="Arial"/>
                <w:szCs w:val="21"/>
              </w:rPr>
              <w:t>Apple</w:t>
            </w:r>
          </w:p>
        </w:tc>
        <w:tc>
          <w:tcPr>
            <w:tcW w:w="1417" w:type="dxa"/>
          </w:tcPr>
          <w:p>
            <w:pPr>
              <w:spacing w:before="120" w:beforeLines="50" w:after="120" w:afterLines="50"/>
              <w:rPr>
                <w:rFonts w:ascii="Arial" w:hAnsi="Arial" w:cs="Arial"/>
                <w:szCs w:val="21"/>
              </w:rPr>
            </w:pPr>
            <w:r>
              <w:rPr>
                <w:rFonts w:ascii="Arial" w:hAnsi="Arial" w:cs="Arial"/>
                <w:szCs w:val="21"/>
              </w:rPr>
              <w:t>MAC</w:t>
            </w:r>
          </w:p>
        </w:tc>
        <w:tc>
          <w:tcPr>
            <w:tcW w:w="6770" w:type="dxa"/>
          </w:tcPr>
          <w:p>
            <w:pPr>
              <w:spacing w:before="120" w:beforeLines="50" w:after="120" w:afterLines="50"/>
              <w:rPr>
                <w:rFonts w:ascii="Arial" w:hAnsi="Arial" w:cs="Arial"/>
                <w:szCs w:val="21"/>
              </w:rPr>
            </w:pPr>
            <w:r>
              <w:rPr>
                <w:rFonts w:ascii="Arial" w:hAnsi="Arial" w:cs="Arial"/>
                <w:szCs w:val="21"/>
              </w:rPr>
              <w:t>RRC might not even be aware of the LTM cell switch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lang w:val="fi-FI"/>
              </w:rPr>
            </w:pPr>
            <w:r>
              <w:rPr>
                <w:rFonts w:ascii="Arial" w:hAnsi="Arial" w:cs="Arial"/>
                <w:szCs w:val="21"/>
                <w:lang w:val="fi-FI"/>
              </w:rPr>
              <w:t>Ericsson</w:t>
            </w:r>
          </w:p>
        </w:tc>
        <w:tc>
          <w:tcPr>
            <w:tcW w:w="1417" w:type="dxa"/>
          </w:tcPr>
          <w:p>
            <w:pPr>
              <w:spacing w:before="120" w:beforeLines="50" w:after="120" w:afterLines="50"/>
              <w:rPr>
                <w:rFonts w:ascii="Arial" w:hAnsi="Arial" w:cs="Arial"/>
                <w:szCs w:val="21"/>
                <w:lang w:val="fi-FI"/>
              </w:rPr>
            </w:pPr>
            <w:r>
              <w:rPr>
                <w:rFonts w:ascii="Arial" w:hAnsi="Arial" w:cs="Arial"/>
                <w:szCs w:val="21"/>
                <w:lang w:val="fi-FI"/>
              </w:rPr>
              <w:t>RRC</w:t>
            </w:r>
          </w:p>
        </w:tc>
        <w:tc>
          <w:tcPr>
            <w:tcW w:w="6770" w:type="dxa"/>
          </w:tcPr>
          <w:p>
            <w:pPr>
              <w:spacing w:before="120" w:beforeLines="50" w:after="120" w:afterLines="50"/>
              <w:rPr>
                <w:rFonts w:ascii="Arial" w:hAnsi="Arial" w:cs="Arial"/>
                <w:szCs w:val="21"/>
                <w:lang w:val="fi-FI"/>
              </w:rPr>
            </w:pPr>
            <w:r>
              <w:rPr>
                <w:rFonts w:ascii="Arial" w:hAnsi="Arial" w:cs="Arial"/>
                <w:szCs w:val="21"/>
                <w:lang w:val="fi-FI"/>
              </w:rPr>
              <w:t xml:space="preserve">Our preference would be to have an RRC timer as a MAC timer may implicate a lot of cross-coordination between the MAC and RRC layers. </w:t>
            </w:r>
          </w:p>
          <w:p>
            <w:pPr>
              <w:spacing w:before="120" w:beforeLines="50" w:after="120" w:afterLines="50"/>
              <w:rPr>
                <w:rFonts w:ascii="Arial" w:hAnsi="Arial" w:cs="Arial"/>
                <w:szCs w:val="21"/>
                <w:lang w:val="fi-FI"/>
              </w:rPr>
            </w:pPr>
            <w:r>
              <w:rPr>
                <w:rFonts w:ascii="Arial" w:hAnsi="Arial" w:cs="Arial"/>
                <w:szCs w:val="21"/>
                <w:lang w:val="fi-FI"/>
              </w:rPr>
              <w:t>Further, when the LTM MAC CE command is received the MAC layer needs to indicate anyway this to the RRC layer, so the RRC is well aware on when a cell switch command is received.</w:t>
            </w:r>
          </w:p>
          <w:p>
            <w:pPr>
              <w:spacing w:before="120" w:beforeLines="50" w:after="120" w:afterLines="50"/>
              <w:rPr>
                <w:rFonts w:ascii="Arial" w:hAnsi="Arial" w:cs="Arial"/>
                <w:szCs w:val="21"/>
                <w:lang w:val="fi-FI"/>
              </w:rPr>
            </w:pPr>
            <w:r>
              <w:rPr>
                <w:rFonts w:ascii="Arial" w:hAnsi="Arial" w:cs="Arial"/>
                <w:szCs w:val="21"/>
                <w:lang w:val="fi-FI"/>
              </w:rPr>
              <w:t>In addition to this, for RACH-less case since the UE will need to send the RRCReconfigurationComplete message the RRC layer is already aware of when the timer needs to be stopped.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szCs w:val="21"/>
              </w:rPr>
            </w:pPr>
            <w:r>
              <w:rPr>
                <w:rFonts w:hint="eastAsia" w:ascii="Arial" w:hAnsi="Arial" w:eastAsia="PMingLiU" w:cs="Arial"/>
                <w:szCs w:val="21"/>
              </w:rPr>
              <w:t>M</w:t>
            </w:r>
            <w:r>
              <w:rPr>
                <w:rFonts w:ascii="Arial" w:hAnsi="Arial" w:eastAsia="PMingLiU" w:cs="Arial"/>
                <w:szCs w:val="21"/>
              </w:rPr>
              <w:t>ediaTek</w:t>
            </w:r>
          </w:p>
        </w:tc>
        <w:tc>
          <w:tcPr>
            <w:tcW w:w="1417" w:type="dxa"/>
          </w:tcPr>
          <w:p>
            <w:pPr>
              <w:spacing w:before="120" w:beforeLines="50" w:after="120" w:afterLines="50"/>
              <w:rPr>
                <w:rFonts w:ascii="Arial" w:hAnsi="Arial" w:eastAsia="PMingLiU" w:cs="Arial"/>
                <w:szCs w:val="21"/>
              </w:rPr>
            </w:pPr>
            <w:r>
              <w:rPr>
                <w:rFonts w:hint="eastAsia" w:ascii="Arial" w:hAnsi="Arial" w:eastAsia="PMingLiU" w:cs="Arial"/>
                <w:szCs w:val="21"/>
              </w:rPr>
              <w:t>R</w:t>
            </w:r>
            <w:r>
              <w:rPr>
                <w:rFonts w:ascii="Arial" w:hAnsi="Arial" w:eastAsia="PMingLiU" w:cs="Arial"/>
                <w:szCs w:val="21"/>
              </w:rPr>
              <w:t>RC</w:t>
            </w:r>
          </w:p>
        </w:tc>
        <w:tc>
          <w:tcPr>
            <w:tcW w:w="6770" w:type="dxa"/>
          </w:tcPr>
          <w:p>
            <w:pPr>
              <w:spacing w:before="120" w:beforeLines="50" w:after="120" w:afterLines="50"/>
              <w:rPr>
                <w:rFonts w:ascii="Arial" w:hAnsi="Arial" w:eastAsia="PMingLiU" w:cs="Arial"/>
                <w:szCs w:val="21"/>
              </w:rPr>
            </w:pPr>
            <w:r>
              <w:rPr>
                <w:rFonts w:hint="eastAsia" w:ascii="Arial" w:hAnsi="Arial" w:eastAsia="PMingLiU" w:cs="Arial"/>
                <w:szCs w:val="21"/>
              </w:rPr>
              <w:t>R</w:t>
            </w:r>
            <w:r>
              <w:rPr>
                <w:rFonts w:ascii="Arial" w:hAnsi="Arial" w:eastAsia="PMingLiU" w:cs="Arial"/>
                <w:szCs w:val="21"/>
              </w:rPr>
              <w:t>RC anyway needs to informed of the LTM command, since UE performs RRC 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hint="eastAsia" w:ascii="Arial" w:hAnsi="Arial" w:cs="Arial"/>
                <w:szCs w:val="21"/>
              </w:rPr>
              <w:t>O</w:t>
            </w:r>
            <w:r>
              <w:rPr>
                <w:rFonts w:ascii="Arial" w:hAnsi="Arial" w:cs="Arial"/>
                <w:szCs w:val="21"/>
              </w:rPr>
              <w:t>PPO</w:t>
            </w:r>
          </w:p>
        </w:tc>
        <w:tc>
          <w:tcPr>
            <w:tcW w:w="1417" w:type="dxa"/>
          </w:tcPr>
          <w:p>
            <w:pPr>
              <w:spacing w:before="120" w:beforeLines="50" w:after="120" w:afterLines="50"/>
              <w:rPr>
                <w:rFonts w:ascii="Arial" w:hAnsi="Arial" w:cs="Arial"/>
                <w:szCs w:val="21"/>
              </w:rPr>
            </w:pPr>
            <w:r>
              <w:rPr>
                <w:rFonts w:hint="eastAsia" w:ascii="Arial" w:hAnsi="Arial" w:cs="Arial"/>
                <w:szCs w:val="21"/>
              </w:rPr>
              <w:t>R</w:t>
            </w:r>
            <w:r>
              <w:rPr>
                <w:rFonts w:ascii="Arial" w:hAnsi="Arial" w:cs="Arial"/>
                <w:szCs w:val="21"/>
              </w:rPr>
              <w:t>RC</w:t>
            </w:r>
          </w:p>
        </w:tc>
        <w:tc>
          <w:tcPr>
            <w:tcW w:w="6770" w:type="dxa"/>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ascii="Arial" w:hAnsi="Arial" w:cs="Arial"/>
                <w:szCs w:val="21"/>
              </w:rPr>
              <w:t>Xiaomi</w:t>
            </w:r>
          </w:p>
        </w:tc>
        <w:tc>
          <w:tcPr>
            <w:tcW w:w="1417" w:type="dxa"/>
          </w:tcPr>
          <w:p>
            <w:pPr>
              <w:spacing w:before="120" w:beforeLines="50" w:after="120" w:afterLines="50"/>
              <w:rPr>
                <w:rFonts w:ascii="Arial" w:hAnsi="Arial" w:cs="Arial"/>
                <w:szCs w:val="21"/>
              </w:rPr>
            </w:pPr>
            <w:r>
              <w:rPr>
                <w:rFonts w:hint="eastAsia" w:ascii="Arial" w:hAnsi="Arial" w:cs="Arial"/>
                <w:szCs w:val="21"/>
              </w:rPr>
              <w:t>R</w:t>
            </w:r>
            <w:r>
              <w:rPr>
                <w:rFonts w:ascii="Arial" w:hAnsi="Arial" w:cs="Arial"/>
                <w:szCs w:val="21"/>
              </w:rPr>
              <w:t>RC</w:t>
            </w:r>
          </w:p>
        </w:tc>
        <w:tc>
          <w:tcPr>
            <w:tcW w:w="6770" w:type="dxa"/>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hint="eastAsia" w:ascii="Arial" w:hAnsi="Arial" w:eastAsia="MS Mincho" w:cs="Arial"/>
                <w:szCs w:val="21"/>
              </w:rPr>
              <w:t>N</w:t>
            </w:r>
            <w:r>
              <w:rPr>
                <w:rFonts w:ascii="Arial" w:hAnsi="Arial" w:eastAsia="MS Mincho" w:cs="Arial"/>
                <w:szCs w:val="21"/>
              </w:rPr>
              <w:t>EC</w:t>
            </w:r>
          </w:p>
        </w:tc>
        <w:tc>
          <w:tcPr>
            <w:tcW w:w="1417" w:type="dxa"/>
          </w:tcPr>
          <w:p>
            <w:pPr>
              <w:spacing w:before="120" w:beforeLines="50" w:after="120" w:afterLines="50"/>
              <w:rPr>
                <w:rFonts w:ascii="Arial" w:hAnsi="Arial" w:cs="Arial"/>
                <w:szCs w:val="21"/>
              </w:rPr>
            </w:pPr>
            <w:r>
              <w:rPr>
                <w:rFonts w:hint="eastAsia" w:ascii="Arial" w:hAnsi="Arial" w:eastAsia="MS Mincho" w:cs="Arial"/>
                <w:szCs w:val="21"/>
              </w:rPr>
              <w:t>R</w:t>
            </w:r>
            <w:r>
              <w:rPr>
                <w:rFonts w:ascii="Arial" w:hAnsi="Arial" w:eastAsia="MS Mincho" w:cs="Arial"/>
                <w:szCs w:val="21"/>
              </w:rPr>
              <w:t>RC</w:t>
            </w:r>
          </w:p>
        </w:tc>
        <w:tc>
          <w:tcPr>
            <w:tcW w:w="6770" w:type="dxa"/>
          </w:tcPr>
          <w:p>
            <w:pPr>
              <w:spacing w:before="120" w:beforeLines="50" w:after="120" w:afterLines="50"/>
              <w:rPr>
                <w:rFonts w:ascii="Arial" w:hAnsi="Arial" w:cs="Arial"/>
                <w:szCs w:val="21"/>
              </w:rPr>
            </w:pPr>
            <w:r>
              <w:rPr>
                <w:rFonts w:ascii="Arial" w:hAnsi="Arial" w:eastAsia="MS Mincho" w:cs="Arial"/>
                <w:szCs w:val="21"/>
              </w:rPr>
              <w:t>As it would be good to have common behaviour for intra-DU and inter-DU LTM, RRC is more suitable which works with full MAC reset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hint="eastAsia" w:ascii="Arial" w:hAnsi="Arial" w:eastAsia="MS Mincho" w:cs="Arial"/>
                <w:szCs w:val="21"/>
              </w:rPr>
            </w:pPr>
            <w:r>
              <w:rPr>
                <w:rFonts w:ascii="Arial" w:hAnsi="Arial" w:cs="Arial"/>
                <w:szCs w:val="21"/>
              </w:rPr>
              <w:t>vivo</w:t>
            </w:r>
          </w:p>
        </w:tc>
        <w:tc>
          <w:tcPr>
            <w:tcW w:w="1417" w:type="dxa"/>
          </w:tcPr>
          <w:p>
            <w:pPr>
              <w:spacing w:before="120" w:beforeLines="50" w:after="120" w:afterLines="50"/>
              <w:rPr>
                <w:rFonts w:hint="eastAsia" w:ascii="Arial" w:hAnsi="Arial" w:eastAsia="MS Mincho" w:cs="Arial"/>
                <w:szCs w:val="21"/>
              </w:rPr>
            </w:pPr>
            <w:r>
              <w:rPr>
                <w:rFonts w:ascii="Arial" w:hAnsi="Arial" w:cs="Arial"/>
                <w:szCs w:val="21"/>
              </w:rPr>
              <w:t>RRC</w:t>
            </w:r>
          </w:p>
        </w:tc>
        <w:tc>
          <w:tcPr>
            <w:tcW w:w="6770" w:type="dxa"/>
          </w:tcPr>
          <w:p>
            <w:pPr>
              <w:spacing w:before="120" w:beforeLines="50" w:after="120" w:afterLines="50"/>
              <w:rPr>
                <w:rFonts w:ascii="Arial" w:hAnsi="Arial" w:eastAsia="MS Mincho" w:cs="Arial"/>
                <w:szCs w:val="21"/>
              </w:rPr>
            </w:pPr>
            <w:r>
              <w:rPr>
                <w:rFonts w:ascii="Arial" w:hAnsi="Arial" w:cs="Arial"/>
                <w:szCs w:val="21"/>
              </w:rPr>
              <w:t xml:space="preserve">As mentioned by Ericsson, RRC is well aware on when a cell switch command is received. And the RRC re-establishment will be triggered by RRC if the LTM cell switch fails, RRC layer anyway needs to be informed. Besides, there is already an RRC timer for cell switch in legacy, it makes sense to reuse the existing timer. Otherwise, more interaction between MAC and RRC layer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hint="default" w:ascii="Arial" w:hAnsi="Arial" w:cs="Arial" w:eastAsiaTheme="minorEastAsia"/>
                <w:szCs w:val="21"/>
                <w:lang w:val="en-US" w:eastAsia="zh-CN"/>
              </w:rPr>
            </w:pPr>
            <w:r>
              <w:rPr>
                <w:rFonts w:hint="eastAsia" w:ascii="Arial" w:hAnsi="Arial" w:cs="Arial"/>
                <w:szCs w:val="21"/>
                <w:lang w:val="en-US" w:eastAsia="zh-CN"/>
              </w:rPr>
              <w:t>ZTE</w:t>
            </w:r>
          </w:p>
        </w:tc>
        <w:tc>
          <w:tcPr>
            <w:tcW w:w="1417" w:type="dxa"/>
          </w:tcPr>
          <w:p>
            <w:pPr>
              <w:spacing w:before="120" w:beforeLines="50" w:after="120" w:afterLines="50"/>
              <w:rPr>
                <w:rFonts w:hint="default" w:ascii="Arial" w:hAnsi="Arial" w:cs="Arial" w:eastAsiaTheme="minorEastAsia"/>
                <w:szCs w:val="21"/>
                <w:lang w:val="en-US" w:eastAsia="zh-CN"/>
              </w:rPr>
            </w:pPr>
            <w:r>
              <w:rPr>
                <w:rFonts w:hint="eastAsia" w:ascii="Arial" w:hAnsi="Arial" w:cs="Arial"/>
                <w:szCs w:val="21"/>
                <w:lang w:val="en-US" w:eastAsia="zh-CN"/>
              </w:rPr>
              <w:t>RRC</w:t>
            </w:r>
          </w:p>
        </w:tc>
        <w:tc>
          <w:tcPr>
            <w:tcW w:w="6770" w:type="dxa"/>
          </w:tcPr>
          <w:p>
            <w:pPr>
              <w:spacing w:before="120" w:beforeLines="50" w:after="120" w:afterLines="50"/>
              <w:rPr>
                <w:rFonts w:ascii="Arial" w:hAnsi="Arial" w:cs="Arial"/>
                <w:szCs w:val="21"/>
              </w:rPr>
            </w:pPr>
            <w:r>
              <w:rPr>
                <w:rFonts w:hint="eastAsia" w:ascii="Arial" w:hAnsi="Arial" w:cs="Arial"/>
                <w:szCs w:val="21"/>
                <w:lang w:val="en-US" w:eastAsia="zh-CN"/>
              </w:rPr>
              <w:t>Agree with Ericsson and MediaTek. Anyway RRC needs to be informed about the reception of LTM cell switch command.</w:t>
            </w:r>
          </w:p>
        </w:tc>
      </w:tr>
    </w:tbl>
    <w:p>
      <w:pPr>
        <w:rPr>
          <w:szCs w:val="21"/>
          <w:lang w:val="en-GB"/>
        </w:rPr>
      </w:pPr>
      <w:r>
        <w:rPr>
          <w:szCs w:val="21"/>
          <w:lang w:val="en-GB"/>
        </w:rPr>
        <w:t xml:space="preserve"> </w:t>
      </w:r>
    </w:p>
    <w:p>
      <w:pPr>
        <w:rPr>
          <w:lang w:val="en-GB"/>
        </w:rPr>
      </w:pPr>
    </w:p>
    <w:p>
      <w:pPr>
        <w:pStyle w:val="4"/>
        <w:numPr>
          <w:ilvl w:val="0"/>
          <w:numId w:val="0"/>
        </w:numPr>
        <w:ind w:left="720" w:hanging="720"/>
      </w:pPr>
      <w:r>
        <w:t>B: LTM execution in failure case</w:t>
      </w:r>
    </w:p>
    <w:p>
      <w:pPr>
        <w:spacing w:before="120" w:beforeLines="50" w:after="120" w:afterLines="50"/>
        <w:rPr>
          <w:rFonts w:ascii="Arial" w:hAnsi="Arial" w:cs="Arial"/>
        </w:rPr>
      </w:pPr>
      <w:r>
        <w:rPr>
          <w:rFonts w:hint="eastAsia" w:ascii="Arial" w:hAnsi="Arial" w:cs="Arial"/>
        </w:rPr>
        <w:t>I</w:t>
      </w:r>
      <w:r>
        <w:rPr>
          <w:rFonts w:ascii="Arial" w:hAnsi="Arial" w:cs="Arial"/>
        </w:rPr>
        <w:t>t is also proposed to reuse the CHO like solution to handle the LTM failure case.</w:t>
      </w:r>
    </w:p>
    <w:p>
      <w:pPr>
        <w:rPr>
          <w:lang w:val="en-GB"/>
        </w:rPr>
      </w:pPr>
    </w:p>
    <w:p>
      <w:pPr>
        <w:spacing w:before="120" w:beforeLines="50" w:after="120" w:afterLines="50"/>
        <w:rPr>
          <w:rFonts w:ascii="Arial" w:hAnsi="Arial" w:cs="Arial"/>
          <w:b/>
        </w:rPr>
      </w:pPr>
      <w:r>
        <w:rPr>
          <w:rFonts w:ascii="Arial" w:hAnsi="Arial" w:cs="Arial"/>
          <w:b/>
        </w:rPr>
        <w:t>Question 3c: Do you agree that, at RLF or LTM execution failure, if the UE performs cell selection and the selected cell is an LTM candidate cell, the UE can perform LTM execution to the selected cell (like CHO)?</w:t>
      </w:r>
    </w:p>
    <w:tbl>
      <w:tblPr>
        <w:tblStyle w:val="4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rPr>
            </w:pPr>
            <w:r>
              <w:rPr>
                <w:rFonts w:ascii="Arial" w:hAnsi="Arial" w:cs="Arial"/>
                <w:b/>
              </w:rPr>
              <w:t>Companies</w:t>
            </w:r>
          </w:p>
        </w:tc>
        <w:tc>
          <w:tcPr>
            <w:tcW w:w="1417" w:type="dxa"/>
          </w:tcPr>
          <w:p>
            <w:pPr>
              <w:spacing w:before="120" w:beforeLines="50" w:after="120" w:afterLines="50"/>
              <w:rPr>
                <w:rFonts w:ascii="Arial" w:hAnsi="Arial" w:cs="Arial"/>
                <w:b/>
              </w:rPr>
            </w:pPr>
            <w:r>
              <w:rPr>
                <w:rFonts w:ascii="Arial" w:hAnsi="Arial" w:cs="Arial"/>
                <w:b/>
              </w:rPr>
              <w:t>Yes or No?</w:t>
            </w:r>
          </w:p>
        </w:tc>
        <w:tc>
          <w:tcPr>
            <w:tcW w:w="6770" w:type="dxa"/>
          </w:tcPr>
          <w:p>
            <w:pPr>
              <w:spacing w:before="120" w:beforeLines="50" w:after="120" w:afterLines="5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1417" w:type="dxa"/>
          </w:tcPr>
          <w:p>
            <w:pPr>
              <w:spacing w:before="120" w:beforeLines="50" w:after="120" w:afterLines="50"/>
              <w:rPr>
                <w:rFonts w:ascii="Arial" w:hAnsi="Arial" w:cs="Arial"/>
              </w:rPr>
            </w:pPr>
            <w:r>
              <w:rPr>
                <w:rFonts w:ascii="Arial" w:hAnsi="Arial" w:cs="Arial"/>
              </w:rPr>
              <w:t>No</w:t>
            </w:r>
          </w:p>
        </w:tc>
        <w:tc>
          <w:tcPr>
            <w:tcW w:w="6770" w:type="dxa"/>
          </w:tcPr>
          <w:p>
            <w:pPr>
              <w:spacing w:before="120" w:beforeLines="50" w:after="120" w:afterLines="50"/>
              <w:rPr>
                <w:rFonts w:ascii="Arial" w:hAnsi="Arial" w:cs="Arial"/>
              </w:rPr>
            </w:pPr>
            <w:r>
              <w:rPr>
                <w:rFonts w:ascii="Arial" w:hAnsi="Arial" w:cs="Arial"/>
              </w:rPr>
              <w:t>LTM execution can also be from a CFRA or RACH less, and other target LTM cells might be ready, or pro-visioned for this UE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lang w:val="fi-FI"/>
              </w:rPr>
            </w:pPr>
            <w:r>
              <w:rPr>
                <w:rFonts w:ascii="Arial" w:hAnsi="Arial" w:cs="Arial"/>
                <w:lang w:val="fi-FI"/>
              </w:rPr>
              <w:t>Ericsson</w:t>
            </w:r>
          </w:p>
        </w:tc>
        <w:tc>
          <w:tcPr>
            <w:tcW w:w="1417" w:type="dxa"/>
          </w:tcPr>
          <w:p>
            <w:pPr>
              <w:spacing w:before="120" w:beforeLines="50" w:after="120" w:afterLines="50"/>
              <w:rPr>
                <w:rFonts w:ascii="Arial" w:hAnsi="Arial" w:cs="Arial"/>
                <w:lang w:val="fi-FI"/>
              </w:rPr>
            </w:pPr>
            <w:r>
              <w:rPr>
                <w:rFonts w:ascii="Arial" w:hAnsi="Arial" w:cs="Arial"/>
                <w:lang w:val="fi-FI"/>
              </w:rPr>
              <w:t>In principle yes, but</w:t>
            </w:r>
          </w:p>
        </w:tc>
        <w:tc>
          <w:tcPr>
            <w:tcW w:w="6770" w:type="dxa"/>
          </w:tcPr>
          <w:p>
            <w:pPr>
              <w:spacing w:before="120" w:beforeLines="50" w:after="120" w:afterLines="50"/>
              <w:rPr>
                <w:rFonts w:ascii="Arial" w:hAnsi="Arial" w:cs="Arial"/>
                <w:lang w:val="fi-FI"/>
              </w:rPr>
            </w:pPr>
            <w:r>
              <w:rPr>
                <w:rFonts w:ascii="Arial" w:hAnsi="Arial" w:cs="Arial"/>
                <w:lang w:val="fi-FI"/>
              </w:rPr>
              <w:t>We think that the baseline should be for the UE to trigger the RRC re-establishment.</w:t>
            </w:r>
          </w:p>
          <w:p>
            <w:pPr>
              <w:spacing w:before="120" w:beforeLines="50" w:after="120" w:afterLines="50"/>
              <w:rPr>
                <w:rFonts w:ascii="Arial" w:hAnsi="Arial" w:cs="Arial"/>
                <w:lang w:val="fi-FI"/>
              </w:rPr>
            </w:pPr>
            <w:r>
              <w:rPr>
                <w:rFonts w:ascii="Arial" w:hAnsi="Arial" w:cs="Arial"/>
                <w:lang w:val="fi-FI"/>
              </w:rPr>
              <w:t>If we want to go beyond this, of course there are different ways for the UE to do a fast recovery but more discussions are needed and all the options needs to be evaluated.</w:t>
            </w:r>
          </w:p>
          <w:p>
            <w:pPr>
              <w:spacing w:before="120" w:beforeLines="50" w:after="120" w:afterLines="50"/>
              <w:rPr>
                <w:rFonts w:ascii="Arial" w:hAnsi="Arial" w:cs="Arial"/>
                <w:lang w:val="fi-FI"/>
              </w:rPr>
            </w:pPr>
            <w:r>
              <w:rPr>
                <w:rFonts w:ascii="Arial" w:hAnsi="Arial" w:cs="Arial"/>
                <w:lang w:val="fi-FI"/>
              </w:rPr>
              <w:t>Probably is too early to reach an agreement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rPr>
            </w:pPr>
            <w:r>
              <w:rPr>
                <w:rFonts w:hint="eastAsia" w:ascii="Arial" w:hAnsi="Arial" w:eastAsia="PMingLiU" w:cs="Arial"/>
              </w:rPr>
              <w:t>M</w:t>
            </w:r>
            <w:r>
              <w:rPr>
                <w:rFonts w:ascii="Arial" w:hAnsi="Arial" w:eastAsia="PMingLiU" w:cs="Arial"/>
              </w:rPr>
              <w:t>ediaTek</w:t>
            </w:r>
          </w:p>
        </w:tc>
        <w:tc>
          <w:tcPr>
            <w:tcW w:w="1417" w:type="dxa"/>
          </w:tcPr>
          <w:p>
            <w:pPr>
              <w:spacing w:before="120" w:beforeLines="50" w:after="120" w:afterLines="50"/>
              <w:rPr>
                <w:rFonts w:ascii="Arial" w:hAnsi="Arial" w:eastAsia="PMingLiU" w:cs="Arial"/>
              </w:rPr>
            </w:pPr>
            <w:r>
              <w:rPr>
                <w:rFonts w:hint="eastAsia" w:ascii="Arial" w:hAnsi="Arial" w:eastAsia="PMingLiU" w:cs="Arial"/>
              </w:rPr>
              <w:t>Y</w:t>
            </w:r>
            <w:r>
              <w:rPr>
                <w:rFonts w:ascii="Arial" w:hAnsi="Arial" w:eastAsia="PMingLiU" w:cs="Arial"/>
              </w:rPr>
              <w:t>es, but</w:t>
            </w:r>
          </w:p>
        </w:tc>
        <w:tc>
          <w:tcPr>
            <w:tcW w:w="6770" w:type="dxa"/>
          </w:tcPr>
          <w:p>
            <w:pPr>
              <w:spacing w:before="120" w:beforeLines="50" w:after="120" w:afterLines="50"/>
              <w:rPr>
                <w:rFonts w:ascii="Arial" w:hAnsi="Arial" w:eastAsia="PMingLiU" w:cs="Arial"/>
              </w:rPr>
            </w:pPr>
            <w:r>
              <w:rPr>
                <w:rFonts w:ascii="Arial" w:hAnsi="Arial" w:eastAsia="PMingLiU" w:cs="Arial"/>
              </w:rPr>
              <w:t>It would be really nice if we can introduce LTM recovery using another candidate. In fact, CHO candidate can be used for HO/CHO failure recovery. But we can consider RRC re-establishment as baseline, if not easy to agree on details of such LTM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cs="Arial"/>
              </w:rPr>
              <w:t>O</w:t>
            </w:r>
            <w:r>
              <w:rPr>
                <w:rFonts w:ascii="Arial" w:hAnsi="Arial" w:cs="Arial"/>
              </w:rPr>
              <w:t>PPO</w:t>
            </w:r>
          </w:p>
        </w:tc>
        <w:tc>
          <w:tcPr>
            <w:tcW w:w="1417" w:type="dxa"/>
          </w:tcPr>
          <w:p>
            <w:pPr>
              <w:spacing w:before="120" w:beforeLines="50" w:after="120" w:afterLines="50"/>
              <w:rPr>
                <w:rFonts w:ascii="Arial" w:hAnsi="Arial" w:cs="Arial"/>
              </w:rPr>
            </w:pPr>
            <w:r>
              <w:rPr>
                <w:rFonts w:ascii="Arial" w:hAnsi="Arial" w:cs="Arial"/>
              </w:rPr>
              <w:t xml:space="preserve">Agree </w:t>
            </w:r>
          </w:p>
        </w:tc>
        <w:tc>
          <w:tcPr>
            <w:tcW w:w="6770" w:type="dxa"/>
          </w:tcPr>
          <w:p>
            <w:pPr>
              <w:spacing w:before="120" w:beforeLines="50" w:after="120" w:afterLines="50"/>
              <w:rPr>
                <w:rFonts w:ascii="Arial" w:hAnsi="Arial" w:cs="Arial"/>
              </w:rPr>
            </w:pPr>
            <w:r>
              <w:rPr>
                <w:rFonts w:hint="eastAsia" w:ascii="Arial" w:hAnsi="Arial" w:cs="Arial"/>
              </w:rPr>
              <w:t>C</w:t>
            </w:r>
            <w:r>
              <w:rPr>
                <w:rFonts w:ascii="Arial" w:hAnsi="Arial" w:cs="Arial"/>
              </w:rPr>
              <w:t>HO-like way can be followed.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r>
              <w:rPr>
                <w:rFonts w:ascii="Arial" w:hAnsi="Arial" w:cs="Arial"/>
              </w:rPr>
              <w:t>We can reuse the CHO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EC</w:t>
            </w:r>
          </w:p>
        </w:tc>
        <w:tc>
          <w:tcPr>
            <w:tcW w:w="1417" w:type="dxa"/>
          </w:tcPr>
          <w:p>
            <w:pPr>
              <w:spacing w:before="120" w:beforeLines="50" w:after="120" w:afterLines="50"/>
              <w:rPr>
                <w:rFonts w:ascii="Arial" w:hAnsi="Arial" w:cs="Arial"/>
              </w:rPr>
            </w:pPr>
            <w:r>
              <w:rPr>
                <w:rFonts w:ascii="Arial" w:hAnsi="Arial" w:eastAsia="MS Mincho" w:cs="Arial"/>
              </w:rPr>
              <w:t>Yes</w:t>
            </w:r>
          </w:p>
        </w:tc>
        <w:tc>
          <w:tcPr>
            <w:tcW w:w="6770" w:type="dxa"/>
          </w:tcPr>
          <w:p>
            <w:pPr>
              <w:spacing w:before="120" w:beforeLines="50" w:after="120" w:afterLines="50"/>
              <w:rPr>
                <w:rFonts w:ascii="Arial" w:hAnsi="Arial" w:cs="Arial"/>
              </w:rPr>
            </w:pPr>
            <w:r>
              <w:rPr>
                <w:rFonts w:hint="eastAsia" w:ascii="Arial" w:hAnsi="Arial" w:eastAsia="MS Mincho" w:cs="Arial"/>
              </w:rPr>
              <w:t>T</w:t>
            </w:r>
            <w:r>
              <w:rPr>
                <w:rFonts w:ascii="Arial" w:hAnsi="Arial" w:eastAsia="MS Mincho" w:cs="Arial"/>
              </w:rPr>
              <w:t>his is useful approach as in CHO.</w:t>
            </w:r>
            <w:r>
              <w:rPr>
                <w:rFonts w:hint="eastAsia" w:ascii="Arial" w:hAnsi="Arial" w:eastAsia="MS Mincho" w:cs="Arial"/>
              </w:rPr>
              <w:t xml:space="preserve"> </w:t>
            </w:r>
            <w:r>
              <w:rPr>
                <w:rFonts w:ascii="Arial" w:hAnsi="Arial" w:eastAsia="MS Mincho" w:cs="Arial"/>
              </w:rPr>
              <w:t>Then, we think RAN2 can further discuss a bit more enhancement, where the UE selects one of LTM candidate cell for which the UE detects good quality and already has the TA via early sync with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vivo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 xml:space="preserve">Yes, but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We agree that RRC re-establishment could be the baseline, and other enhanced method could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eastAsia="宋体" w:cs="Arial"/>
                <w:lang w:val="en-US" w:eastAsia="zh-CN"/>
              </w:rPr>
            </w:pPr>
            <w:r>
              <w:rPr>
                <w:rFonts w:hint="eastAsia" w:ascii="Arial" w:hAnsi="Arial" w:eastAsia="宋体" w:cs="Arial"/>
                <w:lang w:val="en-US" w:eastAsia="zh-CN"/>
              </w:rPr>
              <w:t>ZTE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eastAsia="宋体" w:cs="Arial"/>
                <w:lang w:val="en-US" w:eastAsia="zh-CN"/>
              </w:rPr>
            </w:pPr>
            <w:r>
              <w:rPr>
                <w:rFonts w:hint="eastAsia" w:ascii="Arial" w:hAnsi="Arial" w:eastAsia="宋体" w:cs="Arial"/>
                <w:lang w:val="en-US" w:eastAsia="zh-CN"/>
              </w:rPr>
              <w:t>See comments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hint="eastAsia" w:ascii="Arial" w:hAnsi="Arial" w:cs="Arial"/>
                <w:lang w:val="en-US" w:eastAsia="zh-CN"/>
              </w:rPr>
              <w:t>We think the UE should be able to use the pre-configured LTM candidate cell for fast failure recovery, but the cell selection could be based on L1 measurements (i.e. as the triggering criteria for LTM), instead of L3 measurements (e.g. the cell re-selection during RRC re-establishment). Thus it</w:t>
            </w:r>
            <w:r>
              <w:rPr>
                <w:rFonts w:hint="default" w:ascii="Arial" w:hAnsi="Arial" w:cs="Arial"/>
                <w:lang w:val="en-US" w:eastAsia="zh-CN"/>
              </w:rPr>
              <w:t>’</w:t>
            </w:r>
            <w:r>
              <w:rPr>
                <w:rFonts w:hint="eastAsia" w:ascii="Arial" w:hAnsi="Arial" w:cs="Arial"/>
                <w:lang w:val="en-US" w:eastAsia="zh-CN"/>
              </w:rPr>
              <w:t>s preferred to define a new LTM recovery procedure without triggering RRC re-establishment.</w:t>
            </w:r>
          </w:p>
        </w:tc>
      </w:tr>
    </w:tbl>
    <w:p>
      <w:pPr>
        <w:rPr>
          <w:lang w:val="en-GB"/>
        </w:rPr>
      </w:pPr>
    </w:p>
    <w:p>
      <w:pPr>
        <w:rPr>
          <w:lang w:val="en-GB"/>
        </w:rPr>
      </w:pPr>
    </w:p>
    <w:p>
      <w:pPr>
        <w:spacing w:before="120" w:beforeLines="50" w:after="120" w:afterLines="50"/>
        <w:outlineLvl w:val="1"/>
        <w:rPr>
          <w:rFonts w:ascii="Arial" w:hAnsi="Arial" w:cs="Arial"/>
          <w:b/>
          <w:color w:val="0070C0"/>
        </w:rPr>
      </w:pPr>
      <w:r>
        <w:rPr>
          <w:rFonts w:ascii="Arial" w:hAnsi="Arial" w:cs="Arial"/>
          <w:b/>
          <w:color w:val="0070C0"/>
        </w:rPr>
        <w:t xml:space="preserve">2.4 Coexistence with L3 handover </w:t>
      </w:r>
    </w:p>
    <w:p>
      <w:pPr>
        <w:spacing w:before="120" w:beforeLines="50" w:after="120" w:afterLines="50"/>
        <w:rPr>
          <w:rFonts w:ascii="Arial" w:hAnsi="Arial" w:cs="Arial"/>
        </w:rPr>
      </w:pPr>
      <w:r>
        <w:rPr>
          <w:rFonts w:ascii="Arial" w:hAnsi="Arial" w:cs="Arial"/>
        </w:rPr>
        <w:t>Followings are proposed on the co-existence between L3 handover and LTM:</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beforeLines="50" w:after="120" w:afterLines="50"/>
              <w:rPr>
                <w:rFonts w:ascii="Arial" w:hAnsi="Arial" w:cs="Arial"/>
                <w:b/>
              </w:rPr>
            </w:pPr>
            <w:r>
              <w:rPr>
                <w:rFonts w:ascii="Arial" w:hAnsi="Arial" w:cs="Arial"/>
                <w:b/>
              </w:rPr>
              <w:t>R2-2303549</w:t>
            </w:r>
          </w:p>
          <w:p>
            <w:pPr>
              <w:spacing w:before="120" w:beforeLines="50" w:after="120" w:afterLines="50"/>
              <w:rPr>
                <w:rFonts w:ascii="Arial" w:hAnsi="Arial" w:cs="Arial"/>
              </w:rPr>
            </w:pPr>
            <w:r>
              <w:rPr>
                <w:rFonts w:ascii="Arial" w:hAnsi="Arial" w:cs="Arial"/>
              </w:rPr>
              <w:t>Proposal 8a: While configured with LTM candidate cells, the UE can also execute any L3 handover command sent by the network.</w:t>
            </w:r>
          </w:p>
          <w:p>
            <w:pPr>
              <w:spacing w:before="120" w:beforeLines="50" w:after="120" w:afterLines="50"/>
              <w:rPr>
                <w:rFonts w:ascii="Arial" w:hAnsi="Arial" w:cs="Arial"/>
              </w:rPr>
            </w:pPr>
            <w:r>
              <w:rPr>
                <w:rFonts w:ascii="Arial" w:hAnsi="Arial" w:cs="Arial"/>
              </w:rPr>
              <w:t>Proposal 8b: It is up to NW to avoid any issue due to the case when UE receives the LTM MAC CE and RRCReconfiguration message in the same MAC PDU.</w:t>
            </w:r>
          </w:p>
          <w:p>
            <w:pPr>
              <w:spacing w:before="120" w:beforeLines="50" w:after="120" w:afterLines="50"/>
              <w:rPr>
                <w:rFonts w:ascii="Arial" w:hAnsi="Arial" w:cs="Arial"/>
                <w:b/>
              </w:rPr>
            </w:pPr>
            <w:r>
              <w:rPr>
                <w:rFonts w:ascii="Arial" w:hAnsi="Arial" w:cs="Arial"/>
                <w:b/>
              </w:rPr>
              <w:t>R2-2303869</w:t>
            </w:r>
          </w:p>
          <w:p>
            <w:pPr>
              <w:spacing w:before="120" w:beforeLines="50" w:after="120" w:afterLines="50"/>
              <w:rPr>
                <w:rFonts w:ascii="Arial" w:hAnsi="Arial" w:cs="Arial"/>
              </w:rPr>
            </w:pPr>
            <w:r>
              <w:rPr>
                <w:rFonts w:ascii="Arial" w:hAnsi="Arial" w:cs="Arial"/>
              </w:rPr>
              <w:t>Proposal 4-1: Both LTM and L3 HO independently configured and triggered by each anchor point.</w:t>
            </w:r>
          </w:p>
          <w:p>
            <w:pPr>
              <w:spacing w:before="120" w:beforeLines="50" w:after="120" w:afterLines="50"/>
              <w:rPr>
                <w:rFonts w:ascii="Arial" w:hAnsi="Arial" w:cs="Arial"/>
                <w:b/>
              </w:rPr>
            </w:pPr>
            <w:r>
              <w:rPr>
                <w:rFonts w:ascii="Arial" w:hAnsi="Arial" w:cs="Arial"/>
                <w:b/>
              </w:rPr>
              <w:t>R2-2302830</w:t>
            </w:r>
          </w:p>
          <w:p>
            <w:pPr>
              <w:spacing w:before="120" w:beforeLines="50" w:after="120" w:afterLines="50"/>
              <w:rPr>
                <w:rFonts w:ascii="Arial" w:hAnsi="Arial" w:cs="Arial"/>
              </w:rPr>
            </w:pPr>
            <w:r>
              <w:rPr>
                <w:rFonts w:ascii="Arial" w:hAnsi="Arial" w:cs="Arial"/>
              </w:rPr>
              <w:t xml:space="preserve">Proposal 1a: RAN2 to discuss the first race condition between delivering an RRC message to a UE and triggering inter-DU LTM by the UE. </w:t>
            </w:r>
          </w:p>
          <w:p>
            <w:pPr>
              <w:spacing w:before="120" w:beforeLines="50" w:after="120" w:afterLines="50"/>
              <w:rPr>
                <w:rFonts w:ascii="Arial" w:hAnsi="Arial" w:cs="Arial"/>
              </w:rPr>
            </w:pPr>
            <w:r>
              <w:rPr>
                <w:rFonts w:ascii="Arial" w:hAnsi="Arial" w:cs="Arial"/>
              </w:rPr>
              <w:t>Proposal 1b: RAN2 to discuss the dilemma of whether the CU should retransmit a missed RRC message to the UE via the new serving DU for the first race condition.</w:t>
            </w:r>
          </w:p>
          <w:p>
            <w:pPr>
              <w:spacing w:before="120" w:beforeLines="50" w:after="120" w:afterLines="50"/>
              <w:rPr>
                <w:rFonts w:ascii="Arial" w:hAnsi="Arial" w:cs="Arial"/>
              </w:rPr>
            </w:pPr>
            <w:r>
              <w:rPr>
                <w:rFonts w:ascii="Arial" w:hAnsi="Arial" w:cs="Arial"/>
              </w:rPr>
              <w:t xml:space="preserve">Proposal 2a: RAN2 to discuss the second race condition between processing an RRC message received right before LTM is triggered and execution of inter-DU LTM. </w:t>
            </w:r>
          </w:p>
          <w:p>
            <w:pPr>
              <w:spacing w:before="120" w:beforeLines="50" w:after="120" w:afterLines="50"/>
              <w:rPr>
                <w:rFonts w:ascii="Arial" w:hAnsi="Arial" w:cs="Arial"/>
              </w:rPr>
            </w:pPr>
            <w:r>
              <w:rPr>
                <w:rFonts w:ascii="Arial" w:hAnsi="Arial" w:cs="Arial"/>
              </w:rPr>
              <w:t xml:space="preserve">Proposal 2b: RAN2 to discuss how the UE determines whether to apply or discard the RRC message for the second race condition. RAN2 to discuss how the Gnb and the UE would stay in sync on the right UE behavior. </w:t>
            </w:r>
          </w:p>
        </w:tc>
      </w:tr>
    </w:tbl>
    <w:p>
      <w:pPr>
        <w:spacing w:before="120" w:beforeLines="50" w:after="120" w:afterLines="50"/>
        <w:rPr>
          <w:rFonts w:ascii="Arial" w:hAnsi="Arial" w:cs="Arial"/>
        </w:rPr>
      </w:pPr>
      <w:r>
        <w:rPr>
          <w:rFonts w:ascii="Arial" w:hAnsi="Arial" w:cs="Arial"/>
        </w:rPr>
        <w:t>It is good to discuss/conclude whether RAN2 needs to handle/specify anything to handle the collision/co-existence/race conditions.</w:t>
      </w:r>
    </w:p>
    <w:p>
      <w:pPr>
        <w:spacing w:before="120" w:beforeLines="50" w:after="120" w:afterLines="50"/>
        <w:rPr>
          <w:rFonts w:ascii="Arial" w:hAnsi="Arial" w:cs="Arial"/>
          <w:b/>
        </w:rPr>
      </w:pPr>
      <w:r>
        <w:rPr>
          <w:rFonts w:ascii="Arial" w:hAnsi="Arial" w:cs="Arial"/>
          <w:b/>
        </w:rPr>
        <w:t>Question 4: Do you agree (</w:t>
      </w:r>
      <w:r>
        <w:rPr>
          <w:rFonts w:ascii="Arial" w:hAnsi="Arial" w:cs="Arial"/>
          <w:b/>
          <w:u w:val="single"/>
        </w:rPr>
        <w:t>basically no RAN2 work</w:t>
      </w:r>
      <w:r>
        <w:rPr>
          <w:rFonts w:ascii="Arial" w:hAnsi="Arial" w:cs="Arial"/>
          <w:b/>
        </w:rPr>
        <w:t>):</w:t>
      </w:r>
    </w:p>
    <w:p>
      <w:pPr>
        <w:pStyle w:val="107"/>
        <w:numPr>
          <w:ilvl w:val="0"/>
          <w:numId w:val="20"/>
        </w:numPr>
        <w:spacing w:before="120" w:beforeLines="50" w:after="120" w:afterLines="50"/>
        <w:rPr>
          <w:rFonts w:ascii="Arial" w:hAnsi="Arial" w:cs="Arial"/>
          <w:b/>
        </w:rPr>
      </w:pPr>
      <w:r>
        <w:rPr>
          <w:rFonts w:ascii="Arial" w:hAnsi="Arial" w:cs="Arial"/>
          <w:b/>
        </w:rPr>
        <w:t>While configured with LTM candidate cells, the UE can also execute any L3 handover command sent by the network.</w:t>
      </w:r>
    </w:p>
    <w:p>
      <w:pPr>
        <w:pStyle w:val="107"/>
        <w:numPr>
          <w:ilvl w:val="0"/>
          <w:numId w:val="20"/>
        </w:numPr>
        <w:spacing w:before="120" w:beforeLines="50" w:after="120" w:afterLines="50"/>
        <w:rPr>
          <w:rFonts w:ascii="Arial" w:hAnsi="Arial" w:cs="Arial"/>
          <w:b/>
        </w:rPr>
      </w:pPr>
      <w:r>
        <w:rPr>
          <w:rFonts w:ascii="Arial" w:hAnsi="Arial" w:cs="Arial"/>
          <w:b/>
        </w:rPr>
        <w:t>It is up to the network to avoid any issue due to the case when UE receives the LTM MAC CE and RRCReconfiguration message (e.g. L3 HO cmd) in the same MAC PDU. Mainly RAN3 work to address this. N</w:t>
      </w:r>
      <w:r>
        <w:rPr>
          <w:rFonts w:hint="eastAsia" w:ascii="Arial" w:hAnsi="Arial" w:cs="Arial"/>
          <w:b/>
        </w:rPr>
        <w:t>o</w:t>
      </w:r>
      <w:r>
        <w:rPr>
          <w:rFonts w:ascii="Arial" w:hAnsi="Arial" w:cs="Arial"/>
          <w:b/>
        </w:rPr>
        <w:t xml:space="preserve"> UE behavior impact.</w:t>
      </w:r>
    </w:p>
    <w:p>
      <w:pPr>
        <w:spacing w:before="120" w:beforeLines="50" w:after="120" w:afterLines="50"/>
        <w:rPr>
          <w:rFonts w:ascii="Arial" w:hAnsi="Arial" w:cs="Arial"/>
        </w:rPr>
      </w:pPr>
      <w:r>
        <w:rPr>
          <w:rFonts w:hint="eastAsia" w:ascii="Arial" w:hAnsi="Arial" w:cs="Arial"/>
        </w:rPr>
        <w:t>I</w:t>
      </w:r>
      <w:r>
        <w:rPr>
          <w:rFonts w:ascii="Arial" w:hAnsi="Arial" w:cs="Arial"/>
        </w:rPr>
        <w:t>f you have different understanding, please clarify what RAN2 needs to specify.</w:t>
      </w:r>
    </w:p>
    <w:tbl>
      <w:tblPr>
        <w:tblStyle w:val="4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rPr>
            </w:pPr>
            <w:r>
              <w:rPr>
                <w:rFonts w:ascii="Arial" w:hAnsi="Arial" w:cs="Arial"/>
                <w:b/>
              </w:rPr>
              <w:t>Companies</w:t>
            </w:r>
          </w:p>
        </w:tc>
        <w:tc>
          <w:tcPr>
            <w:tcW w:w="1417" w:type="dxa"/>
          </w:tcPr>
          <w:p>
            <w:pPr>
              <w:spacing w:before="120" w:beforeLines="50" w:after="120" w:afterLines="50"/>
              <w:rPr>
                <w:rFonts w:ascii="Arial" w:hAnsi="Arial" w:cs="Arial"/>
                <w:b/>
              </w:rPr>
            </w:pPr>
            <w:r>
              <w:rPr>
                <w:rFonts w:ascii="Arial" w:hAnsi="Arial" w:cs="Arial"/>
                <w:b/>
              </w:rPr>
              <w:t>Yes or No?</w:t>
            </w:r>
          </w:p>
        </w:tc>
        <w:tc>
          <w:tcPr>
            <w:tcW w:w="6770" w:type="dxa"/>
          </w:tcPr>
          <w:p>
            <w:pPr>
              <w:spacing w:before="120" w:beforeLines="50" w:after="120" w:afterLines="5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r>
              <w:rPr>
                <w:rFonts w:ascii="Arial" w:hAnsi="Arial" w:cs="Arial"/>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lang w:val="fi-FI"/>
              </w:rPr>
            </w:pPr>
            <w:r>
              <w:rPr>
                <w:rFonts w:ascii="Arial" w:hAnsi="Arial" w:cs="Arial"/>
                <w:lang w:val="fi-FI"/>
              </w:rPr>
              <w:t>Ericsson</w:t>
            </w:r>
          </w:p>
        </w:tc>
        <w:tc>
          <w:tcPr>
            <w:tcW w:w="1417" w:type="dxa"/>
          </w:tcPr>
          <w:p>
            <w:pPr>
              <w:spacing w:before="120" w:beforeLines="50" w:after="120" w:afterLines="50"/>
              <w:rPr>
                <w:rFonts w:ascii="Arial" w:hAnsi="Arial" w:cs="Arial"/>
                <w:lang w:val="fi-FI"/>
              </w:rPr>
            </w:pPr>
            <w:r>
              <w:rPr>
                <w:rFonts w:ascii="Arial" w:hAnsi="Arial" w:cs="Arial"/>
                <w:lang w:val="fi-FI"/>
              </w:rPr>
              <w:t>Yes but</w:t>
            </w:r>
          </w:p>
        </w:tc>
        <w:tc>
          <w:tcPr>
            <w:tcW w:w="6770" w:type="dxa"/>
          </w:tcPr>
          <w:p>
            <w:pPr>
              <w:spacing w:before="120" w:beforeLines="50" w:after="120" w:afterLines="50"/>
              <w:rPr>
                <w:rFonts w:ascii="Arial" w:hAnsi="Arial" w:cs="Arial"/>
                <w:lang w:val="fi-FI"/>
              </w:rPr>
            </w:pPr>
            <w:r>
              <w:rPr>
                <w:rFonts w:ascii="Arial" w:hAnsi="Arial" w:cs="Arial"/>
                <w:lang w:val="fi-FI"/>
              </w:rPr>
              <w:t>The race condition is not only limited to the case on the the LTM cell switch and L3 HO command are received within the same MAC PDU. Therefore, the point 2 is not enterely correct.</w:t>
            </w:r>
          </w:p>
          <w:p>
            <w:pPr>
              <w:spacing w:before="120" w:beforeLines="50" w:after="120" w:afterLines="50"/>
              <w:rPr>
                <w:rFonts w:ascii="Arial" w:hAnsi="Arial" w:cs="Arial"/>
                <w:lang w:val="fi-FI"/>
              </w:rPr>
            </w:pPr>
            <w:r>
              <w:rPr>
                <w:rFonts w:ascii="Arial" w:hAnsi="Arial" w:cs="Arial"/>
                <w:lang w:val="fi-FI"/>
              </w:rPr>
              <w:t>However, we believe that RAN3 needs to discuss this and RAN2 may simply follow their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rPr>
            </w:pPr>
            <w:r>
              <w:rPr>
                <w:rFonts w:hint="eastAsia" w:ascii="Arial" w:hAnsi="Arial" w:eastAsia="PMingLiU" w:cs="Arial"/>
              </w:rPr>
              <w:t>M</w:t>
            </w:r>
            <w:r>
              <w:rPr>
                <w:rFonts w:ascii="Arial" w:hAnsi="Arial" w:eastAsia="PMingLiU" w:cs="Arial"/>
              </w:rPr>
              <w:t>ediaTek</w:t>
            </w:r>
          </w:p>
        </w:tc>
        <w:tc>
          <w:tcPr>
            <w:tcW w:w="1417" w:type="dxa"/>
          </w:tcPr>
          <w:p>
            <w:pPr>
              <w:spacing w:before="120" w:beforeLines="50" w:after="120" w:afterLines="50"/>
              <w:rPr>
                <w:rFonts w:ascii="Arial" w:hAnsi="Arial" w:eastAsia="PMingLiU" w:cs="Arial"/>
              </w:rPr>
            </w:pPr>
            <w:r>
              <w:rPr>
                <w:rFonts w:hint="eastAsia" w:ascii="Arial" w:hAnsi="Arial" w:eastAsia="PMingLiU" w:cs="Arial"/>
              </w:rPr>
              <w:t>Y</w:t>
            </w:r>
            <w:r>
              <w:rPr>
                <w:rFonts w:ascii="Arial" w:hAnsi="Arial" w:eastAsia="PMingLiU" w:cs="Arial"/>
              </w:rPr>
              <w:t>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cs="Arial"/>
              </w:rPr>
              <w:t>O</w:t>
            </w:r>
            <w:r>
              <w:rPr>
                <w:rFonts w:ascii="Arial" w:hAnsi="Arial" w:cs="Arial"/>
              </w:rPr>
              <w:t>PPO</w:t>
            </w:r>
          </w:p>
        </w:tc>
        <w:tc>
          <w:tcPr>
            <w:tcW w:w="1417" w:type="dxa"/>
          </w:tcPr>
          <w:p>
            <w:pPr>
              <w:spacing w:before="120" w:beforeLines="50" w:after="120" w:afterLines="50"/>
              <w:rPr>
                <w:rFonts w:ascii="Arial" w:hAnsi="Arial" w:cs="Arial"/>
              </w:rPr>
            </w:pPr>
            <w:r>
              <w:rPr>
                <w:rFonts w:ascii="Arial" w:hAnsi="Arial" w:cs="Arial"/>
              </w:rPr>
              <w:t xml:space="preserve">Yes </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EC</w:t>
            </w:r>
          </w:p>
        </w:tc>
        <w:tc>
          <w:tcPr>
            <w:tcW w:w="1417" w:type="dxa"/>
          </w:tcPr>
          <w:p>
            <w:pPr>
              <w:spacing w:before="120" w:beforeLines="50" w:after="120" w:afterLines="50"/>
              <w:rPr>
                <w:rFonts w:ascii="Arial" w:hAnsi="Arial" w:cs="Arial"/>
              </w:rPr>
            </w:pPr>
            <w:r>
              <w:rPr>
                <w:rFonts w:hint="eastAsia" w:ascii="Arial" w:hAnsi="Arial" w:eastAsia="MS Mincho" w:cs="Arial"/>
              </w:rPr>
              <w:t>Y</w:t>
            </w:r>
            <w:r>
              <w:rPr>
                <w:rFonts w:ascii="Arial" w:hAnsi="Arial" w:eastAsia="MS Mincho" w:cs="Arial"/>
              </w:rPr>
              <w:t>es</w:t>
            </w:r>
          </w:p>
        </w:tc>
        <w:tc>
          <w:tcPr>
            <w:tcW w:w="6770" w:type="dxa"/>
          </w:tcPr>
          <w:p>
            <w:pPr>
              <w:spacing w:before="120" w:beforeLines="50" w:after="120" w:afterLines="50"/>
              <w:rPr>
                <w:rFonts w:ascii="Arial" w:hAnsi="Arial" w:cs="Arial"/>
              </w:rPr>
            </w:pPr>
            <w:r>
              <w:rPr>
                <w:rFonts w:ascii="Arial" w:hAnsi="Arial" w:eastAsia="MS Mincho" w:cs="Arial"/>
              </w:rPr>
              <w:t>For 1, maybe it’s better to say “.. the UE shall execute L3 handover if it is sent by the network” or something like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vivo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 xml:space="preserve">Yes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It is up to RAN3 to discuss how to address the race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eastAsia="宋体" w:cs="Arial"/>
                <w:lang w:val="en-US" w:eastAsia="zh-CN"/>
              </w:rPr>
            </w:pPr>
            <w:r>
              <w:rPr>
                <w:rFonts w:hint="eastAsia" w:ascii="Arial" w:hAnsi="Arial" w:eastAsia="宋体" w:cs="Arial"/>
                <w:lang w:val="en-US" w:eastAsia="zh-CN"/>
              </w:rPr>
              <w:t>ZTE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eastAsia="宋体" w:cs="Arial"/>
                <w:lang w:val="en-US" w:eastAsia="zh-CN"/>
              </w:rPr>
            </w:pPr>
            <w:r>
              <w:rPr>
                <w:rFonts w:hint="eastAsia" w:ascii="Arial" w:hAnsi="Arial" w:eastAsia="宋体" w:cs="Arial"/>
                <w:lang w:val="en-US" w:eastAsia="zh-CN"/>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hint="eastAsia" w:ascii="Arial" w:hAnsi="Arial" w:cs="Arial"/>
                <w:lang w:val="en-US" w:eastAsia="zh-CN"/>
              </w:rPr>
              <w:t>Agree with Ercisson that there may be other race condition, e.g. the DU triggers the LTM execution during the L3 HO preparation initiated by the CU. But It can be up to RAN3 discussion.</w:t>
            </w:r>
          </w:p>
        </w:tc>
      </w:tr>
    </w:tbl>
    <w:p>
      <w:pPr>
        <w:spacing w:before="120" w:beforeLines="50" w:after="120" w:afterLines="50"/>
        <w:rPr>
          <w:rFonts w:ascii="Arial" w:hAnsi="Arial" w:cs="Arial"/>
          <w:b/>
          <w:color w:val="0070C0"/>
          <w:lang w:val="en-GB"/>
        </w:rPr>
      </w:pPr>
    </w:p>
    <w:p>
      <w:pPr>
        <w:spacing w:before="120" w:beforeLines="50" w:after="120" w:afterLines="50"/>
        <w:rPr>
          <w:rFonts w:ascii="Arial" w:hAnsi="Arial" w:cs="Arial"/>
          <w:b/>
          <w:color w:val="0070C0"/>
          <w:lang w:val="en-GB"/>
        </w:rPr>
      </w:pPr>
    </w:p>
    <w:p>
      <w:pPr>
        <w:spacing w:before="120" w:beforeLines="50" w:after="120" w:afterLines="50"/>
        <w:outlineLvl w:val="1"/>
        <w:rPr>
          <w:rFonts w:ascii="Arial" w:hAnsi="Arial" w:cs="Arial"/>
          <w:b/>
          <w:color w:val="0070C0"/>
        </w:rPr>
      </w:pPr>
      <w:r>
        <w:rPr>
          <w:rFonts w:ascii="Arial" w:hAnsi="Arial" w:cs="Arial"/>
          <w:b/>
          <w:color w:val="0070C0"/>
        </w:rPr>
        <w:t>2.5 RAN3 LS about inter-DU coordination</w:t>
      </w:r>
    </w:p>
    <w:p>
      <w:pPr>
        <w:spacing w:before="120" w:beforeLines="50" w:after="120" w:afterLines="50"/>
        <w:rPr>
          <w:rFonts w:ascii="Arial" w:hAnsi="Arial" w:cs="Arial"/>
        </w:rPr>
      </w:pPr>
      <w:r>
        <w:rPr>
          <w:rFonts w:ascii="Arial" w:hAnsi="Arial" w:cs="Arial"/>
        </w:rPr>
        <w:t>Following approaches are asked by RAN3:</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beforeLines="50" w:after="120" w:afterLines="50"/>
              <w:rPr>
                <w:rFonts w:ascii="Arial" w:hAnsi="Arial" w:cs="Arial"/>
                <w:lang w:val="en-GB"/>
              </w:rPr>
            </w:pPr>
            <w:r>
              <w:rPr>
                <w:rFonts w:ascii="Arial" w:hAnsi="Arial" w:cs="Arial"/>
                <w:lang w:val="en-GB"/>
              </w:rPr>
              <w:t>RAN3 has discussed the following two approaches to support inter-DU LTM cell switch during execution.</w:t>
            </w:r>
          </w:p>
          <w:p>
            <w:pPr>
              <w:spacing w:before="120" w:beforeLines="50" w:after="120" w:afterLines="50"/>
              <w:rPr>
                <w:rFonts w:ascii="Arial" w:hAnsi="Arial" w:cs="Arial"/>
                <w:lang w:val="en-GB"/>
              </w:rPr>
            </w:pPr>
            <w:r>
              <w:rPr>
                <w:rFonts w:ascii="Arial" w:hAnsi="Arial" w:cs="Arial"/>
                <w:b/>
                <w:lang w:val="en-GB"/>
              </w:rPr>
              <w:t>Approach 1</w:t>
            </w:r>
            <w:r>
              <w:rPr>
                <w:rFonts w:ascii="Arial" w:hAnsi="Arial" w:cs="Arial"/>
                <w:lang w:val="en-GB"/>
              </w:rPr>
              <w:t xml:space="preserve">: the serving gNB-DU triggers the execution by transmitting LTM cell switch command to the UE and </w:t>
            </w:r>
            <w:r>
              <w:rPr>
                <w:rFonts w:ascii="Arial" w:hAnsi="Arial" w:cs="Arial"/>
                <w:highlight w:val="yellow"/>
                <w:lang w:val="en-GB"/>
              </w:rPr>
              <w:t>then informs the gNB-CU</w:t>
            </w:r>
            <w:r>
              <w:rPr>
                <w:rFonts w:ascii="Arial" w:hAnsi="Arial" w:cs="Arial"/>
                <w:lang w:val="en-GB"/>
              </w:rPr>
              <w:t xml:space="preserve"> of the serving cell switch.</w:t>
            </w:r>
          </w:p>
          <w:p>
            <w:pPr>
              <w:spacing w:before="120" w:beforeLines="50" w:after="120" w:afterLines="50"/>
              <w:rPr>
                <w:rFonts w:ascii="Arial" w:hAnsi="Arial" w:cs="Arial"/>
                <w:lang w:val="en-GB"/>
              </w:rPr>
            </w:pPr>
            <w:r>
              <w:rPr>
                <w:rFonts w:ascii="Arial" w:hAnsi="Arial" w:cs="Arial"/>
                <w:b/>
                <w:lang w:val="en-GB"/>
              </w:rPr>
              <w:t>Approach 2</w:t>
            </w:r>
            <w:r>
              <w:rPr>
                <w:rFonts w:ascii="Arial" w:hAnsi="Arial" w:cs="Arial"/>
                <w:lang w:val="en-GB"/>
              </w:rPr>
              <w:t xml:space="preserve">: the serving gNB-DU first </w:t>
            </w:r>
            <w:r>
              <w:rPr>
                <w:rFonts w:ascii="Arial" w:hAnsi="Arial" w:cs="Arial"/>
                <w:highlight w:val="yellow"/>
                <w:lang w:val="en-GB"/>
              </w:rPr>
              <w:t>requests</w:t>
            </w:r>
            <w:r>
              <w:rPr>
                <w:rFonts w:ascii="Arial" w:hAnsi="Arial" w:cs="Arial"/>
                <w:lang w:val="en-GB"/>
              </w:rPr>
              <w:t xml:space="preserve"> information from target DU </w:t>
            </w:r>
            <w:r>
              <w:rPr>
                <w:rFonts w:ascii="Arial" w:hAnsi="Arial" w:cs="Arial"/>
                <w:highlight w:val="yellow"/>
                <w:lang w:val="en-GB"/>
              </w:rPr>
              <w:t>before</w:t>
            </w:r>
            <w:r>
              <w:rPr>
                <w:rFonts w:ascii="Arial" w:hAnsi="Arial" w:cs="Arial"/>
                <w:lang w:val="en-GB"/>
              </w:rPr>
              <w:t xml:space="preserve"> </w:t>
            </w:r>
            <w:r>
              <w:rPr>
                <w:rFonts w:ascii="Arial" w:hAnsi="Arial" w:cs="Arial"/>
                <w:bCs/>
                <w:lang w:val="en-GB"/>
              </w:rPr>
              <w:t>triggering LTM</w:t>
            </w:r>
            <w:r>
              <w:rPr>
                <w:rFonts w:ascii="Arial" w:hAnsi="Arial" w:cs="Arial"/>
                <w:lang w:val="en-GB"/>
              </w:rPr>
              <w:t xml:space="preserve"> cell switch command to the UE.</w:t>
            </w:r>
          </w:p>
          <w:p>
            <w:pPr>
              <w:spacing w:before="120" w:beforeLines="50" w:after="120" w:afterLines="50"/>
              <w:rPr>
                <w:rFonts w:ascii="Arial" w:hAnsi="Arial" w:cs="Arial"/>
                <w:lang w:val="en-GB"/>
              </w:rPr>
            </w:pPr>
            <w:r>
              <w:rPr>
                <w:rFonts w:ascii="Arial" w:hAnsi="Arial" w:cs="Arial"/>
                <w:lang w:val="en-GB"/>
              </w:rPr>
              <w:t>RAN3 would like to get feedback from RAN2 about the above-mentioned approaches, and provide suggestion if there is any other possibility identified.</w:t>
            </w:r>
          </w:p>
        </w:tc>
      </w:tr>
    </w:tbl>
    <w:p>
      <w:pPr>
        <w:spacing w:before="120" w:beforeLines="50" w:after="120" w:afterLines="50"/>
        <w:rPr>
          <w:rFonts w:ascii="Arial" w:hAnsi="Arial" w:cs="Arial"/>
        </w:rPr>
      </w:pPr>
      <w:r>
        <w:rPr>
          <w:rFonts w:ascii="Arial" w:hAnsi="Arial" w:cs="Arial"/>
        </w:rPr>
        <w:t>Based on the contributions, it seems majority are fine to assume at least approach 1 or both approach 1+2 to be supported. Then, the discussion can focus on whether we need approach 2 or whether approach 2 is necessary.</w:t>
      </w:r>
    </w:p>
    <w:p>
      <w:pPr>
        <w:spacing w:before="120" w:beforeLines="50" w:after="120" w:afterLines="50"/>
        <w:rPr>
          <w:rFonts w:ascii="Arial" w:hAnsi="Arial" w:cs="Arial"/>
        </w:rPr>
      </w:pPr>
      <w:r>
        <w:rPr>
          <w:rFonts w:ascii="Arial" w:hAnsi="Arial" w:cs="Arial"/>
        </w:rPr>
        <w:t>The technical observations are list below from contributions: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beforeLines="50" w:after="120" w:afterLines="50"/>
              <w:rPr>
                <w:rFonts w:ascii="Arial" w:hAnsi="Arial" w:cs="Arial"/>
                <w:b/>
              </w:rPr>
            </w:pPr>
            <w:r>
              <w:rPr>
                <w:rFonts w:ascii="Arial" w:hAnsi="Arial" w:cs="Arial"/>
                <w:b/>
              </w:rPr>
              <w:t>R2-2303549</w:t>
            </w:r>
          </w:p>
          <w:p>
            <w:pPr>
              <w:spacing w:before="120" w:beforeLines="50" w:after="120" w:afterLines="50"/>
              <w:rPr>
                <w:rFonts w:ascii="Arial" w:hAnsi="Arial" w:cs="Arial"/>
              </w:rPr>
            </w:pPr>
            <w:r>
              <w:rPr>
                <w:rFonts w:ascii="Arial" w:hAnsi="Arial" w:cs="Arial"/>
              </w:rPr>
              <w:t xml:space="preserve">Observation 1: Any </w:t>
            </w:r>
            <w:r>
              <w:rPr>
                <w:rFonts w:ascii="Arial" w:hAnsi="Arial" w:cs="Arial"/>
                <w:highlight w:val="yellow"/>
              </w:rPr>
              <w:t>checking/confirmation with target gNB-DU about the candidate cell can be done in the LTM preparation phas</w:t>
            </w:r>
            <w:r>
              <w:rPr>
                <w:rFonts w:ascii="Arial" w:hAnsi="Arial" w:cs="Arial"/>
              </w:rPr>
              <w:t>e, rather than in the later cell switch decision phase.</w:t>
            </w:r>
          </w:p>
          <w:p>
            <w:pPr>
              <w:spacing w:before="120" w:beforeLines="50" w:after="120" w:afterLines="50"/>
              <w:rPr>
                <w:rFonts w:ascii="Arial" w:hAnsi="Arial" w:cs="Arial"/>
              </w:rPr>
            </w:pPr>
            <w:r>
              <w:rPr>
                <w:rFonts w:ascii="Arial" w:hAnsi="Arial" w:cs="Arial"/>
              </w:rPr>
              <w:t xml:space="preserve">Proposal 1a: RAN2 confirm the LTM </w:t>
            </w:r>
            <w:r>
              <w:rPr>
                <w:rFonts w:ascii="Arial" w:hAnsi="Arial" w:cs="Arial"/>
                <w:highlight w:val="yellow"/>
              </w:rPr>
              <w:t>cell switch decision</w:t>
            </w:r>
            <w:r>
              <w:rPr>
                <w:rFonts w:ascii="Arial" w:hAnsi="Arial" w:cs="Arial"/>
              </w:rPr>
              <w:t xml:space="preserve"> (i.e. when to switch and which cell to switch to) is made by the gNB-DU in the intra-DU case and by the </w:t>
            </w:r>
            <w:r>
              <w:rPr>
                <w:rFonts w:ascii="Arial" w:hAnsi="Arial" w:cs="Arial"/>
                <w:highlight w:val="yellow"/>
              </w:rPr>
              <w:t>source</w:t>
            </w:r>
            <w:r>
              <w:rPr>
                <w:rFonts w:ascii="Arial" w:hAnsi="Arial" w:cs="Arial"/>
              </w:rPr>
              <w:t xml:space="preserve"> gNB-DU in the inter-DU case. </w:t>
            </w:r>
          </w:p>
          <w:p>
            <w:pPr>
              <w:spacing w:before="120" w:beforeLines="50" w:after="120" w:afterLines="50"/>
              <w:rPr>
                <w:rFonts w:ascii="Arial" w:hAnsi="Arial" w:cs="Arial"/>
              </w:rPr>
            </w:pPr>
            <w:r>
              <w:rPr>
                <w:rFonts w:ascii="Arial" w:hAnsi="Arial" w:cs="Arial"/>
              </w:rPr>
              <w:t xml:space="preserve">Proposal 1b: In the cell switch decision phase, </w:t>
            </w:r>
            <w:r>
              <w:rPr>
                <w:rFonts w:ascii="Arial" w:hAnsi="Arial" w:cs="Arial"/>
                <w:highlight w:val="yellow"/>
              </w:rPr>
              <w:t>avoid CU-DU interactions</w:t>
            </w:r>
            <w:r>
              <w:rPr>
                <w:rFonts w:ascii="Arial" w:hAnsi="Arial" w:cs="Arial"/>
              </w:rPr>
              <w:t xml:space="preserve"> (e.g. requesting information from target DU) to determine the content in the LTM MAC CE at the time of sending the cell switch command.</w:t>
            </w:r>
          </w:p>
          <w:p>
            <w:pPr>
              <w:spacing w:before="120" w:beforeLines="50" w:after="120" w:afterLines="50"/>
              <w:rPr>
                <w:rFonts w:ascii="Arial" w:hAnsi="Arial" w:cs="Arial"/>
                <w:b/>
              </w:rPr>
            </w:pPr>
            <w:r>
              <w:rPr>
                <w:rFonts w:ascii="Arial" w:hAnsi="Arial" w:cs="Arial"/>
                <w:b/>
              </w:rPr>
              <w:t xml:space="preserve">R2-2302507 </w:t>
            </w:r>
          </w:p>
          <w:p>
            <w:pPr>
              <w:spacing w:before="120" w:beforeLines="50" w:after="120" w:afterLines="50"/>
              <w:rPr>
                <w:rFonts w:ascii="Arial" w:hAnsi="Arial" w:cs="Arial"/>
              </w:rPr>
            </w:pPr>
            <w:r>
              <w:rPr>
                <w:rFonts w:ascii="Arial" w:hAnsi="Arial" w:cs="Arial"/>
              </w:rPr>
              <w:t xml:space="preserve">Proposal 1: </w:t>
            </w:r>
            <w:r>
              <w:rPr>
                <w:rFonts w:hint="eastAsia" w:ascii="Arial" w:hAnsi="Arial" w:cs="Arial"/>
              </w:rPr>
              <w:t xml:space="preserve">For RACH-less LTM of </w:t>
            </w:r>
            <w:r>
              <w:rPr>
                <w:rFonts w:ascii="Arial" w:hAnsi="Arial" w:cs="Arial"/>
              </w:rPr>
              <w:t>inter-DU</w:t>
            </w:r>
            <w:r>
              <w:rPr>
                <w:rFonts w:hint="eastAsia" w:ascii="Arial" w:hAnsi="Arial" w:cs="Arial"/>
              </w:rPr>
              <w:t xml:space="preserve"> case</w:t>
            </w:r>
            <w:r>
              <w:rPr>
                <w:rFonts w:ascii="Arial" w:hAnsi="Arial" w:cs="Arial"/>
              </w:rPr>
              <w:t xml:space="preserve">, the serving gNB-DU is not required to request information (e.g., the </w:t>
            </w:r>
            <w:r>
              <w:rPr>
                <w:rFonts w:hint="eastAsia" w:ascii="Arial" w:hAnsi="Arial" w:cs="Arial"/>
              </w:rPr>
              <w:t>one</w:t>
            </w:r>
            <w:r>
              <w:rPr>
                <w:rFonts w:ascii="Arial" w:hAnsi="Arial" w:cs="Arial"/>
              </w:rPr>
              <w:t xml:space="preserve"> to be included in </w:t>
            </w:r>
            <w:r>
              <w:rPr>
                <w:rFonts w:hint="eastAsia" w:ascii="Arial" w:hAnsi="Arial" w:cs="Arial"/>
              </w:rPr>
              <w:t xml:space="preserve">LTM </w:t>
            </w:r>
            <w:r>
              <w:rPr>
                <w:rFonts w:ascii="Arial" w:hAnsi="Arial" w:cs="Arial"/>
              </w:rPr>
              <w:t xml:space="preserve">cell switch command) from target DU </w:t>
            </w:r>
            <w:r>
              <w:rPr>
                <w:rFonts w:ascii="Arial" w:hAnsi="Arial" w:cs="Arial"/>
                <w:highlight w:val="yellow"/>
              </w:rPr>
              <w:t>immediately before triggering LTM cell switch command</w:t>
            </w:r>
            <w:r>
              <w:rPr>
                <w:rFonts w:ascii="Arial" w:hAnsi="Arial" w:cs="Arial"/>
              </w:rPr>
              <w:t xml:space="preserve"> to the UE.</w:t>
            </w:r>
          </w:p>
          <w:p>
            <w:pPr>
              <w:spacing w:before="120" w:beforeLines="50" w:after="120" w:afterLines="50"/>
              <w:rPr>
                <w:rFonts w:ascii="Arial" w:hAnsi="Arial" w:cs="Arial"/>
                <w:b/>
              </w:rPr>
            </w:pPr>
            <w:r>
              <w:rPr>
                <w:rFonts w:ascii="Arial" w:hAnsi="Arial" w:cs="Arial"/>
                <w:b/>
              </w:rPr>
              <w:t>R2-2302804</w:t>
            </w:r>
          </w:p>
          <w:p>
            <w:pPr>
              <w:spacing w:before="120" w:beforeLines="50" w:after="120" w:afterLines="50"/>
              <w:rPr>
                <w:rFonts w:ascii="Arial" w:hAnsi="Arial" w:cs="Arial"/>
              </w:rPr>
            </w:pPr>
            <w:r>
              <w:rPr>
                <w:rFonts w:hint="eastAsia" w:ascii="Arial" w:hAnsi="Arial" w:cs="Arial"/>
              </w:rPr>
              <w:t>Proposal</w:t>
            </w:r>
            <w:r>
              <w:rPr>
                <w:rFonts w:ascii="Arial" w:hAnsi="Arial" w:cs="Arial"/>
              </w:rPr>
              <w:t xml:space="preserve"> 4</w:t>
            </w:r>
            <w:r>
              <w:rPr>
                <w:rFonts w:hint="eastAsia" w:ascii="Arial" w:hAnsi="Arial" w:cs="Arial"/>
              </w:rPr>
              <w:t xml:space="preserve">: </w:t>
            </w:r>
            <w:r>
              <w:rPr>
                <w:rFonts w:ascii="Arial" w:hAnsi="Arial" w:cs="Arial"/>
              </w:rPr>
              <w:t xml:space="preserve">From RAN2 perspective, source DU could trigger inter-DU LTM without requiring the target DU, i.e. as the extra exchange between source and target DUs leads to </w:t>
            </w:r>
            <w:r>
              <w:rPr>
                <w:rFonts w:ascii="Arial" w:hAnsi="Arial" w:cs="Arial"/>
                <w:highlight w:val="yellow"/>
              </w:rPr>
              <w:t>longer handover latency</w:t>
            </w:r>
            <w:r>
              <w:rPr>
                <w:rFonts w:ascii="Arial" w:hAnsi="Arial" w:cs="Arial"/>
              </w:rPr>
              <w:t xml:space="preserve"> which beats the motivation of introducing the LTM and high potential RLF rate.</w:t>
            </w:r>
          </w:p>
          <w:p>
            <w:pPr>
              <w:spacing w:before="120" w:beforeLines="50" w:after="120" w:afterLines="50"/>
              <w:rPr>
                <w:rFonts w:ascii="Arial" w:hAnsi="Arial" w:cs="Arial"/>
                <w:b/>
              </w:rPr>
            </w:pPr>
            <w:r>
              <w:rPr>
                <w:rFonts w:ascii="Arial" w:hAnsi="Arial" w:cs="Arial"/>
                <w:b/>
              </w:rPr>
              <w:t>R2-2302829</w:t>
            </w:r>
          </w:p>
          <w:p>
            <w:pPr>
              <w:spacing w:before="120" w:beforeLines="50" w:after="120" w:afterLines="50"/>
              <w:rPr>
                <w:rFonts w:ascii="Arial" w:hAnsi="Arial" w:cs="Arial"/>
              </w:rPr>
            </w:pPr>
            <w:r>
              <w:rPr>
                <w:rFonts w:ascii="Arial" w:hAnsi="Arial" w:cs="Arial"/>
              </w:rPr>
              <w:t>Proposal 6: Only information that may be requested by the serving DU from the target DU is that information a serving DU would need to determine the content of the LTM MAC CE.</w:t>
            </w:r>
          </w:p>
          <w:p>
            <w:pPr>
              <w:spacing w:before="120" w:beforeLines="50" w:after="120" w:afterLines="50"/>
              <w:rPr>
                <w:rFonts w:ascii="Arial" w:hAnsi="Arial" w:cs="Arial"/>
              </w:rPr>
            </w:pPr>
            <w:r>
              <w:rPr>
                <w:rFonts w:ascii="Arial" w:hAnsi="Arial" w:cs="Arial"/>
              </w:rPr>
              <w:t xml:space="preserve">Observation 3a: The serving DU determines which candidate configuration index to include in the LTM MAC CE based on cell info included in the L1 measurement report. The CU shall provide a mapping of cell info to configuration indices to the serving DU during LTM preparation. </w:t>
            </w:r>
          </w:p>
          <w:p>
            <w:pPr>
              <w:spacing w:before="120" w:beforeLines="50" w:after="120" w:afterLines="50"/>
              <w:rPr>
                <w:rFonts w:ascii="Arial" w:hAnsi="Arial" w:cs="Arial"/>
              </w:rPr>
            </w:pPr>
            <w:r>
              <w:rPr>
                <w:rFonts w:ascii="Arial" w:hAnsi="Arial" w:cs="Arial"/>
              </w:rPr>
              <w:t>Observation 3b: The serving DU determines which TCI state of the candidate cell to include in the LTM MAC CE based on beam info received in the L1 measurement report. The CU shall provide TCI state configuration of the candidate cell to the serving DU during LTM preparation.</w:t>
            </w:r>
          </w:p>
          <w:p>
            <w:pPr>
              <w:spacing w:before="120" w:beforeLines="50" w:after="120" w:afterLines="50"/>
              <w:rPr>
                <w:rFonts w:ascii="Arial" w:hAnsi="Arial" w:cs="Arial"/>
              </w:rPr>
            </w:pPr>
            <w:r>
              <w:rPr>
                <w:rFonts w:ascii="Arial" w:hAnsi="Arial" w:cs="Arial"/>
              </w:rPr>
              <w:t>Observation 3c: The candidate DU proactively forwards the TA value to the serving DU during early TA acquisition if RAR reception from the candidate cell is not configured for the UE.</w:t>
            </w:r>
          </w:p>
          <w:p>
            <w:pPr>
              <w:pStyle w:val="178"/>
              <w:spacing w:before="0" w:beforeAutospacing="0" w:after="0" w:afterAutospacing="0"/>
              <w:textAlignment w:val="baseline"/>
              <w:rPr>
                <w:rFonts w:ascii="Arial" w:hAnsi="Arial" w:cs="Arial"/>
                <w:szCs w:val="21"/>
              </w:rPr>
            </w:pPr>
            <w:r>
              <w:rPr>
                <w:rStyle w:val="172"/>
                <w:rFonts w:ascii="Arial" w:hAnsi="Arial" w:cs="Arial"/>
                <w:bCs/>
                <w:szCs w:val="21"/>
              </w:rPr>
              <w:t>Proposal 1: Reply to RAN3 the following:</w:t>
            </w:r>
            <w:r>
              <w:rPr>
                <w:rStyle w:val="94"/>
                <w:rFonts w:ascii="Arial" w:hAnsi="Arial" w:cs="Arial"/>
                <w:szCs w:val="21"/>
              </w:rPr>
              <w:t> </w:t>
            </w:r>
          </w:p>
          <w:p>
            <w:pPr>
              <w:pStyle w:val="178"/>
              <w:numPr>
                <w:ilvl w:val="0"/>
                <w:numId w:val="21"/>
              </w:numPr>
              <w:spacing w:before="0" w:beforeAutospacing="0" w:after="0" w:afterAutospacing="0"/>
              <w:ind w:left="1080"/>
              <w:textAlignment w:val="baseline"/>
              <w:rPr>
                <w:rFonts w:ascii="Arial" w:hAnsi="Arial" w:cs="Arial"/>
                <w:szCs w:val="21"/>
              </w:rPr>
            </w:pPr>
            <w:r>
              <w:rPr>
                <w:rStyle w:val="172"/>
                <w:rFonts w:ascii="Arial" w:hAnsi="Arial" w:cs="Arial"/>
                <w:bCs/>
                <w:szCs w:val="21"/>
              </w:rPr>
              <w:t>For Approach 1: </w:t>
            </w:r>
            <w:r>
              <w:rPr>
                <w:rStyle w:val="94"/>
                <w:rFonts w:ascii="Arial" w:hAnsi="Arial" w:cs="Arial"/>
                <w:szCs w:val="21"/>
              </w:rPr>
              <w:t> </w:t>
            </w:r>
          </w:p>
          <w:p>
            <w:pPr>
              <w:pStyle w:val="178"/>
              <w:numPr>
                <w:ilvl w:val="1"/>
                <w:numId w:val="21"/>
              </w:numPr>
              <w:spacing w:before="0" w:beforeAutospacing="0" w:after="0" w:afterAutospacing="0"/>
              <w:ind w:left="2160"/>
              <w:textAlignment w:val="baseline"/>
              <w:rPr>
                <w:rStyle w:val="172"/>
                <w:rFonts w:ascii="Arial" w:hAnsi="Arial" w:cs="Arial"/>
                <w:szCs w:val="21"/>
              </w:rPr>
            </w:pPr>
            <w:r>
              <w:rPr>
                <w:rStyle w:val="172"/>
                <w:rFonts w:ascii="Arial" w:hAnsi="Arial" w:cs="Arial"/>
                <w:bCs/>
                <w:szCs w:val="21"/>
              </w:rPr>
              <w:t>Approach 1 is feasible from RAN2 perspective but requires the following:</w:t>
            </w:r>
          </w:p>
          <w:p>
            <w:pPr>
              <w:pStyle w:val="178"/>
              <w:numPr>
                <w:ilvl w:val="3"/>
                <w:numId w:val="21"/>
              </w:numPr>
              <w:spacing w:before="0" w:beforeAutospacing="0" w:after="0" w:afterAutospacing="0"/>
              <w:textAlignment w:val="baseline"/>
              <w:rPr>
                <w:rFonts w:ascii="Arial" w:hAnsi="Arial" w:cs="Arial"/>
                <w:szCs w:val="21"/>
              </w:rPr>
            </w:pPr>
            <w:r>
              <w:rPr>
                <w:rStyle w:val="172"/>
                <w:rFonts w:ascii="Arial" w:hAnsi="Arial" w:cs="Arial"/>
                <w:bCs/>
                <w:szCs w:val="21"/>
              </w:rPr>
              <w:t>The serving DU needs to be configured by the CU </w:t>
            </w:r>
            <w:r>
              <w:rPr>
                <w:rStyle w:val="172"/>
                <w:rFonts w:ascii="Arial" w:hAnsi="Arial" w:cs="Arial"/>
                <w:bCs/>
                <w:color w:val="FF0000"/>
                <w:szCs w:val="21"/>
              </w:rPr>
              <w:t>during LTM preparation phase </w:t>
            </w:r>
            <w:r>
              <w:rPr>
                <w:rStyle w:val="172"/>
                <w:rFonts w:ascii="Arial" w:hAnsi="Arial" w:cs="Arial"/>
                <w:bCs/>
                <w:szCs w:val="21"/>
              </w:rPr>
              <w:t>with a mapping b/w the candidate cell indication in the UE’s L1 measurement report and the corresponding candidate configuration index.</w:t>
            </w:r>
          </w:p>
          <w:p>
            <w:pPr>
              <w:pStyle w:val="178"/>
              <w:numPr>
                <w:ilvl w:val="3"/>
                <w:numId w:val="21"/>
              </w:numPr>
              <w:spacing w:before="0" w:beforeAutospacing="0" w:after="0" w:afterAutospacing="0"/>
              <w:textAlignment w:val="baseline"/>
              <w:rPr>
                <w:rFonts w:ascii="Arial" w:hAnsi="Arial" w:cs="Arial"/>
                <w:szCs w:val="21"/>
              </w:rPr>
            </w:pPr>
            <w:r>
              <w:rPr>
                <w:rStyle w:val="172"/>
                <w:rFonts w:ascii="Arial" w:hAnsi="Arial" w:cs="Arial"/>
                <w:bCs/>
                <w:szCs w:val="21"/>
              </w:rPr>
              <w:t>The serving DU needs to receive from the CU </w:t>
            </w:r>
            <w:r>
              <w:rPr>
                <w:rStyle w:val="172"/>
                <w:rFonts w:ascii="Arial" w:hAnsi="Arial" w:cs="Arial"/>
                <w:bCs/>
                <w:color w:val="FF0000"/>
                <w:szCs w:val="21"/>
              </w:rPr>
              <w:t>during LTM preparation phase </w:t>
            </w:r>
            <w:r>
              <w:rPr>
                <w:rStyle w:val="172"/>
                <w:rFonts w:ascii="Arial" w:hAnsi="Arial" w:cs="Arial"/>
                <w:bCs/>
                <w:szCs w:val="21"/>
              </w:rPr>
              <w:t>the UE’s TCI state configuration of the candidate cell.</w:t>
            </w:r>
          </w:p>
          <w:p>
            <w:pPr>
              <w:pStyle w:val="178"/>
              <w:numPr>
                <w:ilvl w:val="3"/>
                <w:numId w:val="21"/>
              </w:numPr>
              <w:spacing w:before="0" w:beforeAutospacing="0" w:after="0" w:afterAutospacing="0"/>
              <w:textAlignment w:val="baseline"/>
              <w:rPr>
                <w:rFonts w:ascii="Arial" w:hAnsi="Arial" w:cs="Arial"/>
                <w:szCs w:val="21"/>
              </w:rPr>
            </w:pPr>
            <w:r>
              <w:rPr>
                <w:rStyle w:val="172"/>
                <w:rFonts w:ascii="Arial" w:hAnsi="Arial" w:cs="Arial"/>
                <w:bCs/>
                <w:szCs w:val="21"/>
              </w:rPr>
              <w:t>For RACH-less LTM, the </w:t>
            </w:r>
            <w:r>
              <w:rPr>
                <w:rStyle w:val="172"/>
                <w:rFonts w:ascii="Arial" w:hAnsi="Arial" w:cs="Arial"/>
                <w:bCs/>
                <w:color w:val="FF0000"/>
                <w:szCs w:val="21"/>
                <w:highlight w:val="yellow"/>
              </w:rPr>
              <w:t>candidate DU should proactively send </w:t>
            </w:r>
            <w:r>
              <w:rPr>
                <w:rStyle w:val="172"/>
                <w:rFonts w:ascii="Arial" w:hAnsi="Arial" w:cs="Arial"/>
                <w:bCs/>
                <w:szCs w:val="21"/>
                <w:highlight w:val="yellow"/>
              </w:rPr>
              <w:t>the TA value to the serving DU</w:t>
            </w:r>
            <w:r>
              <w:rPr>
                <w:rStyle w:val="172"/>
                <w:rFonts w:ascii="Arial" w:hAnsi="Arial" w:cs="Arial"/>
                <w:bCs/>
                <w:szCs w:val="21"/>
              </w:rPr>
              <w:t xml:space="preserve"> for the case that RAR reception from the candidate cell is not configured during early TA acquisition</w:t>
            </w:r>
            <w:r>
              <w:rPr>
                <w:rStyle w:val="94"/>
                <w:rFonts w:ascii="Arial" w:hAnsi="Arial" w:cs="Arial"/>
                <w:szCs w:val="21"/>
              </w:rPr>
              <w:t>.</w:t>
            </w:r>
          </w:p>
          <w:p>
            <w:pPr>
              <w:pStyle w:val="178"/>
              <w:numPr>
                <w:ilvl w:val="1"/>
                <w:numId w:val="21"/>
              </w:numPr>
              <w:spacing w:before="0" w:beforeAutospacing="0" w:after="0" w:afterAutospacing="0"/>
              <w:ind w:left="2160"/>
              <w:textAlignment w:val="baseline"/>
              <w:rPr>
                <w:rFonts w:ascii="Arial" w:hAnsi="Arial" w:cs="Arial"/>
                <w:szCs w:val="21"/>
              </w:rPr>
            </w:pPr>
            <w:r>
              <w:rPr>
                <w:rStyle w:val="172"/>
                <w:rFonts w:ascii="Arial" w:hAnsi="Arial" w:cs="Arial"/>
                <w:bCs/>
                <w:szCs w:val="21"/>
              </w:rPr>
              <w:t>RAN2 respectfully requests RAN3 to handle the signaling for the above requirements.</w:t>
            </w:r>
            <w:r>
              <w:rPr>
                <w:rStyle w:val="94"/>
                <w:rFonts w:ascii="Arial" w:hAnsi="Arial" w:cs="Arial"/>
                <w:szCs w:val="21"/>
              </w:rPr>
              <w:t> </w:t>
            </w:r>
          </w:p>
          <w:p>
            <w:pPr>
              <w:pStyle w:val="178"/>
              <w:numPr>
                <w:ilvl w:val="0"/>
                <w:numId w:val="21"/>
              </w:numPr>
              <w:spacing w:before="0" w:beforeAutospacing="0" w:after="0" w:afterAutospacing="0"/>
              <w:ind w:left="1080"/>
              <w:textAlignment w:val="baseline"/>
              <w:rPr>
                <w:rFonts w:ascii="Arial" w:hAnsi="Arial" w:cs="Arial"/>
                <w:szCs w:val="21"/>
              </w:rPr>
            </w:pPr>
            <w:r>
              <w:rPr>
                <w:rStyle w:val="172"/>
                <w:rFonts w:ascii="Arial" w:hAnsi="Arial" w:cs="Arial"/>
                <w:bCs/>
                <w:szCs w:val="21"/>
              </w:rPr>
              <w:t>For Approach 2:</w:t>
            </w:r>
            <w:r>
              <w:rPr>
                <w:rStyle w:val="94"/>
                <w:rFonts w:ascii="Arial" w:hAnsi="Arial" w:cs="Arial"/>
                <w:szCs w:val="21"/>
              </w:rPr>
              <w:t> </w:t>
            </w:r>
          </w:p>
          <w:p>
            <w:pPr>
              <w:pStyle w:val="178"/>
              <w:numPr>
                <w:ilvl w:val="1"/>
                <w:numId w:val="21"/>
              </w:numPr>
              <w:spacing w:before="0" w:beforeAutospacing="0" w:after="0" w:afterAutospacing="0"/>
              <w:ind w:left="2160"/>
              <w:textAlignment w:val="baseline"/>
              <w:rPr>
                <w:rStyle w:val="94"/>
                <w:rFonts w:ascii="Arial" w:hAnsi="Arial" w:cs="Arial"/>
                <w:szCs w:val="21"/>
              </w:rPr>
            </w:pPr>
            <w:r>
              <w:rPr>
                <w:rStyle w:val="172"/>
                <w:rFonts w:ascii="Arial" w:hAnsi="Arial" w:cs="Arial"/>
                <w:bCs/>
                <w:szCs w:val="21"/>
              </w:rPr>
              <w:t>RAN2 could not identify an example of information that needs to be actively requested by the serving DU from the candidate DU prior to the triggering of LTM execution.</w:t>
            </w:r>
          </w:p>
          <w:p>
            <w:pPr>
              <w:pStyle w:val="178"/>
              <w:numPr>
                <w:ilvl w:val="1"/>
                <w:numId w:val="21"/>
              </w:numPr>
              <w:spacing w:before="0" w:beforeAutospacing="0" w:after="0" w:afterAutospacing="0"/>
              <w:ind w:left="2160"/>
              <w:textAlignment w:val="baseline"/>
              <w:rPr>
                <w:rFonts w:ascii="Arial" w:hAnsi="Arial" w:cs="Arial"/>
                <w:szCs w:val="21"/>
              </w:rPr>
            </w:pPr>
            <w:r>
              <w:rPr>
                <w:rStyle w:val="94"/>
                <w:rFonts w:ascii="Arial" w:hAnsi="Arial" w:cs="Arial"/>
                <w:bCs/>
                <w:szCs w:val="21"/>
              </w:rPr>
              <w:t>RAN2 assumes that the serving DU does not defer the triggering of LTM if urgency to trigger LTM is indicated by the UE’s L1 measurement report to avoid sending the UE to RLF.</w:t>
            </w:r>
          </w:p>
          <w:p>
            <w:pPr>
              <w:spacing w:before="120" w:beforeLines="50" w:after="120" w:afterLines="50"/>
              <w:rPr>
                <w:rFonts w:ascii="Arial" w:hAnsi="Arial" w:cs="Arial"/>
                <w:b/>
              </w:rPr>
            </w:pPr>
            <w:r>
              <w:rPr>
                <w:rFonts w:ascii="Arial" w:hAnsi="Arial" w:cs="Arial"/>
                <w:b/>
              </w:rPr>
              <w:t>R2-2303751</w:t>
            </w:r>
          </w:p>
          <w:p>
            <w:pPr>
              <w:spacing w:before="120" w:beforeLines="50" w:after="120" w:afterLines="50"/>
              <w:rPr>
                <w:rFonts w:ascii="Arial" w:hAnsi="Arial" w:cs="Arial"/>
              </w:rPr>
            </w:pPr>
            <w:r>
              <w:rPr>
                <w:rFonts w:ascii="Arial" w:hAnsi="Arial" w:cs="Arial"/>
              </w:rPr>
              <w:t xml:space="preserve">In conclusion, Approach 2 supports </w:t>
            </w:r>
            <w:r>
              <w:rPr>
                <w:rFonts w:ascii="Arial" w:hAnsi="Arial" w:cs="Arial"/>
                <w:highlight w:val="yellow"/>
              </w:rPr>
              <w:t>TA acquisition/</w:t>
            </w:r>
            <w:r>
              <w:rPr>
                <w:rFonts w:ascii="Arial" w:hAnsi="Arial" w:cs="Arial"/>
              </w:rPr>
              <w:t>update by PDCCH ordered RACH without RAR reception, whereas Approach 1 may not.</w:t>
            </w:r>
          </w:p>
          <w:p>
            <w:pPr>
              <w:spacing w:before="120" w:beforeLines="50" w:after="120" w:afterLines="50"/>
              <w:rPr>
                <w:rFonts w:ascii="Arial" w:hAnsi="Arial" w:cs="Arial"/>
              </w:rPr>
            </w:pPr>
            <w:r>
              <w:rPr>
                <w:rFonts w:ascii="Arial" w:hAnsi="Arial" w:cs="Arial"/>
              </w:rPr>
              <w:t xml:space="preserve">From above, we observe that a cell switch command transmission at S-DU </w:t>
            </w:r>
            <w:r>
              <w:rPr>
                <w:rFonts w:ascii="Arial" w:hAnsi="Arial" w:cs="Arial"/>
                <w:highlight w:val="yellow"/>
              </w:rPr>
              <w:t>without CU confirmation</w:t>
            </w:r>
            <w:r>
              <w:rPr>
                <w:rFonts w:ascii="Arial" w:hAnsi="Arial" w:cs="Arial"/>
              </w:rPr>
              <w:t xml:space="preserve"> (i.e. Approach 1) can cause </w:t>
            </w:r>
            <w:r>
              <w:rPr>
                <w:rFonts w:ascii="Arial" w:hAnsi="Arial" w:cs="Arial"/>
                <w:highlight w:val="yellow"/>
              </w:rPr>
              <w:t>race conditions</w:t>
            </w:r>
            <w:r>
              <w:rPr>
                <w:rFonts w:ascii="Arial" w:hAnsi="Arial" w:cs="Arial"/>
              </w:rPr>
              <w:t xml:space="preserve"> that may lead to initiation of the RRC connection reestablisment procedure or confusion of RRC message processing at both UE and network.</w:t>
            </w:r>
          </w:p>
          <w:p>
            <w:pPr>
              <w:spacing w:before="120" w:beforeLines="50" w:after="120" w:afterLines="50"/>
              <w:rPr>
                <w:rFonts w:ascii="Arial" w:hAnsi="Arial" w:cs="Arial"/>
              </w:rPr>
            </w:pPr>
            <w:r>
              <w:rPr>
                <w:rFonts w:hint="eastAsia" w:ascii="Arial" w:hAnsi="Arial" w:cs="Arial"/>
              </w:rPr>
              <w:t>Proposal 2.</w:t>
            </w:r>
            <w:r>
              <w:rPr>
                <w:rFonts w:ascii="Arial" w:hAnsi="Arial" w:cs="Arial"/>
              </w:rPr>
              <w:t xml:space="preserve"> RAN2 supports Approach 2, i.e., the serving gNB-DU first requests information from target DU before triggering LTM cell switch command to the UE.</w:t>
            </w:r>
          </w:p>
          <w:p>
            <w:pPr>
              <w:spacing w:before="120" w:beforeLines="50" w:after="120" w:afterLines="50"/>
              <w:rPr>
                <w:rFonts w:ascii="Arial" w:hAnsi="Arial" w:cs="Arial"/>
                <w:b/>
              </w:rPr>
            </w:pPr>
            <w:r>
              <w:rPr>
                <w:rFonts w:ascii="Arial" w:hAnsi="Arial" w:cs="Arial"/>
                <w:b/>
              </w:rPr>
              <w:t>R2-2304102</w:t>
            </w:r>
          </w:p>
          <w:p>
            <w:pPr>
              <w:spacing w:before="120" w:beforeLines="50" w:after="120" w:afterLines="50"/>
              <w:rPr>
                <w:rFonts w:ascii="Arial" w:hAnsi="Arial" w:cs="Arial"/>
              </w:rPr>
            </w:pPr>
            <w:r>
              <w:fldChar w:fldCharType="begin"/>
            </w:r>
            <w:r>
              <w:instrText xml:space="preserve"> HYPERLINK \l "_Toc131756984" </w:instrText>
            </w:r>
            <w:r>
              <w:fldChar w:fldCharType="separate"/>
            </w:r>
            <w:r>
              <w:rPr>
                <w:rFonts w:ascii="Arial" w:hAnsi="Arial" w:cs="Arial"/>
              </w:rPr>
              <w:t>Observation 3</w:t>
            </w:r>
            <w:r>
              <w:rPr>
                <w:rFonts w:ascii="Arial" w:hAnsi="Arial" w:cs="Arial"/>
              </w:rPr>
              <w:tab/>
            </w:r>
            <w:r>
              <w:rPr>
                <w:rFonts w:ascii="Arial" w:hAnsi="Arial" w:cs="Arial"/>
              </w:rPr>
              <w:t>In approach 1, the candidate DU needs to be prepared for the UE arriving in target cell already after LTM candidate cell configuration.</w:t>
            </w:r>
            <w:r>
              <w:rPr>
                <w:rFonts w:ascii="Arial" w:hAnsi="Arial" w:cs="Arial"/>
              </w:rPr>
              <w:fldChar w:fldCharType="end"/>
            </w:r>
          </w:p>
          <w:p>
            <w:pPr>
              <w:spacing w:before="120" w:beforeLines="50" w:after="120" w:afterLines="50"/>
              <w:rPr>
                <w:rFonts w:ascii="Arial" w:hAnsi="Arial" w:cs="Arial"/>
              </w:rPr>
            </w:pPr>
            <w:r>
              <w:fldChar w:fldCharType="begin"/>
            </w:r>
            <w:r>
              <w:instrText xml:space="preserve"> HYPERLINK \l "_Toc131756985" </w:instrText>
            </w:r>
            <w:r>
              <w:fldChar w:fldCharType="separate"/>
            </w:r>
            <w:r>
              <w:rPr>
                <w:rFonts w:ascii="Arial" w:hAnsi="Arial" w:cs="Arial"/>
              </w:rPr>
              <w:t>Observation 4</w:t>
            </w:r>
            <w:r>
              <w:rPr>
                <w:rFonts w:ascii="Arial" w:hAnsi="Arial" w:cs="Arial"/>
              </w:rPr>
              <w:tab/>
            </w:r>
            <w:r>
              <w:rPr>
                <w:rFonts w:ascii="Arial" w:hAnsi="Arial" w:cs="Arial"/>
              </w:rPr>
              <w:t xml:space="preserve">If only approach 1 is supported, we need to </w:t>
            </w:r>
            <w:r>
              <w:rPr>
                <w:rFonts w:ascii="Arial" w:hAnsi="Arial" w:cs="Arial"/>
                <w:highlight w:val="yellow"/>
              </w:rPr>
              <w:t>put restrictions on which dynamic information that can be included into the LTM cell switch command</w:t>
            </w:r>
            <w:r>
              <w:rPr>
                <w:rFonts w:ascii="Arial" w:hAnsi="Arial" w:cs="Arial"/>
              </w:rPr>
              <w:t>, also for the intra-DU case.</w:t>
            </w:r>
            <w:r>
              <w:rPr>
                <w:rFonts w:ascii="Arial" w:hAnsi="Arial" w:cs="Arial"/>
              </w:rPr>
              <w:fldChar w:fldCharType="end"/>
            </w:r>
          </w:p>
          <w:p>
            <w:pPr>
              <w:spacing w:before="120" w:beforeLines="50" w:after="120" w:afterLines="50"/>
              <w:rPr>
                <w:rFonts w:ascii="Arial" w:hAnsi="Arial" w:cs="Arial"/>
              </w:rPr>
            </w:pPr>
            <w:r>
              <w:fldChar w:fldCharType="begin"/>
            </w:r>
            <w:r>
              <w:instrText xml:space="preserve"> HYPERLINK \l "_Toc131756986" </w:instrText>
            </w:r>
            <w:r>
              <w:fldChar w:fldCharType="separate"/>
            </w:r>
            <w:r>
              <w:rPr>
                <w:rFonts w:ascii="Arial" w:hAnsi="Arial" w:cs="Arial"/>
              </w:rPr>
              <w:t>Observation 5</w:t>
            </w:r>
            <w:r>
              <w:rPr>
                <w:rFonts w:ascii="Arial" w:hAnsi="Arial" w:cs="Arial"/>
              </w:rPr>
              <w:tab/>
            </w:r>
            <w:r>
              <w:rPr>
                <w:rFonts w:ascii="Arial" w:hAnsi="Arial" w:cs="Arial"/>
              </w:rPr>
              <w:t xml:space="preserve">Approach 2 for execution </w:t>
            </w:r>
            <w:r>
              <w:rPr>
                <w:rFonts w:ascii="Arial" w:hAnsi="Arial" w:cs="Arial"/>
                <w:highlight w:val="yellow"/>
              </w:rPr>
              <w:t>enables the CU and candidate DU</w:t>
            </w:r>
            <w:r>
              <w:rPr>
                <w:rFonts w:ascii="Arial" w:hAnsi="Arial" w:cs="Arial"/>
              </w:rPr>
              <w:t xml:space="preserve"> to reject the execution </w:t>
            </w:r>
            <w:r>
              <w:rPr>
                <w:rFonts w:ascii="Arial" w:hAnsi="Arial" w:cs="Arial"/>
                <w:highlight w:val="yellow"/>
              </w:rPr>
              <w:t>and avoids race conditions</w:t>
            </w:r>
            <w:r>
              <w:rPr>
                <w:rFonts w:ascii="Arial" w:hAnsi="Arial" w:cs="Arial"/>
              </w:rPr>
              <w:t xml:space="preserve"> between LTM and RRC procedures such as L3 mobility.</w:t>
            </w:r>
            <w:r>
              <w:rPr>
                <w:rFonts w:ascii="Arial" w:hAnsi="Arial" w:cs="Arial"/>
              </w:rPr>
              <w:fldChar w:fldCharType="end"/>
            </w:r>
          </w:p>
          <w:p>
            <w:pPr>
              <w:spacing w:before="120" w:beforeLines="50" w:after="120" w:afterLines="50"/>
              <w:rPr>
                <w:rFonts w:ascii="Arial" w:hAnsi="Arial" w:cs="Arial"/>
              </w:rPr>
            </w:pPr>
            <w:r>
              <w:fldChar w:fldCharType="begin"/>
            </w:r>
            <w:r>
              <w:instrText xml:space="preserve"> HYPERLINK \l "_Toc131756987" </w:instrText>
            </w:r>
            <w:r>
              <w:fldChar w:fldCharType="separate"/>
            </w:r>
            <w:r>
              <w:rPr>
                <w:rFonts w:ascii="Arial" w:hAnsi="Arial" w:cs="Arial"/>
              </w:rPr>
              <w:t>Observation 6</w:t>
            </w:r>
            <w:r>
              <w:rPr>
                <w:rFonts w:ascii="Arial" w:hAnsi="Arial" w:cs="Arial"/>
              </w:rPr>
              <w:tab/>
            </w:r>
            <w:r>
              <w:rPr>
                <w:rFonts w:ascii="Arial" w:hAnsi="Arial" w:cs="Arial"/>
              </w:rPr>
              <w:t>In approach 2 for execution (LTM triggering with target candidate DU involvement), just as in the intra-DU case, it is possible to include dynamic information in the LTM cell switch command.</w:t>
            </w:r>
            <w:r>
              <w:rPr>
                <w:rFonts w:ascii="Arial" w:hAnsi="Arial" w:cs="Arial"/>
              </w:rPr>
              <w:fldChar w:fldCharType="end"/>
            </w:r>
          </w:p>
          <w:p>
            <w:pPr>
              <w:spacing w:before="120" w:beforeLines="50" w:after="120" w:afterLines="50"/>
              <w:rPr>
                <w:rFonts w:ascii="Arial" w:hAnsi="Arial" w:cs="Arial"/>
              </w:rPr>
            </w:pPr>
            <w:r>
              <w:fldChar w:fldCharType="begin"/>
            </w:r>
            <w:r>
              <w:instrText xml:space="preserve"> HYPERLINK \l "_Toc131756988" </w:instrText>
            </w:r>
            <w:r>
              <w:fldChar w:fldCharType="separate"/>
            </w:r>
            <w:r>
              <w:rPr>
                <w:rFonts w:ascii="Arial" w:hAnsi="Arial" w:cs="Arial"/>
              </w:rPr>
              <w:t>Observation 7</w:t>
            </w:r>
            <w:r>
              <w:rPr>
                <w:rFonts w:ascii="Arial" w:hAnsi="Arial" w:cs="Arial"/>
              </w:rPr>
              <w:tab/>
            </w:r>
            <w:r>
              <w:rPr>
                <w:rFonts w:ascii="Arial" w:hAnsi="Arial" w:cs="Arial"/>
              </w:rPr>
              <w:t>In approach 2 for execution, just as in the intra-DU case, the target DU is aware of that the UE is about to arrive at the time LTM cell switch is executed. This enables the candidate DU to allocate resources in the target cell later.</w:t>
            </w:r>
            <w:r>
              <w:rPr>
                <w:rFonts w:ascii="Arial" w:hAnsi="Arial" w:cs="Arial"/>
              </w:rPr>
              <w:fldChar w:fldCharType="end"/>
            </w:r>
          </w:p>
          <w:p>
            <w:pPr>
              <w:spacing w:before="120" w:beforeLines="50" w:after="120" w:afterLines="50"/>
              <w:rPr>
                <w:rFonts w:ascii="Arial" w:hAnsi="Arial" w:cs="Arial"/>
              </w:rPr>
            </w:pPr>
            <w:r>
              <w:fldChar w:fldCharType="begin"/>
            </w:r>
            <w:r>
              <w:instrText xml:space="preserve"> HYPERLINK \l "_Toc131756989" </w:instrText>
            </w:r>
            <w:r>
              <w:fldChar w:fldCharType="separate"/>
            </w:r>
            <w:r>
              <w:rPr>
                <w:rFonts w:ascii="Arial" w:hAnsi="Arial" w:cs="Arial"/>
              </w:rPr>
              <w:t>Observation 8</w:t>
            </w:r>
            <w:r>
              <w:rPr>
                <w:rFonts w:ascii="Arial" w:hAnsi="Arial" w:cs="Arial"/>
              </w:rPr>
              <w:tab/>
            </w:r>
            <w:r>
              <w:rPr>
                <w:rFonts w:ascii="Arial" w:hAnsi="Arial" w:cs="Arial"/>
              </w:rPr>
              <w:t xml:space="preserve">When using approach 2 for execution, the latency before </w:t>
            </w:r>
            <w:r>
              <w:rPr>
                <w:rFonts w:ascii="Arial" w:hAnsi="Arial" w:cs="Arial"/>
                <w:highlight w:val="yellow"/>
              </w:rPr>
              <w:t>LTM cell switch is triggered is increased with two F1AP round trip</w:t>
            </w:r>
            <w:r>
              <w:rPr>
                <w:rFonts w:ascii="Arial" w:hAnsi="Arial" w:cs="Arial"/>
              </w:rPr>
              <w:t xml:space="preserve"> procedure delays.</w:t>
            </w:r>
            <w:r>
              <w:rPr>
                <w:rFonts w:ascii="Arial" w:hAnsi="Arial" w:cs="Arial"/>
              </w:rPr>
              <w:fldChar w:fldCharType="end"/>
            </w:r>
          </w:p>
          <w:p>
            <w:pPr>
              <w:spacing w:before="120" w:beforeLines="50" w:after="120" w:afterLines="50"/>
              <w:rPr>
                <w:rFonts w:ascii="Arial" w:hAnsi="Arial" w:cs="Arial"/>
              </w:rPr>
            </w:pPr>
            <w:r>
              <w:fldChar w:fldCharType="begin"/>
            </w:r>
            <w:r>
              <w:instrText xml:space="preserve"> HYPERLINK \l "_Toc131756990" </w:instrText>
            </w:r>
            <w:r>
              <w:fldChar w:fldCharType="separate"/>
            </w:r>
            <w:r>
              <w:rPr>
                <w:rFonts w:ascii="Arial" w:hAnsi="Arial" w:cs="Arial"/>
              </w:rPr>
              <w:t>Observation 9</w:t>
            </w:r>
            <w:r>
              <w:rPr>
                <w:rFonts w:ascii="Arial" w:hAnsi="Arial" w:cs="Arial"/>
              </w:rPr>
              <w:tab/>
            </w:r>
            <w:r>
              <w:rPr>
                <w:rFonts w:ascii="Arial" w:hAnsi="Arial" w:cs="Arial"/>
              </w:rPr>
              <w:t>If approach 2 is specified, also approach 1 can be used by a network implementation, given this is supported by F1AP.</w:t>
            </w:r>
            <w:r>
              <w:rPr>
                <w:rFonts w:ascii="Arial" w:hAnsi="Arial" w:cs="Arial"/>
              </w:rPr>
              <w:fldChar w:fldCharType="end"/>
            </w:r>
          </w:p>
          <w:p>
            <w:pPr>
              <w:spacing w:before="120" w:beforeLines="50" w:after="120" w:afterLines="50"/>
              <w:rPr>
                <w:ins w:id="0" w:author="ZTE" w:date="2023-04-20T18:17:44Z"/>
                <w:rFonts w:hint="eastAsia" w:ascii="Arial" w:hAnsi="Arial" w:cs="Arial"/>
                <w:b/>
                <w:bCs/>
              </w:rPr>
            </w:pPr>
            <w:ins w:id="1" w:author="ZTE" w:date="2023-04-20T18:17:49Z">
              <w:commentRangeStart w:id="0"/>
              <w:r>
                <w:rPr>
                  <w:rFonts w:hint="eastAsia" w:ascii="Arial" w:hAnsi="Arial" w:cs="Arial"/>
                  <w:b/>
                  <w:bCs/>
                </w:rPr>
                <w:t>R2-2303425</w:t>
              </w:r>
              <w:commentRangeEnd w:id="0"/>
            </w:ins>
            <w:r>
              <w:commentReference w:id="0"/>
            </w:r>
          </w:p>
          <w:p>
            <w:pPr>
              <w:spacing w:before="120" w:beforeLines="50" w:after="120" w:afterLines="50"/>
              <w:rPr>
                <w:ins w:id="2" w:author="ZTE" w:date="2023-04-20T18:17:13Z"/>
                <w:rFonts w:hint="eastAsia" w:ascii="Arial" w:hAnsi="Arial" w:cs="Arial"/>
              </w:rPr>
            </w:pPr>
            <w:ins w:id="3" w:author="ZTE" w:date="2023-04-20T18:17:13Z">
              <w:r>
                <w:rPr>
                  <w:rFonts w:hint="eastAsia" w:ascii="Arial" w:hAnsi="Arial" w:cs="Arial"/>
                </w:rPr>
                <w:t>Observation 14: The interaction between source DU, CU and candidate DU before triggering LTM execution, is similar to the legacy L3 handover preparation, which will cause additional latency, e.g. about 40ms.</w:t>
              </w:r>
            </w:ins>
          </w:p>
          <w:p>
            <w:pPr>
              <w:spacing w:before="120" w:beforeLines="50" w:after="120" w:afterLines="50"/>
              <w:rPr>
                <w:ins w:id="4" w:author="ZTE" w:date="2023-04-20T18:17:13Z"/>
                <w:rFonts w:hint="eastAsia" w:ascii="Arial" w:hAnsi="Arial" w:cs="Arial"/>
              </w:rPr>
            </w:pPr>
            <w:ins w:id="5" w:author="ZTE" w:date="2023-04-20T18:17:13Z">
              <w:r>
                <w:rPr>
                  <w:rFonts w:hint="eastAsia" w:ascii="Arial" w:hAnsi="Arial" w:cs="Arial"/>
                </w:rPr>
                <w:t>Observation 15: The coordination on pre-allocated resources between source DU and candidate DU can be performed during LTM preparation phase or/and early synchronization phase (for inter-DU early RACH), which is not necessarily before triggering LTM execution.</w:t>
              </w:r>
            </w:ins>
          </w:p>
          <w:p>
            <w:pPr>
              <w:spacing w:before="120" w:beforeLines="50" w:after="120" w:afterLines="50"/>
              <w:rPr>
                <w:rFonts w:ascii="Arial" w:hAnsi="Arial" w:cs="Arial"/>
              </w:rPr>
            </w:pPr>
            <w:ins w:id="6" w:author="ZTE" w:date="2023-04-20T18:17:13Z">
              <w:r>
                <w:rPr>
                  <w:rFonts w:hint="eastAsia" w:ascii="Arial" w:hAnsi="Arial" w:cs="Arial"/>
                </w:rPr>
                <w:t xml:space="preserve">Proposal 8: RAN2 understands that the coordination between source DU and candidate DU can be performed during LTM preparation phase or/and early synchronization phase, but the inter-DU coordination during LTM execution phase is not required, i.e. no need to request information from target DU before triggering LTM cell switch command to the UE. </w:t>
              </w:r>
            </w:ins>
          </w:p>
        </w:tc>
      </w:tr>
    </w:tbl>
    <w:p>
      <w:pPr>
        <w:spacing w:before="120" w:beforeLines="50" w:after="120" w:afterLines="50"/>
        <w:rPr>
          <w:rFonts w:ascii="Arial" w:hAnsi="Arial" w:cs="Arial"/>
        </w:rPr>
      </w:pPr>
    </w:p>
    <w:p>
      <w:pPr>
        <w:spacing w:before="120" w:beforeLines="50" w:after="120" w:afterLines="50"/>
        <w:rPr>
          <w:rFonts w:ascii="Arial" w:hAnsi="Arial" w:cs="Arial"/>
          <w:u w:val="single"/>
        </w:rPr>
      </w:pPr>
      <w:r>
        <w:rPr>
          <w:rFonts w:ascii="Arial" w:hAnsi="Arial" w:cs="Arial"/>
          <w:u w:val="single"/>
        </w:rPr>
        <w:t>Some clarification on the approaches:</w:t>
      </w:r>
    </w:p>
    <w:p>
      <w:pPr>
        <w:spacing w:before="120" w:beforeLines="50" w:after="120" w:afterLines="50"/>
        <w:rPr>
          <w:rFonts w:ascii="Arial" w:hAnsi="Arial" w:cs="Arial"/>
        </w:rPr>
      </w:pPr>
      <w:r>
        <w:rPr>
          <w:rFonts w:ascii="Arial" w:hAnsi="Arial" w:cs="Arial"/>
        </w:rPr>
        <w:t>Approach 1 does not exclude the coordination between source DU and target DU. For example, TA acquisition may requires some source DU and target DU coordination (e.g. target DU informs the TA value to source DU). But “requesting to target DU immediately before” before transmitting LTM MAC CE is not needed.</w:t>
      </w:r>
    </w:p>
    <w:p>
      <w:pPr>
        <w:spacing w:before="120" w:beforeLines="50" w:after="120" w:afterLines="50"/>
        <w:rPr>
          <w:rFonts w:ascii="Arial" w:hAnsi="Arial" w:cs="Arial"/>
        </w:rPr>
      </w:pPr>
      <w:r>
        <w:rPr>
          <w:rFonts w:ascii="Arial" w:hAnsi="Arial" w:cs="Arial"/>
        </w:rPr>
        <w:t>Some contributions mention the race conditions, which is under discussion in RAN3. But it is not clear why it requires target DU involvement (rather than only CU).</w:t>
      </w:r>
    </w:p>
    <w:p>
      <w:pPr>
        <w:spacing w:before="120" w:beforeLines="50" w:after="120" w:afterLines="50"/>
        <w:rPr>
          <w:rFonts w:ascii="Arial" w:hAnsi="Arial" w:cs="Arial"/>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beforeLines="50" w:after="120" w:afterLines="50"/>
              <w:rPr>
                <w:rFonts w:ascii="Arial" w:hAnsi="Arial" w:cs="Arial"/>
                <w:lang w:val="en-GB"/>
              </w:rPr>
            </w:pPr>
            <w:r>
              <w:rPr>
                <w:rFonts w:ascii="Arial" w:hAnsi="Arial" w:cs="Arial"/>
                <w:b/>
                <w:lang w:val="en-GB"/>
              </w:rPr>
              <w:t>Approach 1</w:t>
            </w:r>
            <w:r>
              <w:rPr>
                <w:rFonts w:ascii="Arial" w:hAnsi="Arial" w:cs="Arial"/>
                <w:lang w:val="en-GB"/>
              </w:rPr>
              <w:t>: the serving gNB-DU triggers the execution by transmitting LTM cell switch command to the UE and then informs the gNB-CU of the serving cell switch.</w:t>
            </w:r>
          </w:p>
          <w:p>
            <w:pPr>
              <w:spacing w:before="120" w:beforeLines="50" w:after="120" w:afterLines="50"/>
              <w:rPr>
                <w:rFonts w:ascii="Arial" w:hAnsi="Arial" w:cs="Arial"/>
                <w:lang w:val="en-GB"/>
              </w:rPr>
            </w:pPr>
            <w:r>
              <w:rPr>
                <w:rFonts w:ascii="Arial" w:hAnsi="Arial" w:cs="Arial"/>
                <w:b/>
                <w:lang w:val="en-GB"/>
              </w:rPr>
              <w:t>Approach 2</w:t>
            </w:r>
            <w:r>
              <w:rPr>
                <w:rFonts w:ascii="Arial" w:hAnsi="Arial" w:cs="Arial"/>
                <w:lang w:val="en-GB"/>
              </w:rPr>
              <w:t xml:space="preserve">: the serving gNB-DU first </w:t>
            </w:r>
            <w:r>
              <w:rPr>
                <w:rFonts w:ascii="Arial" w:hAnsi="Arial" w:cs="Arial"/>
                <w:highlight w:val="yellow"/>
                <w:lang w:val="en-GB"/>
              </w:rPr>
              <w:t>requests</w:t>
            </w:r>
            <w:r>
              <w:rPr>
                <w:rFonts w:ascii="Arial" w:hAnsi="Arial" w:cs="Arial"/>
                <w:lang w:val="en-GB"/>
              </w:rPr>
              <w:t xml:space="preserve"> information from target DU </w:t>
            </w:r>
            <w:r>
              <w:rPr>
                <w:rFonts w:ascii="Arial" w:hAnsi="Arial" w:cs="Arial"/>
                <w:highlight w:val="yellow"/>
                <w:lang w:val="en-GB"/>
              </w:rPr>
              <w:t>before</w:t>
            </w:r>
            <w:r>
              <w:rPr>
                <w:rFonts w:ascii="Arial" w:hAnsi="Arial" w:cs="Arial"/>
                <w:lang w:val="en-GB"/>
              </w:rPr>
              <w:t xml:space="preserve"> </w:t>
            </w:r>
            <w:r>
              <w:rPr>
                <w:rFonts w:ascii="Arial" w:hAnsi="Arial" w:cs="Arial"/>
                <w:bCs/>
                <w:lang w:val="en-GB"/>
              </w:rPr>
              <w:t>triggering LTM</w:t>
            </w:r>
            <w:r>
              <w:rPr>
                <w:rFonts w:ascii="Arial" w:hAnsi="Arial" w:cs="Arial"/>
                <w:lang w:val="en-GB"/>
              </w:rPr>
              <w:t xml:space="preserve"> cell switch command to the UE.</w:t>
            </w:r>
          </w:p>
        </w:tc>
      </w:tr>
    </w:tbl>
    <w:p>
      <w:pPr>
        <w:spacing w:before="120" w:beforeLines="50" w:after="120" w:afterLines="50"/>
        <w:rPr>
          <w:rFonts w:ascii="Arial" w:hAnsi="Arial" w:cs="Arial"/>
          <w:b/>
        </w:rPr>
      </w:pPr>
      <w:r>
        <w:rPr>
          <w:rFonts w:ascii="Arial" w:hAnsi="Arial" w:cs="Arial"/>
          <w:b/>
        </w:rPr>
        <w:t>Question 5: Do you agree RAN2 reply RAN3 that:</w:t>
      </w:r>
    </w:p>
    <w:p>
      <w:pPr>
        <w:pStyle w:val="107"/>
        <w:numPr>
          <w:ilvl w:val="0"/>
          <w:numId w:val="22"/>
        </w:numPr>
        <w:spacing w:before="120" w:beforeLines="50" w:after="120" w:afterLines="50"/>
        <w:rPr>
          <w:rFonts w:ascii="Arial" w:hAnsi="Arial" w:cs="Arial"/>
          <w:b/>
        </w:rPr>
      </w:pPr>
      <w:r>
        <w:rPr>
          <w:rFonts w:ascii="Arial" w:hAnsi="Arial" w:cs="Arial"/>
          <w:b/>
        </w:rPr>
        <w:t>Approach 1 is the current RAN2 assumption;</w:t>
      </w:r>
    </w:p>
    <w:p>
      <w:pPr>
        <w:pStyle w:val="107"/>
        <w:numPr>
          <w:ilvl w:val="0"/>
          <w:numId w:val="22"/>
        </w:numPr>
        <w:spacing w:before="120" w:beforeLines="50" w:after="120" w:afterLines="50"/>
        <w:rPr>
          <w:rFonts w:ascii="Arial" w:hAnsi="Arial" w:cs="Arial"/>
          <w:b/>
        </w:rPr>
      </w:pPr>
      <w:r>
        <w:rPr>
          <w:rFonts w:ascii="Arial" w:hAnsi="Arial" w:cs="Arial"/>
          <w:b/>
        </w:rPr>
        <w:t xml:space="preserve">with the clarification on approach 1 that some coordination between source DU and target DU may be needed before the cell switch decision by source DU, but the </w:t>
      </w:r>
      <w:r>
        <w:rPr>
          <w:rFonts w:ascii="Arial" w:hAnsi="Arial" w:cs="Arial"/>
          <w:b/>
          <w:u w:val="single"/>
        </w:rPr>
        <w:t>requesting from target DU</w:t>
      </w:r>
      <w:r>
        <w:rPr>
          <w:rFonts w:ascii="Arial" w:hAnsi="Arial" w:cs="Arial"/>
          <w:b/>
        </w:rPr>
        <w:t xml:space="preserve"> </w:t>
      </w:r>
      <w:r>
        <w:rPr>
          <w:rFonts w:ascii="Arial" w:hAnsi="Arial" w:cs="Arial"/>
          <w:b/>
          <w:u w:val="single"/>
        </w:rPr>
        <w:t>immediately</w:t>
      </w:r>
      <w:r>
        <w:rPr>
          <w:rFonts w:ascii="Arial" w:hAnsi="Arial" w:cs="Arial"/>
          <w:b/>
        </w:rPr>
        <w:t xml:space="preserve"> before triggering LTM cell switch command is not necessary/intended;</w:t>
      </w:r>
    </w:p>
    <w:p>
      <w:pPr>
        <w:pStyle w:val="107"/>
        <w:numPr>
          <w:ilvl w:val="0"/>
          <w:numId w:val="22"/>
        </w:numPr>
        <w:spacing w:before="120" w:beforeLines="50" w:after="120" w:afterLines="50"/>
        <w:rPr>
          <w:rFonts w:ascii="Arial" w:hAnsi="Arial" w:cs="Arial"/>
          <w:b/>
        </w:rPr>
      </w:pPr>
      <w:r>
        <w:rPr>
          <w:rFonts w:ascii="Arial" w:hAnsi="Arial" w:cs="Arial"/>
          <w:b/>
        </w:rPr>
        <w:t>RAN2 will let RAN3 know if approach 2 is also needed based on future progress in RAN2.</w:t>
      </w:r>
    </w:p>
    <w:p>
      <w:pPr>
        <w:spacing w:before="120" w:beforeLines="50" w:after="120" w:afterLines="50"/>
        <w:rPr>
          <w:rFonts w:ascii="Arial" w:hAnsi="Arial" w:cs="Arial"/>
        </w:rPr>
      </w:pPr>
      <w:r>
        <w:rPr>
          <w:rFonts w:ascii="Arial" w:hAnsi="Arial" w:cs="Arial"/>
        </w:rPr>
        <w:t xml:space="preserve">If you prefer approach 1, </w:t>
      </w:r>
      <w:r>
        <w:rPr>
          <w:rFonts w:ascii="Arial" w:hAnsi="Arial" w:cs="Arial"/>
          <w:u w:val="single"/>
        </w:rPr>
        <w:t xml:space="preserve">please indicate </w:t>
      </w:r>
      <w:r>
        <w:rPr>
          <w:rFonts w:ascii="Arial" w:hAnsi="Arial" w:cs="Arial"/>
        </w:rPr>
        <w:t>what information needs to be informed.</w:t>
      </w:r>
    </w:p>
    <w:p>
      <w:pPr>
        <w:spacing w:before="120" w:beforeLines="50" w:after="120" w:afterLines="50"/>
        <w:rPr>
          <w:rFonts w:ascii="Arial" w:hAnsi="Arial" w:cs="Arial"/>
        </w:rPr>
      </w:pPr>
      <w:r>
        <w:rPr>
          <w:rFonts w:ascii="Arial" w:hAnsi="Arial" w:cs="Arial"/>
        </w:rPr>
        <w:t xml:space="preserve">If you prefer approach 2, </w:t>
      </w:r>
      <w:r>
        <w:rPr>
          <w:rFonts w:ascii="Arial" w:hAnsi="Arial" w:cs="Arial"/>
          <w:u w:val="single"/>
        </w:rPr>
        <w:t>please indicate</w:t>
      </w:r>
      <w:r>
        <w:rPr>
          <w:rFonts w:ascii="Arial" w:hAnsi="Arial" w:cs="Arial"/>
        </w:rPr>
        <w:t xml:space="preserve"> what information has to be to be requested from target DU, and clarify the time about the wording “before” (long time before or immediately before).</w:t>
      </w:r>
    </w:p>
    <w:tbl>
      <w:tblPr>
        <w:tblStyle w:val="4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rPr>
            </w:pPr>
            <w:r>
              <w:rPr>
                <w:rFonts w:ascii="Arial" w:hAnsi="Arial" w:cs="Arial"/>
                <w:b/>
              </w:rPr>
              <w:t>Companies</w:t>
            </w:r>
          </w:p>
        </w:tc>
        <w:tc>
          <w:tcPr>
            <w:tcW w:w="1417" w:type="dxa"/>
          </w:tcPr>
          <w:p>
            <w:pPr>
              <w:spacing w:before="120" w:beforeLines="50" w:after="120" w:afterLines="50"/>
              <w:rPr>
                <w:rFonts w:ascii="Arial" w:hAnsi="Arial" w:cs="Arial"/>
                <w:b/>
              </w:rPr>
            </w:pPr>
            <w:r>
              <w:rPr>
                <w:rFonts w:ascii="Arial" w:hAnsi="Arial" w:cs="Arial"/>
                <w:b/>
              </w:rPr>
              <w:t>Yes or No?</w:t>
            </w:r>
          </w:p>
        </w:tc>
        <w:tc>
          <w:tcPr>
            <w:tcW w:w="6770" w:type="dxa"/>
          </w:tcPr>
          <w:p>
            <w:pPr>
              <w:spacing w:before="120" w:beforeLines="50" w:after="120" w:afterLines="50"/>
              <w:rPr>
                <w:rFonts w:ascii="Arial" w:hAnsi="Arial" w:cs="Arial"/>
                <w:b/>
              </w:rPr>
            </w:pPr>
            <w:r>
              <w:rPr>
                <w:rFonts w:ascii="Arial" w:hAnsi="Arial" w:cs="Arial"/>
                <w:b/>
              </w:rPr>
              <w:t xml:space="preserve">Comments </w:t>
            </w:r>
            <w:r>
              <w:rPr>
                <w:rFonts w:ascii="Arial" w:hAnsi="Arial" w:cs="Arial"/>
              </w:rPr>
              <w:t>(better clarify your argument/concern rather than just indicating 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1417" w:type="dxa"/>
          </w:tcPr>
          <w:p>
            <w:pPr>
              <w:spacing w:before="120" w:beforeLines="50" w:after="120" w:afterLines="50"/>
              <w:rPr>
                <w:rFonts w:ascii="Arial" w:hAnsi="Arial" w:cs="Arial"/>
              </w:rPr>
            </w:pPr>
            <w:r>
              <w:rPr>
                <w:rFonts w:ascii="Arial" w:hAnsi="Arial" w:cs="Arial"/>
              </w:rPr>
              <w:t>Pls see details.</w:t>
            </w:r>
          </w:p>
          <w:p>
            <w:pPr>
              <w:spacing w:before="120" w:beforeLines="50" w:after="120" w:afterLines="50"/>
              <w:rPr>
                <w:rFonts w:ascii="Arial" w:hAnsi="Arial" w:cs="Arial"/>
              </w:rPr>
            </w:pPr>
            <w:r>
              <w:rPr>
                <w:rFonts w:ascii="Arial" w:hAnsi="Arial" w:cs="Arial"/>
              </w:rPr>
              <w:t>We prefer approach #2</w:t>
            </w:r>
          </w:p>
        </w:tc>
        <w:tc>
          <w:tcPr>
            <w:tcW w:w="6770" w:type="dxa"/>
          </w:tcPr>
          <w:p>
            <w:pPr>
              <w:spacing w:before="120" w:beforeLines="50" w:after="120" w:afterLines="50"/>
              <w:rPr>
                <w:rFonts w:ascii="Arial" w:hAnsi="Arial" w:cs="Arial"/>
              </w:rPr>
            </w:pPr>
            <w:r>
              <w:rPr>
                <w:rFonts w:ascii="Arial" w:hAnsi="Arial" w:cs="Arial"/>
              </w:rPr>
              <w:t>#1 No, target needs to be informed before cell switch.</w:t>
            </w:r>
          </w:p>
          <w:p>
            <w:pPr>
              <w:spacing w:before="120" w:beforeLines="50" w:after="120" w:afterLines="50"/>
              <w:rPr>
                <w:rFonts w:ascii="Arial" w:hAnsi="Arial" w:cs="Arial"/>
              </w:rPr>
            </w:pPr>
            <w:r>
              <w:rPr>
                <w:rFonts w:ascii="Arial" w:hAnsi="Arial" w:cs="Arial"/>
              </w:rPr>
              <w:t>#2 ok, as long as the target DU is informed sometime in the past and target DU has acknowledged on admitting the UE.</w:t>
            </w:r>
          </w:p>
          <w:p>
            <w:pPr>
              <w:spacing w:before="120" w:beforeLines="50" w:after="120" w:afterLines="50"/>
              <w:rPr>
                <w:rFonts w:ascii="Arial" w:hAnsi="Arial" w:cs="Arial"/>
              </w:rPr>
            </w:pPr>
            <w:r>
              <w:rPr>
                <w:rFonts w:ascii="Arial" w:hAnsi="Arial" w:cs="Arial"/>
              </w:rPr>
              <w:t>#3 Yes.</w:t>
            </w:r>
          </w:p>
          <w:p>
            <w:pPr>
              <w:spacing w:before="120" w:beforeLines="50" w:after="120" w:afterLines="50"/>
              <w:rPr>
                <w:rFonts w:ascii="Arial" w:hAnsi="Arial" w:cs="Arial"/>
              </w:rPr>
            </w:pPr>
            <w:r>
              <w:rPr>
                <w:rFonts w:ascii="Arial" w:hAnsi="Arial" w:cs="Arial"/>
              </w:rPr>
              <w:t>Target DU needs to provide RACH resources, TA value or some identifier (like C-RNTI) that is used as identification of the UE at L2 level after cell switch. Without these info, source DU cannot trigget switch.</w:t>
            </w:r>
          </w:p>
          <w:p>
            <w:pPr>
              <w:spacing w:before="120" w:beforeLines="50" w:after="120" w:afterLines="50"/>
              <w:rPr>
                <w:rFonts w:ascii="Arial" w:hAnsi="Arial" w:cs="Arial"/>
              </w:rPr>
            </w:pPr>
            <w:r>
              <w:rPr>
                <w:rFonts w:ascii="Arial" w:hAnsi="Arial" w:cs="Arial"/>
              </w:rPr>
              <w:t>All of the above are needed for intra-DU, but since the DU is the same, there is no need to put it as a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lang w:val="fi-FI"/>
              </w:rPr>
            </w:pPr>
            <w:r>
              <w:rPr>
                <w:rFonts w:ascii="Arial" w:hAnsi="Arial" w:cs="Arial"/>
                <w:lang w:val="fi-FI"/>
              </w:rPr>
              <w:t>Ericsson</w:t>
            </w:r>
          </w:p>
        </w:tc>
        <w:tc>
          <w:tcPr>
            <w:tcW w:w="1417" w:type="dxa"/>
          </w:tcPr>
          <w:p>
            <w:pPr>
              <w:spacing w:before="120" w:beforeLines="50" w:after="120" w:afterLines="50"/>
              <w:rPr>
                <w:rFonts w:ascii="Arial" w:hAnsi="Arial" w:cs="Arial"/>
                <w:lang w:val="fi-FI"/>
              </w:rPr>
            </w:pPr>
            <w:r>
              <w:rPr>
                <w:rFonts w:ascii="Arial" w:hAnsi="Arial" w:cs="Arial"/>
                <w:lang w:val="fi-FI"/>
              </w:rPr>
              <w:t>No with comments</w:t>
            </w:r>
          </w:p>
        </w:tc>
        <w:tc>
          <w:tcPr>
            <w:tcW w:w="6770" w:type="dxa"/>
          </w:tcPr>
          <w:p>
            <w:pPr>
              <w:spacing w:before="120" w:beforeLines="50" w:after="120" w:afterLines="50"/>
              <w:rPr>
                <w:rFonts w:ascii="Arial" w:hAnsi="Arial" w:cs="Arial"/>
              </w:rPr>
            </w:pPr>
            <w:r>
              <w:rPr>
                <w:rFonts w:ascii="Arial" w:hAnsi="Arial" w:cs="Arial"/>
              </w:rPr>
              <w:t>As clarified in our paper, both approach 1 and approach 2 have pros and cons.</w:t>
            </w:r>
          </w:p>
          <w:p>
            <w:pPr>
              <w:pStyle w:val="41"/>
              <w:shd w:val="clear" w:color="auto" w:fill="FFFFFF"/>
              <w:spacing w:before="115" w:beforeAutospacing="0" w:after="115" w:afterAutospacing="0"/>
              <w:rPr>
                <w:rFonts w:ascii="Segoe UI" w:hAnsi="Segoe UI" w:eastAsia="Times New Roman" w:cs="Segoe UI"/>
                <w:color w:val="212529"/>
                <w:lang w:val="en-US" w:eastAsia="en-GB"/>
              </w:rPr>
            </w:pPr>
            <w:r>
              <w:rPr>
                <w:b/>
                <w:bCs/>
                <w:color w:val="212529"/>
                <w:lang w:val="en-US"/>
              </w:rPr>
              <w:t>Table </w:t>
            </w:r>
            <w:r>
              <w:rPr>
                <w:b/>
                <w:bCs/>
                <w:color w:val="212529"/>
                <w:highlight w:val="lightGray"/>
                <w:lang w:val="en-US"/>
              </w:rPr>
              <w:t>1</w:t>
            </w:r>
            <w:r>
              <w:rPr>
                <w:b/>
                <w:bCs/>
                <w:color w:val="212529"/>
                <w:lang w:val="en-US"/>
              </w:rPr>
              <w:t>. Comparison between the two execution approaches</w:t>
            </w:r>
          </w:p>
          <w:tbl>
            <w:tblPr>
              <w:tblStyle w:val="45"/>
              <w:tblW w:w="5000" w:type="pct"/>
              <w:tblInd w:w="0" w:type="dxa"/>
              <w:shd w:val="clear" w:color="auto" w:fill="FFFFFF"/>
              <w:tblLayout w:type="fixed"/>
              <w:tblCellMar>
                <w:top w:w="140" w:type="dxa"/>
                <w:left w:w="140" w:type="dxa"/>
                <w:bottom w:w="140" w:type="dxa"/>
                <w:right w:w="140" w:type="dxa"/>
              </w:tblCellMar>
            </w:tblPr>
            <w:tblGrid>
              <w:gridCol w:w="786"/>
              <w:gridCol w:w="983"/>
              <w:gridCol w:w="1245"/>
              <w:gridCol w:w="983"/>
              <w:gridCol w:w="787"/>
              <w:gridCol w:w="1049"/>
              <w:gridCol w:w="721"/>
            </w:tblGrid>
            <w:tr>
              <w:tblPrEx>
                <w:shd w:val="clear" w:color="auto" w:fill="FFFFFF"/>
              </w:tblPrEx>
              <w:tc>
                <w:tcPr>
                  <w:tcW w:w="6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8"/>
                    <w:spacing w:before="0" w:beforeAutospacing="0" w:after="115" w:afterAutospacing="0"/>
                    <w:rPr>
                      <w:rFonts w:ascii="Arial" w:hAnsi="Arial" w:cs="Arial"/>
                      <w:color w:val="212529"/>
                    </w:rPr>
                  </w:pPr>
                </w:p>
              </w:tc>
              <w:tc>
                <w:tcPr>
                  <w:tcW w:w="75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8"/>
                    <w:spacing w:before="0" w:beforeAutospacing="0" w:after="115" w:afterAutospacing="0"/>
                    <w:rPr>
                      <w:rFonts w:ascii="Arial" w:hAnsi="Arial" w:cs="Arial"/>
                      <w:color w:val="212529"/>
                    </w:rPr>
                  </w:pPr>
                  <w:r>
                    <w:rPr>
                      <w:rFonts w:ascii="Arial" w:hAnsi="Arial" w:cs="Arial"/>
                      <w:color w:val="212529"/>
                      <w:sz w:val="20"/>
                      <w:szCs w:val="20"/>
                    </w:rPr>
                    <w:t>Latency before triggering</w:t>
                  </w:r>
                </w:p>
              </w:tc>
              <w:tc>
                <w:tcPr>
                  <w:tcW w:w="95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8"/>
                    <w:spacing w:before="0" w:beforeAutospacing="0" w:after="115" w:afterAutospacing="0"/>
                    <w:rPr>
                      <w:rFonts w:ascii="Arial" w:hAnsi="Arial" w:cs="Arial"/>
                      <w:color w:val="212529"/>
                    </w:rPr>
                  </w:pPr>
                  <w:r>
                    <w:rPr>
                      <w:rFonts w:ascii="Arial" w:hAnsi="Arial" w:cs="Arial"/>
                      <w:color w:val="212529"/>
                      <w:sz w:val="20"/>
                      <w:szCs w:val="20"/>
                    </w:rPr>
                    <w:t>Dynamic information in LTM cell switch command</w:t>
                  </w:r>
                </w:p>
              </w:tc>
              <w:tc>
                <w:tcPr>
                  <w:tcW w:w="75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8"/>
                    <w:spacing w:before="0" w:beforeAutospacing="0" w:after="115" w:afterAutospacing="0"/>
                    <w:rPr>
                      <w:rFonts w:ascii="Arial" w:hAnsi="Arial" w:cs="Arial"/>
                      <w:color w:val="212529"/>
                    </w:rPr>
                  </w:pPr>
                  <w:r>
                    <w:rPr>
                      <w:rFonts w:ascii="Arial" w:hAnsi="Arial" w:cs="Arial"/>
                      <w:color w:val="212529"/>
                      <w:sz w:val="20"/>
                      <w:szCs w:val="20"/>
                    </w:rPr>
                    <w:t>CU/candidate DU can reject execution</w:t>
                  </w:r>
                </w:p>
              </w:tc>
              <w:tc>
                <w:tcPr>
                  <w:tcW w:w="6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8"/>
                    <w:spacing w:before="0" w:beforeAutospacing="0" w:after="115" w:afterAutospacing="0"/>
                    <w:rPr>
                      <w:rFonts w:ascii="Arial" w:hAnsi="Arial" w:cs="Arial"/>
                      <w:color w:val="212529"/>
                    </w:rPr>
                  </w:pPr>
                  <w:r>
                    <w:rPr>
                      <w:rFonts w:ascii="Arial" w:hAnsi="Arial" w:cs="Arial"/>
                      <w:color w:val="212529"/>
                      <w:sz w:val="20"/>
                      <w:szCs w:val="20"/>
                    </w:rPr>
                    <w:t>Avoids race conditions</w:t>
                  </w:r>
                </w:p>
              </w:tc>
              <w:tc>
                <w:tcPr>
                  <w:tcW w:w="8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8"/>
                    <w:spacing w:before="0" w:beforeAutospacing="0" w:after="115" w:afterAutospacing="0"/>
                    <w:rPr>
                      <w:rFonts w:ascii="Arial" w:hAnsi="Arial" w:cs="Arial"/>
                      <w:color w:val="212529"/>
                    </w:rPr>
                  </w:pPr>
                  <w:r>
                    <w:rPr>
                      <w:rFonts w:ascii="Arial" w:hAnsi="Arial" w:cs="Arial"/>
                      <w:color w:val="212529"/>
                      <w:sz w:val="20"/>
                      <w:szCs w:val="20"/>
                    </w:rPr>
                    <w:t>Reservation of radio resources in target cell</w:t>
                  </w:r>
                </w:p>
              </w:tc>
              <w:tc>
                <w:tcPr>
                  <w:tcW w:w="65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8"/>
                    <w:spacing w:before="0" w:beforeAutospacing="0" w:after="115" w:afterAutospacing="0"/>
                    <w:rPr>
                      <w:rFonts w:ascii="Arial" w:hAnsi="Arial" w:cs="Arial"/>
                      <w:color w:val="212529"/>
                    </w:rPr>
                  </w:pPr>
                  <w:r>
                    <w:rPr>
                      <w:rFonts w:ascii="Arial" w:hAnsi="Arial" w:cs="Arial"/>
                      <w:color w:val="212529"/>
                      <w:sz w:val="20"/>
                      <w:szCs w:val="20"/>
                    </w:rPr>
                    <w:t>Complexity</w:t>
                  </w:r>
                </w:p>
              </w:tc>
            </w:tr>
            <w:tr>
              <w:tblPrEx>
                <w:tblCellMar>
                  <w:top w:w="140" w:type="dxa"/>
                  <w:left w:w="140" w:type="dxa"/>
                  <w:bottom w:w="140" w:type="dxa"/>
                  <w:right w:w="140" w:type="dxa"/>
                </w:tblCellMar>
              </w:tblPrEx>
              <w:tc>
                <w:tcPr>
                  <w:tcW w:w="6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8"/>
                    <w:spacing w:before="0" w:beforeAutospacing="0" w:after="115" w:afterAutospacing="0"/>
                    <w:rPr>
                      <w:rFonts w:ascii="Arial" w:hAnsi="Arial" w:cs="Arial"/>
                      <w:color w:val="212529"/>
                    </w:rPr>
                  </w:pPr>
                  <w:r>
                    <w:rPr>
                      <w:rFonts w:ascii="Arial" w:hAnsi="Arial" w:cs="Arial"/>
                      <w:color w:val="212529"/>
                      <w:sz w:val="20"/>
                      <w:szCs w:val="20"/>
                    </w:rPr>
                    <w:t>Approach 1</w:t>
                  </w:r>
                </w:p>
              </w:tc>
              <w:tc>
                <w:tcPr>
                  <w:tcW w:w="750" w:type="pct"/>
                  <w:shd w:val="clear" w:color="auto" w:fill="92D050"/>
                </w:tcPr>
                <w:p>
                  <w:pPr>
                    <w:pStyle w:val="218"/>
                    <w:spacing w:before="0" w:beforeAutospacing="0" w:after="115" w:afterAutospacing="0"/>
                    <w:rPr>
                      <w:rFonts w:ascii="Arial" w:hAnsi="Arial" w:cs="Arial"/>
                      <w:color w:val="212529"/>
                    </w:rPr>
                  </w:pPr>
                  <w:r>
                    <w:rPr>
                      <w:rFonts w:ascii="Arial" w:hAnsi="Arial" w:cs="Arial"/>
                      <w:color w:val="212529"/>
                      <w:sz w:val="20"/>
                      <w:szCs w:val="20"/>
                    </w:rPr>
                    <w:t>Almost no latency</w:t>
                  </w:r>
                </w:p>
              </w:tc>
              <w:tc>
                <w:tcPr>
                  <w:tcW w:w="95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8"/>
                    <w:spacing w:before="0" w:beforeAutospacing="0" w:after="115" w:afterAutospacing="0"/>
                    <w:rPr>
                      <w:rFonts w:ascii="Arial" w:hAnsi="Arial" w:cs="Arial"/>
                      <w:color w:val="212529"/>
                    </w:rPr>
                  </w:pPr>
                  <w:r>
                    <w:rPr>
                      <w:rFonts w:ascii="Arial" w:hAnsi="Arial" w:cs="Arial"/>
                      <w:color w:val="212529"/>
                      <w:sz w:val="20"/>
                      <w:szCs w:val="20"/>
                    </w:rPr>
                    <w:t>Limited</w:t>
                  </w:r>
                </w:p>
              </w:tc>
              <w:tc>
                <w:tcPr>
                  <w:tcW w:w="75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8"/>
                    <w:spacing w:before="0" w:beforeAutospacing="0" w:after="115" w:afterAutospacing="0"/>
                    <w:rPr>
                      <w:rFonts w:ascii="Arial" w:hAnsi="Arial" w:cs="Arial"/>
                      <w:color w:val="212529"/>
                    </w:rPr>
                  </w:pPr>
                  <w:r>
                    <w:rPr>
                      <w:rFonts w:ascii="Arial" w:hAnsi="Arial" w:cs="Arial"/>
                      <w:color w:val="212529"/>
                      <w:sz w:val="20"/>
                      <w:szCs w:val="20"/>
                    </w:rPr>
                    <w:t>No</w:t>
                  </w:r>
                </w:p>
              </w:tc>
              <w:tc>
                <w:tcPr>
                  <w:tcW w:w="6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8"/>
                    <w:spacing w:before="0" w:beforeAutospacing="0" w:after="115" w:afterAutospacing="0"/>
                    <w:rPr>
                      <w:rFonts w:ascii="Arial" w:hAnsi="Arial" w:cs="Arial"/>
                      <w:color w:val="212529"/>
                    </w:rPr>
                  </w:pPr>
                  <w:r>
                    <w:rPr>
                      <w:rFonts w:ascii="Arial" w:hAnsi="Arial" w:cs="Arial"/>
                      <w:color w:val="212529"/>
                      <w:sz w:val="20"/>
                      <w:szCs w:val="20"/>
                    </w:rPr>
                    <w:t>Limited</w:t>
                  </w:r>
                </w:p>
              </w:tc>
              <w:tc>
                <w:tcPr>
                  <w:tcW w:w="8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8"/>
                    <w:spacing w:before="0" w:beforeAutospacing="0" w:after="115" w:afterAutospacing="0"/>
                    <w:rPr>
                      <w:rFonts w:ascii="Arial" w:hAnsi="Arial" w:cs="Arial"/>
                      <w:color w:val="212529"/>
                    </w:rPr>
                  </w:pPr>
                  <w:r>
                    <w:rPr>
                      <w:rFonts w:ascii="Arial" w:hAnsi="Arial" w:cs="Arial"/>
                      <w:color w:val="212529"/>
                      <w:sz w:val="20"/>
                      <w:szCs w:val="20"/>
                    </w:rPr>
                    <w:t>Early</w:t>
                  </w:r>
                </w:p>
              </w:tc>
              <w:tc>
                <w:tcPr>
                  <w:tcW w:w="650" w:type="pct"/>
                  <w:shd w:val="clear" w:color="auto" w:fill="92D050"/>
                </w:tcPr>
                <w:p>
                  <w:pPr>
                    <w:pStyle w:val="218"/>
                    <w:spacing w:before="0" w:beforeAutospacing="0" w:after="115" w:afterAutospacing="0"/>
                    <w:rPr>
                      <w:rFonts w:ascii="Arial" w:hAnsi="Arial" w:cs="Arial"/>
                      <w:color w:val="212529"/>
                    </w:rPr>
                  </w:pPr>
                  <w:r>
                    <w:rPr>
                      <w:rFonts w:ascii="Arial" w:hAnsi="Arial" w:cs="Arial"/>
                      <w:color w:val="212529"/>
                      <w:sz w:val="20"/>
                      <w:szCs w:val="20"/>
                    </w:rPr>
                    <w:t>Low</w:t>
                  </w:r>
                </w:p>
              </w:tc>
            </w:tr>
            <w:tr>
              <w:tblPrEx>
                <w:shd w:val="clear" w:color="auto" w:fill="FFFFFF"/>
                <w:tblCellMar>
                  <w:top w:w="140" w:type="dxa"/>
                  <w:left w:w="140" w:type="dxa"/>
                  <w:bottom w:w="140" w:type="dxa"/>
                  <w:right w:w="140" w:type="dxa"/>
                </w:tblCellMar>
              </w:tblPrEx>
              <w:tc>
                <w:tcPr>
                  <w:tcW w:w="6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8"/>
                    <w:spacing w:before="0" w:beforeAutospacing="0" w:after="115" w:afterAutospacing="0"/>
                    <w:rPr>
                      <w:rFonts w:ascii="Arial" w:hAnsi="Arial" w:cs="Arial"/>
                      <w:color w:val="212529"/>
                    </w:rPr>
                  </w:pPr>
                  <w:r>
                    <w:rPr>
                      <w:rFonts w:ascii="Arial" w:hAnsi="Arial" w:cs="Arial"/>
                      <w:color w:val="212529"/>
                      <w:sz w:val="20"/>
                      <w:szCs w:val="20"/>
                    </w:rPr>
                    <w:t>Approach 2</w:t>
                  </w:r>
                </w:p>
              </w:tc>
              <w:tc>
                <w:tcPr>
                  <w:tcW w:w="75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8"/>
                    <w:spacing w:before="0" w:beforeAutospacing="0" w:after="115" w:afterAutospacing="0"/>
                    <w:rPr>
                      <w:rFonts w:ascii="Arial" w:hAnsi="Arial" w:cs="Arial"/>
                      <w:color w:val="212529"/>
                    </w:rPr>
                  </w:pPr>
                  <w:r>
                    <w:rPr>
                      <w:rFonts w:ascii="Arial" w:hAnsi="Arial" w:cs="Arial"/>
                      <w:color w:val="212529"/>
                      <w:sz w:val="20"/>
                      <w:szCs w:val="20"/>
                    </w:rPr>
                    <w:t>Short to medium</w:t>
                  </w:r>
                </w:p>
              </w:tc>
              <w:tc>
                <w:tcPr>
                  <w:tcW w:w="950" w:type="pct"/>
                  <w:shd w:val="clear" w:color="auto" w:fill="92D050"/>
                </w:tcPr>
                <w:p>
                  <w:pPr>
                    <w:pStyle w:val="218"/>
                    <w:spacing w:before="0" w:beforeAutospacing="0" w:after="115" w:afterAutospacing="0"/>
                    <w:rPr>
                      <w:rFonts w:ascii="Arial" w:hAnsi="Arial" w:cs="Arial"/>
                      <w:color w:val="212529"/>
                    </w:rPr>
                  </w:pPr>
                  <w:r>
                    <w:rPr>
                      <w:rFonts w:ascii="Arial" w:hAnsi="Arial" w:cs="Arial"/>
                      <w:color w:val="212529"/>
                      <w:sz w:val="20"/>
                      <w:szCs w:val="20"/>
                    </w:rPr>
                    <w:t>Yes</w:t>
                  </w:r>
                </w:p>
              </w:tc>
              <w:tc>
                <w:tcPr>
                  <w:tcW w:w="750" w:type="pct"/>
                  <w:shd w:val="clear" w:color="auto" w:fill="92D050"/>
                </w:tcPr>
                <w:p>
                  <w:pPr>
                    <w:pStyle w:val="218"/>
                    <w:spacing w:before="0" w:beforeAutospacing="0" w:after="115" w:afterAutospacing="0"/>
                    <w:rPr>
                      <w:rFonts w:ascii="Arial" w:hAnsi="Arial" w:cs="Arial"/>
                      <w:color w:val="212529"/>
                    </w:rPr>
                  </w:pPr>
                  <w:r>
                    <w:rPr>
                      <w:rFonts w:ascii="Arial" w:hAnsi="Arial" w:cs="Arial"/>
                      <w:color w:val="212529"/>
                      <w:sz w:val="20"/>
                      <w:szCs w:val="20"/>
                    </w:rPr>
                    <w:t>Yes</w:t>
                  </w:r>
                </w:p>
              </w:tc>
              <w:tc>
                <w:tcPr>
                  <w:tcW w:w="600" w:type="pct"/>
                  <w:shd w:val="clear" w:color="auto" w:fill="92D050"/>
                </w:tcPr>
                <w:p>
                  <w:pPr>
                    <w:pStyle w:val="218"/>
                    <w:spacing w:before="0" w:beforeAutospacing="0" w:after="115" w:afterAutospacing="0"/>
                    <w:rPr>
                      <w:rFonts w:ascii="Arial" w:hAnsi="Arial" w:cs="Arial"/>
                      <w:color w:val="212529"/>
                    </w:rPr>
                  </w:pPr>
                  <w:r>
                    <w:rPr>
                      <w:rFonts w:ascii="Arial" w:hAnsi="Arial" w:cs="Arial"/>
                      <w:color w:val="212529"/>
                      <w:sz w:val="20"/>
                      <w:szCs w:val="20"/>
                    </w:rPr>
                    <w:t>Yes</w:t>
                  </w:r>
                </w:p>
              </w:tc>
              <w:tc>
                <w:tcPr>
                  <w:tcW w:w="800" w:type="pct"/>
                  <w:shd w:val="clear" w:color="auto" w:fill="92D050"/>
                </w:tcPr>
                <w:p>
                  <w:pPr>
                    <w:pStyle w:val="218"/>
                    <w:spacing w:before="0" w:beforeAutospacing="0" w:after="115" w:afterAutospacing="0"/>
                    <w:rPr>
                      <w:rFonts w:ascii="Arial" w:hAnsi="Arial" w:cs="Arial"/>
                      <w:color w:val="212529"/>
                    </w:rPr>
                  </w:pPr>
                  <w:r>
                    <w:rPr>
                      <w:rFonts w:ascii="Arial" w:hAnsi="Arial" w:cs="Arial"/>
                      <w:color w:val="212529"/>
                      <w:sz w:val="20"/>
                      <w:szCs w:val="20"/>
                    </w:rPr>
                    <w:t>Late</w:t>
                  </w:r>
                </w:p>
              </w:tc>
              <w:tc>
                <w:tcPr>
                  <w:tcW w:w="650" w:type="pct"/>
                  <w:shd w:val="clear" w:color="auto" w:fill="92D050"/>
                </w:tcPr>
                <w:p>
                  <w:pPr>
                    <w:pStyle w:val="218"/>
                    <w:spacing w:before="0" w:beforeAutospacing="0" w:after="115" w:afterAutospacing="0"/>
                    <w:rPr>
                      <w:rFonts w:ascii="Arial" w:hAnsi="Arial" w:cs="Arial"/>
                      <w:color w:val="212529"/>
                    </w:rPr>
                  </w:pPr>
                  <w:r>
                    <w:rPr>
                      <w:rFonts w:ascii="Arial" w:hAnsi="Arial" w:cs="Arial"/>
                      <w:color w:val="212529"/>
                      <w:sz w:val="20"/>
                      <w:szCs w:val="20"/>
                    </w:rPr>
                    <w:t>Low</w:t>
                  </w:r>
                </w:p>
              </w:tc>
            </w:tr>
          </w:tbl>
          <w:p/>
          <w:p>
            <w:pPr>
              <w:spacing w:before="120" w:beforeLines="50" w:after="120" w:afterLines="50"/>
              <w:rPr>
                <w:rFonts w:ascii="Arial" w:hAnsi="Arial" w:cs="Arial"/>
              </w:rPr>
            </w:pPr>
            <w:r>
              <w:rPr>
                <w:rFonts w:ascii="Arial" w:hAnsi="Arial" w:cs="Arial"/>
              </w:rPr>
              <w:t>While approach 1 can be considered the baseline, we don’t see why to prevent a network implementation to use approach 2.</w:t>
            </w:r>
          </w:p>
          <w:p>
            <w:pPr>
              <w:spacing w:before="120" w:beforeLines="50" w:after="120" w:afterLines="50"/>
              <w:rPr>
                <w:rFonts w:ascii="Arial" w:hAnsi="Arial" w:cs="Arial"/>
              </w:rPr>
            </w:pPr>
            <w:r>
              <w:rPr>
                <w:rFonts w:ascii="Arial" w:hAnsi="Arial" w:cs="Arial"/>
              </w:rPr>
              <w:t>Also, good to be aware that approach 1 comes with a series of limitation that we would need to capture in the spec. Simple example are the SCell activation or SCG activation that cannot be provided in the LTM MAC CE.</w:t>
            </w:r>
          </w:p>
          <w:p>
            <w:pPr>
              <w:spacing w:before="120" w:beforeLines="50" w:after="120" w:afterLines="50"/>
              <w:rPr>
                <w:rFonts w:ascii="Arial" w:hAnsi="Arial" w:cs="Arial"/>
              </w:rPr>
            </w:pPr>
            <w:r>
              <w:rPr>
                <w:rFonts w:ascii="Arial" w:hAnsi="Arial" w:cs="Arial"/>
              </w:rPr>
              <w:t>Further, we don’t see the latency to be a problem. E.g., in approach 2 the candidate DU may provide the grant , RACH resources and other configuration to the UE, and it will also be aware that a UE is coming so is already prepared for the LTM cell switch command. Also, the serving DU may have a more conservative approach and start to contact the candidate DU a bit earlier on when the UE needs to be switched. All in all the latency may be exactly the same.</w:t>
            </w:r>
          </w:p>
          <w:p>
            <w:pPr>
              <w:spacing w:before="120" w:beforeLines="50" w:after="120" w:afterLines="50"/>
              <w:rPr>
                <w:rFonts w:ascii="Arial" w:hAnsi="Arial" w:cs="Arial"/>
              </w:rPr>
            </w:pPr>
            <w:r>
              <w:rPr>
                <w:rFonts w:ascii="Arial" w:hAnsi="Arial" w:cs="Arial"/>
              </w:rPr>
              <w:t xml:space="preserve">We don’t see big impact from the RAN2 specification point of view to support both approaches and we can just leave to the network to use one of them. </w:t>
            </w:r>
          </w:p>
          <w:p>
            <w:pPr>
              <w:spacing w:before="120" w:beforeLines="50" w:after="120" w:afterLines="50"/>
              <w:rPr>
                <w:rFonts w:ascii="Arial" w:hAnsi="Arial" w:cs="Arial"/>
              </w:rPr>
            </w:pPr>
            <w:r>
              <w:rPr>
                <w:rFonts w:ascii="Arial" w:hAnsi="Arial" w:cs="Arial"/>
              </w:rPr>
              <w:t>From the UE point of view, approach 1 and approach 2 are exactly the same so we don’t get how approach 1 and approach 2 impact the connectivity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rPr>
            </w:pPr>
            <w:r>
              <w:rPr>
                <w:rFonts w:hint="eastAsia" w:ascii="Arial" w:hAnsi="Arial" w:eastAsia="PMingLiU" w:cs="Arial"/>
              </w:rPr>
              <w:t>M</w:t>
            </w:r>
            <w:r>
              <w:rPr>
                <w:rFonts w:ascii="Arial" w:hAnsi="Arial" w:eastAsia="PMingLiU" w:cs="Arial"/>
              </w:rPr>
              <w:t>ediaTek</w:t>
            </w:r>
          </w:p>
        </w:tc>
        <w:tc>
          <w:tcPr>
            <w:tcW w:w="1417" w:type="dxa"/>
          </w:tcPr>
          <w:p>
            <w:pPr>
              <w:spacing w:before="120" w:beforeLines="50" w:after="120" w:afterLines="50"/>
              <w:rPr>
                <w:rFonts w:ascii="Arial" w:hAnsi="Arial" w:eastAsia="PMingLiU" w:cs="Arial"/>
              </w:rPr>
            </w:pPr>
            <w:r>
              <w:rPr>
                <w:rFonts w:hint="eastAsia" w:ascii="Arial" w:hAnsi="Arial" w:eastAsia="PMingLiU" w:cs="Arial"/>
              </w:rPr>
              <w:t>B</w:t>
            </w:r>
            <w:r>
              <w:rPr>
                <w:rFonts w:ascii="Arial" w:hAnsi="Arial" w:eastAsia="PMingLiU" w:cs="Arial"/>
              </w:rPr>
              <w:t>oth acceptable</w:t>
            </w:r>
          </w:p>
        </w:tc>
        <w:tc>
          <w:tcPr>
            <w:tcW w:w="6770" w:type="dxa"/>
          </w:tcPr>
          <w:p>
            <w:pPr>
              <w:spacing w:before="120" w:beforeLines="50" w:after="120" w:afterLines="50"/>
              <w:rPr>
                <w:rFonts w:ascii="Arial" w:hAnsi="Arial" w:eastAsia="PMingLiU" w:cs="Arial"/>
              </w:rPr>
            </w:pPr>
            <w:r>
              <w:rPr>
                <w:rFonts w:hint="eastAsia" w:ascii="Arial" w:hAnsi="Arial" w:eastAsia="PMingLiU" w:cs="Arial"/>
              </w:rPr>
              <w:t>W</w:t>
            </w:r>
            <w:r>
              <w:rPr>
                <w:rFonts w:ascii="Arial" w:hAnsi="Arial" w:eastAsia="PMingLiU" w:cs="Arial"/>
              </w:rPr>
              <w:t>e may have Approach 1 as baseline. However, Approach 2 is also possible network implementation. From UE perspective, UE does not know what network really does.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cs="Arial"/>
              </w:rPr>
              <w:t>O</w:t>
            </w:r>
            <w:r>
              <w:rPr>
                <w:rFonts w:ascii="Arial" w:hAnsi="Arial" w:cs="Arial"/>
              </w:rPr>
              <w:t>PPO</w:t>
            </w:r>
          </w:p>
        </w:tc>
        <w:tc>
          <w:tcPr>
            <w:tcW w:w="1417" w:type="dxa"/>
          </w:tcPr>
          <w:p>
            <w:pPr>
              <w:spacing w:before="120" w:beforeLines="50" w:after="120" w:afterLines="50"/>
              <w:rPr>
                <w:rFonts w:ascii="Arial" w:hAnsi="Arial" w:cs="Arial"/>
              </w:rPr>
            </w:pPr>
          </w:p>
        </w:tc>
        <w:tc>
          <w:tcPr>
            <w:tcW w:w="6770" w:type="dxa"/>
          </w:tcPr>
          <w:p>
            <w:pPr>
              <w:spacing w:before="120" w:beforeLines="50" w:after="120" w:afterLines="50"/>
              <w:rPr>
                <w:rFonts w:ascii="Arial" w:hAnsi="Arial" w:cs="Arial"/>
              </w:rPr>
            </w:pPr>
            <w:r>
              <w:rPr>
                <w:rFonts w:ascii="Arial" w:hAnsi="Arial" w:cs="Arial"/>
              </w:rPr>
              <w:t>Agree with Ericsson.</w:t>
            </w:r>
          </w:p>
          <w:p>
            <w:pPr>
              <w:spacing w:before="120" w:beforeLines="50" w:after="120" w:afterLines="50"/>
              <w:rPr>
                <w:rFonts w:ascii="Arial" w:hAnsi="Arial" w:cs="Arial"/>
              </w:rPr>
            </w:pPr>
            <w:r>
              <w:rPr>
                <w:rFonts w:ascii="Arial" w:hAnsi="Arial" w:cs="Arial"/>
              </w:rPr>
              <w:t>From UE perspective, the two approaches are same. We prefer to leave it to NW for the approach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1417" w:type="dxa"/>
          </w:tcPr>
          <w:p>
            <w:pPr>
              <w:spacing w:before="120" w:beforeLines="50" w:after="120" w:afterLines="50"/>
              <w:rPr>
                <w:rFonts w:ascii="Arial" w:hAnsi="Arial" w:cs="Arial"/>
              </w:rPr>
            </w:pPr>
            <w:r>
              <w:rPr>
                <w:rFonts w:ascii="Arial" w:hAnsi="Arial" w:cs="Arial"/>
              </w:rPr>
              <w:t>No strong view</w:t>
            </w:r>
          </w:p>
        </w:tc>
        <w:tc>
          <w:tcPr>
            <w:tcW w:w="6770" w:type="dxa"/>
          </w:tcPr>
          <w:p>
            <w:pPr>
              <w:spacing w:before="120" w:beforeLines="50" w:after="120" w:afterLines="50"/>
              <w:rPr>
                <w:rFonts w:ascii="Arial" w:hAnsi="Arial" w:cs="Arial"/>
              </w:rPr>
            </w:pPr>
            <w:r>
              <w:rPr>
                <w:rFonts w:ascii="Arial" w:hAnsi="Arial" w:cs="Arial"/>
              </w:rPr>
              <w:t>We are open to both Option 1 and Option 2. However, if both options are chosen, we would prefer to have the common UE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EC</w:t>
            </w:r>
          </w:p>
        </w:tc>
        <w:tc>
          <w:tcPr>
            <w:tcW w:w="1417" w:type="dxa"/>
          </w:tcPr>
          <w:p>
            <w:pPr>
              <w:spacing w:before="120" w:beforeLines="50" w:after="120" w:afterLines="50"/>
              <w:rPr>
                <w:rFonts w:ascii="Arial" w:hAnsi="Arial" w:cs="Arial"/>
              </w:rPr>
            </w:pPr>
            <w:r>
              <w:rPr>
                <w:rFonts w:ascii="Arial" w:hAnsi="Arial" w:eastAsia="MS Mincho" w:cs="Arial"/>
              </w:rPr>
              <w:t>Yes</w:t>
            </w:r>
          </w:p>
        </w:tc>
        <w:tc>
          <w:tcPr>
            <w:tcW w:w="6770" w:type="dxa"/>
          </w:tcPr>
          <w:p>
            <w:pPr>
              <w:spacing w:before="120" w:beforeLines="50" w:after="120" w:afterLines="50"/>
              <w:rPr>
                <w:rFonts w:ascii="Arial" w:hAnsi="Arial" w:eastAsia="MS Mincho" w:cs="Arial"/>
              </w:rPr>
            </w:pPr>
            <w:r>
              <w:rPr>
                <w:rFonts w:hint="eastAsia" w:ascii="Arial" w:hAnsi="Arial" w:eastAsia="MS Mincho" w:cs="Arial"/>
              </w:rPr>
              <w:t>A</w:t>
            </w:r>
            <w:r>
              <w:rPr>
                <w:rFonts w:ascii="Arial" w:hAnsi="Arial" w:eastAsia="MS Mincho" w:cs="Arial"/>
              </w:rPr>
              <w:t>pproach 1 should be confirmed as the current assumption at first, because the target/intention of the LTM is extremely lower latency in cell switch. If some network signalling is necessary upon the source cell decides to trigger the LTM, it may not give any latency reduction.</w:t>
            </w:r>
          </w:p>
          <w:p>
            <w:pPr>
              <w:spacing w:before="120" w:beforeLines="50" w:after="120" w:afterLines="50"/>
              <w:rPr>
                <w:rFonts w:ascii="Arial" w:hAnsi="Arial" w:eastAsia="MS Mincho" w:cs="Arial"/>
              </w:rPr>
            </w:pPr>
            <w:r>
              <w:rPr>
                <w:rFonts w:ascii="Arial" w:hAnsi="Arial" w:eastAsia="MS Mincho" w:cs="Arial"/>
              </w:rPr>
              <w:t>In Approach 1, the information to be sent from the source DU to the CU is the target information (e.g. PCI or LTM candidate ID).</w:t>
            </w:r>
          </w:p>
          <w:p>
            <w:pPr>
              <w:spacing w:before="120" w:beforeLines="50" w:after="120" w:afterLines="50"/>
              <w:rPr>
                <w:rFonts w:ascii="Arial" w:hAnsi="Arial" w:cs="Arial"/>
              </w:rPr>
            </w:pPr>
            <w:r>
              <w:rPr>
                <w:rFonts w:hint="eastAsia" w:ascii="Arial" w:hAnsi="Arial" w:eastAsia="MS Mincho" w:cs="Arial"/>
              </w:rPr>
              <w:t>F</w:t>
            </w:r>
            <w:r>
              <w:rPr>
                <w:rFonts w:ascii="Arial" w:hAnsi="Arial" w:eastAsia="MS Mincho" w:cs="Arial"/>
              </w:rPr>
              <w:t>or the point 3 on Approach 2, it is fine to add this, if other companies want.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vivo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Since approach 1 provides less handover latency than apporach2, Approach 1 should be agreed as the baseline, and target DU could be informed by CU after source DU sends the LTM cell switch command.</w:t>
            </w:r>
          </w:p>
          <w:p>
            <w:pPr>
              <w:spacing w:before="120" w:beforeLines="50" w:after="120" w:afterLines="50"/>
              <w:rPr>
                <w:rFonts w:ascii="Arial" w:hAnsi="Arial" w:eastAsia="MS Mincho" w:cs="Arial"/>
              </w:rPr>
            </w:pPr>
            <w:r>
              <w:rPr>
                <w:rFonts w:ascii="Arial" w:hAnsi="Arial" w:eastAsia="MS Mincho" w:cs="Arial"/>
              </w:rPr>
              <w:t>As summarized by Rapporteur, before LTM, target DU needs to inform source DU about the TA value in target cell if early TA acquisition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eastAsia="宋体" w:cs="Arial"/>
                <w:lang w:val="en-US" w:eastAsia="zh-CN"/>
              </w:rPr>
            </w:pPr>
            <w:r>
              <w:rPr>
                <w:rFonts w:hint="eastAsia" w:ascii="Arial" w:hAnsi="Arial" w:eastAsia="宋体" w:cs="Arial"/>
                <w:lang w:val="en-US" w:eastAsia="zh-CN"/>
              </w:rPr>
              <w:t>ZTE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eastAsia="宋体" w:cs="Arial"/>
                <w:lang w:val="en-US" w:eastAsia="zh-CN"/>
              </w:rPr>
            </w:pPr>
            <w:r>
              <w:rPr>
                <w:rFonts w:hint="eastAsia" w:ascii="Arial" w:hAnsi="Arial" w:eastAsia="宋体" w:cs="Arial"/>
                <w:lang w:val="en-US" w:eastAsia="zh-CN"/>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eastAsia" w:ascii="Arial" w:hAnsi="Arial" w:cs="Arial"/>
                <w:lang w:val="en-US" w:eastAsia="zh-CN"/>
              </w:rPr>
            </w:pPr>
            <w:r>
              <w:rPr>
                <w:rFonts w:hint="eastAsia" w:ascii="Arial" w:hAnsi="Arial" w:cs="Arial"/>
                <w:lang w:val="en-US" w:eastAsia="zh-CN"/>
              </w:rPr>
              <w:t>Approach 1 is preferred to avoid the LTM triggering latency caused by inter-DU interaction immediately before sending cell switch command.</w:t>
            </w:r>
          </w:p>
          <w:p>
            <w:pPr>
              <w:spacing w:before="120" w:beforeLines="50" w:after="120" w:afterLines="50"/>
              <w:rPr>
                <w:rFonts w:hint="default" w:ascii="Arial" w:hAnsi="Arial" w:eastAsia="宋体" w:cs="Arial"/>
                <w:lang w:val="en-US" w:eastAsia="zh-CN"/>
              </w:rPr>
            </w:pPr>
            <w:r>
              <w:rPr>
                <w:rFonts w:ascii="Arial" w:hAnsi="Arial" w:eastAsia="ＭＳ 明朝" w:cs="Arial"/>
              </w:rPr>
              <w:t xml:space="preserve">In Approach 1, the </w:t>
            </w:r>
            <w:r>
              <w:rPr>
                <w:rFonts w:hint="eastAsia" w:ascii="Arial" w:hAnsi="Arial" w:eastAsia="宋体" w:cs="Arial"/>
                <w:lang w:val="en-US" w:eastAsia="zh-CN"/>
              </w:rPr>
              <w:t xml:space="preserve">only </w:t>
            </w:r>
            <w:bookmarkStart w:id="4" w:name="_GoBack"/>
            <w:bookmarkEnd w:id="4"/>
            <w:r>
              <w:rPr>
                <w:rFonts w:ascii="Arial" w:hAnsi="Arial" w:eastAsia="ＭＳ 明朝" w:cs="Arial"/>
              </w:rPr>
              <w:t xml:space="preserve">information to be sent from the source DU to the CU is the target </w:t>
            </w:r>
            <w:r>
              <w:rPr>
                <w:rFonts w:hint="eastAsia" w:ascii="Arial" w:hAnsi="Arial" w:eastAsia="宋体" w:cs="Arial"/>
                <w:lang w:val="en-US" w:eastAsia="zh-CN"/>
              </w:rPr>
              <w:t>cell ID information, e.g. candidate cell configuration index.</w:t>
            </w:r>
          </w:p>
          <w:p>
            <w:pPr>
              <w:spacing w:before="120" w:beforeLines="50" w:after="120" w:afterLines="50"/>
              <w:rPr>
                <w:rFonts w:hint="eastAsia" w:ascii="Arial" w:hAnsi="Arial" w:cs="Arial"/>
                <w:lang w:val="en-US" w:eastAsia="zh-CN"/>
              </w:rPr>
            </w:pPr>
            <w:r>
              <w:rPr>
                <w:rFonts w:hint="eastAsia" w:ascii="Arial" w:hAnsi="Arial" w:cs="Arial"/>
                <w:lang w:val="en-US" w:eastAsia="zh-CN"/>
              </w:rPr>
              <w:t>Whether approach 2 is required depends on which dynamic information shall be included in the LTM cell switch command. Currently, the cell switch command can include the candidate configuration index, beam indication and TA value (for early RACH without RAR). The candidate configuration index and beam indication are decided by the source DU according to L1 measurement report, so no need to coordinate with the target DU before sending cell switch command. The TA value (for early RACH without RAR) can also be achieved from the candidate DU during early sync phase. Thus, currently there is no need to interact with the target DU immediately before sending cell switch command to the UE.</w:t>
            </w:r>
          </w:p>
          <w:p>
            <w:pPr>
              <w:spacing w:before="120" w:beforeLines="50" w:after="120" w:afterLines="50"/>
              <w:rPr>
                <w:rFonts w:ascii="Arial" w:hAnsi="Arial" w:eastAsia="MS Mincho" w:cs="Arial"/>
              </w:rPr>
            </w:pPr>
            <w:r>
              <w:rPr>
                <w:rFonts w:hint="eastAsia" w:ascii="Arial" w:hAnsi="Arial" w:cs="Arial"/>
                <w:lang w:val="en-US" w:eastAsia="zh-CN"/>
              </w:rPr>
              <w:t>If RAN2 decides to include more information into the cell switch command, e.g. BWP ID, SCell activation/deactivation, then we can further consider approach 2.</w:t>
            </w:r>
          </w:p>
        </w:tc>
      </w:tr>
    </w:tbl>
    <w:p>
      <w:pPr>
        <w:spacing w:before="120" w:beforeLines="50" w:after="120" w:afterLines="50"/>
        <w:rPr>
          <w:rFonts w:ascii="Arial" w:hAnsi="Arial" w:cs="Arial"/>
        </w:rPr>
      </w:pPr>
    </w:p>
    <w:p>
      <w:pPr>
        <w:spacing w:before="120" w:beforeLines="50" w:after="120" w:afterLines="50"/>
        <w:outlineLvl w:val="1"/>
        <w:rPr>
          <w:rFonts w:ascii="Arial" w:hAnsi="Arial" w:cs="Arial"/>
          <w:b/>
          <w:color w:val="0070C0"/>
        </w:rPr>
      </w:pPr>
      <w:r>
        <w:rPr>
          <w:rFonts w:ascii="Arial" w:hAnsi="Arial" w:cs="Arial"/>
          <w:b/>
          <w:color w:val="0070C0"/>
        </w:rPr>
        <w:t xml:space="preserve">2.6 Open issues collection for LTM procedure </w:t>
      </w:r>
    </w:p>
    <w:p>
      <w:pPr>
        <w:spacing w:before="240"/>
        <w:rPr>
          <w:rFonts w:ascii="Arial" w:hAnsi="Arial" w:cs="Arial"/>
        </w:rPr>
      </w:pPr>
      <w:r>
        <w:rPr>
          <w:rFonts w:ascii="Arial" w:hAnsi="Arial" w:cs="Arial"/>
        </w:rPr>
        <w:t xml:space="preserve">This question is to collect if there is </w:t>
      </w:r>
      <w:r>
        <w:rPr>
          <w:rFonts w:ascii="Arial" w:hAnsi="Arial" w:cs="Arial"/>
          <w:b/>
        </w:rPr>
        <w:t>any other critical open issue</w:t>
      </w:r>
      <w:r>
        <w:rPr>
          <w:rFonts w:ascii="Arial" w:hAnsi="Arial" w:cs="Arial"/>
        </w:rPr>
        <w:t xml:space="preserve"> on the </w:t>
      </w:r>
      <w:r>
        <w:rPr>
          <w:rFonts w:ascii="Arial" w:hAnsi="Arial" w:cs="Arial"/>
          <w:b/>
        </w:rPr>
        <w:t>LTM procedure</w:t>
      </w:r>
      <w:r>
        <w:rPr>
          <w:rFonts w:ascii="Arial" w:hAnsi="Arial" w:cs="Arial"/>
        </w:rPr>
        <w:t xml:space="preserve">, in addition to the previous mentioned questions. </w:t>
      </w:r>
    </w:p>
    <w:p>
      <w:pPr>
        <w:spacing w:before="240"/>
        <w:rPr>
          <w:rFonts w:ascii="Arial" w:hAnsi="Arial" w:cs="Arial"/>
        </w:rPr>
      </w:pPr>
      <w:r>
        <w:rPr>
          <w:rFonts w:ascii="Arial" w:hAnsi="Arial" w:cs="Arial"/>
        </w:rPr>
        <w:t xml:space="preserve">Any suggestion to update the procedural descriptions in 38.300 running CR is also welcome, </w:t>
      </w:r>
      <w:r>
        <w:rPr>
          <w:rFonts w:ascii="Arial" w:hAnsi="Arial" w:cs="Arial"/>
          <w:b/>
        </w:rPr>
        <w:t>in additional to the above questions</w:t>
      </w:r>
      <w:r>
        <w:rPr>
          <w:rFonts w:ascii="Arial" w:hAnsi="Arial" w:cs="Arial"/>
        </w:rPr>
        <w:t xml:space="preserve"> (which may supposed to be somehow implemented in the stage2 description once agreed).</w:t>
      </w:r>
    </w:p>
    <w:p>
      <w:pPr>
        <w:spacing w:before="240"/>
        <w:rPr>
          <w:rFonts w:ascii="Arial" w:hAnsi="Arial" w:cs="Arial"/>
        </w:rPr>
      </w:pPr>
    </w:p>
    <w:p>
      <w:pPr>
        <w:spacing w:before="120" w:beforeLines="50" w:after="120" w:afterLines="50"/>
        <w:rPr>
          <w:rFonts w:ascii="Arial" w:hAnsi="Arial" w:cs="Arial"/>
          <w:b/>
        </w:rPr>
      </w:pPr>
      <w:r>
        <w:rPr>
          <w:rFonts w:ascii="Arial" w:hAnsi="Arial" w:cs="Arial"/>
          <w:b/>
        </w:rPr>
        <w:t>Question 6: Any suggestion on any additional open issue for the LTM procedure:</w:t>
      </w:r>
    </w:p>
    <w:tbl>
      <w:tblPr>
        <w:tblStyle w:val="4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rPr>
            </w:pPr>
            <w:r>
              <w:rPr>
                <w:rFonts w:ascii="Arial" w:hAnsi="Arial" w:cs="Arial"/>
                <w:b/>
              </w:rPr>
              <w:t>Companies</w:t>
            </w:r>
          </w:p>
        </w:tc>
        <w:tc>
          <w:tcPr>
            <w:tcW w:w="8108" w:type="dxa"/>
          </w:tcPr>
          <w:p>
            <w:pPr>
              <w:spacing w:before="120" w:beforeLines="50" w:after="120" w:afterLines="50"/>
              <w:rPr>
                <w:rFonts w:ascii="Arial" w:hAnsi="Arial" w:cs="Arial"/>
                <w:b/>
              </w:rPr>
            </w:pPr>
            <w:r>
              <w:rPr>
                <w:rFonts w:ascii="Arial" w:hAnsi="Arial" w:cs="Arial"/>
                <w:b/>
              </w:rPr>
              <w:t>If any, please clarify the suggested the open issue(s), which is not covered in previous sections, for LTM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8108" w:type="dxa"/>
          </w:tcPr>
          <w:p>
            <w:pPr>
              <w:spacing w:before="120" w:beforeLines="50" w:after="120" w:afterLines="50"/>
              <w:rPr>
                <w:rFonts w:ascii="Arial" w:hAnsi="Arial" w:cs="Arial"/>
              </w:rPr>
            </w:pPr>
            <w:r>
              <w:rPr>
                <w:rFonts w:ascii="Arial" w:hAnsi="Arial" w:cs="Arial"/>
              </w:rPr>
              <w:t>Handling LTM switch failure and link failure from the perspective of PDCP, if the target cell UE select is also a candidate LTM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8108" w:type="dxa"/>
          </w:tcPr>
          <w:p>
            <w:pPr>
              <w:spacing w:before="120" w:beforeLines="50" w:after="120" w:afterLines="50"/>
              <w:rPr>
                <w:rFonts w:ascii="Arial" w:hAnsi="Arial" w:cs="Arial"/>
              </w:rPr>
            </w:pPr>
            <w:r>
              <w:rPr>
                <w:rFonts w:ascii="Arial" w:hAnsi="Arial" w:cs="Arial"/>
              </w:rPr>
              <w:t>In paper “</w:t>
            </w:r>
            <w:r>
              <w:t>R2-2302731</w:t>
            </w:r>
            <w:r>
              <w:tab/>
            </w:r>
            <w:r>
              <w:t>Security impacts of inter gNB-DU LTM</w:t>
            </w:r>
            <w:r>
              <w:tab/>
            </w:r>
            <w:r>
              <w:t>Rakuten Symphony</w:t>
            </w:r>
            <w:r>
              <w:rPr>
                <w:rFonts w:ascii="Arial" w:hAnsi="Arial" w:cs="Arial"/>
              </w:rPr>
              <w:t>”, it seems that “</w:t>
            </w:r>
            <w:r>
              <w:rPr>
                <w:rFonts w:cs="Arial"/>
                <w:szCs w:val="20"/>
              </w:rPr>
              <w:t>Inter gNB-DU LTM HO with intra gNB gNB-CU-UP relocation</w:t>
            </w:r>
            <w:r>
              <w:rPr>
                <w:rFonts w:ascii="Arial" w:hAnsi="Arial" w:cs="Arial"/>
              </w:rPr>
              <w:t xml:space="preserve">” is also valid from RAN3 perspective. However, this may have the security issue requires lots of works and coordination amongst RAN2/RAN3/SA3. We think this scenario should be excluded in this Release, and can be discussed together while supporting inter-CU LTM. We can inform RAN3 about this if time allows us to do so in this RAN2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p>
        </w:tc>
        <w:tc>
          <w:tcPr>
            <w:tcW w:w="8108"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p>
        </w:tc>
        <w:tc>
          <w:tcPr>
            <w:tcW w:w="8108" w:type="dxa"/>
          </w:tcPr>
          <w:p>
            <w:pPr>
              <w:spacing w:before="120" w:beforeLines="50" w:after="120" w:afterLines="50"/>
              <w:rPr>
                <w:rFonts w:ascii="Arial" w:hAnsi="Arial" w:cs="Arial"/>
              </w:rPr>
            </w:pPr>
          </w:p>
        </w:tc>
      </w:tr>
    </w:tbl>
    <w:p>
      <w:pPr>
        <w:overflowPunct w:val="0"/>
        <w:autoSpaceDE w:val="0"/>
        <w:autoSpaceDN w:val="0"/>
        <w:adjustRightInd w:val="0"/>
        <w:textAlignment w:val="baseline"/>
        <w:rPr>
          <w:rFonts w:ascii="Arial" w:hAnsi="Arial" w:cs="Arial"/>
        </w:rPr>
      </w:pPr>
    </w:p>
    <w:bookmarkEnd w:id="0"/>
    <w:bookmarkEnd w:id="1"/>
    <w:bookmarkEnd w:id="3"/>
    <w:p>
      <w:pPr>
        <w:pStyle w:val="2"/>
        <w:tabs>
          <w:tab w:val="clear" w:pos="432"/>
          <w:tab w:val="clear" w:pos="6386"/>
        </w:tabs>
        <w:ind w:left="0" w:firstLine="0"/>
        <w:rPr>
          <w:rFonts w:cs="Arial"/>
        </w:rPr>
      </w:pPr>
      <w:r>
        <w:rPr>
          <w:rFonts w:cs="Arial"/>
        </w:rPr>
        <w:t>Conclusion and proposals</w:t>
      </w:r>
    </w:p>
    <w:p>
      <w:pPr>
        <w:spacing w:before="240"/>
        <w:rPr>
          <w:rFonts w:ascii="Arial" w:hAnsi="Arial" w:cs="Arial"/>
        </w:rPr>
      </w:pPr>
      <w:r>
        <w:rPr>
          <w:rFonts w:ascii="Arial" w:hAnsi="Arial" w:cs="Arial"/>
        </w:rPr>
        <w:t>Based on the above summary, following proposals are given.</w:t>
      </w:r>
    </w:p>
    <w:p>
      <w:pPr>
        <w:spacing w:before="120" w:beforeLines="50" w:after="120" w:afterLines="50"/>
        <w:rPr>
          <w:rFonts w:ascii="Arial" w:hAnsi="Arial" w:cs="Arial"/>
          <w:b/>
          <w:color w:val="0070C0"/>
        </w:rPr>
      </w:pPr>
      <w:r>
        <w:rPr>
          <w:rFonts w:ascii="Arial" w:hAnsi="Arial" w:cs="Arial"/>
          <w:b/>
          <w:color w:val="0070C0"/>
        </w:rPr>
        <w:t>Potential agreement for LTM procedure</w:t>
      </w:r>
    </w:p>
    <w:p>
      <w:pPr>
        <w:spacing w:before="120" w:beforeLines="50" w:after="120" w:afterLines="50"/>
        <w:rPr>
          <w:rFonts w:ascii="Arial" w:hAnsi="Arial" w:cs="Arial"/>
          <w:b/>
          <w:bCs/>
        </w:rPr>
      </w:pPr>
      <w:r>
        <w:rPr>
          <w:rFonts w:hint="eastAsia" w:ascii="Arial" w:hAnsi="Arial" w:cs="Arial"/>
          <w:b/>
          <w:bCs/>
        </w:rPr>
        <w:t>T</w:t>
      </w:r>
      <w:r>
        <w:rPr>
          <w:rFonts w:ascii="Arial" w:hAnsi="Arial" w:cs="Arial"/>
          <w:b/>
          <w:bCs/>
        </w:rPr>
        <w:t>BD</w:t>
      </w:r>
    </w:p>
    <w:p>
      <w:pPr>
        <w:spacing w:before="120" w:beforeLines="50" w:after="120" w:afterLines="50"/>
        <w:rPr>
          <w:rFonts w:ascii="Arial" w:hAnsi="Arial" w:cs="Arial"/>
          <w:b/>
          <w:color w:val="0070C0"/>
        </w:rPr>
      </w:pPr>
      <w:r>
        <w:rPr>
          <w:rFonts w:ascii="Arial" w:hAnsi="Arial" w:cs="Arial"/>
          <w:b/>
          <w:color w:val="0070C0"/>
        </w:rPr>
        <w:t>Proposed resolution for RAN3 LS</w:t>
      </w:r>
    </w:p>
    <w:p>
      <w:pPr>
        <w:spacing w:before="120" w:beforeLines="50" w:after="120" w:afterLines="50"/>
        <w:rPr>
          <w:rFonts w:ascii="Arial" w:hAnsi="Arial" w:cs="Arial"/>
          <w:b/>
          <w:bCs/>
        </w:rPr>
      </w:pPr>
      <w:r>
        <w:rPr>
          <w:rFonts w:hint="eastAsia" w:ascii="Arial" w:hAnsi="Arial" w:cs="Arial"/>
          <w:b/>
          <w:bCs/>
        </w:rPr>
        <w:t>T</w:t>
      </w:r>
      <w:r>
        <w:rPr>
          <w:rFonts w:ascii="Arial" w:hAnsi="Arial" w:cs="Arial"/>
          <w:b/>
          <w:bCs/>
        </w:rPr>
        <w:t>BD</w:t>
      </w:r>
    </w:p>
    <w:p>
      <w:pPr>
        <w:spacing w:before="120" w:beforeLines="50" w:after="120" w:afterLines="50"/>
        <w:rPr>
          <w:rFonts w:ascii="Arial" w:hAnsi="Arial" w:cs="Arial"/>
          <w:b/>
          <w:color w:val="0070C0"/>
        </w:rPr>
      </w:pPr>
      <w:r>
        <w:rPr>
          <w:rFonts w:ascii="Arial" w:hAnsi="Arial" w:cs="Arial"/>
          <w:b/>
          <w:color w:val="0070C0"/>
        </w:rPr>
        <w:t xml:space="preserve">Open Issues for LTM procedure </w:t>
      </w:r>
    </w:p>
    <w:p>
      <w:pPr>
        <w:spacing w:before="120" w:beforeLines="50" w:after="120" w:afterLines="50"/>
        <w:rPr>
          <w:rFonts w:ascii="Arial" w:hAnsi="Arial" w:cs="Arial"/>
          <w:b/>
          <w:bCs/>
        </w:rPr>
      </w:pPr>
      <w:r>
        <w:rPr>
          <w:rFonts w:hint="eastAsia" w:ascii="Arial" w:hAnsi="Arial" w:cs="Arial"/>
          <w:b/>
          <w:bCs/>
        </w:rPr>
        <w:t>T</w:t>
      </w:r>
      <w:r>
        <w:rPr>
          <w:rFonts w:ascii="Arial" w:hAnsi="Arial" w:cs="Arial"/>
          <w:b/>
          <w:bCs/>
        </w:rPr>
        <w:t>BD</w:t>
      </w:r>
    </w:p>
    <w:p>
      <w:pPr>
        <w:spacing w:before="120" w:beforeLines="50" w:after="120" w:afterLines="50"/>
        <w:rPr>
          <w:rFonts w:ascii="Arial" w:hAnsi="Arial" w:cs="Arial"/>
          <w:b/>
          <w:color w:val="0070C0"/>
        </w:rPr>
      </w:pPr>
      <w:r>
        <w:rPr>
          <w:rFonts w:ascii="Arial" w:hAnsi="Arial" w:cs="Arial"/>
          <w:b/>
          <w:color w:val="0070C0"/>
        </w:rPr>
        <w:t>Potential updates to procedural descriptions in 38.300 running CR</w:t>
      </w:r>
    </w:p>
    <w:p>
      <w:pPr>
        <w:spacing w:before="120" w:beforeLines="50" w:after="120" w:afterLines="50"/>
        <w:rPr>
          <w:rFonts w:ascii="Arial" w:hAnsi="Arial" w:cs="Arial"/>
          <w:b/>
          <w:bCs/>
        </w:rPr>
      </w:pPr>
      <w:r>
        <w:rPr>
          <w:rFonts w:hint="eastAsia" w:ascii="Arial" w:hAnsi="Arial" w:cs="Arial"/>
          <w:b/>
          <w:bCs/>
        </w:rPr>
        <w:t>T</w:t>
      </w:r>
      <w:r>
        <w:rPr>
          <w:rFonts w:ascii="Arial" w:hAnsi="Arial" w:cs="Arial"/>
          <w:b/>
          <w:bCs/>
        </w:rPr>
        <w:t>BD</w:t>
      </w:r>
    </w:p>
    <w:p>
      <w:pPr>
        <w:pStyle w:val="2"/>
        <w:tabs>
          <w:tab w:val="clear" w:pos="432"/>
          <w:tab w:val="clear" w:pos="6386"/>
        </w:tabs>
        <w:ind w:left="0" w:firstLine="0"/>
        <w:rPr>
          <w:rFonts w:cs="Arial"/>
        </w:rPr>
      </w:pPr>
      <w:r>
        <w:rPr>
          <w:rFonts w:cs="Arial"/>
        </w:rPr>
        <w:t>Reference</w:t>
      </w:r>
    </w:p>
    <w:p>
      <w:pPr>
        <w:numPr>
          <w:ilvl w:val="0"/>
          <w:numId w:val="23"/>
        </w:numPr>
        <w:overflowPunct w:val="0"/>
        <w:autoSpaceDE w:val="0"/>
        <w:autoSpaceDN w:val="0"/>
        <w:adjustRightInd w:val="0"/>
        <w:spacing w:after="120"/>
        <w:textAlignment w:val="baseline"/>
        <w:rPr>
          <w:rFonts w:ascii="Arial" w:hAnsi="Arial" w:cs="Arial"/>
        </w:rPr>
      </w:pPr>
      <w:r>
        <w:fldChar w:fldCharType="begin"/>
      </w:r>
      <w:r>
        <w:instrText xml:space="preserve"> HYPERLINK "file:///D:\\Tdoc%20review\\RAN2%23121bis\\word\\R2-2302458_R3-230889.docx" </w:instrText>
      </w:r>
      <w:r>
        <w:fldChar w:fldCharType="separate"/>
      </w:r>
      <w:r>
        <w:rPr>
          <w:rFonts w:ascii="Arial" w:hAnsi="Arial" w:cs="Arial"/>
        </w:rPr>
        <w:t>R2-2302458</w:t>
      </w:r>
      <w:r>
        <w:rPr>
          <w:rFonts w:ascii="Arial" w:hAnsi="Arial" w:cs="Arial"/>
        </w:rPr>
        <w:fldChar w:fldCharType="end"/>
      </w:r>
      <w:r>
        <w:rPr>
          <w:rFonts w:ascii="Arial" w:hAnsi="Arial" w:cs="Arial"/>
        </w:rPr>
        <w:tab/>
      </w:r>
      <w:r>
        <w:rPr>
          <w:rFonts w:ascii="Arial" w:hAnsi="Arial" w:cs="Arial"/>
        </w:rPr>
        <w:t>LS on Approaches during execution for inter-DU LTM (R3-230889; contact: Ericsson)</w:t>
      </w:r>
      <w:r>
        <w:rPr>
          <w:rFonts w:ascii="Arial" w:hAnsi="Arial" w:cs="Arial"/>
        </w:rPr>
        <w:tab/>
      </w:r>
      <w:r>
        <w:rPr>
          <w:rFonts w:ascii="Arial" w:hAnsi="Arial" w:cs="Arial"/>
        </w:rPr>
        <w:t>RAN3</w:t>
      </w:r>
      <w:r>
        <w:rPr>
          <w:rFonts w:ascii="Arial" w:hAnsi="Arial" w:cs="Arial"/>
        </w:rPr>
        <w:tab/>
      </w:r>
      <w:r>
        <w:rPr>
          <w:rFonts w:ascii="Arial" w:hAnsi="Arial" w:cs="Arial"/>
        </w:rPr>
        <w:t>LS in</w:t>
      </w:r>
      <w:r>
        <w:rPr>
          <w:rFonts w:ascii="Arial" w:hAnsi="Arial" w:cs="Arial"/>
        </w:rPr>
        <w:tab/>
      </w:r>
    </w:p>
    <w:p>
      <w:pPr>
        <w:numPr>
          <w:ilvl w:val="0"/>
          <w:numId w:val="23"/>
        </w:numPr>
        <w:overflowPunct w:val="0"/>
        <w:autoSpaceDE w:val="0"/>
        <w:autoSpaceDN w:val="0"/>
        <w:adjustRightInd w:val="0"/>
        <w:spacing w:after="120"/>
        <w:textAlignment w:val="baseline"/>
        <w:rPr>
          <w:rFonts w:ascii="Arial" w:hAnsi="Arial" w:cs="Arial"/>
        </w:rPr>
      </w:pPr>
      <w:r>
        <w:fldChar w:fldCharType="begin"/>
      </w:r>
      <w:r>
        <w:instrText xml:space="preserve"> HYPERLINK "file:///D:\\Tdoc%20review\\RAN2%23121bis\\word\\R2-2303549%20LTM%20procedure%20including%20RAN3%20LS%20and%20miscellaneous%20issues.docx" </w:instrText>
      </w:r>
      <w:r>
        <w:fldChar w:fldCharType="separate"/>
      </w:r>
      <w:r>
        <w:rPr>
          <w:rFonts w:ascii="Arial" w:hAnsi="Arial" w:cs="Arial"/>
        </w:rPr>
        <w:t>R2-2303549</w:t>
      </w:r>
      <w:r>
        <w:rPr>
          <w:rFonts w:ascii="Arial" w:hAnsi="Arial" w:cs="Arial"/>
        </w:rPr>
        <w:fldChar w:fldCharType="end"/>
      </w:r>
      <w:r>
        <w:rPr>
          <w:rFonts w:ascii="Arial" w:hAnsi="Arial" w:cs="Arial"/>
        </w:rPr>
        <w:tab/>
      </w:r>
      <w:r>
        <w:rPr>
          <w:rFonts w:ascii="Arial" w:hAnsi="Arial" w:cs="Arial"/>
        </w:rPr>
        <w:t>LTM procedure including RAN3 LS and miscellaneous issues</w:t>
      </w:r>
      <w:r>
        <w:rPr>
          <w:rFonts w:ascii="Arial" w:hAnsi="Arial" w:cs="Arial"/>
        </w:rPr>
        <w:tab/>
      </w:r>
      <w:r>
        <w:rPr>
          <w:rFonts w:ascii="Arial" w:hAnsi="Arial" w:cs="Arial"/>
        </w:rPr>
        <w:t>Huawei, HiSilicon</w:t>
      </w:r>
    </w:p>
    <w:p>
      <w:pPr>
        <w:numPr>
          <w:ilvl w:val="0"/>
          <w:numId w:val="23"/>
        </w:numPr>
        <w:overflowPunct w:val="0"/>
        <w:autoSpaceDE w:val="0"/>
        <w:autoSpaceDN w:val="0"/>
        <w:adjustRightInd w:val="0"/>
        <w:spacing w:after="120"/>
        <w:textAlignment w:val="baseline"/>
        <w:rPr>
          <w:rFonts w:ascii="Arial" w:hAnsi="Arial" w:cs="Arial"/>
        </w:rPr>
      </w:pPr>
      <w:r>
        <w:fldChar w:fldCharType="begin"/>
      </w:r>
      <w:r>
        <w:instrText xml:space="preserve"> HYPERLINK "file:///D:\\Tdoc%20review\\RAN2%23121bis\\word\\R2-2302829%20Discussion%20on%20LTM%20procedures.docx" </w:instrText>
      </w:r>
      <w:r>
        <w:fldChar w:fldCharType="separate"/>
      </w:r>
      <w:r>
        <w:rPr>
          <w:rFonts w:ascii="Arial" w:hAnsi="Arial" w:cs="Arial"/>
        </w:rPr>
        <w:t>R2-2302829</w:t>
      </w:r>
      <w:r>
        <w:rPr>
          <w:rFonts w:ascii="Arial" w:hAnsi="Arial" w:cs="Arial"/>
        </w:rPr>
        <w:fldChar w:fldCharType="end"/>
      </w:r>
      <w:r>
        <w:rPr>
          <w:rFonts w:ascii="Arial" w:hAnsi="Arial" w:cs="Arial"/>
        </w:rPr>
        <w:tab/>
      </w:r>
      <w:r>
        <w:rPr>
          <w:rFonts w:ascii="Arial" w:hAnsi="Arial" w:cs="Arial"/>
        </w:rPr>
        <w:t>Discussion on LTM procedures</w:t>
      </w:r>
      <w:r>
        <w:rPr>
          <w:rFonts w:ascii="Arial" w:hAnsi="Arial" w:cs="Arial"/>
        </w:rPr>
        <w:tab/>
      </w:r>
      <w:r>
        <w:rPr>
          <w:rFonts w:ascii="Arial" w:hAnsi="Arial" w:cs="Arial"/>
        </w:rPr>
        <w:t>Qualcomm Inc.</w:t>
      </w:r>
      <w:r>
        <w:rPr>
          <w:rFonts w:ascii="Arial" w:hAnsi="Arial" w:cs="Arial"/>
        </w:rPr>
        <w:tab/>
      </w:r>
    </w:p>
    <w:p>
      <w:pPr>
        <w:numPr>
          <w:ilvl w:val="0"/>
          <w:numId w:val="23"/>
        </w:numPr>
        <w:overflowPunct w:val="0"/>
        <w:autoSpaceDE w:val="0"/>
        <w:autoSpaceDN w:val="0"/>
        <w:adjustRightInd w:val="0"/>
        <w:spacing w:after="120"/>
        <w:textAlignment w:val="baseline"/>
        <w:rPr>
          <w:rFonts w:ascii="Arial" w:hAnsi="Arial" w:cs="Arial"/>
        </w:rPr>
      </w:pPr>
      <w:r>
        <w:fldChar w:fldCharType="begin"/>
      </w:r>
      <w:r>
        <w:instrText xml:space="preserve"> HYPERLINK "file:///D:\\Tdoc%20review\\RAN2%23121bis\\word\\R2-2303709%20NR%20MOB%20procedure%20description.docx" </w:instrText>
      </w:r>
      <w:r>
        <w:fldChar w:fldCharType="separate"/>
      </w:r>
      <w:r>
        <w:rPr>
          <w:rFonts w:ascii="Arial" w:hAnsi="Arial" w:cs="Arial"/>
        </w:rPr>
        <w:t>R2-2303709</w:t>
      </w:r>
      <w:r>
        <w:rPr>
          <w:rFonts w:ascii="Arial" w:hAnsi="Arial" w:cs="Arial"/>
        </w:rPr>
        <w:fldChar w:fldCharType="end"/>
      </w:r>
      <w:r>
        <w:rPr>
          <w:rFonts w:ascii="Arial" w:hAnsi="Arial" w:cs="Arial"/>
        </w:rPr>
        <w:tab/>
      </w:r>
      <w:r>
        <w:rPr>
          <w:rFonts w:ascii="Arial" w:hAnsi="Arial" w:cs="Arial"/>
        </w:rPr>
        <w:t>LTM Stage 2 open issues</w:t>
      </w:r>
      <w:r>
        <w:rPr>
          <w:rFonts w:ascii="Arial" w:hAnsi="Arial" w:cs="Arial"/>
        </w:rPr>
        <w:tab/>
      </w:r>
      <w:r>
        <w:rPr>
          <w:rFonts w:ascii="Arial" w:hAnsi="Arial" w:cs="Arial"/>
        </w:rPr>
        <w:t>Interdigital, Inc.</w:t>
      </w:r>
      <w:r>
        <w:rPr>
          <w:rFonts w:ascii="Arial" w:hAnsi="Arial" w:cs="Arial"/>
        </w:rPr>
        <w:tab/>
      </w:r>
    </w:p>
    <w:p>
      <w:pPr>
        <w:numPr>
          <w:ilvl w:val="0"/>
          <w:numId w:val="23"/>
        </w:numPr>
        <w:overflowPunct w:val="0"/>
        <w:autoSpaceDE w:val="0"/>
        <w:autoSpaceDN w:val="0"/>
        <w:adjustRightInd w:val="0"/>
        <w:spacing w:after="120"/>
        <w:textAlignment w:val="baseline"/>
        <w:rPr>
          <w:rFonts w:ascii="Arial" w:hAnsi="Arial" w:cs="Arial"/>
        </w:rPr>
      </w:pPr>
      <w:r>
        <w:fldChar w:fldCharType="begin"/>
      </w:r>
      <w:r>
        <w:instrText xml:space="preserve"> HYPERLINK "file:///D:\\Tdoc%20review\\RAN2%23121bis\\word\\R2-2302508%20Discussion%20on%20Applicable%20Scenarios%20and%20Procedure.docx" </w:instrText>
      </w:r>
      <w:r>
        <w:fldChar w:fldCharType="separate"/>
      </w:r>
      <w:r>
        <w:rPr>
          <w:rFonts w:ascii="Arial" w:hAnsi="Arial" w:cs="Arial"/>
        </w:rPr>
        <w:t>R2-2302508</w:t>
      </w:r>
      <w:r>
        <w:rPr>
          <w:rFonts w:ascii="Arial" w:hAnsi="Arial" w:cs="Arial"/>
        </w:rPr>
        <w:fldChar w:fldCharType="end"/>
      </w:r>
      <w:r>
        <w:rPr>
          <w:rFonts w:ascii="Arial" w:hAnsi="Arial" w:cs="Arial"/>
        </w:rPr>
        <w:tab/>
      </w:r>
      <w:r>
        <w:rPr>
          <w:rFonts w:ascii="Arial" w:hAnsi="Arial" w:cs="Arial"/>
        </w:rPr>
        <w:t>Discussion on Applicable Scenarios and Procedure</w:t>
      </w:r>
      <w:r>
        <w:rPr>
          <w:rFonts w:ascii="Arial" w:hAnsi="Arial" w:cs="Arial"/>
        </w:rPr>
        <w:tab/>
      </w:r>
      <w:r>
        <w:rPr>
          <w:rFonts w:ascii="Arial" w:hAnsi="Arial" w:cs="Arial"/>
        </w:rPr>
        <w:t>CATT</w:t>
      </w:r>
    </w:p>
    <w:p>
      <w:pPr>
        <w:numPr>
          <w:ilvl w:val="0"/>
          <w:numId w:val="23"/>
        </w:numPr>
        <w:overflowPunct w:val="0"/>
        <w:autoSpaceDE w:val="0"/>
        <w:autoSpaceDN w:val="0"/>
        <w:adjustRightInd w:val="0"/>
        <w:spacing w:after="120"/>
        <w:textAlignment w:val="baseline"/>
        <w:rPr>
          <w:rFonts w:ascii="Arial" w:hAnsi="Arial" w:cs="Arial"/>
        </w:rPr>
      </w:pPr>
      <w:r>
        <w:fldChar w:fldCharType="begin"/>
      </w:r>
      <w:r>
        <w:instrText xml:space="preserve"> HYPERLINK "file:///D:\\Tdoc%20review\\RAN2%23121bis\\word\\R2-2302804_Discussion%20on%20LTM%20procedures.docx" </w:instrText>
      </w:r>
      <w:r>
        <w:fldChar w:fldCharType="separate"/>
      </w:r>
      <w:r>
        <w:rPr>
          <w:rFonts w:ascii="Arial" w:hAnsi="Arial" w:cs="Arial"/>
        </w:rPr>
        <w:t>R2-2302804</w:t>
      </w:r>
      <w:r>
        <w:rPr>
          <w:rFonts w:ascii="Arial" w:hAnsi="Arial" w:cs="Arial"/>
        </w:rPr>
        <w:fldChar w:fldCharType="end"/>
      </w:r>
      <w:r>
        <w:rPr>
          <w:rFonts w:ascii="Arial" w:hAnsi="Arial" w:cs="Arial"/>
        </w:rPr>
        <w:tab/>
      </w:r>
      <w:r>
        <w:rPr>
          <w:rFonts w:ascii="Arial" w:hAnsi="Arial" w:cs="Arial"/>
        </w:rPr>
        <w:t>Discussion on LTM procedures</w:t>
      </w:r>
      <w:r>
        <w:rPr>
          <w:rFonts w:ascii="Arial" w:hAnsi="Arial" w:cs="Arial"/>
        </w:rPr>
        <w:tab/>
      </w:r>
      <w:r>
        <w:rPr>
          <w:rFonts w:ascii="Arial" w:hAnsi="Arial" w:cs="Arial"/>
        </w:rPr>
        <w:t>vivo</w:t>
      </w:r>
      <w:r>
        <w:rPr>
          <w:rFonts w:ascii="Arial" w:hAnsi="Arial" w:cs="Arial"/>
        </w:rPr>
        <w:tab/>
      </w:r>
    </w:p>
    <w:p>
      <w:pPr>
        <w:numPr>
          <w:ilvl w:val="0"/>
          <w:numId w:val="23"/>
        </w:numPr>
        <w:overflowPunct w:val="0"/>
        <w:autoSpaceDE w:val="0"/>
        <w:autoSpaceDN w:val="0"/>
        <w:adjustRightInd w:val="0"/>
        <w:spacing w:after="120"/>
        <w:textAlignment w:val="baseline"/>
        <w:rPr>
          <w:rFonts w:ascii="Arial" w:hAnsi="Arial" w:cs="Arial"/>
        </w:rPr>
      </w:pPr>
      <w:r>
        <w:fldChar w:fldCharType="begin"/>
      </w:r>
      <w:r>
        <w:instrText xml:space="preserve"> HYPERLINK "file:///D:\\Tdoc%20review\\RAN2%23121bis\\word\\R2-2303008%20LTM%20procedure.docx" </w:instrText>
      </w:r>
      <w:r>
        <w:fldChar w:fldCharType="separate"/>
      </w:r>
      <w:r>
        <w:rPr>
          <w:rFonts w:ascii="Arial" w:hAnsi="Arial" w:cs="Arial"/>
        </w:rPr>
        <w:t>R2-2303008</w:t>
      </w:r>
      <w:r>
        <w:rPr>
          <w:rFonts w:ascii="Arial" w:hAnsi="Arial" w:cs="Arial"/>
        </w:rPr>
        <w:fldChar w:fldCharType="end"/>
      </w:r>
      <w:r>
        <w:rPr>
          <w:rFonts w:ascii="Arial" w:hAnsi="Arial" w:cs="Arial"/>
        </w:rPr>
        <w:tab/>
      </w:r>
      <w:r>
        <w:rPr>
          <w:rFonts w:ascii="Arial" w:hAnsi="Arial" w:cs="Arial"/>
        </w:rPr>
        <w:t>LTM procedure for different scenarios</w:t>
      </w:r>
      <w:r>
        <w:rPr>
          <w:rFonts w:ascii="Arial" w:hAnsi="Arial" w:cs="Arial"/>
        </w:rPr>
        <w:tab/>
      </w:r>
      <w:r>
        <w:rPr>
          <w:rFonts w:ascii="Arial" w:hAnsi="Arial" w:cs="Arial"/>
        </w:rPr>
        <w:t>Fujitsu</w:t>
      </w:r>
      <w:r>
        <w:rPr>
          <w:rFonts w:ascii="Arial" w:hAnsi="Arial" w:cs="Arial"/>
        </w:rPr>
        <w:tab/>
      </w:r>
    </w:p>
    <w:p>
      <w:pPr>
        <w:numPr>
          <w:ilvl w:val="0"/>
          <w:numId w:val="23"/>
        </w:numPr>
        <w:overflowPunct w:val="0"/>
        <w:autoSpaceDE w:val="0"/>
        <w:autoSpaceDN w:val="0"/>
        <w:adjustRightInd w:val="0"/>
        <w:spacing w:after="120"/>
        <w:textAlignment w:val="baseline"/>
        <w:rPr>
          <w:rFonts w:ascii="Arial" w:hAnsi="Arial" w:cs="Arial"/>
        </w:rPr>
      </w:pPr>
      <w:r>
        <w:fldChar w:fldCharType="begin"/>
      </w:r>
      <w:r>
        <w:instrText xml:space="preserve"> HYPERLINK "file:///D:\\Tdoc%20review\\RAN2%23121bis\\word\\R2-2303024%20-%20Discussion%20on%20general%20procedure%20for%20LTM.docx" </w:instrText>
      </w:r>
      <w:r>
        <w:fldChar w:fldCharType="separate"/>
      </w:r>
      <w:r>
        <w:rPr>
          <w:rFonts w:ascii="Arial" w:hAnsi="Arial" w:cs="Arial"/>
        </w:rPr>
        <w:t>R2-2303024</w:t>
      </w:r>
      <w:r>
        <w:rPr>
          <w:rFonts w:ascii="Arial" w:hAnsi="Arial" w:cs="Arial"/>
        </w:rPr>
        <w:fldChar w:fldCharType="end"/>
      </w:r>
      <w:r>
        <w:rPr>
          <w:rFonts w:ascii="Arial" w:hAnsi="Arial" w:cs="Arial"/>
        </w:rPr>
        <w:tab/>
      </w:r>
      <w:r>
        <w:rPr>
          <w:rFonts w:ascii="Arial" w:hAnsi="Arial" w:cs="Arial"/>
        </w:rPr>
        <w:t>Discussion on general procedure for LTM</w:t>
      </w:r>
      <w:r>
        <w:rPr>
          <w:rFonts w:ascii="Arial" w:hAnsi="Arial" w:cs="Arial"/>
        </w:rPr>
        <w:tab/>
      </w:r>
      <w:r>
        <w:rPr>
          <w:rFonts w:ascii="Arial" w:hAnsi="Arial" w:cs="Arial"/>
        </w:rPr>
        <w:t>OPPO</w:t>
      </w:r>
      <w:r>
        <w:rPr>
          <w:rFonts w:ascii="Arial" w:hAnsi="Arial" w:cs="Arial"/>
        </w:rPr>
        <w:tab/>
      </w:r>
    </w:p>
    <w:p>
      <w:pPr>
        <w:numPr>
          <w:ilvl w:val="0"/>
          <w:numId w:val="23"/>
        </w:numPr>
        <w:overflowPunct w:val="0"/>
        <w:autoSpaceDE w:val="0"/>
        <w:autoSpaceDN w:val="0"/>
        <w:adjustRightInd w:val="0"/>
        <w:spacing w:after="120"/>
        <w:textAlignment w:val="baseline"/>
        <w:rPr>
          <w:rFonts w:ascii="Arial" w:hAnsi="Arial" w:cs="Arial"/>
        </w:rPr>
      </w:pPr>
      <w:r>
        <w:fldChar w:fldCharType="begin"/>
      </w:r>
      <w:r>
        <w:instrText xml:space="preserve"> HYPERLINK "file:///D:\\Tdoc%20review\\RAN2%23121bis\\word\\R2-2303425%20Discussion%20on%20LTM%20overall%20procedure.docx" </w:instrText>
      </w:r>
      <w:r>
        <w:fldChar w:fldCharType="separate"/>
      </w:r>
      <w:r>
        <w:rPr>
          <w:rFonts w:ascii="Arial" w:hAnsi="Arial" w:cs="Arial"/>
        </w:rPr>
        <w:t>R2-2303425</w:t>
      </w:r>
      <w:r>
        <w:rPr>
          <w:rFonts w:ascii="Arial" w:hAnsi="Arial" w:cs="Arial"/>
        </w:rPr>
        <w:fldChar w:fldCharType="end"/>
      </w:r>
      <w:r>
        <w:rPr>
          <w:rFonts w:ascii="Arial" w:hAnsi="Arial" w:cs="Arial"/>
        </w:rPr>
        <w:tab/>
      </w:r>
      <w:r>
        <w:rPr>
          <w:rFonts w:ascii="Arial" w:hAnsi="Arial" w:cs="Arial"/>
        </w:rPr>
        <w:t>Discussion on LTM overall procedure</w:t>
      </w:r>
      <w:r>
        <w:rPr>
          <w:rFonts w:ascii="Arial" w:hAnsi="Arial" w:cs="Arial"/>
        </w:rPr>
        <w:tab/>
      </w:r>
      <w:r>
        <w:rPr>
          <w:rFonts w:ascii="Arial" w:hAnsi="Arial" w:cs="Arial"/>
        </w:rPr>
        <w:t>ZTE Corporation, Sanechips</w:t>
      </w:r>
    </w:p>
    <w:p>
      <w:pPr>
        <w:numPr>
          <w:ilvl w:val="0"/>
          <w:numId w:val="23"/>
        </w:numPr>
        <w:overflowPunct w:val="0"/>
        <w:autoSpaceDE w:val="0"/>
        <w:autoSpaceDN w:val="0"/>
        <w:adjustRightInd w:val="0"/>
        <w:spacing w:after="120"/>
        <w:textAlignment w:val="baseline"/>
        <w:rPr>
          <w:rFonts w:ascii="Arial" w:hAnsi="Arial" w:cs="Arial"/>
        </w:rPr>
      </w:pPr>
      <w:r>
        <w:rPr>
          <w:rFonts w:ascii="Arial" w:hAnsi="Arial" w:cs="Arial"/>
        </w:rPr>
        <w:t>R2-2303650</w:t>
      </w:r>
      <w:r>
        <w:rPr>
          <w:rFonts w:ascii="Arial" w:hAnsi="Arial" w:cs="Arial"/>
        </w:rPr>
        <w:tab/>
      </w:r>
      <w:r>
        <w:rPr>
          <w:rFonts w:ascii="Arial" w:hAnsi="Arial" w:cs="Arial"/>
        </w:rPr>
        <w:t>LTM stage-2 design models</w:t>
      </w:r>
      <w:r>
        <w:rPr>
          <w:rFonts w:ascii="Arial" w:hAnsi="Arial" w:cs="Arial"/>
        </w:rPr>
        <w:tab/>
      </w:r>
      <w:r>
        <w:rPr>
          <w:rFonts w:ascii="Arial" w:hAnsi="Arial" w:cs="Arial"/>
        </w:rPr>
        <w:t>Lenovo</w:t>
      </w:r>
      <w:r>
        <w:rPr>
          <w:rFonts w:ascii="Arial" w:hAnsi="Arial" w:cs="Arial"/>
        </w:rPr>
        <w:tab/>
      </w:r>
    </w:p>
    <w:p>
      <w:pPr>
        <w:numPr>
          <w:ilvl w:val="0"/>
          <w:numId w:val="23"/>
        </w:numPr>
        <w:overflowPunct w:val="0"/>
        <w:autoSpaceDE w:val="0"/>
        <w:autoSpaceDN w:val="0"/>
        <w:adjustRightInd w:val="0"/>
        <w:spacing w:after="120"/>
        <w:textAlignment w:val="baseline"/>
        <w:rPr>
          <w:rFonts w:ascii="Arial" w:hAnsi="Arial" w:cs="Arial"/>
        </w:rPr>
      </w:pPr>
      <w:r>
        <w:fldChar w:fldCharType="begin"/>
      </w:r>
      <w:r>
        <w:instrText xml:space="preserve"> HYPERLINK "file:///D:\\Tdoc%20review\\RAN2%23121bis\\word\\R2-2303751.docx" </w:instrText>
      </w:r>
      <w:r>
        <w:fldChar w:fldCharType="separate"/>
      </w:r>
      <w:r>
        <w:rPr>
          <w:rFonts w:ascii="Arial" w:hAnsi="Arial" w:cs="Arial"/>
        </w:rPr>
        <w:t>R2-2303751</w:t>
      </w:r>
      <w:r>
        <w:rPr>
          <w:rFonts w:ascii="Arial" w:hAnsi="Arial" w:cs="Arial"/>
        </w:rPr>
        <w:fldChar w:fldCharType="end"/>
      </w:r>
      <w:r>
        <w:rPr>
          <w:rFonts w:ascii="Arial" w:hAnsi="Arial" w:cs="Arial"/>
        </w:rPr>
        <w:tab/>
      </w:r>
      <w:r>
        <w:rPr>
          <w:rFonts w:ascii="Arial" w:hAnsi="Arial" w:cs="Arial"/>
        </w:rPr>
        <w:t>Remaining issues of LTM execution procedure</w:t>
      </w:r>
      <w:r>
        <w:rPr>
          <w:rFonts w:ascii="Arial" w:hAnsi="Arial" w:cs="Arial"/>
        </w:rPr>
        <w:tab/>
      </w:r>
      <w:r>
        <w:rPr>
          <w:rFonts w:ascii="Arial" w:hAnsi="Arial" w:cs="Arial"/>
        </w:rPr>
        <w:t>LG Electronics</w:t>
      </w:r>
      <w:r>
        <w:rPr>
          <w:rFonts w:ascii="Arial" w:hAnsi="Arial" w:cs="Arial"/>
        </w:rPr>
        <w:tab/>
      </w:r>
    </w:p>
    <w:p>
      <w:pPr>
        <w:numPr>
          <w:ilvl w:val="0"/>
          <w:numId w:val="23"/>
        </w:numPr>
        <w:overflowPunct w:val="0"/>
        <w:autoSpaceDE w:val="0"/>
        <w:autoSpaceDN w:val="0"/>
        <w:adjustRightInd w:val="0"/>
        <w:spacing w:after="120"/>
        <w:textAlignment w:val="baseline"/>
        <w:rPr>
          <w:rFonts w:ascii="Arial" w:hAnsi="Arial" w:cs="Arial"/>
        </w:rPr>
      </w:pPr>
      <w:r>
        <w:fldChar w:fldCharType="begin"/>
      </w:r>
      <w:r>
        <w:instrText xml:space="preserve"> HYPERLINK "file:///D:\\Tdoc%20review\\RAN2%23121bis\\word\\R2-2304102-%20Discussion%20on%20RAN3%20LS%20on%20approaches%20during%20execution%20for%20inter-DU%20LTM.docx" </w:instrText>
      </w:r>
      <w:r>
        <w:fldChar w:fldCharType="separate"/>
      </w:r>
      <w:r>
        <w:rPr>
          <w:rFonts w:ascii="Arial" w:hAnsi="Arial" w:cs="Arial"/>
        </w:rPr>
        <w:t>R2-2304102</w:t>
      </w:r>
      <w:r>
        <w:rPr>
          <w:rFonts w:ascii="Arial" w:hAnsi="Arial" w:cs="Arial"/>
        </w:rPr>
        <w:fldChar w:fldCharType="end"/>
      </w:r>
      <w:r>
        <w:rPr>
          <w:rFonts w:ascii="Arial" w:hAnsi="Arial" w:cs="Arial"/>
        </w:rPr>
        <w:tab/>
      </w:r>
      <w:r>
        <w:rPr>
          <w:rFonts w:ascii="Arial" w:hAnsi="Arial" w:cs="Arial"/>
        </w:rPr>
        <w:t>Discussion on RAN3 LS on approaches during execution for inter-DU LTM</w:t>
      </w:r>
      <w:r>
        <w:rPr>
          <w:rFonts w:ascii="Arial" w:hAnsi="Arial" w:cs="Arial"/>
        </w:rPr>
        <w:tab/>
      </w:r>
      <w:r>
        <w:rPr>
          <w:rFonts w:ascii="Arial" w:hAnsi="Arial" w:cs="Arial"/>
        </w:rPr>
        <w:t>Ericsson</w:t>
      </w:r>
    </w:p>
    <w:p>
      <w:pPr>
        <w:numPr>
          <w:ilvl w:val="0"/>
          <w:numId w:val="23"/>
        </w:numPr>
        <w:overflowPunct w:val="0"/>
        <w:autoSpaceDE w:val="0"/>
        <w:autoSpaceDN w:val="0"/>
        <w:adjustRightInd w:val="0"/>
        <w:spacing w:after="120"/>
        <w:textAlignment w:val="baseline"/>
        <w:rPr>
          <w:rFonts w:ascii="Arial" w:hAnsi="Arial" w:cs="Arial"/>
        </w:rPr>
      </w:pPr>
      <w:r>
        <w:fldChar w:fldCharType="begin"/>
      </w:r>
      <w:r>
        <w:instrText xml:space="preserve"> HYPERLINK "file:///D:\\Tdoc%20review\\RAN2%23121bis\\word\\R2-2302485%20Failure%20Handling%20for%20LTM.docx" </w:instrText>
      </w:r>
      <w:r>
        <w:fldChar w:fldCharType="separate"/>
      </w:r>
      <w:r>
        <w:rPr>
          <w:rFonts w:ascii="Arial" w:hAnsi="Arial" w:cs="Arial"/>
        </w:rPr>
        <w:t>R2-2302485</w:t>
      </w:r>
      <w:r>
        <w:rPr>
          <w:rFonts w:ascii="Arial" w:hAnsi="Arial" w:cs="Arial"/>
        </w:rPr>
        <w:fldChar w:fldCharType="end"/>
      </w:r>
      <w:r>
        <w:rPr>
          <w:rFonts w:ascii="Arial" w:hAnsi="Arial" w:cs="Arial"/>
        </w:rPr>
        <w:tab/>
      </w:r>
      <w:r>
        <w:rPr>
          <w:rFonts w:ascii="Arial" w:hAnsi="Arial" w:cs="Arial"/>
        </w:rPr>
        <w:t>Failure handling for L1/L2 triggered mobility</w:t>
      </w:r>
      <w:r>
        <w:rPr>
          <w:rFonts w:ascii="Arial" w:hAnsi="Arial" w:cs="Arial"/>
        </w:rPr>
        <w:tab/>
      </w:r>
      <w:r>
        <w:rPr>
          <w:rFonts w:ascii="Arial" w:hAnsi="Arial" w:cs="Arial"/>
        </w:rPr>
        <w:t>NEC</w:t>
      </w:r>
      <w:r>
        <w:rPr>
          <w:rFonts w:ascii="Arial" w:hAnsi="Arial" w:cs="Arial"/>
        </w:rPr>
        <w:tab/>
      </w:r>
      <w:r>
        <w:rPr>
          <w:rFonts w:ascii="Arial" w:hAnsi="Arial" w:cs="Arial"/>
        </w:rPr>
        <w:t xml:space="preserve"> </w:t>
      </w:r>
    </w:p>
    <w:p>
      <w:pPr>
        <w:numPr>
          <w:ilvl w:val="0"/>
          <w:numId w:val="23"/>
        </w:numPr>
        <w:overflowPunct w:val="0"/>
        <w:autoSpaceDE w:val="0"/>
        <w:autoSpaceDN w:val="0"/>
        <w:adjustRightInd w:val="0"/>
        <w:spacing w:after="120"/>
        <w:textAlignment w:val="baseline"/>
        <w:rPr>
          <w:rFonts w:ascii="Arial" w:hAnsi="Arial" w:cs="Arial"/>
        </w:rPr>
      </w:pPr>
      <w:r>
        <w:fldChar w:fldCharType="begin"/>
      </w:r>
      <w:r>
        <w:instrText xml:space="preserve"> HYPERLINK "file:///D:\\Tdoc%20review\\RAN2%23121bis\\word\\R2-2303535%3fConsiderations%20on%20failure%20handling.doc" </w:instrText>
      </w:r>
      <w:r>
        <w:fldChar w:fldCharType="separate"/>
      </w:r>
      <w:r>
        <w:rPr>
          <w:rFonts w:ascii="Arial" w:hAnsi="Arial" w:cs="Arial"/>
        </w:rPr>
        <w:t>R2-2303535</w:t>
      </w:r>
      <w:r>
        <w:rPr>
          <w:rFonts w:ascii="Arial" w:hAnsi="Arial" w:cs="Arial"/>
        </w:rPr>
        <w:fldChar w:fldCharType="end"/>
      </w:r>
      <w:r>
        <w:rPr>
          <w:rFonts w:ascii="Arial" w:hAnsi="Arial" w:cs="Arial"/>
        </w:rPr>
        <w:tab/>
      </w:r>
      <w:r>
        <w:rPr>
          <w:rFonts w:ascii="Arial" w:hAnsi="Arial" w:cs="Arial"/>
        </w:rPr>
        <w:t>Considerations on failure handling</w:t>
      </w:r>
      <w:r>
        <w:rPr>
          <w:rFonts w:ascii="Arial" w:hAnsi="Arial" w:cs="Arial"/>
        </w:rPr>
        <w:tab/>
      </w:r>
      <w:r>
        <w:rPr>
          <w:rFonts w:ascii="Arial" w:hAnsi="Arial" w:cs="Arial"/>
        </w:rPr>
        <w:t>CMCC</w:t>
      </w:r>
      <w:r>
        <w:rPr>
          <w:rFonts w:ascii="Arial" w:hAnsi="Arial" w:cs="Arial"/>
        </w:rPr>
        <w:tab/>
      </w:r>
      <w:r>
        <w:rPr>
          <w:rFonts w:ascii="Arial" w:hAnsi="Arial" w:cs="Arial"/>
        </w:rPr>
        <w:t xml:space="preserve"> </w:t>
      </w:r>
    </w:p>
    <w:sectPr>
      <w:footerReference r:id="rId6" w:type="default"/>
      <w:headerReference r:id="rId5"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3-04-20T18:18:31Z" w:initials="ZMJ">
    <w:p w14:paraId="32AF48C9">
      <w:pPr>
        <w:pStyle w:val="30"/>
        <w:rPr>
          <w:rFonts w:hint="default" w:eastAsia="宋体"/>
          <w:lang w:val="en-US" w:eastAsia="zh-CN"/>
        </w:rPr>
      </w:pPr>
      <w:r>
        <w:rPr>
          <w:rFonts w:hint="eastAsia" w:eastAsia="宋体"/>
          <w:lang w:val="en-US" w:eastAsia="zh-CN"/>
        </w:rPr>
        <w:t>Also add the related observations and proposal from our contribution in [9].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2AF48C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Wingdings">
    <w:panose1 w:val="05000000000000000000"/>
    <w:charset w:val="00"/>
    <w:family w:val="decorative"/>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ＭＳ 明朝">
    <w:altName w:val="Yu Gothic UI"/>
    <w:panose1 w:val="02020609040205080304"/>
    <w:charset w:val="80"/>
    <w:family w:val="roma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9"/>
      </w:rPr>
      <w:instrText xml:space="preserve"> PAGE </w:instrText>
    </w:r>
    <w:r>
      <w:fldChar w:fldCharType="separate"/>
    </w:r>
    <w:r>
      <w:rPr>
        <w:rStyle w:val="49"/>
      </w:rPr>
      <w:t>12</w:t>
    </w:r>
    <w:r>
      <w:fldChar w:fldCharType="end"/>
    </w:r>
    <w:r>
      <w:rPr>
        <w:rStyle w:val="49"/>
      </w:rPr>
      <w:t>/</w:t>
    </w:r>
    <w:r>
      <w:fldChar w:fldCharType="begin"/>
    </w:r>
    <w:r>
      <w:rPr>
        <w:rStyle w:val="49"/>
      </w:rPr>
      <w:instrText xml:space="preserve"> NUMPAGES </w:instrText>
    </w:r>
    <w:r>
      <w:fldChar w:fldCharType="separate"/>
    </w:r>
    <w:r>
      <w:rPr>
        <w:rStyle w:val="49"/>
      </w:rPr>
      <w:t>12</w:t>
    </w:r>
    <w:r>
      <w:fldChar w:fldCharType="end"/>
    </w:r>
    <w:r>
      <w:rPr>
        <w:rStyle w:val="49"/>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6386"/>
        </w:tabs>
        <w:ind w:left="6386"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A5D4131"/>
    <w:multiLevelType w:val="multilevel"/>
    <w:tmpl w:val="0A5D413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4C6028"/>
    <w:multiLevelType w:val="multilevel"/>
    <w:tmpl w:val="0C4C6028"/>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D367570"/>
    <w:multiLevelType w:val="multilevel"/>
    <w:tmpl w:val="0D367570"/>
    <w:lvl w:ilvl="0" w:tentative="0">
      <w:start w:val="1"/>
      <w:numFmt w:val="decimal"/>
      <w:pStyle w:val="205"/>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4">
    <w:nsid w:val="1F693472"/>
    <w:multiLevelType w:val="multilevel"/>
    <w:tmpl w:val="1F6934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29F978E9"/>
    <w:multiLevelType w:val="multilevel"/>
    <w:tmpl w:val="29F978E9"/>
    <w:lvl w:ilvl="0" w:tentative="0">
      <w:start w:val="1"/>
      <w:numFmt w:val="bullet"/>
      <w:pStyle w:val="15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01C6DD9"/>
    <w:multiLevelType w:val="multilevel"/>
    <w:tmpl w:val="301C6DD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0501E44"/>
    <w:multiLevelType w:val="multilevel"/>
    <w:tmpl w:val="30501E44"/>
    <w:lvl w:ilvl="0" w:tentative="0">
      <w:start w:val="1"/>
      <w:numFmt w:val="decimal"/>
      <w:pStyle w:val="216"/>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8">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3AA46647"/>
    <w:multiLevelType w:val="multilevel"/>
    <w:tmpl w:val="3AA46647"/>
    <w:lvl w:ilvl="0" w:tentative="0">
      <w:start w:val="1"/>
      <w:numFmt w:val="decimal"/>
      <w:pStyle w:val="13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2">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48B0453A"/>
    <w:multiLevelType w:val="multilevel"/>
    <w:tmpl w:val="48B0453A"/>
    <w:lvl w:ilvl="0" w:tentative="0">
      <w:start w:val="1"/>
      <w:numFmt w:val="decimal"/>
      <w:pStyle w:val="59"/>
      <w:lvlText w:val="Recommendation %1."/>
      <w:lvlJc w:val="left"/>
      <w:pPr>
        <w:ind w:left="360" w:hanging="360"/>
      </w:pPr>
      <w:rPr>
        <w:rFonts w:hint="default"/>
        <w:b/>
        <w:i w:val="0"/>
      </w:rPr>
    </w:lvl>
    <w:lvl w:ilvl="1" w:tentative="0">
      <w:start w:val="1"/>
      <w:numFmt w:val="decimal"/>
      <w:pStyle w:val="196"/>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4">
    <w:nsid w:val="4BDF65F6"/>
    <w:multiLevelType w:val="multilevel"/>
    <w:tmpl w:val="4BDF65F6"/>
    <w:lvl w:ilvl="0" w:tentative="0">
      <w:start w:val="1"/>
      <w:numFmt w:val="decimal"/>
      <w:pStyle w:val="19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20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7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2CA544A"/>
    <w:multiLevelType w:val="singleLevel"/>
    <w:tmpl w:val="52CA544A"/>
    <w:lvl w:ilvl="0" w:tentative="0">
      <w:start w:val="1"/>
      <w:numFmt w:val="decimal"/>
      <w:pStyle w:val="201"/>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8">
    <w:nsid w:val="53552A2B"/>
    <w:multiLevelType w:val="multilevel"/>
    <w:tmpl w:val="53552A2B"/>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7C6141C"/>
    <w:multiLevelType w:val="multilevel"/>
    <w:tmpl w:val="57C614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A6F24D6"/>
    <w:multiLevelType w:val="multilevel"/>
    <w:tmpl w:val="5A6F24D6"/>
    <w:lvl w:ilvl="0" w:tentative="0">
      <w:start w:val="2"/>
      <w:numFmt w:val="bullet"/>
      <w:lvlText w:val="-"/>
      <w:lvlJc w:val="left"/>
      <w:pPr>
        <w:ind w:left="360" w:hanging="360"/>
      </w:pPr>
      <w:rPr>
        <w:rFonts w:hint="default" w:ascii="Arial" w:hAnsi="Arial" w:cs="Arial"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70146DC0"/>
    <w:multiLevelType w:val="multilevel"/>
    <w:tmpl w:val="70146DC0"/>
    <w:lvl w:ilvl="0" w:tentative="0">
      <w:start w:val="1"/>
      <w:numFmt w:val="bullet"/>
      <w:pStyle w:val="200"/>
      <w:lvlText w:val=""/>
      <w:lvlJc w:val="left"/>
      <w:pPr>
        <w:tabs>
          <w:tab w:val="left" w:pos="2790"/>
        </w:tabs>
        <w:ind w:left="279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9"/>
  </w:num>
  <w:num w:numId="3">
    <w:abstractNumId w:val="20"/>
  </w:num>
  <w:num w:numId="4">
    <w:abstractNumId w:val="12"/>
  </w:num>
  <w:num w:numId="5">
    <w:abstractNumId w:val="8"/>
  </w:num>
  <w:num w:numId="6">
    <w:abstractNumId w:val="11"/>
  </w:num>
  <w:num w:numId="7">
    <w:abstractNumId w:val="13"/>
  </w:num>
  <w:num w:numId="8">
    <w:abstractNumId w:val="16"/>
  </w:num>
  <w:num w:numId="9">
    <w:abstractNumId w:val="10"/>
  </w:num>
  <w:num w:numId="10">
    <w:abstractNumId w:val="5"/>
  </w:num>
  <w:num w:numId="11">
    <w:abstractNumId w:val="14"/>
  </w:num>
  <w:num w:numId="12">
    <w:abstractNumId w:val="22"/>
  </w:num>
  <w:num w:numId="13">
    <w:abstractNumId w:val="17"/>
    <w:lvlOverride w:ilvl="0">
      <w:startOverride w:val="1"/>
    </w:lvlOverride>
  </w:num>
  <w:num w:numId="14">
    <w:abstractNumId w:val="3"/>
  </w:num>
  <w:num w:numId="15">
    <w:abstractNumId w:val="15"/>
  </w:num>
  <w:num w:numId="16">
    <w:abstractNumId w:val="7"/>
  </w:num>
  <w:num w:numId="17">
    <w:abstractNumId w:val="6"/>
  </w:num>
  <w:num w:numId="18">
    <w:abstractNumId w:val="19"/>
  </w:num>
  <w:num w:numId="19">
    <w:abstractNumId w:val="21"/>
  </w:num>
  <w:num w:numId="20">
    <w:abstractNumId w:val="2"/>
  </w:num>
  <w:num w:numId="21">
    <w:abstractNumId w:val="4"/>
  </w:num>
  <w:num w:numId="22">
    <w:abstractNumId w:val="18"/>
  </w:num>
  <w:num w:numId="2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300"/>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ABA"/>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29A"/>
    <w:rsid w:val="00012349"/>
    <w:rsid w:val="000126A5"/>
    <w:rsid w:val="00012A6F"/>
    <w:rsid w:val="00012CB3"/>
    <w:rsid w:val="00012D23"/>
    <w:rsid w:val="00012ECC"/>
    <w:rsid w:val="00013039"/>
    <w:rsid w:val="0001303A"/>
    <w:rsid w:val="00013131"/>
    <w:rsid w:val="000131CC"/>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604"/>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11"/>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DB"/>
    <w:rsid w:val="000458D9"/>
    <w:rsid w:val="00045B73"/>
    <w:rsid w:val="00045BBA"/>
    <w:rsid w:val="000461FF"/>
    <w:rsid w:val="0004637E"/>
    <w:rsid w:val="00046556"/>
    <w:rsid w:val="0004669A"/>
    <w:rsid w:val="00046783"/>
    <w:rsid w:val="0004681D"/>
    <w:rsid w:val="0004687F"/>
    <w:rsid w:val="000469DC"/>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965"/>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11B"/>
    <w:rsid w:val="00071315"/>
    <w:rsid w:val="00071786"/>
    <w:rsid w:val="00071A3B"/>
    <w:rsid w:val="00071B34"/>
    <w:rsid w:val="00071E72"/>
    <w:rsid w:val="0007216C"/>
    <w:rsid w:val="000721AD"/>
    <w:rsid w:val="00072592"/>
    <w:rsid w:val="000725A6"/>
    <w:rsid w:val="00072D09"/>
    <w:rsid w:val="00072DE2"/>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10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409"/>
    <w:rsid w:val="000877C1"/>
    <w:rsid w:val="00087C04"/>
    <w:rsid w:val="00087CAB"/>
    <w:rsid w:val="00087D4F"/>
    <w:rsid w:val="00087EF8"/>
    <w:rsid w:val="000901BE"/>
    <w:rsid w:val="000905CC"/>
    <w:rsid w:val="00090B67"/>
    <w:rsid w:val="00090BB2"/>
    <w:rsid w:val="00090BD8"/>
    <w:rsid w:val="00090BDB"/>
    <w:rsid w:val="00090D5B"/>
    <w:rsid w:val="0009111E"/>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C06"/>
    <w:rsid w:val="000A0D0D"/>
    <w:rsid w:val="000A1705"/>
    <w:rsid w:val="000A1768"/>
    <w:rsid w:val="000A1897"/>
    <w:rsid w:val="000A1AB0"/>
    <w:rsid w:val="000A1EDB"/>
    <w:rsid w:val="000A2748"/>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27E"/>
    <w:rsid w:val="000B3421"/>
    <w:rsid w:val="000B34F6"/>
    <w:rsid w:val="000B3828"/>
    <w:rsid w:val="000B3C28"/>
    <w:rsid w:val="000B3C30"/>
    <w:rsid w:val="000B404F"/>
    <w:rsid w:val="000B40AA"/>
    <w:rsid w:val="000B447E"/>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35E"/>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0E90"/>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764"/>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9"/>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4F3"/>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9E"/>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BBB"/>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C6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BF0"/>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4EC8"/>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77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AB8"/>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C38"/>
    <w:rsid w:val="001A6F07"/>
    <w:rsid w:val="001A6FA9"/>
    <w:rsid w:val="001A6FB0"/>
    <w:rsid w:val="001A6FD0"/>
    <w:rsid w:val="001A70F4"/>
    <w:rsid w:val="001A741D"/>
    <w:rsid w:val="001A7456"/>
    <w:rsid w:val="001A74E7"/>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290"/>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53E"/>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D"/>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841"/>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5AD"/>
    <w:rsid w:val="00202842"/>
    <w:rsid w:val="0020287F"/>
    <w:rsid w:val="00202A9B"/>
    <w:rsid w:val="00202B63"/>
    <w:rsid w:val="00202C18"/>
    <w:rsid w:val="00202CB1"/>
    <w:rsid w:val="00202DD1"/>
    <w:rsid w:val="002031AA"/>
    <w:rsid w:val="0020321C"/>
    <w:rsid w:val="00203286"/>
    <w:rsid w:val="0020347F"/>
    <w:rsid w:val="00203544"/>
    <w:rsid w:val="002038CB"/>
    <w:rsid w:val="00203BC6"/>
    <w:rsid w:val="00203EB9"/>
    <w:rsid w:val="0020426D"/>
    <w:rsid w:val="00204F2F"/>
    <w:rsid w:val="00204F90"/>
    <w:rsid w:val="00205230"/>
    <w:rsid w:val="002053BF"/>
    <w:rsid w:val="002054E9"/>
    <w:rsid w:val="002054F2"/>
    <w:rsid w:val="00205528"/>
    <w:rsid w:val="00205636"/>
    <w:rsid w:val="002056F9"/>
    <w:rsid w:val="00205724"/>
    <w:rsid w:val="0020577F"/>
    <w:rsid w:val="002059CA"/>
    <w:rsid w:val="00205D0F"/>
    <w:rsid w:val="00205DFA"/>
    <w:rsid w:val="00205F00"/>
    <w:rsid w:val="00205F7A"/>
    <w:rsid w:val="00206400"/>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68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8FD"/>
    <w:rsid w:val="00224CFC"/>
    <w:rsid w:val="00224EC1"/>
    <w:rsid w:val="0022526F"/>
    <w:rsid w:val="002256A7"/>
    <w:rsid w:val="00225B6E"/>
    <w:rsid w:val="00225C07"/>
    <w:rsid w:val="00225D36"/>
    <w:rsid w:val="00225F3D"/>
    <w:rsid w:val="0022604B"/>
    <w:rsid w:val="002260C0"/>
    <w:rsid w:val="00226341"/>
    <w:rsid w:val="002265E0"/>
    <w:rsid w:val="00226761"/>
    <w:rsid w:val="00226900"/>
    <w:rsid w:val="00226915"/>
    <w:rsid w:val="002269DA"/>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264"/>
    <w:rsid w:val="00234645"/>
    <w:rsid w:val="00234897"/>
    <w:rsid w:val="002348D6"/>
    <w:rsid w:val="0023499F"/>
    <w:rsid w:val="00234BB9"/>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2B7"/>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1CEE"/>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BFB"/>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963"/>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8A"/>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200"/>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01"/>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D18"/>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97E"/>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C7F95"/>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284"/>
    <w:rsid w:val="002E08C4"/>
    <w:rsid w:val="002E0A83"/>
    <w:rsid w:val="002E0AE2"/>
    <w:rsid w:val="002E0BA9"/>
    <w:rsid w:val="002E0C09"/>
    <w:rsid w:val="002E0CDF"/>
    <w:rsid w:val="002E0F83"/>
    <w:rsid w:val="002E1112"/>
    <w:rsid w:val="002E1248"/>
    <w:rsid w:val="002E17AA"/>
    <w:rsid w:val="002E193F"/>
    <w:rsid w:val="002E1ACC"/>
    <w:rsid w:val="002E1AFF"/>
    <w:rsid w:val="002E1FF6"/>
    <w:rsid w:val="002E2241"/>
    <w:rsid w:val="002E22EC"/>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B4A"/>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E7EB9"/>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738"/>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DAC"/>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82F"/>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E06"/>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778"/>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C9E"/>
    <w:rsid w:val="00340EB2"/>
    <w:rsid w:val="0034120F"/>
    <w:rsid w:val="00341225"/>
    <w:rsid w:val="0034126A"/>
    <w:rsid w:val="00341424"/>
    <w:rsid w:val="0034147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270"/>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199"/>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EB"/>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38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801"/>
    <w:rsid w:val="00387895"/>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06A"/>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504"/>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9B8"/>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391"/>
    <w:rsid w:val="003D0565"/>
    <w:rsid w:val="003D0A14"/>
    <w:rsid w:val="003D0A6F"/>
    <w:rsid w:val="003D0EC2"/>
    <w:rsid w:val="003D11D3"/>
    <w:rsid w:val="003D18AB"/>
    <w:rsid w:val="003D1A31"/>
    <w:rsid w:val="003D1C16"/>
    <w:rsid w:val="003D2038"/>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1EE"/>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5C"/>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BF"/>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A1C"/>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4A"/>
    <w:rsid w:val="00422E54"/>
    <w:rsid w:val="00423107"/>
    <w:rsid w:val="00423141"/>
    <w:rsid w:val="00423391"/>
    <w:rsid w:val="00423740"/>
    <w:rsid w:val="00424257"/>
    <w:rsid w:val="00424F0B"/>
    <w:rsid w:val="0042519E"/>
    <w:rsid w:val="004252CA"/>
    <w:rsid w:val="004256D1"/>
    <w:rsid w:val="00425931"/>
    <w:rsid w:val="004259DA"/>
    <w:rsid w:val="00425B00"/>
    <w:rsid w:val="00425DE7"/>
    <w:rsid w:val="0042600F"/>
    <w:rsid w:val="00426225"/>
    <w:rsid w:val="004263BB"/>
    <w:rsid w:val="00426511"/>
    <w:rsid w:val="0042665D"/>
    <w:rsid w:val="00426940"/>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D1"/>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3E00"/>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170"/>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02"/>
    <w:rsid w:val="0047096A"/>
    <w:rsid w:val="00470AAB"/>
    <w:rsid w:val="00470B38"/>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0F03"/>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164"/>
    <w:rsid w:val="004955A9"/>
    <w:rsid w:val="00495679"/>
    <w:rsid w:val="00495BD2"/>
    <w:rsid w:val="00495DD6"/>
    <w:rsid w:val="00495E66"/>
    <w:rsid w:val="004961C6"/>
    <w:rsid w:val="0049679E"/>
    <w:rsid w:val="004969F4"/>
    <w:rsid w:val="00496C1A"/>
    <w:rsid w:val="00497006"/>
    <w:rsid w:val="0049739B"/>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5DE"/>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154"/>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868"/>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30F"/>
    <w:rsid w:val="004F14F3"/>
    <w:rsid w:val="004F15B5"/>
    <w:rsid w:val="004F180F"/>
    <w:rsid w:val="004F1812"/>
    <w:rsid w:val="004F1853"/>
    <w:rsid w:val="004F1897"/>
    <w:rsid w:val="004F199F"/>
    <w:rsid w:val="004F1A7B"/>
    <w:rsid w:val="004F1CAC"/>
    <w:rsid w:val="004F1F64"/>
    <w:rsid w:val="004F2501"/>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08"/>
    <w:rsid w:val="0052063B"/>
    <w:rsid w:val="00520951"/>
    <w:rsid w:val="00520BE3"/>
    <w:rsid w:val="00520E39"/>
    <w:rsid w:val="00521264"/>
    <w:rsid w:val="0052168E"/>
    <w:rsid w:val="00521D65"/>
    <w:rsid w:val="00521E14"/>
    <w:rsid w:val="00521E6B"/>
    <w:rsid w:val="0052223C"/>
    <w:rsid w:val="00522583"/>
    <w:rsid w:val="00522921"/>
    <w:rsid w:val="00522BA6"/>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1E56"/>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B"/>
    <w:rsid w:val="0053475C"/>
    <w:rsid w:val="00534CF2"/>
    <w:rsid w:val="00534D6E"/>
    <w:rsid w:val="00534FAE"/>
    <w:rsid w:val="00535277"/>
    <w:rsid w:val="00535597"/>
    <w:rsid w:val="00535BE0"/>
    <w:rsid w:val="00535F27"/>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0D8D"/>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A5B"/>
    <w:rsid w:val="00544C4B"/>
    <w:rsid w:val="00545057"/>
    <w:rsid w:val="00545564"/>
    <w:rsid w:val="00545A0D"/>
    <w:rsid w:val="00545BEF"/>
    <w:rsid w:val="00545E08"/>
    <w:rsid w:val="00545E39"/>
    <w:rsid w:val="005463F0"/>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2E"/>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953"/>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3FD"/>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5B3"/>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2A6"/>
    <w:rsid w:val="005853BB"/>
    <w:rsid w:val="0058569A"/>
    <w:rsid w:val="0058586A"/>
    <w:rsid w:val="00585A03"/>
    <w:rsid w:val="00585F52"/>
    <w:rsid w:val="00586117"/>
    <w:rsid w:val="005861A2"/>
    <w:rsid w:val="0058639C"/>
    <w:rsid w:val="0058658A"/>
    <w:rsid w:val="00586943"/>
    <w:rsid w:val="00586E0C"/>
    <w:rsid w:val="00586F9D"/>
    <w:rsid w:val="00587213"/>
    <w:rsid w:val="005872C9"/>
    <w:rsid w:val="00587733"/>
    <w:rsid w:val="00587E7E"/>
    <w:rsid w:val="00590604"/>
    <w:rsid w:val="00590862"/>
    <w:rsid w:val="0059088D"/>
    <w:rsid w:val="0059095E"/>
    <w:rsid w:val="005909A1"/>
    <w:rsid w:val="00590FB5"/>
    <w:rsid w:val="005913A3"/>
    <w:rsid w:val="005913DA"/>
    <w:rsid w:val="00591481"/>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96C"/>
    <w:rsid w:val="005A1007"/>
    <w:rsid w:val="005A10AF"/>
    <w:rsid w:val="005A1298"/>
    <w:rsid w:val="005A17B7"/>
    <w:rsid w:val="005A1AE5"/>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48C"/>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7B7"/>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E6"/>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D7A"/>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4DB"/>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050"/>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009"/>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7E"/>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2DF"/>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6E7"/>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0B9"/>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BAB"/>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475"/>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4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65"/>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0E6"/>
    <w:rsid w:val="00676203"/>
    <w:rsid w:val="006763C1"/>
    <w:rsid w:val="00676967"/>
    <w:rsid w:val="00676985"/>
    <w:rsid w:val="00676A76"/>
    <w:rsid w:val="00676A8D"/>
    <w:rsid w:val="00676B61"/>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71E"/>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5F2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19A"/>
    <w:rsid w:val="006C0276"/>
    <w:rsid w:val="006C0462"/>
    <w:rsid w:val="006C0634"/>
    <w:rsid w:val="006C0760"/>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58E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1FD3"/>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47D0"/>
    <w:rsid w:val="006D54AC"/>
    <w:rsid w:val="006D54E6"/>
    <w:rsid w:val="006D5523"/>
    <w:rsid w:val="006D56B9"/>
    <w:rsid w:val="006D599B"/>
    <w:rsid w:val="006D5BF2"/>
    <w:rsid w:val="006D5CB1"/>
    <w:rsid w:val="006D616D"/>
    <w:rsid w:val="006D638D"/>
    <w:rsid w:val="006D6B72"/>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725"/>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B39"/>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70B"/>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1C8B"/>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0BBB"/>
    <w:rsid w:val="00731045"/>
    <w:rsid w:val="00731143"/>
    <w:rsid w:val="0073121B"/>
    <w:rsid w:val="0073151D"/>
    <w:rsid w:val="00731A68"/>
    <w:rsid w:val="00731B94"/>
    <w:rsid w:val="00731CB7"/>
    <w:rsid w:val="00732B9C"/>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4B"/>
    <w:rsid w:val="007408FA"/>
    <w:rsid w:val="00740ABF"/>
    <w:rsid w:val="00740EAB"/>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F0B"/>
    <w:rsid w:val="007500B1"/>
    <w:rsid w:val="0075026E"/>
    <w:rsid w:val="00750340"/>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11"/>
    <w:rsid w:val="00760F2E"/>
    <w:rsid w:val="00761242"/>
    <w:rsid w:val="00761353"/>
    <w:rsid w:val="00761CE3"/>
    <w:rsid w:val="00762110"/>
    <w:rsid w:val="00762604"/>
    <w:rsid w:val="00762648"/>
    <w:rsid w:val="007626F2"/>
    <w:rsid w:val="00762826"/>
    <w:rsid w:val="00762865"/>
    <w:rsid w:val="00763B7A"/>
    <w:rsid w:val="00763D18"/>
    <w:rsid w:val="00763F37"/>
    <w:rsid w:val="00764044"/>
    <w:rsid w:val="00764274"/>
    <w:rsid w:val="0076457E"/>
    <w:rsid w:val="0076489D"/>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772"/>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459"/>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A67"/>
    <w:rsid w:val="00782E11"/>
    <w:rsid w:val="00783141"/>
    <w:rsid w:val="007832D0"/>
    <w:rsid w:val="00783650"/>
    <w:rsid w:val="00783AF7"/>
    <w:rsid w:val="00783B5E"/>
    <w:rsid w:val="00783D44"/>
    <w:rsid w:val="007840DC"/>
    <w:rsid w:val="0078415E"/>
    <w:rsid w:val="0078455D"/>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045"/>
    <w:rsid w:val="00791135"/>
    <w:rsid w:val="00791413"/>
    <w:rsid w:val="0079150B"/>
    <w:rsid w:val="00791595"/>
    <w:rsid w:val="0079159C"/>
    <w:rsid w:val="007916CE"/>
    <w:rsid w:val="007919E7"/>
    <w:rsid w:val="00791D7B"/>
    <w:rsid w:val="00791FBF"/>
    <w:rsid w:val="00791FDD"/>
    <w:rsid w:val="007922DD"/>
    <w:rsid w:val="00792426"/>
    <w:rsid w:val="0079248E"/>
    <w:rsid w:val="007924BD"/>
    <w:rsid w:val="00792515"/>
    <w:rsid w:val="00792649"/>
    <w:rsid w:val="00792796"/>
    <w:rsid w:val="0079292B"/>
    <w:rsid w:val="00792CA1"/>
    <w:rsid w:val="00792D5C"/>
    <w:rsid w:val="00792F5F"/>
    <w:rsid w:val="00793031"/>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8EC"/>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0D"/>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1B"/>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90B"/>
    <w:rsid w:val="007C2CA9"/>
    <w:rsid w:val="007C2D72"/>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37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6ED"/>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DAF"/>
    <w:rsid w:val="007F1E41"/>
    <w:rsid w:val="007F1EBA"/>
    <w:rsid w:val="007F2287"/>
    <w:rsid w:val="007F2559"/>
    <w:rsid w:val="007F26F5"/>
    <w:rsid w:val="007F2AFD"/>
    <w:rsid w:val="007F2B3B"/>
    <w:rsid w:val="007F2B5B"/>
    <w:rsid w:val="007F2B8A"/>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A75"/>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87"/>
    <w:rsid w:val="00810CA1"/>
    <w:rsid w:val="008110B2"/>
    <w:rsid w:val="00811400"/>
    <w:rsid w:val="0081154A"/>
    <w:rsid w:val="00811576"/>
    <w:rsid w:val="008118B4"/>
    <w:rsid w:val="00811CA1"/>
    <w:rsid w:val="00812EE1"/>
    <w:rsid w:val="0081301F"/>
    <w:rsid w:val="008139F2"/>
    <w:rsid w:val="00813BC9"/>
    <w:rsid w:val="00813C14"/>
    <w:rsid w:val="00814085"/>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68D1"/>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8A9"/>
    <w:rsid w:val="0082495F"/>
    <w:rsid w:val="00824C46"/>
    <w:rsid w:val="00824FB1"/>
    <w:rsid w:val="00825246"/>
    <w:rsid w:val="00825247"/>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71"/>
    <w:rsid w:val="008357BD"/>
    <w:rsid w:val="00835A5C"/>
    <w:rsid w:val="00835B41"/>
    <w:rsid w:val="00835CD9"/>
    <w:rsid w:val="00835E01"/>
    <w:rsid w:val="00835E89"/>
    <w:rsid w:val="00836095"/>
    <w:rsid w:val="0083669A"/>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47"/>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1E6"/>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BD3"/>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952"/>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7E4"/>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28"/>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4F5"/>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3E06"/>
    <w:rsid w:val="008B40BE"/>
    <w:rsid w:val="008B4132"/>
    <w:rsid w:val="008B4239"/>
    <w:rsid w:val="008B48CF"/>
    <w:rsid w:val="008B4BF5"/>
    <w:rsid w:val="008B4D4E"/>
    <w:rsid w:val="008B4EAC"/>
    <w:rsid w:val="008B50C9"/>
    <w:rsid w:val="008B527B"/>
    <w:rsid w:val="008B549A"/>
    <w:rsid w:val="008B56FB"/>
    <w:rsid w:val="008B57AC"/>
    <w:rsid w:val="008B5849"/>
    <w:rsid w:val="008B592D"/>
    <w:rsid w:val="008B5961"/>
    <w:rsid w:val="008B5A66"/>
    <w:rsid w:val="008B5BEA"/>
    <w:rsid w:val="008B5CFD"/>
    <w:rsid w:val="008B5DE0"/>
    <w:rsid w:val="008B5E98"/>
    <w:rsid w:val="008B6145"/>
    <w:rsid w:val="008B6176"/>
    <w:rsid w:val="008B61FB"/>
    <w:rsid w:val="008B626B"/>
    <w:rsid w:val="008B64F7"/>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C2"/>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975"/>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41"/>
    <w:rsid w:val="008E12A1"/>
    <w:rsid w:val="008E19E3"/>
    <w:rsid w:val="008E1D60"/>
    <w:rsid w:val="008E1E53"/>
    <w:rsid w:val="008E1E80"/>
    <w:rsid w:val="008E23ED"/>
    <w:rsid w:val="008E2411"/>
    <w:rsid w:val="008E2534"/>
    <w:rsid w:val="008E27BC"/>
    <w:rsid w:val="008E29A0"/>
    <w:rsid w:val="008E2ACA"/>
    <w:rsid w:val="008E3006"/>
    <w:rsid w:val="008E3112"/>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CEC"/>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55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5F41"/>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8EE"/>
    <w:rsid w:val="00932956"/>
    <w:rsid w:val="009329B3"/>
    <w:rsid w:val="00932EDF"/>
    <w:rsid w:val="0093301D"/>
    <w:rsid w:val="0093310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3FA"/>
    <w:rsid w:val="009544A7"/>
    <w:rsid w:val="0095505E"/>
    <w:rsid w:val="0095542C"/>
    <w:rsid w:val="009554BD"/>
    <w:rsid w:val="0095563F"/>
    <w:rsid w:val="0095577B"/>
    <w:rsid w:val="00955E12"/>
    <w:rsid w:val="009563B8"/>
    <w:rsid w:val="009563E0"/>
    <w:rsid w:val="009564C3"/>
    <w:rsid w:val="009566F7"/>
    <w:rsid w:val="00956A85"/>
    <w:rsid w:val="00956C23"/>
    <w:rsid w:val="00957036"/>
    <w:rsid w:val="00957046"/>
    <w:rsid w:val="0095724C"/>
    <w:rsid w:val="009575FB"/>
    <w:rsid w:val="00957B79"/>
    <w:rsid w:val="009606A1"/>
    <w:rsid w:val="00960B82"/>
    <w:rsid w:val="00960F40"/>
    <w:rsid w:val="00961110"/>
    <w:rsid w:val="00961607"/>
    <w:rsid w:val="00961744"/>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65"/>
    <w:rsid w:val="009706B0"/>
    <w:rsid w:val="00970847"/>
    <w:rsid w:val="009708F6"/>
    <w:rsid w:val="0097117D"/>
    <w:rsid w:val="009712C2"/>
    <w:rsid w:val="0097130E"/>
    <w:rsid w:val="0097141D"/>
    <w:rsid w:val="0097181C"/>
    <w:rsid w:val="00971909"/>
    <w:rsid w:val="00971CD9"/>
    <w:rsid w:val="00971D1F"/>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B16"/>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197"/>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DE6"/>
    <w:rsid w:val="00983DEC"/>
    <w:rsid w:val="009841FC"/>
    <w:rsid w:val="00984227"/>
    <w:rsid w:val="009843FF"/>
    <w:rsid w:val="0098470E"/>
    <w:rsid w:val="0098473B"/>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878"/>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92A"/>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4E13"/>
    <w:rsid w:val="009D53FF"/>
    <w:rsid w:val="009D57A1"/>
    <w:rsid w:val="009D58F7"/>
    <w:rsid w:val="009D5BC3"/>
    <w:rsid w:val="009D5C3E"/>
    <w:rsid w:val="009D5CCF"/>
    <w:rsid w:val="009D5D09"/>
    <w:rsid w:val="009D5DFB"/>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E61"/>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4D2"/>
    <w:rsid w:val="00A019C1"/>
    <w:rsid w:val="00A01CC1"/>
    <w:rsid w:val="00A022C9"/>
    <w:rsid w:val="00A02387"/>
    <w:rsid w:val="00A024A5"/>
    <w:rsid w:val="00A0263E"/>
    <w:rsid w:val="00A027F5"/>
    <w:rsid w:val="00A02EDE"/>
    <w:rsid w:val="00A02F4B"/>
    <w:rsid w:val="00A02FF4"/>
    <w:rsid w:val="00A03080"/>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183"/>
    <w:rsid w:val="00A12A08"/>
    <w:rsid w:val="00A12BAF"/>
    <w:rsid w:val="00A12D35"/>
    <w:rsid w:val="00A12D5E"/>
    <w:rsid w:val="00A12D87"/>
    <w:rsid w:val="00A12F49"/>
    <w:rsid w:val="00A1308A"/>
    <w:rsid w:val="00A131FE"/>
    <w:rsid w:val="00A132E4"/>
    <w:rsid w:val="00A1338E"/>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7E4"/>
    <w:rsid w:val="00A159C5"/>
    <w:rsid w:val="00A15B3A"/>
    <w:rsid w:val="00A15B3E"/>
    <w:rsid w:val="00A15EC2"/>
    <w:rsid w:val="00A163F4"/>
    <w:rsid w:val="00A16613"/>
    <w:rsid w:val="00A166D3"/>
    <w:rsid w:val="00A1704B"/>
    <w:rsid w:val="00A17104"/>
    <w:rsid w:val="00A17287"/>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503"/>
    <w:rsid w:val="00A25869"/>
    <w:rsid w:val="00A25BB7"/>
    <w:rsid w:val="00A25E63"/>
    <w:rsid w:val="00A261D4"/>
    <w:rsid w:val="00A26220"/>
    <w:rsid w:val="00A268FB"/>
    <w:rsid w:val="00A26906"/>
    <w:rsid w:val="00A26960"/>
    <w:rsid w:val="00A26B00"/>
    <w:rsid w:val="00A276CB"/>
    <w:rsid w:val="00A2772F"/>
    <w:rsid w:val="00A279E4"/>
    <w:rsid w:val="00A27A40"/>
    <w:rsid w:val="00A27F7A"/>
    <w:rsid w:val="00A301CF"/>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1F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295"/>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3A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10D9"/>
    <w:rsid w:val="00A61A78"/>
    <w:rsid w:val="00A62665"/>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CF5"/>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0AA"/>
    <w:rsid w:val="00AA630C"/>
    <w:rsid w:val="00AA6782"/>
    <w:rsid w:val="00AA6790"/>
    <w:rsid w:val="00AA6AC5"/>
    <w:rsid w:val="00AA6F60"/>
    <w:rsid w:val="00AA72C7"/>
    <w:rsid w:val="00AA743C"/>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3A8"/>
    <w:rsid w:val="00AC1CC5"/>
    <w:rsid w:val="00AC24F8"/>
    <w:rsid w:val="00AC28DE"/>
    <w:rsid w:val="00AC2BD6"/>
    <w:rsid w:val="00AC2C2B"/>
    <w:rsid w:val="00AC2DBA"/>
    <w:rsid w:val="00AC2EA3"/>
    <w:rsid w:val="00AC2F57"/>
    <w:rsid w:val="00AC3209"/>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7C"/>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976"/>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953"/>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18"/>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61C"/>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0B"/>
    <w:rsid w:val="00B4736B"/>
    <w:rsid w:val="00B476FC"/>
    <w:rsid w:val="00B4789D"/>
    <w:rsid w:val="00B47CCE"/>
    <w:rsid w:val="00B503F0"/>
    <w:rsid w:val="00B50654"/>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52B"/>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5A2"/>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13"/>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0E"/>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6AE"/>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4F37"/>
    <w:rsid w:val="00BA5259"/>
    <w:rsid w:val="00BA543F"/>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90D"/>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2A"/>
    <w:rsid w:val="00BD6BEC"/>
    <w:rsid w:val="00BD6DBD"/>
    <w:rsid w:val="00BD6EE8"/>
    <w:rsid w:val="00BD702A"/>
    <w:rsid w:val="00BD7319"/>
    <w:rsid w:val="00BD7418"/>
    <w:rsid w:val="00BD760C"/>
    <w:rsid w:val="00BD7AF9"/>
    <w:rsid w:val="00BD7CA1"/>
    <w:rsid w:val="00BD7CA6"/>
    <w:rsid w:val="00BD7E70"/>
    <w:rsid w:val="00BE01E7"/>
    <w:rsid w:val="00BE0251"/>
    <w:rsid w:val="00BE02F1"/>
    <w:rsid w:val="00BE0C7C"/>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0A8"/>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857"/>
    <w:rsid w:val="00BF1A9E"/>
    <w:rsid w:val="00BF1B13"/>
    <w:rsid w:val="00BF1B39"/>
    <w:rsid w:val="00BF1BF2"/>
    <w:rsid w:val="00BF1C2C"/>
    <w:rsid w:val="00BF1C85"/>
    <w:rsid w:val="00BF1DC1"/>
    <w:rsid w:val="00BF1FA2"/>
    <w:rsid w:val="00BF24CC"/>
    <w:rsid w:val="00BF2A5E"/>
    <w:rsid w:val="00BF2C89"/>
    <w:rsid w:val="00BF2DBE"/>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CDA"/>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0A8"/>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942"/>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65C"/>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52A"/>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1F3"/>
    <w:rsid w:val="00C56523"/>
    <w:rsid w:val="00C56974"/>
    <w:rsid w:val="00C5697F"/>
    <w:rsid w:val="00C56A8D"/>
    <w:rsid w:val="00C56B5D"/>
    <w:rsid w:val="00C56C51"/>
    <w:rsid w:val="00C56E02"/>
    <w:rsid w:val="00C57446"/>
    <w:rsid w:val="00C5779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C6"/>
    <w:rsid w:val="00C64F10"/>
    <w:rsid w:val="00C65487"/>
    <w:rsid w:val="00C65534"/>
    <w:rsid w:val="00C65C2D"/>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A8D"/>
    <w:rsid w:val="00C92B91"/>
    <w:rsid w:val="00C92F33"/>
    <w:rsid w:val="00C92FA8"/>
    <w:rsid w:val="00C93126"/>
    <w:rsid w:val="00C9348E"/>
    <w:rsid w:val="00C93ED3"/>
    <w:rsid w:val="00C93F3A"/>
    <w:rsid w:val="00C94252"/>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C7D"/>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6E33"/>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1FD9"/>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04"/>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68A"/>
    <w:rsid w:val="00CC0731"/>
    <w:rsid w:val="00CC0B23"/>
    <w:rsid w:val="00CC0E53"/>
    <w:rsid w:val="00CC0F88"/>
    <w:rsid w:val="00CC1039"/>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AF0"/>
    <w:rsid w:val="00CC2DBA"/>
    <w:rsid w:val="00CC2E01"/>
    <w:rsid w:val="00CC2F10"/>
    <w:rsid w:val="00CC2FE8"/>
    <w:rsid w:val="00CC31C4"/>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1EBF"/>
    <w:rsid w:val="00CD2151"/>
    <w:rsid w:val="00CD222C"/>
    <w:rsid w:val="00CD2462"/>
    <w:rsid w:val="00CD29A0"/>
    <w:rsid w:val="00CD2E5E"/>
    <w:rsid w:val="00CD2FB4"/>
    <w:rsid w:val="00CD325A"/>
    <w:rsid w:val="00CD3692"/>
    <w:rsid w:val="00CD3B61"/>
    <w:rsid w:val="00CD3C44"/>
    <w:rsid w:val="00CD3CE0"/>
    <w:rsid w:val="00CD3E49"/>
    <w:rsid w:val="00CD3F7B"/>
    <w:rsid w:val="00CD429D"/>
    <w:rsid w:val="00CD4520"/>
    <w:rsid w:val="00CD47E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3A0"/>
    <w:rsid w:val="00CD7556"/>
    <w:rsid w:val="00CD7925"/>
    <w:rsid w:val="00CD7D56"/>
    <w:rsid w:val="00CE0069"/>
    <w:rsid w:val="00CE02A1"/>
    <w:rsid w:val="00CE042B"/>
    <w:rsid w:val="00CE054B"/>
    <w:rsid w:val="00CE0702"/>
    <w:rsid w:val="00CE070C"/>
    <w:rsid w:val="00CE0860"/>
    <w:rsid w:val="00CE087E"/>
    <w:rsid w:val="00CE0987"/>
    <w:rsid w:val="00CE0E96"/>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E7F94"/>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653"/>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740"/>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9F"/>
    <w:rsid w:val="00D06BBC"/>
    <w:rsid w:val="00D06C15"/>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7F7"/>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BC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19B3"/>
    <w:rsid w:val="00D424D2"/>
    <w:rsid w:val="00D4258E"/>
    <w:rsid w:val="00D428F4"/>
    <w:rsid w:val="00D42D1B"/>
    <w:rsid w:val="00D42E16"/>
    <w:rsid w:val="00D43090"/>
    <w:rsid w:val="00D430B9"/>
    <w:rsid w:val="00D431A5"/>
    <w:rsid w:val="00D435C1"/>
    <w:rsid w:val="00D43943"/>
    <w:rsid w:val="00D43BB2"/>
    <w:rsid w:val="00D43C7E"/>
    <w:rsid w:val="00D43F88"/>
    <w:rsid w:val="00D4418D"/>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1152"/>
    <w:rsid w:val="00D612FE"/>
    <w:rsid w:val="00D61537"/>
    <w:rsid w:val="00D61806"/>
    <w:rsid w:val="00D62165"/>
    <w:rsid w:val="00D622D4"/>
    <w:rsid w:val="00D62350"/>
    <w:rsid w:val="00D624D3"/>
    <w:rsid w:val="00D62CA0"/>
    <w:rsid w:val="00D63046"/>
    <w:rsid w:val="00D63313"/>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45E"/>
    <w:rsid w:val="00D71700"/>
    <w:rsid w:val="00D718AA"/>
    <w:rsid w:val="00D718D9"/>
    <w:rsid w:val="00D71D03"/>
    <w:rsid w:val="00D71E62"/>
    <w:rsid w:val="00D71EFD"/>
    <w:rsid w:val="00D71F0E"/>
    <w:rsid w:val="00D71F7D"/>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B9A"/>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2A"/>
    <w:rsid w:val="00D96539"/>
    <w:rsid w:val="00D96551"/>
    <w:rsid w:val="00D96621"/>
    <w:rsid w:val="00D966A7"/>
    <w:rsid w:val="00D966CF"/>
    <w:rsid w:val="00D968B7"/>
    <w:rsid w:val="00D96AED"/>
    <w:rsid w:val="00D96BD0"/>
    <w:rsid w:val="00D96BFA"/>
    <w:rsid w:val="00D96CFC"/>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6E97"/>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222"/>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86"/>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8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37B"/>
    <w:rsid w:val="00E54A8A"/>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701"/>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8F2"/>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44B"/>
    <w:rsid w:val="00E779BE"/>
    <w:rsid w:val="00E77A1C"/>
    <w:rsid w:val="00E77FFE"/>
    <w:rsid w:val="00E8006F"/>
    <w:rsid w:val="00E807C8"/>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20"/>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7C"/>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97D"/>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DBB"/>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03C"/>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754"/>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A16"/>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2D8E"/>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469"/>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A23"/>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1CE"/>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4CC"/>
    <w:rsid w:val="00F518BD"/>
    <w:rsid w:val="00F51BD7"/>
    <w:rsid w:val="00F5324F"/>
    <w:rsid w:val="00F53284"/>
    <w:rsid w:val="00F53334"/>
    <w:rsid w:val="00F53366"/>
    <w:rsid w:val="00F5386C"/>
    <w:rsid w:val="00F53EF6"/>
    <w:rsid w:val="00F540B3"/>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186"/>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070"/>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CFF"/>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1FF"/>
    <w:rsid w:val="00F91223"/>
    <w:rsid w:val="00F913C7"/>
    <w:rsid w:val="00F919EF"/>
    <w:rsid w:val="00F91AEC"/>
    <w:rsid w:val="00F91D06"/>
    <w:rsid w:val="00F92058"/>
    <w:rsid w:val="00F9207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CD0"/>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3D6"/>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077"/>
    <w:rsid w:val="00FC15BB"/>
    <w:rsid w:val="00FC1739"/>
    <w:rsid w:val="00FC1999"/>
    <w:rsid w:val="00FC1B21"/>
    <w:rsid w:val="00FC1E4F"/>
    <w:rsid w:val="00FC26F1"/>
    <w:rsid w:val="00FC2724"/>
    <w:rsid w:val="00FC2732"/>
    <w:rsid w:val="00FC2851"/>
    <w:rsid w:val="00FC29BD"/>
    <w:rsid w:val="00FC2B22"/>
    <w:rsid w:val="00FC2B4F"/>
    <w:rsid w:val="00FC2C4D"/>
    <w:rsid w:val="00FC2C81"/>
    <w:rsid w:val="00FC314B"/>
    <w:rsid w:val="00FC34AE"/>
    <w:rsid w:val="00FC3608"/>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6D74"/>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93C"/>
    <w:rsid w:val="00FD6C26"/>
    <w:rsid w:val="00FD6D13"/>
    <w:rsid w:val="00FD6F67"/>
    <w:rsid w:val="00FD7172"/>
    <w:rsid w:val="00FD75E5"/>
    <w:rsid w:val="00FD767E"/>
    <w:rsid w:val="00FD7B05"/>
    <w:rsid w:val="00FD7B73"/>
    <w:rsid w:val="00FD7FBF"/>
    <w:rsid w:val="00FE0164"/>
    <w:rsid w:val="00FE0452"/>
    <w:rsid w:val="00FE048A"/>
    <w:rsid w:val="00FE04D8"/>
    <w:rsid w:val="00FE0503"/>
    <w:rsid w:val="00FE064E"/>
    <w:rsid w:val="00FE0B53"/>
    <w:rsid w:val="00FE0D23"/>
    <w:rsid w:val="00FE0D61"/>
    <w:rsid w:val="00FE101E"/>
    <w:rsid w:val="00FE126D"/>
    <w:rsid w:val="00FE14CF"/>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E7F45"/>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1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3C1E70"/>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nhideWhenUsed="0" w:uiPriority="0" w:semiHidden="0" w:name="Normal Indent"/>
    <w:lsdException w:qFormat="1" w:unhideWhenUsed="0" w:uiPriority="99" w:name="footnote text"/>
    <w:lsdException w:qFormat="1" w:unhideWhenUsed="0" w:uiPriority="99"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link w:val="155"/>
    <w:qFormat/>
    <w:uiPriority w:val="0"/>
    <w:pPr>
      <w:keepNext/>
      <w:keepLines/>
      <w:numPr>
        <w:ilvl w:val="0"/>
        <w:numId w:val="1"/>
      </w:numPr>
      <w:pBdr>
        <w:top w:val="single" w:color="auto" w:sz="12" w:space="3"/>
      </w:pBdr>
      <w:tabs>
        <w:tab w:val="left" w:pos="432"/>
      </w:tabs>
      <w:overflowPunct w:val="0"/>
      <w:autoSpaceDE w:val="0"/>
      <w:autoSpaceDN w:val="0"/>
      <w:adjustRightInd w:val="0"/>
      <w:spacing w:before="240" w:after="180"/>
      <w:textAlignment w:val="baseline"/>
      <w:outlineLvl w:val="0"/>
    </w:pPr>
    <w:rPr>
      <w:rFonts w:ascii="Arial" w:hAnsi="Arial" w:eastAsia="Malgun Gothic" w:cs="Times New Roman"/>
      <w:sz w:val="36"/>
      <w:szCs w:val="36"/>
      <w:lang w:val="en-GB" w:eastAsia="en-GB" w:bidi="ar-SA"/>
    </w:rPr>
  </w:style>
  <w:style w:type="paragraph" w:styleId="3">
    <w:name w:val="heading 2"/>
    <w:basedOn w:val="2"/>
    <w:next w:val="1"/>
    <w:link w:val="102"/>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link w:val="140"/>
    <w:qFormat/>
    <w:uiPriority w:val="0"/>
    <w:pPr>
      <w:numPr>
        <w:ilvl w:val="2"/>
      </w:numPr>
      <w:tabs>
        <w:tab w:val="left" w:pos="720"/>
      </w:tabs>
      <w:spacing w:before="120"/>
      <w:outlineLvl w:val="2"/>
    </w:pPr>
    <w:rPr>
      <w:sz w:val="28"/>
      <w:szCs w:val="28"/>
    </w:rPr>
  </w:style>
  <w:style w:type="paragraph" w:styleId="5">
    <w:name w:val="heading 4"/>
    <w:basedOn w:val="4"/>
    <w:next w:val="1"/>
    <w:link w:val="109"/>
    <w:qFormat/>
    <w:uiPriority w:val="0"/>
    <w:pPr>
      <w:numPr>
        <w:ilvl w:val="3"/>
      </w:numPr>
      <w:tabs>
        <w:tab w:val="left" w:pos="864"/>
      </w:tabs>
      <w:outlineLvl w:val="3"/>
    </w:pPr>
    <w:rPr>
      <w:sz w:val="24"/>
      <w:szCs w:val="24"/>
    </w:rPr>
  </w:style>
  <w:style w:type="paragraph" w:styleId="6">
    <w:name w:val="heading 5"/>
    <w:basedOn w:val="5"/>
    <w:next w:val="1"/>
    <w:link w:val="87"/>
    <w:qFormat/>
    <w:uiPriority w:val="0"/>
    <w:pPr>
      <w:numPr>
        <w:ilvl w:val="4"/>
      </w:numPr>
      <w:tabs>
        <w:tab w:val="left" w:pos="1008"/>
      </w:tabs>
      <w:outlineLvl w:val="4"/>
    </w:pPr>
    <w:rPr>
      <w:sz w:val="22"/>
      <w:szCs w:val="22"/>
    </w:rPr>
  </w:style>
  <w:style w:type="paragraph" w:styleId="7">
    <w:name w:val="heading 6"/>
    <w:basedOn w:val="1"/>
    <w:next w:val="1"/>
    <w:link w:val="132"/>
    <w:qFormat/>
    <w:uiPriority w:val="0"/>
    <w:pPr>
      <w:keepNext/>
      <w:keepLines/>
      <w:numPr>
        <w:ilvl w:val="5"/>
        <w:numId w:val="1"/>
      </w:numPr>
      <w:spacing w:before="120"/>
      <w:outlineLvl w:val="5"/>
    </w:pPr>
    <w:rPr>
      <w:rFonts w:cs="Arial" w:eastAsiaTheme="minorHAnsi"/>
      <w:lang w:eastAsia="en-US"/>
    </w:rPr>
  </w:style>
  <w:style w:type="paragraph" w:styleId="8">
    <w:name w:val="heading 7"/>
    <w:basedOn w:val="1"/>
    <w:next w:val="1"/>
    <w:link w:val="88"/>
    <w:qFormat/>
    <w:uiPriority w:val="0"/>
    <w:pPr>
      <w:keepNext/>
      <w:keepLines/>
      <w:numPr>
        <w:ilvl w:val="6"/>
        <w:numId w:val="1"/>
      </w:numPr>
      <w:spacing w:before="120"/>
      <w:outlineLvl w:val="6"/>
    </w:pPr>
    <w:rPr>
      <w:rFonts w:cs="Arial" w:eastAsiaTheme="minorHAnsi"/>
      <w:lang w:eastAsia="en-US"/>
    </w:rPr>
  </w:style>
  <w:style w:type="paragraph" w:styleId="9">
    <w:name w:val="heading 8"/>
    <w:basedOn w:val="8"/>
    <w:next w:val="1"/>
    <w:link w:val="108"/>
    <w:qFormat/>
    <w:uiPriority w:val="99"/>
    <w:pPr>
      <w:numPr>
        <w:ilvl w:val="7"/>
      </w:numPr>
      <w:tabs>
        <w:tab w:val="left" w:pos="1440"/>
      </w:tabs>
      <w:outlineLvl w:val="7"/>
    </w:pPr>
  </w:style>
  <w:style w:type="paragraph" w:styleId="10">
    <w:name w:val="heading 9"/>
    <w:basedOn w:val="9"/>
    <w:next w:val="1"/>
    <w:link w:val="160"/>
    <w:qFormat/>
    <w:uiPriority w:val="99"/>
    <w:pPr>
      <w:numPr>
        <w:ilvl w:val="8"/>
      </w:numPr>
      <w:tabs>
        <w:tab w:val="left" w:pos="1584"/>
      </w:tabs>
      <w:outlineLvl w:val="8"/>
    </w:p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99"/>
    <w:pPr>
      <w:ind w:left="1135"/>
    </w:pPr>
  </w:style>
  <w:style w:type="paragraph" w:styleId="12">
    <w:name w:val="List 2"/>
    <w:basedOn w:val="13"/>
    <w:qFormat/>
    <w:uiPriority w:val="99"/>
    <w:pPr>
      <w:ind w:left="851"/>
    </w:pPr>
  </w:style>
  <w:style w:type="paragraph" w:styleId="13">
    <w:name w:val="List"/>
    <w:basedOn w:val="1"/>
    <w:qFormat/>
    <w:uiPriority w:val="99"/>
    <w:pPr>
      <w:ind w:left="568" w:hanging="284"/>
    </w:pPr>
    <w:rPr>
      <w:rFonts w:eastAsiaTheme="minorHAnsi"/>
      <w:lang w:eastAsia="en-US"/>
    </w:rPr>
  </w:style>
  <w:style w:type="paragraph" w:styleId="14">
    <w:name w:val="toc 7"/>
    <w:basedOn w:val="15"/>
    <w:next w:val="1"/>
    <w:semiHidden/>
    <w:qFormat/>
    <w:uiPriority w:val="39"/>
    <w:pPr>
      <w:tabs>
        <w:tab w:val="right" w:leader="dot" w:pos="9639"/>
      </w:tabs>
      <w:ind w:left="2268" w:hanging="2268"/>
    </w:pPr>
  </w:style>
  <w:style w:type="paragraph" w:styleId="15">
    <w:name w:val="toc 6"/>
    <w:basedOn w:val="16"/>
    <w:next w:val="1"/>
    <w:semiHidden/>
    <w:qFormat/>
    <w:uiPriority w:val="39"/>
    <w:pPr>
      <w:tabs>
        <w:tab w:val="right" w:leader="dot" w:pos="9639"/>
      </w:tabs>
      <w:ind w:left="1985" w:hanging="1985"/>
    </w:pPr>
  </w:style>
  <w:style w:type="paragraph" w:styleId="16">
    <w:name w:val="toc 5"/>
    <w:basedOn w:val="17"/>
    <w:next w:val="1"/>
    <w:semiHidden/>
    <w:qFormat/>
    <w:uiPriority w:val="39"/>
    <w:pPr>
      <w:tabs>
        <w:tab w:val="right" w:leader="dot" w:pos="9639"/>
      </w:tabs>
      <w:ind w:left="1701" w:hanging="1701"/>
    </w:pPr>
  </w:style>
  <w:style w:type="paragraph" w:styleId="17">
    <w:name w:val="toc 4"/>
    <w:basedOn w:val="18"/>
    <w:next w:val="1"/>
    <w:semiHidden/>
    <w:qFormat/>
    <w:uiPriority w:val="39"/>
    <w:pPr>
      <w:tabs>
        <w:tab w:val="right" w:leader="dot" w:pos="9639"/>
      </w:tabs>
      <w:ind w:left="1418" w:hanging="1418"/>
    </w:pPr>
  </w:style>
  <w:style w:type="paragraph" w:styleId="18">
    <w:name w:val="toc 3"/>
    <w:basedOn w:val="19"/>
    <w:next w:val="1"/>
    <w:semiHidden/>
    <w:qFormat/>
    <w:uiPriority w:val="39"/>
    <w:pPr>
      <w:tabs>
        <w:tab w:val="right" w:leader="dot" w:pos="9639"/>
      </w:tabs>
      <w:ind w:left="1134" w:hanging="1134"/>
    </w:pPr>
  </w:style>
  <w:style w:type="paragraph" w:styleId="19">
    <w:name w:val="toc 2"/>
    <w:basedOn w:val="20"/>
    <w:next w:val="1"/>
    <w:semiHidden/>
    <w:qFormat/>
    <w:uiPriority w:val="39"/>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Malgun Gothic" w:cs="Times New Roman"/>
      <w:sz w:val="22"/>
      <w:szCs w:val="22"/>
      <w:lang w:val="en-US" w:eastAsia="zh-CN" w:bidi="ar-SA"/>
    </w:rPr>
  </w:style>
  <w:style w:type="paragraph" w:styleId="21">
    <w:name w:val="List Number 2"/>
    <w:basedOn w:val="22"/>
    <w:qFormat/>
    <w:uiPriority w:val="99"/>
    <w:pPr>
      <w:ind w:left="851"/>
    </w:pPr>
  </w:style>
  <w:style w:type="paragraph" w:styleId="22">
    <w:name w:val="List Number"/>
    <w:basedOn w:val="13"/>
    <w:qFormat/>
    <w:uiPriority w:val="99"/>
    <w:pPr>
      <w:ind w:left="0" w:firstLine="0"/>
    </w:pPr>
  </w:style>
  <w:style w:type="paragraph" w:styleId="23">
    <w:name w:val="List Bullet 4"/>
    <w:basedOn w:val="24"/>
    <w:qFormat/>
    <w:uiPriority w:val="99"/>
    <w:pPr>
      <w:numPr>
        <w:numId w:val="2"/>
      </w:numPr>
      <w:tabs>
        <w:tab w:val="left" w:pos="510"/>
        <w:tab w:val="left" w:pos="794"/>
        <w:tab w:val="left" w:pos="1077"/>
        <w:tab w:val="left" w:pos="1361"/>
      </w:tabs>
    </w:pPr>
  </w:style>
  <w:style w:type="paragraph" w:styleId="24">
    <w:name w:val="List Bullet 3"/>
    <w:basedOn w:val="25"/>
    <w:qFormat/>
    <w:uiPriority w:val="99"/>
    <w:pPr>
      <w:numPr>
        <w:numId w:val="3"/>
      </w:numPr>
      <w:tabs>
        <w:tab w:val="left" w:pos="510"/>
        <w:tab w:val="left" w:pos="794"/>
        <w:tab w:val="left" w:pos="1077"/>
      </w:tabs>
    </w:pPr>
  </w:style>
  <w:style w:type="paragraph" w:styleId="25">
    <w:name w:val="List Bullet 2"/>
    <w:basedOn w:val="26"/>
    <w:qFormat/>
    <w:uiPriority w:val="99"/>
    <w:pPr>
      <w:numPr>
        <w:ilvl w:val="0"/>
        <w:numId w:val="4"/>
      </w:numPr>
      <w:tabs>
        <w:tab w:val="left" w:pos="510"/>
      </w:tabs>
    </w:pPr>
  </w:style>
  <w:style w:type="paragraph" w:styleId="26">
    <w:name w:val="List Bullet"/>
    <w:basedOn w:val="27"/>
    <w:qFormat/>
    <w:uiPriority w:val="99"/>
    <w:pPr>
      <w:numPr>
        <w:ilvl w:val="0"/>
        <w:numId w:val="5"/>
      </w:numPr>
    </w:pPr>
  </w:style>
  <w:style w:type="paragraph" w:styleId="27">
    <w:name w:val="Body Text"/>
    <w:basedOn w:val="1"/>
    <w:link w:val="56"/>
    <w:qFormat/>
    <w:uiPriority w:val="99"/>
    <w:rPr>
      <w:rFonts w:eastAsia="Malgun Gothic"/>
      <w:lang w:val="en-GB" w:eastAsia="en-US"/>
    </w:rPr>
  </w:style>
  <w:style w:type="paragraph" w:styleId="28">
    <w:name w:val="caption"/>
    <w:basedOn w:val="1"/>
    <w:next w:val="1"/>
    <w:link w:val="122"/>
    <w:qFormat/>
    <w:uiPriority w:val="0"/>
    <w:pPr>
      <w:spacing w:after="240"/>
      <w:jc w:val="center"/>
    </w:pPr>
    <w:rPr>
      <w:rFonts w:eastAsiaTheme="minorHAnsi"/>
      <w:b/>
      <w:bCs/>
      <w:lang w:eastAsia="en-US"/>
    </w:rPr>
  </w:style>
  <w:style w:type="paragraph" w:styleId="29">
    <w:name w:val="Document Map"/>
    <w:basedOn w:val="1"/>
    <w:semiHidden/>
    <w:qFormat/>
    <w:uiPriority w:val="0"/>
    <w:pPr>
      <w:shd w:val="clear" w:color="auto" w:fill="000080"/>
    </w:pPr>
    <w:rPr>
      <w:rFonts w:ascii="Tahoma" w:hAnsi="Tahoma" w:cs="Tahoma" w:eastAsiaTheme="minorHAnsi"/>
      <w:lang w:eastAsia="en-US"/>
    </w:rPr>
  </w:style>
  <w:style w:type="paragraph" w:styleId="30">
    <w:name w:val="annotation text"/>
    <w:basedOn w:val="1"/>
    <w:link w:val="153"/>
    <w:qFormat/>
    <w:uiPriority w:val="99"/>
    <w:rPr>
      <w:rFonts w:eastAsiaTheme="minorHAnsi"/>
      <w:lang w:eastAsia="en-US"/>
    </w:rPr>
  </w:style>
  <w:style w:type="paragraph" w:styleId="31">
    <w:name w:val="List Bullet 5"/>
    <w:basedOn w:val="23"/>
    <w:qFormat/>
    <w:uiPriority w:val="99"/>
    <w:pPr>
      <w:numPr>
        <w:numId w:val="6"/>
      </w:numPr>
      <w:tabs>
        <w:tab w:val="left" w:pos="1644"/>
      </w:tabs>
    </w:pPr>
  </w:style>
  <w:style w:type="paragraph" w:styleId="32">
    <w:name w:val="toc 8"/>
    <w:basedOn w:val="20"/>
    <w:next w:val="1"/>
    <w:semiHidden/>
    <w:qFormat/>
    <w:uiPriority w:val="39"/>
    <w:pPr>
      <w:spacing w:before="180"/>
      <w:ind w:left="2693" w:hanging="2693"/>
    </w:pPr>
    <w:rPr>
      <w:b/>
      <w:bCs/>
    </w:rPr>
  </w:style>
  <w:style w:type="paragraph" w:styleId="33">
    <w:name w:val="Balloon Text"/>
    <w:basedOn w:val="1"/>
    <w:link w:val="55"/>
    <w:semiHidden/>
    <w:qFormat/>
    <w:uiPriority w:val="99"/>
    <w:rPr>
      <w:rFonts w:ascii="Tahoma" w:hAnsi="Tahoma" w:cs="Tahoma" w:eastAsiaTheme="minorHAnsi"/>
      <w:sz w:val="16"/>
      <w:szCs w:val="16"/>
      <w:lang w:eastAsia="en-US"/>
    </w:rPr>
  </w:style>
  <w:style w:type="paragraph" w:styleId="34">
    <w:name w:val="footer"/>
    <w:basedOn w:val="35"/>
    <w:link w:val="82"/>
    <w:semiHidden/>
    <w:qFormat/>
    <w:uiPriority w:val="99"/>
    <w:pPr>
      <w:jc w:val="center"/>
    </w:pPr>
    <w:rPr>
      <w:i/>
      <w:iCs/>
    </w:rPr>
  </w:style>
  <w:style w:type="paragraph" w:styleId="35">
    <w:name w:val="header"/>
    <w:link w:val="111"/>
    <w:qFormat/>
    <w:uiPriority w:val="0"/>
    <w:pPr>
      <w:widowControl w:val="0"/>
      <w:overflowPunct w:val="0"/>
      <w:autoSpaceDE w:val="0"/>
      <w:autoSpaceDN w:val="0"/>
      <w:adjustRightInd w:val="0"/>
      <w:textAlignment w:val="baseline"/>
    </w:pPr>
    <w:rPr>
      <w:rFonts w:ascii="Arial" w:hAnsi="Arial" w:eastAsia="Malgun Gothic" w:cs="Arial"/>
      <w:b/>
      <w:bCs/>
      <w:sz w:val="18"/>
      <w:szCs w:val="18"/>
      <w:lang w:val="en-US" w:eastAsia="zh-CN" w:bidi="ar-SA"/>
    </w:rPr>
  </w:style>
  <w:style w:type="paragraph" w:styleId="36">
    <w:name w:val="footnote text"/>
    <w:basedOn w:val="1"/>
    <w:link w:val="110"/>
    <w:semiHidden/>
    <w:qFormat/>
    <w:uiPriority w:val="99"/>
    <w:pPr>
      <w:keepLines/>
      <w:ind w:left="454" w:hanging="454"/>
    </w:pPr>
    <w:rPr>
      <w:rFonts w:eastAsiaTheme="minorHAnsi"/>
      <w:sz w:val="16"/>
      <w:szCs w:val="16"/>
      <w:lang w:eastAsia="en-US"/>
    </w:rPr>
  </w:style>
  <w:style w:type="paragraph" w:styleId="37">
    <w:name w:val="List 5"/>
    <w:basedOn w:val="38"/>
    <w:qFormat/>
    <w:uiPriority w:val="99"/>
    <w:pPr>
      <w:ind w:left="1702"/>
    </w:pPr>
  </w:style>
  <w:style w:type="paragraph" w:styleId="38">
    <w:name w:val="List 4"/>
    <w:basedOn w:val="11"/>
    <w:qFormat/>
    <w:uiPriority w:val="99"/>
    <w:pPr>
      <w:ind w:left="1418"/>
    </w:pPr>
  </w:style>
  <w:style w:type="paragraph" w:styleId="39">
    <w:name w:val="table of figures"/>
    <w:basedOn w:val="1"/>
    <w:next w:val="1"/>
    <w:qFormat/>
    <w:uiPriority w:val="99"/>
    <w:pPr>
      <w:ind w:left="1418" w:hanging="1418"/>
    </w:pPr>
    <w:rPr>
      <w:rFonts w:eastAsiaTheme="minorHAnsi"/>
      <w:b/>
      <w:lang w:eastAsia="en-US"/>
    </w:rPr>
  </w:style>
  <w:style w:type="paragraph" w:styleId="40">
    <w:name w:val="toc 9"/>
    <w:basedOn w:val="32"/>
    <w:next w:val="1"/>
    <w:semiHidden/>
    <w:qFormat/>
    <w:uiPriority w:val="39"/>
    <w:pPr>
      <w:ind w:left="1418" w:hanging="1418"/>
    </w:pPr>
  </w:style>
  <w:style w:type="paragraph" w:styleId="41">
    <w:name w:val="Normal (Web)"/>
    <w:basedOn w:val="1"/>
    <w:unhideWhenUsed/>
    <w:qFormat/>
    <w:uiPriority w:val="99"/>
    <w:pPr>
      <w:spacing w:before="100" w:beforeAutospacing="1" w:after="100" w:afterAutospacing="1"/>
    </w:pPr>
    <w:rPr>
      <w:rFonts w:eastAsiaTheme="minorHAnsi"/>
      <w:lang w:val="da-DK" w:eastAsia="da-DK"/>
    </w:rPr>
  </w:style>
  <w:style w:type="paragraph" w:styleId="42">
    <w:name w:val="index 1"/>
    <w:basedOn w:val="1"/>
    <w:next w:val="1"/>
    <w:semiHidden/>
    <w:qFormat/>
    <w:uiPriority w:val="99"/>
    <w:pPr>
      <w:keepLines/>
    </w:pPr>
    <w:rPr>
      <w:rFonts w:eastAsiaTheme="minorHAnsi"/>
      <w:lang w:eastAsia="en-US"/>
    </w:rPr>
  </w:style>
  <w:style w:type="paragraph" w:styleId="43">
    <w:name w:val="index 2"/>
    <w:basedOn w:val="42"/>
    <w:next w:val="1"/>
    <w:semiHidden/>
    <w:qFormat/>
    <w:uiPriority w:val="99"/>
    <w:pPr>
      <w:ind w:left="284"/>
    </w:pPr>
  </w:style>
  <w:style w:type="paragraph" w:styleId="44">
    <w:name w:val="annotation subject"/>
    <w:basedOn w:val="30"/>
    <w:next w:val="30"/>
    <w:link w:val="119"/>
    <w:semiHidden/>
    <w:qFormat/>
    <w:uiPriority w:val="99"/>
    <w:rPr>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bCs/>
    </w:rPr>
  </w:style>
  <w:style w:type="character" w:styleId="49">
    <w:name w:val="page number"/>
    <w:semiHidden/>
    <w:qFormat/>
    <w:uiPriority w:val="0"/>
  </w:style>
  <w:style w:type="character" w:styleId="50">
    <w:name w:val="FollowedHyperlink"/>
    <w:semiHidden/>
    <w:qFormat/>
    <w:uiPriority w:val="0"/>
    <w:rPr>
      <w:color w:val="FF0000"/>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qFormat/>
    <w:uiPriority w:val="99"/>
    <w:rPr>
      <w:sz w:val="16"/>
      <w:szCs w:val="16"/>
    </w:rPr>
  </w:style>
  <w:style w:type="character" w:styleId="54">
    <w:name w:val="footnote reference"/>
    <w:semiHidden/>
    <w:qFormat/>
    <w:uiPriority w:val="0"/>
    <w:rPr>
      <w:b/>
      <w:bCs/>
      <w:position w:val="6"/>
      <w:sz w:val="16"/>
      <w:szCs w:val="16"/>
    </w:rPr>
  </w:style>
  <w:style w:type="character" w:customStyle="1" w:styleId="55">
    <w:name w:val="批注框文本 字符"/>
    <w:link w:val="33"/>
    <w:semiHidden/>
    <w:qFormat/>
    <w:uiPriority w:val="99"/>
    <w:rPr>
      <w:rFonts w:ascii="Tahoma" w:hAnsi="Tahoma" w:eastAsia="宋体" w:cs="Tahoma"/>
      <w:sz w:val="16"/>
      <w:szCs w:val="16"/>
    </w:rPr>
  </w:style>
  <w:style w:type="character" w:customStyle="1" w:styleId="56">
    <w:name w:val="正文文本 字符"/>
    <w:link w:val="27"/>
    <w:qFormat/>
    <w:uiPriority w:val="99"/>
    <w:rPr>
      <w:rFonts w:ascii="Arial" w:hAnsi="Arial"/>
      <w:lang w:val="en-GB" w:eastAsia="zh-CN"/>
    </w:rPr>
  </w:style>
  <w:style w:type="character" w:customStyle="1" w:styleId="57">
    <w:name w:val="im-content23"/>
    <w:uiPriority w:val="0"/>
    <w:rPr>
      <w:color w:val="333333"/>
    </w:rPr>
  </w:style>
  <w:style w:type="character" w:customStyle="1" w:styleId="58">
    <w:name w:val="Recommend-1 Char"/>
    <w:link w:val="59"/>
    <w:qFormat/>
    <w:uiPriority w:val="0"/>
    <w:rPr>
      <w:rFonts w:ascii="Times New Roman" w:hAnsi="Times New Roman" w:eastAsia="宋体"/>
    </w:rPr>
  </w:style>
  <w:style w:type="paragraph" w:customStyle="1" w:styleId="59">
    <w:name w:val="Recommend-1"/>
    <w:basedOn w:val="1"/>
    <w:link w:val="58"/>
    <w:qFormat/>
    <w:uiPriority w:val="0"/>
    <w:pPr>
      <w:numPr>
        <w:ilvl w:val="0"/>
        <w:numId w:val="7"/>
      </w:numPr>
      <w:spacing w:after="180"/>
    </w:pPr>
    <w:rPr>
      <w:rFonts w:eastAsiaTheme="minorHAnsi"/>
      <w:lang w:eastAsia="en-US"/>
    </w:rPr>
  </w:style>
  <w:style w:type="character" w:customStyle="1" w:styleId="60">
    <w:name w:val="NO Zchn"/>
    <w:qFormat/>
    <w:uiPriority w:val="0"/>
    <w:rPr>
      <w:rFonts w:eastAsia="Times New Roman"/>
      <w:color w:val="000000"/>
      <w:lang w:eastAsia="ja-JP"/>
    </w:rPr>
  </w:style>
  <w:style w:type="character" w:customStyle="1" w:styleId="61">
    <w:name w:val="ZGSM"/>
    <w:qFormat/>
    <w:uiPriority w:val="0"/>
  </w:style>
  <w:style w:type="character" w:customStyle="1" w:styleId="62">
    <w:name w:val="TF Char"/>
    <w:link w:val="63"/>
    <w:qFormat/>
    <w:uiPriority w:val="0"/>
    <w:rPr>
      <w:rFonts w:ascii="Arial" w:hAnsi="Arial"/>
      <w:b/>
      <w:lang w:val="en-GB"/>
    </w:rPr>
  </w:style>
  <w:style w:type="paragraph" w:customStyle="1" w:styleId="63">
    <w:name w:val="TF"/>
    <w:basedOn w:val="64"/>
    <w:link w:val="62"/>
    <w:qFormat/>
    <w:uiPriority w:val="0"/>
    <w:pPr>
      <w:keepNext w:val="0"/>
      <w:spacing w:before="0" w:after="240"/>
    </w:pPr>
  </w:style>
  <w:style w:type="paragraph" w:customStyle="1" w:styleId="64">
    <w:name w:val="TH"/>
    <w:basedOn w:val="1"/>
    <w:link w:val="136"/>
    <w:qFormat/>
    <w:uiPriority w:val="0"/>
    <w:pPr>
      <w:keepNext/>
      <w:keepLines/>
      <w:spacing w:before="60" w:after="180"/>
      <w:jc w:val="center"/>
    </w:pPr>
    <w:rPr>
      <w:rFonts w:eastAsia="Malgun Gothic"/>
      <w:b/>
      <w:lang w:val="en-GB" w:eastAsia="en-US"/>
    </w:rPr>
  </w:style>
  <w:style w:type="character" w:customStyle="1" w:styleId="65">
    <w:name w:val="im-content35"/>
    <w:qFormat/>
    <w:uiPriority w:val="0"/>
    <w:rPr>
      <w:color w:val="333333"/>
    </w:rPr>
  </w:style>
  <w:style w:type="character" w:customStyle="1" w:styleId="66">
    <w:name w:val="im-content32"/>
    <w:qFormat/>
    <w:uiPriority w:val="0"/>
    <w:rPr>
      <w:color w:val="333333"/>
    </w:rPr>
  </w:style>
  <w:style w:type="character" w:customStyle="1" w:styleId="67">
    <w:name w:val="call-text1"/>
    <w:qFormat/>
    <w:uiPriority w:val="0"/>
  </w:style>
  <w:style w:type="character" w:customStyle="1" w:styleId="68">
    <w:name w:val="B4 Char"/>
    <w:link w:val="69"/>
    <w:qFormat/>
    <w:uiPriority w:val="0"/>
    <w:rPr>
      <w:rFonts w:ascii="Arial" w:hAnsi="Arial" w:eastAsia="宋体"/>
      <w:lang w:eastAsia="en-US"/>
    </w:rPr>
  </w:style>
  <w:style w:type="paragraph" w:customStyle="1" w:styleId="69">
    <w:name w:val="B4"/>
    <w:basedOn w:val="38"/>
    <w:link w:val="68"/>
    <w:qFormat/>
    <w:uiPriority w:val="99"/>
    <w:pPr>
      <w:spacing w:after="180"/>
    </w:pPr>
  </w:style>
  <w:style w:type="character" w:customStyle="1" w:styleId="70">
    <w:name w:val="Comments Char"/>
    <w:link w:val="71"/>
    <w:qFormat/>
    <w:uiPriority w:val="0"/>
    <w:rPr>
      <w:rFonts w:ascii="Arial" w:hAnsi="Arial" w:eastAsia="MS Mincho"/>
      <w:i/>
      <w:sz w:val="18"/>
      <w:szCs w:val="24"/>
      <w:lang w:val="en-GB" w:eastAsia="en-GB"/>
    </w:rPr>
  </w:style>
  <w:style w:type="paragraph" w:customStyle="1" w:styleId="71">
    <w:name w:val="Comments"/>
    <w:basedOn w:val="1"/>
    <w:link w:val="70"/>
    <w:qFormat/>
    <w:uiPriority w:val="0"/>
    <w:pPr>
      <w:spacing w:before="40"/>
    </w:pPr>
    <w:rPr>
      <w:rFonts w:eastAsia="MS Mincho"/>
      <w:i/>
      <w:sz w:val="18"/>
      <w:lang w:val="en-GB"/>
    </w:rPr>
  </w:style>
  <w:style w:type="character" w:customStyle="1" w:styleId="72">
    <w:name w:val="im-content2"/>
    <w:qFormat/>
    <w:uiPriority w:val="0"/>
    <w:rPr>
      <w:color w:val="333333"/>
    </w:rPr>
  </w:style>
  <w:style w:type="character" w:customStyle="1" w:styleId="73">
    <w:name w:val="B2 Char"/>
    <w:link w:val="74"/>
    <w:qFormat/>
    <w:uiPriority w:val="0"/>
    <w:rPr>
      <w:rFonts w:ascii="Arial" w:hAnsi="Arial"/>
      <w:lang w:val="en-GB" w:eastAsia="en-US" w:bidi="ar-SA"/>
    </w:rPr>
  </w:style>
  <w:style w:type="paragraph" w:customStyle="1" w:styleId="74">
    <w:name w:val="B2"/>
    <w:basedOn w:val="12"/>
    <w:link w:val="73"/>
    <w:qFormat/>
    <w:uiPriority w:val="0"/>
    <w:pPr>
      <w:spacing w:after="180"/>
    </w:pPr>
    <w:rPr>
      <w:rFonts w:eastAsia="Malgun Gothic"/>
      <w:lang w:val="en-GB"/>
    </w:rPr>
  </w:style>
  <w:style w:type="character" w:customStyle="1" w:styleId="75">
    <w:name w:val="EmailDiscussion Char"/>
    <w:link w:val="76"/>
    <w:qFormat/>
    <w:uiPriority w:val="0"/>
    <w:rPr>
      <w:rFonts w:ascii="Arial" w:hAnsi="Arial" w:eastAsia="MS Mincho"/>
      <w:b/>
      <w:szCs w:val="24"/>
      <w:lang w:val="en-GB" w:eastAsia="en-GB"/>
    </w:rPr>
  </w:style>
  <w:style w:type="paragraph" w:customStyle="1" w:styleId="76">
    <w:name w:val="EmailDiscussion"/>
    <w:basedOn w:val="1"/>
    <w:next w:val="77"/>
    <w:link w:val="75"/>
    <w:qFormat/>
    <w:uiPriority w:val="99"/>
    <w:pPr>
      <w:numPr>
        <w:ilvl w:val="0"/>
        <w:numId w:val="8"/>
      </w:numPr>
      <w:spacing w:before="40"/>
    </w:pPr>
    <w:rPr>
      <w:rFonts w:eastAsia="MS Mincho"/>
      <w:b/>
      <w:lang w:val="en-GB"/>
    </w:rPr>
  </w:style>
  <w:style w:type="paragraph" w:customStyle="1" w:styleId="77">
    <w:name w:val="Doc-text2"/>
    <w:basedOn w:val="1"/>
    <w:link w:val="85"/>
    <w:qFormat/>
    <w:uiPriority w:val="0"/>
    <w:pPr>
      <w:tabs>
        <w:tab w:val="left" w:pos="1622"/>
      </w:tabs>
      <w:ind w:left="1622" w:hanging="363"/>
    </w:pPr>
    <w:rPr>
      <w:rFonts w:eastAsia="MS Mincho"/>
      <w:lang w:val="en-GB"/>
    </w:rPr>
  </w:style>
  <w:style w:type="character" w:customStyle="1" w:styleId="78">
    <w:name w:val="PL Char"/>
    <w:link w:val="79"/>
    <w:qFormat/>
    <w:uiPriority w:val="0"/>
    <w:rPr>
      <w:rFonts w:ascii="Courier New" w:hAnsi="Courier New"/>
      <w:sz w:val="16"/>
      <w:szCs w:val="16"/>
      <w:lang w:val="en-GB" w:eastAsia="ja-JP" w:bidi="ar-SA"/>
    </w:rPr>
  </w:style>
  <w:style w:type="paragraph" w:customStyle="1" w:styleId="79">
    <w:name w:val="PL"/>
    <w:link w:val="7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Malgun Gothic" w:cs="Times New Roman"/>
      <w:sz w:val="16"/>
      <w:szCs w:val="16"/>
      <w:lang w:val="en-GB" w:eastAsia="ja-JP" w:bidi="ar-SA"/>
    </w:rPr>
  </w:style>
  <w:style w:type="character" w:customStyle="1" w:styleId="80">
    <w:name w:val="TAL Char Char Char"/>
    <w:link w:val="81"/>
    <w:qFormat/>
    <w:uiPriority w:val="0"/>
    <w:rPr>
      <w:rFonts w:ascii="Arial" w:hAnsi="Arial"/>
      <w:sz w:val="18"/>
      <w:lang w:val="en-GB" w:eastAsia="ja-JP"/>
    </w:rPr>
  </w:style>
  <w:style w:type="paragraph" w:customStyle="1" w:styleId="81">
    <w:name w:val="TAL Char Char"/>
    <w:basedOn w:val="1"/>
    <w:link w:val="80"/>
    <w:qFormat/>
    <w:uiPriority w:val="0"/>
    <w:pPr>
      <w:keepNext/>
      <w:keepLines/>
    </w:pPr>
    <w:rPr>
      <w:rFonts w:eastAsia="Malgun Gothic"/>
      <w:sz w:val="18"/>
      <w:lang w:val="en-GB"/>
    </w:rPr>
  </w:style>
  <w:style w:type="character" w:customStyle="1" w:styleId="82">
    <w:name w:val="页脚 字符"/>
    <w:link w:val="34"/>
    <w:semiHidden/>
    <w:qFormat/>
    <w:uiPriority w:val="99"/>
    <w:rPr>
      <w:rFonts w:ascii="Arial" w:hAnsi="Arial" w:cs="Arial"/>
      <w:b/>
      <w:bCs/>
      <w:i/>
      <w:iCs/>
      <w:sz w:val="18"/>
      <w:szCs w:val="18"/>
    </w:rPr>
  </w:style>
  <w:style w:type="character" w:customStyle="1" w:styleId="83">
    <w:name w:val="im-content24"/>
    <w:qFormat/>
    <w:uiPriority w:val="0"/>
    <w:rPr>
      <w:color w:val="333333"/>
    </w:rPr>
  </w:style>
  <w:style w:type="character" w:customStyle="1" w:styleId="84">
    <w:name w:val="im-content19"/>
    <w:qFormat/>
    <w:uiPriority w:val="0"/>
    <w:rPr>
      <w:color w:val="333333"/>
    </w:rPr>
  </w:style>
  <w:style w:type="character" w:customStyle="1" w:styleId="85">
    <w:name w:val="Doc-text2 Char"/>
    <w:link w:val="77"/>
    <w:qFormat/>
    <w:uiPriority w:val="0"/>
    <w:rPr>
      <w:rFonts w:ascii="Arial" w:hAnsi="Arial" w:eastAsia="MS Mincho"/>
      <w:szCs w:val="24"/>
      <w:lang w:val="en-GB" w:eastAsia="en-GB"/>
    </w:rPr>
  </w:style>
  <w:style w:type="character" w:customStyle="1" w:styleId="86">
    <w:name w:val="标题 4 Char1"/>
    <w:semiHidden/>
    <w:qFormat/>
    <w:uiPriority w:val="0"/>
    <w:rPr>
      <w:rFonts w:ascii="Calibri Light" w:hAnsi="Calibri Light" w:eastAsia="宋体" w:cs="Times New Roman"/>
      <w:b/>
      <w:bCs/>
      <w:sz w:val="28"/>
      <w:szCs w:val="28"/>
      <w:lang w:val="en-GB" w:eastAsia="en-GB"/>
    </w:rPr>
  </w:style>
  <w:style w:type="character" w:customStyle="1" w:styleId="87">
    <w:name w:val="标题 5 字符"/>
    <w:link w:val="6"/>
    <w:qFormat/>
    <w:uiPriority w:val="0"/>
    <w:rPr>
      <w:rFonts w:ascii="Arial" w:hAnsi="Arial"/>
      <w:sz w:val="22"/>
      <w:szCs w:val="22"/>
      <w:lang w:val="en-GB" w:eastAsia="en-GB"/>
    </w:rPr>
  </w:style>
  <w:style w:type="character" w:customStyle="1" w:styleId="88">
    <w:name w:val="标题 7 字符"/>
    <w:link w:val="8"/>
    <w:qFormat/>
    <w:uiPriority w:val="0"/>
    <w:rPr>
      <w:rFonts w:ascii="Arial" w:hAnsi="Arial" w:eastAsia="宋体" w:cs="Arial"/>
    </w:rPr>
  </w:style>
  <w:style w:type="character" w:customStyle="1" w:styleId="89">
    <w:name w:val="Editor's Note Char Char"/>
    <w:link w:val="90"/>
    <w:qFormat/>
    <w:uiPriority w:val="0"/>
    <w:rPr>
      <w:rFonts w:ascii="Arial" w:hAnsi="Arial"/>
      <w:color w:val="FF0000"/>
      <w:lang w:val="en-GB" w:eastAsia="en-US"/>
    </w:rPr>
  </w:style>
  <w:style w:type="paragraph" w:customStyle="1" w:styleId="90">
    <w:name w:val="Editor's Note"/>
    <w:basedOn w:val="1"/>
    <w:link w:val="89"/>
    <w:qFormat/>
    <w:uiPriority w:val="0"/>
    <w:pPr>
      <w:keepLines/>
      <w:spacing w:after="180"/>
      <w:ind w:left="1135" w:hanging="851"/>
    </w:pPr>
    <w:rPr>
      <w:rFonts w:eastAsia="Malgun Gothic"/>
      <w:color w:val="FF0000"/>
      <w:lang w:val="en-GB" w:eastAsia="en-US"/>
    </w:rPr>
  </w:style>
  <w:style w:type="character" w:customStyle="1" w:styleId="91">
    <w:name w:val="im-content3"/>
    <w:qFormat/>
    <w:uiPriority w:val="0"/>
    <w:rPr>
      <w:color w:val="333333"/>
    </w:rPr>
  </w:style>
  <w:style w:type="character" w:customStyle="1" w:styleId="92">
    <w:name w:val="im-content9"/>
    <w:qFormat/>
    <w:uiPriority w:val="0"/>
    <w:rPr>
      <w:color w:val="333333"/>
    </w:rPr>
  </w:style>
  <w:style w:type="character" w:customStyle="1" w:styleId="93">
    <w:name w:val="TAL Char"/>
    <w:qFormat/>
    <w:locked/>
    <w:uiPriority w:val="0"/>
    <w:rPr>
      <w:rFonts w:ascii="Arial" w:hAnsi="Arial" w:eastAsia="Times New Roman" w:cs="Arial"/>
      <w:sz w:val="18"/>
      <w:lang w:val="en-GB" w:eastAsia="en-GB"/>
    </w:rPr>
  </w:style>
  <w:style w:type="character" w:customStyle="1" w:styleId="94">
    <w:name w:val="eop"/>
    <w:qFormat/>
    <w:uiPriority w:val="0"/>
  </w:style>
  <w:style w:type="character" w:customStyle="1" w:styleId="95">
    <w:name w:val="Doc-title Char"/>
    <w:link w:val="96"/>
    <w:qFormat/>
    <w:uiPriority w:val="0"/>
    <w:rPr>
      <w:rFonts w:ascii="Arial" w:hAnsi="Arial" w:eastAsia="MS Mincho"/>
      <w:szCs w:val="24"/>
      <w:lang w:val="en-GB" w:eastAsia="en-GB"/>
    </w:rPr>
  </w:style>
  <w:style w:type="paragraph" w:customStyle="1" w:styleId="96">
    <w:name w:val="Doc-title"/>
    <w:basedOn w:val="1"/>
    <w:next w:val="77"/>
    <w:link w:val="95"/>
    <w:qFormat/>
    <w:uiPriority w:val="0"/>
    <w:pPr>
      <w:ind w:left="1260" w:hanging="1260"/>
    </w:pPr>
    <w:rPr>
      <w:rFonts w:eastAsia="MS Mincho"/>
      <w:lang w:val="en-GB"/>
    </w:rPr>
  </w:style>
  <w:style w:type="character" w:customStyle="1" w:styleId="97">
    <w:name w:val="标题 3 Char1"/>
    <w:semiHidden/>
    <w:qFormat/>
    <w:uiPriority w:val="0"/>
    <w:rPr>
      <w:rFonts w:eastAsia="Times New Roman"/>
      <w:b/>
      <w:bCs/>
      <w:sz w:val="32"/>
      <w:szCs w:val="32"/>
      <w:lang w:val="en-GB" w:eastAsia="en-GB"/>
    </w:rPr>
  </w:style>
  <w:style w:type="character" w:customStyle="1" w:styleId="98">
    <w:name w:val="批注文字 Char1"/>
    <w:qFormat/>
    <w:uiPriority w:val="99"/>
    <w:rPr>
      <w:rFonts w:ascii="Arial" w:hAnsi="Arial" w:eastAsia="宋体"/>
    </w:rPr>
  </w:style>
  <w:style w:type="character" w:customStyle="1" w:styleId="99">
    <w:name w:val="TAC Char"/>
    <w:link w:val="100"/>
    <w:qFormat/>
    <w:uiPriority w:val="0"/>
    <w:rPr>
      <w:rFonts w:ascii="Arial" w:hAnsi="Arial"/>
      <w:sz w:val="18"/>
      <w:lang w:val="en-GB"/>
    </w:rPr>
  </w:style>
  <w:style w:type="paragraph" w:customStyle="1" w:styleId="100">
    <w:name w:val="TAC"/>
    <w:basedOn w:val="101"/>
    <w:link w:val="99"/>
    <w:qFormat/>
    <w:uiPriority w:val="0"/>
    <w:pPr>
      <w:jc w:val="center"/>
    </w:pPr>
  </w:style>
  <w:style w:type="paragraph" w:customStyle="1" w:styleId="101">
    <w:name w:val="TAL"/>
    <w:basedOn w:val="1"/>
    <w:link w:val="147"/>
    <w:qFormat/>
    <w:uiPriority w:val="0"/>
    <w:pPr>
      <w:keepNext/>
      <w:keepLines/>
    </w:pPr>
    <w:rPr>
      <w:rFonts w:eastAsia="Malgun Gothic"/>
      <w:sz w:val="18"/>
      <w:lang w:val="en-GB" w:eastAsia="en-US"/>
    </w:rPr>
  </w:style>
  <w:style w:type="character" w:customStyle="1" w:styleId="102">
    <w:name w:val="标题 2 字符"/>
    <w:link w:val="3"/>
    <w:qFormat/>
    <w:uiPriority w:val="0"/>
    <w:rPr>
      <w:rFonts w:ascii="Arial" w:hAnsi="Arial"/>
      <w:sz w:val="32"/>
      <w:szCs w:val="32"/>
      <w:lang w:val="en-GB" w:eastAsia="en-GB"/>
    </w:rPr>
  </w:style>
  <w:style w:type="character" w:customStyle="1" w:styleId="103">
    <w:name w:val="Editor's Note Char"/>
    <w:qFormat/>
    <w:locked/>
    <w:uiPriority w:val="0"/>
    <w:rPr>
      <w:rFonts w:ascii="Times New Roman" w:hAnsi="Times New Roman" w:eastAsia="Times New Roman"/>
      <w:color w:val="FF0000"/>
      <w:lang w:val="en-GB" w:eastAsia="en-GB"/>
    </w:rPr>
  </w:style>
  <w:style w:type="character" w:customStyle="1" w:styleId="104">
    <w:name w:val="im-content30"/>
    <w:qFormat/>
    <w:uiPriority w:val="0"/>
    <w:rPr>
      <w:color w:val="333333"/>
    </w:rPr>
  </w:style>
  <w:style w:type="character" w:customStyle="1" w:styleId="105">
    <w:name w:val="Heading 1 Char"/>
    <w:qFormat/>
    <w:uiPriority w:val="0"/>
    <w:rPr>
      <w:rFonts w:ascii="Arial" w:hAnsi="Arial" w:cs="Arial"/>
      <w:sz w:val="36"/>
      <w:szCs w:val="36"/>
      <w:lang w:val="en-GB" w:eastAsia="zh-CN" w:bidi="ar-SA"/>
    </w:rPr>
  </w:style>
  <w:style w:type="character" w:customStyle="1" w:styleId="106">
    <w:name w:val="列表段落 字符"/>
    <w:link w:val="107"/>
    <w:qFormat/>
    <w:locked/>
    <w:uiPriority w:val="34"/>
    <w:rPr>
      <w:rFonts w:ascii="Calibri" w:hAnsi="Calibri" w:eastAsia="宋体" w:cs="Calibri"/>
      <w:sz w:val="22"/>
      <w:szCs w:val="22"/>
    </w:rPr>
  </w:style>
  <w:style w:type="paragraph" w:styleId="107">
    <w:name w:val="List Paragraph"/>
    <w:basedOn w:val="1"/>
    <w:link w:val="106"/>
    <w:qFormat/>
    <w:uiPriority w:val="34"/>
    <w:pPr>
      <w:ind w:left="720"/>
    </w:pPr>
    <w:rPr>
      <w:rFonts w:ascii="Calibri" w:hAnsi="Calibri" w:eastAsiaTheme="minorHAnsi"/>
      <w:lang w:eastAsia="en-US"/>
    </w:rPr>
  </w:style>
  <w:style w:type="character" w:customStyle="1" w:styleId="108">
    <w:name w:val="标题 8 字符"/>
    <w:link w:val="9"/>
    <w:qFormat/>
    <w:uiPriority w:val="99"/>
    <w:rPr>
      <w:rFonts w:ascii="Arial" w:hAnsi="Arial" w:eastAsia="宋体" w:cs="Arial"/>
    </w:rPr>
  </w:style>
  <w:style w:type="character" w:customStyle="1" w:styleId="109">
    <w:name w:val="标题 4 字符"/>
    <w:link w:val="5"/>
    <w:qFormat/>
    <w:uiPriority w:val="0"/>
    <w:rPr>
      <w:rFonts w:ascii="Arial" w:hAnsi="Arial"/>
      <w:sz w:val="24"/>
      <w:szCs w:val="24"/>
      <w:lang w:val="en-GB" w:eastAsia="en-GB"/>
    </w:rPr>
  </w:style>
  <w:style w:type="character" w:customStyle="1" w:styleId="110">
    <w:name w:val="脚注文本 字符"/>
    <w:link w:val="36"/>
    <w:semiHidden/>
    <w:qFormat/>
    <w:uiPriority w:val="99"/>
    <w:rPr>
      <w:rFonts w:ascii="Arial" w:hAnsi="Arial" w:eastAsia="宋体"/>
      <w:sz w:val="16"/>
      <w:szCs w:val="16"/>
    </w:rPr>
  </w:style>
  <w:style w:type="character" w:customStyle="1" w:styleId="111">
    <w:name w:val="页眉 字符"/>
    <w:link w:val="35"/>
    <w:qFormat/>
    <w:uiPriority w:val="0"/>
    <w:rPr>
      <w:rFonts w:ascii="Arial" w:hAnsi="Arial" w:cs="Arial"/>
      <w:b/>
      <w:bCs/>
      <w:sz w:val="18"/>
      <w:szCs w:val="18"/>
      <w:lang w:val="en-US" w:eastAsia="zh-CN" w:bidi="ar-SA"/>
    </w:rPr>
  </w:style>
  <w:style w:type="character" w:customStyle="1" w:styleId="112">
    <w:name w:val="IvD Instructiontext Char"/>
    <w:link w:val="113"/>
    <w:qFormat/>
    <w:locked/>
    <w:uiPriority w:val="99"/>
    <w:rPr>
      <w:rFonts w:ascii="Arial" w:hAnsi="Arial" w:eastAsia="Batang" w:cs="Arial"/>
      <w:i/>
      <w:color w:val="7F7F7F"/>
      <w:spacing w:val="2"/>
      <w:sz w:val="18"/>
      <w:szCs w:val="18"/>
      <w:lang w:eastAsia="en-US"/>
    </w:rPr>
  </w:style>
  <w:style w:type="paragraph" w:customStyle="1" w:styleId="113">
    <w:name w:val="IvD Instructiontext"/>
    <w:basedOn w:val="27"/>
    <w:link w:val="112"/>
    <w:qFormat/>
    <w:uiPriority w:val="99"/>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character" w:customStyle="1" w:styleId="114">
    <w:name w:val="NO Char"/>
    <w:link w:val="115"/>
    <w:qFormat/>
    <w:uiPriority w:val="0"/>
    <w:rPr>
      <w:lang w:val="en-GB" w:eastAsia="ja-JP" w:bidi="ar-SA"/>
    </w:rPr>
  </w:style>
  <w:style w:type="paragraph" w:customStyle="1" w:styleId="115">
    <w:name w:val="NO"/>
    <w:basedOn w:val="1"/>
    <w:link w:val="114"/>
    <w:qFormat/>
    <w:uiPriority w:val="0"/>
    <w:pPr>
      <w:keepLines/>
      <w:spacing w:after="180"/>
      <w:ind w:left="1135" w:hanging="851"/>
    </w:pPr>
    <w:rPr>
      <w:rFonts w:ascii="CG Times (WN)" w:hAnsi="CG Times (WN)" w:eastAsia="Malgun Gothic"/>
      <w:lang w:val="en-GB"/>
    </w:rPr>
  </w:style>
  <w:style w:type="character" w:customStyle="1" w:styleId="116">
    <w:name w:val="im-content22"/>
    <w:qFormat/>
    <w:uiPriority w:val="0"/>
    <w:rPr>
      <w:color w:val="333333"/>
    </w:rPr>
  </w:style>
  <w:style w:type="character" w:customStyle="1" w:styleId="117">
    <w:name w:val="im-content4"/>
    <w:qFormat/>
    <w:uiPriority w:val="0"/>
    <w:rPr>
      <w:color w:val="333333"/>
    </w:rPr>
  </w:style>
  <w:style w:type="character" w:customStyle="1" w:styleId="118">
    <w:name w:val="im-content37"/>
    <w:qFormat/>
    <w:uiPriority w:val="0"/>
    <w:rPr>
      <w:color w:val="333333"/>
    </w:rPr>
  </w:style>
  <w:style w:type="character" w:customStyle="1" w:styleId="119">
    <w:name w:val="批注主题 字符"/>
    <w:link w:val="44"/>
    <w:semiHidden/>
    <w:qFormat/>
    <w:uiPriority w:val="99"/>
    <w:rPr>
      <w:rFonts w:ascii="Arial" w:hAnsi="Arial" w:eastAsia="宋体"/>
      <w:b/>
      <w:bCs/>
    </w:rPr>
  </w:style>
  <w:style w:type="character" w:customStyle="1" w:styleId="120">
    <w:name w:val="im-content26"/>
    <w:qFormat/>
    <w:uiPriority w:val="0"/>
    <w:rPr>
      <w:color w:val="333333"/>
    </w:rPr>
  </w:style>
  <w:style w:type="character" w:customStyle="1" w:styleId="121">
    <w:name w:val="B1 Char"/>
    <w:qFormat/>
    <w:uiPriority w:val="0"/>
  </w:style>
  <w:style w:type="character" w:customStyle="1" w:styleId="122">
    <w:name w:val="题注 字符"/>
    <w:link w:val="28"/>
    <w:qFormat/>
    <w:uiPriority w:val="0"/>
    <w:rPr>
      <w:rFonts w:ascii="Arial" w:hAnsi="Arial" w:eastAsia="宋体"/>
      <w:b/>
      <w:bCs/>
    </w:rPr>
  </w:style>
  <w:style w:type="character" w:customStyle="1" w:styleId="123">
    <w:name w:val="im-content7"/>
    <w:qFormat/>
    <w:uiPriority w:val="0"/>
    <w:rPr>
      <w:color w:val="333333"/>
    </w:rPr>
  </w:style>
  <w:style w:type="character" w:customStyle="1" w:styleId="124">
    <w:name w:val="load-more-text1"/>
    <w:qFormat/>
    <w:uiPriority w:val="0"/>
    <w:rPr>
      <w:color w:val="35AE00"/>
      <w:u w:val="single"/>
    </w:rPr>
  </w:style>
  <w:style w:type="character" w:customStyle="1" w:styleId="125">
    <w:name w:val="im-content15"/>
    <w:qFormat/>
    <w:uiPriority w:val="0"/>
    <w:rPr>
      <w:color w:val="333333"/>
    </w:rPr>
  </w:style>
  <w:style w:type="character" w:customStyle="1" w:styleId="126">
    <w:name w:val="im-content17"/>
    <w:qFormat/>
    <w:uiPriority w:val="0"/>
    <w:rPr>
      <w:color w:val="333333"/>
    </w:rPr>
  </w:style>
  <w:style w:type="character" w:customStyle="1" w:styleId="127">
    <w:name w:val="call-text-time1"/>
    <w:qFormat/>
    <w:uiPriority w:val="0"/>
    <w:rPr>
      <w:color w:val="717172"/>
    </w:rPr>
  </w:style>
  <w:style w:type="character" w:customStyle="1" w:styleId="128">
    <w:name w:val="标题 1 Char1"/>
    <w:qFormat/>
    <w:uiPriority w:val="0"/>
    <w:rPr>
      <w:rFonts w:eastAsia="Times New Roman"/>
      <w:b/>
      <w:bCs/>
      <w:kern w:val="44"/>
      <w:sz w:val="44"/>
      <w:szCs w:val="44"/>
      <w:lang w:val="en-GB" w:eastAsia="en-GB"/>
    </w:rPr>
  </w:style>
  <w:style w:type="character" w:customStyle="1" w:styleId="129">
    <w:name w:val="Editor's Note Char2"/>
    <w:qFormat/>
    <w:uiPriority w:val="0"/>
    <w:rPr>
      <w:rFonts w:eastAsia="Times New Roman"/>
      <w:color w:val="FF0000"/>
      <w:lang w:eastAsia="ja-JP"/>
    </w:rPr>
  </w:style>
  <w:style w:type="character" w:customStyle="1" w:styleId="130">
    <w:name w:val="Proposal Char"/>
    <w:link w:val="131"/>
    <w:qFormat/>
    <w:uiPriority w:val="0"/>
    <w:rPr>
      <w:rFonts w:ascii="Arial" w:hAnsi="Arial"/>
      <w:b/>
      <w:bCs/>
    </w:rPr>
  </w:style>
  <w:style w:type="paragraph" w:customStyle="1" w:styleId="131">
    <w:name w:val="Proposal"/>
    <w:basedOn w:val="1"/>
    <w:link w:val="130"/>
    <w:qFormat/>
    <w:uiPriority w:val="0"/>
    <w:pPr>
      <w:numPr>
        <w:ilvl w:val="0"/>
        <w:numId w:val="9"/>
      </w:numPr>
    </w:pPr>
    <w:rPr>
      <w:rFonts w:eastAsia="Malgun Gothic"/>
      <w:b/>
      <w:bCs/>
      <w:lang w:eastAsia="en-US"/>
    </w:rPr>
  </w:style>
  <w:style w:type="character" w:customStyle="1" w:styleId="132">
    <w:name w:val="标题 6 字符"/>
    <w:link w:val="7"/>
    <w:qFormat/>
    <w:uiPriority w:val="0"/>
    <w:rPr>
      <w:rFonts w:ascii="Arial" w:hAnsi="Arial" w:eastAsia="宋体" w:cs="Arial"/>
    </w:rPr>
  </w:style>
  <w:style w:type="character" w:customStyle="1" w:styleId="133">
    <w:name w:val="im-content28"/>
    <w:qFormat/>
    <w:uiPriority w:val="0"/>
    <w:rPr>
      <w:color w:val="333333"/>
    </w:rPr>
  </w:style>
  <w:style w:type="character" w:customStyle="1" w:styleId="134">
    <w:name w:val="B1 Zchn"/>
    <w:qFormat/>
    <w:uiPriority w:val="0"/>
    <w:rPr>
      <w:rFonts w:ascii="Times New Roman" w:hAnsi="Times New Roman" w:eastAsia="MS Mincho" w:cs="Times New Roman"/>
      <w:kern w:val="0"/>
      <w:szCs w:val="20"/>
      <w:lang w:val="en-GB" w:eastAsia="en-US"/>
    </w:rPr>
  </w:style>
  <w:style w:type="character" w:customStyle="1" w:styleId="135">
    <w:name w:val="im-call-time1"/>
    <w:qFormat/>
    <w:uiPriority w:val="0"/>
    <w:rPr>
      <w:color w:val="717172"/>
    </w:rPr>
  </w:style>
  <w:style w:type="character" w:customStyle="1" w:styleId="136">
    <w:name w:val="TH Char"/>
    <w:link w:val="64"/>
    <w:qFormat/>
    <w:uiPriority w:val="0"/>
    <w:rPr>
      <w:rFonts w:ascii="Arial" w:hAnsi="Arial"/>
      <w:b/>
      <w:lang w:val="en-GB"/>
    </w:rPr>
  </w:style>
  <w:style w:type="character" w:customStyle="1" w:styleId="137">
    <w:name w:val="im-content31"/>
    <w:qFormat/>
    <w:uiPriority w:val="0"/>
    <w:rPr>
      <w:color w:val="333333"/>
    </w:rPr>
  </w:style>
  <w:style w:type="character" w:customStyle="1" w:styleId="138">
    <w:name w:val="im-content11"/>
    <w:qFormat/>
    <w:uiPriority w:val="0"/>
    <w:rPr>
      <w:color w:val="333333"/>
    </w:rPr>
  </w:style>
  <w:style w:type="character" w:customStyle="1" w:styleId="139">
    <w:name w:val="im-content25"/>
    <w:qFormat/>
    <w:uiPriority w:val="0"/>
    <w:rPr>
      <w:color w:val="333333"/>
    </w:rPr>
  </w:style>
  <w:style w:type="character" w:customStyle="1" w:styleId="140">
    <w:name w:val="标题 3 字符"/>
    <w:link w:val="4"/>
    <w:qFormat/>
    <w:uiPriority w:val="0"/>
    <w:rPr>
      <w:rFonts w:ascii="Arial" w:hAnsi="Arial"/>
      <w:sz w:val="28"/>
      <w:szCs w:val="28"/>
      <w:lang w:val="en-GB" w:eastAsia="en-GB"/>
    </w:rPr>
  </w:style>
  <w:style w:type="character" w:customStyle="1" w:styleId="141">
    <w:name w:val="im-content29"/>
    <w:qFormat/>
    <w:uiPriority w:val="0"/>
    <w:rPr>
      <w:color w:val="333333"/>
    </w:rPr>
  </w:style>
  <w:style w:type="character" w:customStyle="1" w:styleId="142">
    <w:name w:val="im-content13"/>
    <w:qFormat/>
    <w:uiPriority w:val="0"/>
    <w:rPr>
      <w:color w:val="333333"/>
    </w:rPr>
  </w:style>
  <w:style w:type="character" w:customStyle="1" w:styleId="143">
    <w:name w:val="EX Char"/>
    <w:link w:val="144"/>
    <w:qFormat/>
    <w:locked/>
    <w:uiPriority w:val="0"/>
    <w:rPr>
      <w:rFonts w:ascii="Arial" w:hAnsi="Arial" w:eastAsia="宋体"/>
      <w:lang w:eastAsia="en-US"/>
    </w:rPr>
  </w:style>
  <w:style w:type="paragraph" w:customStyle="1" w:styleId="144">
    <w:name w:val="EX"/>
    <w:basedOn w:val="1"/>
    <w:link w:val="143"/>
    <w:qFormat/>
    <w:uiPriority w:val="0"/>
    <w:pPr>
      <w:keepLines/>
      <w:spacing w:after="180"/>
      <w:ind w:left="1702" w:hanging="1418"/>
    </w:pPr>
    <w:rPr>
      <w:rFonts w:eastAsiaTheme="minorHAnsi"/>
      <w:lang w:eastAsia="en-US"/>
    </w:rPr>
  </w:style>
  <w:style w:type="character" w:customStyle="1" w:styleId="145">
    <w:name w:val="页眉 Char1"/>
    <w:semiHidden/>
    <w:qFormat/>
    <w:uiPriority w:val="0"/>
    <w:rPr>
      <w:rFonts w:ascii="Times New Roman" w:hAnsi="Times New Roman" w:eastAsia="Times New Roman"/>
      <w:sz w:val="18"/>
      <w:szCs w:val="18"/>
      <w:lang w:val="en-GB" w:eastAsia="en-GB"/>
    </w:rPr>
  </w:style>
  <w:style w:type="character" w:customStyle="1" w:styleId="146">
    <w:name w:val="im-content14"/>
    <w:qFormat/>
    <w:uiPriority w:val="0"/>
    <w:rPr>
      <w:color w:val="333333"/>
    </w:rPr>
  </w:style>
  <w:style w:type="character" w:customStyle="1" w:styleId="147">
    <w:name w:val="TAL Car"/>
    <w:link w:val="101"/>
    <w:qFormat/>
    <w:uiPriority w:val="0"/>
    <w:rPr>
      <w:rFonts w:ascii="Arial" w:hAnsi="Arial"/>
      <w:sz w:val="18"/>
      <w:lang w:val="en-GB"/>
    </w:rPr>
  </w:style>
  <w:style w:type="character" w:customStyle="1" w:styleId="148">
    <w:name w:val="批注文字 Char"/>
    <w:qFormat/>
    <w:uiPriority w:val="0"/>
    <w:rPr>
      <w:rFonts w:ascii="Arial" w:hAnsi="Arial" w:eastAsia="宋体"/>
    </w:rPr>
  </w:style>
  <w:style w:type="character" w:customStyle="1" w:styleId="149">
    <w:name w:val="TF Zchn"/>
    <w:qFormat/>
    <w:uiPriority w:val="0"/>
    <w:rPr>
      <w:rFonts w:hint="default" w:ascii="Arial" w:hAnsi="Arial" w:cs="Arial"/>
      <w:b/>
      <w:lang w:val="en-GB" w:eastAsia="en-US"/>
    </w:rPr>
  </w:style>
  <w:style w:type="character" w:customStyle="1" w:styleId="150">
    <w:name w:val="B1+ Car"/>
    <w:link w:val="151"/>
    <w:qFormat/>
    <w:locked/>
    <w:uiPriority w:val="0"/>
    <w:rPr>
      <w:rFonts w:ascii="Times New Roman" w:hAnsi="Times New Roman" w:eastAsia="Times New Roman"/>
      <w:lang w:val="en-GB" w:eastAsia="en-GB"/>
    </w:rPr>
  </w:style>
  <w:style w:type="paragraph" w:customStyle="1" w:styleId="151">
    <w:name w:val="B1+"/>
    <w:basedOn w:val="152"/>
    <w:link w:val="150"/>
    <w:qFormat/>
    <w:uiPriority w:val="0"/>
    <w:pPr>
      <w:numPr>
        <w:ilvl w:val="0"/>
        <w:numId w:val="10"/>
      </w:numPr>
      <w:overflowPunct w:val="0"/>
      <w:autoSpaceDE w:val="0"/>
      <w:autoSpaceDN w:val="0"/>
      <w:adjustRightInd w:val="0"/>
    </w:pPr>
    <w:rPr>
      <w:rFonts w:ascii="Times New Roman" w:hAnsi="Times New Roman" w:eastAsia="Times New Roman"/>
      <w:lang w:eastAsia="en-GB"/>
    </w:rPr>
  </w:style>
  <w:style w:type="paragraph" w:customStyle="1" w:styleId="152">
    <w:name w:val="B1"/>
    <w:basedOn w:val="13"/>
    <w:link w:val="166"/>
    <w:qFormat/>
    <w:uiPriority w:val="0"/>
    <w:pPr>
      <w:spacing w:after="180"/>
    </w:pPr>
    <w:rPr>
      <w:rFonts w:eastAsia="Malgun Gothic"/>
      <w:lang w:val="en-GB"/>
    </w:rPr>
  </w:style>
  <w:style w:type="character" w:customStyle="1" w:styleId="153">
    <w:name w:val="批注文字 字符"/>
    <w:link w:val="30"/>
    <w:qFormat/>
    <w:uiPriority w:val="99"/>
    <w:rPr>
      <w:rFonts w:ascii="Arial" w:hAnsi="Arial" w:eastAsia="宋体"/>
    </w:rPr>
  </w:style>
  <w:style w:type="character" w:customStyle="1" w:styleId="154">
    <w:name w:val="im-content20"/>
    <w:qFormat/>
    <w:uiPriority w:val="0"/>
    <w:rPr>
      <w:color w:val="333333"/>
    </w:rPr>
  </w:style>
  <w:style w:type="character" w:customStyle="1" w:styleId="155">
    <w:name w:val="标题 1 字符"/>
    <w:link w:val="2"/>
    <w:qFormat/>
    <w:uiPriority w:val="0"/>
    <w:rPr>
      <w:rFonts w:ascii="Arial" w:hAnsi="Arial"/>
      <w:sz w:val="36"/>
      <w:szCs w:val="36"/>
      <w:lang w:val="en-GB" w:bidi="ar-SA"/>
    </w:rPr>
  </w:style>
  <w:style w:type="character" w:customStyle="1" w:styleId="156">
    <w:name w:val="im-content1"/>
    <w:qFormat/>
    <w:uiPriority w:val="0"/>
    <w:rPr>
      <w:color w:val="333333"/>
    </w:rPr>
  </w:style>
  <w:style w:type="character" w:customStyle="1" w:styleId="157">
    <w:name w:val="im-content34"/>
    <w:qFormat/>
    <w:uiPriority w:val="0"/>
    <w:rPr>
      <w:color w:val="333333"/>
    </w:rPr>
  </w:style>
  <w:style w:type="character" w:customStyle="1" w:styleId="158">
    <w:name w:val="im-content8"/>
    <w:qFormat/>
    <w:uiPriority w:val="0"/>
    <w:rPr>
      <w:color w:val="333333"/>
    </w:rPr>
  </w:style>
  <w:style w:type="character" w:customStyle="1" w:styleId="159">
    <w:name w:val="im-content12"/>
    <w:qFormat/>
    <w:uiPriority w:val="0"/>
    <w:rPr>
      <w:color w:val="333333"/>
    </w:rPr>
  </w:style>
  <w:style w:type="character" w:customStyle="1" w:styleId="160">
    <w:name w:val="标题 9 字符"/>
    <w:link w:val="10"/>
    <w:qFormat/>
    <w:uiPriority w:val="99"/>
    <w:rPr>
      <w:rFonts w:ascii="Arial" w:hAnsi="Arial" w:eastAsia="宋体" w:cs="Arial"/>
    </w:rPr>
  </w:style>
  <w:style w:type="character" w:customStyle="1" w:styleId="161">
    <w:name w:val="NO Car"/>
    <w:qFormat/>
    <w:uiPriority w:val="0"/>
    <w:rPr>
      <w:rFonts w:eastAsia="MS Mincho"/>
      <w:sz w:val="24"/>
      <w:szCs w:val="24"/>
      <w:lang w:val="en-GB" w:eastAsia="ja-JP" w:bidi="ar-SA"/>
    </w:rPr>
  </w:style>
  <w:style w:type="character" w:customStyle="1" w:styleId="162">
    <w:name w:val="B3 Char"/>
    <w:link w:val="163"/>
    <w:qFormat/>
    <w:uiPriority w:val="0"/>
    <w:rPr>
      <w:rFonts w:ascii="Arial" w:hAnsi="Arial" w:eastAsia="宋体"/>
      <w:lang w:eastAsia="en-US"/>
    </w:rPr>
  </w:style>
  <w:style w:type="paragraph" w:customStyle="1" w:styleId="163">
    <w:name w:val="B3"/>
    <w:basedOn w:val="11"/>
    <w:link w:val="162"/>
    <w:qFormat/>
    <w:uiPriority w:val="99"/>
    <w:pPr>
      <w:spacing w:after="180"/>
    </w:pPr>
  </w:style>
  <w:style w:type="character" w:customStyle="1" w:styleId="164">
    <w:name w:val="TAH Car"/>
    <w:link w:val="165"/>
    <w:qFormat/>
    <w:uiPriority w:val="0"/>
    <w:rPr>
      <w:rFonts w:ascii="Arial" w:hAnsi="Arial"/>
      <w:b/>
      <w:sz w:val="18"/>
      <w:lang w:val="en-GB"/>
    </w:rPr>
  </w:style>
  <w:style w:type="paragraph" w:customStyle="1" w:styleId="165">
    <w:name w:val="TAH"/>
    <w:basedOn w:val="100"/>
    <w:link w:val="164"/>
    <w:qFormat/>
    <w:uiPriority w:val="0"/>
    <w:rPr>
      <w:b/>
    </w:rPr>
  </w:style>
  <w:style w:type="character" w:customStyle="1" w:styleId="166">
    <w:name w:val="B1 Char1"/>
    <w:link w:val="152"/>
    <w:qFormat/>
    <w:uiPriority w:val="0"/>
    <w:rPr>
      <w:rFonts w:ascii="Arial" w:hAnsi="Arial"/>
      <w:lang w:val="en-GB"/>
    </w:rPr>
  </w:style>
  <w:style w:type="character" w:customStyle="1" w:styleId="167">
    <w:name w:val="IvD bodytext Char"/>
    <w:link w:val="168"/>
    <w:qFormat/>
    <w:locked/>
    <w:uiPriority w:val="0"/>
    <w:rPr>
      <w:rFonts w:ascii="Arial" w:hAnsi="Arial" w:eastAsia="Batang" w:cs="Arial"/>
      <w:spacing w:val="2"/>
      <w:lang w:eastAsia="en-US"/>
    </w:rPr>
  </w:style>
  <w:style w:type="paragraph" w:customStyle="1" w:styleId="168">
    <w:name w:val="IvD bodytext"/>
    <w:basedOn w:val="27"/>
    <w:link w:val="167"/>
    <w:qFormat/>
    <w:uiPriority w:val="0"/>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character" w:customStyle="1" w:styleId="169">
    <w:name w:val="CR Cover Page Zchn"/>
    <w:link w:val="170"/>
    <w:qFormat/>
    <w:locked/>
    <w:uiPriority w:val="0"/>
    <w:rPr>
      <w:rFonts w:ascii="Arial" w:hAnsi="Arial" w:eastAsia="MS Mincho"/>
      <w:lang w:val="en-GB" w:eastAsia="en-US" w:bidi="ar-SA"/>
    </w:rPr>
  </w:style>
  <w:style w:type="paragraph" w:customStyle="1" w:styleId="170">
    <w:name w:val="CR Cover Page"/>
    <w:link w:val="169"/>
    <w:qFormat/>
    <w:uiPriority w:val="0"/>
    <w:pPr>
      <w:spacing w:after="120"/>
    </w:pPr>
    <w:rPr>
      <w:rFonts w:ascii="Arial" w:hAnsi="Arial" w:eastAsia="MS Mincho" w:cs="Times New Roman"/>
      <w:lang w:val="en-GB" w:eastAsia="en-US" w:bidi="ar-SA"/>
    </w:rPr>
  </w:style>
  <w:style w:type="character" w:customStyle="1" w:styleId="171">
    <w:name w:val="TAH Char"/>
    <w:qFormat/>
    <w:locked/>
    <w:uiPriority w:val="0"/>
    <w:rPr>
      <w:rFonts w:ascii="Arial" w:hAnsi="Arial" w:eastAsia="Times New Roman" w:cs="Arial"/>
      <w:b/>
      <w:sz w:val="18"/>
      <w:lang w:val="en-GB" w:eastAsia="en-GB"/>
    </w:rPr>
  </w:style>
  <w:style w:type="character" w:customStyle="1" w:styleId="172">
    <w:name w:val="normaltextrun"/>
    <w:qFormat/>
    <w:uiPriority w:val="0"/>
  </w:style>
  <w:style w:type="character" w:customStyle="1" w:styleId="173">
    <w:name w:val="im-content10"/>
    <w:qFormat/>
    <w:uiPriority w:val="0"/>
    <w:rPr>
      <w:color w:val="333333"/>
    </w:rPr>
  </w:style>
  <w:style w:type="character" w:customStyle="1" w:styleId="174">
    <w:name w:val="im-content16"/>
    <w:qFormat/>
    <w:uiPriority w:val="0"/>
    <w:rPr>
      <w:color w:val="333333"/>
    </w:rPr>
  </w:style>
  <w:style w:type="paragraph" w:customStyle="1" w:styleId="175">
    <w:name w:val="Colorful List - Accent 11"/>
    <w:basedOn w:val="1"/>
    <w:qFormat/>
    <w:uiPriority w:val="0"/>
    <w:pPr>
      <w:spacing w:after="180"/>
      <w:ind w:left="720"/>
      <w:contextualSpacing/>
    </w:pPr>
    <w:rPr>
      <w:rFonts w:eastAsiaTheme="minorHAnsi"/>
      <w:lang w:eastAsia="en-US"/>
    </w:rPr>
  </w:style>
  <w:style w:type="paragraph" w:customStyle="1" w:styleId="176">
    <w:name w:val="TAR"/>
    <w:basedOn w:val="101"/>
    <w:qFormat/>
    <w:uiPriority w:val="99"/>
    <w:pPr>
      <w:jc w:val="right"/>
    </w:pPr>
  </w:style>
  <w:style w:type="paragraph" w:customStyle="1" w:styleId="177">
    <w:name w:val="ZH"/>
    <w:qFormat/>
    <w:uiPriority w:val="99"/>
    <w:pPr>
      <w:framePr w:wrap="notBeside" w:vAnchor="page" w:hAnchor="margin" w:xAlign="center" w:y="6805"/>
      <w:widowControl w:val="0"/>
      <w:overflowPunct w:val="0"/>
      <w:autoSpaceDE w:val="0"/>
      <w:autoSpaceDN w:val="0"/>
      <w:adjustRightInd w:val="0"/>
      <w:textAlignment w:val="baseline"/>
    </w:pPr>
    <w:rPr>
      <w:rFonts w:ascii="Arial" w:hAnsi="Arial" w:eastAsia="Malgun Gothic" w:cs="Times New Roman"/>
      <w:lang w:val="en-US" w:eastAsia="en-US" w:bidi="ar-SA"/>
    </w:rPr>
  </w:style>
  <w:style w:type="paragraph" w:customStyle="1" w:styleId="178">
    <w:name w:val="paragraph"/>
    <w:basedOn w:val="1"/>
    <w:qFormat/>
    <w:uiPriority w:val="0"/>
    <w:pPr>
      <w:spacing w:before="100" w:beforeAutospacing="1" w:after="100" w:afterAutospacing="1"/>
    </w:pPr>
    <w:rPr>
      <w:lang w:eastAsia="en-US"/>
    </w:rPr>
  </w:style>
  <w:style w:type="paragraph" w:customStyle="1" w:styleId="179">
    <w:name w:val="LD"/>
    <w:qFormat/>
    <w:uiPriority w:val="99"/>
    <w:pPr>
      <w:keepNext/>
      <w:keepLines/>
      <w:overflowPunct w:val="0"/>
      <w:autoSpaceDE w:val="0"/>
      <w:autoSpaceDN w:val="0"/>
      <w:adjustRightInd w:val="0"/>
      <w:spacing w:line="180" w:lineRule="exact"/>
    </w:pPr>
    <w:rPr>
      <w:rFonts w:ascii="Courier New" w:hAnsi="Courier New" w:eastAsia="Times New Roman" w:cs="Times New Roman"/>
      <w:lang w:val="en-GB" w:eastAsia="en-GB" w:bidi="ar-SA"/>
    </w:rPr>
  </w:style>
  <w:style w:type="paragraph" w:customStyle="1" w:styleId="180">
    <w:name w:val="H6"/>
    <w:basedOn w:val="6"/>
    <w:next w:val="1"/>
    <w:qFormat/>
    <w:uiPriority w:val="99"/>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181">
    <w:name w:val="FP"/>
    <w:basedOn w:val="1"/>
    <w:qFormat/>
    <w:uiPriority w:val="99"/>
    <w:rPr>
      <w:rFonts w:eastAsiaTheme="minorHAnsi"/>
      <w:lang w:eastAsia="en-US"/>
    </w:rPr>
  </w:style>
  <w:style w:type="paragraph" w:customStyle="1" w:styleId="182">
    <w:name w:val="图表标题"/>
    <w:basedOn w:val="1"/>
    <w:next w:val="1"/>
    <w:qFormat/>
    <w:uiPriority w:val="0"/>
    <w:pPr>
      <w:spacing w:before="60" w:after="60"/>
      <w:jc w:val="center"/>
    </w:pPr>
    <w:rPr>
      <w:rFonts w:eastAsia="Batang" w:cs="宋体"/>
    </w:rPr>
  </w:style>
  <w:style w:type="paragraph" w:customStyle="1" w:styleId="183">
    <w:name w:val="正文1"/>
    <w:qFormat/>
    <w:uiPriority w:val="99"/>
    <w:pPr>
      <w:spacing w:after="160" w:line="256" w:lineRule="auto"/>
      <w:jc w:val="both"/>
    </w:pPr>
    <w:rPr>
      <w:rFonts w:ascii="Times New Roman" w:hAnsi="Times New Roman" w:eastAsia="宋体" w:cs="Times New Roman"/>
      <w:kern w:val="2"/>
      <w:sz w:val="21"/>
      <w:szCs w:val="21"/>
      <w:lang w:val="en-US" w:eastAsia="zh-CN" w:bidi="ar-SA"/>
    </w:rPr>
  </w:style>
  <w:style w:type="paragraph" w:customStyle="1" w:styleId="184">
    <w:name w:val="TT"/>
    <w:basedOn w:val="2"/>
    <w:next w:val="1"/>
    <w:qFormat/>
    <w:uiPriority w:val="99"/>
    <w:pPr>
      <w:numPr>
        <w:numId w:val="0"/>
      </w:numPr>
      <w:ind w:left="1134" w:hanging="1134"/>
      <w:outlineLvl w:val="9"/>
    </w:pPr>
    <w:rPr>
      <w:szCs w:val="20"/>
      <w:lang w:eastAsia="en-US"/>
    </w:rPr>
  </w:style>
  <w:style w:type="paragraph" w:customStyle="1" w:styleId="185">
    <w:name w:val="NW"/>
    <w:basedOn w:val="115"/>
    <w:qFormat/>
    <w:uiPriority w:val="99"/>
    <w:pPr>
      <w:overflowPunct w:val="0"/>
      <w:autoSpaceDE w:val="0"/>
      <w:autoSpaceDN w:val="0"/>
      <w:adjustRightInd w:val="0"/>
      <w:spacing w:after="0"/>
    </w:pPr>
    <w:rPr>
      <w:rFonts w:ascii="Times New Roman" w:hAnsi="Times New Roman" w:eastAsia="Times New Roman"/>
      <w:lang w:eastAsia="en-GB"/>
    </w:rPr>
  </w:style>
  <w:style w:type="paragraph" w:customStyle="1" w:styleId="186">
    <w:name w:val="TAN"/>
    <w:basedOn w:val="101"/>
    <w:qFormat/>
    <w:uiPriority w:val="99"/>
    <w:pPr>
      <w:ind w:left="851" w:hanging="851"/>
    </w:pPr>
  </w:style>
  <w:style w:type="paragraph" w:customStyle="1" w:styleId="187">
    <w:name w:val="Figure"/>
    <w:basedOn w:val="1"/>
    <w:next w:val="28"/>
    <w:qFormat/>
    <w:uiPriority w:val="0"/>
    <w:pPr>
      <w:keepNext/>
      <w:keepLines/>
      <w:spacing w:before="180"/>
      <w:jc w:val="center"/>
    </w:pPr>
    <w:rPr>
      <w:rFonts w:eastAsiaTheme="minorHAnsi"/>
      <w:lang w:eastAsia="en-US"/>
    </w:rPr>
  </w:style>
  <w:style w:type="paragraph" w:customStyle="1" w:styleId="188">
    <w:name w:val="TAL + Left:  1 cm"/>
    <w:basedOn w:val="101"/>
    <w:qFormat/>
    <w:uiPriority w:val="99"/>
    <w:pPr>
      <w:overflowPunct w:val="0"/>
      <w:autoSpaceDE w:val="0"/>
      <w:autoSpaceDN w:val="0"/>
      <w:adjustRightInd w:val="0"/>
      <w:ind w:left="567"/>
    </w:pPr>
    <w:rPr>
      <w:rFonts w:eastAsia="Times New Roman" w:cs="Arial"/>
      <w:lang w:eastAsia="en-GB"/>
    </w:rPr>
  </w:style>
  <w:style w:type="paragraph" w:customStyle="1" w:styleId="189">
    <w:name w:val="ZV"/>
    <w:basedOn w:val="190"/>
    <w:qFormat/>
    <w:uiPriority w:val="99"/>
    <w:pPr>
      <w:framePr w:y="16161"/>
    </w:pPr>
  </w:style>
  <w:style w:type="paragraph" w:customStyle="1" w:styleId="190">
    <w:name w:val="ZU"/>
    <w:qFormat/>
    <w:uiPriority w:val="99"/>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Malgun Gothic" w:cs="Times New Roman"/>
      <w:lang w:val="en-US" w:eastAsia="en-US" w:bidi="ar-SA"/>
    </w:rPr>
  </w:style>
  <w:style w:type="paragraph" w:customStyle="1" w:styleId="191">
    <w:name w:val="LGTdoc_본문"/>
    <w:basedOn w:val="1"/>
    <w:qFormat/>
    <w:uiPriority w:val="0"/>
    <w:pPr>
      <w:snapToGrid w:val="0"/>
      <w:spacing w:afterLines="50" w:line="264" w:lineRule="auto"/>
    </w:pPr>
    <w:rPr>
      <w:rFonts w:eastAsia="Batang"/>
      <w:lang w:eastAsia="ko-KR"/>
    </w:rPr>
  </w:style>
  <w:style w:type="paragraph" w:customStyle="1" w:styleId="192">
    <w:name w:val="First Change"/>
    <w:basedOn w:val="1"/>
    <w:qFormat/>
    <w:uiPriority w:val="99"/>
    <w:pPr>
      <w:spacing w:after="180"/>
      <w:jc w:val="center"/>
    </w:pPr>
    <w:rPr>
      <w:rFonts w:eastAsiaTheme="minorHAnsi"/>
      <w:color w:val="FF0000"/>
      <w:lang w:val="en-GB" w:eastAsia="en-US"/>
    </w:rPr>
  </w:style>
  <w:style w:type="paragraph" w:customStyle="1" w:styleId="193">
    <w:name w:val="Reference"/>
    <w:basedOn w:val="1"/>
    <w:link w:val="215"/>
    <w:qFormat/>
    <w:uiPriority w:val="0"/>
    <w:pPr>
      <w:numPr>
        <w:ilvl w:val="0"/>
        <w:numId w:val="11"/>
      </w:numPr>
    </w:pPr>
    <w:rPr>
      <w:rFonts w:eastAsiaTheme="minorHAnsi"/>
      <w:lang w:eastAsia="en-US"/>
    </w:rPr>
  </w:style>
  <w:style w:type="paragraph" w:customStyle="1" w:styleId="194">
    <w:name w:val="ZB"/>
    <w:qFormat/>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Malgun Gothic" w:cs="Times New Roman"/>
      <w:i/>
      <w:lang w:val="en-US" w:eastAsia="en-US" w:bidi="ar-SA"/>
    </w:rPr>
  </w:style>
  <w:style w:type="paragraph" w:customStyle="1" w:styleId="195">
    <w:name w:val="ZD"/>
    <w:qFormat/>
    <w:uiPriority w:val="99"/>
    <w:pPr>
      <w:framePr w:wrap="notBeside" w:vAnchor="page" w:hAnchor="margin" w:y="15764"/>
      <w:widowControl w:val="0"/>
      <w:overflowPunct w:val="0"/>
      <w:autoSpaceDE w:val="0"/>
      <w:autoSpaceDN w:val="0"/>
      <w:adjustRightInd w:val="0"/>
      <w:textAlignment w:val="baseline"/>
    </w:pPr>
    <w:rPr>
      <w:rFonts w:ascii="Arial" w:hAnsi="Arial" w:eastAsia="Malgun Gothic" w:cs="Times New Roman"/>
      <w:sz w:val="32"/>
      <w:lang w:val="en-US" w:eastAsia="en-US" w:bidi="ar-SA"/>
    </w:rPr>
  </w:style>
  <w:style w:type="paragraph" w:customStyle="1" w:styleId="196">
    <w:name w:val="Recommend-2"/>
    <w:basedOn w:val="1"/>
    <w:qFormat/>
    <w:uiPriority w:val="0"/>
    <w:pPr>
      <w:numPr>
        <w:ilvl w:val="1"/>
        <w:numId w:val="7"/>
      </w:numPr>
      <w:spacing w:after="180"/>
    </w:pPr>
    <w:rPr>
      <w:rFonts w:eastAsiaTheme="minorHAnsi"/>
      <w:lang w:eastAsia="en-US"/>
    </w:rPr>
  </w:style>
  <w:style w:type="paragraph" w:customStyle="1" w:styleId="197">
    <w:name w:val="FL"/>
    <w:basedOn w:val="1"/>
    <w:qFormat/>
    <w:uiPriority w:val="99"/>
    <w:pPr>
      <w:keepNext/>
      <w:keepLines/>
      <w:overflowPunct w:val="0"/>
      <w:autoSpaceDE w:val="0"/>
      <w:autoSpaceDN w:val="0"/>
      <w:adjustRightInd w:val="0"/>
      <w:spacing w:before="60" w:after="180"/>
      <w:jc w:val="center"/>
    </w:pPr>
    <w:rPr>
      <w:b/>
      <w:lang w:val="en-GB"/>
    </w:rPr>
  </w:style>
  <w:style w:type="paragraph" w:customStyle="1" w:styleId="198">
    <w:name w:val="B5"/>
    <w:basedOn w:val="37"/>
    <w:qFormat/>
    <w:uiPriority w:val="99"/>
    <w:pPr>
      <w:spacing w:after="180"/>
    </w:pPr>
  </w:style>
  <w:style w:type="paragraph" w:customStyle="1" w:styleId="199">
    <w:name w:val="Normal + Arial"/>
    <w:basedOn w:val="1"/>
    <w:qFormat/>
    <w:uiPriority w:val="99"/>
    <w:pPr>
      <w:keepNext/>
      <w:keepLines/>
      <w:overflowPunct w:val="0"/>
      <w:autoSpaceDE w:val="0"/>
      <w:autoSpaceDN w:val="0"/>
      <w:adjustRightInd w:val="0"/>
      <w:ind w:left="284"/>
    </w:pPr>
    <w:rPr>
      <w:rFonts w:cs="Arial"/>
      <w:bCs/>
      <w:sz w:val="18"/>
      <w:szCs w:val="18"/>
      <w:lang w:val="en-GB"/>
    </w:rPr>
  </w:style>
  <w:style w:type="paragraph" w:customStyle="1" w:styleId="200">
    <w:name w:val="Agreement"/>
    <w:basedOn w:val="1"/>
    <w:next w:val="1"/>
    <w:qFormat/>
    <w:uiPriority w:val="99"/>
    <w:pPr>
      <w:numPr>
        <w:ilvl w:val="0"/>
        <w:numId w:val="12"/>
      </w:numPr>
      <w:spacing w:before="60"/>
    </w:pPr>
    <w:rPr>
      <w:rFonts w:eastAsia="MS Mincho"/>
      <w:b/>
      <w:lang w:val="en-GB"/>
    </w:rPr>
  </w:style>
  <w:style w:type="paragraph" w:customStyle="1" w:styleId="201">
    <w:name w:val="references"/>
    <w:qFormat/>
    <w:uiPriority w:val="0"/>
    <w:pPr>
      <w:numPr>
        <w:ilvl w:val="0"/>
        <w:numId w:val="13"/>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02">
    <w:name w:val="3GPP_Header"/>
    <w:basedOn w:val="1"/>
    <w:qFormat/>
    <w:uiPriority w:val="0"/>
    <w:pPr>
      <w:tabs>
        <w:tab w:val="left" w:pos="1701"/>
        <w:tab w:val="right" w:pos="9639"/>
      </w:tabs>
      <w:spacing w:after="240"/>
    </w:pPr>
    <w:rPr>
      <w:rFonts w:eastAsiaTheme="minorHAnsi"/>
      <w:b/>
      <w:lang w:eastAsia="en-US"/>
    </w:rPr>
  </w:style>
  <w:style w:type="paragraph" w:customStyle="1" w:styleId="203">
    <w:name w:val="ZG"/>
    <w:qFormat/>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eastAsia="Malgun Gothic" w:cs="Times New Roman"/>
      <w:lang w:val="en-US" w:eastAsia="en-US" w:bidi="ar-SA"/>
    </w:rPr>
  </w:style>
  <w:style w:type="paragraph" w:customStyle="1" w:styleId="204">
    <w:name w:val="EmailDiscussion2"/>
    <w:basedOn w:val="77"/>
    <w:qFormat/>
    <w:uiPriority w:val="99"/>
  </w:style>
  <w:style w:type="paragraph" w:customStyle="1" w:styleId="205">
    <w:name w:val="标题4"/>
    <w:basedOn w:val="1"/>
    <w:qFormat/>
    <w:uiPriority w:val="0"/>
    <w:pPr>
      <w:numPr>
        <w:ilvl w:val="0"/>
        <w:numId w:val="14"/>
      </w:numPr>
      <w:spacing w:after="180"/>
    </w:pPr>
  </w:style>
  <w:style w:type="paragraph" w:customStyle="1" w:styleId="206">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07">
    <w:name w:val="EQ"/>
    <w:basedOn w:val="1"/>
    <w:next w:val="1"/>
    <w:qFormat/>
    <w:uiPriority w:val="99"/>
    <w:pPr>
      <w:keepLines/>
      <w:tabs>
        <w:tab w:val="center" w:pos="4536"/>
        <w:tab w:val="right" w:pos="9072"/>
      </w:tabs>
      <w:spacing w:after="180"/>
    </w:pPr>
    <w:rPr>
      <w:rFonts w:eastAsiaTheme="minorHAnsi"/>
      <w:lang w:eastAsia="en-US"/>
    </w:rPr>
  </w:style>
  <w:style w:type="paragraph" w:customStyle="1" w:styleId="208">
    <w:name w:val="NF"/>
    <w:basedOn w:val="115"/>
    <w:qFormat/>
    <w:uiPriority w:val="99"/>
    <w:pPr>
      <w:keepNext/>
      <w:overflowPunct w:val="0"/>
      <w:autoSpaceDE w:val="0"/>
      <w:autoSpaceDN w:val="0"/>
      <w:adjustRightInd w:val="0"/>
      <w:spacing w:after="0"/>
    </w:pPr>
    <w:rPr>
      <w:rFonts w:ascii="Arial" w:hAnsi="Arial" w:eastAsia="Times New Roman"/>
      <w:sz w:val="18"/>
      <w:lang w:eastAsia="en-GB"/>
    </w:rPr>
  </w:style>
  <w:style w:type="paragraph" w:customStyle="1" w:styleId="209">
    <w:name w:val="Observation"/>
    <w:basedOn w:val="131"/>
    <w:qFormat/>
    <w:uiPriority w:val="0"/>
    <w:pPr>
      <w:numPr>
        <w:ilvl w:val="0"/>
        <w:numId w:val="15"/>
      </w:numPr>
      <w:tabs>
        <w:tab w:val="left" w:pos="1701"/>
      </w:tabs>
      <w:ind w:left="1701" w:hanging="1701"/>
    </w:pPr>
    <w:rPr>
      <w:rFonts w:eastAsia="宋体"/>
      <w:lang w:val="en-GB"/>
    </w:rPr>
  </w:style>
  <w:style w:type="paragraph" w:customStyle="1" w:styleId="210">
    <w:name w:val="ZT"/>
    <w:qFormat/>
    <w:uiPriority w:val="99"/>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Malgun Gothic" w:cs="Times New Roman"/>
      <w:b/>
      <w:sz w:val="34"/>
      <w:lang w:val="en-GB" w:eastAsia="en-US" w:bidi="ar-SA"/>
    </w:rPr>
  </w:style>
  <w:style w:type="paragraph" w:customStyle="1" w:styleId="211">
    <w:name w:val="EW"/>
    <w:basedOn w:val="144"/>
    <w:qFormat/>
    <w:uiPriority w:val="99"/>
    <w:pPr>
      <w:spacing w:after="0"/>
    </w:pPr>
  </w:style>
  <w:style w:type="paragraph" w:customStyle="1" w:styleId="212">
    <w:name w:val="Revision"/>
    <w:semiHidden/>
    <w:qFormat/>
    <w:uiPriority w:val="99"/>
    <w:rPr>
      <w:rFonts w:ascii="Arial" w:hAnsi="Arial" w:eastAsia="宋体" w:cs="Times New Roman"/>
      <w:lang w:val="en-US" w:eastAsia="zh-CN" w:bidi="ar-SA"/>
    </w:rPr>
  </w:style>
  <w:style w:type="paragraph" w:customStyle="1" w:styleId="213">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Malgun Gothic" w:cs="Times New Roman"/>
      <w:sz w:val="40"/>
      <w:lang w:val="en-US" w:eastAsia="en-US" w:bidi="ar-SA"/>
    </w:rPr>
  </w:style>
  <w:style w:type="paragraph" w:customStyle="1" w:styleId="214">
    <w:name w:val="ZTD"/>
    <w:basedOn w:val="194"/>
    <w:qFormat/>
    <w:uiPriority w:val="99"/>
    <w:pPr>
      <w:framePr w:hRule="auto" w:y="852"/>
    </w:pPr>
    <w:rPr>
      <w:i w:val="0"/>
      <w:sz w:val="40"/>
    </w:rPr>
  </w:style>
  <w:style w:type="character" w:customStyle="1" w:styleId="215">
    <w:name w:val="Reference Char"/>
    <w:link w:val="193"/>
    <w:qFormat/>
    <w:uiPriority w:val="0"/>
    <w:rPr>
      <w:rFonts w:asciiTheme="minorHAnsi" w:hAnsiTheme="minorHAnsi" w:eastAsiaTheme="minorEastAsia" w:cstheme="minorBidi"/>
      <w:kern w:val="2"/>
      <w:sz w:val="21"/>
      <w:szCs w:val="22"/>
    </w:rPr>
  </w:style>
  <w:style w:type="paragraph" w:customStyle="1" w:styleId="216">
    <w:name w:val="Proposal1"/>
    <w:basedOn w:val="1"/>
    <w:link w:val="217"/>
    <w:qFormat/>
    <w:uiPriority w:val="0"/>
    <w:pPr>
      <w:numPr>
        <w:ilvl w:val="0"/>
        <w:numId w:val="16"/>
      </w:numPr>
      <w:tabs>
        <w:tab w:val="left" w:pos="1620"/>
      </w:tabs>
      <w:spacing w:before="120"/>
      <w:ind w:left="1620" w:hanging="1620"/>
    </w:pPr>
    <w:rPr>
      <w:rFonts w:ascii="Calibri" w:hAnsi="Calibri" w:eastAsia="MS Mincho"/>
      <w:b/>
      <w:sz w:val="20"/>
      <w:szCs w:val="20"/>
      <w:lang w:eastAsia="en-US"/>
    </w:rPr>
  </w:style>
  <w:style w:type="character" w:customStyle="1" w:styleId="217">
    <w:name w:val="Proposal1 Char"/>
    <w:link w:val="216"/>
    <w:qFormat/>
    <w:uiPriority w:val="0"/>
    <w:rPr>
      <w:rFonts w:ascii="Calibri" w:hAnsi="Calibri" w:eastAsia="MS Mincho"/>
      <w:b/>
      <w:lang w:eastAsia="en-US"/>
    </w:rPr>
  </w:style>
  <w:style w:type="paragraph" w:customStyle="1" w:styleId="218">
    <w:name w:val="western"/>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package" Target="embeddings/Microsoft_Visio___1.vsdx"/><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5107</Words>
  <Characters>29110</Characters>
  <Lines>242</Lines>
  <Paragraphs>68</Paragraphs>
  <TotalTime>2</TotalTime>
  <ScaleCrop>false</ScaleCrop>
  <LinksUpToDate>false</LinksUpToDate>
  <CharactersWithSpaces>34149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2023-04-20T03:31:00Z</dcterms:created>
  <dc:creator>Huawei</dc:creator>
  <cp:keywords>Huawei, CTPClassification=CTP_NT</cp:keywords>
  <cp:lastModifiedBy>ZTE</cp:lastModifiedBy>
  <cp:lastPrinted>2021-09-29T05:28:00Z</cp:lastPrinted>
  <dcterms:modified xsi:type="dcterms:W3CDTF">2023-04-20T11:04:19Z</dcterms:modified>
  <dc:title>Huawei</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(3)xruaTwsqeInHz6/2CE8qX9pn4G6MPugIaOikL8NfHw6se0Lpkzy+QSXnJYYR9yis5M9DOZ36
mBQOf0CI9Bn7+0qX3L7N8isbJ7D8HY2BizBXVVxoagevE1V0MzViqML76J2/kOAykYPk/Lhy
nwwyeI8O2p2Jrv378toOdEZ1wHkqr6TL7MAKrr2MUy29CNzqawCcxs0SS0+v1nCDo7E8tsvR
yFrWbYR4CDDiXP0JXX</vt:lpwstr>
  </property>
  <property fmtid="{D5CDD505-2E9C-101B-9397-08002B2CF9AE}" pid="25" name="_2015_ms_pID_725343_00">
    <vt:lpwstr>_2015_ms_pID_725343</vt:lpwstr>
  </property>
  <property fmtid="{D5CDD505-2E9C-101B-9397-08002B2CF9AE}" pid="26" name="_2015_ms_pID_7253431">
    <vt:lpwstr>DF+504E4dtZukryyb+Oz4ERFsF2CWEsrIJs/VXkRSxK+nAe4VLm1jk
bfBl+v3/+Xq4yzZVUT3IvzYKHPQpDID7WFmEkh9TVfeAGKA+z39aqer51Z8I49Jfdls7d6a9
D3rE0a8hlOGxs6FDXVwviDjiFaQAxZ8OYRPPuxYHrSX7FSMM+m/QzYVDja1saDqmphsBudH4
uXxQjpeUTMB9/fiT0hoHqHqRZ5UkuvQBWADc</vt:lpwstr>
  </property>
  <property fmtid="{D5CDD505-2E9C-101B-9397-08002B2CF9AE}" pid="27" name="_2015_ms_pID_7253431_00">
    <vt:lpwstr>_2015_ms_pID_7253431</vt:lpwstr>
  </property>
  <property fmtid="{D5CDD505-2E9C-101B-9397-08002B2CF9AE}" pid="28" name="_2015_ms_pID_7253432">
    <vt:lpwstr>Bg==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2023-04-20T01:45:37Z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155f0e14-b5b1-4944-9c47-8112a8a32f02</vt:lpwstr>
  </property>
  <property fmtid="{D5CDD505-2E9C-101B-9397-08002B2CF9AE}" pid="56" name="MSIP_Label_83bcef13-7cac-433f-ba1d-47a323951816_ContentBits">
    <vt:lpwstr>0</vt:lpwstr>
  </property>
</Properties>
</file>