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[AT121bis-e][017][</w:t>
      </w:r>
      <w:proofErr w:type="spellStart"/>
      <w:r w:rsidR="008B73D9" w:rsidRPr="008B73D9">
        <w:rPr>
          <w:sz w:val="22"/>
          <w:szCs w:val="22"/>
        </w:rPr>
        <w:t>eMob</w:t>
      </w:r>
      <w:proofErr w:type="spellEnd"/>
      <w:r w:rsidR="008B73D9" w:rsidRPr="008B73D9">
        <w:rPr>
          <w:sz w:val="22"/>
          <w:szCs w:val="22"/>
        </w:rPr>
        <w:t>]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Heading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[AT121bis-e][017][</w:t>
      </w:r>
      <w:proofErr w:type="spellStart"/>
      <w:r>
        <w:t>eMob</w:t>
      </w:r>
      <w:proofErr w:type="spellEnd"/>
      <w:r>
        <w:t>] RRC (Ericsson)</w:t>
      </w:r>
    </w:p>
    <w:p w14:paraId="4DBC9B96" w14:textId="77777777" w:rsidR="00E67809" w:rsidRDefault="00E67809" w:rsidP="00E67809">
      <w:pPr>
        <w:pStyle w:val="EmailDiscussion2"/>
      </w:pPr>
      <w:r>
        <w:tab/>
        <w:t xml:space="preserve">Scope: Review of RRC CR in R2-2304101, which doesn’t include this meetings agreements.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Heading1"/>
      </w:pPr>
      <w:bookmarkStart w:id="3" w:name="_Ref178064866"/>
      <w:r>
        <w:t>2</w:t>
      </w:r>
      <w:r>
        <w:tab/>
      </w:r>
      <w:bookmarkEnd w:id="3"/>
      <w:r w:rsidR="00E67809">
        <w:t>Contact details</w:t>
      </w:r>
    </w:p>
    <w:p w14:paraId="79B9EC58" w14:textId="01B8D5AB" w:rsidR="00E67809" w:rsidRDefault="00E67809" w:rsidP="00E67809">
      <w:pPr>
        <w:pStyle w:val="BodyText"/>
      </w:pPr>
      <w:r>
        <w:t>Companies are encouraged to fill in the contact details in this table.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BodyText"/>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BodyText"/>
            </w:pPr>
            <w:r>
              <w:t>Xiaomi</w:t>
            </w:r>
          </w:p>
        </w:tc>
        <w:tc>
          <w:tcPr>
            <w:tcW w:w="4014" w:type="dxa"/>
          </w:tcPr>
          <w:p w14:paraId="74838469" w14:textId="314088CB"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Yumin Wu</w:t>
            </w:r>
          </w:p>
        </w:tc>
        <w:tc>
          <w:tcPr>
            <w:tcW w:w="3210" w:type="dxa"/>
          </w:tcPr>
          <w:p w14:paraId="747BB7B0" w14:textId="4B470E83"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BodyText"/>
            </w:pPr>
            <w:r>
              <w:rPr>
                <w:rFonts w:hint="eastAsia"/>
                <w:lang w:eastAsia="zh-TW"/>
              </w:rPr>
              <w:t>M</w:t>
            </w:r>
            <w:r>
              <w:rPr>
                <w:lang w:eastAsia="zh-TW"/>
              </w:rPr>
              <w:t>ediaTek</w:t>
            </w:r>
          </w:p>
        </w:tc>
        <w:tc>
          <w:tcPr>
            <w:tcW w:w="4014" w:type="dxa"/>
          </w:tcPr>
          <w:p w14:paraId="753832F8" w14:textId="064BB203"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77777777" w:rsidR="00EF54A3" w:rsidRDefault="00EF54A3" w:rsidP="00EF54A3">
            <w:pPr>
              <w:pStyle w:val="BodyText"/>
            </w:pPr>
          </w:p>
        </w:tc>
        <w:tc>
          <w:tcPr>
            <w:tcW w:w="4014" w:type="dxa"/>
          </w:tcPr>
          <w:p w14:paraId="6EC2BB1F"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c>
          <w:tcPr>
            <w:tcW w:w="3210" w:type="dxa"/>
          </w:tcPr>
          <w:p w14:paraId="3F9179DE"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77777777" w:rsidR="00EF54A3" w:rsidRDefault="00EF54A3" w:rsidP="00EF54A3">
            <w:pPr>
              <w:pStyle w:val="BodyText"/>
            </w:pPr>
          </w:p>
        </w:tc>
        <w:tc>
          <w:tcPr>
            <w:tcW w:w="4014" w:type="dxa"/>
          </w:tcPr>
          <w:p w14:paraId="5BFB4844"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c>
          <w:tcPr>
            <w:tcW w:w="3210" w:type="dxa"/>
          </w:tcPr>
          <w:p w14:paraId="52103B4F"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r>
    </w:tbl>
    <w:p w14:paraId="2AE9A982" w14:textId="375EB410" w:rsidR="00E67809" w:rsidRDefault="00E67809" w:rsidP="00E67809">
      <w:pPr>
        <w:pStyle w:val="BodyText"/>
      </w:pPr>
    </w:p>
    <w:p w14:paraId="472E909F" w14:textId="7FBDE5BE" w:rsidR="00E67809" w:rsidRDefault="00E67809" w:rsidP="00E67809">
      <w:pPr>
        <w:pStyle w:val="Heading1"/>
      </w:pPr>
      <w:r>
        <w:t>3</w:t>
      </w:r>
      <w:r>
        <w:tab/>
        <w:t xml:space="preserve">Comments on RRC running CR in </w:t>
      </w:r>
      <w:hyperlink r:id="rId11" w:history="1">
        <w:r w:rsidRPr="00E67809">
          <w:rPr>
            <w:rStyle w:val="Hyperlink"/>
          </w:rPr>
          <w:t>R2-2304101</w:t>
        </w:r>
      </w:hyperlink>
    </w:p>
    <w:p w14:paraId="552A6687" w14:textId="271AE053" w:rsidR="00E67809" w:rsidRDefault="00E67809" w:rsidP="00E67809">
      <w:pPr>
        <w:pStyle w:val="BodyText"/>
      </w:pPr>
      <w:r>
        <w:t xml:space="preserve">Companies are encouraged to review the RRC running CR for LTM in </w:t>
      </w:r>
      <w:hyperlink r:id="rId12" w:history="1">
        <w:r w:rsidRPr="00E67809">
          <w:rPr>
            <w:rStyle w:val="Hyperlink"/>
          </w:rPr>
          <w:t>R2-2304101</w:t>
        </w:r>
      </w:hyperlink>
      <w:r>
        <w:t xml:space="preserve"> and provide comments in the following table.</w:t>
      </w:r>
    </w:p>
    <w:p w14:paraId="4D1C9B01" w14:textId="77777777" w:rsidR="00DD2A2A" w:rsidRDefault="00DD2A2A" w:rsidP="00E67809">
      <w:pPr>
        <w:pStyle w:val="BodyText"/>
      </w:pPr>
    </w:p>
    <w:p w14:paraId="3A14E3E2" w14:textId="4DDD1B15" w:rsidR="00DD2A2A" w:rsidRPr="00DD2A2A" w:rsidRDefault="00DD2A2A" w:rsidP="00E67809">
      <w:pPr>
        <w:pStyle w:val="BodyText"/>
        <w:rPr>
          <w:b/>
          <w:bCs/>
        </w:rPr>
      </w:pPr>
      <w:r w:rsidRPr="00DD2A2A">
        <w:rPr>
          <w:b/>
          <w:bCs/>
        </w:rPr>
        <w:t xml:space="preserve">Q1. Please state your comments about the provided RRC running CR for LTM in </w:t>
      </w:r>
      <w:hyperlink r:id="rId13" w:history="1">
        <w:r w:rsidRPr="00DD2A2A">
          <w:rPr>
            <w:rStyle w:val="Hyperlink"/>
            <w:b/>
            <w:bCs/>
          </w:rPr>
          <w:t>R2-2304101</w:t>
        </w:r>
      </w:hyperlink>
      <w:r w:rsidRPr="00DD2A2A">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BodyText"/>
            </w:pPr>
            <w:r>
              <w:rPr>
                <w:rFonts w:hint="eastAsia"/>
                <w:lang w:eastAsia="zh-TW"/>
              </w:rPr>
              <w:t>M</w:t>
            </w:r>
            <w:r>
              <w:rPr>
                <w:lang w:eastAsia="zh-TW"/>
              </w:rPr>
              <w:t>ediaTek</w:t>
            </w:r>
          </w:p>
        </w:tc>
        <w:tc>
          <w:tcPr>
            <w:tcW w:w="3560" w:type="pct"/>
          </w:tcPr>
          <w:p w14:paraId="2EBCF7E2" w14:textId="77777777" w:rsidR="00EF54A3" w:rsidRPr="00D3630C" w:rsidRDefault="00EF54A3" w:rsidP="00EF54A3">
            <w:pPr>
              <w:pStyle w:val="BodyText"/>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W</w:t>
            </w:r>
            <w:r>
              <w:rPr>
                <w:lang w:eastAsia="zh-TW"/>
              </w:rPr>
              <w:t xml:space="preserve">e believe that </w:t>
            </w:r>
            <w:proofErr w:type="spellStart"/>
            <w:r w:rsidRPr="00741493">
              <w:rPr>
                <w:i/>
                <w:iCs/>
                <w:lang w:eastAsia="zh-TW"/>
              </w:rPr>
              <w:t>ltm</w:t>
            </w:r>
            <w:r>
              <w:rPr>
                <w:i/>
                <w:iCs/>
                <w:lang w:eastAsia="zh-TW"/>
              </w:rPr>
              <w:t>-</w:t>
            </w:r>
            <w:r w:rsidRPr="00741493">
              <w:rPr>
                <w:i/>
                <w:iCs/>
                <w:lang w:eastAsia="zh-TW"/>
              </w:rPr>
              <w:t>CellSwitchInfo</w:t>
            </w:r>
            <w:proofErr w:type="spellEnd"/>
            <w:r>
              <w:rPr>
                <w:lang w:eastAsia="zh-TW"/>
              </w:rPr>
              <w:t xml:space="preserve"> for LTM serves a similar purpose as </w:t>
            </w:r>
            <w:proofErr w:type="spellStart"/>
            <w:r w:rsidRPr="005C5C25">
              <w:rPr>
                <w:i/>
                <w:iCs/>
                <w:lang w:eastAsia="zh-TW"/>
              </w:rPr>
              <w:t>reconfigurationWithSync</w:t>
            </w:r>
            <w:proofErr w:type="spellEnd"/>
            <w:r>
              <w:rPr>
                <w:lang w:eastAsia="zh-TW"/>
              </w:rPr>
              <w:t xml:space="preserve"> for RRC-based handover. However, this IE is not mentioned in the procedural text in Sec. 5.</w:t>
            </w:r>
          </w:p>
          <w:p w14:paraId="653AD9AE"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lastRenderedPageBreak/>
              <w:t>T</w:t>
            </w:r>
            <w:r>
              <w:rPr>
                <w:lang w:eastAsia="zh-TW"/>
              </w:rPr>
              <w:t xml:space="preserve">he name of new IE </w:t>
            </w:r>
            <w:r w:rsidRPr="00182D2C">
              <w:rPr>
                <w:i/>
                <w:iCs/>
                <w:lang w:eastAsia="zh-TW"/>
              </w:rPr>
              <w:t>LTM-</w:t>
            </w:r>
            <w:proofErr w:type="spellStart"/>
            <w:r w:rsidRPr="00182D2C">
              <w:rPr>
                <w:i/>
                <w:iCs/>
                <w:lang w:eastAsia="zh-TW"/>
              </w:rPr>
              <w:t>CandiadteConfig</w:t>
            </w:r>
            <w:proofErr w:type="spellEnd"/>
            <w:r>
              <w:rPr>
                <w:lang w:eastAsia="zh-TW"/>
              </w:rPr>
              <w:t xml:space="preserve"> may be confusing in that it contains </w:t>
            </w:r>
            <w:proofErr w:type="spellStart"/>
            <w:r w:rsidRPr="00182D2C">
              <w:rPr>
                <w:i/>
                <w:iCs/>
                <w:lang w:eastAsia="zh-TW"/>
              </w:rPr>
              <w:t>lt</w:t>
            </w:r>
            <w:r w:rsidRPr="00182D2C">
              <w:rPr>
                <w:i/>
                <w:iCs/>
                <w:strike/>
                <w:lang w:eastAsia="zh-TW"/>
              </w:rPr>
              <w:t>e</w:t>
            </w:r>
            <w:r w:rsidRPr="00182D2C">
              <w:rPr>
                <w:i/>
                <w:iCs/>
                <w:u w:val="single"/>
                <w:lang w:eastAsia="zh-TW"/>
              </w:rPr>
              <w:t>m</w:t>
            </w:r>
            <w:r w:rsidRPr="00182D2C">
              <w:rPr>
                <w:i/>
                <w:iCs/>
                <w:lang w:eastAsia="zh-TW"/>
              </w:rPr>
              <w:t>-ReferenceConfiguration</w:t>
            </w:r>
            <w:proofErr w:type="spellEnd"/>
            <w:r>
              <w:rPr>
                <w:lang w:eastAsia="zh-TW"/>
              </w:rPr>
              <w:t xml:space="preserve"> and </w:t>
            </w:r>
            <w:proofErr w:type="spellStart"/>
            <w:r w:rsidRPr="00182D2C">
              <w:rPr>
                <w:i/>
                <w:iCs/>
                <w:lang w:eastAsia="zh-TW"/>
              </w:rPr>
              <w:t>ltm-CandidateToAddModList</w:t>
            </w:r>
            <w:proofErr w:type="spellEnd"/>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 w:author="MediaTek (Li-Chuan)" w:date="2023-04-20T17:07:00Z"/>
              </w:rPr>
            </w:pPr>
            <w:ins w:id="5"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 w:author="MediaTek (Li-Chuan)" w:date="2023-04-20T17:07:00Z"/>
              </w:rPr>
            </w:pPr>
            <w:ins w:id="7"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 w:author="MediaTek (Li-Chuan)" w:date="2023-04-20T17:07:00Z"/>
              </w:rPr>
            </w:pPr>
            <w:ins w:id="9"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0" w:author="MediaTek (Li-Chuan)" w:date="2023-04-20T17:07:00Z"/>
              </w:rPr>
            </w:pPr>
            <w:ins w:id="11"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2" w:author="MediaTek (Li-Chuan)" w:date="2023-04-20T17:12:00Z"/>
              </w:rPr>
            </w:pPr>
            <w:ins w:id="13"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4" w:author="MediaTek (Li-Chuan)" w:date="2023-04-20T18:12:00Z"/>
                <w:rFonts w:ascii="新細明體" w:eastAsia="新細明體" w:hAnsi="新細明體"/>
                <w:lang w:eastAsia="zh-TW"/>
              </w:rPr>
            </w:pPr>
            <w:ins w:id="15" w:author="MediaTek (Li-Chuan)" w:date="2023-04-20T17:12:00Z">
              <w:r>
                <w:rPr>
                  <w:rFonts w:ascii="新細明體" w:eastAsia="新細明體" w:hAnsi="新細明體" w:hint="eastAsia"/>
                  <w:lang w:eastAsia="zh-TW"/>
                </w:rPr>
                <w:t xml:space="preserve">    </w:t>
              </w:r>
            </w:ins>
            <w:ins w:id="16"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7" w:author="MediaTek (Li-Chuan)" w:date="2023-04-20T18:13:00Z">
              <w:r>
                <w:t>LTM</w:t>
              </w:r>
              <w:r w:rsidRPr="00E34358">
                <w:t>-EarlyRACH-ConfigToReleaseList</w:t>
              </w:r>
              <w:r>
                <w:t xml:space="preserve"> </w:t>
              </w:r>
            </w:ins>
            <w:ins w:id="18"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19" w:author="MediaTek (Li-Chuan)" w:date="2023-04-20T17:30:00Z"/>
              </w:rPr>
            </w:pPr>
            <w:ins w:id="20" w:author="MediaTek (Li-Chuan)" w:date="2023-04-20T17:30:00Z">
              <w:r w:rsidRPr="009F7AF9">
                <w:rPr>
                  <w:highlight w:val="yellow"/>
                </w:rPr>
                <w:t>ltm-</w:t>
              </w:r>
            </w:ins>
            <w:ins w:id="21" w:author="MediaTek (Li-Chuan)" w:date="2023-04-20T18:06:00Z">
              <w:r>
                <w:rPr>
                  <w:highlight w:val="yellow"/>
                </w:rPr>
                <w:t>Early</w:t>
              </w:r>
            </w:ins>
            <w:ins w:id="22" w:author="MediaTek (Li-Chuan)" w:date="2023-04-20T17:30:00Z">
              <w:r w:rsidRPr="009F7AF9">
                <w:rPr>
                  <w:highlight w:val="yellow"/>
                </w:rPr>
                <w:t>RACH-ConfigToAddModList</w:t>
              </w:r>
              <w:r>
                <w:t xml:space="preserve">   </w:t>
              </w:r>
            </w:ins>
            <w:ins w:id="23" w:author="MediaTek (Li-Chuan)" w:date="2023-04-20T18:13:00Z">
              <w:r>
                <w:t>LTM</w:t>
              </w:r>
              <w:r w:rsidRPr="00E34358">
                <w:t>-EarlyRACH-ConfigTo</w:t>
              </w:r>
              <w:r>
                <w:t>AddMod</w:t>
              </w:r>
              <w:r w:rsidRPr="00E34358">
                <w:t>List</w:t>
              </w:r>
            </w:ins>
            <w:ins w:id="24"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5" w:author="MediaTek (Li-Chuan)" w:date="2023-04-20T17:30:00Z"/>
              </w:rPr>
            </w:pPr>
            <w:ins w:id="26"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7"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ins w:id="29"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0" w:author="MediaTek (Li-Chuan)" w:date="2023-04-20T17:25:00Z"/>
              </w:rPr>
            </w:pPr>
            <w:ins w:id="31"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2"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ins w:id="34"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5"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ins w:id="37"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8"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ins w:id="40"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1" w:author="MediaTek (Li-Chuan)" w:date="2023-04-20T17:26:00Z"/>
              </w:rPr>
            </w:pPr>
            <w:ins w:id="42"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3" w:author="MediaTek (Li-Chuan)" w:date="2023-04-20T17:26:00Z"/>
              </w:rPr>
            </w:pPr>
            <w:ins w:id="44"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5" w:author="MediaTek (Li-Chuan)" w:date="2023-04-20T17:26:00Z"/>
              </w:rPr>
            </w:pPr>
            <w:ins w:id="46"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7" w:author="MediaTek (Li-Chuan)" w:date="2023-04-20T17:26:00Z"/>
              </w:rPr>
            </w:pPr>
            <w:ins w:id="48"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9" w:author="MediaTek (Li-Chuan)" w:date="2023-04-20T17:26:00Z"/>
              </w:rPr>
            </w:pPr>
            <w:ins w:id="50"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1"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ins w:id="53"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4"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5" w:author="MediaTek (Li-Chuan)" w:date="2023-04-20T18:14:00Z"/>
              </w:rPr>
            </w:pPr>
            <w:ins w:id="56"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7" w:author="MediaTek (Li-Chuan)" w:date="2023-04-20T18:11:00Z"/>
              </w:rPr>
            </w:pPr>
            <w:ins w:id="58"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9"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ins w:id="61" w:author="MediaTek (Li-Chuan)" w:date="2023-04-20T17:28:00Z">
              <w:r>
                <w:t>LTM-</w:t>
              </w:r>
            </w:ins>
            <w:ins w:id="62" w:author="MediaTek (Li-Chuan)" w:date="2023-04-20T18:08:00Z">
              <w:r>
                <w:t>Early</w:t>
              </w:r>
            </w:ins>
            <w:ins w:id="63"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4" w:author="MediaTek (Li-Chuan)" w:date="2023-04-20T17:28:00Z"/>
              </w:rPr>
            </w:pPr>
            <w:ins w:id="65" w:author="MediaTek (Li-Chuan)" w:date="2023-04-20T17:28:00Z">
              <w:r>
                <w:t xml:space="preserve">    ltm-</w:t>
              </w:r>
            </w:ins>
            <w:ins w:id="66" w:author="MediaTek (Li-Chuan)" w:date="2023-04-20T17:30:00Z">
              <w:r>
                <w:t>C</w:t>
              </w:r>
            </w:ins>
            <w:ins w:id="67" w:author="MediaTek (Li-Chuan)" w:date="2023-04-20T18:09:00Z">
              <w:r>
                <w:t>andidateId</w:t>
              </w:r>
            </w:ins>
            <w:ins w:id="68" w:author="MediaTek (Li-Chuan)" w:date="2023-04-20T17:28:00Z">
              <w:r>
                <w:t xml:space="preserve">-r18     </w:t>
              </w:r>
            </w:ins>
            <w:ins w:id="69" w:author="MediaTek (Li-Chuan)" w:date="2023-04-20T18:09:00Z">
              <w:r>
                <w:t>LTM-CandidateId-r18</w:t>
              </w:r>
            </w:ins>
            <w:ins w:id="70"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1" w:author="MediaTek (Li-Chuan)" w:date="2023-04-20T17:28:00Z"/>
              </w:rPr>
            </w:pPr>
            <w:ins w:id="72" w:author="MediaTek (Li-Chuan)" w:date="2023-04-20T17:28:00Z">
              <w:r>
                <w:t xml:space="preserve">    ltm-</w:t>
              </w:r>
            </w:ins>
            <w:ins w:id="73" w:author="MediaTek (Li-Chuan)" w:date="2023-04-20T18:08:00Z">
              <w:r>
                <w:t>Early</w:t>
              </w:r>
            </w:ins>
            <w:ins w:id="74" w:author="MediaTek (Li-Chuan)" w:date="2023-04-20T17:30:00Z">
              <w:r>
                <w:t>RACH-</w:t>
              </w:r>
            </w:ins>
            <w:ins w:id="75" w:author="MediaTek (Li-Chuan)" w:date="2023-04-20T17:28:00Z">
              <w:r>
                <w:t xml:space="preserve">Config-r18       </w:t>
              </w:r>
            </w:ins>
            <w:ins w:id="76"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7" w:author="MediaTek (Li-Chuan)" w:date="2023-04-20T17:28:00Z"/>
              </w:rPr>
            </w:pPr>
            <w:ins w:id="78"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9" w:author="MediaTek (Li-Chuan)" w:date="2023-04-20T17:28:00Z"/>
              </w:rPr>
            </w:pPr>
            <w:ins w:id="80"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1" w:author="Ericsson - RAN2#121" w:date="2023-03-22T16:20:00Z"/>
              </w:rPr>
            </w:pPr>
          </w:p>
          <w:p w14:paraId="607FA130"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77777777" w:rsidR="00EF54A3" w:rsidRDefault="00EF54A3" w:rsidP="00EF54A3">
            <w:pPr>
              <w:pStyle w:val="BodyText"/>
            </w:pPr>
          </w:p>
        </w:tc>
        <w:tc>
          <w:tcPr>
            <w:tcW w:w="3560" w:type="pct"/>
          </w:tcPr>
          <w:p w14:paraId="46E43AF6"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77777777" w:rsidR="00EF54A3" w:rsidRDefault="00EF54A3" w:rsidP="00EF54A3">
            <w:pPr>
              <w:pStyle w:val="BodyText"/>
            </w:pPr>
          </w:p>
        </w:tc>
        <w:tc>
          <w:tcPr>
            <w:tcW w:w="3560" w:type="pct"/>
          </w:tcPr>
          <w:p w14:paraId="2F0F8300"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77777777" w:rsidR="00EF54A3" w:rsidRDefault="00EF54A3" w:rsidP="00EF54A3">
            <w:pPr>
              <w:pStyle w:val="BodyText"/>
            </w:pPr>
          </w:p>
        </w:tc>
        <w:tc>
          <w:tcPr>
            <w:tcW w:w="3560" w:type="pct"/>
          </w:tcPr>
          <w:p w14:paraId="6470B90D"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r>
    </w:tbl>
    <w:p w14:paraId="685B458C" w14:textId="124B2E79" w:rsidR="00E67809" w:rsidRDefault="00E67809" w:rsidP="00E67809">
      <w:pPr>
        <w:pStyle w:val="BodyText"/>
      </w:pPr>
    </w:p>
    <w:p w14:paraId="694292EC" w14:textId="04C15ECA" w:rsidR="00E67809" w:rsidRDefault="00E67809" w:rsidP="00E67809">
      <w:pPr>
        <w:pStyle w:val="Heading1"/>
      </w:pPr>
      <w:r>
        <w:lastRenderedPageBreak/>
        <w:t>4</w:t>
      </w:r>
      <w:r>
        <w:tab/>
        <w:t>Other open issue that need to be addressed in the RRC running CR</w:t>
      </w:r>
    </w:p>
    <w:p w14:paraId="095E22FC" w14:textId="46F01263" w:rsidR="00E67809" w:rsidRDefault="00E67809" w:rsidP="00E67809">
      <w:pPr>
        <w:pStyle w:val="BodyText"/>
      </w:pPr>
      <w:r>
        <w:t xml:space="preserve">In the RRC running CR for LTM in </w:t>
      </w:r>
      <w:hyperlink r:id="rId14" w:history="1">
        <w:r w:rsidRPr="00E67809">
          <w:rPr>
            <w:rStyle w:val="Hyperlink"/>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BodyText"/>
      </w:pPr>
    </w:p>
    <w:p w14:paraId="0C189BBA" w14:textId="6568326D" w:rsidR="00DD2A2A" w:rsidRPr="00DD2A2A" w:rsidRDefault="00DD2A2A" w:rsidP="00DD2A2A">
      <w:pPr>
        <w:pStyle w:val="BodyText"/>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Hyperlink"/>
            <w:b/>
            <w:bCs/>
          </w:rPr>
          <w:t>R2-2304101</w:t>
        </w:r>
      </w:hyperlink>
      <w:r>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CB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CB10A3">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CB10A3">
            <w:pPr>
              <w:pStyle w:val="BodyText"/>
            </w:pPr>
            <w:r>
              <w:rPr>
                <w:rFonts w:eastAsia="Times New Roman"/>
              </w:rPr>
              <w:t>Xiaomi</w:t>
            </w:r>
          </w:p>
        </w:tc>
        <w:tc>
          <w:tcPr>
            <w:tcW w:w="3560" w:type="pct"/>
          </w:tcPr>
          <w:p w14:paraId="15C46B26" w14:textId="68242CA9" w:rsidR="00DD2A2A" w:rsidRDefault="00CC2A33" w:rsidP="00CB10A3">
            <w:pPr>
              <w:pStyle w:val="BodyText"/>
              <w:cnfStyle w:val="000000100000" w:firstRow="0" w:lastRow="0" w:firstColumn="0" w:lastColumn="0" w:oddVBand="0" w:evenVBand="0" w:oddHBand="1" w:evenHBand="0" w:firstRowFirstColumn="0" w:firstRowLastColumn="0" w:lastRowFirstColumn="0" w:lastRowLastColumn="0"/>
            </w:pPr>
            <w:r>
              <w:t>Issue 1: FFS whether we need two separate “</w:t>
            </w:r>
            <w:proofErr w:type="spellStart"/>
            <w:ins w:id="82" w:author="Ericsson - RAN2#121" w:date="2023-03-22T16:16:00Z">
              <w:r w:rsidRPr="004B018C">
                <w:t>ltm-CandidateConfig</w:t>
              </w:r>
            </w:ins>
            <w:proofErr w:type="spellEnd"/>
            <w:r>
              <w:t>”, one</w:t>
            </w:r>
            <w:r w:rsidR="002E1669">
              <w:t xml:space="preserve"> “</w:t>
            </w:r>
            <w:proofErr w:type="spellStart"/>
            <w:ins w:id="83" w:author="Ericsson - RAN2#121" w:date="2023-03-22T16:16:00Z">
              <w:r w:rsidR="002E1669" w:rsidRPr="004B018C">
                <w:t>ltm-</w:t>
              </w:r>
            </w:ins>
            <w:r w:rsidR="002E1669">
              <w:t>MCG</w:t>
            </w:r>
            <w:ins w:id="84" w:author="Ericsson - RAN2#121" w:date="2023-03-22T16:16:00Z">
              <w:r w:rsidR="002E1669" w:rsidRPr="004B018C">
                <w:t>CandidateConfig</w:t>
              </w:r>
            </w:ins>
            <w:proofErr w:type="spellEnd"/>
            <w:r w:rsidR="002E1669">
              <w:t>”</w:t>
            </w:r>
            <w:r>
              <w:t xml:space="preserve"> for MCG and one</w:t>
            </w:r>
            <w:r w:rsidR="002E1669">
              <w:t xml:space="preserve"> “</w:t>
            </w:r>
            <w:proofErr w:type="spellStart"/>
            <w:ins w:id="85" w:author="Ericsson - RAN2#121" w:date="2023-03-22T16:16:00Z">
              <w:r w:rsidR="002E1669" w:rsidRPr="004B018C">
                <w:t>ltm-</w:t>
              </w:r>
            </w:ins>
            <w:r w:rsidR="002E1669">
              <w:t>SCG</w:t>
            </w:r>
            <w:ins w:id="86" w:author="Ericsson - RAN2#121" w:date="2023-03-22T16:16:00Z">
              <w:r w:rsidR="002E1669" w:rsidRPr="004B018C">
                <w:t>CandidateConfig</w:t>
              </w:r>
            </w:ins>
            <w:proofErr w:type="spellEnd"/>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CB10A3">
            <w:pPr>
              <w:pStyle w:val="BodyText"/>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CB10A3">
            <w:pPr>
              <w:pStyle w:val="BodyText"/>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CB10A3">
            <w:pPr>
              <w:pStyle w:val="BodyText"/>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BodyText"/>
            </w:pPr>
            <w:r>
              <w:rPr>
                <w:rFonts w:hint="eastAsia"/>
                <w:lang w:eastAsia="zh-TW"/>
              </w:rPr>
              <w:t>M</w:t>
            </w:r>
            <w:r>
              <w:rPr>
                <w:lang w:eastAsia="zh-TW"/>
              </w:rPr>
              <w:t>ediaTek</w:t>
            </w:r>
          </w:p>
        </w:tc>
        <w:tc>
          <w:tcPr>
            <w:tcW w:w="3560" w:type="pct"/>
          </w:tcPr>
          <w:p w14:paraId="1FA8FD5E" w14:textId="766E428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 xml:space="preserve">The related configurations should be considered as open </w:t>
            </w:r>
            <w:r>
              <w:rPr>
                <w:lang w:eastAsia="zh-TW"/>
              </w:rPr>
              <w:t>issues if</w:t>
            </w:r>
            <w:r>
              <w:rPr>
                <w:lang w:eastAsia="zh-TW"/>
              </w:rPr>
              <w:t xml:space="preserve"> we cannot conclude in this meeting.</w:t>
            </w:r>
          </w:p>
        </w:tc>
      </w:tr>
      <w:tr w:rsidR="00EF54A3" w14:paraId="1E65E3A9"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77777777" w:rsidR="00EF54A3" w:rsidRDefault="00EF54A3" w:rsidP="00EF54A3">
            <w:pPr>
              <w:pStyle w:val="BodyText"/>
            </w:pPr>
          </w:p>
        </w:tc>
        <w:tc>
          <w:tcPr>
            <w:tcW w:w="3560" w:type="pct"/>
          </w:tcPr>
          <w:p w14:paraId="592C953B"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0F4BB603"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45DB7B19" w14:textId="77777777" w:rsidR="00EF54A3" w:rsidRDefault="00EF54A3" w:rsidP="00EF54A3">
            <w:pPr>
              <w:pStyle w:val="BodyText"/>
            </w:pPr>
          </w:p>
        </w:tc>
        <w:tc>
          <w:tcPr>
            <w:tcW w:w="3560" w:type="pct"/>
          </w:tcPr>
          <w:p w14:paraId="100E4A79"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r>
    </w:tbl>
    <w:p w14:paraId="66FCD4FF" w14:textId="0BFF527C" w:rsidR="000915B4" w:rsidRDefault="000915B4" w:rsidP="00E67809">
      <w:pPr>
        <w:pStyle w:val="BodyText"/>
      </w:pPr>
    </w:p>
    <w:p w14:paraId="20D74898" w14:textId="34B172B9" w:rsidR="00C01F33" w:rsidRPr="00CE0424" w:rsidRDefault="00DD2A2A" w:rsidP="00CE0424">
      <w:pPr>
        <w:pStyle w:val="Heading1"/>
      </w:pPr>
      <w:r>
        <w:t>5</w:t>
      </w:r>
      <w:r>
        <w:tab/>
      </w:r>
      <w:r w:rsidR="00C01F33" w:rsidRPr="00CE0424">
        <w:t>Conclusion</w:t>
      </w:r>
    </w:p>
    <w:p w14:paraId="4DC87846" w14:textId="0D488E40"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TableofFigures"/>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BodyText"/>
        <w:rPr>
          <w:b/>
        </w:rPr>
      </w:pPr>
      <w:r>
        <w:rPr>
          <w:b/>
          <w:bCs/>
          <w:lang w:val="en-US"/>
        </w:rPr>
        <w:fldChar w:fldCharType="end"/>
      </w:r>
    </w:p>
    <w:p w14:paraId="7BD5CFC3" w14:textId="6B03DF15" w:rsidR="00F507D1" w:rsidRPr="00CE0424" w:rsidRDefault="00DD2A2A" w:rsidP="00CE0424">
      <w:pPr>
        <w:pStyle w:val="Heading1"/>
      </w:pPr>
      <w:bookmarkStart w:id="87" w:name="_In-sequence_SDU_delivery"/>
      <w:bookmarkEnd w:id="87"/>
      <w:r>
        <w:t>6</w:t>
      </w:r>
      <w:r>
        <w:tab/>
      </w:r>
      <w:r w:rsidR="00F507D1" w:rsidRPr="00CE0424">
        <w:t>References</w:t>
      </w:r>
    </w:p>
    <w:bookmarkStart w:id="88" w:name="_Ref130974317"/>
    <w:bookmarkStart w:id="89" w:name="_Ref174151459"/>
    <w:bookmarkStart w:id="90"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Hyperlink"/>
        </w:rPr>
        <w:t>R2-2304101</w:t>
      </w:r>
      <w:r>
        <w:fldChar w:fldCharType="end"/>
      </w:r>
      <w:r w:rsidR="005D5AD2">
        <w:t xml:space="preserve">, </w:t>
      </w:r>
      <w:r>
        <w:t>RRC running CR for LTM</w:t>
      </w:r>
      <w:r w:rsidR="0065714F">
        <w:t>,</w:t>
      </w:r>
      <w:bookmarkEnd w:id="88"/>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89"/>
    <w:bookmarkEnd w:id="90"/>
    <w:p w14:paraId="5DCC939F" w14:textId="77777777" w:rsidR="003A7EF3" w:rsidRDefault="003A7EF3" w:rsidP="00CE0424">
      <w:pPr>
        <w:pStyle w:val="BodyText"/>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3243" w14:textId="77777777" w:rsidR="00322987" w:rsidRDefault="00322987">
      <w:r>
        <w:separator/>
      </w:r>
    </w:p>
  </w:endnote>
  <w:endnote w:type="continuationSeparator" w:id="0">
    <w:p w14:paraId="19C1FF32" w14:textId="77777777" w:rsidR="00322987" w:rsidRDefault="00322987">
      <w:r>
        <w:continuationSeparator/>
      </w:r>
    </w:p>
  </w:endnote>
  <w:endnote w:type="continuationNotice" w:id="1">
    <w:p w14:paraId="2483672F" w14:textId="77777777" w:rsidR="00322987" w:rsidRDefault="00322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3FF" w14:textId="77777777" w:rsidR="00322987" w:rsidRDefault="00322987">
      <w:r>
        <w:separator/>
      </w:r>
    </w:p>
  </w:footnote>
  <w:footnote w:type="continuationSeparator" w:id="0">
    <w:p w14:paraId="274F7A93" w14:textId="77777777" w:rsidR="00322987" w:rsidRDefault="00322987">
      <w:r>
        <w:continuationSeparator/>
      </w:r>
    </w:p>
  </w:footnote>
  <w:footnote w:type="continuationNotice" w:id="1">
    <w:p w14:paraId="3336737E" w14:textId="77777777" w:rsidR="00322987" w:rsidRDefault="00322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654677223">
    <w:abstractNumId w:val="7"/>
  </w:num>
  <w:num w:numId="2" w16cid:durableId="1023171314">
    <w:abstractNumId w:val="6"/>
  </w:num>
  <w:num w:numId="3" w16cid:durableId="1118530048">
    <w:abstractNumId w:val="0"/>
  </w:num>
  <w:num w:numId="4" w16cid:durableId="359009973">
    <w:abstractNumId w:val="8"/>
  </w:num>
  <w:num w:numId="5" w16cid:durableId="2028097419">
    <w:abstractNumId w:val="9"/>
  </w:num>
  <w:num w:numId="6" w16cid:durableId="1104964108">
    <w:abstractNumId w:val="10"/>
  </w:num>
  <w:num w:numId="7" w16cid:durableId="5593450">
    <w:abstractNumId w:val="3"/>
  </w:num>
  <w:num w:numId="8" w16cid:durableId="394202214">
    <w:abstractNumId w:val="4"/>
  </w:num>
  <w:num w:numId="9" w16cid:durableId="138959929">
    <w:abstractNumId w:val="1"/>
  </w:num>
  <w:num w:numId="10" w16cid:durableId="570700659">
    <w:abstractNumId w:val="13"/>
  </w:num>
  <w:num w:numId="11" w16cid:durableId="209877862">
    <w:abstractNumId w:val="5"/>
  </w:num>
  <w:num w:numId="12" w16cid:durableId="657733311">
    <w:abstractNumId w:val="11"/>
  </w:num>
  <w:num w:numId="13" w16cid:durableId="602538759">
    <w:abstractNumId w:val="12"/>
  </w:num>
  <w:num w:numId="14" w16cid:durableId="1281452221">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Ericsson - RAN2#121">
    <w15:presenceInfo w15:providerId="None" w15:userId="Ericsson - 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1EDA"/>
    <w:rsid w:val="00015D15"/>
    <w:rsid w:val="00021E13"/>
    <w:rsid w:val="0002564D"/>
    <w:rsid w:val="00025ECA"/>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87E"/>
    <w:rsid w:val="00065E1A"/>
    <w:rsid w:val="00065FA8"/>
    <w:rsid w:val="000669E2"/>
    <w:rsid w:val="0007705D"/>
    <w:rsid w:val="00077E5F"/>
    <w:rsid w:val="0008036A"/>
    <w:rsid w:val="00081AE6"/>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3B7D"/>
    <w:rsid w:val="00150649"/>
    <w:rsid w:val="0015121D"/>
    <w:rsid w:val="00151E23"/>
    <w:rsid w:val="001526E0"/>
    <w:rsid w:val="001551B5"/>
    <w:rsid w:val="00162DDB"/>
    <w:rsid w:val="001659C1"/>
    <w:rsid w:val="00167D55"/>
    <w:rsid w:val="00173A8E"/>
    <w:rsid w:val="00173E46"/>
    <w:rsid w:val="0017502C"/>
    <w:rsid w:val="0018035C"/>
    <w:rsid w:val="00180CDB"/>
    <w:rsid w:val="0018143F"/>
    <w:rsid w:val="00181FF8"/>
    <w:rsid w:val="00185633"/>
    <w:rsid w:val="00190AC1"/>
    <w:rsid w:val="0019341A"/>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41559"/>
    <w:rsid w:val="002435B3"/>
    <w:rsid w:val="002458EB"/>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71A"/>
    <w:rsid w:val="002D34B2"/>
    <w:rsid w:val="002D48B0"/>
    <w:rsid w:val="002D564B"/>
    <w:rsid w:val="002D5B37"/>
    <w:rsid w:val="002D663D"/>
    <w:rsid w:val="002D6859"/>
    <w:rsid w:val="002D7637"/>
    <w:rsid w:val="002E1669"/>
    <w:rsid w:val="002E17F2"/>
    <w:rsid w:val="002E7CAE"/>
    <w:rsid w:val="002F2771"/>
    <w:rsid w:val="002F37A9"/>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7CE1"/>
    <w:rsid w:val="00382E80"/>
    <w:rsid w:val="00385BF0"/>
    <w:rsid w:val="0038669A"/>
    <w:rsid w:val="00387263"/>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2AA4"/>
    <w:rsid w:val="004242F4"/>
    <w:rsid w:val="004254A8"/>
    <w:rsid w:val="00427248"/>
    <w:rsid w:val="00434E6F"/>
    <w:rsid w:val="00437447"/>
    <w:rsid w:val="00441453"/>
    <w:rsid w:val="00441A92"/>
    <w:rsid w:val="004431DC"/>
    <w:rsid w:val="0044345D"/>
    <w:rsid w:val="0044465F"/>
    <w:rsid w:val="00444F56"/>
    <w:rsid w:val="00446488"/>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6F6A"/>
    <w:rsid w:val="004B7C0C"/>
    <w:rsid w:val="004C3898"/>
    <w:rsid w:val="004C435D"/>
    <w:rsid w:val="004C55BB"/>
    <w:rsid w:val="004D1A51"/>
    <w:rsid w:val="004D2CDA"/>
    <w:rsid w:val="004D2EF3"/>
    <w:rsid w:val="004D36B1"/>
    <w:rsid w:val="004D7EBD"/>
    <w:rsid w:val="004E2680"/>
    <w:rsid w:val="004E28A5"/>
    <w:rsid w:val="004E28F9"/>
    <w:rsid w:val="004E462E"/>
    <w:rsid w:val="004E56DC"/>
    <w:rsid w:val="004E76F4"/>
    <w:rsid w:val="004F0986"/>
    <w:rsid w:val="004F0B4E"/>
    <w:rsid w:val="004F0B6C"/>
    <w:rsid w:val="004F2078"/>
    <w:rsid w:val="004F4DA3"/>
    <w:rsid w:val="00505D13"/>
    <w:rsid w:val="00505DBE"/>
    <w:rsid w:val="00506042"/>
    <w:rsid w:val="00506557"/>
    <w:rsid w:val="0050677A"/>
    <w:rsid w:val="00506A49"/>
    <w:rsid w:val="005108D8"/>
    <w:rsid w:val="005116F9"/>
    <w:rsid w:val="005153A7"/>
    <w:rsid w:val="005219CF"/>
    <w:rsid w:val="00521A03"/>
    <w:rsid w:val="005255EF"/>
    <w:rsid w:val="00527E44"/>
    <w:rsid w:val="005326A4"/>
    <w:rsid w:val="00532CED"/>
    <w:rsid w:val="00532EF9"/>
    <w:rsid w:val="005335A0"/>
    <w:rsid w:val="00534B59"/>
    <w:rsid w:val="00536759"/>
    <w:rsid w:val="00537C62"/>
    <w:rsid w:val="005419A6"/>
    <w:rsid w:val="00546970"/>
    <w:rsid w:val="00553E6B"/>
    <w:rsid w:val="00554E19"/>
    <w:rsid w:val="005557DE"/>
    <w:rsid w:val="005559E7"/>
    <w:rsid w:val="0056121F"/>
    <w:rsid w:val="00563706"/>
    <w:rsid w:val="00564F88"/>
    <w:rsid w:val="00571317"/>
    <w:rsid w:val="00571357"/>
    <w:rsid w:val="00571EB1"/>
    <w:rsid w:val="00571F9F"/>
    <w:rsid w:val="00572505"/>
    <w:rsid w:val="005735C1"/>
    <w:rsid w:val="00576592"/>
    <w:rsid w:val="00577EBB"/>
    <w:rsid w:val="0058003C"/>
    <w:rsid w:val="00580E40"/>
    <w:rsid w:val="00582809"/>
    <w:rsid w:val="00583675"/>
    <w:rsid w:val="005848E5"/>
    <w:rsid w:val="005863C9"/>
    <w:rsid w:val="005870E1"/>
    <w:rsid w:val="0058798C"/>
    <w:rsid w:val="005900FA"/>
    <w:rsid w:val="005935A4"/>
    <w:rsid w:val="005948C2"/>
    <w:rsid w:val="00595DCA"/>
    <w:rsid w:val="0059779B"/>
    <w:rsid w:val="005A209A"/>
    <w:rsid w:val="005A3C1E"/>
    <w:rsid w:val="005A662D"/>
    <w:rsid w:val="005B1409"/>
    <w:rsid w:val="005B301E"/>
    <w:rsid w:val="005B35D7"/>
    <w:rsid w:val="005B392A"/>
    <w:rsid w:val="005B3AA3"/>
    <w:rsid w:val="005B6F83"/>
    <w:rsid w:val="005C23BC"/>
    <w:rsid w:val="005C74FB"/>
    <w:rsid w:val="005D1602"/>
    <w:rsid w:val="005D3097"/>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6F08"/>
    <w:rsid w:val="006E062C"/>
    <w:rsid w:val="006E1C82"/>
    <w:rsid w:val="006E2863"/>
    <w:rsid w:val="006E28B7"/>
    <w:rsid w:val="006E2A9B"/>
    <w:rsid w:val="006E3310"/>
    <w:rsid w:val="006E4E39"/>
    <w:rsid w:val="006E565E"/>
    <w:rsid w:val="006E673D"/>
    <w:rsid w:val="006E7D3B"/>
    <w:rsid w:val="006F1B70"/>
    <w:rsid w:val="006F341D"/>
    <w:rsid w:val="006F3CDE"/>
    <w:rsid w:val="006F58D4"/>
    <w:rsid w:val="006F6582"/>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4610"/>
    <w:rsid w:val="007E4715"/>
    <w:rsid w:val="007E505B"/>
    <w:rsid w:val="007E6F97"/>
    <w:rsid w:val="007E7043"/>
    <w:rsid w:val="007E7091"/>
    <w:rsid w:val="007F56EC"/>
    <w:rsid w:val="007F60EC"/>
    <w:rsid w:val="007F742E"/>
    <w:rsid w:val="00803FAE"/>
    <w:rsid w:val="0080605F"/>
    <w:rsid w:val="00807786"/>
    <w:rsid w:val="00811FCB"/>
    <w:rsid w:val="00813525"/>
    <w:rsid w:val="008158D6"/>
    <w:rsid w:val="00815E0E"/>
    <w:rsid w:val="00817196"/>
    <w:rsid w:val="008209B9"/>
    <w:rsid w:val="008235DB"/>
    <w:rsid w:val="00824AB4"/>
    <w:rsid w:val="00825C42"/>
    <w:rsid w:val="00825D25"/>
    <w:rsid w:val="00827D6F"/>
    <w:rsid w:val="008376AC"/>
    <w:rsid w:val="0084199E"/>
    <w:rsid w:val="00843C2C"/>
    <w:rsid w:val="008444E8"/>
    <w:rsid w:val="00844E80"/>
    <w:rsid w:val="00846FE7"/>
    <w:rsid w:val="00851D1D"/>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7DD0"/>
    <w:rsid w:val="00877F18"/>
    <w:rsid w:val="00881C81"/>
    <w:rsid w:val="00884D8F"/>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30936"/>
    <w:rsid w:val="00931BD9"/>
    <w:rsid w:val="00934527"/>
    <w:rsid w:val="009368F3"/>
    <w:rsid w:val="00936F18"/>
    <w:rsid w:val="00937B32"/>
    <w:rsid w:val="00937E7A"/>
    <w:rsid w:val="00941636"/>
    <w:rsid w:val="00943742"/>
    <w:rsid w:val="009449DC"/>
    <w:rsid w:val="00945C05"/>
    <w:rsid w:val="00946945"/>
    <w:rsid w:val="00947713"/>
    <w:rsid w:val="00950DE7"/>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703C"/>
    <w:rsid w:val="009D718F"/>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5B74"/>
    <w:rsid w:val="00A47BE2"/>
    <w:rsid w:val="00A52E1D"/>
    <w:rsid w:val="00A546BB"/>
    <w:rsid w:val="00A56CCF"/>
    <w:rsid w:val="00A61499"/>
    <w:rsid w:val="00A62A77"/>
    <w:rsid w:val="00A630F0"/>
    <w:rsid w:val="00A63483"/>
    <w:rsid w:val="00A657D7"/>
    <w:rsid w:val="00A660AC"/>
    <w:rsid w:val="00A67612"/>
    <w:rsid w:val="00A67E6C"/>
    <w:rsid w:val="00A71B99"/>
    <w:rsid w:val="00A71CCB"/>
    <w:rsid w:val="00A739D0"/>
    <w:rsid w:val="00A761D4"/>
    <w:rsid w:val="00A77EC4"/>
    <w:rsid w:val="00A85D6B"/>
    <w:rsid w:val="00A86F56"/>
    <w:rsid w:val="00A87E90"/>
    <w:rsid w:val="00A90640"/>
    <w:rsid w:val="00A92879"/>
    <w:rsid w:val="00A93C9F"/>
    <w:rsid w:val="00A9442A"/>
    <w:rsid w:val="00AA016F"/>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51D9"/>
    <w:rsid w:val="00B45A52"/>
    <w:rsid w:val="00B46175"/>
    <w:rsid w:val="00B476AA"/>
    <w:rsid w:val="00B5116B"/>
    <w:rsid w:val="00B51F37"/>
    <w:rsid w:val="00B543DB"/>
    <w:rsid w:val="00B548B7"/>
    <w:rsid w:val="00B54A16"/>
    <w:rsid w:val="00B559BC"/>
    <w:rsid w:val="00B615B5"/>
    <w:rsid w:val="00B664C7"/>
    <w:rsid w:val="00B71704"/>
    <w:rsid w:val="00B732E1"/>
    <w:rsid w:val="00B739F6"/>
    <w:rsid w:val="00B81A6C"/>
    <w:rsid w:val="00B83330"/>
    <w:rsid w:val="00B849A4"/>
    <w:rsid w:val="00B85DE5"/>
    <w:rsid w:val="00B8740B"/>
    <w:rsid w:val="00B90F73"/>
    <w:rsid w:val="00B92F61"/>
    <w:rsid w:val="00B93B59"/>
    <w:rsid w:val="00B9406A"/>
    <w:rsid w:val="00B94AE0"/>
    <w:rsid w:val="00B97809"/>
    <w:rsid w:val="00BA022D"/>
    <w:rsid w:val="00BA2280"/>
    <w:rsid w:val="00BA2A08"/>
    <w:rsid w:val="00BA3779"/>
    <w:rsid w:val="00BA56D2"/>
    <w:rsid w:val="00BA76E0"/>
    <w:rsid w:val="00BB025F"/>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1234"/>
    <w:rsid w:val="00BE2D23"/>
    <w:rsid w:val="00BE2FA6"/>
    <w:rsid w:val="00BE333F"/>
    <w:rsid w:val="00BE4009"/>
    <w:rsid w:val="00BE7406"/>
    <w:rsid w:val="00BE7603"/>
    <w:rsid w:val="00BF04C5"/>
    <w:rsid w:val="00BF0FAC"/>
    <w:rsid w:val="00BF3279"/>
    <w:rsid w:val="00BF3818"/>
    <w:rsid w:val="00BF64B2"/>
    <w:rsid w:val="00BF74C7"/>
    <w:rsid w:val="00C015F1"/>
    <w:rsid w:val="00C016E1"/>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8021F"/>
    <w:rsid w:val="00D80383"/>
    <w:rsid w:val="00D823C6"/>
    <w:rsid w:val="00D82C3A"/>
    <w:rsid w:val="00D8327F"/>
    <w:rsid w:val="00D84DD5"/>
    <w:rsid w:val="00D86CA3"/>
    <w:rsid w:val="00D871CE"/>
    <w:rsid w:val="00D87C7B"/>
    <w:rsid w:val="00D9196D"/>
    <w:rsid w:val="00D921B1"/>
    <w:rsid w:val="00D92982"/>
    <w:rsid w:val="00D92A04"/>
    <w:rsid w:val="00DA1858"/>
    <w:rsid w:val="00DA305E"/>
    <w:rsid w:val="00DA5417"/>
    <w:rsid w:val="00DA56E8"/>
    <w:rsid w:val="00DB0709"/>
    <w:rsid w:val="00DB09A7"/>
    <w:rsid w:val="00DB0A9F"/>
    <w:rsid w:val="00DB377D"/>
    <w:rsid w:val="00DB529F"/>
    <w:rsid w:val="00DC1A23"/>
    <w:rsid w:val="00DC21B6"/>
    <w:rsid w:val="00DC2D36"/>
    <w:rsid w:val="00DC53EF"/>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D29"/>
    <w:rsid w:val="00E53B75"/>
    <w:rsid w:val="00E54E3B"/>
    <w:rsid w:val="00E55C72"/>
    <w:rsid w:val="00E57565"/>
    <w:rsid w:val="00E63838"/>
    <w:rsid w:val="00E64434"/>
    <w:rsid w:val="00E64A68"/>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5787"/>
    <w:rsid w:val="00FA74CE"/>
    <w:rsid w:val="00FB2404"/>
    <w:rsid w:val="00FB4C80"/>
    <w:rsid w:val="00FB6A6A"/>
    <w:rsid w:val="00FC0575"/>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Normal"/>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DefaultParagraphFont"/>
    <w:link w:val="Proposal"/>
    <w:qFormat/>
    <w:rsid w:val="004D2EF3"/>
    <w:rPr>
      <w:rFonts w:ascii="Arial" w:hAnsi="Arial"/>
      <w:b/>
      <w:bCs/>
      <w:lang w:eastAsia="zh-CN"/>
    </w:rPr>
  </w:style>
  <w:style w:type="paragraph" w:styleId="Revision">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GridTable4-Accent1">
    <w:name w:val="Grid Table 4 Accent 1"/>
    <w:basedOn w:val="TableNormal"/>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582</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5960</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MediaTek (Li-Chuan)</cp:lastModifiedBy>
  <cp:revision>491</cp:revision>
  <cp:lastPrinted>2008-02-01T12:09:00Z</cp:lastPrinted>
  <dcterms:created xsi:type="dcterms:W3CDTF">2022-06-24T18:54:00Z</dcterms:created>
  <dcterms:modified xsi:type="dcterms:W3CDTF">2023-04-20T11:11:00Z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