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[AT121bis-e][003][NR1516]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Ralf Rossbach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bl>
    <w:p w14:paraId="3815772D" w14:textId="77777777" w:rsidR="00523AC2" w:rsidRPr="00E0320E" w:rsidRDefault="00523AC2" w:rsidP="0089330D">
      <w:pPr>
        <w:spacing w:beforeLines="10" w:before="31" w:afterLines="10" w:after="31"/>
        <w:rPr>
          <w:rFonts w:ascii="Arial" w:hAnsi="Arial" w:cs="Arial"/>
          <w:lang w:val="fi-FI"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38.331_R15_CR (Cat F)_Corrections to recommended bit rate query</w:t>
            </w:r>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NR_newRAT-Core</w:t>
            </w:r>
          </w:p>
          <w:p w14:paraId="4B0EF248" w14:textId="77777777" w:rsidR="008D78C1" w:rsidRDefault="008D78C1" w:rsidP="008D78C1">
            <w:pPr>
              <w:pStyle w:val="Doc-title"/>
              <w:ind w:left="400" w:hanging="400"/>
              <w:rPr>
                <w:lang w:val="fr-FR"/>
              </w:rPr>
            </w:pPr>
            <w:r w:rsidRPr="008D78C1">
              <w:rPr>
                <w:lang w:val="fr-FR"/>
              </w:rPr>
              <w:t>R2-2302596</w:t>
            </w:r>
            <w:r>
              <w:rPr>
                <w:lang w:val="fr-FR"/>
              </w:rPr>
              <w:tab/>
              <w:t>38.331_R16_CR (Cat A)_Corrections to recommended bit rate query</w:t>
            </w:r>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NR_newRAT-Core</w:t>
            </w:r>
          </w:p>
          <w:p w14:paraId="17718E73" w14:textId="77777777" w:rsidR="008D78C1" w:rsidRDefault="008D78C1" w:rsidP="008D78C1">
            <w:pPr>
              <w:pStyle w:val="Doc-title"/>
              <w:ind w:left="400" w:hanging="400"/>
              <w:rPr>
                <w:lang w:val="fr-FR"/>
              </w:rPr>
            </w:pPr>
            <w:r w:rsidRPr="008D78C1">
              <w:rPr>
                <w:lang w:val="fr-FR"/>
              </w:rPr>
              <w:t>R2-2302597</w:t>
            </w:r>
            <w:r>
              <w:rPr>
                <w:lang w:val="fr-FR"/>
              </w:rPr>
              <w:tab/>
              <w:t>38.331_R17_CR (Cat A)_Corrections to recommended bit rate query</w:t>
            </w:r>
            <w:r>
              <w:rPr>
                <w:lang w:val="fr-FR"/>
              </w:rPr>
              <w:tab/>
              <w:t>Samsung</w:t>
            </w:r>
          </w:p>
          <w:p w14:paraId="7A728088" w14:textId="77777777" w:rsidR="001431DD" w:rsidRPr="008D78C1" w:rsidRDefault="008D78C1" w:rsidP="008D78C1">
            <w:pPr>
              <w:pStyle w:val="Doc-title"/>
              <w:ind w:left="400" w:hanging="400"/>
              <w:rPr>
                <w:lang w:val="fr-FR"/>
              </w:rPr>
            </w:pPr>
            <w:r>
              <w:rPr>
                <w:lang w:val="fr-FR"/>
              </w:rPr>
              <w:lastRenderedPageBreak/>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MAC entity can not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w:t>
            </w:r>
            <w:r w:rsidRPr="00F6762E">
              <w:rPr>
                <w:rFonts w:eastAsia="Malgun Gothic" w:cs="Arial"/>
                <w:lang w:eastAsia="ko-KR"/>
              </w:rPr>
              <w:lastRenderedPageBreak/>
              <w:t>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So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r>
              <w:rPr>
                <w:rFonts w:cs="Arial"/>
              </w:rPr>
              <w:t>So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it rate recommendation query is only from UE to GNB and the timer is also only for bit rate recommendation query. So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36176D90" w14:textId="656FA232" w:rsidR="001F299D" w:rsidRPr="00E0320E" w:rsidRDefault="004E2220" w:rsidP="004E2220">
            <w:pPr>
              <w:pStyle w:val="TAL"/>
              <w:keepNext w:val="0"/>
              <w:keepLines w:val="0"/>
              <w:widowControl w:val="0"/>
              <w:spacing w:beforeLines="10" w:before="31" w:afterLines="10" w:after="31"/>
              <w:jc w:val="both"/>
              <w:rPr>
                <w:rFonts w:cs="Arial"/>
                <w:lang w:eastAsia="ko-KR"/>
              </w:rPr>
            </w:pPr>
            <w:r w:rsidRPr="004E2220">
              <w:rPr>
                <w:rFonts w:cs="Arial"/>
              </w:rPr>
              <w:t>Anyway, no new parameters.</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618CF45" w14:textId="3F94D3D6" w:rsidR="006C0031" w:rsidRPr="006C0031" w:rsidRDefault="006C0031" w:rsidP="006C0031">
            <w:pPr>
              <w:pStyle w:val="TAL"/>
              <w:keepNext w:val="0"/>
              <w:keepLines w:val="0"/>
              <w:widowControl w:val="0"/>
              <w:spacing w:beforeLines="10" w:before="31" w:afterLines="10" w:after="31"/>
              <w:jc w:val="both"/>
              <w:rPr>
                <w:rFonts w:cs="Arial"/>
              </w:rPr>
            </w:pPr>
            <w:r w:rsidRPr="006C0031">
              <w:rPr>
                <w:rFonts w:eastAsia="Malgun Gothic" w:cs="Arial"/>
                <w:lang w:val="en-US" w:eastAsia="ko-KR"/>
              </w:rPr>
              <w:t xml:space="preserve">We think that the existing fields controls both UL and DL directions, so we don’t agree to add a new field </w:t>
            </w:r>
            <w:r w:rsidRPr="006C0031">
              <w:rPr>
                <w:rFonts w:eastAsia="Malgun Gothic" w:cs="Arial"/>
                <w:lang w:val="en-US" w:eastAsia="ko-KR"/>
              </w:rPr>
              <w:lastRenderedPageBreak/>
              <w:t>from Rel-15 for DL only. But we are open to discuss the change to the explanation for the condition UL.</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lastRenderedPageBreak/>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29BCCDFB" w14:textId="6369D82F" w:rsidR="00763DA1" w:rsidRPr="006C003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proofErr w:type="spellStart"/>
            <w:r w:rsidRPr="00D957C3">
              <w:rPr>
                <w:rFonts w:cs="Arial"/>
                <w:i/>
              </w:rPr>
              <w:t>bitRateQueryProhibitTimer</w:t>
            </w:r>
            <w:proofErr w:type="spellEnd"/>
            <w:r>
              <w:rPr>
                <w:rFonts w:cs="Arial"/>
              </w:rPr>
              <w:t xml:space="preserve"> </w:t>
            </w:r>
            <w:r>
              <w:rPr>
                <w:rFonts w:cs="Arial"/>
                <w:lang w:val="en-US"/>
              </w:rPr>
              <w:t>is configured.</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620A6A4B" w14:textId="524ABEB8" w:rsidR="005E6558" w:rsidRP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understand the motivation of the CR, but it is too late and indeed NBC for Rel-15 network/UEs, so we suggest to consider signalling change only if the use case is identified in real deployment.</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r>
              <w:rPr>
                <w:rFonts w:cs="Arial"/>
                <w:lang w:eastAsia="ko-KR"/>
              </w:rPr>
              <w:t>LogicalChannelConfig</w:t>
            </w:r>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6D351F60" w14:textId="0012B022" w:rsidR="00747CF2" w:rsidRDefault="005454C1" w:rsidP="00747CF2">
            <w:pPr>
              <w:pStyle w:val="TAL"/>
              <w:keepNext w:val="0"/>
              <w:keepLines w:val="0"/>
              <w:widowControl w:val="0"/>
              <w:spacing w:beforeLines="10" w:before="31" w:afterLines="10" w:after="31"/>
              <w:jc w:val="both"/>
              <w:rPr>
                <w:rFonts w:cs="Arial"/>
                <w:lang w:eastAsia="ko-KR"/>
              </w:rPr>
            </w:pPr>
            <w:r>
              <w:rPr>
                <w:rFonts w:cs="Arial"/>
                <w:lang w:eastAsia="ko-KR"/>
              </w:rPr>
              <w:t xml:space="preserve">This CR adds functionality by the addition of an additional timer for the DL, and therefore </w:t>
            </w:r>
            <w:proofErr w:type="spellStart"/>
            <w:r>
              <w:rPr>
                <w:rFonts w:cs="Arial"/>
                <w:lang w:eastAsia="ko-KR"/>
              </w:rPr>
              <w:t>can not</w:t>
            </w:r>
            <w:proofErr w:type="spellEnd"/>
            <w:r>
              <w:rPr>
                <w:rFonts w:cs="Arial"/>
                <w:lang w:eastAsia="ko-KR"/>
              </w:rPr>
              <w:t xml:space="preserve"> be accepted as we see it. The fact that it was outside the </w:t>
            </w:r>
            <w:proofErr w:type="spellStart"/>
            <w:r>
              <w:rPr>
                <w:rFonts w:cs="Arial"/>
                <w:lang w:eastAsia="ko-KR"/>
              </w:rPr>
              <w:t>ul-SpecificParameters</w:t>
            </w:r>
            <w:proofErr w:type="spellEnd"/>
            <w:r>
              <w:rPr>
                <w:rFonts w:cs="Arial"/>
                <w:lang w:eastAsia="ko-KR"/>
              </w:rPr>
              <w:t xml:space="preserve"> for LTE does not change anything for NR in our opinion. It is our belief that the reason for the </w:t>
            </w:r>
            <w:proofErr w:type="spellStart"/>
            <w:r w:rsidRPr="00D957C3">
              <w:rPr>
                <w:rFonts w:cs="Arial"/>
                <w:i/>
              </w:rPr>
              <w:t>bitRateQueryProhibitTimer</w:t>
            </w:r>
            <w:proofErr w:type="spellEnd"/>
            <w:r>
              <w:rPr>
                <w:rFonts w:cs="Arial"/>
                <w:i/>
              </w:rPr>
              <w:t xml:space="preserve"> </w:t>
            </w:r>
            <w:r w:rsidRPr="00E8299C">
              <w:rPr>
                <w:rFonts w:cs="Arial"/>
                <w:iCs/>
              </w:rPr>
              <w:t xml:space="preserve">is </w:t>
            </w:r>
            <w:r>
              <w:rPr>
                <w:rFonts w:cs="Arial"/>
                <w:iCs/>
              </w:rPr>
              <w:t xml:space="preserve">placed in the </w:t>
            </w:r>
            <w:proofErr w:type="spellStart"/>
            <w:r>
              <w:rPr>
                <w:rFonts w:cs="Arial"/>
                <w:iCs/>
              </w:rPr>
              <w:t>ul-SpecificParameters</w:t>
            </w:r>
            <w:proofErr w:type="spellEnd"/>
            <w:r>
              <w:rPr>
                <w:rFonts w:cs="Arial"/>
                <w:iCs/>
              </w:rPr>
              <w:t xml:space="preserve"> in NR is because it relates to sending MAC CEs query in the UL, but the timer can be applied independently for both directions.</w:t>
            </w: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t>NR_unlic-Core</w:t>
            </w:r>
          </w:p>
          <w:p w14:paraId="29535328" w14:textId="77777777" w:rsidR="00A00141" w:rsidRPr="006B3239" w:rsidRDefault="006B3239" w:rsidP="006B3239">
            <w:pPr>
              <w:pStyle w:val="Doc-title"/>
              <w:rPr>
                <w:lang w:val="fr-FR"/>
              </w:rPr>
            </w:pPr>
            <w:r w:rsidRPr="006B3239">
              <w:rPr>
                <w:lang w:val="fr-FR"/>
              </w:rPr>
              <w:lastRenderedPageBreak/>
              <w:t>R2-2302667</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t>NR_unlic-Core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36983580"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10059">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10059">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10059">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747CF2" w:rsidRPr="00E0320E" w14:paraId="14F8C03C" w14:textId="77777777" w:rsidTr="00910059">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sidRPr="009F65A1">
              <w:rPr>
                <w:rFonts w:cs="Arial"/>
                <w:lang w:eastAsia="ko-KR"/>
              </w:rPr>
              <w:t>InsideCOT</w:t>
            </w:r>
            <w:proofErr w:type="spellEnd"/>
            <w:r>
              <w:rPr>
                <w:rFonts w:cs="Arial"/>
                <w:lang w:eastAsia="ko-KR"/>
              </w:rPr>
              <w:t xml:space="preserve"> and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Pr>
                <w:rFonts w:cs="Arial"/>
                <w:lang w:eastAsia="ko-KR"/>
              </w:rPr>
              <w:t>Out</w:t>
            </w:r>
            <w:r w:rsidRPr="009F65A1">
              <w:rPr>
                <w:rFonts w:cs="Arial"/>
                <w:lang w:eastAsia="ko-KR"/>
              </w:rPr>
              <w:t>sideCOT</w:t>
            </w:r>
            <w:proofErr w:type="spellEnd"/>
            <w:r>
              <w:rPr>
                <w:rFonts w:cs="Arial"/>
                <w:lang w:eastAsia="ko-KR"/>
              </w:rPr>
              <w:t>, and 2) to correct the index which is not a set of CGs.</w:t>
            </w:r>
          </w:p>
        </w:tc>
      </w:tr>
      <w:tr w:rsidR="00747CF2" w:rsidRPr="00E0320E" w14:paraId="49B910F3" w14:textId="77777777" w:rsidTr="00910059">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bl>
    <w:p w14:paraId="5E17CA63" w14:textId="77777777" w:rsidR="00A00141" w:rsidRPr="00E0320E" w:rsidRDefault="00A00141" w:rsidP="00A00141">
      <w:pPr>
        <w:spacing w:beforeLines="10" w:before="31" w:afterLines="10" w:after="31"/>
        <w:jc w:val="both"/>
        <w:rPr>
          <w:rFonts w:ascii="Arial" w:eastAsia="Yu Mincho" w:hAnsi="Arial" w:cs="Arial"/>
          <w:sz w:val="2"/>
          <w:szCs w:val="2"/>
        </w:rPr>
      </w:pPr>
    </w:p>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t>NR_unlic-Core</w:t>
            </w:r>
          </w:p>
          <w:p w14:paraId="5581DB6F" w14:textId="77777777" w:rsidR="00A00141" w:rsidRPr="00255F3C" w:rsidRDefault="00255F3C" w:rsidP="00255F3C">
            <w:pPr>
              <w:pStyle w:val="Doc-title"/>
              <w:rPr>
                <w:lang w:val="fr-FR"/>
              </w:rPr>
            </w:pPr>
            <w:r w:rsidRPr="00255F3C">
              <w:rPr>
                <w:lang w:val="fr-FR"/>
              </w:rPr>
              <w:t>R2-2303107</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t>NR_unlic-Core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27257988"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A051D3">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Default="006C0031" w:rsidP="006C0031">
            <w:pPr>
              <w:pStyle w:val="B4"/>
              <w:ind w:left="14" w:firstLine="0"/>
              <w:rPr>
                <w:lang w:val="fr-FR"/>
              </w:rPr>
            </w:pPr>
            <w:r>
              <w:rPr>
                <w:lang w:val="fr-FR"/>
              </w:rPr>
              <w:t xml:space="preserve">In clause 5.5.4.1, </w:t>
            </w:r>
            <w:r w:rsidRPr="0075224A">
              <w:t>below</w:t>
            </w:r>
            <w:r>
              <w:rPr>
                <w:lang w:val="fr-FR"/>
              </w:rPr>
              <w:t xml:space="preserve"> condition/action </w:t>
            </w:r>
            <w:r w:rsidRPr="006A744F">
              <w:t>guarantees</w:t>
            </w:r>
            <w:r>
              <w:rPr>
                <w:lang w:val="fr-FR"/>
              </w:rPr>
              <w:t xml:space="preserve"> there is no ambiguity regarding th applicable RSSI measurement center frequency. Consider this is Rel-16, the clarification CR is not critical to have if there is no ambiguity of UE </w:t>
            </w:r>
            <w:r w:rsidRPr="0075224A">
              <w:t>behaviour</w:t>
            </w:r>
            <w:r>
              <w:rPr>
                <w:lang w:val="fr-FR"/>
              </w:rPr>
              <w:t xml:space="preserve">. </w:t>
            </w:r>
          </w:p>
          <w:p w14:paraId="6CB80938" w14:textId="77777777" w:rsidR="006C0031" w:rsidRPr="00F10B4F" w:rsidRDefault="006C0031" w:rsidP="006C0031">
            <w:pPr>
              <w:pStyle w:val="B4"/>
              <w:ind w:left="408" w:hanging="400"/>
            </w:pPr>
            <w:r>
              <w:rPr>
                <w:lang w:val="fr-FR"/>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measRSSI-ReportConfig</w:t>
            </w:r>
            <w:proofErr w:type="spellEnd"/>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Pr>
                <w:lang w:val="fr-FR"/>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Default="00747CF2" w:rsidP="00747CF2">
            <w:pPr>
              <w:pStyle w:val="B4"/>
              <w:ind w:left="14" w:firstLine="0"/>
              <w:rPr>
                <w:lang w:val="fr-FR"/>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proofErr w:type="spellStart"/>
            <w:r w:rsidRPr="00263B6F">
              <w:rPr>
                <w:rFonts w:cs="Arial"/>
                <w:i/>
                <w:iCs/>
                <w:color w:val="0070C0"/>
                <w:u w:val="single"/>
              </w:rPr>
              <w:t>rmtc</w:t>
            </w:r>
            <w:proofErr w:type="spellEnd"/>
            <w:r w:rsidRPr="00263B6F">
              <w:rPr>
                <w:rFonts w:cs="Arial"/>
                <w:i/>
                <w:iCs/>
                <w:color w:val="0070C0"/>
                <w:u w:val="single"/>
              </w:rPr>
              <w:t>-Frequency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bl>
    <w:p w14:paraId="7C94FE7E" w14:textId="77777777" w:rsidR="00A00141" w:rsidRPr="00E0320E" w:rsidRDefault="00A00141" w:rsidP="00A00141">
      <w:pPr>
        <w:spacing w:beforeLines="10" w:before="31" w:afterLines="10" w:after="31"/>
        <w:jc w:val="both"/>
        <w:rPr>
          <w:rFonts w:ascii="Arial" w:eastAsia="Yu Mincho" w:hAnsi="Arial" w:cs="Arial"/>
          <w:sz w:val="2"/>
          <w:szCs w:val="2"/>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lastRenderedPageBreak/>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Clarification on the update of security algorithms</w:t>
            </w:r>
            <w:r>
              <w:rPr>
                <w:lang w:val="fr-FR"/>
              </w:rPr>
              <w:tab/>
              <w:t>Ericsson</w:t>
            </w:r>
            <w:r>
              <w:rPr>
                <w:lang w:val="fr-FR"/>
              </w:rPr>
              <w:tab/>
              <w:t>discussion</w:t>
            </w:r>
            <w:r>
              <w:rPr>
                <w:lang w:val="fr-FR"/>
              </w:rPr>
              <w:tab/>
              <w:t>Rel-15</w:t>
            </w:r>
            <w:r>
              <w:rPr>
                <w:lang w:val="fr-FR"/>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r w:rsidRPr="00083F6E">
              <w:rPr>
                <w:i/>
                <w:highlight w:val="yellow"/>
              </w:rPr>
              <w:t>keyToUse</w:t>
            </w:r>
            <w:r w:rsidRPr="00083F6E">
              <w:rPr>
                <w:highlight w:val="yellow"/>
              </w:rPr>
              <w:t xml:space="preserve"> value. The ciphering algorithm is common for SRB1, SRB2, SRB3 (if configured), SRB4 (if configured) and DRBs configured with the same </w:t>
            </w:r>
            <w:r w:rsidRPr="00083F6E">
              <w:rPr>
                <w:i/>
                <w:highlight w:val="yellow"/>
              </w:rPr>
              <w:t>keyToUse</w:t>
            </w:r>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(K</w:t>
            </w:r>
            <w:r w:rsidRPr="00F43A82">
              <w:rPr>
                <w:vertAlign w:val="subscript"/>
              </w:rPr>
              <w:t>gNB</w:t>
            </w:r>
            <w:r w:rsidRPr="00F43A82">
              <w:t>, K</w:t>
            </w:r>
            <w:r w:rsidRPr="00F43A82">
              <w:rPr>
                <w:vertAlign w:val="subscript"/>
              </w:rPr>
              <w:t>RRCint</w:t>
            </w:r>
            <w:r w:rsidRPr="00F43A82">
              <w:t>, K</w:t>
            </w:r>
            <w:r w:rsidRPr="00F43A82">
              <w:rPr>
                <w:vertAlign w:val="subscript"/>
              </w:rPr>
              <w:t>RRCenc</w:t>
            </w:r>
            <w:r w:rsidRPr="00F43A82">
              <w:t>, K</w:t>
            </w:r>
            <w:r w:rsidRPr="00F43A82">
              <w:rPr>
                <w:vertAlign w:val="subscript"/>
              </w:rPr>
              <w:t>UPint</w:t>
            </w:r>
            <w:r w:rsidRPr="00F43A82">
              <w:t xml:space="preserve"> and K</w:t>
            </w:r>
            <w:r w:rsidRPr="00F43A82">
              <w:rPr>
                <w:vertAlign w:val="subscript"/>
              </w:rPr>
              <w:t>UPenc</w:t>
            </w:r>
            <w:r w:rsidRPr="00F43A82">
              <w:t xml:space="preserve">) change upon reconfiguration with sync (if </w:t>
            </w:r>
            <w:r w:rsidRPr="00F43A82">
              <w:rPr>
                <w:i/>
              </w:rPr>
              <w:t>masterKeyUpdate</w:t>
            </w:r>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r w:rsidRPr="00F43A82">
              <w:rPr>
                <w:i/>
                <w:iCs/>
              </w:rPr>
              <w:t>sk-counter</w:t>
            </w:r>
            <w:r w:rsidRPr="00F43A82">
              <w:t xml:space="preserve">, </w:t>
            </w:r>
            <w:r w:rsidRPr="00F43A82">
              <w:rPr>
                <w:i/>
              </w:rPr>
              <w:t>keyToUse</w:t>
            </w:r>
            <w:r w:rsidRPr="00F43A82">
              <w:t xml:space="preserve"> indicates whether the UE uses the master key (K</w:t>
            </w:r>
            <w:r w:rsidRPr="00F43A82">
              <w:rPr>
                <w:vertAlign w:val="subscript"/>
              </w:rPr>
              <w:t>gNB</w:t>
            </w:r>
            <w:r w:rsidRPr="00F43A82">
              <w:t>) or the secondary key (S-K</w:t>
            </w:r>
            <w:r w:rsidRPr="00F43A82">
              <w:rPr>
                <w:vertAlign w:val="subscript"/>
              </w:rPr>
              <w:t>eNB</w:t>
            </w:r>
            <w:r w:rsidRPr="00F43A82">
              <w:t xml:space="preserve"> or S-K</w:t>
            </w:r>
            <w:r w:rsidRPr="00F43A82">
              <w:rPr>
                <w:vertAlign w:val="subscript"/>
              </w:rPr>
              <w:t>gNB</w:t>
            </w:r>
            <w:r w:rsidRPr="00F43A82">
              <w:t xml:space="preserve">) for a particular DRB. The secondary key is derived from the master key and </w:t>
            </w:r>
            <w:r w:rsidRPr="00F43A82">
              <w:rPr>
                <w:i/>
              </w:rPr>
              <w:t>sk-Counter</w:t>
            </w:r>
            <w:r w:rsidRPr="00F43A82">
              <w:t>, as defined in TS 33.501[11]. Whenever there is a need to refresh the secondary key, e.g. upon change of MN with K</w:t>
            </w:r>
            <w:r w:rsidRPr="00F43A82">
              <w:rPr>
                <w:vertAlign w:val="subscript"/>
              </w:rPr>
              <w:t>gNB</w:t>
            </w:r>
            <w:r w:rsidRPr="00F43A82">
              <w:t xml:space="preserve"> change or to avoid COUNT reuse, the security key update is used (see 5.3.5.7). When the UE is in NR-DC, the network may provide a UE configured with an SCG with an </w:t>
            </w:r>
            <w:r w:rsidRPr="00F43A82">
              <w:rPr>
                <w:i/>
              </w:rPr>
              <w:t>sk-Counter</w:t>
            </w:r>
            <w:r w:rsidRPr="00F43A82">
              <w:t xml:space="preserve"> even when no DRB is setup using the secondary key (S-K</w:t>
            </w:r>
            <w:r w:rsidRPr="00F43A82">
              <w:rPr>
                <w:vertAlign w:val="subscript"/>
              </w:rPr>
              <w:t>gNB</w:t>
            </w:r>
            <w:r w:rsidRPr="00F43A82">
              <w:t xml:space="preserve">) in order to allow the configuration of SRB3. The network can also provide the UE with an </w:t>
            </w:r>
            <w:r w:rsidRPr="00F43A82">
              <w:rPr>
                <w:i/>
              </w:rPr>
              <w:t>sk-Counter</w:t>
            </w:r>
            <w:r w:rsidRPr="00F43A82">
              <w:t>, even if no SCG is configured, when using SN terminated MCG bearers.</w:t>
            </w:r>
          </w:p>
          <w:p w14:paraId="6F5D1BF0" w14:textId="77777777"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lastRenderedPageBreak/>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UE </w:t>
      </w:r>
      <w:r w:rsidRPr="00E0320E">
        <w:rPr>
          <w:rFonts w:ascii="Arial" w:eastAsia="Malgun Gothic" w:hAnsi="Arial" w:cs="Arial"/>
          <w:b/>
          <w:lang w:eastAsia="ko-KR"/>
        </w:rPr>
        <w:t>?</w:t>
      </w:r>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50D08D7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B5DC4F5" w14:textId="7777777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7759A4C5" w14:textId="6BD12D68"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T</w:t>
            </w:r>
            <w:r w:rsidRPr="007B653E">
              <w:rPr>
                <w:rFonts w:eastAsia="Malgun Gothic" w:cs="Arial"/>
                <w:lang w:eastAsia="ko-KR"/>
              </w:rPr>
              <w:t>he current procedural text seems insufficient. We may follow the field condition, RBTermChange1</w:t>
            </w:r>
          </w:p>
        </w:tc>
      </w:tr>
      <w:tr w:rsidR="00C43720" w:rsidRPr="00E0320E" w14:paraId="6E4F2DF8" w14:textId="77777777" w:rsidTr="003D1115">
        <w:tc>
          <w:tcPr>
            <w:tcW w:w="1344" w:type="dxa"/>
          </w:tcPr>
          <w:p w14:paraId="0912896B" w14:textId="5273A6F7"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3D1115">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3D1115">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w:t>
            </w:r>
            <w:r>
              <w:rPr>
                <w:rFonts w:cs="Arial"/>
                <w:lang w:eastAsia="zh-CN"/>
              </w:rPr>
              <w:lastRenderedPageBreak/>
              <w:t xml:space="preserve">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3D1115">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Huawei, 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3D1115">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r>
              <w:rPr>
                <w:rFonts w:eastAsia="Malgun Gothic" w:cs="Arial"/>
                <w:lang w:eastAsia="ko-KR"/>
              </w:rPr>
              <w:t>the</w:t>
            </w:r>
            <w:proofErr w:type="spellEnd"/>
            <w:r>
              <w:rPr>
                <w:rFonts w:eastAsia="Malgun Gothic" w:cs="Arial"/>
                <w:lang w:eastAsia="ko-KR"/>
              </w:rPr>
              <w:t xml:space="preserve"> ”optional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3D1115">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Pr>
                <w:rFonts w:eastAsia="Malgun Gothic" w:cs="Arial"/>
                <w:lang w:val="fr-FR" w:eastAsia="ko-KR"/>
              </w:rPr>
              <w:t xml:space="preserve">We think </w:t>
            </w:r>
            <w:r w:rsidRPr="0022517B">
              <w:rPr>
                <w:rFonts w:eastAsia="Malgun Gothic" w:cs="Arial"/>
                <w:lang w:val="fr-FR" w:eastAsia="ko-KR"/>
              </w:rPr>
              <w:t xml:space="preserve">the sentence in normal text procedure is clear that reconfigurationWithSync is needed when network changes the security algorithms, for the ’optional, Need S’ statement in condition, the intention is to say </w:t>
            </w:r>
            <w:r>
              <w:rPr>
                <w:rFonts w:eastAsia="Malgun Gothic" w:cs="Arial"/>
                <w:lang w:val="fr-FR" w:eastAsia="ko-KR"/>
              </w:rPr>
              <w:t>t</w:t>
            </w:r>
            <w:r w:rsidRPr="0022517B">
              <w:rPr>
                <w:rFonts w:eastAsia="Malgun Gothic" w:cs="Arial"/>
                <w:lang w:val="fr-FR" w:eastAsia="ko-KR"/>
              </w:rPr>
              <w:t>he network is not forced to update secuity algorithm upon every reconfigurationWithSync. If the network does not include the field in case of reconfigurationWithSync, then it means the UE continues to use the currently configured algorithms.</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r>
              <w:rPr>
                <w:rFonts w:eastAsia="Malgun Gothic" w:cs="Arial"/>
                <w:lang w:val="fr-FR" w:eastAsia="ko-KR"/>
              </w:rPr>
              <w:t>our</w:t>
            </w:r>
            <w:r w:rsidRPr="0022517B">
              <w:rPr>
                <w:rFonts w:eastAsia="Malgun Gothic" w:cs="Arial"/>
                <w:lang w:val="fr-FR" w:eastAsia="ko-KR"/>
              </w:rPr>
              <w:t xml:space="preserve"> understanding is option a) and no need to change the specification.</w:t>
            </w:r>
          </w:p>
        </w:tc>
      </w:tr>
      <w:tr w:rsidR="00B71EBA" w:rsidRPr="00E0320E" w14:paraId="7984E8A1" w14:textId="77777777" w:rsidTr="003D1115">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Malgun Gothic" w:cs="Arial"/>
                <w:lang w:val="fr-FR" w:eastAsia="ko-KR"/>
              </w:rPr>
            </w:pPr>
            <w:proofErr w:type="spellStart"/>
            <w:r>
              <w:rPr>
                <w:rFonts w:eastAsia="Malgun Gothic" w:cs="Arial"/>
                <w:lang w:val="fr-FR" w:eastAsia="ko-KR"/>
              </w:rPr>
              <w:t>Agree</w:t>
            </w:r>
            <w:proofErr w:type="spellEnd"/>
            <w:r>
              <w:rPr>
                <w:rFonts w:eastAsia="Malgun Gothic" w:cs="Arial"/>
                <w:lang w:val="fr-FR" w:eastAsia="ko-KR"/>
              </w:rPr>
              <w:t xml:space="preserve"> </w:t>
            </w:r>
            <w:proofErr w:type="spellStart"/>
            <w:r>
              <w:rPr>
                <w:rFonts w:eastAsia="Malgun Gothic" w:cs="Arial"/>
                <w:lang w:val="fr-FR" w:eastAsia="ko-KR"/>
              </w:rPr>
              <w:t>with</w:t>
            </w:r>
            <w:proofErr w:type="spellEnd"/>
            <w:r>
              <w:rPr>
                <w:rFonts w:eastAsia="Malgun Gothic" w:cs="Arial"/>
                <w:lang w:val="fr-FR" w:eastAsia="ko-KR"/>
              </w:rPr>
              <w:t xml:space="preserve"> </w:t>
            </w:r>
            <w:proofErr w:type="spellStart"/>
            <w:r>
              <w:rPr>
                <w:rFonts w:eastAsia="Malgun Gothic" w:cs="Arial"/>
                <w:lang w:val="fr-FR" w:eastAsia="ko-KR"/>
              </w:rPr>
              <w:t>others</w:t>
            </w:r>
            <w:proofErr w:type="spellEnd"/>
            <w:r>
              <w:rPr>
                <w:rFonts w:eastAsia="Malgun Gothic" w:cs="Arial"/>
                <w:lang w:val="fr-FR" w:eastAsia="ko-KR"/>
              </w:rPr>
              <w:t xml:space="preserve"> </w:t>
            </w:r>
            <w:proofErr w:type="spellStart"/>
            <w:r>
              <w:rPr>
                <w:rFonts w:eastAsia="Malgun Gothic" w:cs="Arial"/>
                <w:lang w:val="fr-FR" w:eastAsia="ko-KR"/>
              </w:rPr>
              <w:t>that</w:t>
            </w:r>
            <w:proofErr w:type="spellEnd"/>
            <w:r>
              <w:rPr>
                <w:rFonts w:eastAsia="Malgun Gothic" w:cs="Arial"/>
                <w:lang w:val="fr-FR" w:eastAsia="ko-KR"/>
              </w:rPr>
              <w:t xml:space="preserve"> option a) </w:t>
            </w:r>
            <w:proofErr w:type="spellStart"/>
            <w:r>
              <w:rPr>
                <w:rFonts w:eastAsia="Malgun Gothic" w:cs="Arial"/>
                <w:lang w:val="fr-FR" w:eastAsia="ko-KR"/>
              </w:rPr>
              <w:t>is</w:t>
            </w:r>
            <w:proofErr w:type="spellEnd"/>
            <w:r>
              <w:rPr>
                <w:rFonts w:eastAsia="Malgun Gothic" w:cs="Arial"/>
                <w:lang w:val="fr-FR" w:eastAsia="ko-KR"/>
              </w:rPr>
              <w:t xml:space="preserve"> the main option.</w:t>
            </w:r>
          </w:p>
        </w:tc>
      </w:tr>
      <w:tr w:rsidR="00B71EBA" w:rsidRPr="00E0320E" w14:paraId="5CF5B11B" w14:textId="77777777" w:rsidTr="003D1115">
        <w:tc>
          <w:tcPr>
            <w:tcW w:w="1344" w:type="dxa"/>
          </w:tcPr>
          <w:p w14:paraId="3F81F72E" w14:textId="77777777" w:rsidR="00B71EBA" w:rsidRDefault="00B71EBA" w:rsidP="006C0031">
            <w:pPr>
              <w:pStyle w:val="TAC"/>
              <w:keepNext w:val="0"/>
              <w:keepLines w:val="0"/>
              <w:widowControl w:val="0"/>
              <w:spacing w:beforeLines="10" w:before="31" w:afterLines="10" w:after="31"/>
              <w:rPr>
                <w:rFonts w:eastAsiaTheme="minorEastAsia" w:cs="Arial"/>
                <w:lang w:eastAsia="zh-CN"/>
              </w:rPr>
            </w:pPr>
          </w:p>
        </w:tc>
        <w:tc>
          <w:tcPr>
            <w:tcW w:w="1912" w:type="dxa"/>
          </w:tcPr>
          <w:p w14:paraId="77F48490" w14:textId="77777777" w:rsidR="00B71EBA" w:rsidRDefault="00B71EBA" w:rsidP="006C0031">
            <w:pPr>
              <w:pStyle w:val="TAC"/>
              <w:keepNext w:val="0"/>
              <w:keepLines w:val="0"/>
              <w:widowControl w:val="0"/>
              <w:spacing w:beforeLines="10" w:before="31" w:afterLines="10" w:after="31"/>
              <w:rPr>
                <w:rFonts w:eastAsiaTheme="minorEastAsia" w:cs="Arial"/>
                <w:lang w:eastAsia="zh-CN"/>
              </w:rPr>
            </w:pPr>
          </w:p>
        </w:tc>
        <w:tc>
          <w:tcPr>
            <w:tcW w:w="1984" w:type="dxa"/>
          </w:tcPr>
          <w:p w14:paraId="7A8E74E1" w14:textId="77777777" w:rsidR="00B71EBA" w:rsidRDefault="00B71EBA" w:rsidP="006C0031">
            <w:pPr>
              <w:pStyle w:val="TAL"/>
              <w:keepNext w:val="0"/>
              <w:keepLines w:val="0"/>
              <w:widowControl w:val="0"/>
              <w:spacing w:beforeLines="10" w:before="31" w:afterLines="10" w:after="31"/>
              <w:jc w:val="center"/>
              <w:rPr>
                <w:rStyle w:val="Strong"/>
                <w:rFonts w:cs="Arial"/>
                <w:b w:val="0"/>
                <w:bCs w:val="0"/>
                <w:szCs w:val="24"/>
                <w:lang w:eastAsia="zh-CN"/>
              </w:rPr>
            </w:pPr>
          </w:p>
        </w:tc>
        <w:tc>
          <w:tcPr>
            <w:tcW w:w="4391" w:type="dxa"/>
          </w:tcPr>
          <w:p w14:paraId="4626E395" w14:textId="77777777" w:rsidR="00B71EBA" w:rsidRDefault="00B71EBA" w:rsidP="0022517B">
            <w:pPr>
              <w:pStyle w:val="TAL"/>
              <w:widowControl w:val="0"/>
              <w:spacing w:beforeLines="10" w:before="31" w:afterLines="10" w:after="31"/>
              <w:rPr>
                <w:rFonts w:eastAsia="Malgun Gothic" w:cs="Arial"/>
                <w:lang w:val="fr-FR" w:eastAsia="ko-KR"/>
              </w:rPr>
            </w:pP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lastRenderedPageBreak/>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r w:rsidRPr="00C857B4">
        <w:rPr>
          <w:lang w:val="fr-FR"/>
        </w:rPr>
        <w:t>nas-SecurityParamFromNR</w:t>
      </w:r>
    </w:p>
    <w:tbl>
      <w:tblPr>
        <w:tblStyle w:val="TableGrid"/>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3F0264D9"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3A58A8">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3A58A8">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If there is a misc. correction CR for Rel-15, it is ok to include the change, otherwise Rel-17 only (and merged to misc. corrections if there is).</w:t>
            </w:r>
          </w:p>
        </w:tc>
      </w:tr>
      <w:tr w:rsidR="00EC2E59" w:rsidRPr="00E0320E" w14:paraId="73E72787" w14:textId="77777777" w:rsidTr="003A58A8">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3A58A8">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proofErr w:type="gramStart"/>
            <w:r>
              <w:rPr>
                <w:rStyle w:val="Strong"/>
                <w:rFonts w:cs="Arial" w:hint="eastAsia"/>
                <w:b w:val="0"/>
                <w:bCs w:val="0"/>
                <w:szCs w:val="24"/>
                <w:lang w:eastAsia="zh-CN"/>
              </w:rPr>
              <w:t>Y</w:t>
            </w:r>
            <w:r>
              <w:rPr>
                <w:rStyle w:val="Strong"/>
                <w:rFonts w:cs="Arial"/>
                <w:b w:val="0"/>
                <w:bCs w:val="0"/>
                <w:szCs w:val="24"/>
                <w:lang w:eastAsia="zh-CN"/>
              </w:rPr>
              <w:t>es</w:t>
            </w:r>
            <w:proofErr w:type="gramEnd"/>
            <w:r>
              <w:rPr>
                <w:rStyle w:val="Strong"/>
                <w:rFonts w:cs="Arial"/>
                <w:b w:val="0"/>
                <w:bCs w:val="0"/>
                <w:szCs w:val="24"/>
                <w:lang w:eastAsia="zh-CN"/>
              </w:rPr>
              <w:t xml:space="preserve">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 xml:space="preserve">y adding the references, people </w:t>
            </w:r>
            <w:proofErr w:type="gramStart"/>
            <w:r>
              <w:rPr>
                <w:rFonts w:cs="Arial"/>
                <w:lang w:eastAsia="zh-CN"/>
              </w:rPr>
              <w:t>needs</w:t>
            </w:r>
            <w:proofErr w:type="gramEnd"/>
            <w:r>
              <w:rPr>
                <w:rFonts w:cs="Arial"/>
                <w:lang w:eastAsia="zh-CN"/>
              </w:rPr>
              <w:t xml:space="preserve">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4 LSB of the downlink NAS COUNT value for NR to UTRAN FDD handover(SRVCC).</w:t>
            </w:r>
          </w:p>
        </w:tc>
      </w:tr>
      <w:tr w:rsidR="00CE77A8" w:rsidRPr="00E0320E" w14:paraId="133BD0EF" w14:textId="77777777" w:rsidTr="003A58A8">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 xml:space="preserve">In principle we are fine to extend the field </w:t>
            </w:r>
            <w:r>
              <w:rPr>
                <w:rFonts w:cs="Arial"/>
                <w:lang w:eastAsia="ko-KR"/>
              </w:rPr>
              <w:lastRenderedPageBreak/>
              <w:t xml:space="preserve">description. The proposed wording might seem a bit generic though - it will make it hard to trace the exact parameter in the NAS spec. </w:t>
            </w:r>
            <w:proofErr w:type="gramStart"/>
            <w:r>
              <w:rPr>
                <w:rFonts w:cs="Arial"/>
                <w:lang w:eastAsia="ko-KR"/>
              </w:rPr>
              <w:t>So</w:t>
            </w:r>
            <w:proofErr w:type="gramEnd"/>
            <w:r>
              <w:rPr>
                <w:rFonts w:cs="Arial"/>
                <w:lang w:eastAsia="ko-KR"/>
              </w:rPr>
              <w:t xml:space="preserve">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CE77A8" w:rsidRPr="00E0320E" w14:paraId="7B4B18F7" w14:textId="77777777" w:rsidTr="003A58A8">
        <w:tc>
          <w:tcPr>
            <w:tcW w:w="1344" w:type="dxa"/>
          </w:tcPr>
          <w:p w14:paraId="1C2CF9AD" w14:textId="77777777" w:rsidR="00CE77A8" w:rsidRDefault="00CE77A8" w:rsidP="006C0031">
            <w:pPr>
              <w:pStyle w:val="TAC"/>
              <w:keepNext w:val="0"/>
              <w:keepLines w:val="0"/>
              <w:widowControl w:val="0"/>
              <w:spacing w:beforeLines="10" w:before="31" w:afterLines="10" w:after="31"/>
              <w:rPr>
                <w:rFonts w:eastAsiaTheme="minorEastAsia" w:cs="Arial"/>
                <w:lang w:eastAsia="zh-CN"/>
              </w:rPr>
            </w:pPr>
          </w:p>
        </w:tc>
        <w:tc>
          <w:tcPr>
            <w:tcW w:w="1912" w:type="dxa"/>
          </w:tcPr>
          <w:p w14:paraId="0473194C" w14:textId="77777777" w:rsidR="00CE77A8" w:rsidRDefault="00CE77A8" w:rsidP="006C0031">
            <w:pPr>
              <w:pStyle w:val="TAC"/>
              <w:keepNext w:val="0"/>
              <w:keepLines w:val="0"/>
              <w:widowControl w:val="0"/>
              <w:spacing w:beforeLines="10" w:before="31" w:afterLines="10" w:after="31"/>
              <w:rPr>
                <w:rFonts w:eastAsiaTheme="minorEastAsia" w:cs="Arial"/>
                <w:lang w:eastAsia="zh-CN"/>
              </w:rPr>
            </w:pPr>
          </w:p>
        </w:tc>
        <w:tc>
          <w:tcPr>
            <w:tcW w:w="1984" w:type="dxa"/>
          </w:tcPr>
          <w:p w14:paraId="4E9E3BF8" w14:textId="77777777" w:rsidR="00CE77A8" w:rsidRDefault="00CE77A8" w:rsidP="006C0031">
            <w:pPr>
              <w:pStyle w:val="TAL"/>
              <w:keepNext w:val="0"/>
              <w:keepLines w:val="0"/>
              <w:widowControl w:val="0"/>
              <w:spacing w:beforeLines="10" w:before="31" w:afterLines="10" w:after="31"/>
              <w:jc w:val="center"/>
              <w:rPr>
                <w:rStyle w:val="Strong"/>
                <w:rFonts w:cs="Arial"/>
                <w:b w:val="0"/>
                <w:bCs w:val="0"/>
                <w:szCs w:val="24"/>
                <w:lang w:eastAsia="zh-CN"/>
              </w:rPr>
            </w:pPr>
          </w:p>
        </w:tc>
        <w:tc>
          <w:tcPr>
            <w:tcW w:w="4391" w:type="dxa"/>
          </w:tcPr>
          <w:p w14:paraId="276F7E40" w14:textId="77777777" w:rsidR="00CE77A8" w:rsidRDefault="00CE77A8" w:rsidP="006C0031">
            <w:pPr>
              <w:pStyle w:val="TAL"/>
              <w:keepNext w:val="0"/>
              <w:keepLines w:val="0"/>
              <w:widowControl w:val="0"/>
              <w:spacing w:beforeLines="10" w:before="31" w:afterLines="10" w:after="31"/>
              <w:rPr>
                <w:rFonts w:cs="Arial"/>
                <w:lang w:eastAsia="zh-CN"/>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Pr>
          <w:lang w:val="fr-FR"/>
        </w:rPr>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p>
          <w:p w14:paraId="3C645ACD" w14:textId="77777777" w:rsidR="00AE711C" w:rsidRDefault="00AE711C" w:rsidP="00AE711C">
            <w:pPr>
              <w:pStyle w:val="Doc-title"/>
              <w:rPr>
                <w:lang w:val="fr-FR"/>
              </w:rPr>
            </w:pPr>
            <w:r w:rsidRPr="00AE711C">
              <w:rPr>
                <w:lang w:val="fr-FR"/>
              </w:rPr>
              <w:t>R2-2304138</w:t>
            </w:r>
            <w:r>
              <w:rPr>
                <w:lang w:val="fr-FR"/>
              </w:rPr>
              <w:tab/>
              <w:t>CSI-RS resource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CSI-RS resource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56753B79"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3A58A8">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3A58A8">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3A58A8">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use cases are not clear.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3A58A8">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3A58A8">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Default="0022517B" w:rsidP="006C0031">
            <w:pPr>
              <w:pStyle w:val="TAL"/>
              <w:keepNext w:val="0"/>
              <w:keepLines w:val="0"/>
              <w:widowControl w:val="0"/>
              <w:spacing w:beforeLines="10" w:before="31" w:afterLines="10" w:after="31"/>
              <w:jc w:val="both"/>
              <w:rPr>
                <w:rFonts w:eastAsia="Malgun Gothic" w:cs="Arial"/>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CSI-</w:t>
            </w:r>
            <w:r w:rsidR="00FB4729">
              <w:rPr>
                <w:rFonts w:eastAsia="Malgun Gothic" w:cs="Arial"/>
                <w:lang w:eastAsia="ko-KR"/>
              </w:rPr>
              <w:lastRenderedPageBreak/>
              <w:t xml:space="preserve">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CSI-RS resources, in our view,  it means the limitation for CSI-RS on the same slot/symbol. From network perspective, it is very difficult to do slot</w:t>
            </w:r>
            <w:r w:rsidR="00FB4729">
              <w:rPr>
                <w:rFonts w:eastAsia="Malgun Gothic" w:cs="Arial"/>
                <w:lang w:eastAsia="ko-KR"/>
              </w:rPr>
              <w:t xml:space="preserve"> or </w:t>
            </w:r>
            <w:r w:rsidRPr="0022517B">
              <w:rPr>
                <w:rFonts w:eastAsia="Malgun Gothic" w:cs="Arial"/>
                <w:lang w:eastAsia="ko-KR"/>
              </w:rPr>
              <w:t>symbol level coordination</w:t>
            </w:r>
            <w:r>
              <w:rPr>
                <w:rFonts w:eastAsia="Malgun Gothic" w:cs="Arial"/>
                <w:lang w:eastAsia="ko-KR"/>
              </w:rPr>
              <w:t xml:space="preserve"> between MN and SN</w:t>
            </w:r>
            <w:r w:rsidRPr="0022517B">
              <w:rPr>
                <w:rFonts w:eastAsia="Malgun Gothic" w:cs="Arial"/>
                <w:lang w:eastAsia="ko-KR"/>
              </w:rPr>
              <w:t>.</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Pr>
                <w:rFonts w:eastAsia="Malgun Gothic" w:cs="Arial"/>
                <w:lang w:eastAsia="ko-KR"/>
              </w:rPr>
              <w:t>In the CR, t</w:t>
            </w:r>
            <w:r w:rsidRPr="0022517B">
              <w:rPr>
                <w:rFonts w:eastAsia="Malgun Gothic" w:cs="Arial"/>
                <w:lang w:eastAsia="ko-KR"/>
              </w:rPr>
              <w:t xml:space="preserve">here are </w:t>
            </w:r>
            <w:r>
              <w:rPr>
                <w:rFonts w:eastAsia="Malgun Gothic" w:cs="Arial"/>
                <w:lang w:eastAsia="ko-KR"/>
              </w:rPr>
              <w:t>some</w:t>
            </w:r>
            <w:r w:rsidRPr="0022517B">
              <w:rPr>
                <w:rFonts w:eastAsia="Malgun Gothic" w:cs="Arial"/>
                <w:lang w:eastAsia="ko-KR"/>
              </w:rPr>
              <w:t xml:space="preserve"> capabilities </w:t>
            </w:r>
            <w:r>
              <w:rPr>
                <w:rFonts w:eastAsia="Malgun Gothic" w:cs="Arial"/>
                <w:lang w:eastAsia="ko-KR"/>
              </w:rPr>
              <w:t>that</w:t>
            </w:r>
            <w:r w:rsidRPr="0022517B">
              <w:rPr>
                <w:rFonts w:eastAsia="Malgun Gothic" w:cs="Arial"/>
                <w:lang w:eastAsia="ko-KR"/>
              </w:rPr>
              <w:t xml:space="preserve"> are not defined as </w:t>
            </w:r>
            <w:proofErr w:type="spellStart"/>
            <w:r w:rsidRPr="0022517B">
              <w:rPr>
                <w:rFonts w:eastAsia="Malgun Gothic" w:cs="Arial"/>
                <w:lang w:eastAsia="ko-KR"/>
              </w:rPr>
              <w:t>allCC</w:t>
            </w:r>
            <w:proofErr w:type="spellEnd"/>
            <w:r w:rsidRPr="0022517B">
              <w:rPr>
                <w:rFonts w:eastAsia="Malgun Gothic" w:cs="Arial"/>
                <w:lang w:eastAsia="ko-KR"/>
              </w:rPr>
              <w:t xml:space="preserve">, </w:t>
            </w:r>
            <w:r>
              <w:rPr>
                <w:rFonts w:cs="Arial" w:hint="eastAsia"/>
                <w:lang w:eastAsia="zh-CN"/>
              </w:rPr>
              <w:t>w</w:t>
            </w:r>
            <w:r>
              <w:rPr>
                <w:rFonts w:cs="Arial"/>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I</w:t>
            </w:r>
            <w:r>
              <w:rPr>
                <w:rFonts w:cs="Arial"/>
                <w:lang w:eastAsia="zh-CN"/>
              </w:rPr>
              <w:t xml:space="preserve">n addition, the capabilities listed are related to L1 CSI-RS measurement, not L3 CSI-RS measurement, 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3A58A8">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Support to </w:t>
            </w:r>
            <w:r w:rsidRPr="002657C0">
              <w:rPr>
                <w:rFonts w:eastAsia="Malgun Gothic" w:cs="Arial"/>
                <w:lang w:eastAsia="ko-KR"/>
              </w:rPr>
              <w:t xml:space="preserve">enable coordination of </w:t>
            </w:r>
            <w:r>
              <w:rPr>
                <w:rFonts w:eastAsia="Malgun Gothic" w:cs="Arial"/>
                <w:lang w:eastAsia="ko-KR"/>
              </w:rPr>
              <w:t xml:space="preserve">the </w:t>
            </w:r>
            <w:r w:rsidRPr="002657C0">
              <w:rPr>
                <w:rFonts w:eastAsia="Malgun Gothic" w:cs="Arial"/>
                <w:lang w:eastAsia="ko-KR"/>
              </w:rPr>
              <w:t>CSI-RS resource via inter-node messages</w:t>
            </w:r>
            <w:r>
              <w:rPr>
                <w:rFonts w:eastAsia="Malgun Gothic" w:cs="Arial"/>
                <w:lang w:eastAsia="ko-KR"/>
              </w:rPr>
              <w:t>. The change affects NW implementation and there is a node compatibility aspect, so we are neutral at this stage.</w:t>
            </w:r>
          </w:p>
        </w:tc>
      </w:tr>
      <w:tr w:rsidR="0011090A" w:rsidRPr="00E0320E" w14:paraId="523F78A0" w14:textId="77777777" w:rsidTr="003A58A8">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sidRPr="00444125">
              <w:rPr>
                <w:rFonts w:eastAsia="Malgun Gothic" w:cs="Arial"/>
                <w:lang w:eastAsia="ko-KR"/>
              </w:rPr>
              <w:t xml:space="preserve">It does not seem the MN needs to limit the capabilities defined per CC, since either MN or SN would configure them, so the inter-node message </w:t>
            </w:r>
            <w:proofErr w:type="spellStart"/>
            <w:r w:rsidRPr="00444125">
              <w:rPr>
                <w:rFonts w:eastAsia="Malgun Gothic" w:cs="Arial"/>
                <w:lang w:eastAsia="ko-KR"/>
              </w:rPr>
              <w:t>signaling</w:t>
            </w:r>
            <w:proofErr w:type="spellEnd"/>
            <w:r w:rsidRPr="00444125">
              <w:rPr>
                <w:rFonts w:eastAsia="Malgun Gothic" w:cs="Arial"/>
                <w:lang w:eastAsia="ko-KR"/>
              </w:rPr>
              <w:t xml:space="preserve"> could be simplified to</w:t>
            </w:r>
            <w:r>
              <w:rPr>
                <w:rFonts w:eastAsia="Malgun Gothic" w:cs="Arial"/>
                <w:lang w:eastAsia="ko-KR"/>
              </w:rPr>
              <w:t xml:space="preserve"> coordinate only the UE parameters in </w:t>
            </w:r>
            <w:proofErr w:type="spellStart"/>
            <w:r w:rsidRPr="004A5B30">
              <w:rPr>
                <w:rFonts w:eastAsia="Malgun Gothic" w:cs="Arial"/>
                <w:lang w:eastAsia="ko-KR"/>
              </w:rPr>
              <w:t>csi</w:t>
            </w:r>
            <w:proofErr w:type="spellEnd"/>
            <w:r w:rsidRPr="004A5B30">
              <w:rPr>
                <w:rFonts w:eastAsia="Malgun Gothic" w:cs="Arial"/>
                <w:lang w:eastAsia="ko-KR"/>
              </w:rPr>
              <w:t>-RS-IM-</w:t>
            </w:r>
            <w:proofErr w:type="spellStart"/>
            <w:r w:rsidRPr="004A5B30">
              <w:rPr>
                <w:rFonts w:eastAsia="Malgun Gothic" w:cs="Arial"/>
                <w:lang w:eastAsia="ko-KR"/>
              </w:rPr>
              <w:t>ReceptionForFeedbackPerBandComb</w:t>
            </w:r>
            <w:proofErr w:type="spellEnd"/>
            <w:r>
              <w:rPr>
                <w:rFonts w:eastAsia="Malgun Gothic" w:cs="Arial"/>
                <w:lang w:eastAsia="ko-KR"/>
              </w:rPr>
              <w:t xml:space="preserve"> and </w:t>
            </w:r>
            <w:proofErr w:type="spellStart"/>
            <w:r w:rsidRPr="00D107F5">
              <w:rPr>
                <w:rFonts w:eastAsia="Malgun Gothic" w:cs="Arial"/>
                <w:lang w:eastAsia="ko-KR"/>
              </w:rPr>
              <w:t>simultaneousSRS</w:t>
            </w:r>
            <w:proofErr w:type="spellEnd"/>
            <w:r w:rsidRPr="00D107F5">
              <w:rPr>
                <w:rFonts w:eastAsia="Malgun Gothic" w:cs="Arial"/>
                <w:lang w:eastAsia="ko-KR"/>
              </w:rPr>
              <w:t>-</w:t>
            </w:r>
            <w:proofErr w:type="spellStart"/>
            <w:r w:rsidRPr="00D107F5">
              <w:rPr>
                <w:rFonts w:eastAsia="Malgun Gothic" w:cs="Arial"/>
                <w:lang w:eastAsia="ko-KR"/>
              </w:rPr>
              <w:t>AssocCSI</w:t>
            </w:r>
            <w:proofErr w:type="spellEnd"/>
            <w:r w:rsidRPr="00D107F5">
              <w:rPr>
                <w:rFonts w:eastAsia="Malgun Gothic" w:cs="Arial"/>
                <w:lang w:eastAsia="ko-KR"/>
              </w:rPr>
              <w:t>-RS-</w:t>
            </w:r>
            <w:proofErr w:type="spellStart"/>
            <w:r w:rsidRPr="00D107F5">
              <w:rPr>
                <w:rFonts w:eastAsia="Malgun Gothic" w:cs="Arial"/>
                <w:lang w:eastAsia="ko-KR"/>
              </w:rPr>
              <w:t>AllCC</w:t>
            </w:r>
            <w:proofErr w:type="spellEnd"/>
            <w:r>
              <w:rPr>
                <w:rFonts w:eastAsia="Malgun Gothic"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Pr>
                <w:rFonts w:eastAsia="Malgun Gothic" w:cs="Arial"/>
                <w:lang w:eastAsia="ko-KR"/>
              </w:rPr>
              <w:t xml:space="preserve">The wording “per CG” seems to hint that the MN is informing the SN how many resources it intends to configure, while the SN could indicate how many it actually </w:t>
            </w:r>
            <w:proofErr w:type="gramStart"/>
            <w:r>
              <w:rPr>
                <w:rFonts w:eastAsia="Malgun Gothic" w:cs="Arial"/>
                <w:lang w:eastAsia="ko-KR"/>
              </w:rPr>
              <w:t>configure</w:t>
            </w:r>
            <w:proofErr w:type="gramEnd"/>
            <w:r>
              <w:rPr>
                <w:rFonts w:eastAsia="Malgun Gothic" w:cs="Arial"/>
                <w:lang w:eastAsia="ko-KR"/>
              </w:rPr>
              <w:t xml:space="preserve"> (in that way, if any resources are left, the MN can still configure additional resources). Is that the intention? If yes, we may need some rewording to clarify it.</w:t>
            </w: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lastRenderedPageBreak/>
        <w:t xml:space="preserve">[R16] </w:t>
      </w:r>
      <w:r w:rsidR="001465D6">
        <w:rPr>
          <w:lang w:val="fr-FR"/>
        </w:rPr>
        <w:t>reconfiguration including T316</w:t>
      </w:r>
    </w:p>
    <w:tbl>
      <w:tblPr>
        <w:tblStyle w:val="TableGrid"/>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0" w:name="OLE_LINK15"/>
            <w:bookmarkStart w:id="11" w:name="OLE_LINK16"/>
            <w:r>
              <w:rPr>
                <w:lang w:val="fr-FR"/>
              </w:rPr>
              <w:t>reconfiguration including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77777777" w:rsidR="00AE711C" w:rsidRPr="001465D6" w:rsidRDefault="001465D6" w:rsidP="001465D6">
            <w:pPr>
              <w:pStyle w:val="Doc-title"/>
              <w:rPr>
                <w:lang w:val="fr-FR"/>
              </w:rPr>
            </w:pPr>
            <w:r w:rsidRPr="001465D6">
              <w:rPr>
                <w:lang w:val="fr-FR"/>
              </w:rPr>
              <w:t>R2-2303872</w:t>
            </w:r>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proofErr w:type="spellStart"/>
            <w:r w:rsidRPr="001701B1">
              <w:rPr>
                <w:rFonts w:ascii="Times New Roman" w:eastAsia="DengXian" w:hAnsi="Times New Roman"/>
                <w:lang w:eastAsia="zh-CN"/>
              </w:rPr>
              <w:t>RRCReconfiguration</w:t>
            </w:r>
            <w:proofErr w:type="spellEnd"/>
            <w:r w:rsidRPr="001701B1">
              <w:rPr>
                <w:rFonts w:ascii="Times New Roman" w:eastAsia="DengXian" w:hAnsi="Times New Roman"/>
                <w:lang w:eastAsia="zh-CN"/>
              </w:rPr>
              <w:t xml:space="preserve">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09AFE5E0"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3A58A8">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3A58A8">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One of triggering condition of fast SCG recovery is “if T316 is configured”. So it is already clear. This additional change</w:t>
            </w:r>
            <w:r>
              <w:rPr>
                <w:rFonts w:eastAsia="Malgun Gothic" w:cs="Arial"/>
                <w:lang w:eastAsia="ko-KR"/>
              </w:rPr>
              <w:t xml:space="preserve"> is not needed.</w:t>
            </w:r>
          </w:p>
        </w:tc>
      </w:tr>
      <w:tr w:rsidR="00B73152" w:rsidRPr="00E0320E" w14:paraId="3149C664" w14:textId="77777777" w:rsidTr="003A58A8">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Yes</w:t>
            </w:r>
            <w:r>
              <w:rPr>
                <w:rStyle w:val="Strong"/>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3A58A8">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 xml:space="preserve">The </w:t>
            </w:r>
            <w:proofErr w:type="spellStart"/>
            <w:r>
              <w:rPr>
                <w:rFonts w:cs="Arial"/>
                <w:lang w:eastAsia="ko-KR"/>
              </w:rPr>
              <w:t>behavior</w:t>
            </w:r>
            <w:proofErr w:type="spellEnd"/>
            <w:r>
              <w:rPr>
                <w:rFonts w:cs="Arial"/>
                <w:lang w:eastAsia="ko-KR"/>
              </w:rPr>
              <w:t xml:space="preserve"> seems clear enough from other parts of the specification, but good to make the text more consistent. We are fine to follow majority view.</w:t>
            </w:r>
          </w:p>
        </w:tc>
      </w:tr>
      <w:tr w:rsidR="009101A6" w:rsidRPr="00E0320E" w14:paraId="676EEDFB" w14:textId="77777777" w:rsidTr="003A58A8">
        <w:tc>
          <w:tcPr>
            <w:tcW w:w="1344" w:type="dxa"/>
          </w:tcPr>
          <w:p w14:paraId="2F5995F9" w14:textId="77777777" w:rsidR="009101A6" w:rsidRDefault="009101A6" w:rsidP="006C0031">
            <w:pPr>
              <w:pStyle w:val="TAC"/>
              <w:keepNext w:val="0"/>
              <w:keepLines w:val="0"/>
              <w:widowControl w:val="0"/>
              <w:spacing w:beforeLines="10" w:before="31" w:afterLines="10" w:after="31"/>
              <w:rPr>
                <w:rFonts w:eastAsiaTheme="minorEastAsia" w:cs="Arial"/>
                <w:lang w:eastAsia="zh-CN"/>
              </w:rPr>
            </w:pPr>
          </w:p>
        </w:tc>
        <w:tc>
          <w:tcPr>
            <w:tcW w:w="1912" w:type="dxa"/>
          </w:tcPr>
          <w:p w14:paraId="1ADB4322" w14:textId="77777777" w:rsidR="009101A6" w:rsidRDefault="009101A6" w:rsidP="006C0031">
            <w:pPr>
              <w:pStyle w:val="TAC"/>
              <w:keepNext w:val="0"/>
              <w:keepLines w:val="0"/>
              <w:widowControl w:val="0"/>
              <w:spacing w:beforeLines="10" w:before="31" w:afterLines="10" w:after="31"/>
              <w:rPr>
                <w:rFonts w:eastAsiaTheme="minorEastAsia" w:cs="Arial"/>
                <w:lang w:eastAsia="zh-CN"/>
              </w:rPr>
            </w:pPr>
          </w:p>
        </w:tc>
        <w:tc>
          <w:tcPr>
            <w:tcW w:w="1984" w:type="dxa"/>
          </w:tcPr>
          <w:p w14:paraId="68AB2260" w14:textId="77777777" w:rsidR="009101A6" w:rsidRDefault="009101A6" w:rsidP="006C0031">
            <w:pPr>
              <w:pStyle w:val="TAL"/>
              <w:keepNext w:val="0"/>
              <w:keepLines w:val="0"/>
              <w:widowControl w:val="0"/>
              <w:spacing w:beforeLines="10" w:before="31" w:afterLines="10" w:after="31"/>
              <w:jc w:val="center"/>
              <w:rPr>
                <w:rStyle w:val="Strong"/>
                <w:rFonts w:cs="Arial"/>
                <w:b w:val="0"/>
                <w:bCs w:val="0"/>
                <w:szCs w:val="24"/>
                <w:lang w:eastAsia="zh-CN"/>
              </w:rPr>
            </w:pPr>
          </w:p>
        </w:tc>
        <w:tc>
          <w:tcPr>
            <w:tcW w:w="4391" w:type="dxa"/>
          </w:tcPr>
          <w:p w14:paraId="0852B178" w14:textId="77777777" w:rsidR="009101A6" w:rsidRDefault="009101A6" w:rsidP="006C0031">
            <w:pPr>
              <w:pStyle w:val="TAL"/>
              <w:keepNext w:val="0"/>
              <w:keepLines w:val="0"/>
              <w:widowControl w:val="0"/>
              <w:spacing w:beforeLines="10" w:before="31" w:afterLines="10" w:after="31"/>
              <w:jc w:val="both"/>
              <w:rPr>
                <w:rFonts w:cs="Arial"/>
                <w:lang w:eastAsia="zh-CN"/>
              </w:rPr>
            </w:pP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6F6C" w14:textId="77777777" w:rsidR="00115676" w:rsidRDefault="00115676">
      <w:pPr>
        <w:spacing w:after="0" w:line="240" w:lineRule="auto"/>
      </w:pPr>
      <w:r>
        <w:separator/>
      </w:r>
    </w:p>
  </w:endnote>
  <w:endnote w:type="continuationSeparator" w:id="0">
    <w:p w14:paraId="4B84DF83" w14:textId="77777777" w:rsidR="00115676" w:rsidRDefault="00115676">
      <w:pPr>
        <w:spacing w:after="0" w:line="240" w:lineRule="auto"/>
      </w:pPr>
      <w:r>
        <w:continuationSeparator/>
      </w:r>
    </w:p>
  </w:endnote>
  <w:endnote w:type="continuationNotice" w:id="1">
    <w:p w14:paraId="106F2D9D" w14:textId="77777777" w:rsidR="00115676" w:rsidRDefault="00115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2F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59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14:paraId="78F8E2E2" w14:textId="77777777" w:rsidR="00E534F7" w:rsidRDefault="00E534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DCB3" w14:textId="77777777" w:rsidR="005E6558" w:rsidRDefault="005E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B653" w14:textId="77777777" w:rsidR="00115676" w:rsidRDefault="00115676">
      <w:pPr>
        <w:spacing w:after="0" w:line="240" w:lineRule="auto"/>
      </w:pPr>
      <w:r>
        <w:separator/>
      </w:r>
    </w:p>
  </w:footnote>
  <w:footnote w:type="continuationSeparator" w:id="0">
    <w:p w14:paraId="3A85D7CF" w14:textId="77777777" w:rsidR="00115676" w:rsidRDefault="00115676">
      <w:pPr>
        <w:spacing w:after="0" w:line="240" w:lineRule="auto"/>
      </w:pPr>
      <w:r>
        <w:continuationSeparator/>
      </w:r>
    </w:p>
  </w:footnote>
  <w:footnote w:type="continuationNotice" w:id="1">
    <w:p w14:paraId="29002246" w14:textId="77777777" w:rsidR="00115676" w:rsidRDefault="00115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54E8" w14:textId="77777777" w:rsidR="005E6558" w:rsidRDefault="005E6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3197" w14:textId="77777777" w:rsidR="005E6558" w:rsidRDefault="005E6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C58D" w14:textId="77777777" w:rsidR="005E6558" w:rsidRDefault="005E6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2"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4"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1"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16cid:durableId="1639186835">
    <w:abstractNumId w:val="27"/>
  </w:num>
  <w:num w:numId="2" w16cid:durableId="974339051">
    <w:abstractNumId w:val="22"/>
  </w:num>
  <w:num w:numId="3" w16cid:durableId="1840198610">
    <w:abstractNumId w:val="8"/>
  </w:num>
  <w:num w:numId="4" w16cid:durableId="1338462017">
    <w:abstractNumId w:val="16"/>
  </w:num>
  <w:num w:numId="5" w16cid:durableId="1336150425">
    <w:abstractNumId w:val="18"/>
  </w:num>
  <w:num w:numId="6" w16cid:durableId="636380229">
    <w:abstractNumId w:val="23"/>
  </w:num>
  <w:num w:numId="7" w16cid:durableId="1663121693">
    <w:abstractNumId w:val="29"/>
    <w:lvlOverride w:ilvl="0">
      <w:startOverride w:val="1"/>
    </w:lvlOverride>
  </w:num>
  <w:num w:numId="8" w16cid:durableId="1818259517">
    <w:abstractNumId w:val="10"/>
    <w:lvlOverride w:ilvl="0">
      <w:startOverride w:val="1"/>
    </w:lvlOverride>
  </w:num>
  <w:num w:numId="9" w16cid:durableId="1853685964">
    <w:abstractNumId w:val="2"/>
  </w:num>
  <w:num w:numId="10" w16cid:durableId="1299411442">
    <w:abstractNumId w:val="21"/>
  </w:num>
  <w:num w:numId="11" w16cid:durableId="2013530478">
    <w:abstractNumId w:val="28"/>
  </w:num>
  <w:num w:numId="12" w16cid:durableId="2089960279">
    <w:abstractNumId w:val="3"/>
  </w:num>
  <w:num w:numId="13" w16cid:durableId="1377851936">
    <w:abstractNumId w:val="4"/>
  </w:num>
  <w:num w:numId="14" w16cid:durableId="1804537526">
    <w:abstractNumId w:val="0"/>
  </w:num>
  <w:num w:numId="15" w16cid:durableId="580723438">
    <w:abstractNumId w:val="24"/>
  </w:num>
  <w:num w:numId="16" w16cid:durableId="1515608152">
    <w:abstractNumId w:val="17"/>
  </w:num>
  <w:num w:numId="17" w16cid:durableId="719746588">
    <w:abstractNumId w:val="5"/>
  </w:num>
  <w:num w:numId="18" w16cid:durableId="211353971">
    <w:abstractNumId w:val="25"/>
  </w:num>
  <w:num w:numId="19" w16cid:durableId="363596888">
    <w:abstractNumId w:val="9"/>
  </w:num>
  <w:num w:numId="20" w16cid:durableId="275799167">
    <w:abstractNumId w:val="1"/>
  </w:num>
  <w:num w:numId="21" w16cid:durableId="1206065447">
    <w:abstractNumId w:val="11"/>
  </w:num>
  <w:num w:numId="22" w16cid:durableId="909387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71870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7762369">
    <w:abstractNumId w:val="15"/>
  </w:num>
  <w:num w:numId="25" w16cid:durableId="535629450">
    <w:abstractNumId w:val="20"/>
  </w:num>
  <w:num w:numId="26" w16cid:durableId="1866744668">
    <w:abstractNumId w:val="20"/>
    <w:lvlOverride w:ilvl="0">
      <w:startOverride w:val="1"/>
    </w:lvlOverride>
  </w:num>
  <w:num w:numId="27" w16cid:durableId="1573196477">
    <w:abstractNumId w:val="12"/>
  </w:num>
  <w:num w:numId="28" w16cid:durableId="1369179751">
    <w:abstractNumId w:val="7"/>
  </w:num>
  <w:num w:numId="29" w16cid:durableId="56124445">
    <w:abstractNumId w:val="19"/>
  </w:num>
  <w:num w:numId="30" w16cid:durableId="382293334">
    <w:abstractNumId w:val="6"/>
  </w:num>
  <w:num w:numId="31" w16cid:durableId="108488323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34065"/>
    <w:rsid w:val="0004046B"/>
    <w:rsid w:val="000415F5"/>
    <w:rsid w:val="0005308D"/>
    <w:rsid w:val="00080150"/>
    <w:rsid w:val="000E3F1E"/>
    <w:rsid w:val="000F0280"/>
    <w:rsid w:val="000F5AFF"/>
    <w:rsid w:val="0011090A"/>
    <w:rsid w:val="00115676"/>
    <w:rsid w:val="00124DD4"/>
    <w:rsid w:val="00127162"/>
    <w:rsid w:val="00131558"/>
    <w:rsid w:val="001431DD"/>
    <w:rsid w:val="001465D6"/>
    <w:rsid w:val="001728B5"/>
    <w:rsid w:val="001F299D"/>
    <w:rsid w:val="0022517B"/>
    <w:rsid w:val="0023174F"/>
    <w:rsid w:val="0024608A"/>
    <w:rsid w:val="00255F3C"/>
    <w:rsid w:val="00281CAA"/>
    <w:rsid w:val="002D474D"/>
    <w:rsid w:val="002D72EA"/>
    <w:rsid w:val="00313E7D"/>
    <w:rsid w:val="00322F58"/>
    <w:rsid w:val="00354433"/>
    <w:rsid w:val="00360DE7"/>
    <w:rsid w:val="00374602"/>
    <w:rsid w:val="00377FB8"/>
    <w:rsid w:val="003F7244"/>
    <w:rsid w:val="0043598C"/>
    <w:rsid w:val="004509EF"/>
    <w:rsid w:val="00496077"/>
    <w:rsid w:val="004A0CEF"/>
    <w:rsid w:val="004B3BDF"/>
    <w:rsid w:val="004E2220"/>
    <w:rsid w:val="00512B31"/>
    <w:rsid w:val="00523AC2"/>
    <w:rsid w:val="005454C1"/>
    <w:rsid w:val="0054657C"/>
    <w:rsid w:val="00565F53"/>
    <w:rsid w:val="005738EB"/>
    <w:rsid w:val="00577162"/>
    <w:rsid w:val="005A2CD9"/>
    <w:rsid w:val="005E6558"/>
    <w:rsid w:val="00633852"/>
    <w:rsid w:val="0063615F"/>
    <w:rsid w:val="006766FC"/>
    <w:rsid w:val="006A08AB"/>
    <w:rsid w:val="006B3239"/>
    <w:rsid w:val="006C0031"/>
    <w:rsid w:val="006D053E"/>
    <w:rsid w:val="00714316"/>
    <w:rsid w:val="00720264"/>
    <w:rsid w:val="00734251"/>
    <w:rsid w:val="00747CF2"/>
    <w:rsid w:val="00756D0A"/>
    <w:rsid w:val="00763DA1"/>
    <w:rsid w:val="00820B8C"/>
    <w:rsid w:val="00823050"/>
    <w:rsid w:val="00842ECB"/>
    <w:rsid w:val="00885D89"/>
    <w:rsid w:val="0089330D"/>
    <w:rsid w:val="00893C87"/>
    <w:rsid w:val="008B09EF"/>
    <w:rsid w:val="008C40B5"/>
    <w:rsid w:val="008D78C1"/>
    <w:rsid w:val="008F099A"/>
    <w:rsid w:val="008F4408"/>
    <w:rsid w:val="009101A6"/>
    <w:rsid w:val="0092182F"/>
    <w:rsid w:val="009301E3"/>
    <w:rsid w:val="00936741"/>
    <w:rsid w:val="00954289"/>
    <w:rsid w:val="00954FCA"/>
    <w:rsid w:val="00973E49"/>
    <w:rsid w:val="00977726"/>
    <w:rsid w:val="009B0B77"/>
    <w:rsid w:val="009D6FDE"/>
    <w:rsid w:val="009E53A6"/>
    <w:rsid w:val="00A00141"/>
    <w:rsid w:val="00A071A4"/>
    <w:rsid w:val="00A14088"/>
    <w:rsid w:val="00AC44A0"/>
    <w:rsid w:val="00AC7CAF"/>
    <w:rsid w:val="00AE21A8"/>
    <w:rsid w:val="00AE5729"/>
    <w:rsid w:val="00AE711C"/>
    <w:rsid w:val="00B04BA2"/>
    <w:rsid w:val="00B4166A"/>
    <w:rsid w:val="00B71EBA"/>
    <w:rsid w:val="00B73152"/>
    <w:rsid w:val="00B8098B"/>
    <w:rsid w:val="00B9660B"/>
    <w:rsid w:val="00BF0087"/>
    <w:rsid w:val="00C43720"/>
    <w:rsid w:val="00C617B9"/>
    <w:rsid w:val="00C81F9D"/>
    <w:rsid w:val="00C857B4"/>
    <w:rsid w:val="00CE77A8"/>
    <w:rsid w:val="00D12F96"/>
    <w:rsid w:val="00DF363E"/>
    <w:rsid w:val="00E0320E"/>
    <w:rsid w:val="00E20893"/>
    <w:rsid w:val="00E30FA7"/>
    <w:rsid w:val="00E43B8C"/>
    <w:rsid w:val="00E534F7"/>
    <w:rsid w:val="00E54DB5"/>
    <w:rsid w:val="00E65C85"/>
    <w:rsid w:val="00EC0CDD"/>
    <w:rsid w:val="00EC2E59"/>
    <w:rsid w:val="00EC4EC5"/>
    <w:rsid w:val="00EC7A0E"/>
    <w:rsid w:val="00ED25B7"/>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6D6FF67-9832-43FB-9F16-BECED9FC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3575</Words>
  <Characters>20378</Characters>
  <Application>Microsoft Office Word</Application>
  <DocSecurity>0</DocSecurity>
  <Lines>169</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Oskar Myrberg</cp:lastModifiedBy>
  <cp:revision>9</cp:revision>
  <dcterms:created xsi:type="dcterms:W3CDTF">2023-04-18T09:20:00Z</dcterms:created>
  <dcterms:modified xsi:type="dcterms:W3CDTF">2023-04-18T09:50:00Z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