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0B71CC7C" w:rsidR="004C5065" w:rsidRDefault="004C5065" w:rsidP="004C5065">
      <w:pPr>
        <w:pStyle w:val="CRCoverPage"/>
        <w:tabs>
          <w:tab w:val="right" w:pos="9639"/>
        </w:tabs>
        <w:spacing w:after="0"/>
        <w:rPr>
          <w:b/>
          <w:i/>
          <w:noProof/>
          <w:sz w:val="28"/>
        </w:rPr>
      </w:pPr>
      <w:r w:rsidRPr="00D24201">
        <w:rPr>
          <w:b/>
          <w:noProof/>
          <w:sz w:val="24"/>
        </w:rPr>
        <w:t>3GPP TSG-RAN WG2 Meeting#1</w:t>
      </w:r>
      <w:r>
        <w:rPr>
          <w:b/>
          <w:noProof/>
          <w:sz w:val="24"/>
        </w:rPr>
        <w:t>2</w:t>
      </w:r>
      <w:r w:rsidR="00EE43EE">
        <w:rPr>
          <w:b/>
          <w:noProof/>
          <w:sz w:val="24"/>
        </w:rPr>
        <w:t>1</w:t>
      </w:r>
      <w:r w:rsidR="00063306">
        <w:rPr>
          <w:b/>
          <w:noProof/>
          <w:sz w:val="24"/>
        </w:rPr>
        <w:t>-</w:t>
      </w:r>
      <w:r w:rsidR="00312E74">
        <w:rPr>
          <w:b/>
          <w:noProof/>
          <w:sz w:val="24"/>
        </w:rPr>
        <w:t>bis-e</w:t>
      </w:r>
      <w:r>
        <w:rPr>
          <w:b/>
          <w:i/>
          <w:noProof/>
          <w:sz w:val="28"/>
        </w:rPr>
        <w:tab/>
      </w:r>
      <w:r w:rsidRPr="002145F7">
        <w:rPr>
          <w:b/>
          <w:iCs/>
          <w:noProof/>
          <w:sz w:val="24"/>
          <w:szCs w:val="18"/>
        </w:rPr>
        <w:t>R2-2</w:t>
      </w:r>
      <w:r w:rsidR="001919E6">
        <w:rPr>
          <w:b/>
          <w:iCs/>
          <w:noProof/>
          <w:sz w:val="24"/>
          <w:szCs w:val="18"/>
        </w:rPr>
        <w:t>30</w:t>
      </w:r>
      <w:r w:rsidR="00E5501F">
        <w:rPr>
          <w:b/>
          <w:iCs/>
          <w:noProof/>
          <w:sz w:val="24"/>
          <w:szCs w:val="18"/>
        </w:rPr>
        <w:t>xxxx</w:t>
      </w:r>
    </w:p>
    <w:p w14:paraId="09FD107A" w14:textId="089433EA" w:rsidR="004C5065" w:rsidRPr="004C5065" w:rsidRDefault="00F77050" w:rsidP="00DA6212">
      <w:pPr>
        <w:pStyle w:val="CRCoverPage"/>
        <w:outlineLvl w:val="0"/>
        <w:rPr>
          <w:rFonts w:eastAsia="宋体" w:cs="Arial"/>
          <w:b/>
          <w:bCs/>
          <w:sz w:val="24"/>
          <w:lang w:val="en-US" w:eastAsia="zh-CN"/>
        </w:rPr>
      </w:pPr>
      <w:r w:rsidRPr="00340FB3">
        <w:rPr>
          <w:rFonts w:eastAsia="宋体" w:cs="Arial"/>
          <w:b/>
          <w:bCs/>
          <w:sz w:val="24"/>
          <w:lang w:val="en-US" w:eastAsia="zh-CN"/>
        </w:rPr>
        <w:t xml:space="preserve">Online, </w:t>
      </w:r>
      <w:r>
        <w:rPr>
          <w:rFonts w:eastAsia="MS Mincho" w:cs="Arial"/>
          <w:b/>
          <w:bCs/>
          <w:sz w:val="24"/>
          <w:szCs w:val="24"/>
        </w:rPr>
        <w:t>April</w:t>
      </w:r>
      <w:r w:rsidR="004D3732">
        <w:rPr>
          <w:rFonts w:eastAsia="MS Mincho" w:cs="Arial"/>
          <w:b/>
          <w:bCs/>
          <w:sz w:val="24"/>
          <w:szCs w:val="24"/>
        </w:rPr>
        <w:t xml:space="preserve"> </w:t>
      </w:r>
      <w:r>
        <w:rPr>
          <w:rFonts w:eastAsia="MS Mincho" w:cs="Arial"/>
          <w:b/>
          <w:bCs/>
          <w:sz w:val="24"/>
          <w:szCs w:val="24"/>
        </w:rPr>
        <w:t>17</w:t>
      </w:r>
      <w:r w:rsidR="004D3732" w:rsidRPr="000F3408">
        <w:rPr>
          <w:rFonts w:eastAsia="MS Mincho" w:cs="Arial"/>
          <w:b/>
          <w:bCs/>
          <w:sz w:val="24"/>
          <w:szCs w:val="24"/>
          <w:vertAlign w:val="superscript"/>
        </w:rPr>
        <w:t>th</w:t>
      </w:r>
      <w:r w:rsidR="004D3732" w:rsidRPr="00235522">
        <w:rPr>
          <w:rFonts w:eastAsia="MS Mincho" w:cs="Arial"/>
          <w:b/>
          <w:bCs/>
          <w:sz w:val="24"/>
          <w:szCs w:val="24"/>
        </w:rPr>
        <w:t xml:space="preserve"> – </w:t>
      </w:r>
      <w:r>
        <w:rPr>
          <w:rFonts w:eastAsia="MS Mincho" w:cs="Arial"/>
          <w:b/>
          <w:bCs/>
          <w:sz w:val="24"/>
          <w:szCs w:val="24"/>
        </w:rPr>
        <w:t>April 26</w:t>
      </w:r>
      <w:r w:rsidRPr="000F3408">
        <w:rPr>
          <w:rFonts w:eastAsia="MS Mincho" w:cs="Arial"/>
          <w:b/>
          <w:bCs/>
          <w:sz w:val="24"/>
          <w:szCs w:val="24"/>
          <w:vertAlign w:val="superscript"/>
        </w:rPr>
        <w:t>th</w:t>
      </w:r>
      <w:r w:rsidR="004D3732" w:rsidRPr="00235522">
        <w:rPr>
          <w:rFonts w:eastAsia="MS Mincho" w:cs="Arial"/>
          <w:b/>
          <w:bCs/>
          <w:sz w:val="24"/>
          <w:szCs w:val="24"/>
        </w:rPr>
        <w:t>, 202</w:t>
      </w:r>
      <w:r w:rsidR="004D3732">
        <w:rPr>
          <w:rFonts w:eastAsia="MS Mincho" w:cs="Arial"/>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8C68B3">
            <w:pPr>
              <w:pStyle w:val="CRCoverPage"/>
              <w:spacing w:after="0"/>
              <w:ind w:right="281"/>
              <w:jc w:val="right"/>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C586E4D" w:rsidR="001F252D" w:rsidRPr="0075295A" w:rsidRDefault="0041044A" w:rsidP="008C68B3">
            <w:pPr>
              <w:pStyle w:val="CRCoverPage"/>
              <w:spacing w:after="0"/>
              <w:ind w:firstLineChars="100" w:firstLine="275"/>
              <w:rPr>
                <w:rFonts w:eastAsiaTheme="minorEastAsia"/>
                <w:noProof/>
                <w:lang w:eastAsia="zh-CN"/>
              </w:rPr>
            </w:pPr>
            <w:r>
              <w:rPr>
                <w:b/>
                <w:noProof/>
                <w:sz w:val="28"/>
              </w:rPr>
              <w:t>39</w:t>
            </w:r>
            <w:r w:rsidR="00DC791B">
              <w:rPr>
                <w:b/>
                <w:noProof/>
                <w:sz w:val="28"/>
              </w:rPr>
              <w:t>5</w:t>
            </w:r>
            <w:r>
              <w:rPr>
                <w:b/>
                <w:noProof/>
                <w:sz w:val="28"/>
              </w:rPr>
              <w:t>8</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78FB73FA" w:rsidR="001F252D" w:rsidRPr="00B22501" w:rsidRDefault="005D6490" w:rsidP="008C68B3">
            <w:pPr>
              <w:pStyle w:val="CRCoverPage"/>
              <w:spacing w:after="0"/>
              <w:jc w:val="center"/>
              <w:rPr>
                <w:rFonts w:eastAsiaTheme="minorEastAsia"/>
                <w:b/>
                <w:noProof/>
                <w:lang w:eastAsia="zh-CN"/>
              </w:rPr>
            </w:pPr>
            <w:r>
              <w:rPr>
                <w:b/>
                <w:noProof/>
                <w:sz w:val="28"/>
              </w:rPr>
              <w:t>1</w:t>
            </w:r>
            <w:bookmarkStart w:id="0" w:name="_GoBack"/>
            <w:bookmarkEnd w:id="0"/>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9D88D5F" w:rsidR="001F252D" w:rsidRPr="00410371" w:rsidRDefault="00043B1C" w:rsidP="008C68B3">
            <w:pPr>
              <w:pStyle w:val="CRCoverPage"/>
              <w:spacing w:after="0"/>
              <w:jc w:val="center"/>
              <w:rPr>
                <w:noProof/>
                <w:sz w:val="28"/>
              </w:rPr>
            </w:pPr>
            <w:r>
              <w:rPr>
                <w:b/>
                <w:noProof/>
                <w:sz w:val="28"/>
              </w:rPr>
              <w:t>16</w:t>
            </w:r>
            <w:r w:rsidR="001F252D">
              <w:rPr>
                <w:b/>
                <w:noProof/>
                <w:sz w:val="28"/>
              </w:rPr>
              <w:t>.</w:t>
            </w:r>
            <w:r>
              <w:rPr>
                <w:b/>
                <w:noProof/>
                <w:sz w:val="28"/>
              </w:rPr>
              <w:t>12</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71E76CB2" w:rsidR="001F252D" w:rsidRDefault="00A366B5" w:rsidP="008C68B3">
            <w:pPr>
              <w:pStyle w:val="CRCoverPage"/>
              <w:spacing w:after="0"/>
              <w:ind w:left="100"/>
              <w:rPr>
                <w:noProof/>
              </w:rPr>
            </w:pPr>
            <w:r w:rsidRPr="00A366B5">
              <w:rPr>
                <w:noProof/>
              </w:rPr>
              <w:t>Clarifications on CG Parameters in NR-U</w:t>
            </w:r>
            <w:r w:rsidR="0071697B">
              <w:rPr>
                <w:noProof/>
              </w:rPr>
              <w:t xml:space="preserve"> </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3ED19DAC" w:rsidR="001F252D" w:rsidRPr="00CE322C" w:rsidRDefault="00F72703" w:rsidP="008C68B3">
            <w:pPr>
              <w:pStyle w:val="CRCoverPage"/>
              <w:spacing w:after="0"/>
              <w:ind w:left="100"/>
              <w:rPr>
                <w:rFonts w:eastAsiaTheme="minorEastAsia"/>
                <w:noProof/>
                <w:lang w:eastAsia="zh-CN"/>
              </w:rPr>
            </w:pPr>
            <w:proofErr w:type="spellStart"/>
            <w:r>
              <w:t>NR_unlic</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2C8B6DE4" w:rsidR="001F252D" w:rsidRDefault="001F252D" w:rsidP="008C68B3">
            <w:pPr>
              <w:pStyle w:val="CRCoverPage"/>
              <w:spacing w:after="0"/>
              <w:ind w:left="100"/>
              <w:rPr>
                <w:noProof/>
              </w:rPr>
            </w:pPr>
            <w:r>
              <w:rPr>
                <w:noProof/>
              </w:rPr>
              <w:t>202</w:t>
            </w:r>
            <w:r w:rsidR="00BA142A">
              <w:rPr>
                <w:noProof/>
              </w:rPr>
              <w:t>3</w:t>
            </w:r>
            <w:r>
              <w:rPr>
                <w:noProof/>
              </w:rPr>
              <w:t>-</w:t>
            </w:r>
            <w:r w:rsidR="00BA142A">
              <w:rPr>
                <w:noProof/>
              </w:rPr>
              <w:t>0</w:t>
            </w:r>
            <w:r w:rsidR="00BF01FC">
              <w:rPr>
                <w:noProof/>
              </w:rPr>
              <w:t>4</w:t>
            </w:r>
            <w:r w:rsidR="00BD3723">
              <w:rPr>
                <w:noProof/>
              </w:rPr>
              <w:t>-</w:t>
            </w:r>
            <w:r w:rsidR="00E00312">
              <w:rPr>
                <w:noProof/>
              </w:rPr>
              <w:t>26</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77777777" w:rsidR="001F252D" w:rsidRDefault="001F252D" w:rsidP="00ED3766">
            <w:pPr>
              <w:pStyle w:val="CRCoverPage"/>
              <w:spacing w:after="0"/>
              <w:ind w:left="100"/>
              <w:rPr>
                <w:b/>
                <w:noProof/>
              </w:rPr>
            </w:pPr>
            <w:r>
              <w:rPr>
                <w:b/>
                <w:noProof/>
              </w:rPr>
              <w:t>F</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0BACD69" w:rsidR="001F252D" w:rsidRDefault="001F252D" w:rsidP="008C68B3">
            <w:pPr>
              <w:pStyle w:val="CRCoverPage"/>
              <w:spacing w:after="0"/>
              <w:ind w:left="100"/>
              <w:rPr>
                <w:noProof/>
              </w:rPr>
            </w:pPr>
            <w:r>
              <w:rPr>
                <w:noProof/>
              </w:rPr>
              <w:t>Rel-</w:t>
            </w:r>
            <w:r w:rsidRPr="000B231A">
              <w:rPr>
                <w:noProof/>
              </w:rPr>
              <w:t>1</w:t>
            </w:r>
            <w:r w:rsidR="00043B1C">
              <w:rPr>
                <w:noProof/>
              </w:rPr>
              <w:t>6</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4DE1E715" w:rsidR="00BA34FD" w:rsidRPr="000400D2" w:rsidRDefault="00BA34FD" w:rsidP="000400D2">
            <w:pPr>
              <w:pStyle w:val="CRCoverPage"/>
              <w:spacing w:afterLines="50"/>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 xml:space="preserve">configured </w:t>
            </w:r>
            <w:proofErr w:type="gramStart"/>
            <w:r w:rsidRPr="00D62412">
              <w:rPr>
                <w:rFonts w:cs="Arial"/>
                <w:szCs w:val="22"/>
              </w:rPr>
              <w:t>grant</w:t>
            </w:r>
            <w:proofErr w:type="gramEnd"/>
            <w:r w:rsidRPr="00D62412">
              <w:rPr>
                <w:rFonts w:cs="Arial"/>
                <w:szCs w:val="22"/>
              </w:rPr>
              <w:t xml:space="preserve"> PUSCH transmission starting offset</w:t>
            </w:r>
            <w:r>
              <w:rPr>
                <w:rFonts w:cs="Arial"/>
                <w:szCs w:val="22"/>
              </w:rPr>
              <w:t xml:space="preserve"> </w:t>
            </w:r>
            <w:r w:rsidRPr="00D62412">
              <w:rPr>
                <w:rFonts w:cs="Arial"/>
                <w:szCs w:val="22"/>
              </w:rPr>
              <w:t>indices</w:t>
            </w:r>
            <w:r w:rsidR="000400D2">
              <w:rPr>
                <w:rFonts w:cs="Arial"/>
                <w:szCs w:val="22"/>
              </w:rPr>
              <w:t xml:space="preserve">, as specified in </w:t>
            </w:r>
            <w:r w:rsidR="000400D2" w:rsidRPr="00D62412">
              <w:rPr>
                <w:rFonts w:cs="Arial"/>
                <w:szCs w:val="22"/>
              </w:rPr>
              <w:t>TS 38.211</w:t>
            </w:r>
            <w:r w:rsidR="009E5ABF">
              <w:rPr>
                <w:rFonts w:cs="Arial"/>
                <w:szCs w:val="22"/>
              </w:rPr>
              <w:t>,</w:t>
            </w:r>
            <w:r w:rsidR="000400D2" w:rsidRPr="00D62412">
              <w:rPr>
                <w:rFonts w:cs="Arial"/>
                <w:szCs w:val="22"/>
              </w:rPr>
              <w:t xml:space="preserve"> Table 5.3.1-2</w:t>
            </w:r>
            <w:r w:rsidR="009E5ABF">
              <w:rPr>
                <w:rFonts w:cs="Arial"/>
                <w:szCs w:val="22"/>
              </w:rPr>
              <w:t>. However, in the current RRC spec, a reference to TS 38.211 is missing.</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DC9068" w14:textId="4C1B64C1" w:rsidR="003950A7" w:rsidRDefault="002E52C6" w:rsidP="00F47B45">
            <w:pPr>
              <w:pStyle w:val="CRCoverPage"/>
              <w:spacing w:afterLines="50"/>
              <w:jc w:val="both"/>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lang w:val="en-US" w:eastAsia="zh-CN"/>
              </w:rPr>
              <w:t xml:space="preserve">, </w:t>
            </w:r>
            <w:r w:rsidR="00F47B45">
              <w:rPr>
                <w:lang w:val="en-US" w:eastAsia="zh-CN"/>
              </w:rPr>
              <w:t xml:space="preserve">add a reference to </w:t>
            </w:r>
            <w:r w:rsidR="00F47B45">
              <w:rPr>
                <w:rFonts w:cs="Arial"/>
                <w:szCs w:val="22"/>
              </w:rPr>
              <w:t>TS 38.211</w:t>
            </w:r>
            <w:r w:rsidR="00465370">
              <w:t>.</w:t>
            </w:r>
            <w:r w:rsidR="00195188">
              <w:t xml:space="preserve"> </w:t>
            </w:r>
          </w:p>
          <w:p w14:paraId="51F526D7" w14:textId="77777777" w:rsidR="00F47B45" w:rsidRDefault="00F47B45" w:rsidP="00F47B45">
            <w:pPr>
              <w:pStyle w:val="CRCoverPage"/>
              <w:spacing w:afterLines="50"/>
              <w:jc w:val="both"/>
            </w:pPr>
          </w:p>
          <w:p w14:paraId="3DECAD9A" w14:textId="2F69D341" w:rsidR="00AF2C19" w:rsidRDefault="00AF2C19" w:rsidP="00633502">
            <w:pPr>
              <w:pStyle w:val="CRCoverPage"/>
              <w:spacing w:after="0"/>
              <w:rPr>
                <w:rFonts w:cs="Arial"/>
                <w:b/>
                <w:noProof/>
              </w:rPr>
            </w:pPr>
            <w:r w:rsidRPr="00095A07">
              <w:rPr>
                <w:rFonts w:cs="Arial"/>
                <w:b/>
                <w:noProof/>
              </w:rPr>
              <w:t>Impact analysis</w:t>
            </w:r>
          </w:p>
          <w:p w14:paraId="11F73835" w14:textId="77777777" w:rsidR="00ED1FF9" w:rsidRPr="00A82E41" w:rsidRDefault="00ED1FF9" w:rsidP="00011F70">
            <w:pPr>
              <w:pStyle w:val="CRCoverPage"/>
              <w:spacing w:after="0"/>
              <w:rPr>
                <w:rFonts w:cs="Arial"/>
                <w:noProof/>
                <w:u w:val="single"/>
              </w:rPr>
            </w:pPr>
            <w:r w:rsidRPr="00A82E41">
              <w:rPr>
                <w:rFonts w:cs="Arial"/>
                <w:noProof/>
                <w:u w:val="single"/>
              </w:rPr>
              <w:t xml:space="preserve">Impacted 5G architecture options: </w:t>
            </w:r>
          </w:p>
          <w:p w14:paraId="543405A5" w14:textId="0CB5F43A" w:rsidR="00ED1FF9" w:rsidRPr="0054076E" w:rsidRDefault="00F3480A" w:rsidP="0054076E">
            <w:pPr>
              <w:spacing w:after="0"/>
              <w:rPr>
                <w:rFonts w:ascii="Arial" w:hAnsi="Arial"/>
                <w:noProof/>
                <w:lang w:eastAsia="zh-CN"/>
              </w:rPr>
            </w:pPr>
            <w:r w:rsidRPr="00F3480A">
              <w:rPr>
                <w:rFonts w:ascii="Arial" w:eastAsiaTheme="minorEastAsia" w:hAnsi="Arial"/>
                <w:lang w:eastAsia="zh-CN"/>
              </w:rPr>
              <w:t>NR standalone</w:t>
            </w:r>
            <w:r w:rsidR="0015560A">
              <w:rPr>
                <w:rFonts w:ascii="Arial" w:eastAsiaTheme="minorEastAsia" w:hAnsi="Arial"/>
                <w:lang w:eastAsia="zh-CN"/>
              </w:rPr>
              <w:t>, MR</w:t>
            </w:r>
            <w:r w:rsidR="001E0A75">
              <w:rPr>
                <w:rFonts w:ascii="Arial" w:eastAsiaTheme="minorEastAsia" w:hAnsi="Arial"/>
                <w:lang w:eastAsia="zh-CN"/>
              </w:rPr>
              <w:t>-</w:t>
            </w:r>
            <w:r w:rsidR="0015560A">
              <w:rPr>
                <w:rFonts w:ascii="Arial" w:eastAsiaTheme="minorEastAsia" w:hAnsi="Arial"/>
                <w:lang w:eastAsia="zh-CN"/>
              </w:rPr>
              <w:t>DC</w:t>
            </w:r>
          </w:p>
          <w:p w14:paraId="09DA2CD9" w14:textId="77777777" w:rsidR="00ED1FF9" w:rsidRPr="00095A07" w:rsidRDefault="00ED1FF9" w:rsidP="00633502">
            <w:pPr>
              <w:pStyle w:val="CRCoverPage"/>
              <w:spacing w:after="0"/>
              <w:rPr>
                <w:rFonts w:cs="Arial"/>
                <w:b/>
                <w:noProof/>
              </w:rPr>
            </w:pPr>
          </w:p>
          <w:p w14:paraId="0088AC7C" w14:textId="77777777" w:rsidR="00E0164A" w:rsidRPr="00095A07" w:rsidRDefault="00AF2C19" w:rsidP="00AF2C19">
            <w:pPr>
              <w:pStyle w:val="CRCoverPage"/>
              <w:spacing w:after="0"/>
              <w:rPr>
                <w:rFonts w:cs="Arial"/>
                <w:noProof/>
                <w:u w:val="single"/>
              </w:rPr>
            </w:pPr>
            <w:r w:rsidRPr="00095A07">
              <w:rPr>
                <w:rFonts w:cs="Arial"/>
                <w:noProof/>
                <w:u w:val="single"/>
              </w:rPr>
              <w:t xml:space="preserve">Impacted functionality: </w:t>
            </w:r>
          </w:p>
          <w:p w14:paraId="7092B1BF" w14:textId="61F87D21" w:rsidR="006A7247" w:rsidRDefault="00A30016" w:rsidP="00AF2C19">
            <w:pPr>
              <w:pStyle w:val="CRCoverPage"/>
              <w:spacing w:after="0"/>
              <w:rPr>
                <w:rFonts w:eastAsiaTheme="minorEastAsia" w:cs="Arial"/>
                <w:noProof/>
                <w:lang w:eastAsia="zh-CN"/>
              </w:rPr>
            </w:pPr>
            <w:r>
              <w:rPr>
                <w:lang w:val="en-US" w:eastAsia="zh-CN"/>
              </w:rPr>
              <w:t>Configured Grant</w:t>
            </w:r>
            <w:r w:rsidR="000225D4">
              <w:rPr>
                <w:lang w:val="en-US" w:eastAsia="zh-CN"/>
              </w:rPr>
              <w:t xml:space="preserve"> </w:t>
            </w:r>
          </w:p>
          <w:p w14:paraId="18FF4DDB" w14:textId="77777777" w:rsidR="00464F02" w:rsidRPr="006A7247" w:rsidRDefault="00464F02" w:rsidP="00AF2C19">
            <w:pPr>
              <w:pStyle w:val="CRCoverPage"/>
              <w:spacing w:after="0"/>
              <w:rPr>
                <w:rFonts w:eastAsiaTheme="minorEastAsia" w:cs="Arial"/>
                <w:noProof/>
                <w:lang w:eastAsia="zh-CN"/>
              </w:rPr>
            </w:pPr>
          </w:p>
          <w:p w14:paraId="3A79230A" w14:textId="4375F088" w:rsidR="00AF2C19" w:rsidRPr="00095A07" w:rsidRDefault="00AF2C19" w:rsidP="00AF2C19">
            <w:pPr>
              <w:pStyle w:val="CRCoverPage"/>
              <w:spacing w:after="0"/>
              <w:rPr>
                <w:rFonts w:cs="Arial"/>
                <w:u w:val="single"/>
              </w:rPr>
            </w:pPr>
            <w:r w:rsidRPr="00095A07">
              <w:rPr>
                <w:rFonts w:eastAsia="Times New Roman" w:cs="Arial"/>
                <w:noProof/>
                <w:u w:val="single"/>
                <w:lang w:val="en-US" w:eastAsia="zh-CN"/>
              </w:rPr>
              <w:t xml:space="preserve">Inter-operability: </w:t>
            </w:r>
          </w:p>
          <w:p w14:paraId="766FFE7C" w14:textId="0969FDDA" w:rsidR="00EE2829" w:rsidRDefault="00EE2829" w:rsidP="00EE2829">
            <w:pPr>
              <w:pStyle w:val="CRCoverPage"/>
              <w:spacing w:after="0"/>
              <w:jc w:val="both"/>
              <w:rPr>
                <w:rFonts w:eastAsia="宋体" w:cs="Arial"/>
                <w:noProof/>
                <w:lang w:eastAsia="zh-CN"/>
              </w:rPr>
            </w:pPr>
            <w:r w:rsidRPr="00095A07">
              <w:rPr>
                <w:rFonts w:eastAsia="Malgun Gothic" w:cs="Arial"/>
              </w:rPr>
              <w:t>If the UE is implemented according to this CR but the network is not,</w:t>
            </w:r>
            <w:r w:rsidRPr="008E1571">
              <w:rPr>
                <w:rFonts w:eastAsia="Malgun Gothic" w:cs="Arial"/>
              </w:rPr>
              <w:t xml:space="preserve"> </w:t>
            </w:r>
            <w:r w:rsidR="008E1571">
              <w:rPr>
                <w:rFonts w:eastAsia="Malgun Gothic" w:cs="Arial"/>
              </w:rPr>
              <w:t xml:space="preserve">there is </w:t>
            </w:r>
            <w:r w:rsidR="008E1571" w:rsidRPr="008E1571">
              <w:rPr>
                <w:rFonts w:eastAsia="Malgun Gothic" w:cs="Arial"/>
              </w:rPr>
              <w:t xml:space="preserve">no </w:t>
            </w:r>
            <w:r w:rsidR="00C36D86">
              <w:rPr>
                <w:rFonts w:eastAsia="Times New Roman" w:cs="Arial"/>
                <w:noProof/>
                <w:lang w:val="en-US" w:eastAsia="zh-CN"/>
              </w:rPr>
              <w:t>i</w:t>
            </w:r>
            <w:r w:rsidR="008E1571" w:rsidRPr="008E1571">
              <w:rPr>
                <w:rFonts w:eastAsia="Times New Roman" w:cs="Arial"/>
                <w:noProof/>
                <w:lang w:val="en-US" w:eastAsia="zh-CN"/>
              </w:rPr>
              <w:t>nter-operability</w:t>
            </w:r>
            <w:r w:rsidR="008E1571" w:rsidRPr="008E1571">
              <w:rPr>
                <w:rFonts w:eastAsia="Times New Roman" w:cs="Arial"/>
                <w:noProof/>
                <w:lang w:val="en-US" w:eastAsia="zh-CN"/>
              </w:rPr>
              <w:t xml:space="preserve"> issue</w:t>
            </w:r>
            <w:r w:rsidRPr="00095A07">
              <w:rPr>
                <w:rFonts w:eastAsia="宋体" w:cs="Arial"/>
                <w:noProof/>
                <w:lang w:eastAsia="zh-CN"/>
              </w:rPr>
              <w:t>.</w:t>
            </w:r>
          </w:p>
          <w:p w14:paraId="540EDF3D" w14:textId="58D0665C" w:rsidR="00195188" w:rsidRPr="00302055" w:rsidRDefault="00EE2829" w:rsidP="00EE2829">
            <w:pPr>
              <w:pStyle w:val="CRCoverPage"/>
              <w:spacing w:after="0"/>
              <w:jc w:val="both"/>
              <w:rPr>
                <w:rFonts w:eastAsia="宋体" w:cs="Arial"/>
                <w:noProof/>
                <w:lang w:eastAsia="zh-CN"/>
              </w:rPr>
            </w:pPr>
            <w:r w:rsidRPr="00095A07">
              <w:rPr>
                <w:rFonts w:eastAsia="Malgun Gothic" w:cs="Arial"/>
              </w:rPr>
              <w:t>If the network is implemented according to this CR but the</w:t>
            </w:r>
            <w:r>
              <w:rPr>
                <w:rFonts w:eastAsia="Malgun Gothic" w:cs="Arial"/>
              </w:rPr>
              <w:t xml:space="preserve"> </w:t>
            </w:r>
            <w:r w:rsidRPr="00095A07">
              <w:rPr>
                <w:rFonts w:eastAsia="Malgun Gothic" w:cs="Arial"/>
              </w:rPr>
              <w:t>UE is not,</w:t>
            </w:r>
            <w:r>
              <w:rPr>
                <w:rFonts w:eastAsia="Malgun Gothic" w:cs="Arial"/>
              </w:rPr>
              <w:t xml:space="preserve"> </w:t>
            </w:r>
            <w:r w:rsidR="005F0866">
              <w:rPr>
                <w:rFonts w:eastAsia="Malgun Gothic" w:cs="Arial"/>
              </w:rPr>
              <w:t xml:space="preserve">there is </w:t>
            </w:r>
            <w:r w:rsidR="005F0866" w:rsidRPr="008E1571">
              <w:rPr>
                <w:rFonts w:eastAsia="Malgun Gothic" w:cs="Arial"/>
              </w:rPr>
              <w:t xml:space="preserve">no </w:t>
            </w:r>
            <w:r w:rsidR="005F0866">
              <w:rPr>
                <w:rFonts w:eastAsia="Times New Roman" w:cs="Arial"/>
                <w:noProof/>
                <w:lang w:val="en-US" w:eastAsia="zh-CN"/>
              </w:rPr>
              <w:t>i</w:t>
            </w:r>
            <w:r w:rsidR="005F0866" w:rsidRPr="008E1571">
              <w:rPr>
                <w:rFonts w:eastAsia="Times New Roman" w:cs="Arial"/>
                <w:noProof/>
                <w:lang w:val="en-US" w:eastAsia="zh-CN"/>
              </w:rPr>
              <w:t>nter-operability issue</w:t>
            </w:r>
            <w:r>
              <w:rPr>
                <w:rFonts w:eastAsia="Malgun Gothic" w:cs="Arial"/>
              </w:rPr>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372F91F4" w:rsidR="007E0EB8" w:rsidRPr="007E0EB8" w:rsidRDefault="00F47B45" w:rsidP="00080EFC">
            <w:pPr>
              <w:pStyle w:val="CRCoverPage"/>
              <w:spacing w:after="0"/>
              <w:jc w:val="both"/>
              <w:rPr>
                <w:rFonts w:eastAsiaTheme="minorEastAsia"/>
                <w:szCs w:val="22"/>
                <w:lang w:eastAsia="zh-CN"/>
              </w:rPr>
            </w:pPr>
            <w:r>
              <w:rPr>
                <w:noProof/>
              </w:rPr>
              <w:t>The RRC spec is not fully clear.</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59C79279" w:rsidR="00CE32C0" w:rsidRPr="00294FAC" w:rsidRDefault="00D00B69" w:rsidP="002B749A">
            <w:pPr>
              <w:pStyle w:val="CRCoverPage"/>
              <w:spacing w:after="0"/>
              <w:rPr>
                <w:rFonts w:eastAsiaTheme="minorEastAsia"/>
                <w:noProof/>
                <w:lang w:eastAsia="zh-CN"/>
              </w:rPr>
            </w:pPr>
            <w:r>
              <w:rPr>
                <w:rFonts w:eastAsiaTheme="minorEastAsia"/>
                <w:noProof/>
                <w:lang w:eastAsia="zh-CN"/>
              </w:rPr>
              <w:t>6.3.2</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75BF38FC" w:rsidR="001F252D" w:rsidRPr="00875C89" w:rsidRDefault="001F252D" w:rsidP="00875C89">
            <w:pPr>
              <w:pStyle w:val="CRCoverPage"/>
              <w:spacing w:after="0"/>
              <w:rPr>
                <w:rFonts w:eastAsiaTheme="minorEastAsia"/>
                <w:noProof/>
                <w:lang w:eastAsia="zh-CN"/>
              </w:rPr>
            </w:pPr>
          </w:p>
        </w:tc>
      </w:tr>
    </w:tbl>
    <w:p w14:paraId="0233114D" w14:textId="77777777" w:rsidR="005C1CCF" w:rsidRDefault="005C1CCF">
      <w:pPr>
        <w:spacing w:after="0"/>
        <w:rPr>
          <w:rFonts w:eastAsia="宋体"/>
          <w:b/>
          <w:lang w:val="en-US" w:eastAsia="zh-CN"/>
        </w:rPr>
        <w:sectPr w:rsidR="005C1CCF" w:rsidSect="00B0599A">
          <w:footnotePr>
            <w:numRestart w:val="eachSect"/>
          </w:footnotePr>
          <w:pgSz w:w="11907" w:h="16840" w:code="9"/>
          <w:pgMar w:top="1418" w:right="1134" w:bottom="1134" w:left="1134" w:header="680" w:footer="567" w:gutter="0"/>
          <w:cols w:space="720"/>
          <w:docGrid w:linePitch="272"/>
        </w:sectPr>
      </w:pPr>
    </w:p>
    <w:p w14:paraId="0765E747" w14:textId="27319928" w:rsidR="00A82375" w:rsidRDefault="00A82375" w:rsidP="00A82375">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6EB0CC2C" w14:textId="77777777" w:rsidR="00716708" w:rsidRPr="00D62412" w:rsidRDefault="00716708" w:rsidP="00716708">
      <w:pPr>
        <w:pStyle w:val="4"/>
      </w:pPr>
      <w:bookmarkStart w:id="1" w:name="_Toc60777202"/>
      <w:bookmarkStart w:id="2" w:name="_Toc131033256"/>
      <w:r w:rsidRPr="00D62412">
        <w:t>–</w:t>
      </w:r>
      <w:r w:rsidRPr="00D62412">
        <w:tab/>
      </w:r>
      <w:proofErr w:type="spellStart"/>
      <w:r w:rsidRPr="00D62412">
        <w:rPr>
          <w:i/>
        </w:rPr>
        <w:t>ConfiguredGrantConfig</w:t>
      </w:r>
      <w:bookmarkEnd w:id="1"/>
      <w:bookmarkEnd w:id="2"/>
      <w:proofErr w:type="spellEnd"/>
    </w:p>
    <w:p w14:paraId="0F95ABB9" w14:textId="77777777" w:rsidR="00716708" w:rsidRPr="00D62412" w:rsidRDefault="00716708" w:rsidP="00716708">
      <w:r w:rsidRPr="00D62412">
        <w:t xml:space="preserve">The IE </w:t>
      </w:r>
      <w:proofErr w:type="spellStart"/>
      <w:r w:rsidRPr="00D62412">
        <w:rPr>
          <w:i/>
        </w:rPr>
        <w:t>ConfiguredGrantConfig</w:t>
      </w:r>
      <w:proofErr w:type="spellEnd"/>
      <w:r w:rsidRPr="00D62412">
        <w:t xml:space="preserve"> is used to configure uplink transmission without dynamic grant according to two possible schemes. The actual uplink grant may either be configured via RRC (</w:t>
      </w:r>
      <w:r w:rsidRPr="00D62412">
        <w:rPr>
          <w:i/>
        </w:rPr>
        <w:t>type1</w:t>
      </w:r>
      <w:r w:rsidRPr="00D62412">
        <w:t>) or provided via the PDCCH (addressed to CS-RNTI) (</w:t>
      </w:r>
      <w:r w:rsidRPr="00D62412">
        <w:rPr>
          <w:i/>
        </w:rPr>
        <w:t>type2</w:t>
      </w:r>
      <w:r w:rsidRPr="00D62412">
        <w:t>). Multiple Configured Grant configurations may be configured in one BWP of a serving cell.</w:t>
      </w:r>
    </w:p>
    <w:p w14:paraId="7BE995DF" w14:textId="77777777" w:rsidR="00716708" w:rsidRPr="00D62412" w:rsidRDefault="00716708" w:rsidP="00716708">
      <w:pPr>
        <w:pStyle w:val="TH"/>
      </w:pPr>
      <w:proofErr w:type="spellStart"/>
      <w:r w:rsidRPr="00D62412">
        <w:rPr>
          <w:i/>
        </w:rPr>
        <w:t>ConfiguredGrantConfig</w:t>
      </w:r>
      <w:proofErr w:type="spellEnd"/>
      <w:r w:rsidRPr="00D62412">
        <w:t xml:space="preserve"> information element</w:t>
      </w:r>
    </w:p>
    <w:p w14:paraId="4B2778A8" w14:textId="77777777" w:rsidR="00716708" w:rsidRPr="00D62412" w:rsidRDefault="00716708" w:rsidP="00716708">
      <w:pPr>
        <w:pStyle w:val="PL"/>
        <w:rPr>
          <w:color w:val="808080"/>
        </w:rPr>
      </w:pPr>
      <w:r w:rsidRPr="00D62412">
        <w:rPr>
          <w:color w:val="808080"/>
        </w:rPr>
        <w:t>-- ASN1START</w:t>
      </w:r>
    </w:p>
    <w:p w14:paraId="444CAD8E" w14:textId="77777777" w:rsidR="00716708" w:rsidRPr="00D62412" w:rsidRDefault="00716708" w:rsidP="00716708">
      <w:pPr>
        <w:pStyle w:val="PL"/>
        <w:rPr>
          <w:color w:val="808080"/>
        </w:rPr>
      </w:pPr>
      <w:r w:rsidRPr="00D62412">
        <w:rPr>
          <w:color w:val="808080"/>
        </w:rPr>
        <w:t>-- TAG-CONFIGUREDGRANTCONFIG-START</w:t>
      </w:r>
    </w:p>
    <w:p w14:paraId="4CAB0956" w14:textId="77777777" w:rsidR="00716708" w:rsidRPr="00D62412" w:rsidRDefault="00716708" w:rsidP="00716708">
      <w:pPr>
        <w:pStyle w:val="PL"/>
      </w:pPr>
    </w:p>
    <w:p w14:paraId="5891FF88" w14:textId="77777777" w:rsidR="00716708" w:rsidRPr="00D62412" w:rsidRDefault="00716708" w:rsidP="00716708">
      <w:pPr>
        <w:pStyle w:val="PL"/>
      </w:pPr>
      <w:r w:rsidRPr="00D62412">
        <w:t xml:space="preserve">ConfiguredGrantConfig ::=           </w:t>
      </w:r>
      <w:r w:rsidRPr="00D62412">
        <w:rPr>
          <w:color w:val="993366"/>
        </w:rPr>
        <w:t>SEQUENCE</w:t>
      </w:r>
      <w:r w:rsidRPr="00D62412">
        <w:t xml:space="preserve"> {</w:t>
      </w:r>
    </w:p>
    <w:p w14:paraId="7404F5B2" w14:textId="77777777" w:rsidR="00716708" w:rsidRPr="00D62412" w:rsidRDefault="00716708" w:rsidP="00716708">
      <w:pPr>
        <w:pStyle w:val="PL"/>
        <w:rPr>
          <w:color w:val="808080"/>
        </w:rPr>
      </w:pPr>
      <w:r w:rsidRPr="00D62412">
        <w:t xml:space="preserve">    frequencyHopping                    </w:t>
      </w:r>
      <w:r w:rsidRPr="00D62412">
        <w:rPr>
          <w:color w:val="993366"/>
        </w:rPr>
        <w:t>ENUMERATED</w:t>
      </w:r>
      <w:r w:rsidRPr="00D62412">
        <w:t xml:space="preserve"> {intraSlot, interSlot}                                       </w:t>
      </w:r>
      <w:r w:rsidRPr="00D62412">
        <w:rPr>
          <w:color w:val="993366"/>
        </w:rPr>
        <w:t>OPTIONAL</w:t>
      </w:r>
      <w:r w:rsidRPr="00D62412">
        <w:t xml:space="preserve">,   </w:t>
      </w:r>
      <w:r w:rsidRPr="00D62412">
        <w:rPr>
          <w:color w:val="808080"/>
        </w:rPr>
        <w:t>-- Need S</w:t>
      </w:r>
    </w:p>
    <w:p w14:paraId="7D52A013" w14:textId="77777777" w:rsidR="00716708" w:rsidRPr="00D62412" w:rsidRDefault="00716708" w:rsidP="00716708">
      <w:pPr>
        <w:pStyle w:val="PL"/>
      </w:pPr>
      <w:r w:rsidRPr="00D62412">
        <w:t xml:space="preserve">    cg-DMRS-Configuration               DMRS-UplinkConfig,</w:t>
      </w:r>
    </w:p>
    <w:p w14:paraId="65D40730" w14:textId="77777777" w:rsidR="00716708" w:rsidRPr="00D62412" w:rsidRDefault="00716708" w:rsidP="00716708">
      <w:pPr>
        <w:pStyle w:val="PL"/>
        <w:rPr>
          <w:color w:val="808080"/>
        </w:rPr>
      </w:pPr>
      <w:r w:rsidRPr="00D62412">
        <w:t xml:space="preserve">    mcs-Table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1224BA3F" w14:textId="77777777" w:rsidR="00716708" w:rsidRPr="00D62412" w:rsidRDefault="00716708" w:rsidP="00716708">
      <w:pPr>
        <w:pStyle w:val="PL"/>
        <w:rPr>
          <w:color w:val="808080"/>
        </w:rPr>
      </w:pPr>
      <w:r w:rsidRPr="00D62412">
        <w:t xml:space="preserve">    mcs-TableTransformPrecoder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2609B564" w14:textId="77777777" w:rsidR="00716708" w:rsidRPr="00D62412" w:rsidRDefault="00716708" w:rsidP="00716708">
      <w:pPr>
        <w:pStyle w:val="PL"/>
        <w:rPr>
          <w:color w:val="808080"/>
        </w:rPr>
      </w:pPr>
      <w:r w:rsidRPr="00D62412">
        <w:t xml:space="preserve">    uci-OnPUSCH                         SetupRelease { CG-UCI-OnPUSCH }                                         </w:t>
      </w:r>
      <w:r w:rsidRPr="00D62412">
        <w:rPr>
          <w:color w:val="993366"/>
        </w:rPr>
        <w:t>OPTIONAL</w:t>
      </w:r>
      <w:r w:rsidRPr="00D62412">
        <w:t xml:space="preserve">,   </w:t>
      </w:r>
      <w:r w:rsidRPr="00D62412">
        <w:rPr>
          <w:color w:val="808080"/>
        </w:rPr>
        <w:t>-- Need M</w:t>
      </w:r>
    </w:p>
    <w:p w14:paraId="5D808123" w14:textId="77777777" w:rsidR="00716708" w:rsidRPr="00D62412" w:rsidRDefault="00716708" w:rsidP="00716708">
      <w:pPr>
        <w:pStyle w:val="PL"/>
      </w:pPr>
      <w:r w:rsidRPr="00D62412">
        <w:t xml:space="preserve">    resourceAllocation                  </w:t>
      </w:r>
      <w:r w:rsidRPr="00D62412">
        <w:rPr>
          <w:color w:val="993366"/>
        </w:rPr>
        <w:t>ENUMERATED</w:t>
      </w:r>
      <w:r w:rsidRPr="00D62412">
        <w:t xml:space="preserve"> { resourceAllocationType0, resourceAllocationType1, dynamicSwitch },</w:t>
      </w:r>
    </w:p>
    <w:p w14:paraId="25E70451" w14:textId="77777777" w:rsidR="00716708" w:rsidRPr="00D62412" w:rsidRDefault="00716708" w:rsidP="00716708">
      <w:pPr>
        <w:pStyle w:val="PL"/>
        <w:rPr>
          <w:color w:val="808080"/>
        </w:rPr>
      </w:pPr>
      <w:r w:rsidRPr="00D62412">
        <w:t xml:space="preserve">    rbg-Size                            </w:t>
      </w:r>
      <w:r w:rsidRPr="00D62412">
        <w:rPr>
          <w:color w:val="993366"/>
        </w:rPr>
        <w:t>ENUMERATED</w:t>
      </w:r>
      <w:r w:rsidRPr="00D62412">
        <w:t xml:space="preserve"> {config2}                                                    </w:t>
      </w:r>
      <w:r w:rsidRPr="00D62412">
        <w:rPr>
          <w:color w:val="993366"/>
        </w:rPr>
        <w:t>OPTIONAL</w:t>
      </w:r>
      <w:r w:rsidRPr="00D62412">
        <w:t xml:space="preserve">,   </w:t>
      </w:r>
      <w:r w:rsidRPr="00D62412">
        <w:rPr>
          <w:color w:val="808080"/>
        </w:rPr>
        <w:t>-- Need S</w:t>
      </w:r>
    </w:p>
    <w:p w14:paraId="2A9D60C8" w14:textId="77777777" w:rsidR="00716708" w:rsidRPr="00D62412" w:rsidRDefault="00716708" w:rsidP="00716708">
      <w:pPr>
        <w:pStyle w:val="PL"/>
      </w:pPr>
      <w:r w:rsidRPr="00D62412">
        <w:t xml:space="preserve">    powerControlLoopToUse               </w:t>
      </w:r>
      <w:r w:rsidRPr="00D62412">
        <w:rPr>
          <w:color w:val="993366"/>
        </w:rPr>
        <w:t>ENUMERATED</w:t>
      </w:r>
      <w:r w:rsidRPr="00D62412">
        <w:t xml:space="preserve"> {n0, n1},</w:t>
      </w:r>
    </w:p>
    <w:p w14:paraId="7296ABD3" w14:textId="77777777" w:rsidR="00716708" w:rsidRPr="00D62412" w:rsidRDefault="00716708" w:rsidP="00716708">
      <w:pPr>
        <w:pStyle w:val="PL"/>
      </w:pPr>
      <w:r w:rsidRPr="00D62412">
        <w:t xml:space="preserve">    p0-PUSCH-Alpha                      P0-PUSCH-AlphaSetId,</w:t>
      </w:r>
    </w:p>
    <w:p w14:paraId="194AAF52" w14:textId="77777777" w:rsidR="00716708" w:rsidRPr="00D62412" w:rsidRDefault="00716708" w:rsidP="00716708">
      <w:pPr>
        <w:pStyle w:val="PL"/>
        <w:rPr>
          <w:color w:val="808080"/>
        </w:rPr>
      </w:pPr>
      <w:r w:rsidRPr="00D62412">
        <w:t xml:space="preserve">    transformPrecoder                   </w:t>
      </w:r>
      <w:r w:rsidRPr="00D62412">
        <w:rPr>
          <w:color w:val="993366"/>
        </w:rPr>
        <w:t>ENUMERATED</w:t>
      </w:r>
      <w:r w:rsidRPr="00D62412">
        <w:t xml:space="preserve"> {enabled, disabled}                                          </w:t>
      </w:r>
      <w:r w:rsidRPr="00D62412">
        <w:rPr>
          <w:color w:val="993366"/>
        </w:rPr>
        <w:t>OPTIONAL</w:t>
      </w:r>
      <w:r w:rsidRPr="00D62412">
        <w:t xml:space="preserve">,   </w:t>
      </w:r>
      <w:r w:rsidRPr="00D62412">
        <w:rPr>
          <w:color w:val="808080"/>
        </w:rPr>
        <w:t>-- Need S</w:t>
      </w:r>
    </w:p>
    <w:p w14:paraId="6134A565" w14:textId="77777777" w:rsidR="00716708" w:rsidRPr="00D62412" w:rsidRDefault="00716708" w:rsidP="00716708">
      <w:pPr>
        <w:pStyle w:val="PL"/>
      </w:pPr>
      <w:r w:rsidRPr="00D62412">
        <w:t xml:space="preserve">    nrofHARQ-Processes                  </w:t>
      </w:r>
      <w:r w:rsidRPr="00D62412">
        <w:rPr>
          <w:color w:val="993366"/>
        </w:rPr>
        <w:t>INTEGER</w:t>
      </w:r>
      <w:r w:rsidRPr="00D62412">
        <w:t>(1..16),</w:t>
      </w:r>
    </w:p>
    <w:p w14:paraId="3BB9EDE8" w14:textId="77777777" w:rsidR="00716708" w:rsidRPr="00D62412" w:rsidRDefault="00716708" w:rsidP="00716708">
      <w:pPr>
        <w:pStyle w:val="PL"/>
      </w:pPr>
      <w:r w:rsidRPr="00D62412">
        <w:t xml:space="preserve">    repK                                </w:t>
      </w:r>
      <w:r w:rsidRPr="00D62412">
        <w:rPr>
          <w:color w:val="993366"/>
        </w:rPr>
        <w:t>ENUMERATED</w:t>
      </w:r>
      <w:r w:rsidRPr="00D62412">
        <w:t xml:space="preserve"> {n1, n2, n4, n8},</w:t>
      </w:r>
    </w:p>
    <w:p w14:paraId="66E8AB6E" w14:textId="77777777" w:rsidR="00716708" w:rsidRPr="00D62412" w:rsidRDefault="00716708" w:rsidP="00716708">
      <w:pPr>
        <w:pStyle w:val="PL"/>
        <w:rPr>
          <w:color w:val="808080"/>
        </w:rPr>
      </w:pPr>
      <w:r w:rsidRPr="00D62412">
        <w:t xml:space="preserve">    repK-RV                             </w:t>
      </w:r>
      <w:r w:rsidRPr="00D62412">
        <w:rPr>
          <w:color w:val="993366"/>
        </w:rPr>
        <w:t>ENUMERATED</w:t>
      </w:r>
      <w:r w:rsidRPr="00D62412">
        <w:t xml:space="preserve"> {s1-0231, s2-0303, s3-0000}                                  </w:t>
      </w:r>
      <w:r w:rsidRPr="00D62412">
        <w:rPr>
          <w:color w:val="993366"/>
        </w:rPr>
        <w:t>OPTIONAL</w:t>
      </w:r>
      <w:r w:rsidRPr="00D62412">
        <w:t xml:space="preserve">,   </w:t>
      </w:r>
      <w:r w:rsidRPr="00D62412">
        <w:rPr>
          <w:color w:val="808080"/>
        </w:rPr>
        <w:t>-- Need R</w:t>
      </w:r>
    </w:p>
    <w:p w14:paraId="0705861D" w14:textId="77777777" w:rsidR="00716708" w:rsidRPr="00D62412" w:rsidRDefault="00716708" w:rsidP="00716708">
      <w:pPr>
        <w:pStyle w:val="PL"/>
      </w:pPr>
      <w:r w:rsidRPr="00D62412">
        <w:t xml:space="preserve">    periodicity                         </w:t>
      </w:r>
      <w:r w:rsidRPr="00D62412">
        <w:rPr>
          <w:color w:val="993366"/>
        </w:rPr>
        <w:t>ENUMERATED</w:t>
      </w:r>
      <w:r w:rsidRPr="00D62412">
        <w:t xml:space="preserve"> {</w:t>
      </w:r>
    </w:p>
    <w:p w14:paraId="79F6B044" w14:textId="77777777" w:rsidR="00716708" w:rsidRPr="00D62412" w:rsidRDefault="00716708" w:rsidP="00716708">
      <w:pPr>
        <w:pStyle w:val="PL"/>
      </w:pPr>
      <w:r w:rsidRPr="00D62412">
        <w:t xml:space="preserve">                                                sym2, sym7, sym1x14, sym2x14, sym4x14, sym5x14, sym8x14, sym10x14, sym16x14, sym20x14,</w:t>
      </w:r>
    </w:p>
    <w:p w14:paraId="07D52794" w14:textId="77777777" w:rsidR="00716708" w:rsidRPr="00D62412" w:rsidRDefault="00716708" w:rsidP="00716708">
      <w:pPr>
        <w:pStyle w:val="PL"/>
      </w:pPr>
      <w:r w:rsidRPr="00D62412">
        <w:t xml:space="preserve">                                                sym32x14, sym40x14, sym64x14, sym80x14, sym128x14, sym160x14, sym256x14, sym320x14, sym512x14,</w:t>
      </w:r>
    </w:p>
    <w:p w14:paraId="175C0A72" w14:textId="77777777" w:rsidR="00716708" w:rsidRPr="00D62412" w:rsidRDefault="00716708" w:rsidP="00716708">
      <w:pPr>
        <w:pStyle w:val="PL"/>
      </w:pPr>
      <w:r w:rsidRPr="00D62412">
        <w:t xml:space="preserve">                                                sym640x14, sym1024x14, sym1280x14, sym2560x14, sym5120x14,</w:t>
      </w:r>
    </w:p>
    <w:p w14:paraId="41097B4D" w14:textId="77777777" w:rsidR="00716708" w:rsidRPr="00D62412" w:rsidRDefault="00716708" w:rsidP="00716708">
      <w:pPr>
        <w:pStyle w:val="PL"/>
      </w:pPr>
      <w:r w:rsidRPr="00D62412">
        <w:t xml:space="preserve">                                                sym6, sym1x12, sym2x12, sym4x12, sym5x12, sym8x12, sym10x12, sym16x12, sym20x12, sym32x12,</w:t>
      </w:r>
    </w:p>
    <w:p w14:paraId="23CC022E" w14:textId="77777777" w:rsidR="00716708" w:rsidRPr="00D62412" w:rsidRDefault="00716708" w:rsidP="00716708">
      <w:pPr>
        <w:pStyle w:val="PL"/>
      </w:pPr>
      <w:r w:rsidRPr="00D62412">
        <w:t xml:space="preserve">                                                sym40x12, sym64x12, sym80x12, sym128x12, sym160x12, sym256x12, sym320x12, sym512x12, sym640x12,</w:t>
      </w:r>
    </w:p>
    <w:p w14:paraId="647C63F1" w14:textId="77777777" w:rsidR="00716708" w:rsidRPr="00D62412" w:rsidRDefault="00716708" w:rsidP="00716708">
      <w:pPr>
        <w:pStyle w:val="PL"/>
      </w:pPr>
      <w:r w:rsidRPr="00D62412">
        <w:t xml:space="preserve">                                                sym1280x12, sym2560x12</w:t>
      </w:r>
    </w:p>
    <w:p w14:paraId="13130E76" w14:textId="77777777" w:rsidR="00716708" w:rsidRPr="00D62412" w:rsidRDefault="00716708" w:rsidP="00716708">
      <w:pPr>
        <w:pStyle w:val="PL"/>
      </w:pPr>
      <w:r w:rsidRPr="00D62412">
        <w:t xml:space="preserve">    },</w:t>
      </w:r>
    </w:p>
    <w:p w14:paraId="5D1E8CA6" w14:textId="77777777" w:rsidR="00716708" w:rsidRPr="00D62412" w:rsidRDefault="00716708" w:rsidP="00716708">
      <w:pPr>
        <w:pStyle w:val="PL"/>
        <w:rPr>
          <w:color w:val="808080"/>
        </w:rPr>
      </w:pPr>
      <w:r w:rsidRPr="00D62412">
        <w:t xml:space="preserve">    configuredGrantTimer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78069697" w14:textId="77777777" w:rsidR="00716708" w:rsidRPr="00D62412" w:rsidRDefault="00716708" w:rsidP="00716708">
      <w:pPr>
        <w:pStyle w:val="PL"/>
      </w:pPr>
      <w:r w:rsidRPr="00D62412">
        <w:t xml:space="preserve">    rrc-ConfiguredUplinkGrant           </w:t>
      </w:r>
      <w:r w:rsidRPr="00D62412">
        <w:rPr>
          <w:color w:val="993366"/>
        </w:rPr>
        <w:t>SEQUENCE</w:t>
      </w:r>
      <w:r w:rsidRPr="00D62412">
        <w:t xml:space="preserve"> {</w:t>
      </w:r>
    </w:p>
    <w:p w14:paraId="2FCC1A57" w14:textId="77777777" w:rsidR="00716708" w:rsidRPr="00D62412" w:rsidRDefault="00716708" w:rsidP="00716708">
      <w:pPr>
        <w:pStyle w:val="PL"/>
      </w:pPr>
      <w:r w:rsidRPr="00D62412">
        <w:t xml:space="preserve">        timeDomainOffset                    </w:t>
      </w:r>
      <w:r w:rsidRPr="00D62412">
        <w:rPr>
          <w:color w:val="993366"/>
        </w:rPr>
        <w:t>INTEGER</w:t>
      </w:r>
      <w:r w:rsidRPr="00D62412">
        <w:t xml:space="preserve"> (0..5119),</w:t>
      </w:r>
    </w:p>
    <w:p w14:paraId="441B3C45" w14:textId="77777777" w:rsidR="00716708" w:rsidRPr="00D62412" w:rsidRDefault="00716708" w:rsidP="00716708">
      <w:pPr>
        <w:pStyle w:val="PL"/>
      </w:pPr>
      <w:r w:rsidRPr="00D62412">
        <w:t xml:space="preserve">        timeDomainAllocation                </w:t>
      </w:r>
      <w:r w:rsidRPr="00D62412">
        <w:rPr>
          <w:color w:val="993366"/>
        </w:rPr>
        <w:t>INTEGER</w:t>
      </w:r>
      <w:r w:rsidRPr="00D62412">
        <w:t xml:space="preserve"> (0..15),</w:t>
      </w:r>
    </w:p>
    <w:p w14:paraId="63E3F38A" w14:textId="77777777" w:rsidR="00716708" w:rsidRPr="00D62412" w:rsidRDefault="00716708" w:rsidP="00716708">
      <w:pPr>
        <w:pStyle w:val="PL"/>
      </w:pPr>
      <w:r w:rsidRPr="00D62412">
        <w:t xml:space="preserve">        frequencyDomainAllocation           </w:t>
      </w:r>
      <w:r w:rsidRPr="00D62412">
        <w:rPr>
          <w:color w:val="993366"/>
        </w:rPr>
        <w:t>BIT</w:t>
      </w:r>
      <w:r w:rsidRPr="00D62412">
        <w:t xml:space="preserve"> </w:t>
      </w:r>
      <w:r w:rsidRPr="00D62412">
        <w:rPr>
          <w:color w:val="993366"/>
        </w:rPr>
        <w:t>STRING</w:t>
      </w:r>
      <w:r w:rsidRPr="00D62412">
        <w:t xml:space="preserve"> (</w:t>
      </w:r>
      <w:r w:rsidRPr="00D62412">
        <w:rPr>
          <w:color w:val="993366"/>
        </w:rPr>
        <w:t>SIZE</w:t>
      </w:r>
      <w:r w:rsidRPr="00D62412">
        <w:t>(18)),</w:t>
      </w:r>
    </w:p>
    <w:p w14:paraId="3B02D21F" w14:textId="77777777" w:rsidR="00716708" w:rsidRPr="00D62412" w:rsidRDefault="00716708" w:rsidP="00716708">
      <w:pPr>
        <w:pStyle w:val="PL"/>
      </w:pPr>
      <w:r w:rsidRPr="00D62412">
        <w:t xml:space="preserve">        antennaPort                         </w:t>
      </w:r>
      <w:r w:rsidRPr="00D62412">
        <w:rPr>
          <w:color w:val="993366"/>
        </w:rPr>
        <w:t>INTEGER</w:t>
      </w:r>
      <w:r w:rsidRPr="00D62412">
        <w:t xml:space="preserve"> (0..31),</w:t>
      </w:r>
    </w:p>
    <w:p w14:paraId="7643B2B2" w14:textId="77777777" w:rsidR="00716708" w:rsidRPr="00D62412" w:rsidRDefault="00716708" w:rsidP="00716708">
      <w:pPr>
        <w:pStyle w:val="PL"/>
        <w:rPr>
          <w:color w:val="808080"/>
        </w:rPr>
      </w:pPr>
      <w:r w:rsidRPr="00D62412">
        <w:t xml:space="preserve">        dmrs-SeqInitialization              </w:t>
      </w:r>
      <w:r w:rsidRPr="00D62412">
        <w:rPr>
          <w:color w:val="993366"/>
        </w:rPr>
        <w:t>INTEGER</w:t>
      </w:r>
      <w:r w:rsidRPr="00D62412">
        <w:t xml:space="preserve"> (0..1)                                                          </w:t>
      </w:r>
      <w:r w:rsidRPr="00D62412">
        <w:rPr>
          <w:color w:val="993366"/>
        </w:rPr>
        <w:t>OPTIONAL</w:t>
      </w:r>
      <w:r w:rsidRPr="00D62412">
        <w:t xml:space="preserve">,   </w:t>
      </w:r>
      <w:r w:rsidRPr="00D62412">
        <w:rPr>
          <w:color w:val="808080"/>
        </w:rPr>
        <w:t>-- Need R</w:t>
      </w:r>
    </w:p>
    <w:p w14:paraId="1E2B42CA" w14:textId="77777777" w:rsidR="00716708" w:rsidRPr="00D62412" w:rsidRDefault="00716708" w:rsidP="00716708">
      <w:pPr>
        <w:pStyle w:val="PL"/>
      </w:pPr>
      <w:r w:rsidRPr="00D62412">
        <w:t xml:space="preserve">        precodingAndNumberOfLayers          </w:t>
      </w:r>
      <w:r w:rsidRPr="00D62412">
        <w:rPr>
          <w:color w:val="993366"/>
        </w:rPr>
        <w:t>INTEGER</w:t>
      </w:r>
      <w:r w:rsidRPr="00D62412">
        <w:t xml:space="preserve"> (0..63),</w:t>
      </w:r>
    </w:p>
    <w:p w14:paraId="7CADF70D" w14:textId="77777777" w:rsidR="00716708" w:rsidRPr="00D62412" w:rsidRDefault="00716708" w:rsidP="00716708">
      <w:pPr>
        <w:pStyle w:val="PL"/>
        <w:rPr>
          <w:color w:val="808080"/>
        </w:rPr>
      </w:pPr>
      <w:r w:rsidRPr="00D62412">
        <w:t xml:space="preserve">        srs-ResourceIndicator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R</w:t>
      </w:r>
    </w:p>
    <w:p w14:paraId="38EBAC5A" w14:textId="77777777" w:rsidR="00716708" w:rsidRPr="00D62412" w:rsidRDefault="00716708" w:rsidP="00716708">
      <w:pPr>
        <w:pStyle w:val="PL"/>
      </w:pPr>
      <w:r w:rsidRPr="00D62412">
        <w:t xml:space="preserve">        mcsAndTBS                           </w:t>
      </w:r>
      <w:r w:rsidRPr="00D62412">
        <w:rPr>
          <w:color w:val="993366"/>
        </w:rPr>
        <w:t>INTEGER</w:t>
      </w:r>
      <w:r w:rsidRPr="00D62412">
        <w:t xml:space="preserve"> (0..31),</w:t>
      </w:r>
    </w:p>
    <w:p w14:paraId="443FD1A3" w14:textId="77777777" w:rsidR="00716708" w:rsidRPr="00D62412" w:rsidRDefault="00716708" w:rsidP="00716708">
      <w:pPr>
        <w:pStyle w:val="PL"/>
        <w:rPr>
          <w:color w:val="808080"/>
        </w:rPr>
      </w:pPr>
      <w:r w:rsidRPr="00D62412">
        <w:t xml:space="preserve">        frequencyHoppingOffset              </w:t>
      </w:r>
      <w:r w:rsidRPr="00D62412">
        <w:rPr>
          <w:color w:val="993366"/>
        </w:rPr>
        <w:t>INTEGER</w:t>
      </w:r>
      <w:r w:rsidRPr="00D62412">
        <w:t xml:space="preserve"> (1.. maxNrofPhysicalResourceBlocks-1)                           </w:t>
      </w:r>
      <w:r w:rsidRPr="00D62412">
        <w:rPr>
          <w:color w:val="993366"/>
        </w:rPr>
        <w:t>OPTIONAL</w:t>
      </w:r>
      <w:r w:rsidRPr="00D62412">
        <w:t xml:space="preserve">,   </w:t>
      </w:r>
      <w:r w:rsidRPr="00D62412">
        <w:rPr>
          <w:color w:val="808080"/>
        </w:rPr>
        <w:t>-- Need R</w:t>
      </w:r>
    </w:p>
    <w:p w14:paraId="5F5A24FE" w14:textId="77777777" w:rsidR="00716708" w:rsidRPr="00D62412" w:rsidRDefault="00716708" w:rsidP="00716708">
      <w:pPr>
        <w:pStyle w:val="PL"/>
      </w:pPr>
      <w:r w:rsidRPr="00D62412">
        <w:t xml:space="preserve">        pathlossReferenceIndex              </w:t>
      </w:r>
      <w:r w:rsidRPr="00D62412">
        <w:rPr>
          <w:color w:val="993366"/>
        </w:rPr>
        <w:t>INTEGER</w:t>
      </w:r>
      <w:r w:rsidRPr="00D62412">
        <w:t xml:space="preserve"> (0..maxNrofPUSCH-PathlossReferenceRSs-1),</w:t>
      </w:r>
    </w:p>
    <w:p w14:paraId="204A08C1" w14:textId="77777777" w:rsidR="00716708" w:rsidRPr="00D62412" w:rsidRDefault="00716708" w:rsidP="00716708">
      <w:pPr>
        <w:pStyle w:val="PL"/>
      </w:pPr>
      <w:r w:rsidRPr="00D62412">
        <w:t xml:space="preserve">        ...,</w:t>
      </w:r>
    </w:p>
    <w:p w14:paraId="533E9DD8" w14:textId="77777777" w:rsidR="00716708" w:rsidRPr="00D62412" w:rsidRDefault="00716708" w:rsidP="00716708">
      <w:pPr>
        <w:pStyle w:val="PL"/>
      </w:pPr>
      <w:r w:rsidRPr="00D62412">
        <w:t xml:space="preserve">        [[</w:t>
      </w:r>
    </w:p>
    <w:p w14:paraId="243A371F" w14:textId="77777777" w:rsidR="00716708" w:rsidRPr="00D62412" w:rsidRDefault="00716708" w:rsidP="00716708">
      <w:pPr>
        <w:pStyle w:val="PL"/>
        <w:rPr>
          <w:color w:val="808080"/>
        </w:rPr>
      </w:pPr>
      <w:r w:rsidRPr="00D62412">
        <w:lastRenderedPageBreak/>
        <w:t xml:space="preserve">        pusch-RepTypeIndicator-r16          </w:t>
      </w:r>
      <w:r w:rsidRPr="00D62412">
        <w:rPr>
          <w:color w:val="993366"/>
        </w:rPr>
        <w:t>ENUMERATED</w:t>
      </w:r>
      <w:r w:rsidRPr="00D62412">
        <w:t xml:space="preserve"> {pusch-RepTypeA,pusch-RepTypeB}                              </w:t>
      </w:r>
      <w:r w:rsidRPr="00D62412">
        <w:rPr>
          <w:color w:val="993366"/>
        </w:rPr>
        <w:t>OPTIONAL</w:t>
      </w:r>
      <w:r w:rsidRPr="00D62412">
        <w:t xml:space="preserve">,   </w:t>
      </w:r>
      <w:r w:rsidRPr="00D62412">
        <w:rPr>
          <w:color w:val="808080"/>
        </w:rPr>
        <w:t>-- Need M</w:t>
      </w:r>
    </w:p>
    <w:p w14:paraId="686156F5" w14:textId="77777777" w:rsidR="00716708" w:rsidRPr="00D62412" w:rsidRDefault="00716708" w:rsidP="00716708">
      <w:pPr>
        <w:pStyle w:val="PL"/>
        <w:rPr>
          <w:color w:val="808080"/>
        </w:rPr>
      </w:pPr>
      <w:r w:rsidRPr="00D62412">
        <w:t xml:space="preserve">        frequencyHoppingPUSCH-RepTypeB-r16  </w:t>
      </w:r>
      <w:r w:rsidRPr="00D62412">
        <w:rPr>
          <w:color w:val="993366"/>
        </w:rPr>
        <w:t>ENUMERATED</w:t>
      </w:r>
      <w:r w:rsidRPr="00D62412">
        <w:t xml:space="preserve"> {interRepetition, interSlot}                                 </w:t>
      </w:r>
      <w:r w:rsidRPr="00D62412">
        <w:rPr>
          <w:color w:val="993366"/>
        </w:rPr>
        <w:t>OPTIONAL</w:t>
      </w:r>
      <w:r w:rsidRPr="00D62412">
        <w:t xml:space="preserve">,   </w:t>
      </w:r>
      <w:r w:rsidRPr="00D62412">
        <w:rPr>
          <w:color w:val="808080"/>
        </w:rPr>
        <w:t>-- Cond RepTypeB</w:t>
      </w:r>
    </w:p>
    <w:p w14:paraId="7951E5C5" w14:textId="77777777" w:rsidR="00716708" w:rsidRPr="00D62412" w:rsidRDefault="00716708" w:rsidP="00716708">
      <w:pPr>
        <w:pStyle w:val="PL"/>
        <w:rPr>
          <w:color w:val="808080"/>
        </w:rPr>
      </w:pPr>
      <w:r w:rsidRPr="00D62412">
        <w:t xml:space="preserve">        timeReferenceSFN-r16                </w:t>
      </w:r>
      <w:r w:rsidRPr="00D62412">
        <w:rPr>
          <w:color w:val="993366"/>
        </w:rPr>
        <w:t>ENUMERATED</w:t>
      </w:r>
      <w:r w:rsidRPr="00D62412">
        <w:t xml:space="preserve"> {sfn512}                                                     </w:t>
      </w:r>
      <w:r w:rsidRPr="00D62412">
        <w:rPr>
          <w:color w:val="993366"/>
        </w:rPr>
        <w:t>OPTIONAL</w:t>
      </w:r>
      <w:r w:rsidRPr="00D62412">
        <w:t xml:space="preserve">    </w:t>
      </w:r>
      <w:r w:rsidRPr="00D62412">
        <w:rPr>
          <w:color w:val="808080"/>
        </w:rPr>
        <w:t>-- Need S</w:t>
      </w:r>
    </w:p>
    <w:p w14:paraId="55E89E91" w14:textId="77777777" w:rsidR="00716708" w:rsidRPr="00D62412" w:rsidRDefault="00716708" w:rsidP="00716708">
      <w:pPr>
        <w:pStyle w:val="PL"/>
      </w:pPr>
      <w:r w:rsidRPr="00D62412">
        <w:t xml:space="preserve">        ]]</w:t>
      </w:r>
    </w:p>
    <w:p w14:paraId="5817FF02" w14:textId="77777777" w:rsidR="00716708" w:rsidRPr="00D62412" w:rsidRDefault="00716708" w:rsidP="00716708">
      <w:pPr>
        <w:pStyle w:val="PL"/>
        <w:rPr>
          <w:color w:val="808080"/>
        </w:rPr>
      </w:pPr>
      <w:r w:rsidRPr="00D62412">
        <w:t xml:space="preserve">    }                                                                                                           </w:t>
      </w:r>
      <w:r w:rsidRPr="00D62412">
        <w:rPr>
          <w:color w:val="993366"/>
        </w:rPr>
        <w:t>OPTIONAL</w:t>
      </w:r>
      <w:r w:rsidRPr="00D62412">
        <w:t xml:space="preserve">,   </w:t>
      </w:r>
      <w:r w:rsidRPr="00D62412">
        <w:rPr>
          <w:color w:val="808080"/>
        </w:rPr>
        <w:t>-- Need R</w:t>
      </w:r>
    </w:p>
    <w:p w14:paraId="2B9EE3DE" w14:textId="77777777" w:rsidR="00716708" w:rsidRPr="00D62412" w:rsidRDefault="00716708" w:rsidP="00716708">
      <w:pPr>
        <w:pStyle w:val="PL"/>
      </w:pPr>
      <w:r w:rsidRPr="00D62412">
        <w:t xml:space="preserve">    ...,</w:t>
      </w:r>
    </w:p>
    <w:p w14:paraId="099883F5" w14:textId="77777777" w:rsidR="00716708" w:rsidRPr="00D62412" w:rsidRDefault="00716708" w:rsidP="00716708">
      <w:pPr>
        <w:pStyle w:val="PL"/>
      </w:pPr>
      <w:r w:rsidRPr="00D62412">
        <w:t xml:space="preserve">    [[</w:t>
      </w:r>
    </w:p>
    <w:p w14:paraId="3B0B0C58" w14:textId="77777777" w:rsidR="00716708" w:rsidRPr="00D62412" w:rsidRDefault="00716708" w:rsidP="00716708">
      <w:pPr>
        <w:pStyle w:val="PL"/>
        <w:rPr>
          <w:color w:val="808080"/>
        </w:rPr>
      </w:pPr>
      <w:r w:rsidRPr="00D62412">
        <w:t xml:space="preserve">    cg-RetransmissionTimer-r16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31E56A9B" w14:textId="77777777" w:rsidR="00716708" w:rsidRPr="00D62412" w:rsidRDefault="00716708" w:rsidP="00716708">
      <w:pPr>
        <w:pStyle w:val="PL"/>
      </w:pPr>
      <w:r w:rsidRPr="00D62412">
        <w:t xml:space="preserve">    cg-minDFI-Delay-r16                     </w:t>
      </w:r>
      <w:r w:rsidRPr="00D62412">
        <w:rPr>
          <w:color w:val="993366"/>
        </w:rPr>
        <w:t>ENUMERATED</w:t>
      </w:r>
    </w:p>
    <w:p w14:paraId="49377F98" w14:textId="77777777" w:rsidR="00716708" w:rsidRPr="00D62412" w:rsidRDefault="00716708" w:rsidP="00716708">
      <w:pPr>
        <w:pStyle w:val="PL"/>
      </w:pPr>
      <w:r w:rsidRPr="00D62412">
        <w:t xml:space="preserve">                                                    {sym7, sym1x14, sym2x14, sym3x14, sym4x14, sym5x14, sym6x14, sym7x14, sym8x14,</w:t>
      </w:r>
    </w:p>
    <w:p w14:paraId="7126C867" w14:textId="77777777" w:rsidR="00716708" w:rsidRPr="00D62412" w:rsidRDefault="00716708" w:rsidP="00716708">
      <w:pPr>
        <w:pStyle w:val="PL"/>
      </w:pPr>
      <w:r w:rsidRPr="00D62412">
        <w:t xml:space="preserve">                                                     sym9x14, sym10x14, sym11x14, sym12x14, sym13x14, sym14x14,sym15x14, sym16x14</w:t>
      </w:r>
    </w:p>
    <w:p w14:paraId="77E2FD9E" w14:textId="77777777" w:rsidR="00716708" w:rsidRPr="00D62412" w:rsidRDefault="00716708" w:rsidP="00716708">
      <w:pPr>
        <w:pStyle w:val="PL"/>
        <w:rPr>
          <w:color w:val="808080"/>
        </w:rPr>
      </w:pPr>
      <w:r w:rsidRPr="00D62412">
        <w:t xml:space="preserve">                                                    }                                                   </w:t>
      </w:r>
      <w:r w:rsidRPr="00D62412">
        <w:rPr>
          <w:color w:val="993366"/>
        </w:rPr>
        <w:t>OPTIONAL</w:t>
      </w:r>
      <w:r w:rsidRPr="00D62412">
        <w:t xml:space="preserve">,   </w:t>
      </w:r>
      <w:r w:rsidRPr="00D62412">
        <w:rPr>
          <w:color w:val="808080"/>
        </w:rPr>
        <w:t>-- Need R</w:t>
      </w:r>
    </w:p>
    <w:p w14:paraId="5A288D4F" w14:textId="77777777" w:rsidR="00716708" w:rsidRPr="00D62412" w:rsidRDefault="00716708" w:rsidP="00716708">
      <w:pPr>
        <w:pStyle w:val="PL"/>
        <w:rPr>
          <w:color w:val="808080"/>
        </w:rPr>
      </w:pPr>
      <w:r w:rsidRPr="00D62412">
        <w:t xml:space="preserve">    cg-nrofPUSCH-InSlot-r16                 </w:t>
      </w:r>
      <w:r w:rsidRPr="00D62412">
        <w:rPr>
          <w:color w:val="993366"/>
        </w:rPr>
        <w:t>INTEGER</w:t>
      </w:r>
      <w:r w:rsidRPr="00D62412">
        <w:t xml:space="preserve"> (1..7)                                              </w:t>
      </w:r>
      <w:r w:rsidRPr="00D62412">
        <w:rPr>
          <w:color w:val="993366"/>
        </w:rPr>
        <w:t>OPTIONAL</w:t>
      </w:r>
      <w:r w:rsidRPr="00D62412">
        <w:t xml:space="preserve">,   </w:t>
      </w:r>
      <w:r w:rsidRPr="00D62412">
        <w:rPr>
          <w:color w:val="808080"/>
        </w:rPr>
        <w:t>-- Need R</w:t>
      </w:r>
    </w:p>
    <w:p w14:paraId="60C1F3BA" w14:textId="77777777" w:rsidR="00716708" w:rsidRPr="00D62412" w:rsidRDefault="00716708" w:rsidP="00716708">
      <w:pPr>
        <w:pStyle w:val="PL"/>
        <w:rPr>
          <w:color w:val="808080"/>
        </w:rPr>
      </w:pPr>
      <w:r w:rsidRPr="00D62412">
        <w:t xml:space="preserve">    cg-nrofSlots-r16                        </w:t>
      </w:r>
      <w:r w:rsidRPr="00D62412">
        <w:rPr>
          <w:color w:val="993366"/>
        </w:rPr>
        <w:t>INTEGER</w:t>
      </w:r>
      <w:r w:rsidRPr="00D62412">
        <w:t xml:space="preserve"> (1..40)                                             </w:t>
      </w:r>
      <w:r w:rsidRPr="00D62412">
        <w:rPr>
          <w:color w:val="993366"/>
        </w:rPr>
        <w:t>OPTIONAL</w:t>
      </w:r>
      <w:r w:rsidRPr="00D62412">
        <w:t xml:space="preserve">,   </w:t>
      </w:r>
      <w:r w:rsidRPr="00D62412">
        <w:rPr>
          <w:color w:val="808080"/>
        </w:rPr>
        <w:t>-- Need R</w:t>
      </w:r>
    </w:p>
    <w:p w14:paraId="0BB01338" w14:textId="77777777" w:rsidR="00716708" w:rsidRPr="00D62412" w:rsidRDefault="00716708" w:rsidP="00716708">
      <w:pPr>
        <w:pStyle w:val="PL"/>
        <w:rPr>
          <w:color w:val="808080"/>
        </w:rPr>
      </w:pPr>
      <w:r w:rsidRPr="00D62412">
        <w:t xml:space="preserve">    cg-StartingOffsets-r16                  CG-StartingOffsets-r16                                      </w:t>
      </w:r>
      <w:r w:rsidRPr="00D62412">
        <w:rPr>
          <w:color w:val="993366"/>
        </w:rPr>
        <w:t>OPTIONAL</w:t>
      </w:r>
      <w:r w:rsidRPr="00D62412">
        <w:t xml:space="preserve">,   </w:t>
      </w:r>
      <w:r w:rsidRPr="00D62412">
        <w:rPr>
          <w:color w:val="808080"/>
        </w:rPr>
        <w:t>-- Need R</w:t>
      </w:r>
    </w:p>
    <w:p w14:paraId="7CDE0D5A" w14:textId="77777777" w:rsidR="00716708" w:rsidRPr="00D62412" w:rsidRDefault="00716708" w:rsidP="00716708">
      <w:pPr>
        <w:pStyle w:val="PL"/>
        <w:rPr>
          <w:color w:val="808080"/>
        </w:rPr>
      </w:pPr>
      <w:r w:rsidRPr="00D62412">
        <w:t xml:space="preserve">    cg-UCI-Multiplexing-r16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Need R</w:t>
      </w:r>
    </w:p>
    <w:p w14:paraId="6DB336DF" w14:textId="77777777" w:rsidR="00716708" w:rsidRPr="00D62412" w:rsidRDefault="00716708" w:rsidP="00716708">
      <w:pPr>
        <w:pStyle w:val="PL"/>
        <w:rPr>
          <w:color w:val="808080"/>
        </w:rPr>
      </w:pPr>
      <w:r w:rsidRPr="00D62412">
        <w:t xml:space="preserve">    cg-COT-SharingOffset-r16                </w:t>
      </w:r>
      <w:r w:rsidRPr="00D62412">
        <w:rPr>
          <w:color w:val="993366"/>
        </w:rPr>
        <w:t>INTEGER</w:t>
      </w:r>
      <w:r w:rsidRPr="00D62412">
        <w:t xml:space="preserve"> (1..39)                                             </w:t>
      </w:r>
      <w:r w:rsidRPr="00D62412">
        <w:rPr>
          <w:color w:val="993366"/>
        </w:rPr>
        <w:t>OPTIONAL</w:t>
      </w:r>
      <w:r w:rsidRPr="00D62412">
        <w:t xml:space="preserve">,   </w:t>
      </w:r>
      <w:r w:rsidRPr="00D62412">
        <w:rPr>
          <w:color w:val="808080"/>
        </w:rPr>
        <w:t>-- Need R</w:t>
      </w:r>
    </w:p>
    <w:p w14:paraId="0F4CE88C" w14:textId="77777777" w:rsidR="00716708" w:rsidRPr="00D62412" w:rsidRDefault="00716708" w:rsidP="00716708">
      <w:pPr>
        <w:pStyle w:val="PL"/>
        <w:rPr>
          <w:color w:val="808080"/>
        </w:rPr>
      </w:pPr>
      <w:r w:rsidRPr="00D62412">
        <w:t xml:space="preserve">    betaOffsetCG-UCI-r16                    </w:t>
      </w:r>
      <w:r w:rsidRPr="00D62412">
        <w:rPr>
          <w:color w:val="993366"/>
        </w:rPr>
        <w:t>INTEGER</w:t>
      </w:r>
      <w:r w:rsidRPr="00D62412">
        <w:t xml:space="preserve"> (0..31)                                            </w:t>
      </w:r>
      <w:r w:rsidRPr="00D62412">
        <w:rPr>
          <w:color w:val="993366"/>
        </w:rPr>
        <w:t>OPTIONAL</w:t>
      </w:r>
      <w:r w:rsidRPr="00D62412">
        <w:t xml:space="preserve">,   </w:t>
      </w:r>
      <w:r w:rsidRPr="00D62412">
        <w:rPr>
          <w:color w:val="808080"/>
        </w:rPr>
        <w:t>-- Need R</w:t>
      </w:r>
    </w:p>
    <w:p w14:paraId="14820D1E" w14:textId="77777777" w:rsidR="00716708" w:rsidRPr="00D62412" w:rsidRDefault="00716708" w:rsidP="00716708">
      <w:pPr>
        <w:pStyle w:val="PL"/>
        <w:rPr>
          <w:color w:val="808080"/>
        </w:rPr>
      </w:pPr>
      <w:r w:rsidRPr="00D62412">
        <w:t xml:space="preserve">    cg-COT-SharingList-r16                  </w:t>
      </w:r>
      <w:r w:rsidRPr="00D62412">
        <w:rPr>
          <w:color w:val="993366"/>
        </w:rPr>
        <w:t>SEQUENCE</w:t>
      </w:r>
      <w:r w:rsidRPr="00D62412">
        <w:t xml:space="preserve"> (</w:t>
      </w:r>
      <w:r w:rsidRPr="00D62412">
        <w:rPr>
          <w:color w:val="993366"/>
        </w:rPr>
        <w:t>SIZE</w:t>
      </w:r>
      <w:r w:rsidRPr="00D62412">
        <w:t xml:space="preserve"> (1..1709))</w:t>
      </w:r>
      <w:r w:rsidRPr="00D62412">
        <w:rPr>
          <w:color w:val="993366"/>
        </w:rPr>
        <w:t xml:space="preserve"> OF</w:t>
      </w:r>
      <w:r w:rsidRPr="00D62412">
        <w:t xml:space="preserve"> CG-COT-Sharing-r16             </w:t>
      </w:r>
      <w:r w:rsidRPr="00D62412">
        <w:rPr>
          <w:color w:val="993366"/>
        </w:rPr>
        <w:t>OPTIONAL</w:t>
      </w:r>
      <w:r w:rsidRPr="00D62412">
        <w:t xml:space="preserve">,   </w:t>
      </w:r>
      <w:r w:rsidRPr="00D62412">
        <w:rPr>
          <w:color w:val="808080"/>
        </w:rPr>
        <w:t>-- Need R</w:t>
      </w:r>
    </w:p>
    <w:p w14:paraId="5C3DEB99" w14:textId="77777777" w:rsidR="00716708" w:rsidRPr="00D62412" w:rsidRDefault="00716708" w:rsidP="00716708">
      <w:pPr>
        <w:pStyle w:val="PL"/>
        <w:rPr>
          <w:color w:val="808080"/>
        </w:rPr>
      </w:pPr>
      <w:r w:rsidRPr="00D62412">
        <w:t xml:space="preserve">    harq-ProcID-Offset-r16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4E843329" w14:textId="77777777" w:rsidR="00716708" w:rsidRPr="00D62412" w:rsidRDefault="00716708" w:rsidP="00716708">
      <w:pPr>
        <w:pStyle w:val="PL"/>
        <w:rPr>
          <w:color w:val="808080"/>
        </w:rPr>
      </w:pPr>
      <w:r w:rsidRPr="00D62412">
        <w:t xml:space="preserve">    harq-ProcID-Offset2-r16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40AB78EC" w14:textId="77777777" w:rsidR="00716708" w:rsidRPr="00D62412" w:rsidRDefault="00716708" w:rsidP="00716708">
      <w:pPr>
        <w:pStyle w:val="PL"/>
        <w:rPr>
          <w:color w:val="808080"/>
        </w:rPr>
      </w:pPr>
      <w:r w:rsidRPr="00D62412">
        <w:t xml:space="preserve">    configuredGrantConfigIndex-r16          ConfiguredGrantConfigIndex-r16                              </w:t>
      </w:r>
      <w:r w:rsidRPr="00D62412">
        <w:rPr>
          <w:color w:val="993366"/>
        </w:rPr>
        <w:t>OPTIONAL</w:t>
      </w:r>
      <w:r w:rsidRPr="00D62412">
        <w:t xml:space="preserve">,   </w:t>
      </w:r>
      <w:r w:rsidRPr="00D62412">
        <w:rPr>
          <w:color w:val="808080"/>
        </w:rPr>
        <w:t>-- Cond CG-List</w:t>
      </w:r>
    </w:p>
    <w:p w14:paraId="0D4AC516" w14:textId="77777777" w:rsidR="00716708" w:rsidRPr="00D62412" w:rsidRDefault="00716708" w:rsidP="00716708">
      <w:pPr>
        <w:pStyle w:val="PL"/>
        <w:rPr>
          <w:color w:val="808080"/>
        </w:rPr>
      </w:pPr>
      <w:r w:rsidRPr="00D62412">
        <w:t xml:space="preserve">    configuredGrantConfigIndexMAC-r16       ConfiguredGrantConfigIndexMAC-r16                           </w:t>
      </w:r>
      <w:r w:rsidRPr="00D62412">
        <w:rPr>
          <w:color w:val="993366"/>
        </w:rPr>
        <w:t>OPTIONAL</w:t>
      </w:r>
      <w:r w:rsidRPr="00D62412">
        <w:t xml:space="preserve">,   </w:t>
      </w:r>
      <w:r w:rsidRPr="00D62412">
        <w:rPr>
          <w:color w:val="808080"/>
        </w:rPr>
        <w:t>-- Cond CG-IndexMAC</w:t>
      </w:r>
    </w:p>
    <w:p w14:paraId="08779E2F" w14:textId="77777777" w:rsidR="00716708" w:rsidRPr="00D62412" w:rsidRDefault="00716708" w:rsidP="00716708">
      <w:pPr>
        <w:pStyle w:val="PL"/>
        <w:rPr>
          <w:color w:val="808080"/>
        </w:rPr>
      </w:pPr>
      <w:r w:rsidRPr="00D62412">
        <w:t xml:space="preserve">    periodicityExt-r16                      </w:t>
      </w:r>
      <w:r w:rsidRPr="00D62412">
        <w:rPr>
          <w:color w:val="993366"/>
        </w:rPr>
        <w:t>INTEGER</w:t>
      </w:r>
      <w:r w:rsidRPr="00D62412">
        <w:t xml:space="preserve"> (1..5120)                                           </w:t>
      </w:r>
      <w:r w:rsidRPr="00D62412">
        <w:rPr>
          <w:color w:val="993366"/>
        </w:rPr>
        <w:t>OPTIONAL</w:t>
      </w:r>
      <w:r w:rsidRPr="00D62412">
        <w:t xml:space="preserve">,   </w:t>
      </w:r>
      <w:r w:rsidRPr="00D62412">
        <w:rPr>
          <w:color w:val="808080"/>
        </w:rPr>
        <w:t>-- Need R</w:t>
      </w:r>
    </w:p>
    <w:p w14:paraId="6FFC2599" w14:textId="77777777" w:rsidR="00716708" w:rsidRPr="00D62412" w:rsidRDefault="00716708" w:rsidP="00716708">
      <w:pPr>
        <w:pStyle w:val="PL"/>
        <w:rPr>
          <w:color w:val="808080"/>
        </w:rPr>
      </w:pPr>
      <w:r w:rsidRPr="00D62412">
        <w:t xml:space="preserve">    startingFromRV0-r16                     </w:t>
      </w:r>
      <w:r w:rsidRPr="00D62412">
        <w:rPr>
          <w:color w:val="993366"/>
        </w:rPr>
        <w:t>ENUMERATED</w:t>
      </w:r>
      <w:r w:rsidRPr="00D62412">
        <w:t xml:space="preserve"> {on, off}                                        </w:t>
      </w:r>
      <w:r w:rsidRPr="00D62412">
        <w:rPr>
          <w:color w:val="993366"/>
        </w:rPr>
        <w:t>OPTIONAL</w:t>
      </w:r>
      <w:r w:rsidRPr="00D62412">
        <w:t xml:space="preserve">,   </w:t>
      </w:r>
      <w:r w:rsidRPr="00D62412">
        <w:rPr>
          <w:color w:val="808080"/>
        </w:rPr>
        <w:t>-- Need R</w:t>
      </w:r>
    </w:p>
    <w:p w14:paraId="373B4516" w14:textId="77777777" w:rsidR="00716708" w:rsidRPr="00D62412" w:rsidRDefault="00716708" w:rsidP="00716708">
      <w:pPr>
        <w:pStyle w:val="PL"/>
        <w:rPr>
          <w:color w:val="808080"/>
        </w:rPr>
      </w:pPr>
      <w:r w:rsidRPr="00D62412">
        <w:t xml:space="preserve">    phy-PriorityIndex-r16                   </w:t>
      </w:r>
      <w:r w:rsidRPr="00D62412">
        <w:rPr>
          <w:color w:val="993366"/>
        </w:rPr>
        <w:t>ENUMERATED</w:t>
      </w:r>
      <w:r w:rsidRPr="00D62412">
        <w:t xml:space="preserve"> {p0, p1}                                         </w:t>
      </w:r>
      <w:r w:rsidRPr="00D62412">
        <w:rPr>
          <w:color w:val="993366"/>
        </w:rPr>
        <w:t>OPTIONAL</w:t>
      </w:r>
      <w:r w:rsidRPr="00D62412">
        <w:t xml:space="preserve">,   </w:t>
      </w:r>
      <w:r w:rsidRPr="00D62412">
        <w:rPr>
          <w:color w:val="808080"/>
        </w:rPr>
        <w:t>-- Need R</w:t>
      </w:r>
    </w:p>
    <w:p w14:paraId="77D6230C" w14:textId="77777777" w:rsidR="00716708" w:rsidRPr="00D62412" w:rsidRDefault="00716708" w:rsidP="00716708">
      <w:pPr>
        <w:pStyle w:val="PL"/>
        <w:rPr>
          <w:color w:val="808080"/>
        </w:rPr>
      </w:pPr>
      <w:r w:rsidRPr="00D62412">
        <w:t xml:space="preserve">    autonomousTx-r16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Cond LCH-BasedPrioritization</w:t>
      </w:r>
    </w:p>
    <w:p w14:paraId="6D0B7D31" w14:textId="77777777" w:rsidR="00716708" w:rsidRPr="00D62412" w:rsidRDefault="00716708" w:rsidP="00716708">
      <w:pPr>
        <w:pStyle w:val="PL"/>
      </w:pPr>
      <w:r w:rsidRPr="00D62412">
        <w:t xml:space="preserve">    ]]</w:t>
      </w:r>
    </w:p>
    <w:p w14:paraId="6CCEA820" w14:textId="77777777" w:rsidR="00716708" w:rsidRPr="00D62412" w:rsidRDefault="00716708" w:rsidP="00716708">
      <w:pPr>
        <w:pStyle w:val="PL"/>
      </w:pPr>
    </w:p>
    <w:p w14:paraId="4F14C00C" w14:textId="77777777" w:rsidR="00716708" w:rsidRPr="00D62412" w:rsidRDefault="00716708" w:rsidP="00716708">
      <w:pPr>
        <w:pStyle w:val="PL"/>
      </w:pPr>
      <w:r w:rsidRPr="00D62412">
        <w:t>}</w:t>
      </w:r>
    </w:p>
    <w:p w14:paraId="6A185FE7" w14:textId="77777777" w:rsidR="00716708" w:rsidRPr="00D62412" w:rsidRDefault="00716708" w:rsidP="00716708">
      <w:pPr>
        <w:pStyle w:val="PL"/>
      </w:pPr>
    </w:p>
    <w:p w14:paraId="44240F10" w14:textId="77777777" w:rsidR="00716708" w:rsidRPr="00D62412" w:rsidRDefault="00716708" w:rsidP="00716708">
      <w:pPr>
        <w:pStyle w:val="PL"/>
      </w:pPr>
      <w:r w:rsidRPr="00D62412">
        <w:t xml:space="preserve">CG-UCI-OnPUSCH ::= </w:t>
      </w:r>
      <w:r w:rsidRPr="00D62412">
        <w:rPr>
          <w:color w:val="993366"/>
        </w:rPr>
        <w:t>CHOICE</w:t>
      </w:r>
      <w:r w:rsidRPr="00D62412">
        <w:t xml:space="preserve"> {</w:t>
      </w:r>
    </w:p>
    <w:p w14:paraId="3662B31A" w14:textId="77777777" w:rsidR="00716708" w:rsidRPr="00D62412" w:rsidRDefault="00716708" w:rsidP="00716708">
      <w:pPr>
        <w:pStyle w:val="PL"/>
      </w:pPr>
      <w:r w:rsidRPr="00D62412">
        <w:t xml:space="preserve">    dynamic                                 </w:t>
      </w:r>
      <w:r w:rsidRPr="00D62412">
        <w:rPr>
          <w:color w:val="993366"/>
        </w:rPr>
        <w:t>SEQUENCE</w:t>
      </w:r>
      <w:r w:rsidRPr="00D62412">
        <w:t xml:space="preserve"> (</w:t>
      </w:r>
      <w:r w:rsidRPr="00D62412">
        <w:rPr>
          <w:color w:val="993366"/>
        </w:rPr>
        <w:t>SIZE</w:t>
      </w:r>
      <w:r w:rsidRPr="00D62412">
        <w:t xml:space="preserve"> (1..4))</w:t>
      </w:r>
      <w:r w:rsidRPr="00D62412">
        <w:rPr>
          <w:color w:val="993366"/>
        </w:rPr>
        <w:t xml:space="preserve"> OF</w:t>
      </w:r>
      <w:r w:rsidRPr="00D62412">
        <w:t xml:space="preserve"> BetaOffsets,</w:t>
      </w:r>
    </w:p>
    <w:p w14:paraId="037DC191" w14:textId="77777777" w:rsidR="00716708" w:rsidRPr="00D62412" w:rsidRDefault="00716708" w:rsidP="00716708">
      <w:pPr>
        <w:pStyle w:val="PL"/>
      </w:pPr>
      <w:r w:rsidRPr="00D62412">
        <w:t xml:space="preserve">    semiStatic                              BetaOffsets</w:t>
      </w:r>
    </w:p>
    <w:p w14:paraId="0A779858" w14:textId="77777777" w:rsidR="00716708" w:rsidRPr="00D62412" w:rsidRDefault="00716708" w:rsidP="00716708">
      <w:pPr>
        <w:pStyle w:val="PL"/>
      </w:pPr>
      <w:r w:rsidRPr="00D62412">
        <w:t>}</w:t>
      </w:r>
    </w:p>
    <w:p w14:paraId="291C1215" w14:textId="77777777" w:rsidR="00716708" w:rsidRPr="00D62412" w:rsidRDefault="00716708" w:rsidP="00716708">
      <w:pPr>
        <w:pStyle w:val="PL"/>
      </w:pPr>
    </w:p>
    <w:p w14:paraId="34EE6641" w14:textId="77777777" w:rsidR="00716708" w:rsidRPr="00D62412" w:rsidRDefault="00716708" w:rsidP="00716708">
      <w:pPr>
        <w:pStyle w:val="PL"/>
      </w:pPr>
      <w:r w:rsidRPr="00D62412">
        <w:t xml:space="preserve">CG-COT-Sharing-r16 ::= </w:t>
      </w:r>
      <w:r w:rsidRPr="00D62412">
        <w:rPr>
          <w:color w:val="993366"/>
        </w:rPr>
        <w:t>CHOICE</w:t>
      </w:r>
      <w:r w:rsidRPr="00D62412">
        <w:t xml:space="preserve"> {</w:t>
      </w:r>
    </w:p>
    <w:p w14:paraId="38D58F0D" w14:textId="77777777" w:rsidR="00716708" w:rsidRPr="00D62412" w:rsidRDefault="00716708" w:rsidP="00716708">
      <w:pPr>
        <w:pStyle w:val="PL"/>
      </w:pPr>
      <w:r w:rsidRPr="00D62412">
        <w:t xml:space="preserve">    noCOT-Sharing-r16                   </w:t>
      </w:r>
      <w:r w:rsidRPr="00D62412">
        <w:rPr>
          <w:color w:val="993366"/>
        </w:rPr>
        <w:t>NULL</w:t>
      </w:r>
      <w:r w:rsidRPr="00D62412">
        <w:t>,</w:t>
      </w:r>
    </w:p>
    <w:p w14:paraId="73DDAB7A" w14:textId="77777777" w:rsidR="00716708" w:rsidRPr="00D62412" w:rsidRDefault="00716708" w:rsidP="00716708">
      <w:pPr>
        <w:pStyle w:val="PL"/>
      </w:pPr>
      <w:r w:rsidRPr="00D62412">
        <w:t xml:space="preserve">    cot-Sharing-r16                     </w:t>
      </w:r>
      <w:r w:rsidRPr="00D62412">
        <w:rPr>
          <w:color w:val="993366"/>
        </w:rPr>
        <w:t>SEQUENCE</w:t>
      </w:r>
      <w:r w:rsidRPr="00D62412">
        <w:t xml:space="preserve"> {</w:t>
      </w:r>
    </w:p>
    <w:p w14:paraId="1A086BA5" w14:textId="77777777" w:rsidR="00716708" w:rsidRPr="00D62412" w:rsidRDefault="00716708" w:rsidP="00716708">
      <w:pPr>
        <w:pStyle w:val="PL"/>
      </w:pPr>
      <w:r w:rsidRPr="00D62412">
        <w:t xml:space="preserve">         duration-r16                       </w:t>
      </w:r>
      <w:r w:rsidRPr="00D62412">
        <w:rPr>
          <w:color w:val="993366"/>
        </w:rPr>
        <w:t>INTEGER</w:t>
      </w:r>
      <w:r w:rsidRPr="00D62412">
        <w:t xml:space="preserve"> (1..39),</w:t>
      </w:r>
    </w:p>
    <w:p w14:paraId="50166A63" w14:textId="77777777" w:rsidR="00716708" w:rsidRPr="00D62412" w:rsidRDefault="00716708" w:rsidP="00716708">
      <w:pPr>
        <w:pStyle w:val="PL"/>
      </w:pPr>
      <w:r w:rsidRPr="00D62412">
        <w:t xml:space="preserve">         offset-r16                         </w:t>
      </w:r>
      <w:r w:rsidRPr="00D62412">
        <w:rPr>
          <w:color w:val="993366"/>
        </w:rPr>
        <w:t>INTEGER</w:t>
      </w:r>
      <w:r w:rsidRPr="00D62412">
        <w:t xml:space="preserve"> (1..39),</w:t>
      </w:r>
    </w:p>
    <w:p w14:paraId="06FC42D1" w14:textId="77777777" w:rsidR="00716708" w:rsidRPr="00D62412" w:rsidRDefault="00716708" w:rsidP="00716708">
      <w:pPr>
        <w:pStyle w:val="PL"/>
      </w:pPr>
      <w:r w:rsidRPr="00D62412">
        <w:t xml:space="preserve">         channelAccessPriority-r16          </w:t>
      </w:r>
      <w:r w:rsidRPr="00D62412">
        <w:rPr>
          <w:color w:val="993366"/>
        </w:rPr>
        <w:t>INTEGER</w:t>
      </w:r>
      <w:r w:rsidRPr="00D62412">
        <w:t xml:space="preserve"> (1..4)</w:t>
      </w:r>
    </w:p>
    <w:p w14:paraId="169C0027" w14:textId="77777777" w:rsidR="00716708" w:rsidRPr="00D62412" w:rsidRDefault="00716708" w:rsidP="00716708">
      <w:pPr>
        <w:pStyle w:val="PL"/>
      </w:pPr>
      <w:r w:rsidRPr="00D62412">
        <w:t xml:space="preserve">    }</w:t>
      </w:r>
    </w:p>
    <w:p w14:paraId="79BEA2CB" w14:textId="77777777" w:rsidR="00716708" w:rsidRPr="00D62412" w:rsidRDefault="00716708" w:rsidP="00716708">
      <w:pPr>
        <w:pStyle w:val="PL"/>
      </w:pPr>
      <w:r w:rsidRPr="00D62412">
        <w:t>}</w:t>
      </w:r>
    </w:p>
    <w:p w14:paraId="217842A7" w14:textId="77777777" w:rsidR="00716708" w:rsidRPr="00D62412" w:rsidRDefault="00716708" w:rsidP="00716708">
      <w:pPr>
        <w:pStyle w:val="PL"/>
      </w:pPr>
    </w:p>
    <w:p w14:paraId="1DA1D2B8" w14:textId="77777777" w:rsidR="00716708" w:rsidRPr="00D62412" w:rsidRDefault="00716708" w:rsidP="00716708">
      <w:pPr>
        <w:pStyle w:val="PL"/>
      </w:pPr>
      <w:r w:rsidRPr="00D62412">
        <w:t xml:space="preserve">CG-StartingOffsets-r16 ::= </w:t>
      </w:r>
      <w:r w:rsidRPr="00D62412">
        <w:rPr>
          <w:color w:val="993366"/>
        </w:rPr>
        <w:t>SEQUENCE</w:t>
      </w:r>
      <w:r w:rsidRPr="00D62412">
        <w:t xml:space="preserve"> {</w:t>
      </w:r>
    </w:p>
    <w:p w14:paraId="641D8C59" w14:textId="77777777" w:rsidR="00716708" w:rsidRPr="00D62412" w:rsidRDefault="00716708" w:rsidP="00716708">
      <w:pPr>
        <w:pStyle w:val="PL"/>
        <w:rPr>
          <w:color w:val="808080"/>
        </w:rPr>
      </w:pPr>
      <w:r w:rsidRPr="00D62412">
        <w:t xml:space="preserve">    cg-StartingFullBW-InsideCOT-r16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5C9E1250" w14:textId="77777777" w:rsidR="00716708" w:rsidRPr="00D62412" w:rsidRDefault="00716708" w:rsidP="00716708">
      <w:pPr>
        <w:pStyle w:val="PL"/>
        <w:rPr>
          <w:color w:val="808080"/>
        </w:rPr>
      </w:pPr>
      <w:r w:rsidRPr="00D62412">
        <w:t xml:space="preserve">    cg-StartingFullBW-OutsideCOT-r16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37317B0D" w14:textId="77777777" w:rsidR="00716708" w:rsidRPr="00D62412" w:rsidRDefault="00716708" w:rsidP="00716708">
      <w:pPr>
        <w:pStyle w:val="PL"/>
        <w:rPr>
          <w:color w:val="808080"/>
        </w:rPr>
      </w:pPr>
      <w:r w:rsidRPr="00D62412">
        <w:t xml:space="preserve">    cg-StartingPartialBW-InsideCOT-r16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004A8276" w14:textId="77777777" w:rsidR="00716708" w:rsidRPr="00D62412" w:rsidRDefault="00716708" w:rsidP="00716708">
      <w:pPr>
        <w:pStyle w:val="PL"/>
        <w:rPr>
          <w:color w:val="808080"/>
        </w:rPr>
      </w:pPr>
      <w:r w:rsidRPr="00D62412">
        <w:t xml:space="preserve">    cg-StartingPartialBW-OutsideCOT-r16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457B8916" w14:textId="77777777" w:rsidR="00716708" w:rsidRPr="00D62412" w:rsidRDefault="00716708" w:rsidP="00716708">
      <w:pPr>
        <w:pStyle w:val="PL"/>
      </w:pPr>
      <w:r w:rsidRPr="00D62412">
        <w:t>}</w:t>
      </w:r>
    </w:p>
    <w:p w14:paraId="2F46EEE1" w14:textId="77777777" w:rsidR="00716708" w:rsidRPr="00D62412" w:rsidRDefault="00716708" w:rsidP="00716708">
      <w:pPr>
        <w:pStyle w:val="PL"/>
      </w:pPr>
    </w:p>
    <w:p w14:paraId="4F470674" w14:textId="77777777" w:rsidR="00716708" w:rsidRPr="00D62412" w:rsidRDefault="00716708" w:rsidP="00716708">
      <w:pPr>
        <w:pStyle w:val="PL"/>
        <w:rPr>
          <w:color w:val="808080"/>
        </w:rPr>
      </w:pPr>
      <w:r w:rsidRPr="00D62412">
        <w:rPr>
          <w:color w:val="808080"/>
        </w:rPr>
        <w:t>-- TAG-CONFIGUREDGRANTCONFIG-STOP</w:t>
      </w:r>
    </w:p>
    <w:p w14:paraId="72CF6C60" w14:textId="77777777" w:rsidR="00716708" w:rsidRPr="00D62412" w:rsidRDefault="00716708" w:rsidP="00716708">
      <w:pPr>
        <w:pStyle w:val="PL"/>
        <w:rPr>
          <w:color w:val="808080"/>
        </w:rPr>
      </w:pPr>
      <w:r w:rsidRPr="00D62412">
        <w:rPr>
          <w:color w:val="808080"/>
        </w:rPr>
        <w:lastRenderedPageBreak/>
        <w:t>-- ASN1STOP</w:t>
      </w:r>
    </w:p>
    <w:p w14:paraId="1A7D8FB8" w14:textId="77777777" w:rsidR="00716708" w:rsidRPr="00D62412" w:rsidRDefault="00716708" w:rsidP="007167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6708" w:rsidRPr="00D62412" w14:paraId="26772BBC"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5DFF4E99" w14:textId="77777777" w:rsidR="00716708" w:rsidRPr="00D62412" w:rsidRDefault="00716708" w:rsidP="00F46EC8">
            <w:pPr>
              <w:pStyle w:val="TAH"/>
              <w:rPr>
                <w:szCs w:val="22"/>
                <w:lang w:eastAsia="sv-SE"/>
              </w:rPr>
            </w:pPr>
            <w:proofErr w:type="spellStart"/>
            <w:r w:rsidRPr="00D62412">
              <w:rPr>
                <w:i/>
                <w:szCs w:val="22"/>
                <w:lang w:eastAsia="sv-SE"/>
              </w:rPr>
              <w:lastRenderedPageBreak/>
              <w:t>ConfiguredGrantConfig</w:t>
            </w:r>
            <w:proofErr w:type="spellEnd"/>
            <w:r w:rsidRPr="00D62412">
              <w:rPr>
                <w:i/>
                <w:szCs w:val="22"/>
                <w:lang w:eastAsia="sv-SE"/>
              </w:rPr>
              <w:t xml:space="preserve"> </w:t>
            </w:r>
            <w:r w:rsidRPr="00D62412">
              <w:rPr>
                <w:szCs w:val="22"/>
                <w:lang w:eastAsia="sv-SE"/>
              </w:rPr>
              <w:t>field descriptions</w:t>
            </w:r>
          </w:p>
        </w:tc>
      </w:tr>
      <w:tr w:rsidR="00716708" w:rsidRPr="00D62412" w14:paraId="6B710570"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44D59134" w14:textId="77777777" w:rsidR="00716708" w:rsidRPr="00D62412" w:rsidRDefault="00716708" w:rsidP="00F46EC8">
            <w:pPr>
              <w:pStyle w:val="TAL"/>
              <w:rPr>
                <w:szCs w:val="22"/>
                <w:lang w:eastAsia="sv-SE"/>
              </w:rPr>
            </w:pPr>
            <w:proofErr w:type="spellStart"/>
            <w:r w:rsidRPr="00D62412">
              <w:rPr>
                <w:b/>
                <w:i/>
                <w:szCs w:val="22"/>
                <w:lang w:eastAsia="sv-SE"/>
              </w:rPr>
              <w:t>antennaPort</w:t>
            </w:r>
            <w:proofErr w:type="spellEnd"/>
          </w:p>
          <w:p w14:paraId="503063C9" w14:textId="77777777" w:rsidR="00716708" w:rsidRPr="00D62412" w:rsidRDefault="00716708" w:rsidP="00F46EC8">
            <w:pPr>
              <w:pStyle w:val="TAL"/>
              <w:rPr>
                <w:szCs w:val="22"/>
                <w:lang w:eastAsia="sv-SE"/>
              </w:rPr>
            </w:pPr>
            <w:r w:rsidRPr="00D62412">
              <w:rPr>
                <w:szCs w:val="22"/>
                <w:lang w:eastAsia="sv-SE"/>
              </w:rPr>
              <w:t xml:space="preserve">Indicates the antenna port(s) to be used for this configuration, and the maximum </w:t>
            </w:r>
            <w:proofErr w:type="spellStart"/>
            <w:r w:rsidRPr="00D62412">
              <w:rPr>
                <w:szCs w:val="22"/>
                <w:lang w:eastAsia="sv-SE"/>
              </w:rPr>
              <w:t>bitwidth</w:t>
            </w:r>
            <w:proofErr w:type="spellEnd"/>
            <w:r w:rsidRPr="00D62412">
              <w:rPr>
                <w:szCs w:val="22"/>
                <w:lang w:eastAsia="sv-SE"/>
              </w:rPr>
              <w:t xml:space="preserve"> is 5. See TS 38.214 [19], clause 6.1.2, and TS 38.212 [17], clause 7.3.1.</w:t>
            </w:r>
          </w:p>
        </w:tc>
      </w:tr>
      <w:tr w:rsidR="00716708" w:rsidRPr="00D62412" w14:paraId="62F9C509"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9EA7758" w14:textId="77777777" w:rsidR="00716708" w:rsidRPr="00D62412" w:rsidRDefault="00716708" w:rsidP="00F46EC8">
            <w:pPr>
              <w:pStyle w:val="TAL"/>
              <w:rPr>
                <w:b/>
                <w:bCs/>
                <w:i/>
                <w:iCs/>
                <w:lang w:eastAsia="sv-SE"/>
              </w:rPr>
            </w:pPr>
            <w:proofErr w:type="spellStart"/>
            <w:r w:rsidRPr="00D62412">
              <w:rPr>
                <w:b/>
                <w:bCs/>
                <w:i/>
                <w:iCs/>
                <w:lang w:eastAsia="sv-SE"/>
              </w:rPr>
              <w:t>autonomousTx</w:t>
            </w:r>
            <w:proofErr w:type="spellEnd"/>
          </w:p>
          <w:p w14:paraId="62F16D44" w14:textId="77777777" w:rsidR="00716708" w:rsidRPr="00D62412" w:rsidRDefault="00716708" w:rsidP="00F46EC8">
            <w:pPr>
              <w:pStyle w:val="TAL"/>
              <w:rPr>
                <w:lang w:eastAsia="sv-SE"/>
              </w:rPr>
            </w:pPr>
            <w:r w:rsidRPr="00D62412">
              <w:rPr>
                <w:lang w:eastAsia="sv-SE"/>
              </w:rPr>
              <w:t>If this field is present, the Configured Grant configuration is configured with autonomous transmission, see TS 38.321 [3].</w:t>
            </w:r>
          </w:p>
        </w:tc>
      </w:tr>
      <w:tr w:rsidR="00716708" w:rsidRPr="00D62412" w14:paraId="5EA30FF3"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308C35D" w14:textId="77777777" w:rsidR="00716708" w:rsidRPr="00D62412" w:rsidRDefault="00716708" w:rsidP="00F46EC8">
            <w:pPr>
              <w:pStyle w:val="TAL"/>
              <w:rPr>
                <w:b/>
                <w:i/>
                <w:lang w:eastAsia="sv-SE"/>
              </w:rPr>
            </w:pPr>
            <w:proofErr w:type="spellStart"/>
            <w:r w:rsidRPr="00D62412">
              <w:rPr>
                <w:b/>
                <w:i/>
                <w:lang w:eastAsia="sv-SE"/>
              </w:rPr>
              <w:t>betaOffsetCG</w:t>
            </w:r>
            <w:proofErr w:type="spellEnd"/>
            <w:r w:rsidRPr="00D62412">
              <w:rPr>
                <w:b/>
                <w:i/>
                <w:lang w:eastAsia="sv-SE"/>
              </w:rPr>
              <w:t>-UCI</w:t>
            </w:r>
          </w:p>
          <w:p w14:paraId="223B7924" w14:textId="77777777" w:rsidR="00716708" w:rsidRPr="00D62412" w:rsidRDefault="00716708" w:rsidP="00F46EC8">
            <w:pPr>
              <w:pStyle w:val="TAL"/>
              <w:rPr>
                <w:b/>
                <w:i/>
                <w:szCs w:val="22"/>
                <w:lang w:eastAsia="sv-SE"/>
              </w:rPr>
            </w:pPr>
            <w:r w:rsidRPr="00D62412">
              <w:rPr>
                <w:lang w:eastAsia="sv-SE"/>
              </w:rPr>
              <w:t>Beta offset for CG-UCI in CG-PUSCH, see TS 38.213 [13], clause 9.3</w:t>
            </w:r>
          </w:p>
        </w:tc>
      </w:tr>
      <w:tr w:rsidR="00716708" w:rsidRPr="00D62412" w14:paraId="4F8775DD" w14:textId="77777777" w:rsidTr="00F46EC8">
        <w:tc>
          <w:tcPr>
            <w:tcW w:w="14173" w:type="dxa"/>
            <w:tcBorders>
              <w:top w:val="single" w:sz="4" w:space="0" w:color="auto"/>
              <w:left w:val="single" w:sz="4" w:space="0" w:color="auto"/>
              <w:bottom w:val="single" w:sz="4" w:space="0" w:color="auto"/>
              <w:right w:val="single" w:sz="4" w:space="0" w:color="auto"/>
            </w:tcBorders>
          </w:tcPr>
          <w:p w14:paraId="30A7CE1F" w14:textId="77777777" w:rsidR="00716708" w:rsidRPr="00D62412" w:rsidRDefault="00716708" w:rsidP="00F46EC8">
            <w:pPr>
              <w:pStyle w:val="TAL"/>
              <w:rPr>
                <w:b/>
                <w:i/>
              </w:rPr>
            </w:pPr>
            <w:r w:rsidRPr="00D62412">
              <w:rPr>
                <w:b/>
                <w:i/>
              </w:rPr>
              <w:t>cg-COT-</w:t>
            </w:r>
            <w:proofErr w:type="spellStart"/>
            <w:r w:rsidRPr="00D62412">
              <w:rPr>
                <w:b/>
                <w:i/>
              </w:rPr>
              <w:t>SharingList</w:t>
            </w:r>
            <w:proofErr w:type="spellEnd"/>
          </w:p>
          <w:p w14:paraId="309B43DE" w14:textId="77777777" w:rsidR="00716708" w:rsidRPr="00D62412" w:rsidRDefault="00716708" w:rsidP="00F46EC8">
            <w:pPr>
              <w:pStyle w:val="TAL"/>
              <w:rPr>
                <w:b/>
                <w:i/>
                <w:lang w:eastAsia="sv-SE"/>
              </w:rPr>
            </w:pPr>
            <w:r w:rsidRPr="00D62412">
              <w:rPr>
                <w:bCs/>
                <w:iCs/>
              </w:rPr>
              <w:t>Indicates a table for COT sharing combinations (</w:t>
            </w:r>
            <w:r w:rsidRPr="00D62412">
              <w:t>see 37.213 [48], clause 4.1.3)</w:t>
            </w:r>
            <w:r w:rsidRPr="00D62412">
              <w:rPr>
                <w:bCs/>
                <w:iCs/>
              </w:rPr>
              <w:t xml:space="preserve">. One row of the table can be set to </w:t>
            </w:r>
            <w:proofErr w:type="spellStart"/>
            <w:r w:rsidRPr="00D62412">
              <w:t>noCOT</w:t>
            </w:r>
            <w:proofErr w:type="spellEnd"/>
            <w:r w:rsidRPr="00D62412">
              <w:t>-Sharing to indicate that there is no channel occupancy sharing.</w:t>
            </w:r>
          </w:p>
        </w:tc>
      </w:tr>
      <w:tr w:rsidR="00716708" w:rsidRPr="00D62412" w14:paraId="7A20C00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AC16D70" w14:textId="77777777" w:rsidR="00716708" w:rsidRPr="00D62412" w:rsidRDefault="00716708" w:rsidP="00F46EC8">
            <w:pPr>
              <w:pStyle w:val="TAL"/>
              <w:rPr>
                <w:b/>
                <w:i/>
                <w:lang w:eastAsia="sv-SE"/>
              </w:rPr>
            </w:pPr>
            <w:r w:rsidRPr="00D62412">
              <w:rPr>
                <w:b/>
                <w:i/>
                <w:lang w:eastAsia="sv-SE"/>
              </w:rPr>
              <w:t>cg-COT-</w:t>
            </w:r>
            <w:proofErr w:type="spellStart"/>
            <w:r w:rsidRPr="00D62412">
              <w:rPr>
                <w:b/>
                <w:i/>
                <w:lang w:eastAsia="sv-SE"/>
              </w:rPr>
              <w:t>SharingOffset</w:t>
            </w:r>
            <w:proofErr w:type="spellEnd"/>
          </w:p>
          <w:p w14:paraId="0990267A" w14:textId="77777777" w:rsidR="00716708" w:rsidRPr="00D62412" w:rsidRDefault="00716708" w:rsidP="00F46EC8">
            <w:pPr>
              <w:pStyle w:val="TAL"/>
              <w:rPr>
                <w:b/>
                <w:i/>
                <w:szCs w:val="22"/>
                <w:lang w:eastAsia="sv-SE"/>
              </w:rPr>
            </w:pPr>
            <w:r w:rsidRPr="00D62412">
              <w:rPr>
                <w:lang w:eastAsia="sv-SE"/>
              </w:rPr>
              <w:t xml:space="preserve">Indicates the </w:t>
            </w:r>
            <w:r w:rsidRPr="00D62412">
              <w:t>offset</w:t>
            </w:r>
            <w:r w:rsidRPr="00D62412">
              <w:rPr>
                <w:lang w:eastAsia="sv-SE"/>
              </w:rPr>
              <w:t xml:space="preserve"> from the end of the slot where the COT sharing indication in UCI is enabled</w:t>
            </w:r>
            <w:r w:rsidRPr="00D62412">
              <w:t xml:space="preserve"> where the offset in symbols is equal to 14*n, where n is the </w:t>
            </w:r>
            <w:proofErr w:type="spellStart"/>
            <w:r w:rsidRPr="00D62412">
              <w:t>signaled</w:t>
            </w:r>
            <w:proofErr w:type="spellEnd"/>
            <w:r w:rsidRPr="00D62412">
              <w:t xml:space="preserve"> value for </w:t>
            </w:r>
            <w:r w:rsidRPr="00D62412">
              <w:rPr>
                <w:bCs/>
                <w:i/>
              </w:rPr>
              <w:t>cg-COT-</w:t>
            </w:r>
            <w:proofErr w:type="spellStart"/>
            <w:r w:rsidRPr="00D62412">
              <w:rPr>
                <w:bCs/>
                <w:i/>
              </w:rPr>
              <w:t>SharingOffset</w:t>
            </w:r>
            <w:proofErr w:type="spellEnd"/>
            <w:r w:rsidRPr="00D62412">
              <w:rPr>
                <w:lang w:eastAsia="sv-SE"/>
              </w:rPr>
              <w:t xml:space="preserve">. Applicable when </w:t>
            </w:r>
            <w:r w:rsidRPr="00D62412">
              <w:rPr>
                <w:i/>
                <w:iCs/>
              </w:rPr>
              <w:t>ul-</w:t>
            </w:r>
            <w:r w:rsidRPr="00D62412">
              <w:rPr>
                <w:i/>
                <w:iCs/>
                <w:lang w:eastAsia="sv-SE"/>
              </w:rPr>
              <w:t>toDL-COT-SharingED-Threshold-r16</w:t>
            </w:r>
            <w:r w:rsidRPr="00D62412">
              <w:rPr>
                <w:lang w:eastAsia="sv-SE"/>
              </w:rPr>
              <w:t xml:space="preserve"> is not configured (see 37.213 [48], clause 4.1.3).</w:t>
            </w:r>
          </w:p>
        </w:tc>
      </w:tr>
      <w:tr w:rsidR="00716708" w:rsidRPr="00D62412" w14:paraId="0CDBD23A"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5574B998" w14:textId="77777777" w:rsidR="00716708" w:rsidRPr="00D62412" w:rsidRDefault="00716708" w:rsidP="00F46EC8">
            <w:pPr>
              <w:pStyle w:val="TAL"/>
              <w:rPr>
                <w:szCs w:val="22"/>
                <w:lang w:eastAsia="sv-SE"/>
              </w:rPr>
            </w:pPr>
            <w:r w:rsidRPr="00D62412">
              <w:rPr>
                <w:b/>
                <w:i/>
                <w:szCs w:val="22"/>
                <w:lang w:eastAsia="sv-SE"/>
              </w:rPr>
              <w:t>cg-DMRS-Configuration</w:t>
            </w:r>
          </w:p>
          <w:p w14:paraId="7A00D442" w14:textId="77777777" w:rsidR="00716708" w:rsidRPr="00D62412" w:rsidRDefault="00716708" w:rsidP="00F46EC8">
            <w:pPr>
              <w:pStyle w:val="TAL"/>
              <w:rPr>
                <w:szCs w:val="22"/>
                <w:lang w:eastAsia="sv-SE"/>
              </w:rPr>
            </w:pPr>
            <w:r w:rsidRPr="00D62412">
              <w:rPr>
                <w:szCs w:val="22"/>
                <w:lang w:eastAsia="sv-SE"/>
              </w:rPr>
              <w:t>DMRS configuration (see TS 38.214 [19], clause 6.1.2.3).</w:t>
            </w:r>
          </w:p>
        </w:tc>
      </w:tr>
      <w:tr w:rsidR="00716708" w:rsidRPr="00D62412" w14:paraId="13E4AD5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81CC46C"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minDFI</w:t>
            </w:r>
            <w:proofErr w:type="spellEnd"/>
            <w:r w:rsidRPr="00D62412">
              <w:rPr>
                <w:rFonts w:cs="Arial"/>
                <w:b/>
                <w:i/>
                <w:szCs w:val="22"/>
                <w:lang w:eastAsia="sv-SE"/>
              </w:rPr>
              <w:t>-Delay</w:t>
            </w:r>
          </w:p>
          <w:p w14:paraId="32A85CC5" w14:textId="77777777" w:rsidR="00716708" w:rsidRPr="00D62412" w:rsidRDefault="00716708" w:rsidP="00F46EC8">
            <w:pPr>
              <w:pStyle w:val="TAL"/>
              <w:rPr>
                <w:bCs/>
                <w:iCs/>
              </w:rPr>
            </w:pPr>
            <w:r w:rsidRPr="00D62412">
              <w:rPr>
                <w:rFonts w:cs="Arial"/>
                <w:szCs w:val="22"/>
                <w:lang w:eastAsia="sv-SE"/>
              </w:rPr>
              <w:t xml:space="preserve">Indicates the minimum duration (in unit of symbols) from the ending symbol of the PUSCH to the starting symbol of the </w:t>
            </w:r>
            <w:r w:rsidRPr="00D62412">
              <w:rPr>
                <w:rFonts w:cs="Arial"/>
                <w:szCs w:val="22"/>
              </w:rPr>
              <w:t>PDCCH containing the downlink feedback indication (</w:t>
            </w:r>
            <w:r w:rsidRPr="00D62412">
              <w:rPr>
                <w:rFonts w:cs="Arial"/>
                <w:szCs w:val="22"/>
                <w:lang w:eastAsia="sv-SE"/>
              </w:rPr>
              <w:t xml:space="preserve">DFI) carrying HARQ-ACK for this PUSCH. The HARQ-ACK </w:t>
            </w:r>
            <w:r w:rsidRPr="00D62412">
              <w:rPr>
                <w:rFonts w:cs="Arial"/>
                <w:szCs w:val="22"/>
              </w:rPr>
              <w:t xml:space="preserve">received before this minimum duration is not considered as valid for this PUSCH </w:t>
            </w:r>
            <w:r w:rsidRPr="00D62412">
              <w:rPr>
                <w:rFonts w:cs="Arial"/>
                <w:szCs w:val="22"/>
                <w:lang w:eastAsia="sv-SE"/>
              </w:rPr>
              <w:t>(see TS 38.213 [13], clause 10.5).</w:t>
            </w:r>
            <w:r w:rsidRPr="00D62412">
              <w:rPr>
                <w:bCs/>
                <w:iCs/>
              </w:rPr>
              <w:t xml:space="preserve"> The following minimum duration values are supported, depending on the configured subcarrier spacing [symbols]:</w:t>
            </w:r>
          </w:p>
          <w:p w14:paraId="7FFBBCDE" w14:textId="77777777" w:rsidR="00716708" w:rsidRPr="00D62412" w:rsidRDefault="00716708" w:rsidP="00F46EC8">
            <w:pPr>
              <w:pStyle w:val="TAL"/>
              <w:rPr>
                <w:bCs/>
                <w:iCs/>
              </w:rPr>
            </w:pPr>
            <w:r w:rsidRPr="00D62412">
              <w:rPr>
                <w:bCs/>
                <w:iCs/>
              </w:rPr>
              <w:t>15 kHz:</w:t>
            </w:r>
            <w:r w:rsidRPr="00D62412">
              <w:rPr>
                <w:bCs/>
                <w:iCs/>
              </w:rPr>
              <w:tab/>
              <w:t>7, m*14, where m = {1, 2, 3, 4}</w:t>
            </w:r>
          </w:p>
          <w:p w14:paraId="77897F8A" w14:textId="77777777" w:rsidR="00716708" w:rsidRPr="00D62412" w:rsidRDefault="00716708" w:rsidP="00F46EC8">
            <w:pPr>
              <w:pStyle w:val="TAL"/>
              <w:rPr>
                <w:bCs/>
                <w:iCs/>
              </w:rPr>
            </w:pPr>
            <w:r w:rsidRPr="00D62412">
              <w:rPr>
                <w:bCs/>
                <w:iCs/>
              </w:rPr>
              <w:t>30 kHz:</w:t>
            </w:r>
            <w:r w:rsidRPr="00D62412">
              <w:rPr>
                <w:bCs/>
                <w:iCs/>
              </w:rPr>
              <w:tab/>
              <w:t>7, m*14, where m = {1, 2, 3, 4, 5, 6, 7, 8}</w:t>
            </w:r>
          </w:p>
          <w:p w14:paraId="70EECABD" w14:textId="77777777" w:rsidR="00716708" w:rsidRPr="00D62412" w:rsidRDefault="00716708" w:rsidP="00F46EC8">
            <w:pPr>
              <w:pStyle w:val="TAL"/>
              <w:rPr>
                <w:b/>
                <w:i/>
                <w:szCs w:val="22"/>
                <w:lang w:eastAsia="sv-SE"/>
              </w:rPr>
            </w:pPr>
            <w:r w:rsidRPr="00D62412">
              <w:rPr>
                <w:bCs/>
                <w:iCs/>
              </w:rPr>
              <w:t>60 kHz:</w:t>
            </w:r>
            <w:r w:rsidRPr="00D62412">
              <w:rPr>
                <w:bCs/>
                <w:iCs/>
              </w:rPr>
              <w:tab/>
              <w:t>7, m*14, where m = {1, 2, 3, 4, 5, 6, 7, 8, 9, 10, 11, 12, 13, 14, 15, 16}</w:t>
            </w:r>
          </w:p>
        </w:tc>
      </w:tr>
      <w:tr w:rsidR="00716708" w:rsidRPr="00D62412" w14:paraId="798F8187"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46DBE0F7"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nrofPUSCH</w:t>
            </w:r>
            <w:proofErr w:type="spellEnd"/>
            <w:r w:rsidRPr="00D62412">
              <w:rPr>
                <w:rFonts w:cs="Arial"/>
                <w:b/>
                <w:i/>
                <w:szCs w:val="22"/>
                <w:lang w:eastAsia="sv-SE"/>
              </w:rPr>
              <w:t>-</w:t>
            </w:r>
            <w:proofErr w:type="spellStart"/>
            <w:r w:rsidRPr="00D62412">
              <w:rPr>
                <w:rFonts w:cs="Arial"/>
                <w:b/>
                <w:i/>
                <w:szCs w:val="22"/>
                <w:lang w:eastAsia="sv-SE"/>
              </w:rPr>
              <w:t>InSlot</w:t>
            </w:r>
            <w:proofErr w:type="spellEnd"/>
          </w:p>
          <w:p w14:paraId="7C523A32" w14:textId="77777777" w:rsidR="00716708" w:rsidRPr="00D62412" w:rsidRDefault="00716708" w:rsidP="00F46EC8">
            <w:pPr>
              <w:pStyle w:val="TAL"/>
              <w:rPr>
                <w:b/>
                <w:i/>
                <w:szCs w:val="22"/>
                <w:lang w:eastAsia="sv-SE"/>
              </w:rPr>
            </w:pPr>
            <w:r w:rsidRPr="00D6241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716708" w:rsidRPr="00D62412" w14:paraId="2581BF0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1691181"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nrofSlots</w:t>
            </w:r>
            <w:proofErr w:type="spellEnd"/>
          </w:p>
          <w:p w14:paraId="06D14647" w14:textId="77777777" w:rsidR="00716708" w:rsidRPr="00D62412" w:rsidRDefault="00716708" w:rsidP="00F46EC8">
            <w:pPr>
              <w:pStyle w:val="TAL"/>
              <w:rPr>
                <w:b/>
                <w:i/>
                <w:szCs w:val="22"/>
                <w:lang w:eastAsia="sv-SE"/>
              </w:rPr>
            </w:pPr>
            <w:r w:rsidRPr="00D62412">
              <w:rPr>
                <w:rFonts w:cs="Arial"/>
                <w:szCs w:val="22"/>
                <w:lang w:eastAsia="sv-SE"/>
              </w:rPr>
              <w:t>Indicates the number of allocated slots in a configured grant periodicity following the time instance of configured grant offset (see TS 38.214 [19], clause 6.1.2.3).</w:t>
            </w:r>
          </w:p>
        </w:tc>
      </w:tr>
      <w:tr w:rsidR="00716708" w:rsidRPr="00D62412" w14:paraId="35F4FD4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D8B2478"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RetransmissionTimer</w:t>
            </w:r>
            <w:proofErr w:type="spellEnd"/>
          </w:p>
          <w:p w14:paraId="5E030C20" w14:textId="77777777" w:rsidR="00716708" w:rsidRPr="00D62412" w:rsidRDefault="00716708" w:rsidP="00F46EC8">
            <w:pPr>
              <w:pStyle w:val="TAL"/>
              <w:rPr>
                <w:b/>
                <w:i/>
                <w:szCs w:val="22"/>
                <w:lang w:eastAsia="sv-SE"/>
              </w:rPr>
            </w:pPr>
            <w:r w:rsidRPr="00D62412">
              <w:rPr>
                <w:rFonts w:cs="Arial"/>
                <w:szCs w:val="22"/>
                <w:lang w:eastAsia="sv-SE"/>
              </w:rPr>
              <w:t xml:space="preserve">Indicates the initial value of the configured retransmission timer (see TS 38.321 [3]) in multiples of </w:t>
            </w:r>
            <w:r w:rsidRPr="00D62412">
              <w:rPr>
                <w:rFonts w:cs="Arial"/>
                <w:i/>
                <w:szCs w:val="22"/>
                <w:lang w:eastAsia="sv-SE"/>
              </w:rPr>
              <w:t>periodicity</w:t>
            </w:r>
            <w:r w:rsidRPr="00D62412">
              <w:rPr>
                <w:rFonts w:cs="Arial"/>
                <w:szCs w:val="22"/>
                <w:lang w:eastAsia="sv-SE"/>
              </w:rPr>
              <w:t xml:space="preserve">. The value of </w:t>
            </w:r>
            <w:r w:rsidRPr="00D62412">
              <w:rPr>
                <w:rFonts w:cs="Arial"/>
                <w:i/>
                <w:szCs w:val="22"/>
                <w:lang w:eastAsia="sv-SE"/>
              </w:rPr>
              <w:t>cg-</w:t>
            </w:r>
            <w:proofErr w:type="spellStart"/>
            <w:r w:rsidRPr="00D62412">
              <w:rPr>
                <w:rFonts w:cs="Arial"/>
                <w:i/>
                <w:szCs w:val="22"/>
                <w:lang w:eastAsia="sv-SE"/>
              </w:rPr>
              <w:t>RetransmissionTimer</w:t>
            </w:r>
            <w:proofErr w:type="spellEnd"/>
            <w:r w:rsidRPr="00D62412">
              <w:rPr>
                <w:rFonts w:cs="Arial"/>
                <w:szCs w:val="22"/>
                <w:lang w:eastAsia="sv-SE"/>
              </w:rPr>
              <w:t xml:space="preserve"> is always less than or equal to the value of </w:t>
            </w:r>
            <w:proofErr w:type="spellStart"/>
            <w:r w:rsidRPr="00D62412">
              <w:rPr>
                <w:rFonts w:cs="Arial"/>
                <w:i/>
                <w:szCs w:val="22"/>
                <w:lang w:eastAsia="sv-SE"/>
              </w:rPr>
              <w:t>configuredGrantTimer</w:t>
            </w:r>
            <w:proofErr w:type="spellEnd"/>
            <w:r w:rsidRPr="00D62412">
              <w:rPr>
                <w:rFonts w:cs="Arial"/>
                <w:i/>
                <w:szCs w:val="22"/>
                <w:lang w:eastAsia="sv-SE"/>
              </w:rPr>
              <w:t>.</w:t>
            </w:r>
            <w:r w:rsidRPr="00D62412">
              <w:rPr>
                <w:rFonts w:cs="Arial"/>
                <w:szCs w:val="22"/>
                <w:lang w:eastAsia="sv-SE"/>
              </w:rPr>
              <w:t xml:space="preserve"> This </w:t>
            </w:r>
            <w:r w:rsidRPr="00D62412">
              <w:rPr>
                <w:rFonts w:cs="Arial"/>
                <w:szCs w:val="22"/>
              </w:rPr>
              <w:t>field</w:t>
            </w:r>
            <w:r w:rsidRPr="00D62412">
              <w:rPr>
                <w:rFonts w:cs="Arial"/>
                <w:szCs w:val="22"/>
                <w:lang w:eastAsia="sv-SE"/>
              </w:rPr>
              <w:t xml:space="preserve"> is always configured for operation with shared spectrum channel access</w:t>
            </w:r>
            <w:r w:rsidRPr="00D62412">
              <w:rPr>
                <w:rFonts w:cs="Arial"/>
                <w:szCs w:val="22"/>
              </w:rPr>
              <w:t xml:space="preserve"> together with </w:t>
            </w:r>
            <w:proofErr w:type="spellStart"/>
            <w:r w:rsidRPr="00D62412">
              <w:rPr>
                <w:i/>
                <w:iCs/>
              </w:rPr>
              <w:t>harq</w:t>
            </w:r>
            <w:proofErr w:type="spellEnd"/>
            <w:r w:rsidRPr="00D62412">
              <w:rPr>
                <w:i/>
                <w:iCs/>
              </w:rPr>
              <w:t>-</w:t>
            </w:r>
            <w:proofErr w:type="spellStart"/>
            <w:r w:rsidRPr="00D62412">
              <w:rPr>
                <w:i/>
                <w:iCs/>
              </w:rPr>
              <w:t>ProcID</w:t>
            </w:r>
            <w:proofErr w:type="spellEnd"/>
            <w:r w:rsidRPr="00D62412">
              <w:rPr>
                <w:i/>
                <w:iCs/>
              </w:rPr>
              <w:t>-Offset</w:t>
            </w:r>
            <w:r w:rsidRPr="00D62412">
              <w:rPr>
                <w:rFonts w:cs="Arial"/>
                <w:szCs w:val="22"/>
                <w:lang w:eastAsia="sv-SE"/>
              </w:rPr>
              <w:t>.</w:t>
            </w:r>
            <w:r w:rsidRPr="00D62412">
              <w:t xml:space="preserve"> This field is not configured for operation in licensed spectrum or simultaneously with </w:t>
            </w:r>
            <w:r w:rsidRPr="00D62412">
              <w:rPr>
                <w:i/>
                <w:iCs/>
              </w:rPr>
              <w:t>harq-ProcID-Offset2.</w:t>
            </w:r>
          </w:p>
        </w:tc>
      </w:tr>
      <w:tr w:rsidR="00716708" w:rsidRPr="00D62412" w14:paraId="5D7EAF91"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2A50B26" w14:textId="77777777" w:rsidR="00716708" w:rsidRPr="00D62412" w:rsidRDefault="00716708" w:rsidP="00F46EC8">
            <w:pPr>
              <w:pStyle w:val="TAL"/>
              <w:rPr>
                <w:szCs w:val="22"/>
                <w:lang w:eastAsia="sv-SE"/>
              </w:rPr>
            </w:pPr>
            <w:r w:rsidRPr="00D62412">
              <w:rPr>
                <w:rFonts w:cs="Arial"/>
                <w:b/>
                <w:i/>
                <w:szCs w:val="22"/>
                <w:lang w:eastAsia="sv-SE"/>
              </w:rPr>
              <w:t>cg-UCI-Multiplexing</w:t>
            </w:r>
          </w:p>
          <w:p w14:paraId="60A9646E" w14:textId="77777777" w:rsidR="00716708" w:rsidRPr="00D62412" w:rsidRDefault="00716708" w:rsidP="00F46EC8">
            <w:pPr>
              <w:pStyle w:val="TAL"/>
              <w:rPr>
                <w:b/>
                <w:i/>
                <w:szCs w:val="22"/>
                <w:lang w:eastAsia="sv-SE"/>
              </w:rPr>
            </w:pPr>
            <w:r w:rsidRPr="00D62412">
              <w:rPr>
                <w:rFonts w:cs="Arial"/>
                <w:szCs w:val="22"/>
                <w:lang w:eastAsia="sv-SE"/>
              </w:rPr>
              <w:t xml:space="preserve">If present, this field indicates that in the case of PUCCH overlapping with CG-PUSCH(s) within a PUCCH group, the CG-UCI and HARQ-ACK are jointly encoded (see </w:t>
            </w:r>
            <w:r w:rsidRPr="00D62412">
              <w:rPr>
                <w:lang w:eastAsia="sv-SE"/>
              </w:rPr>
              <w:t>TS 38.213 [13], clause 9</w:t>
            </w:r>
            <w:r w:rsidRPr="00D62412">
              <w:rPr>
                <w:rFonts w:cs="Arial"/>
                <w:szCs w:val="22"/>
                <w:lang w:eastAsia="sv-SE"/>
              </w:rPr>
              <w:t>).</w:t>
            </w:r>
          </w:p>
        </w:tc>
      </w:tr>
      <w:tr w:rsidR="00716708" w:rsidRPr="00D62412" w14:paraId="2C39D438"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022452F" w14:textId="77777777" w:rsidR="00716708" w:rsidRPr="00D62412" w:rsidRDefault="00716708" w:rsidP="00F46EC8">
            <w:pPr>
              <w:pStyle w:val="TAL"/>
              <w:rPr>
                <w:b/>
                <w:i/>
                <w:szCs w:val="22"/>
                <w:lang w:eastAsia="sv-SE"/>
              </w:rPr>
            </w:pPr>
            <w:proofErr w:type="spellStart"/>
            <w:r w:rsidRPr="00D62412">
              <w:rPr>
                <w:b/>
                <w:i/>
                <w:szCs w:val="22"/>
                <w:lang w:eastAsia="sv-SE"/>
              </w:rPr>
              <w:t>configuredGrantConfigIndex</w:t>
            </w:r>
            <w:proofErr w:type="spellEnd"/>
          </w:p>
          <w:p w14:paraId="1DC5116A" w14:textId="77777777" w:rsidR="00716708" w:rsidRPr="00D62412" w:rsidRDefault="00716708" w:rsidP="00F46EC8">
            <w:pPr>
              <w:pStyle w:val="TAL"/>
              <w:rPr>
                <w:b/>
                <w:i/>
                <w:szCs w:val="22"/>
                <w:lang w:eastAsia="sv-SE"/>
              </w:rPr>
            </w:pPr>
            <w:r w:rsidRPr="00D62412">
              <w:rPr>
                <w:szCs w:val="22"/>
                <w:lang w:eastAsia="sv-SE"/>
              </w:rPr>
              <w:t>Indicates the index of the Configured Grant configurations within the BWP.</w:t>
            </w:r>
          </w:p>
        </w:tc>
      </w:tr>
      <w:tr w:rsidR="00716708" w:rsidRPr="00D62412" w14:paraId="4FE6F928"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418F3179" w14:textId="77777777" w:rsidR="00716708" w:rsidRPr="00D62412" w:rsidRDefault="00716708" w:rsidP="00F46EC8">
            <w:pPr>
              <w:pStyle w:val="TAL"/>
              <w:rPr>
                <w:b/>
                <w:i/>
                <w:szCs w:val="22"/>
                <w:lang w:eastAsia="sv-SE"/>
              </w:rPr>
            </w:pPr>
            <w:proofErr w:type="spellStart"/>
            <w:r w:rsidRPr="00D62412">
              <w:rPr>
                <w:b/>
                <w:i/>
                <w:szCs w:val="22"/>
                <w:lang w:eastAsia="sv-SE"/>
              </w:rPr>
              <w:t>configuredGrantConfigIndexMAC</w:t>
            </w:r>
            <w:proofErr w:type="spellEnd"/>
          </w:p>
          <w:p w14:paraId="2D69D396" w14:textId="77777777" w:rsidR="00716708" w:rsidRPr="00D62412" w:rsidRDefault="00716708" w:rsidP="00F46EC8">
            <w:pPr>
              <w:pStyle w:val="TAL"/>
              <w:rPr>
                <w:b/>
                <w:i/>
                <w:szCs w:val="22"/>
                <w:lang w:eastAsia="sv-SE"/>
              </w:rPr>
            </w:pPr>
            <w:r w:rsidRPr="00D62412">
              <w:rPr>
                <w:szCs w:val="22"/>
                <w:lang w:eastAsia="sv-SE"/>
              </w:rPr>
              <w:t>Indicates the index of the Configured Grant configurations within the MAC entity.</w:t>
            </w:r>
          </w:p>
        </w:tc>
      </w:tr>
      <w:tr w:rsidR="00716708" w:rsidRPr="00D62412" w14:paraId="1D747662"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AF1614D" w14:textId="77777777" w:rsidR="00716708" w:rsidRPr="00D62412" w:rsidRDefault="00716708" w:rsidP="00F46EC8">
            <w:pPr>
              <w:pStyle w:val="TAL"/>
              <w:rPr>
                <w:szCs w:val="22"/>
                <w:lang w:eastAsia="sv-SE"/>
              </w:rPr>
            </w:pPr>
            <w:proofErr w:type="spellStart"/>
            <w:r w:rsidRPr="00D62412">
              <w:rPr>
                <w:b/>
                <w:i/>
                <w:szCs w:val="22"/>
                <w:lang w:eastAsia="sv-SE"/>
              </w:rPr>
              <w:t>configuredGrantTimer</w:t>
            </w:r>
            <w:proofErr w:type="spellEnd"/>
          </w:p>
          <w:p w14:paraId="492EA4C8" w14:textId="77777777" w:rsidR="00716708" w:rsidRPr="00D62412" w:rsidRDefault="00716708" w:rsidP="00F46EC8">
            <w:pPr>
              <w:pStyle w:val="TAL"/>
              <w:rPr>
                <w:szCs w:val="22"/>
                <w:lang w:eastAsia="sv-SE"/>
              </w:rPr>
            </w:pPr>
            <w:r w:rsidRPr="00D62412">
              <w:rPr>
                <w:szCs w:val="22"/>
                <w:lang w:eastAsia="sv-SE"/>
              </w:rPr>
              <w:t xml:space="preserve">Indicates the initial value of the configured grant timer (see TS 38.321 [3]) in multiples of periodicity. </w:t>
            </w:r>
            <w:r w:rsidRPr="00D62412">
              <w:rPr>
                <w:rFonts w:cs="Arial"/>
                <w:szCs w:val="22"/>
                <w:lang w:eastAsia="sv-SE"/>
              </w:rPr>
              <w:t xml:space="preserve">When </w:t>
            </w:r>
            <w:r w:rsidRPr="00D62412">
              <w:rPr>
                <w:rFonts w:cs="Arial"/>
                <w:i/>
                <w:szCs w:val="22"/>
                <w:lang w:eastAsia="sv-SE"/>
              </w:rPr>
              <w:t>cg-</w:t>
            </w:r>
            <w:proofErr w:type="spellStart"/>
            <w:r w:rsidRPr="00D62412">
              <w:rPr>
                <w:rFonts w:cs="Arial"/>
                <w:i/>
                <w:szCs w:val="22"/>
                <w:lang w:eastAsia="sv-SE"/>
              </w:rPr>
              <w:t>RetransmissonTimer</w:t>
            </w:r>
            <w:proofErr w:type="spellEnd"/>
            <w:r w:rsidRPr="00D62412">
              <w:rPr>
                <w:rFonts w:cs="Arial"/>
                <w:szCs w:val="22"/>
                <w:lang w:eastAsia="sv-SE"/>
              </w:rPr>
              <w:t xml:space="preserve"> is configured, if HARQ processes are shared among different configured grants on the same BWP, </w:t>
            </w:r>
            <w:proofErr w:type="spellStart"/>
            <w:r w:rsidRPr="00D62412">
              <w:rPr>
                <w:rFonts w:cs="Arial"/>
                <w:i/>
                <w:szCs w:val="22"/>
                <w:lang w:eastAsia="sv-SE"/>
              </w:rPr>
              <w:t>configuredGrantTimer</w:t>
            </w:r>
            <w:proofErr w:type="spellEnd"/>
            <w:r w:rsidRPr="00D62412">
              <w:rPr>
                <w:rFonts w:cs="Arial"/>
                <w:i/>
                <w:szCs w:val="22"/>
                <w:lang w:eastAsia="sv-SE"/>
              </w:rPr>
              <w:t xml:space="preserve"> * periodicity </w:t>
            </w:r>
            <w:r w:rsidRPr="00D62412">
              <w:rPr>
                <w:rFonts w:cs="Arial"/>
                <w:szCs w:val="22"/>
                <w:lang w:eastAsia="sv-SE"/>
              </w:rPr>
              <w:t>is set to the same value for the configurations that share HARQ processes on this BWP.</w:t>
            </w:r>
          </w:p>
        </w:tc>
      </w:tr>
      <w:tr w:rsidR="00716708" w:rsidRPr="00D62412" w14:paraId="0365DF12"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7EE4C65" w14:textId="77777777" w:rsidR="00716708" w:rsidRPr="00D62412" w:rsidRDefault="00716708" w:rsidP="00F46EC8">
            <w:pPr>
              <w:pStyle w:val="TAL"/>
              <w:rPr>
                <w:szCs w:val="22"/>
                <w:lang w:eastAsia="sv-SE"/>
              </w:rPr>
            </w:pPr>
            <w:proofErr w:type="spellStart"/>
            <w:r w:rsidRPr="00D62412">
              <w:rPr>
                <w:b/>
                <w:i/>
                <w:szCs w:val="22"/>
                <w:lang w:eastAsia="sv-SE"/>
              </w:rPr>
              <w:t>dmrs-SeqInitialization</w:t>
            </w:r>
            <w:proofErr w:type="spellEnd"/>
          </w:p>
          <w:p w14:paraId="2BF57A69" w14:textId="77777777" w:rsidR="00716708" w:rsidRPr="00D62412" w:rsidRDefault="00716708" w:rsidP="00F46EC8">
            <w:pPr>
              <w:pStyle w:val="TAL"/>
              <w:rPr>
                <w:szCs w:val="22"/>
                <w:lang w:eastAsia="sv-SE"/>
              </w:rPr>
            </w:pPr>
            <w:r w:rsidRPr="00D62412">
              <w:rPr>
                <w:szCs w:val="22"/>
                <w:lang w:eastAsia="sv-SE"/>
              </w:rPr>
              <w:t xml:space="preserve">The network configures this field if </w:t>
            </w:r>
            <w:proofErr w:type="spellStart"/>
            <w:r w:rsidRPr="00D62412">
              <w:rPr>
                <w:i/>
                <w:lang w:eastAsia="sv-SE"/>
              </w:rPr>
              <w:t>transformPrecoder</w:t>
            </w:r>
            <w:proofErr w:type="spellEnd"/>
            <w:r w:rsidRPr="00D62412">
              <w:rPr>
                <w:szCs w:val="22"/>
                <w:lang w:eastAsia="sv-SE"/>
              </w:rPr>
              <w:t xml:space="preserve"> is disabled. Otherwise the field is absent.</w:t>
            </w:r>
          </w:p>
        </w:tc>
      </w:tr>
      <w:tr w:rsidR="00716708" w:rsidRPr="00D62412" w14:paraId="00A25B8C"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62B6F9B" w14:textId="77777777" w:rsidR="00716708" w:rsidRPr="00D62412" w:rsidRDefault="00716708" w:rsidP="00F46EC8">
            <w:pPr>
              <w:pStyle w:val="TAL"/>
              <w:rPr>
                <w:szCs w:val="22"/>
                <w:lang w:eastAsia="sv-SE"/>
              </w:rPr>
            </w:pPr>
            <w:proofErr w:type="spellStart"/>
            <w:r w:rsidRPr="00D62412">
              <w:rPr>
                <w:b/>
                <w:i/>
                <w:szCs w:val="22"/>
                <w:lang w:eastAsia="sv-SE"/>
              </w:rPr>
              <w:lastRenderedPageBreak/>
              <w:t>frequencyDomainAllocation</w:t>
            </w:r>
            <w:proofErr w:type="spellEnd"/>
          </w:p>
          <w:p w14:paraId="7B6584BE" w14:textId="77777777" w:rsidR="00716708" w:rsidRPr="00D62412" w:rsidRDefault="00716708" w:rsidP="00F46EC8">
            <w:pPr>
              <w:pStyle w:val="TAL"/>
              <w:rPr>
                <w:szCs w:val="22"/>
                <w:lang w:eastAsia="sv-SE"/>
              </w:rPr>
            </w:pPr>
            <w:r w:rsidRPr="00D62412">
              <w:rPr>
                <w:szCs w:val="22"/>
                <w:lang w:eastAsia="sv-SE"/>
              </w:rPr>
              <w:t>Indicates the frequency domain resource allocation, see TS 38.214 [19], clause 6.1.2, and TS 38.212 [17], clause 7.3.1).</w:t>
            </w:r>
          </w:p>
        </w:tc>
      </w:tr>
      <w:tr w:rsidR="00716708" w:rsidRPr="00D62412" w14:paraId="6169334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F9EBA56" w14:textId="77777777" w:rsidR="00716708" w:rsidRPr="00D62412" w:rsidRDefault="00716708" w:rsidP="00F46EC8">
            <w:pPr>
              <w:pStyle w:val="TAL"/>
              <w:rPr>
                <w:szCs w:val="22"/>
                <w:lang w:eastAsia="sv-SE"/>
              </w:rPr>
            </w:pPr>
            <w:proofErr w:type="spellStart"/>
            <w:r w:rsidRPr="00D62412">
              <w:rPr>
                <w:b/>
                <w:i/>
                <w:szCs w:val="22"/>
                <w:lang w:eastAsia="sv-SE"/>
              </w:rPr>
              <w:t>frequencyHopping</w:t>
            </w:r>
            <w:proofErr w:type="spellEnd"/>
          </w:p>
          <w:p w14:paraId="375F6317" w14:textId="77777777" w:rsidR="00716708" w:rsidRPr="00D62412" w:rsidRDefault="00716708" w:rsidP="00F46EC8">
            <w:pPr>
              <w:pStyle w:val="TAL"/>
              <w:rPr>
                <w:szCs w:val="22"/>
                <w:lang w:eastAsia="sv-SE"/>
              </w:rPr>
            </w:pPr>
            <w:r w:rsidRPr="00D62412">
              <w:rPr>
                <w:szCs w:val="22"/>
                <w:lang w:eastAsia="sv-SE"/>
              </w:rPr>
              <w:t xml:space="preserve">The value </w:t>
            </w:r>
            <w:proofErr w:type="spellStart"/>
            <w:r w:rsidRPr="00D62412">
              <w:rPr>
                <w:i/>
                <w:szCs w:val="22"/>
                <w:lang w:eastAsia="sv-SE"/>
              </w:rPr>
              <w:t>intraSlot</w:t>
            </w:r>
            <w:proofErr w:type="spellEnd"/>
            <w:r w:rsidRPr="00D62412">
              <w:rPr>
                <w:i/>
                <w:szCs w:val="22"/>
                <w:lang w:eastAsia="sv-SE"/>
              </w:rPr>
              <w:t xml:space="preserve"> </w:t>
            </w:r>
            <w:r w:rsidRPr="00D62412">
              <w:rPr>
                <w:szCs w:val="22"/>
                <w:lang w:eastAsia="sv-SE"/>
              </w:rPr>
              <w:t xml:space="preserve">enables 'Intra-slot frequency hopping' and the value </w:t>
            </w:r>
            <w:proofErr w:type="spellStart"/>
            <w:r w:rsidRPr="00D62412">
              <w:rPr>
                <w:i/>
                <w:szCs w:val="22"/>
                <w:lang w:eastAsia="sv-SE"/>
              </w:rPr>
              <w:t>interSlot</w:t>
            </w:r>
            <w:proofErr w:type="spellEnd"/>
            <w:r w:rsidRPr="00D62412">
              <w:rPr>
                <w:i/>
                <w:szCs w:val="22"/>
                <w:lang w:eastAsia="sv-SE"/>
              </w:rPr>
              <w:t xml:space="preserve"> </w:t>
            </w:r>
            <w:r w:rsidRPr="00D62412">
              <w:rPr>
                <w:szCs w:val="22"/>
                <w:lang w:eastAsia="sv-SE"/>
              </w:rPr>
              <w:t xml:space="preserve">enables 'Inter-slot frequency hopping'. If the field is absent, frequency hopping is not configured. The field </w:t>
            </w:r>
            <w:proofErr w:type="spellStart"/>
            <w:r w:rsidRPr="00D62412">
              <w:rPr>
                <w:i/>
                <w:szCs w:val="22"/>
                <w:lang w:eastAsia="sv-SE"/>
              </w:rPr>
              <w:t>frequencyHopping</w:t>
            </w:r>
            <w:proofErr w:type="spellEnd"/>
            <w:r w:rsidRPr="00D62412">
              <w:rPr>
                <w:szCs w:val="22"/>
                <w:lang w:eastAsia="sv-SE"/>
              </w:rPr>
              <w:t xml:space="preserve"> </w:t>
            </w:r>
            <w:r w:rsidRPr="00D62412">
              <w:rPr>
                <w:szCs w:val="22"/>
              </w:rPr>
              <w:t xml:space="preserve">applies </w:t>
            </w:r>
            <w:r w:rsidRPr="00D62412">
              <w:rPr>
                <w:szCs w:val="22"/>
                <w:lang w:eastAsia="sv-SE"/>
              </w:rPr>
              <w:t>to configured grant for '</w:t>
            </w:r>
            <w:proofErr w:type="spellStart"/>
            <w:r w:rsidRPr="00D62412">
              <w:rPr>
                <w:szCs w:val="22"/>
                <w:lang w:eastAsia="sv-SE"/>
              </w:rPr>
              <w:t>pusch-RepTypeA</w:t>
            </w:r>
            <w:proofErr w:type="spellEnd"/>
            <w:r w:rsidRPr="00D62412">
              <w:rPr>
                <w:szCs w:val="22"/>
                <w:lang w:eastAsia="sv-SE"/>
              </w:rPr>
              <w:t>' (see TS 38.214 [19], clause 6.3.1).</w:t>
            </w:r>
          </w:p>
        </w:tc>
      </w:tr>
      <w:tr w:rsidR="00716708" w:rsidRPr="00D62412" w14:paraId="78BE3096"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BE24241" w14:textId="77777777" w:rsidR="00716708" w:rsidRPr="00D62412" w:rsidRDefault="00716708" w:rsidP="00F46EC8">
            <w:pPr>
              <w:pStyle w:val="TAL"/>
              <w:rPr>
                <w:szCs w:val="22"/>
                <w:lang w:eastAsia="sv-SE"/>
              </w:rPr>
            </w:pPr>
            <w:proofErr w:type="spellStart"/>
            <w:r w:rsidRPr="00D62412">
              <w:rPr>
                <w:b/>
                <w:i/>
                <w:szCs w:val="22"/>
                <w:lang w:eastAsia="sv-SE"/>
              </w:rPr>
              <w:t>frequencyHoppingOffset</w:t>
            </w:r>
            <w:proofErr w:type="spellEnd"/>
          </w:p>
          <w:p w14:paraId="5214884F" w14:textId="77777777" w:rsidR="00716708" w:rsidRPr="00D62412" w:rsidRDefault="00716708" w:rsidP="00F46EC8">
            <w:pPr>
              <w:pStyle w:val="TAL"/>
              <w:rPr>
                <w:szCs w:val="22"/>
                <w:lang w:eastAsia="sv-SE"/>
              </w:rPr>
            </w:pPr>
            <w:r w:rsidRPr="00D62412">
              <w:rPr>
                <w:szCs w:val="22"/>
                <w:lang w:eastAsia="sv-SE"/>
              </w:rPr>
              <w:t>Frequency hopping offset used when frequency hopping is enabled (see TS 38.214 [19], clause 6.1.2 and clause 6.3).</w:t>
            </w:r>
          </w:p>
        </w:tc>
      </w:tr>
      <w:tr w:rsidR="00716708" w:rsidRPr="00D62412" w14:paraId="0980F742"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35AEE4B" w14:textId="77777777" w:rsidR="00716708" w:rsidRPr="00D62412" w:rsidRDefault="00716708" w:rsidP="00F46EC8">
            <w:pPr>
              <w:pStyle w:val="TAL"/>
              <w:rPr>
                <w:b/>
                <w:bCs/>
                <w:i/>
                <w:iCs/>
                <w:lang w:eastAsia="x-none"/>
              </w:rPr>
            </w:pPr>
            <w:proofErr w:type="spellStart"/>
            <w:r w:rsidRPr="00D62412">
              <w:rPr>
                <w:b/>
                <w:bCs/>
                <w:i/>
                <w:iCs/>
                <w:lang w:eastAsia="x-none"/>
              </w:rPr>
              <w:t>frequencyHoppingPUSCH-RepTypeB</w:t>
            </w:r>
            <w:proofErr w:type="spellEnd"/>
          </w:p>
          <w:p w14:paraId="42747A34" w14:textId="77777777" w:rsidR="00716708" w:rsidRPr="00D62412" w:rsidRDefault="00716708" w:rsidP="00F46EC8">
            <w:pPr>
              <w:pStyle w:val="TAL"/>
              <w:rPr>
                <w:lang w:eastAsia="sv-SE"/>
              </w:rPr>
            </w:pPr>
            <w:r w:rsidRPr="00D62412">
              <w:rPr>
                <w:lang w:eastAsia="sv-SE"/>
              </w:rPr>
              <w:t xml:space="preserve">Indicates the frequency hopping scheme for Type 1 CG when </w:t>
            </w:r>
            <w:proofErr w:type="spellStart"/>
            <w:r w:rsidRPr="00D62412">
              <w:rPr>
                <w:i/>
                <w:iCs/>
                <w:lang w:eastAsia="x-none"/>
              </w:rPr>
              <w:t>pusch-RepTypeIndicator</w:t>
            </w:r>
            <w:proofErr w:type="spellEnd"/>
            <w:r w:rsidRPr="00D62412">
              <w:rPr>
                <w:lang w:eastAsia="sv-SE"/>
              </w:rPr>
              <w:t xml:space="preserve"> is set to '</w:t>
            </w:r>
            <w:proofErr w:type="spellStart"/>
            <w:r w:rsidRPr="00D62412">
              <w:rPr>
                <w:lang w:eastAsia="sv-SE"/>
              </w:rPr>
              <w:t>pusch-RepTypeB</w:t>
            </w:r>
            <w:proofErr w:type="spellEnd"/>
            <w:r w:rsidRPr="00D62412">
              <w:rPr>
                <w:lang w:eastAsia="sv-SE"/>
              </w:rPr>
              <w:t xml:space="preserve">' (see TS 38.214 [19], clause 6.1). The value </w:t>
            </w:r>
            <w:proofErr w:type="spellStart"/>
            <w:r w:rsidRPr="00D62412">
              <w:rPr>
                <w:i/>
                <w:iCs/>
                <w:lang w:eastAsia="x-none"/>
              </w:rPr>
              <w:t>interRepetition</w:t>
            </w:r>
            <w:proofErr w:type="spellEnd"/>
            <w:r w:rsidRPr="00D62412">
              <w:rPr>
                <w:lang w:eastAsia="sv-SE"/>
              </w:rPr>
              <w:t xml:space="preserve"> enables 'Inter-repetition frequency hopping', and the value </w:t>
            </w:r>
            <w:proofErr w:type="spellStart"/>
            <w:r w:rsidRPr="00D62412">
              <w:rPr>
                <w:i/>
                <w:iCs/>
                <w:lang w:eastAsia="x-none"/>
              </w:rPr>
              <w:t>interSlot</w:t>
            </w:r>
            <w:proofErr w:type="spellEnd"/>
            <w:r w:rsidRPr="00D62412">
              <w:rPr>
                <w:lang w:eastAsia="sv-SE"/>
              </w:rPr>
              <w:t xml:space="preserve"> enables 'Inter-slot frequency hopping'. If the field is absent, the frequency hopping is not enabled for Type 1 CG.</w:t>
            </w:r>
          </w:p>
        </w:tc>
      </w:tr>
      <w:tr w:rsidR="00716708" w:rsidRPr="00D62412" w14:paraId="7DAB56AB"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39A54B4" w14:textId="77777777" w:rsidR="00716708" w:rsidRPr="00D62412" w:rsidRDefault="00716708" w:rsidP="00F46EC8">
            <w:pPr>
              <w:pStyle w:val="TAL"/>
              <w:rPr>
                <w:b/>
                <w:i/>
                <w:szCs w:val="22"/>
                <w:lang w:eastAsia="sv-SE"/>
              </w:rPr>
            </w:pPr>
            <w:proofErr w:type="spellStart"/>
            <w:r w:rsidRPr="00D62412">
              <w:rPr>
                <w:b/>
                <w:i/>
                <w:szCs w:val="22"/>
                <w:lang w:eastAsia="sv-SE"/>
              </w:rPr>
              <w:t>harq</w:t>
            </w:r>
            <w:proofErr w:type="spellEnd"/>
            <w:r w:rsidRPr="00D62412">
              <w:rPr>
                <w:b/>
                <w:i/>
                <w:szCs w:val="22"/>
                <w:lang w:eastAsia="sv-SE"/>
              </w:rPr>
              <w:t>-</w:t>
            </w:r>
            <w:proofErr w:type="spellStart"/>
            <w:r w:rsidRPr="00D62412">
              <w:rPr>
                <w:b/>
                <w:i/>
                <w:szCs w:val="22"/>
                <w:lang w:eastAsia="sv-SE"/>
              </w:rPr>
              <w:t>ProcID</w:t>
            </w:r>
            <w:proofErr w:type="spellEnd"/>
            <w:r w:rsidRPr="00D62412">
              <w:rPr>
                <w:b/>
                <w:i/>
                <w:szCs w:val="22"/>
                <w:lang w:eastAsia="sv-SE"/>
              </w:rPr>
              <w:t>-Offset</w:t>
            </w:r>
          </w:p>
          <w:p w14:paraId="42B039EF" w14:textId="77777777" w:rsidR="00716708" w:rsidRPr="00D62412" w:rsidRDefault="00716708" w:rsidP="00F46EC8">
            <w:pPr>
              <w:pStyle w:val="TAL"/>
              <w:rPr>
                <w:b/>
                <w:i/>
                <w:szCs w:val="22"/>
                <w:lang w:eastAsia="sv-SE"/>
              </w:rPr>
            </w:pPr>
            <w:r w:rsidRPr="00D62412">
              <w:rPr>
                <w:lang w:eastAsia="sv-SE"/>
              </w:rPr>
              <w:t>For operation with shared spectrum channel access, this configures the range of HARQ process IDs which can be used for this configured grant where the UE can select a HARQ process ID within [</w:t>
            </w:r>
            <w:proofErr w:type="spellStart"/>
            <w:r w:rsidRPr="00D62412">
              <w:rPr>
                <w:i/>
                <w:iCs/>
                <w:lang w:eastAsia="sv-SE"/>
              </w:rPr>
              <w:t>harq</w:t>
            </w:r>
            <w:proofErr w:type="spellEnd"/>
            <w:r w:rsidRPr="00D62412">
              <w:rPr>
                <w:i/>
                <w:iCs/>
                <w:lang w:eastAsia="sv-SE"/>
              </w:rPr>
              <w:t>-</w:t>
            </w:r>
            <w:proofErr w:type="spellStart"/>
            <w:r w:rsidRPr="00D62412">
              <w:rPr>
                <w:i/>
                <w:iCs/>
                <w:lang w:eastAsia="sv-SE"/>
              </w:rPr>
              <w:t>procID</w:t>
            </w:r>
            <w:proofErr w:type="spellEnd"/>
            <w:r w:rsidRPr="00D62412">
              <w:rPr>
                <w:i/>
                <w:iCs/>
                <w:lang w:eastAsia="sv-SE"/>
              </w:rPr>
              <w:t>-</w:t>
            </w:r>
            <w:proofErr w:type="gramStart"/>
            <w:r w:rsidRPr="00D62412">
              <w:rPr>
                <w:i/>
                <w:iCs/>
                <w:lang w:eastAsia="sv-SE"/>
              </w:rPr>
              <w:t>offset, ..</w:t>
            </w:r>
            <w:proofErr w:type="gramEnd"/>
            <w:r w:rsidRPr="00D62412">
              <w:rPr>
                <w:i/>
                <w:iCs/>
                <w:lang w:eastAsia="sv-SE"/>
              </w:rPr>
              <w:t xml:space="preserve">, </w:t>
            </w:r>
            <w:r w:rsidRPr="00D62412">
              <w:rPr>
                <w:lang w:eastAsia="sv-SE"/>
              </w:rPr>
              <w:t>(</w:t>
            </w:r>
            <w:proofErr w:type="spellStart"/>
            <w:r w:rsidRPr="00D62412">
              <w:rPr>
                <w:i/>
                <w:iCs/>
                <w:lang w:eastAsia="sv-SE"/>
              </w:rPr>
              <w:t>harq</w:t>
            </w:r>
            <w:proofErr w:type="spellEnd"/>
            <w:r w:rsidRPr="00D62412">
              <w:rPr>
                <w:i/>
                <w:iCs/>
                <w:lang w:eastAsia="sv-SE"/>
              </w:rPr>
              <w:t>-</w:t>
            </w:r>
            <w:proofErr w:type="spellStart"/>
            <w:r w:rsidRPr="00D62412">
              <w:rPr>
                <w:i/>
                <w:iCs/>
                <w:lang w:eastAsia="sv-SE"/>
              </w:rPr>
              <w:t>procID</w:t>
            </w:r>
            <w:proofErr w:type="spellEnd"/>
            <w:r w:rsidRPr="00D62412">
              <w:rPr>
                <w:i/>
                <w:iCs/>
                <w:lang w:eastAsia="sv-SE"/>
              </w:rPr>
              <w:t xml:space="preserve">-offset + </w:t>
            </w:r>
            <w:proofErr w:type="spellStart"/>
            <w:r w:rsidRPr="00D62412">
              <w:rPr>
                <w:i/>
                <w:iCs/>
                <w:lang w:eastAsia="sv-SE"/>
              </w:rPr>
              <w:t>nrofHARQ</w:t>
            </w:r>
            <w:proofErr w:type="spellEnd"/>
            <w:r w:rsidRPr="00D62412">
              <w:rPr>
                <w:i/>
                <w:iCs/>
                <w:lang w:eastAsia="sv-SE"/>
              </w:rPr>
              <w:t>-Processes</w:t>
            </w:r>
            <w:r w:rsidRPr="00D62412">
              <w:rPr>
                <w:lang w:eastAsia="sv-SE"/>
              </w:rPr>
              <w:t xml:space="preserve"> – 1)].</w:t>
            </w:r>
          </w:p>
        </w:tc>
      </w:tr>
      <w:tr w:rsidR="00716708" w:rsidRPr="00D62412" w14:paraId="72A11154"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128DDF3" w14:textId="77777777" w:rsidR="00716708" w:rsidRPr="00D62412" w:rsidRDefault="00716708" w:rsidP="00F46EC8">
            <w:pPr>
              <w:pStyle w:val="TAL"/>
              <w:rPr>
                <w:b/>
                <w:i/>
                <w:szCs w:val="22"/>
                <w:lang w:eastAsia="sv-SE"/>
              </w:rPr>
            </w:pPr>
            <w:r w:rsidRPr="00D62412">
              <w:rPr>
                <w:b/>
                <w:i/>
                <w:szCs w:val="22"/>
                <w:lang w:eastAsia="sv-SE"/>
              </w:rPr>
              <w:t>harq-ProcID-Offset2</w:t>
            </w:r>
          </w:p>
          <w:p w14:paraId="07D788A0" w14:textId="77777777" w:rsidR="00716708" w:rsidRPr="00D62412" w:rsidRDefault="00716708" w:rsidP="00F46EC8">
            <w:pPr>
              <w:pStyle w:val="TAL"/>
              <w:rPr>
                <w:b/>
                <w:i/>
                <w:szCs w:val="22"/>
                <w:lang w:eastAsia="sv-SE"/>
              </w:rPr>
            </w:pPr>
            <w:r w:rsidRPr="00D62412">
              <w:rPr>
                <w:lang w:eastAsia="sv-SE"/>
              </w:rPr>
              <w:t>Indicates the offset used in deriving the HARQ process IDs, see TS 38.321 [3], clause 5.4.1.</w:t>
            </w:r>
            <w:r w:rsidRPr="00D62412">
              <w:t xml:space="preserve"> This field is not configured for operation with shared spectrum channel access.</w:t>
            </w:r>
          </w:p>
        </w:tc>
      </w:tr>
      <w:tr w:rsidR="00716708" w:rsidRPr="00D62412" w14:paraId="3625FBEC"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822ADFE" w14:textId="77777777" w:rsidR="00716708" w:rsidRPr="00D62412" w:rsidRDefault="00716708" w:rsidP="00F46EC8">
            <w:pPr>
              <w:pStyle w:val="TAL"/>
              <w:rPr>
                <w:szCs w:val="22"/>
                <w:lang w:eastAsia="sv-SE"/>
              </w:rPr>
            </w:pPr>
            <w:proofErr w:type="spellStart"/>
            <w:r w:rsidRPr="00D62412">
              <w:rPr>
                <w:b/>
                <w:i/>
                <w:szCs w:val="22"/>
                <w:lang w:eastAsia="sv-SE"/>
              </w:rPr>
              <w:t>mcs</w:t>
            </w:r>
            <w:proofErr w:type="spellEnd"/>
            <w:r w:rsidRPr="00D62412">
              <w:rPr>
                <w:b/>
                <w:i/>
                <w:szCs w:val="22"/>
                <w:lang w:eastAsia="sv-SE"/>
              </w:rPr>
              <w:t>-Table</w:t>
            </w:r>
          </w:p>
          <w:p w14:paraId="5579A118" w14:textId="77777777" w:rsidR="00716708" w:rsidRPr="00D62412" w:rsidRDefault="00716708" w:rsidP="00F46EC8">
            <w:pPr>
              <w:pStyle w:val="TAL"/>
              <w:rPr>
                <w:szCs w:val="22"/>
                <w:lang w:eastAsia="sv-SE"/>
              </w:rPr>
            </w:pPr>
            <w:r w:rsidRPr="00D62412">
              <w:rPr>
                <w:szCs w:val="22"/>
                <w:lang w:eastAsia="sv-SE"/>
              </w:rPr>
              <w:t xml:space="preserve">Indicates the MCS table the UE shall use for PUSCH without transform precoding. If the field is absent the UE applies the value </w:t>
            </w:r>
            <w:r w:rsidRPr="00D62412">
              <w:rPr>
                <w:i/>
                <w:szCs w:val="22"/>
                <w:lang w:eastAsia="sv-SE"/>
              </w:rPr>
              <w:t>qam64</w:t>
            </w:r>
            <w:r w:rsidRPr="00D62412">
              <w:rPr>
                <w:szCs w:val="22"/>
                <w:lang w:eastAsia="sv-SE"/>
              </w:rPr>
              <w:t>.</w:t>
            </w:r>
          </w:p>
        </w:tc>
      </w:tr>
      <w:tr w:rsidR="00716708" w:rsidRPr="00D62412" w14:paraId="4F1F52D9"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A3E5D48" w14:textId="77777777" w:rsidR="00716708" w:rsidRPr="00D62412" w:rsidRDefault="00716708" w:rsidP="00F46EC8">
            <w:pPr>
              <w:pStyle w:val="TAL"/>
              <w:rPr>
                <w:szCs w:val="22"/>
                <w:lang w:eastAsia="sv-SE"/>
              </w:rPr>
            </w:pPr>
            <w:proofErr w:type="spellStart"/>
            <w:r w:rsidRPr="00D62412">
              <w:rPr>
                <w:b/>
                <w:i/>
                <w:szCs w:val="22"/>
                <w:lang w:eastAsia="sv-SE"/>
              </w:rPr>
              <w:t>mcs-TableTransformPrecoder</w:t>
            </w:r>
            <w:proofErr w:type="spellEnd"/>
          </w:p>
          <w:p w14:paraId="758D771C" w14:textId="77777777" w:rsidR="00716708" w:rsidRPr="00D62412" w:rsidRDefault="00716708" w:rsidP="00F46EC8">
            <w:pPr>
              <w:pStyle w:val="TAL"/>
              <w:rPr>
                <w:szCs w:val="22"/>
                <w:lang w:eastAsia="sv-SE"/>
              </w:rPr>
            </w:pPr>
            <w:r w:rsidRPr="00D62412">
              <w:rPr>
                <w:szCs w:val="22"/>
                <w:lang w:eastAsia="sv-SE"/>
              </w:rPr>
              <w:t xml:space="preserve">Indicates the MCS table the UE shall use for PUSCH with transform precoding. If the field is absent the UE applies the value </w:t>
            </w:r>
            <w:r w:rsidRPr="00D62412">
              <w:rPr>
                <w:i/>
                <w:szCs w:val="22"/>
                <w:lang w:eastAsia="sv-SE"/>
              </w:rPr>
              <w:t>qam64</w:t>
            </w:r>
            <w:r w:rsidRPr="00D62412">
              <w:rPr>
                <w:szCs w:val="22"/>
                <w:lang w:eastAsia="sv-SE"/>
              </w:rPr>
              <w:t>.</w:t>
            </w:r>
          </w:p>
        </w:tc>
      </w:tr>
      <w:tr w:rsidR="00716708" w:rsidRPr="00D62412" w14:paraId="741CE09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FBA3B66" w14:textId="77777777" w:rsidR="00716708" w:rsidRPr="00D62412" w:rsidRDefault="00716708" w:rsidP="00F46EC8">
            <w:pPr>
              <w:pStyle w:val="TAL"/>
              <w:rPr>
                <w:szCs w:val="22"/>
                <w:lang w:eastAsia="sv-SE"/>
              </w:rPr>
            </w:pPr>
            <w:proofErr w:type="spellStart"/>
            <w:r w:rsidRPr="00D62412">
              <w:rPr>
                <w:b/>
                <w:i/>
                <w:szCs w:val="22"/>
                <w:lang w:eastAsia="sv-SE"/>
              </w:rPr>
              <w:t>mcsAndTBS</w:t>
            </w:r>
            <w:proofErr w:type="spellEnd"/>
          </w:p>
          <w:p w14:paraId="2685BFD4" w14:textId="77777777" w:rsidR="00716708" w:rsidRPr="00D62412" w:rsidRDefault="00716708" w:rsidP="00F46EC8">
            <w:pPr>
              <w:pStyle w:val="TAL"/>
              <w:rPr>
                <w:szCs w:val="22"/>
                <w:lang w:eastAsia="sv-SE"/>
              </w:rPr>
            </w:pPr>
            <w:r w:rsidRPr="00D62412">
              <w:rPr>
                <w:szCs w:val="22"/>
                <w:lang w:eastAsia="sv-SE"/>
              </w:rPr>
              <w:t>The modulation order, target code rate and TB size (see TS 38.214 [19], clause 6.1.2). The NW does not configure the values 28~31 in this version of the specification.</w:t>
            </w:r>
          </w:p>
        </w:tc>
      </w:tr>
      <w:tr w:rsidR="00716708" w:rsidRPr="00D62412" w14:paraId="575D0297"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2E0B9A7" w14:textId="77777777" w:rsidR="00716708" w:rsidRPr="00D62412" w:rsidRDefault="00716708" w:rsidP="00F46EC8">
            <w:pPr>
              <w:pStyle w:val="TAL"/>
              <w:rPr>
                <w:szCs w:val="22"/>
                <w:lang w:eastAsia="sv-SE"/>
              </w:rPr>
            </w:pPr>
            <w:proofErr w:type="spellStart"/>
            <w:r w:rsidRPr="00D62412">
              <w:rPr>
                <w:b/>
                <w:i/>
                <w:szCs w:val="22"/>
                <w:lang w:eastAsia="sv-SE"/>
              </w:rPr>
              <w:t>nrofHARQ</w:t>
            </w:r>
            <w:proofErr w:type="spellEnd"/>
            <w:r w:rsidRPr="00D62412">
              <w:rPr>
                <w:b/>
                <w:i/>
                <w:szCs w:val="22"/>
                <w:lang w:eastAsia="sv-SE"/>
              </w:rPr>
              <w:t>-Processes</w:t>
            </w:r>
          </w:p>
          <w:p w14:paraId="523F0985" w14:textId="77777777" w:rsidR="00716708" w:rsidRPr="00D62412" w:rsidRDefault="00716708" w:rsidP="00F46EC8">
            <w:pPr>
              <w:pStyle w:val="TAL"/>
              <w:rPr>
                <w:szCs w:val="22"/>
                <w:lang w:eastAsia="sv-SE"/>
              </w:rPr>
            </w:pPr>
            <w:r w:rsidRPr="00D62412">
              <w:rPr>
                <w:szCs w:val="22"/>
                <w:lang w:eastAsia="sv-SE"/>
              </w:rPr>
              <w:t>The number of HARQ processes configured. It applies for both Type 1 and Type 2. See TS 38.321 [3], clause 5.4.1.</w:t>
            </w:r>
          </w:p>
        </w:tc>
      </w:tr>
      <w:tr w:rsidR="00716708" w:rsidRPr="00D62412" w14:paraId="243590CB"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6393B71" w14:textId="77777777" w:rsidR="00716708" w:rsidRPr="00D62412" w:rsidRDefault="00716708" w:rsidP="00F46EC8">
            <w:pPr>
              <w:pStyle w:val="TAL"/>
              <w:rPr>
                <w:szCs w:val="22"/>
                <w:lang w:eastAsia="sv-SE"/>
              </w:rPr>
            </w:pPr>
            <w:r w:rsidRPr="00D62412">
              <w:rPr>
                <w:b/>
                <w:i/>
                <w:szCs w:val="22"/>
                <w:lang w:eastAsia="sv-SE"/>
              </w:rPr>
              <w:t>p0-PUSCH-Alpha</w:t>
            </w:r>
          </w:p>
          <w:p w14:paraId="7CAA16B1" w14:textId="77777777" w:rsidR="00716708" w:rsidRPr="00D62412" w:rsidRDefault="00716708" w:rsidP="00F46EC8">
            <w:pPr>
              <w:pStyle w:val="TAL"/>
              <w:rPr>
                <w:szCs w:val="22"/>
                <w:lang w:eastAsia="sv-SE"/>
              </w:rPr>
            </w:pPr>
            <w:r w:rsidRPr="00D62412">
              <w:rPr>
                <w:szCs w:val="22"/>
                <w:lang w:eastAsia="sv-SE"/>
              </w:rPr>
              <w:t xml:space="preserve">Index of the </w:t>
            </w:r>
            <w:r w:rsidRPr="00D62412">
              <w:rPr>
                <w:i/>
                <w:lang w:eastAsia="sv-SE"/>
              </w:rPr>
              <w:t>P0-PUSCH-AlphaSet</w:t>
            </w:r>
            <w:r w:rsidRPr="00D62412">
              <w:rPr>
                <w:szCs w:val="22"/>
                <w:lang w:eastAsia="sv-SE"/>
              </w:rPr>
              <w:t xml:space="preserve"> to be used for this configuration.</w:t>
            </w:r>
          </w:p>
        </w:tc>
      </w:tr>
      <w:tr w:rsidR="00716708" w:rsidRPr="00D62412" w14:paraId="283A6544" w14:textId="77777777" w:rsidTr="00F46EC8">
        <w:tc>
          <w:tcPr>
            <w:tcW w:w="14173" w:type="dxa"/>
            <w:tcBorders>
              <w:top w:val="single" w:sz="4" w:space="0" w:color="auto"/>
              <w:left w:val="single" w:sz="4" w:space="0" w:color="auto"/>
              <w:bottom w:val="single" w:sz="4" w:space="0" w:color="auto"/>
              <w:right w:val="single" w:sz="4" w:space="0" w:color="auto"/>
            </w:tcBorders>
          </w:tcPr>
          <w:p w14:paraId="36008567" w14:textId="77777777" w:rsidR="00716708" w:rsidRPr="00D62412" w:rsidRDefault="00716708" w:rsidP="00F46EC8">
            <w:pPr>
              <w:pStyle w:val="TAL"/>
              <w:rPr>
                <w:b/>
                <w:bCs/>
                <w:i/>
                <w:iCs/>
              </w:rPr>
            </w:pPr>
            <w:proofErr w:type="spellStart"/>
            <w:r w:rsidRPr="00D62412">
              <w:rPr>
                <w:b/>
                <w:bCs/>
                <w:i/>
                <w:iCs/>
              </w:rPr>
              <w:t>pathlossReferenceIndex</w:t>
            </w:r>
            <w:proofErr w:type="spellEnd"/>
          </w:p>
          <w:p w14:paraId="4D0A8919" w14:textId="77777777" w:rsidR="00716708" w:rsidRPr="00D62412" w:rsidRDefault="00716708" w:rsidP="00F46EC8">
            <w:pPr>
              <w:pStyle w:val="TAL"/>
              <w:rPr>
                <w:b/>
                <w:i/>
                <w:szCs w:val="22"/>
                <w:lang w:eastAsia="sv-SE"/>
              </w:rPr>
            </w:pPr>
            <w:r w:rsidRPr="00D62412">
              <w:t>Indicates the r</w:t>
            </w:r>
            <w:r w:rsidRPr="00D62412">
              <w:rPr>
                <w:szCs w:val="22"/>
              </w:rPr>
              <w:t>eference signal index used as PUSCH pathloss reference (see TS 38.213 [13], clause 7.1.1).</w:t>
            </w:r>
          </w:p>
        </w:tc>
      </w:tr>
      <w:tr w:rsidR="00716708" w:rsidRPr="00D62412" w14:paraId="414E4EBE"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34BABBB" w14:textId="77777777" w:rsidR="00716708" w:rsidRPr="00D62412" w:rsidRDefault="00716708" w:rsidP="00F46EC8">
            <w:pPr>
              <w:pStyle w:val="TAL"/>
              <w:rPr>
                <w:szCs w:val="22"/>
                <w:lang w:eastAsia="sv-SE"/>
              </w:rPr>
            </w:pPr>
            <w:r w:rsidRPr="00D62412">
              <w:rPr>
                <w:b/>
                <w:i/>
                <w:szCs w:val="22"/>
                <w:lang w:eastAsia="sv-SE"/>
              </w:rPr>
              <w:t>periodicity</w:t>
            </w:r>
          </w:p>
          <w:p w14:paraId="69081074" w14:textId="77777777" w:rsidR="00716708" w:rsidRPr="00D62412" w:rsidRDefault="00716708" w:rsidP="00F46EC8">
            <w:pPr>
              <w:pStyle w:val="TAL"/>
              <w:rPr>
                <w:szCs w:val="22"/>
                <w:lang w:eastAsia="sv-SE"/>
              </w:rPr>
            </w:pPr>
            <w:r w:rsidRPr="00D62412">
              <w:rPr>
                <w:szCs w:val="22"/>
                <w:lang w:eastAsia="sv-SE"/>
              </w:rPr>
              <w:t>Periodicity for UL transmission without UL grant for type 1 and type 2 (see TS 38.321 [3], clause 5.8.2).</w:t>
            </w:r>
          </w:p>
          <w:p w14:paraId="756C2514" w14:textId="77777777" w:rsidR="00716708" w:rsidRPr="00D62412" w:rsidRDefault="00716708" w:rsidP="00F46EC8">
            <w:pPr>
              <w:pStyle w:val="TAL"/>
              <w:rPr>
                <w:szCs w:val="22"/>
                <w:lang w:eastAsia="sv-SE"/>
              </w:rPr>
            </w:pPr>
            <w:r w:rsidRPr="00D62412">
              <w:rPr>
                <w:szCs w:val="22"/>
                <w:lang w:eastAsia="sv-SE"/>
              </w:rPr>
              <w:t>The following periodicities are supported depending on the configured subcarrier spacing [symbols]:</w:t>
            </w:r>
          </w:p>
          <w:p w14:paraId="50D76288" w14:textId="77777777" w:rsidR="00716708" w:rsidRPr="00D62412" w:rsidRDefault="00716708" w:rsidP="00F46EC8">
            <w:pPr>
              <w:pStyle w:val="TAL"/>
              <w:tabs>
                <w:tab w:val="left" w:pos="2014"/>
              </w:tabs>
              <w:rPr>
                <w:szCs w:val="22"/>
                <w:lang w:eastAsia="sv-SE"/>
              </w:rPr>
            </w:pPr>
            <w:r w:rsidRPr="00D62412">
              <w:rPr>
                <w:szCs w:val="22"/>
                <w:lang w:eastAsia="sv-SE"/>
              </w:rPr>
              <w:t>15 kHz:</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320, 640}</w:t>
            </w:r>
          </w:p>
          <w:p w14:paraId="71EBD564" w14:textId="77777777" w:rsidR="00716708" w:rsidRPr="00D62412" w:rsidRDefault="00716708" w:rsidP="00F46EC8">
            <w:pPr>
              <w:pStyle w:val="TAL"/>
              <w:tabs>
                <w:tab w:val="left" w:pos="2014"/>
              </w:tabs>
              <w:rPr>
                <w:szCs w:val="22"/>
                <w:lang w:eastAsia="sv-SE"/>
              </w:rPr>
            </w:pPr>
            <w:r w:rsidRPr="00D62412">
              <w:rPr>
                <w:szCs w:val="22"/>
                <w:lang w:eastAsia="sv-SE"/>
              </w:rPr>
              <w:t>30 kHz:</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256, 320, 640, 1280}</w:t>
            </w:r>
          </w:p>
          <w:p w14:paraId="7F66634C" w14:textId="77777777" w:rsidR="00716708" w:rsidRPr="00D62412" w:rsidRDefault="00716708" w:rsidP="00F46EC8">
            <w:pPr>
              <w:pStyle w:val="TAL"/>
              <w:tabs>
                <w:tab w:val="left" w:pos="2014"/>
              </w:tabs>
              <w:rPr>
                <w:szCs w:val="22"/>
                <w:lang w:eastAsia="sv-SE"/>
              </w:rPr>
            </w:pPr>
            <w:r w:rsidRPr="00D62412">
              <w:rPr>
                <w:szCs w:val="22"/>
                <w:lang w:eastAsia="sv-SE"/>
              </w:rPr>
              <w:t>60 kHz with normal CP</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256, 320, 512, 640, 1280, 2560}</w:t>
            </w:r>
          </w:p>
          <w:p w14:paraId="15FC521F" w14:textId="77777777" w:rsidR="00716708" w:rsidRPr="00D62412" w:rsidRDefault="00716708" w:rsidP="00F46EC8">
            <w:pPr>
              <w:pStyle w:val="TAL"/>
              <w:tabs>
                <w:tab w:val="left" w:pos="2014"/>
              </w:tabs>
              <w:rPr>
                <w:szCs w:val="22"/>
                <w:lang w:eastAsia="sv-SE"/>
              </w:rPr>
            </w:pPr>
            <w:r w:rsidRPr="00D62412">
              <w:rPr>
                <w:szCs w:val="22"/>
                <w:lang w:eastAsia="sv-SE"/>
              </w:rPr>
              <w:t>60 kHz with ECP:</w:t>
            </w:r>
            <w:r w:rsidRPr="00D62412">
              <w:rPr>
                <w:szCs w:val="22"/>
                <w:lang w:eastAsia="sv-SE"/>
              </w:rPr>
              <w:tab/>
              <w:t>2, 6, n*12, where n</w:t>
            </w:r>
            <w:proofErr w:type="gramStart"/>
            <w:r w:rsidRPr="00D62412">
              <w:rPr>
                <w:szCs w:val="22"/>
                <w:lang w:eastAsia="sv-SE"/>
              </w:rPr>
              <w:t>={</w:t>
            </w:r>
            <w:proofErr w:type="gramEnd"/>
            <w:r w:rsidRPr="00D62412">
              <w:rPr>
                <w:szCs w:val="22"/>
                <w:lang w:eastAsia="sv-SE"/>
              </w:rPr>
              <w:t>1, 2, 4, 5, 8, 10, 16, 20, 32, 40, 64, 80, 128, 160, 256, 320, 512, 640, 1280, 2560}</w:t>
            </w:r>
          </w:p>
          <w:p w14:paraId="0BE73E51" w14:textId="77777777" w:rsidR="00716708" w:rsidRPr="00D62412" w:rsidRDefault="00716708" w:rsidP="00F46EC8">
            <w:pPr>
              <w:pStyle w:val="TAL"/>
              <w:tabs>
                <w:tab w:val="left" w:pos="2014"/>
              </w:tabs>
              <w:rPr>
                <w:szCs w:val="22"/>
                <w:lang w:eastAsia="sv-SE"/>
              </w:rPr>
            </w:pPr>
            <w:r w:rsidRPr="00D62412">
              <w:rPr>
                <w:szCs w:val="22"/>
                <w:lang w:eastAsia="sv-SE"/>
              </w:rPr>
              <w:t>120 kHz:</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256, 320, 512, 640, 1024, 1280, 2560, 5120}</w:t>
            </w:r>
          </w:p>
        </w:tc>
      </w:tr>
      <w:tr w:rsidR="00716708" w:rsidRPr="00D62412" w14:paraId="3971E3C4"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42F9408" w14:textId="77777777" w:rsidR="00716708" w:rsidRPr="00D62412" w:rsidRDefault="00716708" w:rsidP="00F46EC8">
            <w:pPr>
              <w:pStyle w:val="TAL"/>
              <w:rPr>
                <w:b/>
                <w:i/>
                <w:szCs w:val="22"/>
                <w:lang w:eastAsia="sv-SE"/>
              </w:rPr>
            </w:pPr>
            <w:proofErr w:type="spellStart"/>
            <w:r w:rsidRPr="00D62412">
              <w:rPr>
                <w:b/>
                <w:i/>
                <w:szCs w:val="22"/>
                <w:lang w:eastAsia="sv-SE"/>
              </w:rPr>
              <w:t>periodicityExt</w:t>
            </w:r>
            <w:proofErr w:type="spellEnd"/>
          </w:p>
          <w:p w14:paraId="604EDBE8" w14:textId="77777777" w:rsidR="00716708" w:rsidRPr="00D62412" w:rsidRDefault="00716708" w:rsidP="00F46EC8">
            <w:pPr>
              <w:pStyle w:val="TAL"/>
              <w:rPr>
                <w:lang w:eastAsia="sv-SE"/>
              </w:rPr>
            </w:pPr>
            <w:r w:rsidRPr="00D62412">
              <w:rPr>
                <w:lang w:eastAsia="sv-SE"/>
              </w:rPr>
              <w:t xml:space="preserve">This field is used to calculate the periodicity for UL transmission without UL grant for type 1 and type 2 (see TS 38.321 [3], clause 5.8.2). If this field is present, the field </w:t>
            </w:r>
            <w:r w:rsidRPr="00D62412">
              <w:rPr>
                <w:i/>
                <w:lang w:eastAsia="sv-SE"/>
              </w:rPr>
              <w:t>periodicity</w:t>
            </w:r>
            <w:r w:rsidRPr="00D62412">
              <w:rPr>
                <w:lang w:eastAsia="sv-SE"/>
              </w:rPr>
              <w:t xml:space="preserve"> is ignored.</w:t>
            </w:r>
          </w:p>
          <w:p w14:paraId="4C574DCA" w14:textId="77777777" w:rsidR="00716708" w:rsidRPr="00D62412" w:rsidRDefault="00716708" w:rsidP="00F46EC8">
            <w:pPr>
              <w:pStyle w:val="TAL"/>
              <w:rPr>
                <w:lang w:eastAsia="sv-SE"/>
              </w:rPr>
            </w:pPr>
            <w:r w:rsidRPr="00D62412">
              <w:rPr>
                <w:lang w:eastAsia="sv-SE"/>
              </w:rPr>
              <w:t xml:space="preserve">The following </w:t>
            </w:r>
            <w:proofErr w:type="spellStart"/>
            <w:r w:rsidRPr="00D62412">
              <w:rPr>
                <w:lang w:eastAsia="sv-SE"/>
              </w:rPr>
              <w:t>periodicites</w:t>
            </w:r>
            <w:proofErr w:type="spellEnd"/>
            <w:r w:rsidRPr="00D62412">
              <w:rPr>
                <w:lang w:eastAsia="sv-SE"/>
              </w:rPr>
              <w:t xml:space="preserve"> are supported depending on the configured subcarrier spacing [symbols]:</w:t>
            </w:r>
          </w:p>
          <w:p w14:paraId="4C50178C" w14:textId="77777777" w:rsidR="00716708" w:rsidRPr="00D62412" w:rsidRDefault="00716708" w:rsidP="00F46EC8">
            <w:pPr>
              <w:pStyle w:val="TAL"/>
              <w:tabs>
                <w:tab w:val="left" w:pos="2014"/>
              </w:tabs>
              <w:rPr>
                <w:szCs w:val="22"/>
                <w:lang w:eastAsia="sv-SE"/>
              </w:rPr>
            </w:pPr>
            <w:r w:rsidRPr="00D62412">
              <w:rPr>
                <w:szCs w:val="22"/>
                <w:lang w:eastAsia="sv-SE"/>
              </w:rPr>
              <w:t>15 kHz:</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 xml:space="preserve">*14, where </w:t>
            </w:r>
            <w:proofErr w:type="spellStart"/>
            <w:r w:rsidRPr="00D62412">
              <w:rPr>
                <w:i/>
                <w:szCs w:val="22"/>
                <w:lang w:eastAsia="sv-SE"/>
              </w:rPr>
              <w:t>periodicityExt</w:t>
            </w:r>
            <w:proofErr w:type="spellEnd"/>
            <w:r w:rsidRPr="00D62412">
              <w:rPr>
                <w:szCs w:val="22"/>
                <w:lang w:eastAsia="sv-SE"/>
              </w:rPr>
              <w:t xml:space="preserve"> has a value between 1 and 640.</w:t>
            </w:r>
          </w:p>
          <w:p w14:paraId="37A4358B" w14:textId="77777777" w:rsidR="00716708" w:rsidRPr="00D62412" w:rsidRDefault="00716708" w:rsidP="00F46EC8">
            <w:pPr>
              <w:pStyle w:val="TAL"/>
              <w:tabs>
                <w:tab w:val="left" w:pos="2014"/>
              </w:tabs>
              <w:rPr>
                <w:szCs w:val="22"/>
                <w:lang w:eastAsia="sv-SE"/>
              </w:rPr>
            </w:pPr>
            <w:r w:rsidRPr="00D62412">
              <w:rPr>
                <w:szCs w:val="22"/>
                <w:lang w:eastAsia="sv-SE"/>
              </w:rPr>
              <w:t>30 kHz:</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 xml:space="preserve">*14, where </w:t>
            </w:r>
            <w:proofErr w:type="spellStart"/>
            <w:r w:rsidRPr="00D62412">
              <w:rPr>
                <w:i/>
                <w:szCs w:val="22"/>
                <w:lang w:eastAsia="sv-SE"/>
              </w:rPr>
              <w:t>periodicityExt</w:t>
            </w:r>
            <w:proofErr w:type="spellEnd"/>
            <w:r w:rsidRPr="00D62412">
              <w:rPr>
                <w:szCs w:val="22"/>
                <w:lang w:eastAsia="sv-SE"/>
              </w:rPr>
              <w:t xml:space="preserve"> has a value between 1 and 1280.</w:t>
            </w:r>
          </w:p>
          <w:p w14:paraId="31A6ED9D" w14:textId="77777777" w:rsidR="00716708" w:rsidRPr="00D62412" w:rsidRDefault="00716708" w:rsidP="00F46EC8">
            <w:pPr>
              <w:pStyle w:val="TAL"/>
              <w:tabs>
                <w:tab w:val="left" w:pos="2014"/>
              </w:tabs>
              <w:rPr>
                <w:szCs w:val="22"/>
                <w:lang w:eastAsia="sv-SE"/>
              </w:rPr>
            </w:pPr>
            <w:r w:rsidRPr="00D62412">
              <w:rPr>
                <w:szCs w:val="22"/>
                <w:lang w:eastAsia="sv-SE"/>
              </w:rPr>
              <w:t>60 kHz with normal CP:</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*14, where</w:t>
            </w:r>
            <w:r w:rsidRPr="00D62412">
              <w:rPr>
                <w:i/>
                <w:szCs w:val="22"/>
                <w:lang w:eastAsia="sv-SE"/>
              </w:rPr>
              <w:t xml:space="preserve"> </w:t>
            </w:r>
            <w:proofErr w:type="spellStart"/>
            <w:r w:rsidRPr="00D62412">
              <w:rPr>
                <w:i/>
                <w:szCs w:val="22"/>
                <w:lang w:eastAsia="sv-SE"/>
              </w:rPr>
              <w:t>periodicityExt</w:t>
            </w:r>
            <w:proofErr w:type="spellEnd"/>
            <w:r w:rsidRPr="00D62412">
              <w:rPr>
                <w:szCs w:val="22"/>
                <w:lang w:eastAsia="sv-SE"/>
              </w:rPr>
              <w:t xml:space="preserve"> has a value between 1 and 2560.</w:t>
            </w:r>
          </w:p>
          <w:p w14:paraId="6BF66AE3" w14:textId="77777777" w:rsidR="00716708" w:rsidRPr="00D62412" w:rsidRDefault="00716708" w:rsidP="00F46EC8">
            <w:pPr>
              <w:pStyle w:val="TAL"/>
              <w:tabs>
                <w:tab w:val="left" w:pos="2014"/>
              </w:tabs>
              <w:rPr>
                <w:szCs w:val="22"/>
                <w:lang w:eastAsia="sv-SE"/>
              </w:rPr>
            </w:pPr>
            <w:r w:rsidRPr="00D62412">
              <w:rPr>
                <w:szCs w:val="22"/>
                <w:lang w:eastAsia="sv-SE"/>
              </w:rPr>
              <w:t>60 kHz with ECP:</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*12, where</w:t>
            </w:r>
            <w:r w:rsidRPr="00D62412">
              <w:rPr>
                <w:i/>
                <w:szCs w:val="22"/>
                <w:lang w:eastAsia="sv-SE"/>
              </w:rPr>
              <w:t xml:space="preserve"> </w:t>
            </w:r>
            <w:proofErr w:type="spellStart"/>
            <w:r w:rsidRPr="00D62412">
              <w:rPr>
                <w:i/>
                <w:szCs w:val="22"/>
                <w:lang w:eastAsia="sv-SE"/>
              </w:rPr>
              <w:t>periodicityExt</w:t>
            </w:r>
            <w:proofErr w:type="spellEnd"/>
            <w:r w:rsidRPr="00D62412">
              <w:rPr>
                <w:szCs w:val="22"/>
                <w:lang w:eastAsia="sv-SE"/>
              </w:rPr>
              <w:t xml:space="preserve"> has a value between 1 and 2560.</w:t>
            </w:r>
          </w:p>
          <w:p w14:paraId="676F71E9" w14:textId="77777777" w:rsidR="00716708" w:rsidRPr="00D62412" w:rsidRDefault="00716708" w:rsidP="00F46EC8">
            <w:pPr>
              <w:pStyle w:val="TAL"/>
              <w:tabs>
                <w:tab w:val="left" w:pos="2014"/>
              </w:tabs>
              <w:rPr>
                <w:b/>
                <w:i/>
                <w:szCs w:val="22"/>
                <w:lang w:eastAsia="sv-SE"/>
              </w:rPr>
            </w:pPr>
            <w:r w:rsidRPr="00D62412">
              <w:rPr>
                <w:szCs w:val="22"/>
                <w:lang w:eastAsia="sv-SE"/>
              </w:rPr>
              <w:t>120 kHz:</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*14, where</w:t>
            </w:r>
            <w:r w:rsidRPr="00D62412">
              <w:rPr>
                <w:i/>
                <w:szCs w:val="22"/>
                <w:lang w:eastAsia="sv-SE"/>
              </w:rPr>
              <w:t xml:space="preserve"> </w:t>
            </w:r>
            <w:proofErr w:type="spellStart"/>
            <w:r w:rsidRPr="00D62412">
              <w:rPr>
                <w:i/>
                <w:szCs w:val="22"/>
                <w:lang w:eastAsia="sv-SE"/>
              </w:rPr>
              <w:t>periodicityExt</w:t>
            </w:r>
            <w:proofErr w:type="spellEnd"/>
            <w:r w:rsidRPr="00D62412">
              <w:rPr>
                <w:szCs w:val="22"/>
                <w:lang w:eastAsia="sv-SE"/>
              </w:rPr>
              <w:t xml:space="preserve"> has a value between 1 and 5120.</w:t>
            </w:r>
          </w:p>
        </w:tc>
      </w:tr>
      <w:tr w:rsidR="00716708" w:rsidRPr="00D62412" w14:paraId="7EFFA47E"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13BB429" w14:textId="77777777" w:rsidR="00716708" w:rsidRPr="00D62412" w:rsidRDefault="00716708" w:rsidP="00F46EC8">
            <w:pPr>
              <w:pStyle w:val="TAL"/>
              <w:rPr>
                <w:b/>
                <w:i/>
                <w:szCs w:val="22"/>
                <w:lang w:eastAsia="sv-SE"/>
              </w:rPr>
            </w:pPr>
            <w:proofErr w:type="spellStart"/>
            <w:r w:rsidRPr="00D62412">
              <w:rPr>
                <w:b/>
                <w:i/>
                <w:szCs w:val="22"/>
                <w:lang w:eastAsia="sv-SE"/>
              </w:rPr>
              <w:lastRenderedPageBreak/>
              <w:t>phy-PriorityIndex</w:t>
            </w:r>
            <w:proofErr w:type="spellEnd"/>
          </w:p>
          <w:p w14:paraId="4A7B808E" w14:textId="77777777" w:rsidR="00716708" w:rsidRPr="00D62412" w:rsidRDefault="00716708" w:rsidP="00F46EC8">
            <w:pPr>
              <w:pStyle w:val="TAL"/>
              <w:rPr>
                <w:lang w:eastAsia="sv-SE"/>
              </w:rPr>
            </w:pPr>
            <w:r w:rsidRPr="00D62412">
              <w:rPr>
                <w:lang w:eastAsia="sv-SE"/>
              </w:rPr>
              <w:t xml:space="preserve">Indicates the PHY priority of CG PUSCH at least for PHY-layer collision handling. Value </w:t>
            </w:r>
            <w:r w:rsidRPr="00D62412">
              <w:rPr>
                <w:i/>
                <w:lang w:eastAsia="sv-SE"/>
              </w:rPr>
              <w:t xml:space="preserve">p0 </w:t>
            </w:r>
            <w:r w:rsidRPr="00D62412">
              <w:rPr>
                <w:lang w:eastAsia="sv-SE"/>
              </w:rPr>
              <w:t xml:space="preserve">indicates low priority and value </w:t>
            </w:r>
            <w:r w:rsidRPr="00D62412">
              <w:rPr>
                <w:i/>
                <w:lang w:eastAsia="sv-SE"/>
              </w:rPr>
              <w:t xml:space="preserve">p1 </w:t>
            </w:r>
            <w:r w:rsidRPr="00D62412">
              <w:rPr>
                <w:lang w:eastAsia="sv-SE"/>
              </w:rPr>
              <w:t>indicates high priority.</w:t>
            </w:r>
          </w:p>
        </w:tc>
      </w:tr>
      <w:tr w:rsidR="00716708" w:rsidRPr="00D62412" w14:paraId="375B42EA"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0567EF8" w14:textId="77777777" w:rsidR="00716708" w:rsidRPr="00D62412" w:rsidRDefault="00716708" w:rsidP="00F46EC8">
            <w:pPr>
              <w:pStyle w:val="TAL"/>
              <w:rPr>
                <w:szCs w:val="22"/>
                <w:lang w:eastAsia="sv-SE"/>
              </w:rPr>
            </w:pPr>
            <w:proofErr w:type="spellStart"/>
            <w:r w:rsidRPr="00D62412">
              <w:rPr>
                <w:b/>
                <w:i/>
                <w:szCs w:val="22"/>
                <w:lang w:eastAsia="sv-SE"/>
              </w:rPr>
              <w:t>powerControlLoopToUse</w:t>
            </w:r>
            <w:proofErr w:type="spellEnd"/>
          </w:p>
          <w:p w14:paraId="0151BA0D" w14:textId="77777777" w:rsidR="00716708" w:rsidRPr="00D62412" w:rsidRDefault="00716708" w:rsidP="00F46EC8">
            <w:pPr>
              <w:pStyle w:val="TAL"/>
              <w:rPr>
                <w:szCs w:val="22"/>
                <w:lang w:eastAsia="sv-SE"/>
              </w:rPr>
            </w:pPr>
            <w:r w:rsidRPr="00D62412">
              <w:rPr>
                <w:szCs w:val="22"/>
                <w:lang w:eastAsia="sv-SE"/>
              </w:rPr>
              <w:t>Closed control loop to apply (see TS 38.213 [13], clause 7.1.1).</w:t>
            </w:r>
          </w:p>
        </w:tc>
      </w:tr>
      <w:tr w:rsidR="00716708" w:rsidRPr="00D62412" w14:paraId="3E3EC5CE" w14:textId="77777777" w:rsidTr="00F46EC8">
        <w:tc>
          <w:tcPr>
            <w:tcW w:w="14173" w:type="dxa"/>
            <w:tcBorders>
              <w:top w:val="single" w:sz="4" w:space="0" w:color="auto"/>
              <w:left w:val="single" w:sz="4" w:space="0" w:color="auto"/>
              <w:bottom w:val="single" w:sz="4" w:space="0" w:color="auto"/>
              <w:right w:val="single" w:sz="4" w:space="0" w:color="auto"/>
            </w:tcBorders>
          </w:tcPr>
          <w:p w14:paraId="4322DBB5" w14:textId="77777777" w:rsidR="00716708" w:rsidRPr="00D62412" w:rsidRDefault="00716708" w:rsidP="00F46EC8">
            <w:pPr>
              <w:pStyle w:val="TAL"/>
              <w:rPr>
                <w:b/>
                <w:bCs/>
                <w:i/>
                <w:iCs/>
              </w:rPr>
            </w:pPr>
            <w:proofErr w:type="spellStart"/>
            <w:r w:rsidRPr="00D62412">
              <w:rPr>
                <w:b/>
                <w:bCs/>
                <w:i/>
                <w:iCs/>
              </w:rPr>
              <w:t>precodingAndNumberOfLayers</w:t>
            </w:r>
            <w:proofErr w:type="spellEnd"/>
          </w:p>
          <w:p w14:paraId="2B5385BF" w14:textId="77777777" w:rsidR="00716708" w:rsidRPr="00D62412" w:rsidRDefault="00716708" w:rsidP="00F46EC8">
            <w:pPr>
              <w:pStyle w:val="TAL"/>
              <w:rPr>
                <w:b/>
                <w:i/>
                <w:szCs w:val="22"/>
                <w:lang w:eastAsia="sv-SE"/>
              </w:rPr>
            </w:pPr>
            <w:r w:rsidRPr="00D62412">
              <w:t>Indicates the precoding and number of layers (see TS 38.212 [17], clause 7.3.1.1.2, and TS 38.214 [19], clause 6.1.2.3).</w:t>
            </w:r>
          </w:p>
        </w:tc>
      </w:tr>
      <w:tr w:rsidR="00716708" w:rsidRPr="00D62412" w14:paraId="3E9C02C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09374C60" w14:textId="77777777" w:rsidR="00716708" w:rsidRPr="00D62412" w:rsidRDefault="00716708" w:rsidP="00F46EC8">
            <w:pPr>
              <w:pStyle w:val="TAL"/>
              <w:rPr>
                <w:b/>
                <w:bCs/>
                <w:i/>
                <w:iCs/>
                <w:lang w:eastAsia="x-none"/>
              </w:rPr>
            </w:pPr>
            <w:proofErr w:type="spellStart"/>
            <w:r w:rsidRPr="00D62412">
              <w:rPr>
                <w:b/>
                <w:bCs/>
                <w:i/>
                <w:iCs/>
                <w:lang w:eastAsia="x-none"/>
              </w:rPr>
              <w:t>pusch-RepTypeIndicator</w:t>
            </w:r>
            <w:proofErr w:type="spellEnd"/>
          </w:p>
          <w:p w14:paraId="2979BEDE" w14:textId="77777777" w:rsidR="00716708" w:rsidRPr="00D62412" w:rsidRDefault="00716708" w:rsidP="00F46EC8">
            <w:pPr>
              <w:pStyle w:val="TAL"/>
              <w:rPr>
                <w:b/>
                <w:i/>
                <w:szCs w:val="22"/>
                <w:lang w:eastAsia="sv-SE"/>
              </w:rPr>
            </w:pPr>
            <w:r w:rsidRPr="00D62412">
              <w:rPr>
                <w:szCs w:val="22"/>
                <w:lang w:eastAsia="sv-SE"/>
              </w:rPr>
              <w:t xml:space="preserve">Indicates whether UE follows the </w:t>
            </w:r>
            <w:proofErr w:type="spellStart"/>
            <w:r w:rsidRPr="00D62412">
              <w:rPr>
                <w:szCs w:val="22"/>
                <w:lang w:eastAsia="sv-SE"/>
              </w:rPr>
              <w:t>behavior</w:t>
            </w:r>
            <w:proofErr w:type="spellEnd"/>
            <w:r w:rsidRPr="00D62412">
              <w:rPr>
                <w:szCs w:val="22"/>
                <w:lang w:eastAsia="sv-SE"/>
              </w:rPr>
              <w:t xml:space="preserve"> for PUSCH repetition type A or the </w:t>
            </w:r>
            <w:proofErr w:type="spellStart"/>
            <w:r w:rsidRPr="00D62412">
              <w:rPr>
                <w:szCs w:val="22"/>
                <w:lang w:eastAsia="sv-SE"/>
              </w:rPr>
              <w:t>behavior</w:t>
            </w:r>
            <w:proofErr w:type="spellEnd"/>
            <w:r w:rsidRPr="00D62412">
              <w:rPr>
                <w:szCs w:val="22"/>
                <w:lang w:eastAsia="sv-SE"/>
              </w:rPr>
              <w:t xml:space="preserve"> for PUSCH repetition type B for each Type 1 configured grant configuration. The value </w:t>
            </w:r>
            <w:proofErr w:type="spellStart"/>
            <w:r w:rsidRPr="00D62412">
              <w:rPr>
                <w:i/>
                <w:szCs w:val="22"/>
                <w:lang w:eastAsia="sv-SE"/>
              </w:rPr>
              <w:t>pusch-RepTypeA</w:t>
            </w:r>
            <w:proofErr w:type="spellEnd"/>
            <w:r w:rsidRPr="00D62412">
              <w:rPr>
                <w:i/>
                <w:szCs w:val="22"/>
                <w:lang w:eastAsia="sv-SE"/>
              </w:rPr>
              <w:t xml:space="preserve"> </w:t>
            </w:r>
            <w:r w:rsidRPr="00D62412">
              <w:rPr>
                <w:szCs w:val="22"/>
                <w:lang w:eastAsia="sv-SE"/>
              </w:rPr>
              <w:t xml:space="preserve">enables the 'PUSCH repetition type A' and the value </w:t>
            </w:r>
            <w:proofErr w:type="spellStart"/>
            <w:r w:rsidRPr="00D62412">
              <w:rPr>
                <w:i/>
                <w:szCs w:val="22"/>
                <w:lang w:eastAsia="sv-SE"/>
              </w:rPr>
              <w:t>pusch-RepTypeB</w:t>
            </w:r>
            <w:proofErr w:type="spellEnd"/>
            <w:r w:rsidRPr="00D62412">
              <w:rPr>
                <w:szCs w:val="22"/>
                <w:lang w:eastAsia="sv-SE"/>
              </w:rPr>
              <w:t xml:space="preserve"> enables the 'PUSCH repetition type B' (see TS 38.214 [19], clause 6.1.2.3). The value </w:t>
            </w:r>
            <w:proofErr w:type="spellStart"/>
            <w:r w:rsidRPr="00D62412">
              <w:rPr>
                <w:i/>
                <w:szCs w:val="22"/>
                <w:lang w:eastAsia="sv-SE"/>
              </w:rPr>
              <w:t>pusch-RepTypeB</w:t>
            </w:r>
            <w:proofErr w:type="spellEnd"/>
            <w:r w:rsidRPr="00D62412">
              <w:rPr>
                <w:szCs w:val="22"/>
                <w:lang w:eastAsia="sv-SE"/>
              </w:rPr>
              <w:t xml:space="preserve"> is not configured simultaneously with </w:t>
            </w:r>
            <w:r w:rsidRPr="00D62412">
              <w:rPr>
                <w:i/>
                <w:iCs/>
                <w:szCs w:val="22"/>
                <w:lang w:eastAsia="sv-SE"/>
              </w:rPr>
              <w:t>cg-nrofPUSCH-InSlot-r16</w:t>
            </w:r>
            <w:r w:rsidRPr="00D62412">
              <w:rPr>
                <w:szCs w:val="22"/>
                <w:lang w:eastAsia="sv-SE"/>
              </w:rPr>
              <w:t xml:space="preserve"> and </w:t>
            </w:r>
            <w:r w:rsidRPr="00D62412">
              <w:rPr>
                <w:i/>
                <w:iCs/>
                <w:szCs w:val="22"/>
                <w:lang w:eastAsia="sv-SE"/>
              </w:rPr>
              <w:t>cg-nrofSlots-r16</w:t>
            </w:r>
            <w:r w:rsidRPr="00D62412">
              <w:rPr>
                <w:szCs w:val="22"/>
                <w:lang w:eastAsia="sv-SE"/>
              </w:rPr>
              <w:t>.</w:t>
            </w:r>
          </w:p>
        </w:tc>
      </w:tr>
      <w:tr w:rsidR="00716708" w:rsidRPr="00D62412" w14:paraId="2E9D9EC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02231B48" w14:textId="77777777" w:rsidR="00716708" w:rsidRPr="00D62412" w:rsidRDefault="00716708" w:rsidP="00F46EC8">
            <w:pPr>
              <w:pStyle w:val="TAL"/>
              <w:rPr>
                <w:szCs w:val="22"/>
                <w:lang w:eastAsia="sv-SE"/>
              </w:rPr>
            </w:pPr>
            <w:proofErr w:type="spellStart"/>
            <w:r w:rsidRPr="00D62412">
              <w:rPr>
                <w:b/>
                <w:i/>
                <w:szCs w:val="22"/>
                <w:lang w:eastAsia="sv-SE"/>
              </w:rPr>
              <w:t>rbg</w:t>
            </w:r>
            <w:proofErr w:type="spellEnd"/>
            <w:r w:rsidRPr="00D62412">
              <w:rPr>
                <w:b/>
                <w:i/>
                <w:szCs w:val="22"/>
                <w:lang w:eastAsia="sv-SE"/>
              </w:rPr>
              <w:t>-Size</w:t>
            </w:r>
          </w:p>
          <w:p w14:paraId="17DA5939" w14:textId="77777777" w:rsidR="00716708" w:rsidRPr="00D62412" w:rsidRDefault="00716708" w:rsidP="00F46EC8">
            <w:pPr>
              <w:pStyle w:val="TAL"/>
              <w:rPr>
                <w:szCs w:val="22"/>
                <w:lang w:eastAsia="sv-SE"/>
              </w:rPr>
            </w:pPr>
            <w:r w:rsidRPr="00D62412">
              <w:rPr>
                <w:szCs w:val="22"/>
                <w:lang w:eastAsia="sv-SE"/>
              </w:rPr>
              <w:t xml:space="preserve">Selection between configuration 1 and configuration 2 for RBG size for PUSCH. The UE does not apply this field if </w:t>
            </w:r>
            <w:proofErr w:type="spellStart"/>
            <w:r w:rsidRPr="00D62412">
              <w:rPr>
                <w:i/>
                <w:szCs w:val="22"/>
                <w:lang w:eastAsia="sv-SE"/>
              </w:rPr>
              <w:t>resourceAllocation</w:t>
            </w:r>
            <w:proofErr w:type="spellEnd"/>
            <w:r w:rsidRPr="00D62412">
              <w:rPr>
                <w:szCs w:val="22"/>
                <w:lang w:eastAsia="sv-SE"/>
              </w:rPr>
              <w:t xml:space="preserve"> is set to </w:t>
            </w:r>
            <w:r w:rsidRPr="00D62412">
              <w:rPr>
                <w:i/>
                <w:szCs w:val="22"/>
                <w:lang w:eastAsia="sv-SE"/>
              </w:rPr>
              <w:t>resourceAllocationType1</w:t>
            </w:r>
            <w:r w:rsidRPr="00D62412">
              <w:rPr>
                <w:szCs w:val="22"/>
                <w:lang w:eastAsia="sv-SE"/>
              </w:rPr>
              <w:t xml:space="preserve">. Otherwise, the UE applies the value </w:t>
            </w:r>
            <w:r w:rsidRPr="00D62412">
              <w:rPr>
                <w:i/>
                <w:szCs w:val="22"/>
                <w:lang w:eastAsia="sv-SE"/>
              </w:rPr>
              <w:t>config1</w:t>
            </w:r>
            <w:r w:rsidRPr="00D62412">
              <w:rPr>
                <w:szCs w:val="22"/>
                <w:lang w:eastAsia="sv-SE"/>
              </w:rPr>
              <w:t xml:space="preserve"> when the field is absent. Note: </w:t>
            </w:r>
            <w:proofErr w:type="spellStart"/>
            <w:r w:rsidRPr="00D62412">
              <w:rPr>
                <w:i/>
                <w:lang w:eastAsia="sv-SE"/>
              </w:rPr>
              <w:t>rbg</w:t>
            </w:r>
            <w:proofErr w:type="spellEnd"/>
            <w:r w:rsidRPr="00D62412">
              <w:rPr>
                <w:i/>
                <w:lang w:eastAsia="sv-SE"/>
              </w:rPr>
              <w:t>-Size</w:t>
            </w:r>
            <w:r w:rsidRPr="00D62412">
              <w:rPr>
                <w:szCs w:val="22"/>
                <w:lang w:eastAsia="sv-SE"/>
              </w:rPr>
              <w:t xml:space="preserve"> is used when the </w:t>
            </w:r>
            <w:proofErr w:type="spellStart"/>
            <w:r w:rsidRPr="00D62412">
              <w:rPr>
                <w:i/>
                <w:lang w:eastAsia="sv-SE"/>
              </w:rPr>
              <w:t>transformPrecoder</w:t>
            </w:r>
            <w:proofErr w:type="spellEnd"/>
            <w:r w:rsidRPr="00D62412">
              <w:rPr>
                <w:szCs w:val="22"/>
                <w:lang w:eastAsia="sv-SE"/>
              </w:rPr>
              <w:t xml:space="preserve"> parameter is disabled.</w:t>
            </w:r>
          </w:p>
        </w:tc>
      </w:tr>
      <w:tr w:rsidR="00716708" w:rsidRPr="00D62412" w14:paraId="1BA05F7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FE1E6B3" w14:textId="77777777" w:rsidR="00716708" w:rsidRPr="00D62412" w:rsidRDefault="00716708" w:rsidP="00F46EC8">
            <w:pPr>
              <w:pStyle w:val="TAL"/>
              <w:rPr>
                <w:szCs w:val="22"/>
                <w:lang w:eastAsia="sv-SE"/>
              </w:rPr>
            </w:pPr>
            <w:proofErr w:type="spellStart"/>
            <w:r w:rsidRPr="00D62412">
              <w:rPr>
                <w:b/>
                <w:i/>
                <w:szCs w:val="22"/>
                <w:lang w:eastAsia="sv-SE"/>
              </w:rPr>
              <w:t>repK</w:t>
            </w:r>
            <w:proofErr w:type="spellEnd"/>
            <w:r w:rsidRPr="00D62412">
              <w:rPr>
                <w:b/>
                <w:i/>
                <w:szCs w:val="22"/>
                <w:lang w:eastAsia="sv-SE"/>
              </w:rPr>
              <w:t>-RV</w:t>
            </w:r>
          </w:p>
          <w:p w14:paraId="485C6520" w14:textId="77777777" w:rsidR="00716708" w:rsidRPr="00D62412" w:rsidRDefault="00716708" w:rsidP="00F46EC8">
            <w:pPr>
              <w:pStyle w:val="TAL"/>
              <w:rPr>
                <w:szCs w:val="22"/>
                <w:lang w:eastAsia="sv-SE"/>
              </w:rPr>
            </w:pPr>
            <w:r w:rsidRPr="00D62412">
              <w:rPr>
                <w:szCs w:val="22"/>
                <w:lang w:eastAsia="sv-SE"/>
              </w:rPr>
              <w:t xml:space="preserve">The redundancy version (RV) sequence to use. See TS 38.214 [19], clause 6.1.2. The network configures this field if repetitions are used, i.e., if </w:t>
            </w:r>
            <w:proofErr w:type="spellStart"/>
            <w:r w:rsidRPr="00D62412">
              <w:rPr>
                <w:i/>
                <w:lang w:eastAsia="sv-SE"/>
              </w:rPr>
              <w:t>repK</w:t>
            </w:r>
            <w:proofErr w:type="spellEnd"/>
            <w:r w:rsidRPr="00D62412">
              <w:rPr>
                <w:szCs w:val="22"/>
                <w:lang w:eastAsia="sv-SE"/>
              </w:rPr>
              <w:t xml:space="preserve"> is set to </w:t>
            </w:r>
            <w:r w:rsidRPr="00D62412">
              <w:rPr>
                <w:i/>
                <w:lang w:eastAsia="sv-SE"/>
              </w:rPr>
              <w:t>n2</w:t>
            </w:r>
            <w:r w:rsidRPr="00D62412">
              <w:rPr>
                <w:szCs w:val="22"/>
                <w:lang w:eastAsia="sv-SE"/>
              </w:rPr>
              <w:t xml:space="preserve">, </w:t>
            </w:r>
            <w:r w:rsidRPr="00D62412">
              <w:rPr>
                <w:i/>
                <w:lang w:eastAsia="sv-SE"/>
              </w:rPr>
              <w:t>n4</w:t>
            </w:r>
            <w:r w:rsidRPr="00D62412">
              <w:rPr>
                <w:szCs w:val="22"/>
                <w:lang w:eastAsia="sv-SE"/>
              </w:rPr>
              <w:t xml:space="preserve"> or </w:t>
            </w:r>
            <w:r w:rsidRPr="00D62412">
              <w:rPr>
                <w:i/>
                <w:lang w:eastAsia="sv-SE"/>
              </w:rPr>
              <w:t>n8</w:t>
            </w:r>
            <w:r w:rsidRPr="00D62412">
              <w:rPr>
                <w:szCs w:val="22"/>
                <w:lang w:eastAsia="sv-SE"/>
              </w:rPr>
              <w:t xml:space="preserve">. </w:t>
            </w:r>
            <w:r w:rsidRPr="00D62412">
              <w:rPr>
                <w:szCs w:val="22"/>
              </w:rPr>
              <w:t xml:space="preserve">This field is not configured when </w:t>
            </w:r>
            <w:r w:rsidRPr="00D62412">
              <w:rPr>
                <w:i/>
                <w:iCs/>
                <w:szCs w:val="22"/>
              </w:rPr>
              <w:t>cg-</w:t>
            </w:r>
            <w:proofErr w:type="spellStart"/>
            <w:r w:rsidRPr="00D62412">
              <w:rPr>
                <w:i/>
                <w:iCs/>
                <w:szCs w:val="22"/>
              </w:rPr>
              <w:t>RetransmissionTimer</w:t>
            </w:r>
            <w:proofErr w:type="spellEnd"/>
            <w:r w:rsidRPr="00D62412">
              <w:rPr>
                <w:szCs w:val="22"/>
              </w:rPr>
              <w:t xml:space="preserve"> is configured. </w:t>
            </w:r>
            <w:r w:rsidRPr="00D62412">
              <w:rPr>
                <w:szCs w:val="22"/>
                <w:lang w:eastAsia="sv-SE"/>
              </w:rPr>
              <w:t>Otherwise, the field is absent.</w:t>
            </w:r>
          </w:p>
        </w:tc>
      </w:tr>
      <w:tr w:rsidR="00716708" w:rsidRPr="00D62412" w14:paraId="07B67C56"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27AD561" w14:textId="77777777" w:rsidR="00716708" w:rsidRPr="00D62412" w:rsidRDefault="00716708" w:rsidP="00F46EC8">
            <w:pPr>
              <w:pStyle w:val="TAL"/>
              <w:rPr>
                <w:szCs w:val="22"/>
                <w:lang w:eastAsia="sv-SE"/>
              </w:rPr>
            </w:pPr>
            <w:proofErr w:type="spellStart"/>
            <w:r w:rsidRPr="00D62412">
              <w:rPr>
                <w:b/>
                <w:i/>
                <w:szCs w:val="22"/>
                <w:lang w:eastAsia="sv-SE"/>
              </w:rPr>
              <w:t>repK</w:t>
            </w:r>
            <w:proofErr w:type="spellEnd"/>
          </w:p>
          <w:p w14:paraId="6D58EE2F" w14:textId="77777777" w:rsidR="00716708" w:rsidRPr="00D62412" w:rsidRDefault="00716708" w:rsidP="00F46EC8">
            <w:pPr>
              <w:pStyle w:val="TAL"/>
              <w:rPr>
                <w:szCs w:val="22"/>
                <w:lang w:eastAsia="sv-SE"/>
              </w:rPr>
            </w:pPr>
            <w:r w:rsidRPr="00D62412">
              <w:rPr>
                <w:szCs w:val="22"/>
                <w:lang w:eastAsia="sv-SE"/>
              </w:rPr>
              <w:t>Number of repetitions K</w:t>
            </w:r>
            <w:r w:rsidRPr="00D62412">
              <w:rPr>
                <w:szCs w:val="22"/>
              </w:rPr>
              <w:t>, see TS 38.214 [19]</w:t>
            </w:r>
            <w:r w:rsidRPr="00D62412">
              <w:rPr>
                <w:szCs w:val="22"/>
                <w:lang w:eastAsia="sv-SE"/>
              </w:rPr>
              <w:t>.</w:t>
            </w:r>
          </w:p>
        </w:tc>
      </w:tr>
      <w:tr w:rsidR="00716708" w:rsidRPr="00D62412" w14:paraId="07DBF680"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ECC9B12" w14:textId="77777777" w:rsidR="00716708" w:rsidRPr="00D62412" w:rsidRDefault="00716708" w:rsidP="00F46EC8">
            <w:pPr>
              <w:pStyle w:val="TAL"/>
              <w:rPr>
                <w:szCs w:val="22"/>
                <w:lang w:eastAsia="sv-SE"/>
              </w:rPr>
            </w:pPr>
            <w:proofErr w:type="spellStart"/>
            <w:r w:rsidRPr="00D62412">
              <w:rPr>
                <w:b/>
                <w:i/>
                <w:szCs w:val="22"/>
                <w:lang w:eastAsia="sv-SE"/>
              </w:rPr>
              <w:t>resourceAllocation</w:t>
            </w:r>
            <w:proofErr w:type="spellEnd"/>
          </w:p>
          <w:p w14:paraId="0A660BB6" w14:textId="77777777" w:rsidR="00716708" w:rsidRPr="00D62412" w:rsidRDefault="00716708" w:rsidP="00F46EC8">
            <w:pPr>
              <w:pStyle w:val="TAL"/>
              <w:rPr>
                <w:szCs w:val="22"/>
                <w:lang w:eastAsia="sv-SE"/>
              </w:rPr>
            </w:pPr>
            <w:r w:rsidRPr="00D62412">
              <w:rPr>
                <w:szCs w:val="22"/>
                <w:lang w:eastAsia="sv-SE"/>
              </w:rPr>
              <w:t xml:space="preserve">Configuration of resource allocation type 0 and resource allocation type 1. For Type 1 UL data transmission without grant, </w:t>
            </w:r>
            <w:proofErr w:type="spellStart"/>
            <w:r w:rsidRPr="00D62412">
              <w:rPr>
                <w:i/>
                <w:szCs w:val="22"/>
                <w:lang w:eastAsia="sv-SE"/>
              </w:rPr>
              <w:t>resourceAllocation</w:t>
            </w:r>
            <w:proofErr w:type="spellEnd"/>
            <w:r w:rsidRPr="00D62412">
              <w:rPr>
                <w:szCs w:val="22"/>
                <w:lang w:eastAsia="sv-SE"/>
              </w:rPr>
              <w:t xml:space="preserve"> should be </w:t>
            </w:r>
            <w:r w:rsidRPr="00D62412">
              <w:rPr>
                <w:i/>
                <w:lang w:eastAsia="sv-SE"/>
              </w:rPr>
              <w:t>resourceAllocationType0</w:t>
            </w:r>
            <w:r w:rsidRPr="00D62412">
              <w:rPr>
                <w:szCs w:val="22"/>
                <w:lang w:eastAsia="sv-SE"/>
              </w:rPr>
              <w:t xml:space="preserve"> or </w:t>
            </w:r>
            <w:r w:rsidRPr="00D62412">
              <w:rPr>
                <w:i/>
                <w:lang w:eastAsia="sv-SE"/>
              </w:rPr>
              <w:t>resourceAllocationType1</w:t>
            </w:r>
            <w:r w:rsidRPr="00D62412">
              <w:rPr>
                <w:szCs w:val="22"/>
                <w:lang w:eastAsia="sv-SE"/>
              </w:rPr>
              <w:t>.</w:t>
            </w:r>
          </w:p>
        </w:tc>
      </w:tr>
      <w:tr w:rsidR="00716708" w:rsidRPr="00D62412" w14:paraId="009F10E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C8C3484" w14:textId="77777777" w:rsidR="00716708" w:rsidRPr="00D62412" w:rsidRDefault="00716708" w:rsidP="00F46EC8">
            <w:pPr>
              <w:pStyle w:val="TAL"/>
              <w:rPr>
                <w:szCs w:val="22"/>
                <w:lang w:eastAsia="sv-SE"/>
              </w:rPr>
            </w:pPr>
            <w:proofErr w:type="spellStart"/>
            <w:r w:rsidRPr="00D62412">
              <w:rPr>
                <w:b/>
                <w:i/>
                <w:szCs w:val="22"/>
                <w:lang w:eastAsia="sv-SE"/>
              </w:rPr>
              <w:t>rrc-ConfiguredUplinkGrant</w:t>
            </w:r>
            <w:proofErr w:type="spellEnd"/>
          </w:p>
          <w:p w14:paraId="49C75F47" w14:textId="77777777" w:rsidR="00716708" w:rsidRPr="00D62412" w:rsidRDefault="00716708" w:rsidP="00F46EC8">
            <w:pPr>
              <w:pStyle w:val="TAL"/>
              <w:rPr>
                <w:szCs w:val="22"/>
                <w:lang w:eastAsia="sv-SE"/>
              </w:rPr>
            </w:pPr>
            <w:r w:rsidRPr="00D62412">
              <w:rPr>
                <w:szCs w:val="22"/>
                <w:lang w:eastAsia="sv-SE"/>
              </w:rPr>
              <w:t>Configuration for "configured grant" transmission with fully RRC-configured UL grant (Type1). If this field is absent the UE uses UL grant configured by DCI addressed to CS-RNTI (Type2).</w:t>
            </w:r>
          </w:p>
        </w:tc>
      </w:tr>
      <w:tr w:rsidR="00716708" w:rsidRPr="00D62412" w14:paraId="7AFCD64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157DC75" w14:textId="77777777" w:rsidR="00716708" w:rsidRPr="00D62412" w:rsidRDefault="00716708" w:rsidP="00F46EC8">
            <w:pPr>
              <w:pStyle w:val="TAL"/>
              <w:rPr>
                <w:szCs w:val="22"/>
                <w:lang w:eastAsia="sv-SE"/>
              </w:rPr>
            </w:pPr>
            <w:proofErr w:type="spellStart"/>
            <w:r w:rsidRPr="00D62412">
              <w:rPr>
                <w:b/>
                <w:i/>
                <w:szCs w:val="22"/>
                <w:lang w:eastAsia="sv-SE"/>
              </w:rPr>
              <w:t>srs-ResourceIndicator</w:t>
            </w:r>
            <w:proofErr w:type="spellEnd"/>
          </w:p>
          <w:p w14:paraId="52B16858" w14:textId="77777777" w:rsidR="00716708" w:rsidRPr="00D62412" w:rsidRDefault="00716708" w:rsidP="00F46EC8">
            <w:pPr>
              <w:pStyle w:val="TAL"/>
              <w:rPr>
                <w:szCs w:val="22"/>
                <w:lang w:eastAsia="sv-SE"/>
              </w:rPr>
            </w:pPr>
            <w:r w:rsidRPr="00D62412">
              <w:rPr>
                <w:szCs w:val="22"/>
                <w:lang w:eastAsia="sv-SE"/>
              </w:rPr>
              <w:t xml:space="preserve">Indicates the SRS resource to be used. </w:t>
            </w:r>
          </w:p>
        </w:tc>
      </w:tr>
      <w:tr w:rsidR="00716708" w:rsidRPr="00D62412" w14:paraId="288C988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50B63C1C" w14:textId="77777777" w:rsidR="00716708" w:rsidRPr="00D62412" w:rsidRDefault="00716708" w:rsidP="00F46EC8">
            <w:pPr>
              <w:pStyle w:val="TAL"/>
              <w:rPr>
                <w:b/>
                <w:i/>
                <w:szCs w:val="22"/>
                <w:lang w:eastAsia="sv-SE"/>
              </w:rPr>
            </w:pPr>
            <w:r w:rsidRPr="00D62412">
              <w:rPr>
                <w:b/>
                <w:i/>
                <w:szCs w:val="22"/>
                <w:lang w:eastAsia="sv-SE"/>
              </w:rPr>
              <w:t>startingFromRV0</w:t>
            </w:r>
          </w:p>
          <w:p w14:paraId="7A2CECFD" w14:textId="77777777" w:rsidR="00716708" w:rsidRPr="00D62412" w:rsidRDefault="00716708" w:rsidP="00F46EC8">
            <w:pPr>
              <w:pStyle w:val="TAL"/>
              <w:rPr>
                <w:b/>
                <w:i/>
                <w:szCs w:val="22"/>
                <w:lang w:eastAsia="sv-SE"/>
              </w:rPr>
            </w:pPr>
            <w:r w:rsidRPr="00D62412">
              <w:rPr>
                <w:lang w:eastAsia="sv-SE"/>
              </w:rPr>
              <w:t>This field is used to determine the initial transmission occasion of a transport block for a given RV sequence, see TS 38.214 [19], clause 6.1.2.3.1.</w:t>
            </w:r>
          </w:p>
        </w:tc>
      </w:tr>
      <w:tr w:rsidR="00716708" w:rsidRPr="00D62412" w14:paraId="5032413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4C52FC4" w14:textId="77777777" w:rsidR="00716708" w:rsidRPr="00D62412" w:rsidRDefault="00716708" w:rsidP="00F46EC8">
            <w:pPr>
              <w:pStyle w:val="TAL"/>
              <w:rPr>
                <w:szCs w:val="22"/>
                <w:lang w:eastAsia="sv-SE"/>
              </w:rPr>
            </w:pPr>
            <w:proofErr w:type="spellStart"/>
            <w:r w:rsidRPr="00D62412">
              <w:rPr>
                <w:b/>
                <w:i/>
                <w:szCs w:val="22"/>
                <w:lang w:eastAsia="sv-SE"/>
              </w:rPr>
              <w:t>timeDomainAllocation</w:t>
            </w:r>
            <w:proofErr w:type="spellEnd"/>
          </w:p>
          <w:p w14:paraId="0BC6442E" w14:textId="77777777" w:rsidR="00716708" w:rsidRPr="00D62412" w:rsidRDefault="00716708" w:rsidP="00F46EC8">
            <w:pPr>
              <w:pStyle w:val="TAL"/>
              <w:rPr>
                <w:szCs w:val="22"/>
                <w:lang w:eastAsia="sv-SE"/>
              </w:rPr>
            </w:pPr>
            <w:r w:rsidRPr="00D62412">
              <w:rPr>
                <w:szCs w:val="22"/>
                <w:lang w:eastAsia="sv-SE"/>
              </w:rPr>
              <w:t>Indicates a combination of start symbol and length and PUSCH mapping type, see TS 38.214 [19], clause 6.1.2 and TS 38.212 [17], clause 7.3.1.</w:t>
            </w:r>
          </w:p>
        </w:tc>
      </w:tr>
      <w:tr w:rsidR="00716708" w:rsidRPr="00D62412" w14:paraId="5CB87AE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2FDF1FE" w14:textId="77777777" w:rsidR="00716708" w:rsidRPr="00D62412" w:rsidRDefault="00716708" w:rsidP="00F46EC8">
            <w:pPr>
              <w:pStyle w:val="TAL"/>
              <w:rPr>
                <w:szCs w:val="22"/>
                <w:lang w:eastAsia="sv-SE"/>
              </w:rPr>
            </w:pPr>
            <w:proofErr w:type="spellStart"/>
            <w:r w:rsidRPr="00D62412">
              <w:rPr>
                <w:b/>
                <w:i/>
                <w:szCs w:val="22"/>
                <w:lang w:eastAsia="sv-SE"/>
              </w:rPr>
              <w:t>timeDomainOffset</w:t>
            </w:r>
            <w:proofErr w:type="spellEnd"/>
          </w:p>
          <w:p w14:paraId="53396A86" w14:textId="77777777" w:rsidR="00716708" w:rsidRPr="00D62412" w:rsidRDefault="00716708" w:rsidP="00F46EC8">
            <w:pPr>
              <w:pStyle w:val="TAL"/>
              <w:rPr>
                <w:szCs w:val="22"/>
                <w:lang w:eastAsia="sv-SE"/>
              </w:rPr>
            </w:pPr>
            <w:r w:rsidRPr="00D62412">
              <w:rPr>
                <w:szCs w:val="22"/>
                <w:lang w:eastAsia="sv-SE"/>
              </w:rPr>
              <w:t xml:space="preserve">Offset related to the reference SFN indicated by </w:t>
            </w:r>
            <w:proofErr w:type="spellStart"/>
            <w:r w:rsidRPr="00D62412">
              <w:rPr>
                <w:i/>
                <w:iCs/>
                <w:szCs w:val="22"/>
                <w:lang w:eastAsia="sv-SE"/>
              </w:rPr>
              <w:t>timeReferenceSFN</w:t>
            </w:r>
            <w:proofErr w:type="spellEnd"/>
            <w:r w:rsidRPr="00D62412">
              <w:rPr>
                <w:szCs w:val="22"/>
                <w:lang w:eastAsia="sv-SE"/>
              </w:rPr>
              <w:t>, see TS 38.321 [3], clause 5.8.2.</w:t>
            </w:r>
          </w:p>
        </w:tc>
      </w:tr>
      <w:tr w:rsidR="00716708" w:rsidRPr="00D62412" w14:paraId="01BDE263"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C50FE03" w14:textId="77777777" w:rsidR="00716708" w:rsidRPr="00D62412" w:rsidRDefault="00716708" w:rsidP="00F46EC8">
            <w:pPr>
              <w:keepNext/>
              <w:keepLines/>
              <w:spacing w:after="0"/>
              <w:rPr>
                <w:rFonts w:ascii="Arial" w:eastAsia="MS Mincho" w:hAnsi="Arial"/>
                <w:b/>
                <w:i/>
                <w:sz w:val="18"/>
                <w:szCs w:val="22"/>
                <w:lang w:eastAsia="sv-SE"/>
              </w:rPr>
            </w:pPr>
            <w:proofErr w:type="spellStart"/>
            <w:r w:rsidRPr="00D62412">
              <w:rPr>
                <w:rFonts w:ascii="Arial" w:eastAsia="MS Mincho" w:hAnsi="Arial"/>
                <w:b/>
                <w:i/>
                <w:sz w:val="18"/>
                <w:szCs w:val="22"/>
                <w:lang w:eastAsia="sv-SE"/>
              </w:rPr>
              <w:t>timeReferenceSFN</w:t>
            </w:r>
            <w:proofErr w:type="spellEnd"/>
          </w:p>
          <w:p w14:paraId="3A2D951A" w14:textId="77777777" w:rsidR="00716708" w:rsidRPr="00D62412" w:rsidRDefault="00716708" w:rsidP="00F46EC8">
            <w:pPr>
              <w:keepNext/>
              <w:keepLines/>
              <w:spacing w:after="0"/>
              <w:rPr>
                <w:rFonts w:ascii="Arial" w:eastAsia="MS Mincho" w:hAnsi="Arial"/>
                <w:lang w:eastAsia="sv-SE"/>
              </w:rPr>
            </w:pPr>
            <w:r w:rsidRPr="00D6241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62412">
              <w:rPr>
                <w:rFonts w:ascii="Arial" w:hAnsi="Arial" w:cs="Arial"/>
                <w:sz w:val="18"/>
                <w:szCs w:val="18"/>
              </w:rPr>
              <w:t xml:space="preserve">If the field </w:t>
            </w:r>
            <w:proofErr w:type="spellStart"/>
            <w:r w:rsidRPr="00D62412">
              <w:rPr>
                <w:rFonts w:ascii="Arial" w:hAnsi="Arial" w:cs="Arial"/>
                <w:i/>
                <w:iCs/>
                <w:sz w:val="18"/>
                <w:szCs w:val="18"/>
              </w:rPr>
              <w:t>timeReferenceSFN</w:t>
            </w:r>
            <w:proofErr w:type="spellEnd"/>
            <w:r w:rsidRPr="00D62412">
              <w:rPr>
                <w:rFonts w:ascii="Arial" w:hAnsi="Arial" w:cs="Arial"/>
                <w:i/>
                <w:iCs/>
                <w:sz w:val="18"/>
                <w:szCs w:val="18"/>
              </w:rPr>
              <w:t xml:space="preserve"> </w:t>
            </w:r>
            <w:r w:rsidRPr="00D62412">
              <w:rPr>
                <w:rFonts w:ascii="Arial" w:hAnsi="Arial" w:cs="Arial"/>
                <w:sz w:val="18"/>
                <w:szCs w:val="18"/>
              </w:rPr>
              <w:t>is not present, the reference SFN is 0.</w:t>
            </w:r>
          </w:p>
        </w:tc>
      </w:tr>
      <w:tr w:rsidR="00716708" w:rsidRPr="00D62412" w14:paraId="5A9F81B4"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CA29E91" w14:textId="77777777" w:rsidR="00716708" w:rsidRPr="00D62412" w:rsidRDefault="00716708" w:rsidP="00F46EC8">
            <w:pPr>
              <w:pStyle w:val="TAL"/>
              <w:rPr>
                <w:szCs w:val="22"/>
                <w:lang w:eastAsia="sv-SE"/>
              </w:rPr>
            </w:pPr>
            <w:proofErr w:type="spellStart"/>
            <w:r w:rsidRPr="00D62412">
              <w:rPr>
                <w:b/>
                <w:i/>
                <w:szCs w:val="22"/>
                <w:lang w:eastAsia="sv-SE"/>
              </w:rPr>
              <w:t>transformPrecoder</w:t>
            </w:r>
            <w:proofErr w:type="spellEnd"/>
          </w:p>
          <w:p w14:paraId="35AA2022" w14:textId="77777777" w:rsidR="00716708" w:rsidRPr="00D62412" w:rsidRDefault="00716708" w:rsidP="00F46EC8">
            <w:pPr>
              <w:pStyle w:val="TAL"/>
              <w:rPr>
                <w:szCs w:val="22"/>
                <w:lang w:eastAsia="sv-SE"/>
              </w:rPr>
            </w:pPr>
            <w:r w:rsidRPr="00D62412">
              <w:rPr>
                <w:szCs w:val="22"/>
                <w:lang w:eastAsia="sv-SE"/>
              </w:rPr>
              <w:t xml:space="preserve">Enables or disables transform precoding for </w:t>
            </w:r>
            <w:r w:rsidRPr="00D62412">
              <w:rPr>
                <w:i/>
                <w:szCs w:val="22"/>
                <w:lang w:eastAsia="sv-SE"/>
              </w:rPr>
              <w:t>type1</w:t>
            </w:r>
            <w:r w:rsidRPr="00D62412">
              <w:rPr>
                <w:szCs w:val="22"/>
                <w:lang w:eastAsia="sv-SE"/>
              </w:rPr>
              <w:t xml:space="preserve"> and </w:t>
            </w:r>
            <w:r w:rsidRPr="00D62412">
              <w:rPr>
                <w:i/>
                <w:szCs w:val="22"/>
                <w:lang w:eastAsia="sv-SE"/>
              </w:rPr>
              <w:t>type2</w:t>
            </w:r>
            <w:r w:rsidRPr="00D62412">
              <w:rPr>
                <w:szCs w:val="22"/>
                <w:lang w:eastAsia="sv-SE"/>
              </w:rPr>
              <w:t xml:space="preserve">. If the field is absent, the UE enables or disables transform precoding in accordance with the field </w:t>
            </w:r>
            <w:r w:rsidRPr="00D62412">
              <w:rPr>
                <w:i/>
                <w:lang w:eastAsia="sv-SE"/>
              </w:rPr>
              <w:t>msg3-transformPrecoder</w:t>
            </w:r>
            <w:r w:rsidRPr="00D62412">
              <w:rPr>
                <w:szCs w:val="22"/>
                <w:lang w:eastAsia="sv-SE"/>
              </w:rPr>
              <w:t xml:space="preserve"> in </w:t>
            </w:r>
            <w:r w:rsidRPr="00D62412">
              <w:rPr>
                <w:i/>
                <w:lang w:eastAsia="sv-SE"/>
              </w:rPr>
              <w:t>RACH-</w:t>
            </w:r>
            <w:proofErr w:type="spellStart"/>
            <w:r w:rsidRPr="00D62412">
              <w:rPr>
                <w:i/>
                <w:lang w:eastAsia="sv-SE"/>
              </w:rPr>
              <w:t>ConfigCommon</w:t>
            </w:r>
            <w:proofErr w:type="spellEnd"/>
            <w:r w:rsidRPr="00D62412">
              <w:rPr>
                <w:szCs w:val="22"/>
                <w:lang w:eastAsia="sv-SE"/>
              </w:rPr>
              <w:t>, see TS 38.214 [19], clause 6.1.3.</w:t>
            </w:r>
          </w:p>
        </w:tc>
      </w:tr>
      <w:tr w:rsidR="00716708" w:rsidRPr="00D62412" w14:paraId="3A4F71F3"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43FCFED" w14:textId="77777777" w:rsidR="00716708" w:rsidRPr="00D62412" w:rsidRDefault="00716708" w:rsidP="00F46EC8">
            <w:pPr>
              <w:pStyle w:val="TAL"/>
              <w:rPr>
                <w:szCs w:val="22"/>
                <w:lang w:eastAsia="sv-SE"/>
              </w:rPr>
            </w:pPr>
            <w:proofErr w:type="spellStart"/>
            <w:r w:rsidRPr="00D62412">
              <w:rPr>
                <w:b/>
                <w:i/>
                <w:szCs w:val="22"/>
                <w:lang w:eastAsia="sv-SE"/>
              </w:rPr>
              <w:t>uci-OnPUSCH</w:t>
            </w:r>
            <w:proofErr w:type="spellEnd"/>
          </w:p>
          <w:p w14:paraId="0F188267" w14:textId="77777777" w:rsidR="00716708" w:rsidRPr="00D62412" w:rsidRDefault="00716708" w:rsidP="00F46EC8">
            <w:pPr>
              <w:pStyle w:val="TAL"/>
              <w:rPr>
                <w:szCs w:val="22"/>
                <w:lang w:eastAsia="sv-SE"/>
              </w:rPr>
            </w:pPr>
            <w:r w:rsidRPr="00D62412">
              <w:rPr>
                <w:szCs w:val="22"/>
                <w:lang w:eastAsia="sv-SE"/>
              </w:rPr>
              <w:t xml:space="preserve">Selection between and configuration of dynamic and semi-static beta-offset. For Type 1 UL data transmission without grant, </w:t>
            </w:r>
            <w:proofErr w:type="spellStart"/>
            <w:r w:rsidRPr="00D62412">
              <w:rPr>
                <w:i/>
                <w:szCs w:val="22"/>
                <w:lang w:eastAsia="sv-SE"/>
              </w:rPr>
              <w:t>uci-OnPUSCH</w:t>
            </w:r>
            <w:proofErr w:type="spellEnd"/>
            <w:r w:rsidRPr="00D62412">
              <w:rPr>
                <w:szCs w:val="22"/>
                <w:lang w:eastAsia="sv-SE"/>
              </w:rPr>
              <w:t xml:space="preserve"> should be set to </w:t>
            </w:r>
            <w:proofErr w:type="spellStart"/>
            <w:r w:rsidRPr="00D62412">
              <w:rPr>
                <w:i/>
                <w:szCs w:val="22"/>
                <w:lang w:eastAsia="sv-SE"/>
              </w:rPr>
              <w:t>semiStatic</w:t>
            </w:r>
            <w:proofErr w:type="spellEnd"/>
            <w:r w:rsidRPr="00D62412">
              <w:rPr>
                <w:i/>
                <w:szCs w:val="22"/>
                <w:lang w:eastAsia="sv-SE"/>
              </w:rPr>
              <w:t>.</w:t>
            </w:r>
          </w:p>
        </w:tc>
      </w:tr>
    </w:tbl>
    <w:p w14:paraId="14D34A87" w14:textId="77777777" w:rsidR="00716708" w:rsidRPr="00D62412" w:rsidRDefault="00716708" w:rsidP="0071670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16708" w:rsidRPr="00D62412" w14:paraId="65CFFD0C"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08DEC8F4" w14:textId="77777777" w:rsidR="00716708" w:rsidRPr="00D62412" w:rsidRDefault="00716708" w:rsidP="00F46EC8">
            <w:pPr>
              <w:pStyle w:val="TAH"/>
              <w:rPr>
                <w:szCs w:val="22"/>
                <w:lang w:eastAsia="sv-SE"/>
              </w:rPr>
            </w:pPr>
            <w:r w:rsidRPr="00D62412">
              <w:rPr>
                <w:i/>
                <w:szCs w:val="22"/>
                <w:lang w:eastAsia="sv-SE"/>
              </w:rPr>
              <w:lastRenderedPageBreak/>
              <w:t xml:space="preserve">CG-COT-Sharing </w:t>
            </w:r>
            <w:r w:rsidRPr="00D62412">
              <w:rPr>
                <w:szCs w:val="22"/>
                <w:lang w:eastAsia="sv-SE"/>
              </w:rPr>
              <w:t>field descriptions</w:t>
            </w:r>
          </w:p>
        </w:tc>
      </w:tr>
      <w:tr w:rsidR="00716708" w:rsidRPr="00D62412" w14:paraId="31CD1616" w14:textId="77777777" w:rsidTr="00F46EC8">
        <w:tc>
          <w:tcPr>
            <w:tcW w:w="14281" w:type="dxa"/>
            <w:tcBorders>
              <w:top w:val="single" w:sz="4" w:space="0" w:color="auto"/>
              <w:left w:val="single" w:sz="4" w:space="0" w:color="auto"/>
              <w:bottom w:val="single" w:sz="4" w:space="0" w:color="auto"/>
              <w:right w:val="single" w:sz="4" w:space="0" w:color="auto"/>
            </w:tcBorders>
          </w:tcPr>
          <w:p w14:paraId="772BAF57" w14:textId="77777777" w:rsidR="00716708" w:rsidRPr="00D62412" w:rsidRDefault="00716708" w:rsidP="00F46EC8">
            <w:pPr>
              <w:pStyle w:val="TAL"/>
              <w:rPr>
                <w:b/>
                <w:i/>
              </w:rPr>
            </w:pPr>
            <w:proofErr w:type="spellStart"/>
            <w:r w:rsidRPr="00D62412">
              <w:rPr>
                <w:b/>
                <w:i/>
              </w:rPr>
              <w:t>channelAccessPriority</w:t>
            </w:r>
            <w:proofErr w:type="spellEnd"/>
          </w:p>
          <w:p w14:paraId="61F291B7" w14:textId="77777777" w:rsidR="00716708" w:rsidRPr="00D62412" w:rsidRDefault="00716708" w:rsidP="00F46EC8">
            <w:pPr>
              <w:pStyle w:val="TAL"/>
              <w:rPr>
                <w:lang w:eastAsia="sv-SE"/>
              </w:rPr>
            </w:pPr>
            <w:r w:rsidRPr="00D62412">
              <w:t xml:space="preserve">Indicates the Channel Access Priority Class that the </w:t>
            </w:r>
            <w:proofErr w:type="spellStart"/>
            <w:r w:rsidRPr="00D62412">
              <w:t>gNB</w:t>
            </w:r>
            <w:proofErr w:type="spellEnd"/>
            <w:r w:rsidRPr="00D62412">
              <w:t xml:space="preserve"> can assume when sharing the UE initiated COT (see 37.213 [48], clause 4.1.3).</w:t>
            </w:r>
          </w:p>
        </w:tc>
      </w:tr>
      <w:tr w:rsidR="00716708" w:rsidRPr="00D62412" w14:paraId="4C2D6A49"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23D52675" w14:textId="77777777" w:rsidR="00716708" w:rsidRPr="00D62412" w:rsidRDefault="00716708" w:rsidP="00F46EC8">
            <w:pPr>
              <w:pStyle w:val="TAL"/>
              <w:rPr>
                <w:szCs w:val="22"/>
                <w:lang w:eastAsia="sv-SE"/>
              </w:rPr>
            </w:pPr>
            <w:r w:rsidRPr="00D62412">
              <w:rPr>
                <w:b/>
                <w:i/>
                <w:szCs w:val="22"/>
                <w:lang w:eastAsia="sv-SE"/>
              </w:rPr>
              <w:t>duration</w:t>
            </w:r>
          </w:p>
          <w:p w14:paraId="43310F86" w14:textId="77777777" w:rsidR="00716708" w:rsidRPr="00D62412" w:rsidRDefault="00716708" w:rsidP="00F46EC8">
            <w:pPr>
              <w:pStyle w:val="TAL"/>
              <w:rPr>
                <w:szCs w:val="22"/>
                <w:lang w:eastAsia="sv-SE"/>
              </w:rPr>
            </w:pPr>
            <w:r w:rsidRPr="00D62412">
              <w:rPr>
                <w:rFonts w:cs="Arial"/>
                <w:szCs w:val="22"/>
                <w:lang w:eastAsia="sv-SE"/>
              </w:rPr>
              <w:t>Indicates the number of DL transmission slots within UE initiated COT (see 37.213 [48], clause 4.1.3)</w:t>
            </w:r>
            <w:r w:rsidRPr="00D62412">
              <w:rPr>
                <w:szCs w:val="22"/>
                <w:lang w:eastAsia="sv-SE"/>
              </w:rPr>
              <w:t>.</w:t>
            </w:r>
          </w:p>
        </w:tc>
      </w:tr>
      <w:tr w:rsidR="00716708" w:rsidRPr="00D62412" w14:paraId="65BFB2EB"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05534DDC" w14:textId="77777777" w:rsidR="00716708" w:rsidRPr="00D62412" w:rsidRDefault="00716708" w:rsidP="00F46EC8">
            <w:pPr>
              <w:pStyle w:val="TAL"/>
              <w:rPr>
                <w:szCs w:val="22"/>
                <w:lang w:eastAsia="sv-SE"/>
              </w:rPr>
            </w:pPr>
            <w:r w:rsidRPr="00D62412">
              <w:rPr>
                <w:b/>
                <w:i/>
                <w:szCs w:val="22"/>
                <w:lang w:eastAsia="sv-SE"/>
              </w:rPr>
              <w:t>offset</w:t>
            </w:r>
          </w:p>
          <w:p w14:paraId="67DEB481" w14:textId="77777777" w:rsidR="00716708" w:rsidRPr="00D62412" w:rsidRDefault="00716708" w:rsidP="00F46EC8">
            <w:pPr>
              <w:pStyle w:val="TAL"/>
              <w:rPr>
                <w:lang w:eastAsia="sv-SE"/>
              </w:rPr>
            </w:pPr>
            <w:r w:rsidRPr="00D62412">
              <w:rPr>
                <w:rFonts w:cs="Arial"/>
                <w:szCs w:val="18"/>
                <w:lang w:eastAsia="sv-SE"/>
              </w:rPr>
              <w:t>Indicates the number of DL transmission slots from the end of the slot where CG-UCI is detected after which COT sharing can be used (see 37.213 [48], clause 4.1.3</w:t>
            </w:r>
            <w:r w:rsidRPr="00D62412">
              <w:rPr>
                <w:rFonts w:cs="Arial"/>
                <w:szCs w:val="22"/>
                <w:lang w:eastAsia="sv-SE"/>
              </w:rPr>
              <w:t>)</w:t>
            </w:r>
            <w:r w:rsidRPr="00D62412">
              <w:rPr>
                <w:szCs w:val="22"/>
                <w:lang w:eastAsia="sv-SE"/>
              </w:rPr>
              <w:t>.</w:t>
            </w:r>
          </w:p>
        </w:tc>
      </w:tr>
    </w:tbl>
    <w:p w14:paraId="063FDD75" w14:textId="77777777" w:rsidR="00716708" w:rsidRPr="00D62412" w:rsidRDefault="00716708" w:rsidP="0071670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16708" w:rsidRPr="00D62412" w14:paraId="6212704E"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5B1F7D30" w14:textId="77777777" w:rsidR="00716708" w:rsidRPr="00D62412" w:rsidRDefault="00716708" w:rsidP="00F46EC8">
            <w:pPr>
              <w:pStyle w:val="TAH"/>
              <w:rPr>
                <w:szCs w:val="22"/>
              </w:rPr>
            </w:pPr>
            <w:r w:rsidRPr="00D62412">
              <w:rPr>
                <w:i/>
                <w:szCs w:val="22"/>
              </w:rPr>
              <w:t>CG-</w:t>
            </w:r>
            <w:proofErr w:type="spellStart"/>
            <w:r w:rsidRPr="00D62412">
              <w:rPr>
                <w:i/>
                <w:szCs w:val="22"/>
              </w:rPr>
              <w:t>StartingOffsets</w:t>
            </w:r>
            <w:proofErr w:type="spellEnd"/>
            <w:r w:rsidRPr="00D62412">
              <w:rPr>
                <w:i/>
                <w:szCs w:val="22"/>
              </w:rPr>
              <w:t xml:space="preserve"> </w:t>
            </w:r>
            <w:r w:rsidRPr="00D62412">
              <w:rPr>
                <w:szCs w:val="22"/>
              </w:rPr>
              <w:t>field descriptions</w:t>
            </w:r>
          </w:p>
        </w:tc>
      </w:tr>
      <w:tr w:rsidR="00716708" w:rsidRPr="00D62412" w14:paraId="27195E3E"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786B4051"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StartingFullBW</w:t>
            </w:r>
            <w:proofErr w:type="spellEnd"/>
            <w:r w:rsidRPr="00D62412">
              <w:rPr>
                <w:rFonts w:cs="Arial"/>
                <w:b/>
                <w:i/>
                <w:szCs w:val="22"/>
              </w:rPr>
              <w:t>-</w:t>
            </w:r>
            <w:proofErr w:type="spellStart"/>
            <w:r w:rsidRPr="00D62412">
              <w:rPr>
                <w:rFonts w:cs="Arial"/>
                <w:b/>
                <w:i/>
                <w:szCs w:val="22"/>
              </w:rPr>
              <w:t>InsideCOT</w:t>
            </w:r>
            <w:proofErr w:type="spellEnd"/>
          </w:p>
          <w:p w14:paraId="458F576A" w14:textId="14D63113" w:rsidR="00716708" w:rsidRPr="00D62412" w:rsidRDefault="00716708" w:rsidP="00F46EC8">
            <w:pPr>
              <w:pStyle w:val="TAL"/>
              <w:rPr>
                <w:b/>
                <w:i/>
                <w:szCs w:val="22"/>
              </w:rPr>
            </w:pPr>
            <w:r w:rsidRPr="00D62412">
              <w:rPr>
                <w:rFonts w:cs="Arial"/>
                <w:szCs w:val="22"/>
              </w:rPr>
              <w:t xml:space="preserve">A set of configured </w:t>
            </w:r>
            <w:proofErr w:type="gramStart"/>
            <w:r w:rsidRPr="00D62412">
              <w:rPr>
                <w:rFonts w:cs="Arial"/>
                <w:szCs w:val="22"/>
              </w:rPr>
              <w:t>grant</w:t>
            </w:r>
            <w:proofErr w:type="gramEnd"/>
            <w:r w:rsidRPr="00D62412">
              <w:rPr>
                <w:rFonts w:cs="Arial"/>
                <w:szCs w:val="22"/>
              </w:rPr>
              <w:t xml:space="preserve"> PUSCH transmission starting offsets</w:t>
            </w:r>
            <w:ins w:id="3" w:author="vivo (Stephen)" w:date="2023-04-24T10:48:00Z">
              <w:r w:rsidR="00EA7B7B">
                <w:rPr>
                  <w:rFonts w:cs="Arial"/>
                  <w:szCs w:val="22"/>
                </w:rPr>
                <w:t xml:space="preserve"> </w:t>
              </w:r>
            </w:ins>
            <w:ins w:id="4" w:author="vivo (Stephen)" w:date="2023-04-05T14:22:00Z">
              <w:r w:rsidR="00D57D6D" w:rsidRPr="00D62412">
                <w:rPr>
                  <w:rFonts w:cs="Arial"/>
                  <w:szCs w:val="22"/>
                </w:rPr>
                <w:t>(see TS 38.211[16], Table 5.3.1-2)</w:t>
              </w:r>
            </w:ins>
            <w:r w:rsidRPr="00D62412">
              <w:rPr>
                <w:rFonts w:cs="Arial"/>
                <w:szCs w:val="22"/>
              </w:rPr>
              <w:t xml:space="preserve">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D62412">
              <w:rPr>
                <w:rFonts w:cs="Arial"/>
                <w:szCs w:val="22"/>
              </w:rPr>
              <w:t>gNB</w:t>
            </w:r>
            <w:proofErr w:type="spellEnd"/>
            <w:r w:rsidRPr="00D62412">
              <w:rPr>
                <w:rFonts w:cs="Arial"/>
                <w:szCs w:val="22"/>
              </w:rPr>
              <w:t xml:space="preserve"> COT (see TS 38.214 [19], clause 6.1.2.3).</w:t>
            </w:r>
          </w:p>
        </w:tc>
      </w:tr>
      <w:tr w:rsidR="00716708" w:rsidRPr="00D62412" w14:paraId="3FB14AFE"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1341371C"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StartingFullBW</w:t>
            </w:r>
            <w:proofErr w:type="spellEnd"/>
            <w:r w:rsidRPr="00D62412">
              <w:rPr>
                <w:rFonts w:cs="Arial"/>
                <w:b/>
                <w:i/>
                <w:szCs w:val="22"/>
              </w:rPr>
              <w:t>-</w:t>
            </w:r>
            <w:proofErr w:type="spellStart"/>
            <w:r w:rsidRPr="00D62412">
              <w:rPr>
                <w:rFonts w:cs="Arial"/>
                <w:b/>
                <w:i/>
                <w:szCs w:val="22"/>
              </w:rPr>
              <w:t>OutsideCOT</w:t>
            </w:r>
            <w:proofErr w:type="spellEnd"/>
          </w:p>
          <w:p w14:paraId="47EBE4B2" w14:textId="77777777" w:rsidR="00716708" w:rsidRPr="00D62412" w:rsidRDefault="00716708" w:rsidP="00F46EC8">
            <w:pPr>
              <w:pStyle w:val="TAL"/>
              <w:rPr>
                <w:szCs w:val="22"/>
              </w:rPr>
            </w:pPr>
            <w:r w:rsidRPr="00D62412">
              <w:rPr>
                <w:rFonts w:cs="Arial"/>
                <w:szCs w:val="22"/>
              </w:rPr>
              <w:t xml:space="preserve">A set of configured </w:t>
            </w:r>
            <w:proofErr w:type="gramStart"/>
            <w:r w:rsidRPr="00D62412">
              <w:rPr>
                <w:rFonts w:cs="Arial"/>
                <w:szCs w:val="22"/>
              </w:rPr>
              <w:t>grant</w:t>
            </w:r>
            <w:proofErr w:type="gramEnd"/>
            <w:r w:rsidRPr="00D62412">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D62412">
              <w:rPr>
                <w:rFonts w:cs="Arial"/>
                <w:szCs w:val="22"/>
              </w:rPr>
              <w:t>gNB</w:t>
            </w:r>
            <w:proofErr w:type="spellEnd"/>
            <w:r w:rsidRPr="00D62412">
              <w:rPr>
                <w:rFonts w:cs="Arial"/>
                <w:szCs w:val="22"/>
              </w:rPr>
              <w:t xml:space="preserve"> COT (see TS 38.214 [19], clause 6.1.2.3).</w:t>
            </w:r>
          </w:p>
        </w:tc>
      </w:tr>
      <w:tr w:rsidR="00716708" w:rsidRPr="00D62412" w14:paraId="1CF6EE26"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0F96D34F"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StartingPartialBW</w:t>
            </w:r>
            <w:proofErr w:type="spellEnd"/>
            <w:r w:rsidRPr="00D62412">
              <w:rPr>
                <w:rFonts w:cs="Arial"/>
                <w:b/>
                <w:i/>
                <w:szCs w:val="22"/>
              </w:rPr>
              <w:t>-</w:t>
            </w:r>
            <w:proofErr w:type="spellStart"/>
            <w:r w:rsidRPr="00D62412">
              <w:rPr>
                <w:rFonts w:cs="Arial"/>
                <w:b/>
                <w:i/>
                <w:szCs w:val="22"/>
              </w:rPr>
              <w:t>InsideCOT</w:t>
            </w:r>
            <w:proofErr w:type="spellEnd"/>
          </w:p>
          <w:p w14:paraId="283539CB" w14:textId="1B227F63" w:rsidR="00716708" w:rsidRPr="00D62412" w:rsidRDefault="00716708" w:rsidP="00F46EC8">
            <w:pPr>
              <w:pStyle w:val="TAL"/>
            </w:pPr>
            <w:r w:rsidRPr="00D62412">
              <w:rPr>
                <w:rFonts w:cs="Arial"/>
                <w:szCs w:val="22"/>
              </w:rPr>
              <w:t xml:space="preserve">A set of configured </w:t>
            </w:r>
            <w:proofErr w:type="gramStart"/>
            <w:r w:rsidRPr="00D62412">
              <w:rPr>
                <w:rFonts w:cs="Arial"/>
                <w:szCs w:val="22"/>
              </w:rPr>
              <w:t>grant</w:t>
            </w:r>
            <w:proofErr w:type="gramEnd"/>
            <w:r w:rsidRPr="00D62412">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D62412">
              <w:rPr>
                <w:rFonts w:cs="Arial"/>
                <w:szCs w:val="22"/>
              </w:rPr>
              <w:t>gNB</w:t>
            </w:r>
            <w:proofErr w:type="spellEnd"/>
            <w:r w:rsidRPr="00D62412">
              <w:rPr>
                <w:rFonts w:cs="Arial"/>
                <w:szCs w:val="22"/>
              </w:rPr>
              <w:t xml:space="preserve"> COT (see TS 38.214 [19], clause 6.1.2.3).</w:t>
            </w:r>
          </w:p>
        </w:tc>
      </w:tr>
      <w:tr w:rsidR="00716708" w:rsidRPr="00D62412" w14:paraId="48EB4EDF"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481AF3A2"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StartingPartialBW</w:t>
            </w:r>
            <w:proofErr w:type="spellEnd"/>
            <w:r w:rsidRPr="00D62412">
              <w:rPr>
                <w:rFonts w:cs="Arial"/>
                <w:b/>
                <w:i/>
                <w:szCs w:val="22"/>
              </w:rPr>
              <w:t>-</w:t>
            </w:r>
            <w:proofErr w:type="spellStart"/>
            <w:r w:rsidRPr="00D62412">
              <w:rPr>
                <w:rFonts w:cs="Arial"/>
                <w:b/>
                <w:i/>
                <w:szCs w:val="22"/>
              </w:rPr>
              <w:t>OutsideCOT</w:t>
            </w:r>
            <w:proofErr w:type="spellEnd"/>
          </w:p>
          <w:p w14:paraId="4D0160CC" w14:textId="157DC46C" w:rsidR="00716708" w:rsidRPr="00D62412" w:rsidRDefault="00716708" w:rsidP="00F46EC8">
            <w:pPr>
              <w:pStyle w:val="TAL"/>
              <w:rPr>
                <w:b/>
                <w:i/>
                <w:szCs w:val="22"/>
              </w:rPr>
            </w:pPr>
            <w:r w:rsidRPr="00D62412">
              <w:rPr>
                <w:rFonts w:cs="Arial"/>
                <w:szCs w:val="22"/>
              </w:rPr>
              <w:t xml:space="preserve">A set of configured </w:t>
            </w:r>
            <w:proofErr w:type="gramStart"/>
            <w:r w:rsidRPr="00D62412">
              <w:rPr>
                <w:rFonts w:cs="Arial"/>
                <w:szCs w:val="22"/>
              </w:rPr>
              <w:t>grant</w:t>
            </w:r>
            <w:proofErr w:type="gramEnd"/>
            <w:r w:rsidRPr="00D62412">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D62412">
              <w:rPr>
                <w:rFonts w:cs="Arial"/>
                <w:szCs w:val="22"/>
              </w:rPr>
              <w:t>gNB</w:t>
            </w:r>
            <w:proofErr w:type="spellEnd"/>
            <w:r w:rsidRPr="00D62412">
              <w:rPr>
                <w:rFonts w:cs="Arial"/>
                <w:szCs w:val="22"/>
              </w:rPr>
              <w:t xml:space="preserve"> COT (see TS 38.214 [19], clause 6.1.2.3).</w:t>
            </w:r>
          </w:p>
        </w:tc>
      </w:tr>
    </w:tbl>
    <w:p w14:paraId="063D95E9" w14:textId="77777777" w:rsidR="00716708" w:rsidRPr="00D62412" w:rsidRDefault="00716708" w:rsidP="007167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6708" w:rsidRPr="00D62412" w14:paraId="165CE47A"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03ACB768" w14:textId="77777777" w:rsidR="00716708" w:rsidRPr="00D62412" w:rsidRDefault="00716708" w:rsidP="00F46EC8">
            <w:pPr>
              <w:pStyle w:val="TAH"/>
              <w:rPr>
                <w:b w:val="0"/>
                <w:lang w:eastAsia="sv-SE"/>
              </w:rPr>
            </w:pPr>
            <w:r w:rsidRPr="00D6241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04C742" w14:textId="77777777" w:rsidR="00716708" w:rsidRPr="00D62412" w:rsidRDefault="00716708" w:rsidP="00F46EC8">
            <w:pPr>
              <w:pStyle w:val="TAH"/>
              <w:rPr>
                <w:b w:val="0"/>
                <w:lang w:eastAsia="sv-SE"/>
              </w:rPr>
            </w:pPr>
            <w:r w:rsidRPr="00D62412">
              <w:rPr>
                <w:lang w:eastAsia="sv-SE"/>
              </w:rPr>
              <w:t>Explanation</w:t>
            </w:r>
          </w:p>
        </w:tc>
      </w:tr>
      <w:tr w:rsidR="00716708" w:rsidRPr="00D62412" w14:paraId="4590BD57"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04B5EA53" w14:textId="77777777" w:rsidR="00716708" w:rsidRPr="00D62412" w:rsidRDefault="00716708" w:rsidP="00F46EC8">
            <w:pPr>
              <w:pStyle w:val="TAL"/>
              <w:rPr>
                <w:i/>
                <w:szCs w:val="22"/>
                <w:lang w:eastAsia="sv-SE"/>
              </w:rPr>
            </w:pPr>
            <w:r w:rsidRPr="00D62412">
              <w:rPr>
                <w:i/>
                <w:szCs w:val="22"/>
                <w:lang w:eastAsia="sv-SE"/>
              </w:rPr>
              <w:t>LCH-</w:t>
            </w:r>
            <w:proofErr w:type="spellStart"/>
            <w:r w:rsidRPr="00D6241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EB2900" w14:textId="77777777" w:rsidR="00716708" w:rsidRPr="00D62412" w:rsidRDefault="00716708" w:rsidP="00F46EC8">
            <w:pPr>
              <w:pStyle w:val="TAL"/>
              <w:rPr>
                <w:szCs w:val="22"/>
                <w:lang w:eastAsia="sv-SE"/>
              </w:rPr>
            </w:pPr>
            <w:r w:rsidRPr="00D62412">
              <w:rPr>
                <w:szCs w:val="22"/>
                <w:lang w:eastAsia="sv-SE"/>
              </w:rPr>
              <w:t xml:space="preserve">This field is optionally present, Need R, if </w:t>
            </w:r>
            <w:proofErr w:type="spellStart"/>
            <w:r w:rsidRPr="00D62412">
              <w:rPr>
                <w:i/>
                <w:szCs w:val="22"/>
                <w:lang w:eastAsia="sv-SE"/>
              </w:rPr>
              <w:t>lch-BasedPrioritization</w:t>
            </w:r>
            <w:proofErr w:type="spellEnd"/>
            <w:r w:rsidRPr="00D62412">
              <w:rPr>
                <w:i/>
                <w:szCs w:val="22"/>
                <w:lang w:eastAsia="sv-SE"/>
              </w:rPr>
              <w:t xml:space="preserve"> </w:t>
            </w:r>
            <w:r w:rsidRPr="00D62412">
              <w:rPr>
                <w:szCs w:val="22"/>
                <w:lang w:eastAsia="sv-SE"/>
              </w:rPr>
              <w:t>is configured in the MAC entity. It is absent otherwise.</w:t>
            </w:r>
          </w:p>
        </w:tc>
      </w:tr>
      <w:tr w:rsidR="00716708" w:rsidRPr="00D62412" w14:paraId="6457A9BE"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5CBC925D" w14:textId="77777777" w:rsidR="00716708" w:rsidRPr="00D62412" w:rsidRDefault="00716708" w:rsidP="00F46EC8">
            <w:pPr>
              <w:pStyle w:val="TAL"/>
              <w:rPr>
                <w:i/>
                <w:iCs/>
                <w:lang w:eastAsia="x-none"/>
              </w:rPr>
            </w:pPr>
            <w:proofErr w:type="spellStart"/>
            <w:r w:rsidRPr="00D6241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47D8DE" w14:textId="77777777" w:rsidR="00716708" w:rsidRPr="00D62412" w:rsidRDefault="00716708" w:rsidP="00F46EC8">
            <w:pPr>
              <w:pStyle w:val="TAL"/>
              <w:rPr>
                <w:lang w:eastAsia="sv-SE"/>
              </w:rPr>
            </w:pPr>
            <w:r w:rsidRPr="00D62412">
              <w:rPr>
                <w:lang w:eastAsia="sv-SE"/>
              </w:rPr>
              <w:t xml:space="preserve">The field is optionally present if </w:t>
            </w:r>
            <w:proofErr w:type="spellStart"/>
            <w:r w:rsidRPr="00D62412">
              <w:rPr>
                <w:lang w:eastAsia="sv-SE"/>
              </w:rPr>
              <w:t>pusch-RepTypeIndicator</w:t>
            </w:r>
            <w:proofErr w:type="spellEnd"/>
            <w:r w:rsidRPr="00D62412">
              <w:rPr>
                <w:lang w:eastAsia="sv-SE"/>
              </w:rPr>
              <w:t xml:space="preserve"> is set to </w:t>
            </w:r>
            <w:proofErr w:type="spellStart"/>
            <w:r w:rsidRPr="00D62412">
              <w:rPr>
                <w:lang w:eastAsia="sv-SE"/>
              </w:rPr>
              <w:t>pusch-RepTypeB</w:t>
            </w:r>
            <w:proofErr w:type="spellEnd"/>
            <w:r w:rsidRPr="00D62412">
              <w:rPr>
                <w:lang w:eastAsia="sv-SE"/>
              </w:rPr>
              <w:t>, Need S, and absent otherwise.</w:t>
            </w:r>
          </w:p>
        </w:tc>
      </w:tr>
      <w:tr w:rsidR="00716708" w:rsidRPr="00D62412" w14:paraId="6E185826"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1217C9D9" w14:textId="77777777" w:rsidR="00716708" w:rsidRPr="00D62412" w:rsidRDefault="00716708" w:rsidP="00F46EC8">
            <w:pPr>
              <w:pStyle w:val="TAL"/>
              <w:rPr>
                <w:i/>
                <w:iCs/>
                <w:lang w:eastAsia="x-none"/>
              </w:rPr>
            </w:pPr>
            <w:r w:rsidRPr="00D6241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5A74BEB" w14:textId="77777777" w:rsidR="00716708" w:rsidRPr="00D62412" w:rsidRDefault="00716708" w:rsidP="00F46EC8">
            <w:pPr>
              <w:pStyle w:val="TAL"/>
              <w:rPr>
                <w:lang w:eastAsia="sv-SE"/>
              </w:rPr>
            </w:pPr>
            <w:r w:rsidRPr="00D62412">
              <w:rPr>
                <w:lang w:eastAsia="sv-SE"/>
              </w:rPr>
              <w:t xml:space="preserve">The field is mandatory present when included in </w:t>
            </w:r>
            <w:r w:rsidRPr="00D62412">
              <w:rPr>
                <w:i/>
                <w:iCs/>
                <w:lang w:eastAsia="sv-SE"/>
              </w:rPr>
              <w:t>configuredGrantConfigToAddModList-r16</w:t>
            </w:r>
            <w:r w:rsidRPr="00D62412">
              <w:rPr>
                <w:lang w:eastAsia="sv-SE"/>
              </w:rPr>
              <w:t>, otherwise the field is absent.</w:t>
            </w:r>
          </w:p>
        </w:tc>
      </w:tr>
      <w:tr w:rsidR="00716708" w:rsidRPr="00D62412" w14:paraId="7D6C3225" w14:textId="77777777" w:rsidTr="00F46EC8">
        <w:tc>
          <w:tcPr>
            <w:tcW w:w="4027" w:type="dxa"/>
            <w:tcBorders>
              <w:top w:val="single" w:sz="4" w:space="0" w:color="auto"/>
              <w:left w:val="single" w:sz="4" w:space="0" w:color="auto"/>
              <w:bottom w:val="single" w:sz="4" w:space="0" w:color="auto"/>
              <w:right w:val="single" w:sz="4" w:space="0" w:color="auto"/>
            </w:tcBorders>
          </w:tcPr>
          <w:p w14:paraId="36FAAB95" w14:textId="77777777" w:rsidR="00716708" w:rsidRPr="00D62412" w:rsidRDefault="00716708" w:rsidP="00F46EC8">
            <w:pPr>
              <w:pStyle w:val="TAL"/>
              <w:rPr>
                <w:i/>
                <w:iCs/>
                <w:lang w:eastAsia="x-none"/>
              </w:rPr>
            </w:pPr>
            <w:r w:rsidRPr="00D62412">
              <w:rPr>
                <w:i/>
                <w:iCs/>
                <w:lang w:eastAsia="x-none"/>
              </w:rPr>
              <w:t>CG-</w:t>
            </w:r>
            <w:proofErr w:type="spellStart"/>
            <w:r w:rsidRPr="00D6241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9953DAF" w14:textId="77777777" w:rsidR="00716708" w:rsidRPr="00D62412" w:rsidRDefault="00716708" w:rsidP="00F46EC8">
            <w:pPr>
              <w:pStyle w:val="TAL"/>
              <w:rPr>
                <w:lang w:eastAsia="sv-SE"/>
              </w:rPr>
            </w:pPr>
            <w:r w:rsidRPr="00D62412">
              <w:rPr>
                <w:lang w:eastAsia="sv-SE"/>
              </w:rPr>
              <w:t xml:space="preserve">The field is mandatory present if at least one configured grant is configured by </w:t>
            </w:r>
            <w:r w:rsidRPr="00D62412">
              <w:rPr>
                <w:i/>
                <w:iCs/>
                <w:lang w:eastAsia="sv-SE"/>
              </w:rPr>
              <w:t>configuredGrantConfigToAddModList-r16</w:t>
            </w:r>
            <w:r w:rsidRPr="00D62412">
              <w:rPr>
                <w:lang w:eastAsia="sv-SE"/>
              </w:rPr>
              <w:t xml:space="preserve"> in any BWP of this MAC entity, otherwise it is optionally present, need R.</w:t>
            </w:r>
          </w:p>
        </w:tc>
      </w:tr>
    </w:tbl>
    <w:p w14:paraId="6DB352B0" w14:textId="77777777" w:rsidR="00763E1B" w:rsidRPr="00EC00A7" w:rsidRDefault="00763E1B" w:rsidP="00EC00A7"/>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064CF207" w14:textId="77777777" w:rsidR="00EB048E" w:rsidRPr="00EB048E" w:rsidRDefault="00EB048E" w:rsidP="00EB048E">
      <w:pPr>
        <w:rPr>
          <w:rFonts w:eastAsia="Malgun Gothic"/>
          <w:lang w:val="en-US" w:eastAsia="ko-KR"/>
        </w:rPr>
      </w:pPr>
    </w:p>
    <w:sectPr w:rsidR="00EB048E" w:rsidRPr="00EB048E" w:rsidSect="0003483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AB745" w14:textId="77777777" w:rsidR="002F396D" w:rsidRDefault="002F396D">
      <w:r>
        <w:separator/>
      </w:r>
    </w:p>
  </w:endnote>
  <w:endnote w:type="continuationSeparator" w:id="0">
    <w:p w14:paraId="7449399B" w14:textId="77777777" w:rsidR="002F396D" w:rsidRDefault="002F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1AD12" w14:textId="77777777" w:rsidR="002F396D" w:rsidRDefault="002F396D">
      <w:r>
        <w:separator/>
      </w:r>
    </w:p>
  </w:footnote>
  <w:footnote w:type="continuationSeparator" w:id="0">
    <w:p w14:paraId="45A7E7B3" w14:textId="77777777" w:rsidR="002F396D" w:rsidRDefault="002F3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2D6"/>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s6wFADsA+fMtAAAA"/>
  </w:docVars>
  <w:rsids>
    <w:rsidRoot w:val="00022E4A"/>
    <w:rsid w:val="00000032"/>
    <w:rsid w:val="00000CE2"/>
    <w:rsid w:val="0000126F"/>
    <w:rsid w:val="000040BE"/>
    <w:rsid w:val="0000606D"/>
    <w:rsid w:val="0000627D"/>
    <w:rsid w:val="000065EA"/>
    <w:rsid w:val="0001165F"/>
    <w:rsid w:val="00011F70"/>
    <w:rsid w:val="00012334"/>
    <w:rsid w:val="00013514"/>
    <w:rsid w:val="000135A7"/>
    <w:rsid w:val="00014356"/>
    <w:rsid w:val="00015C12"/>
    <w:rsid w:val="000176EC"/>
    <w:rsid w:val="00017A20"/>
    <w:rsid w:val="000218C9"/>
    <w:rsid w:val="000225D4"/>
    <w:rsid w:val="00022920"/>
    <w:rsid w:val="00022E4A"/>
    <w:rsid w:val="00022FD2"/>
    <w:rsid w:val="000247A9"/>
    <w:rsid w:val="00024AAB"/>
    <w:rsid w:val="00027EA3"/>
    <w:rsid w:val="00031334"/>
    <w:rsid w:val="0003150F"/>
    <w:rsid w:val="00032183"/>
    <w:rsid w:val="0003483D"/>
    <w:rsid w:val="000400D2"/>
    <w:rsid w:val="0004067A"/>
    <w:rsid w:val="00040C16"/>
    <w:rsid w:val="00042128"/>
    <w:rsid w:val="00043B1C"/>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50B6"/>
    <w:rsid w:val="00077C6C"/>
    <w:rsid w:val="00080EFC"/>
    <w:rsid w:val="000820F9"/>
    <w:rsid w:val="00083257"/>
    <w:rsid w:val="00083A14"/>
    <w:rsid w:val="0008671B"/>
    <w:rsid w:val="00087232"/>
    <w:rsid w:val="00091DE4"/>
    <w:rsid w:val="00093C81"/>
    <w:rsid w:val="00095A07"/>
    <w:rsid w:val="0009632C"/>
    <w:rsid w:val="0009654D"/>
    <w:rsid w:val="00096F10"/>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711B"/>
    <w:rsid w:val="000D769E"/>
    <w:rsid w:val="000E05C1"/>
    <w:rsid w:val="000E07F2"/>
    <w:rsid w:val="000E0E82"/>
    <w:rsid w:val="000E3D6C"/>
    <w:rsid w:val="000E52B7"/>
    <w:rsid w:val="000E63E2"/>
    <w:rsid w:val="000E6439"/>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40AE"/>
    <w:rsid w:val="00134D51"/>
    <w:rsid w:val="001355ED"/>
    <w:rsid w:val="00135929"/>
    <w:rsid w:val="00135D59"/>
    <w:rsid w:val="00137A68"/>
    <w:rsid w:val="00140E06"/>
    <w:rsid w:val="00141031"/>
    <w:rsid w:val="00141BC3"/>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60797"/>
    <w:rsid w:val="00161473"/>
    <w:rsid w:val="00161998"/>
    <w:rsid w:val="00161C75"/>
    <w:rsid w:val="0016278B"/>
    <w:rsid w:val="001634CD"/>
    <w:rsid w:val="00165305"/>
    <w:rsid w:val="00165DA0"/>
    <w:rsid w:val="00165DE0"/>
    <w:rsid w:val="00170341"/>
    <w:rsid w:val="00170F38"/>
    <w:rsid w:val="00172132"/>
    <w:rsid w:val="0017337C"/>
    <w:rsid w:val="00175AE9"/>
    <w:rsid w:val="0018104B"/>
    <w:rsid w:val="001821E2"/>
    <w:rsid w:val="0018285D"/>
    <w:rsid w:val="00183BC9"/>
    <w:rsid w:val="00183C2F"/>
    <w:rsid w:val="00185841"/>
    <w:rsid w:val="00186912"/>
    <w:rsid w:val="00190EA5"/>
    <w:rsid w:val="001919E6"/>
    <w:rsid w:val="00191A84"/>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5DB6"/>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20099C"/>
    <w:rsid w:val="002010CB"/>
    <w:rsid w:val="00201537"/>
    <w:rsid w:val="002049DE"/>
    <w:rsid w:val="00205CE4"/>
    <w:rsid w:val="002069BD"/>
    <w:rsid w:val="00210B84"/>
    <w:rsid w:val="00212CC7"/>
    <w:rsid w:val="00213033"/>
    <w:rsid w:val="00213E76"/>
    <w:rsid w:val="002145F7"/>
    <w:rsid w:val="00216E03"/>
    <w:rsid w:val="002175A6"/>
    <w:rsid w:val="00217C15"/>
    <w:rsid w:val="00220E58"/>
    <w:rsid w:val="00221BBB"/>
    <w:rsid w:val="002236A2"/>
    <w:rsid w:val="00223A37"/>
    <w:rsid w:val="00223CCD"/>
    <w:rsid w:val="00224853"/>
    <w:rsid w:val="00226205"/>
    <w:rsid w:val="00226EED"/>
    <w:rsid w:val="002271BE"/>
    <w:rsid w:val="00227220"/>
    <w:rsid w:val="0022789B"/>
    <w:rsid w:val="00227973"/>
    <w:rsid w:val="00227BB7"/>
    <w:rsid w:val="00230EBF"/>
    <w:rsid w:val="00232023"/>
    <w:rsid w:val="00232449"/>
    <w:rsid w:val="002325A1"/>
    <w:rsid w:val="00232BB1"/>
    <w:rsid w:val="00233C10"/>
    <w:rsid w:val="00235072"/>
    <w:rsid w:val="002352D5"/>
    <w:rsid w:val="0023698F"/>
    <w:rsid w:val="002369F8"/>
    <w:rsid w:val="0023743F"/>
    <w:rsid w:val="00237514"/>
    <w:rsid w:val="00237B90"/>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8B2"/>
    <w:rsid w:val="00276AD6"/>
    <w:rsid w:val="002807A7"/>
    <w:rsid w:val="00281CFD"/>
    <w:rsid w:val="002829FD"/>
    <w:rsid w:val="00283523"/>
    <w:rsid w:val="00285EE3"/>
    <w:rsid w:val="002860C4"/>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2C6"/>
    <w:rsid w:val="002E55E5"/>
    <w:rsid w:val="002E564F"/>
    <w:rsid w:val="002E5B8A"/>
    <w:rsid w:val="002F0C62"/>
    <w:rsid w:val="002F2006"/>
    <w:rsid w:val="002F244B"/>
    <w:rsid w:val="002F2512"/>
    <w:rsid w:val="002F2A51"/>
    <w:rsid w:val="002F3458"/>
    <w:rsid w:val="002F3576"/>
    <w:rsid w:val="002F371E"/>
    <w:rsid w:val="002F396D"/>
    <w:rsid w:val="002F4BD0"/>
    <w:rsid w:val="002F54C5"/>
    <w:rsid w:val="002F78F6"/>
    <w:rsid w:val="002F7BF9"/>
    <w:rsid w:val="00300397"/>
    <w:rsid w:val="0030173D"/>
    <w:rsid w:val="00301ABC"/>
    <w:rsid w:val="00302055"/>
    <w:rsid w:val="00302D0D"/>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52AA"/>
    <w:rsid w:val="00376E2C"/>
    <w:rsid w:val="00380756"/>
    <w:rsid w:val="00380BE6"/>
    <w:rsid w:val="003823B5"/>
    <w:rsid w:val="00382696"/>
    <w:rsid w:val="003839A6"/>
    <w:rsid w:val="003860C2"/>
    <w:rsid w:val="0038692E"/>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C1585"/>
    <w:rsid w:val="003C2CC4"/>
    <w:rsid w:val="003C4F52"/>
    <w:rsid w:val="003C6305"/>
    <w:rsid w:val="003C6404"/>
    <w:rsid w:val="003C6E61"/>
    <w:rsid w:val="003C7320"/>
    <w:rsid w:val="003C774C"/>
    <w:rsid w:val="003C7DFD"/>
    <w:rsid w:val="003C7EAB"/>
    <w:rsid w:val="003D15CC"/>
    <w:rsid w:val="003D457A"/>
    <w:rsid w:val="003D4D82"/>
    <w:rsid w:val="003D57A1"/>
    <w:rsid w:val="003D7D3C"/>
    <w:rsid w:val="003E1142"/>
    <w:rsid w:val="003E1A36"/>
    <w:rsid w:val="003E2A15"/>
    <w:rsid w:val="003E2E25"/>
    <w:rsid w:val="003E325B"/>
    <w:rsid w:val="003E377B"/>
    <w:rsid w:val="003E381B"/>
    <w:rsid w:val="003E46B6"/>
    <w:rsid w:val="003E4816"/>
    <w:rsid w:val="003E57A0"/>
    <w:rsid w:val="003E5E52"/>
    <w:rsid w:val="003E5FB1"/>
    <w:rsid w:val="003E6786"/>
    <w:rsid w:val="003E7233"/>
    <w:rsid w:val="003E7A3B"/>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4358"/>
    <w:rsid w:val="00415CC1"/>
    <w:rsid w:val="00417307"/>
    <w:rsid w:val="0042133C"/>
    <w:rsid w:val="004226DB"/>
    <w:rsid w:val="00422EE1"/>
    <w:rsid w:val="004242F1"/>
    <w:rsid w:val="00424C54"/>
    <w:rsid w:val="004252E4"/>
    <w:rsid w:val="004256D2"/>
    <w:rsid w:val="00426A01"/>
    <w:rsid w:val="004302B9"/>
    <w:rsid w:val="00430794"/>
    <w:rsid w:val="004310E3"/>
    <w:rsid w:val="004318A5"/>
    <w:rsid w:val="00432B00"/>
    <w:rsid w:val="00433BA2"/>
    <w:rsid w:val="0043463C"/>
    <w:rsid w:val="00434EDA"/>
    <w:rsid w:val="00441006"/>
    <w:rsid w:val="00441D0B"/>
    <w:rsid w:val="00442A75"/>
    <w:rsid w:val="00442F4E"/>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4F02"/>
    <w:rsid w:val="00465370"/>
    <w:rsid w:val="00467D43"/>
    <w:rsid w:val="00470B32"/>
    <w:rsid w:val="00470D23"/>
    <w:rsid w:val="0047162C"/>
    <w:rsid w:val="004719DB"/>
    <w:rsid w:val="004730C0"/>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433"/>
    <w:rsid w:val="00490A18"/>
    <w:rsid w:val="00490EAD"/>
    <w:rsid w:val="00494574"/>
    <w:rsid w:val="004948F9"/>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3663"/>
    <w:rsid w:val="004B367E"/>
    <w:rsid w:val="004B3785"/>
    <w:rsid w:val="004B4756"/>
    <w:rsid w:val="004B4DA3"/>
    <w:rsid w:val="004B75B7"/>
    <w:rsid w:val="004C1C55"/>
    <w:rsid w:val="004C1CDD"/>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536"/>
    <w:rsid w:val="004F455A"/>
    <w:rsid w:val="004F56B4"/>
    <w:rsid w:val="004F65D0"/>
    <w:rsid w:val="004F68A9"/>
    <w:rsid w:val="004F7840"/>
    <w:rsid w:val="004F7D00"/>
    <w:rsid w:val="004F7E23"/>
    <w:rsid w:val="004F7F50"/>
    <w:rsid w:val="00500370"/>
    <w:rsid w:val="00502241"/>
    <w:rsid w:val="00502642"/>
    <w:rsid w:val="00503EE8"/>
    <w:rsid w:val="0050424D"/>
    <w:rsid w:val="00504D61"/>
    <w:rsid w:val="00506AB6"/>
    <w:rsid w:val="0050769D"/>
    <w:rsid w:val="00510AB0"/>
    <w:rsid w:val="005148EA"/>
    <w:rsid w:val="0051580D"/>
    <w:rsid w:val="00515FB9"/>
    <w:rsid w:val="00517803"/>
    <w:rsid w:val="00517E00"/>
    <w:rsid w:val="0052053D"/>
    <w:rsid w:val="00521A24"/>
    <w:rsid w:val="00521AB4"/>
    <w:rsid w:val="00522E9A"/>
    <w:rsid w:val="00523CB7"/>
    <w:rsid w:val="00524134"/>
    <w:rsid w:val="00525639"/>
    <w:rsid w:val="00525DE8"/>
    <w:rsid w:val="0052659C"/>
    <w:rsid w:val="00527673"/>
    <w:rsid w:val="00531692"/>
    <w:rsid w:val="0053261C"/>
    <w:rsid w:val="00532D50"/>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6F4B"/>
    <w:rsid w:val="005678AA"/>
    <w:rsid w:val="00571205"/>
    <w:rsid w:val="00571A3C"/>
    <w:rsid w:val="00571A78"/>
    <w:rsid w:val="00574FD4"/>
    <w:rsid w:val="00575B5C"/>
    <w:rsid w:val="00576718"/>
    <w:rsid w:val="005777C9"/>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5A62"/>
    <w:rsid w:val="005D5DC9"/>
    <w:rsid w:val="005D6099"/>
    <w:rsid w:val="005D61E5"/>
    <w:rsid w:val="005D6490"/>
    <w:rsid w:val="005D7213"/>
    <w:rsid w:val="005E0B52"/>
    <w:rsid w:val="005E175B"/>
    <w:rsid w:val="005E2C44"/>
    <w:rsid w:val="005E4157"/>
    <w:rsid w:val="005E4470"/>
    <w:rsid w:val="005E5AA4"/>
    <w:rsid w:val="005E6D92"/>
    <w:rsid w:val="005E722B"/>
    <w:rsid w:val="005F0866"/>
    <w:rsid w:val="005F10BB"/>
    <w:rsid w:val="005F31D2"/>
    <w:rsid w:val="005F3888"/>
    <w:rsid w:val="005F3A9F"/>
    <w:rsid w:val="005F5097"/>
    <w:rsid w:val="005F5B5A"/>
    <w:rsid w:val="005F5C61"/>
    <w:rsid w:val="005F5C63"/>
    <w:rsid w:val="00600E20"/>
    <w:rsid w:val="006012CB"/>
    <w:rsid w:val="0060233C"/>
    <w:rsid w:val="00603513"/>
    <w:rsid w:val="00604001"/>
    <w:rsid w:val="006045CA"/>
    <w:rsid w:val="006067C1"/>
    <w:rsid w:val="006074F6"/>
    <w:rsid w:val="006147FF"/>
    <w:rsid w:val="00614D42"/>
    <w:rsid w:val="00615B4B"/>
    <w:rsid w:val="00615CA1"/>
    <w:rsid w:val="00617FE3"/>
    <w:rsid w:val="006207B6"/>
    <w:rsid w:val="00620BAE"/>
    <w:rsid w:val="006210F6"/>
    <w:rsid w:val="00621188"/>
    <w:rsid w:val="00621B1A"/>
    <w:rsid w:val="00622146"/>
    <w:rsid w:val="00622914"/>
    <w:rsid w:val="00622B3A"/>
    <w:rsid w:val="00623779"/>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01"/>
    <w:rsid w:val="006413D2"/>
    <w:rsid w:val="00641F98"/>
    <w:rsid w:val="006425C9"/>
    <w:rsid w:val="00646802"/>
    <w:rsid w:val="00647B11"/>
    <w:rsid w:val="00650FEE"/>
    <w:rsid w:val="00651A1D"/>
    <w:rsid w:val="00651FFD"/>
    <w:rsid w:val="0065216D"/>
    <w:rsid w:val="00653981"/>
    <w:rsid w:val="00653DFB"/>
    <w:rsid w:val="006544F9"/>
    <w:rsid w:val="006548A9"/>
    <w:rsid w:val="006556AE"/>
    <w:rsid w:val="00655914"/>
    <w:rsid w:val="00655DC2"/>
    <w:rsid w:val="00657D8D"/>
    <w:rsid w:val="0066505A"/>
    <w:rsid w:val="006672AD"/>
    <w:rsid w:val="00672BE2"/>
    <w:rsid w:val="00675C46"/>
    <w:rsid w:val="00677357"/>
    <w:rsid w:val="00680AEF"/>
    <w:rsid w:val="0068132A"/>
    <w:rsid w:val="00682415"/>
    <w:rsid w:val="00682A9B"/>
    <w:rsid w:val="00682E49"/>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EB0"/>
    <w:rsid w:val="006A7247"/>
    <w:rsid w:val="006A7259"/>
    <w:rsid w:val="006B03A3"/>
    <w:rsid w:val="006B0EEC"/>
    <w:rsid w:val="006B31D4"/>
    <w:rsid w:val="006B4342"/>
    <w:rsid w:val="006B46FB"/>
    <w:rsid w:val="006B4912"/>
    <w:rsid w:val="006B5029"/>
    <w:rsid w:val="006B5394"/>
    <w:rsid w:val="006B6676"/>
    <w:rsid w:val="006C0A8A"/>
    <w:rsid w:val="006C13A0"/>
    <w:rsid w:val="006C2174"/>
    <w:rsid w:val="006C32ED"/>
    <w:rsid w:val="006C35B5"/>
    <w:rsid w:val="006C5114"/>
    <w:rsid w:val="006C51E0"/>
    <w:rsid w:val="006C707F"/>
    <w:rsid w:val="006D00C2"/>
    <w:rsid w:val="006D05E0"/>
    <w:rsid w:val="006D3729"/>
    <w:rsid w:val="006D3E09"/>
    <w:rsid w:val="006D40D2"/>
    <w:rsid w:val="006D4A75"/>
    <w:rsid w:val="006D63EC"/>
    <w:rsid w:val="006D69F7"/>
    <w:rsid w:val="006D6AD0"/>
    <w:rsid w:val="006E012F"/>
    <w:rsid w:val="006E0598"/>
    <w:rsid w:val="006E21FB"/>
    <w:rsid w:val="006E2D7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2192"/>
    <w:rsid w:val="00712B56"/>
    <w:rsid w:val="007132E1"/>
    <w:rsid w:val="007136F6"/>
    <w:rsid w:val="00714618"/>
    <w:rsid w:val="00714632"/>
    <w:rsid w:val="00714851"/>
    <w:rsid w:val="0071588A"/>
    <w:rsid w:val="007161F8"/>
    <w:rsid w:val="00716708"/>
    <w:rsid w:val="0071697B"/>
    <w:rsid w:val="00716A79"/>
    <w:rsid w:val="00717137"/>
    <w:rsid w:val="0071756B"/>
    <w:rsid w:val="007179A2"/>
    <w:rsid w:val="0072310D"/>
    <w:rsid w:val="0072342F"/>
    <w:rsid w:val="00724A67"/>
    <w:rsid w:val="00725555"/>
    <w:rsid w:val="00725737"/>
    <w:rsid w:val="00725A8E"/>
    <w:rsid w:val="00727C45"/>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D7"/>
    <w:rsid w:val="0078668E"/>
    <w:rsid w:val="00786A2F"/>
    <w:rsid w:val="007878B5"/>
    <w:rsid w:val="00791E7C"/>
    <w:rsid w:val="00792342"/>
    <w:rsid w:val="00793FEB"/>
    <w:rsid w:val="00794A7F"/>
    <w:rsid w:val="007950BB"/>
    <w:rsid w:val="00795236"/>
    <w:rsid w:val="00795D35"/>
    <w:rsid w:val="00796D3B"/>
    <w:rsid w:val="007976E4"/>
    <w:rsid w:val="007A049E"/>
    <w:rsid w:val="007A1EE9"/>
    <w:rsid w:val="007A2966"/>
    <w:rsid w:val="007A3AF6"/>
    <w:rsid w:val="007A4058"/>
    <w:rsid w:val="007A4912"/>
    <w:rsid w:val="007A6982"/>
    <w:rsid w:val="007A7F7F"/>
    <w:rsid w:val="007B0867"/>
    <w:rsid w:val="007B0CA3"/>
    <w:rsid w:val="007B205B"/>
    <w:rsid w:val="007B31F2"/>
    <w:rsid w:val="007B36C2"/>
    <w:rsid w:val="007B42E4"/>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B65"/>
    <w:rsid w:val="007D59F1"/>
    <w:rsid w:val="007D5C9D"/>
    <w:rsid w:val="007D62CD"/>
    <w:rsid w:val="007D6A07"/>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11A2"/>
    <w:rsid w:val="008112F7"/>
    <w:rsid w:val="00811BA5"/>
    <w:rsid w:val="00813071"/>
    <w:rsid w:val="008146A8"/>
    <w:rsid w:val="00814A53"/>
    <w:rsid w:val="008154A1"/>
    <w:rsid w:val="00821376"/>
    <w:rsid w:val="00822EB5"/>
    <w:rsid w:val="00823299"/>
    <w:rsid w:val="008237FD"/>
    <w:rsid w:val="00824079"/>
    <w:rsid w:val="0082450B"/>
    <w:rsid w:val="00824575"/>
    <w:rsid w:val="008277A7"/>
    <w:rsid w:val="008279FA"/>
    <w:rsid w:val="00830AAD"/>
    <w:rsid w:val="00831E00"/>
    <w:rsid w:val="00831E6B"/>
    <w:rsid w:val="00834A98"/>
    <w:rsid w:val="00835300"/>
    <w:rsid w:val="00836013"/>
    <w:rsid w:val="008369B4"/>
    <w:rsid w:val="00837802"/>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2B51"/>
    <w:rsid w:val="00872CE6"/>
    <w:rsid w:val="00874714"/>
    <w:rsid w:val="00874959"/>
    <w:rsid w:val="008756C4"/>
    <w:rsid w:val="00875C89"/>
    <w:rsid w:val="008767C7"/>
    <w:rsid w:val="00876FDB"/>
    <w:rsid w:val="0087774A"/>
    <w:rsid w:val="008815AA"/>
    <w:rsid w:val="008815CC"/>
    <w:rsid w:val="00881C1F"/>
    <w:rsid w:val="0088250D"/>
    <w:rsid w:val="008825ED"/>
    <w:rsid w:val="0088304F"/>
    <w:rsid w:val="00883BFC"/>
    <w:rsid w:val="00885EB4"/>
    <w:rsid w:val="008865A5"/>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0E4"/>
    <w:rsid w:val="008B084D"/>
    <w:rsid w:val="008B11B0"/>
    <w:rsid w:val="008B312A"/>
    <w:rsid w:val="008B3BB4"/>
    <w:rsid w:val="008B3EE3"/>
    <w:rsid w:val="008B59D0"/>
    <w:rsid w:val="008B7859"/>
    <w:rsid w:val="008B7BBF"/>
    <w:rsid w:val="008C0FB1"/>
    <w:rsid w:val="008C2049"/>
    <w:rsid w:val="008C68B3"/>
    <w:rsid w:val="008D251C"/>
    <w:rsid w:val="008D494D"/>
    <w:rsid w:val="008D4E3C"/>
    <w:rsid w:val="008D7CB8"/>
    <w:rsid w:val="008E1571"/>
    <w:rsid w:val="008E2679"/>
    <w:rsid w:val="008E273F"/>
    <w:rsid w:val="008E2BEF"/>
    <w:rsid w:val="008E5037"/>
    <w:rsid w:val="008E6771"/>
    <w:rsid w:val="008F2357"/>
    <w:rsid w:val="008F40A3"/>
    <w:rsid w:val="008F499A"/>
    <w:rsid w:val="008F6605"/>
    <w:rsid w:val="008F686C"/>
    <w:rsid w:val="008F781E"/>
    <w:rsid w:val="00903508"/>
    <w:rsid w:val="00903AB7"/>
    <w:rsid w:val="009053C6"/>
    <w:rsid w:val="009062C2"/>
    <w:rsid w:val="0090791F"/>
    <w:rsid w:val="00910DB6"/>
    <w:rsid w:val="00913236"/>
    <w:rsid w:val="00913AB6"/>
    <w:rsid w:val="00914521"/>
    <w:rsid w:val="00914A1A"/>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1417"/>
    <w:rsid w:val="00952EDF"/>
    <w:rsid w:val="00953229"/>
    <w:rsid w:val="0095330A"/>
    <w:rsid w:val="00953500"/>
    <w:rsid w:val="00953BF0"/>
    <w:rsid w:val="009540C8"/>
    <w:rsid w:val="00954AB9"/>
    <w:rsid w:val="00955D34"/>
    <w:rsid w:val="00960548"/>
    <w:rsid w:val="009614FA"/>
    <w:rsid w:val="009619D7"/>
    <w:rsid w:val="0096281E"/>
    <w:rsid w:val="009629AE"/>
    <w:rsid w:val="00962DC9"/>
    <w:rsid w:val="00963B58"/>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A45"/>
    <w:rsid w:val="009966F1"/>
    <w:rsid w:val="009A182D"/>
    <w:rsid w:val="009A3C1A"/>
    <w:rsid w:val="009A4230"/>
    <w:rsid w:val="009A487F"/>
    <w:rsid w:val="009A579D"/>
    <w:rsid w:val="009A5B39"/>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605E"/>
    <w:rsid w:val="009D63A8"/>
    <w:rsid w:val="009E0BCD"/>
    <w:rsid w:val="009E0E15"/>
    <w:rsid w:val="009E152A"/>
    <w:rsid w:val="009E1D9B"/>
    <w:rsid w:val="009E1FCB"/>
    <w:rsid w:val="009E2779"/>
    <w:rsid w:val="009E2E05"/>
    <w:rsid w:val="009E3297"/>
    <w:rsid w:val="009E54C6"/>
    <w:rsid w:val="009E5ABF"/>
    <w:rsid w:val="009E6B76"/>
    <w:rsid w:val="009F193C"/>
    <w:rsid w:val="009F195C"/>
    <w:rsid w:val="009F3446"/>
    <w:rsid w:val="009F362A"/>
    <w:rsid w:val="009F4552"/>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0016"/>
    <w:rsid w:val="00A327BE"/>
    <w:rsid w:val="00A32AD7"/>
    <w:rsid w:val="00A33915"/>
    <w:rsid w:val="00A34B89"/>
    <w:rsid w:val="00A36055"/>
    <w:rsid w:val="00A366B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AED"/>
    <w:rsid w:val="00A53C62"/>
    <w:rsid w:val="00A540F1"/>
    <w:rsid w:val="00A555FD"/>
    <w:rsid w:val="00A559D0"/>
    <w:rsid w:val="00A56FF6"/>
    <w:rsid w:val="00A57D88"/>
    <w:rsid w:val="00A61A00"/>
    <w:rsid w:val="00A61CBF"/>
    <w:rsid w:val="00A63231"/>
    <w:rsid w:val="00A65E78"/>
    <w:rsid w:val="00A66A26"/>
    <w:rsid w:val="00A66DAA"/>
    <w:rsid w:val="00A70251"/>
    <w:rsid w:val="00A7204C"/>
    <w:rsid w:val="00A72B11"/>
    <w:rsid w:val="00A73CEF"/>
    <w:rsid w:val="00A74986"/>
    <w:rsid w:val="00A74AC4"/>
    <w:rsid w:val="00A7671C"/>
    <w:rsid w:val="00A76D9E"/>
    <w:rsid w:val="00A76DFC"/>
    <w:rsid w:val="00A771E5"/>
    <w:rsid w:val="00A77D1C"/>
    <w:rsid w:val="00A77FF5"/>
    <w:rsid w:val="00A80310"/>
    <w:rsid w:val="00A80815"/>
    <w:rsid w:val="00A80B62"/>
    <w:rsid w:val="00A8196E"/>
    <w:rsid w:val="00A82375"/>
    <w:rsid w:val="00A839B6"/>
    <w:rsid w:val="00A84AE9"/>
    <w:rsid w:val="00A85C5F"/>
    <w:rsid w:val="00A86A6C"/>
    <w:rsid w:val="00A86E6F"/>
    <w:rsid w:val="00A86F0B"/>
    <w:rsid w:val="00A90528"/>
    <w:rsid w:val="00A93758"/>
    <w:rsid w:val="00A938D7"/>
    <w:rsid w:val="00A93AB8"/>
    <w:rsid w:val="00A952A6"/>
    <w:rsid w:val="00A95B48"/>
    <w:rsid w:val="00AA1275"/>
    <w:rsid w:val="00AA225C"/>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40A5"/>
    <w:rsid w:val="00AD4762"/>
    <w:rsid w:val="00AD4B5D"/>
    <w:rsid w:val="00AD4D50"/>
    <w:rsid w:val="00AD5CE6"/>
    <w:rsid w:val="00AD618E"/>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737"/>
    <w:rsid w:val="00B12849"/>
    <w:rsid w:val="00B12F2D"/>
    <w:rsid w:val="00B1427E"/>
    <w:rsid w:val="00B1447B"/>
    <w:rsid w:val="00B158D4"/>
    <w:rsid w:val="00B15987"/>
    <w:rsid w:val="00B15C1C"/>
    <w:rsid w:val="00B15DDC"/>
    <w:rsid w:val="00B213B7"/>
    <w:rsid w:val="00B22501"/>
    <w:rsid w:val="00B22527"/>
    <w:rsid w:val="00B232C2"/>
    <w:rsid w:val="00B2489D"/>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45A9"/>
    <w:rsid w:val="00B44D97"/>
    <w:rsid w:val="00B455F3"/>
    <w:rsid w:val="00B464D9"/>
    <w:rsid w:val="00B4704D"/>
    <w:rsid w:val="00B471C2"/>
    <w:rsid w:val="00B50B3E"/>
    <w:rsid w:val="00B5311C"/>
    <w:rsid w:val="00B5486D"/>
    <w:rsid w:val="00B56518"/>
    <w:rsid w:val="00B63454"/>
    <w:rsid w:val="00B63A82"/>
    <w:rsid w:val="00B677D2"/>
    <w:rsid w:val="00B67AD0"/>
    <w:rsid w:val="00B67B97"/>
    <w:rsid w:val="00B70799"/>
    <w:rsid w:val="00B70B80"/>
    <w:rsid w:val="00B70E71"/>
    <w:rsid w:val="00B7146A"/>
    <w:rsid w:val="00B71F93"/>
    <w:rsid w:val="00B745EC"/>
    <w:rsid w:val="00B74E9C"/>
    <w:rsid w:val="00B75A5F"/>
    <w:rsid w:val="00B814AE"/>
    <w:rsid w:val="00B8303D"/>
    <w:rsid w:val="00B83756"/>
    <w:rsid w:val="00B8395F"/>
    <w:rsid w:val="00B83AFC"/>
    <w:rsid w:val="00B841F1"/>
    <w:rsid w:val="00B852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A33"/>
    <w:rsid w:val="00BA0E84"/>
    <w:rsid w:val="00BA142A"/>
    <w:rsid w:val="00BA29F6"/>
    <w:rsid w:val="00BA34FD"/>
    <w:rsid w:val="00BA3EC5"/>
    <w:rsid w:val="00BA428E"/>
    <w:rsid w:val="00BA43B3"/>
    <w:rsid w:val="00BA67F4"/>
    <w:rsid w:val="00BA77D1"/>
    <w:rsid w:val="00BA7904"/>
    <w:rsid w:val="00BB0030"/>
    <w:rsid w:val="00BB23F7"/>
    <w:rsid w:val="00BB4DAC"/>
    <w:rsid w:val="00BB5DFC"/>
    <w:rsid w:val="00BB5F80"/>
    <w:rsid w:val="00BB6815"/>
    <w:rsid w:val="00BB70D3"/>
    <w:rsid w:val="00BB78BB"/>
    <w:rsid w:val="00BC1A53"/>
    <w:rsid w:val="00BC2FF0"/>
    <w:rsid w:val="00BC5017"/>
    <w:rsid w:val="00BC5522"/>
    <w:rsid w:val="00BC677B"/>
    <w:rsid w:val="00BC7331"/>
    <w:rsid w:val="00BD033C"/>
    <w:rsid w:val="00BD079B"/>
    <w:rsid w:val="00BD1FAF"/>
    <w:rsid w:val="00BD211A"/>
    <w:rsid w:val="00BD279D"/>
    <w:rsid w:val="00BD3723"/>
    <w:rsid w:val="00BD6BB8"/>
    <w:rsid w:val="00BD7553"/>
    <w:rsid w:val="00BD7BB5"/>
    <w:rsid w:val="00BE25FD"/>
    <w:rsid w:val="00BE3B66"/>
    <w:rsid w:val="00BE40CD"/>
    <w:rsid w:val="00BE40F3"/>
    <w:rsid w:val="00BE4357"/>
    <w:rsid w:val="00BE5831"/>
    <w:rsid w:val="00BE59EF"/>
    <w:rsid w:val="00BE70A1"/>
    <w:rsid w:val="00BF01FC"/>
    <w:rsid w:val="00BF2852"/>
    <w:rsid w:val="00BF3A3F"/>
    <w:rsid w:val="00BF4049"/>
    <w:rsid w:val="00BF40D8"/>
    <w:rsid w:val="00BF4BD0"/>
    <w:rsid w:val="00BF6730"/>
    <w:rsid w:val="00BF7223"/>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21F2"/>
    <w:rsid w:val="00C336BD"/>
    <w:rsid w:val="00C33D96"/>
    <w:rsid w:val="00C343C7"/>
    <w:rsid w:val="00C34FC2"/>
    <w:rsid w:val="00C35510"/>
    <w:rsid w:val="00C3697D"/>
    <w:rsid w:val="00C36B33"/>
    <w:rsid w:val="00C36BF1"/>
    <w:rsid w:val="00C36D86"/>
    <w:rsid w:val="00C4049B"/>
    <w:rsid w:val="00C40584"/>
    <w:rsid w:val="00C40AFE"/>
    <w:rsid w:val="00C40D98"/>
    <w:rsid w:val="00C41D23"/>
    <w:rsid w:val="00C41DF0"/>
    <w:rsid w:val="00C428BA"/>
    <w:rsid w:val="00C452C0"/>
    <w:rsid w:val="00C45A51"/>
    <w:rsid w:val="00C46DCF"/>
    <w:rsid w:val="00C50479"/>
    <w:rsid w:val="00C51C55"/>
    <w:rsid w:val="00C537D3"/>
    <w:rsid w:val="00C53D2C"/>
    <w:rsid w:val="00C54472"/>
    <w:rsid w:val="00C55506"/>
    <w:rsid w:val="00C60A95"/>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322C"/>
    <w:rsid w:val="00CE32C0"/>
    <w:rsid w:val="00CE4706"/>
    <w:rsid w:val="00CE47B7"/>
    <w:rsid w:val="00CE546B"/>
    <w:rsid w:val="00CE6A20"/>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E61"/>
    <w:rsid w:val="00D1325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773D"/>
    <w:rsid w:val="00D57BA9"/>
    <w:rsid w:val="00D57D6D"/>
    <w:rsid w:val="00D615F4"/>
    <w:rsid w:val="00D63C0E"/>
    <w:rsid w:val="00D650DC"/>
    <w:rsid w:val="00D65CE9"/>
    <w:rsid w:val="00D67DC8"/>
    <w:rsid w:val="00D7194F"/>
    <w:rsid w:val="00D71D2D"/>
    <w:rsid w:val="00D7216A"/>
    <w:rsid w:val="00D7276C"/>
    <w:rsid w:val="00D7284E"/>
    <w:rsid w:val="00D74147"/>
    <w:rsid w:val="00D7645D"/>
    <w:rsid w:val="00D7651C"/>
    <w:rsid w:val="00D7687F"/>
    <w:rsid w:val="00D80FB5"/>
    <w:rsid w:val="00D81E88"/>
    <w:rsid w:val="00D8348C"/>
    <w:rsid w:val="00D8388C"/>
    <w:rsid w:val="00D83D71"/>
    <w:rsid w:val="00D83F21"/>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791B"/>
    <w:rsid w:val="00DC7A32"/>
    <w:rsid w:val="00DC7C64"/>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7DA8"/>
    <w:rsid w:val="00E00312"/>
    <w:rsid w:val="00E011B1"/>
    <w:rsid w:val="00E0164A"/>
    <w:rsid w:val="00E03E97"/>
    <w:rsid w:val="00E03F91"/>
    <w:rsid w:val="00E046A5"/>
    <w:rsid w:val="00E04F75"/>
    <w:rsid w:val="00E11361"/>
    <w:rsid w:val="00E1274C"/>
    <w:rsid w:val="00E13124"/>
    <w:rsid w:val="00E1371C"/>
    <w:rsid w:val="00E20911"/>
    <w:rsid w:val="00E21221"/>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4DE1"/>
    <w:rsid w:val="00E46AED"/>
    <w:rsid w:val="00E47502"/>
    <w:rsid w:val="00E47EE4"/>
    <w:rsid w:val="00E502C9"/>
    <w:rsid w:val="00E50C72"/>
    <w:rsid w:val="00E51DE6"/>
    <w:rsid w:val="00E5501F"/>
    <w:rsid w:val="00E56789"/>
    <w:rsid w:val="00E60037"/>
    <w:rsid w:val="00E60640"/>
    <w:rsid w:val="00E61424"/>
    <w:rsid w:val="00E62D33"/>
    <w:rsid w:val="00E66670"/>
    <w:rsid w:val="00E67AAC"/>
    <w:rsid w:val="00E70B4F"/>
    <w:rsid w:val="00E714F2"/>
    <w:rsid w:val="00E716EE"/>
    <w:rsid w:val="00E71B0C"/>
    <w:rsid w:val="00E74E3B"/>
    <w:rsid w:val="00E74E45"/>
    <w:rsid w:val="00E7503D"/>
    <w:rsid w:val="00E76F19"/>
    <w:rsid w:val="00E76F2F"/>
    <w:rsid w:val="00E802CF"/>
    <w:rsid w:val="00E81E40"/>
    <w:rsid w:val="00E81E60"/>
    <w:rsid w:val="00E82800"/>
    <w:rsid w:val="00E85D2F"/>
    <w:rsid w:val="00E934A6"/>
    <w:rsid w:val="00E9477B"/>
    <w:rsid w:val="00E95C2F"/>
    <w:rsid w:val="00E9632F"/>
    <w:rsid w:val="00E964C0"/>
    <w:rsid w:val="00E96AA1"/>
    <w:rsid w:val="00E96F64"/>
    <w:rsid w:val="00EA16DC"/>
    <w:rsid w:val="00EA1A5B"/>
    <w:rsid w:val="00EA1D69"/>
    <w:rsid w:val="00EA2661"/>
    <w:rsid w:val="00EA4A6C"/>
    <w:rsid w:val="00EA7B7B"/>
    <w:rsid w:val="00EB048E"/>
    <w:rsid w:val="00EB0CC3"/>
    <w:rsid w:val="00EB2245"/>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F48"/>
    <w:rsid w:val="00ED672B"/>
    <w:rsid w:val="00EE073C"/>
    <w:rsid w:val="00EE0B68"/>
    <w:rsid w:val="00EE116A"/>
    <w:rsid w:val="00EE2829"/>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4F0"/>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4474"/>
    <w:rsid w:val="00F3480A"/>
    <w:rsid w:val="00F36144"/>
    <w:rsid w:val="00F376AE"/>
    <w:rsid w:val="00F37AFB"/>
    <w:rsid w:val="00F41414"/>
    <w:rsid w:val="00F44804"/>
    <w:rsid w:val="00F45663"/>
    <w:rsid w:val="00F46549"/>
    <w:rsid w:val="00F4654E"/>
    <w:rsid w:val="00F47246"/>
    <w:rsid w:val="00F47437"/>
    <w:rsid w:val="00F47623"/>
    <w:rsid w:val="00F47B45"/>
    <w:rsid w:val="00F5154B"/>
    <w:rsid w:val="00F51A10"/>
    <w:rsid w:val="00F52440"/>
    <w:rsid w:val="00F525CF"/>
    <w:rsid w:val="00F5278E"/>
    <w:rsid w:val="00F529B4"/>
    <w:rsid w:val="00F53B0B"/>
    <w:rsid w:val="00F53E3A"/>
    <w:rsid w:val="00F577C7"/>
    <w:rsid w:val="00F609C1"/>
    <w:rsid w:val="00F610A8"/>
    <w:rsid w:val="00F6174A"/>
    <w:rsid w:val="00F6237C"/>
    <w:rsid w:val="00F62991"/>
    <w:rsid w:val="00F629CC"/>
    <w:rsid w:val="00F6363B"/>
    <w:rsid w:val="00F63EF3"/>
    <w:rsid w:val="00F71716"/>
    <w:rsid w:val="00F723D8"/>
    <w:rsid w:val="00F72703"/>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B01"/>
    <w:rsid w:val="00FB6B88"/>
    <w:rsid w:val="00FB76AC"/>
    <w:rsid w:val="00FB7822"/>
    <w:rsid w:val="00FB7A6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3F9"/>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594A-52B2-46AD-A965-437DB404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2376</TotalTime>
  <Pages>9</Pages>
  <Words>3533</Words>
  <Characters>20140</Characters>
  <Application>Microsoft Office Word</Application>
  <DocSecurity>0</DocSecurity>
  <Lines>167</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23626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1297</cp:revision>
  <dcterms:created xsi:type="dcterms:W3CDTF">2020-08-06T08:43:00Z</dcterms:created>
  <dcterms:modified xsi:type="dcterms:W3CDTF">2023-04-24T02:53:00Z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