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13813A2F" w:rsidR="00E90E49" w:rsidRPr="00C33A14" w:rsidRDefault="00E90E49" w:rsidP="00E35559">
      <w:pPr>
        <w:pStyle w:val="3GPPHeader"/>
        <w:spacing w:after="60"/>
        <w:rPr>
          <w:sz w:val="32"/>
          <w:szCs w:val="32"/>
        </w:rPr>
      </w:pPr>
      <w:r w:rsidRPr="00C33A14">
        <w:t>3GPP TSG-RAN WG</w:t>
      </w:r>
      <w:r w:rsidR="00F20F5C" w:rsidRPr="00C33A14">
        <w:t>2</w:t>
      </w:r>
      <w:r w:rsidRPr="00C33A14">
        <w:t xml:space="preserve"> #</w:t>
      </w:r>
      <w:r w:rsidR="00F20F5C" w:rsidRPr="00C33A14">
        <w:t>1</w:t>
      </w:r>
      <w:r w:rsidR="00C21B81" w:rsidRPr="00C33A14">
        <w:t>21bis-</w:t>
      </w:r>
      <w:r w:rsidR="00F20F5C" w:rsidRPr="00C33A14">
        <w:t>e</w:t>
      </w:r>
      <w:r w:rsidRPr="00C33A14">
        <w:tab/>
      </w:r>
      <w:proofErr w:type="spellStart"/>
      <w:r w:rsidRPr="00C33A14">
        <w:rPr>
          <w:sz w:val="32"/>
          <w:szCs w:val="32"/>
        </w:rPr>
        <w:t>Tdoc</w:t>
      </w:r>
      <w:proofErr w:type="spellEnd"/>
      <w:r w:rsidRPr="00C33A14">
        <w:rPr>
          <w:sz w:val="32"/>
          <w:szCs w:val="32"/>
        </w:rPr>
        <w:t xml:space="preserve"> </w:t>
      </w:r>
      <w:r w:rsidR="00091557" w:rsidRPr="00C33A14">
        <w:rPr>
          <w:sz w:val="32"/>
          <w:szCs w:val="32"/>
        </w:rPr>
        <w:t>R2-</w:t>
      </w:r>
      <w:r w:rsidR="00F20F5C" w:rsidRPr="00C33A14">
        <w:rPr>
          <w:sz w:val="32"/>
          <w:szCs w:val="32"/>
        </w:rPr>
        <w:t>2</w:t>
      </w:r>
      <w:r w:rsidR="00C21B81" w:rsidRPr="00C33A14">
        <w:rPr>
          <w:sz w:val="32"/>
          <w:szCs w:val="32"/>
        </w:rPr>
        <w:t>3</w:t>
      </w:r>
      <w:r w:rsidR="00C33A14" w:rsidRPr="00C33A14">
        <w:rPr>
          <w:sz w:val="32"/>
          <w:szCs w:val="32"/>
        </w:rPr>
        <w:t>04545</w:t>
      </w:r>
    </w:p>
    <w:p w14:paraId="28F58488" w14:textId="77777777" w:rsidR="00C21B81" w:rsidRPr="00AA051C" w:rsidRDefault="00C21B81" w:rsidP="00311702">
      <w:pPr>
        <w:pStyle w:val="3GPPHeader"/>
      </w:pPr>
      <w:r w:rsidRPr="00AA051C">
        <w:t>Electronic meeting, Apr 17th – 26th, 2023</w:t>
      </w:r>
    </w:p>
    <w:p w14:paraId="0287898D" w14:textId="19686363" w:rsidR="00E90E49" w:rsidRPr="00AA051C" w:rsidRDefault="00E90E49" w:rsidP="00311702">
      <w:pPr>
        <w:pStyle w:val="3GPPHeader"/>
        <w:rPr>
          <w:sz w:val="22"/>
          <w:szCs w:val="22"/>
        </w:rPr>
      </w:pPr>
      <w:r w:rsidRPr="00AA051C">
        <w:rPr>
          <w:sz w:val="22"/>
          <w:szCs w:val="22"/>
        </w:rPr>
        <w:t>Agenda Item:</w:t>
      </w:r>
      <w:r w:rsidRPr="00AA051C">
        <w:rPr>
          <w:sz w:val="22"/>
          <w:szCs w:val="22"/>
        </w:rPr>
        <w:tab/>
      </w:r>
      <w:r w:rsidR="00947974" w:rsidRPr="00AA051C">
        <w:rPr>
          <w:sz w:val="22"/>
          <w:szCs w:val="22"/>
        </w:rPr>
        <w:t>5.1.3.1</w:t>
      </w:r>
    </w:p>
    <w:p w14:paraId="24B48CAA" w14:textId="77777777" w:rsidR="00E90E49" w:rsidRPr="00AA051C" w:rsidRDefault="003D3C45" w:rsidP="00F64C2B">
      <w:pPr>
        <w:pStyle w:val="3GPPHeader"/>
        <w:rPr>
          <w:sz w:val="22"/>
          <w:szCs w:val="22"/>
        </w:rPr>
      </w:pPr>
      <w:r w:rsidRPr="00AA051C">
        <w:rPr>
          <w:sz w:val="22"/>
          <w:szCs w:val="22"/>
        </w:rPr>
        <w:t>Source:</w:t>
      </w:r>
      <w:r w:rsidR="00E90E49" w:rsidRPr="00AA051C">
        <w:rPr>
          <w:sz w:val="22"/>
          <w:szCs w:val="22"/>
        </w:rPr>
        <w:tab/>
      </w:r>
      <w:r w:rsidR="00F64C2B" w:rsidRPr="00AA051C">
        <w:rPr>
          <w:sz w:val="22"/>
          <w:szCs w:val="22"/>
        </w:rPr>
        <w:t>Ericsson</w:t>
      </w:r>
    </w:p>
    <w:p w14:paraId="3D851034" w14:textId="0D0CC68E" w:rsidR="00E90E49" w:rsidRPr="00AA051C" w:rsidRDefault="003D3C45" w:rsidP="00311702">
      <w:pPr>
        <w:pStyle w:val="3GPPHeader"/>
        <w:rPr>
          <w:sz w:val="22"/>
          <w:szCs w:val="22"/>
        </w:rPr>
      </w:pPr>
      <w:r w:rsidRPr="00AA051C">
        <w:rPr>
          <w:sz w:val="22"/>
          <w:szCs w:val="22"/>
        </w:rPr>
        <w:t>Title:</w:t>
      </w:r>
      <w:r w:rsidR="00E90E49" w:rsidRPr="00AA051C">
        <w:rPr>
          <w:sz w:val="22"/>
          <w:szCs w:val="22"/>
        </w:rPr>
        <w:tab/>
      </w:r>
      <w:r w:rsidR="007C2707" w:rsidRPr="00AA051C">
        <w:rPr>
          <w:sz w:val="22"/>
          <w:szCs w:val="22"/>
        </w:rPr>
        <w:t>[AT121bis-e][002][NR1516] RRC 1</w:t>
      </w:r>
    </w:p>
    <w:p w14:paraId="34CB7F72" w14:textId="34D56F4E" w:rsidR="00E90E49" w:rsidRPr="00AA051C" w:rsidRDefault="00E90E49" w:rsidP="00D546FF">
      <w:pPr>
        <w:pStyle w:val="3GPPHeader"/>
        <w:rPr>
          <w:sz w:val="22"/>
          <w:szCs w:val="22"/>
        </w:rPr>
      </w:pPr>
      <w:r w:rsidRPr="00AA051C">
        <w:rPr>
          <w:sz w:val="22"/>
          <w:szCs w:val="22"/>
        </w:rPr>
        <w:t>Document for:</w:t>
      </w:r>
      <w:r w:rsidRPr="00AA051C">
        <w:rPr>
          <w:sz w:val="22"/>
          <w:szCs w:val="22"/>
        </w:rPr>
        <w:tab/>
      </w:r>
      <w:r w:rsidR="003245A2" w:rsidRPr="00AA051C">
        <w:rPr>
          <w:sz w:val="22"/>
          <w:szCs w:val="22"/>
        </w:rPr>
        <w:t>Discussion</w:t>
      </w:r>
      <w:r w:rsidR="007C2707" w:rsidRPr="00AA051C">
        <w:rPr>
          <w:sz w:val="22"/>
          <w:szCs w:val="22"/>
        </w:rPr>
        <w:t xml:space="preserve">, </w:t>
      </w:r>
      <w:r w:rsidR="00BA14D4" w:rsidRPr="00AA051C">
        <w:rPr>
          <w:sz w:val="22"/>
          <w:szCs w:val="22"/>
        </w:rPr>
        <w:t>Decision</w:t>
      </w:r>
    </w:p>
    <w:p w14:paraId="569B6910" w14:textId="77777777" w:rsidR="00E90E49" w:rsidRPr="00AA051C" w:rsidRDefault="00230D18" w:rsidP="00CE0424">
      <w:pPr>
        <w:pStyle w:val="Heading1"/>
        <w:rPr>
          <w:lang w:val="en-US"/>
        </w:rPr>
      </w:pPr>
      <w:r w:rsidRPr="00AA051C">
        <w:rPr>
          <w:lang w:val="en-US"/>
        </w:rPr>
        <w:t>1</w:t>
      </w:r>
      <w:r w:rsidRPr="00AA051C">
        <w:rPr>
          <w:lang w:val="en-US"/>
        </w:rPr>
        <w:tab/>
      </w:r>
      <w:r w:rsidR="00E90E49" w:rsidRPr="00AA051C">
        <w:rPr>
          <w:lang w:val="en-US"/>
        </w:rPr>
        <w:t>Introduction</w:t>
      </w:r>
    </w:p>
    <w:p w14:paraId="5604C7E8" w14:textId="03F1B3F5" w:rsidR="007C2707" w:rsidRPr="00AA051C" w:rsidRDefault="007C2707" w:rsidP="007C2707">
      <w:pPr>
        <w:pStyle w:val="BodyText"/>
      </w:pPr>
      <w:bookmarkStart w:id="0" w:name="_Ref178064866"/>
      <w:r w:rsidRPr="00AA051C">
        <w:t>The following document summarizes the following email discussion:</w:t>
      </w:r>
    </w:p>
    <w:p w14:paraId="666E07DD" w14:textId="77777777" w:rsidR="007C2707" w:rsidRPr="00AA051C" w:rsidRDefault="007C2707" w:rsidP="007C2707">
      <w:pPr>
        <w:pStyle w:val="EmailDiscussion"/>
        <w:overflowPunct/>
        <w:autoSpaceDE/>
        <w:autoSpaceDN/>
        <w:adjustRightInd/>
        <w:textAlignment w:val="auto"/>
      </w:pPr>
      <w:r w:rsidRPr="00AA051C">
        <w:t>[AT121bis-e][002][NR1516] RRC 1 (Ericsson)</w:t>
      </w:r>
    </w:p>
    <w:p w14:paraId="2630A9DD" w14:textId="082D1A9A" w:rsidR="007C2707" w:rsidRPr="00AA051C" w:rsidRDefault="007C2707" w:rsidP="007C2707">
      <w:pPr>
        <w:pStyle w:val="EmailDiscussion2"/>
        <w:rPr>
          <w:lang w:val="en-US"/>
        </w:rPr>
      </w:pPr>
      <w:r w:rsidRPr="00AA051C">
        <w:rPr>
          <w:lang w:val="en-US"/>
        </w:rPr>
        <w:tab/>
        <w:t xml:space="preserve">Scope: Treat </w:t>
      </w:r>
      <w:hyperlink r:id="rId11" w:history="1">
        <w:r w:rsidRPr="00AA051C">
          <w:rPr>
            <w:rStyle w:val="Hyperlink"/>
            <w:lang w:val="en-US"/>
          </w:rPr>
          <w:t>R2-2303635</w:t>
        </w:r>
      </w:hyperlink>
      <w:r w:rsidRPr="00AA051C">
        <w:rPr>
          <w:lang w:val="en-US"/>
        </w:rPr>
        <w:t xml:space="preserve">, </w:t>
      </w:r>
      <w:hyperlink r:id="rId12" w:history="1">
        <w:r w:rsidRPr="00AA051C">
          <w:rPr>
            <w:rStyle w:val="Hyperlink"/>
            <w:lang w:val="en-US"/>
          </w:rPr>
          <w:t>R2-2303636</w:t>
        </w:r>
      </w:hyperlink>
      <w:r w:rsidRPr="00AA051C">
        <w:rPr>
          <w:lang w:val="en-US"/>
        </w:rPr>
        <w:t xml:space="preserve">, </w:t>
      </w:r>
      <w:hyperlink r:id="rId13" w:history="1">
        <w:r w:rsidRPr="00AA051C">
          <w:rPr>
            <w:rStyle w:val="Hyperlink"/>
            <w:lang w:val="en-US"/>
          </w:rPr>
          <w:t>R2-2303282</w:t>
        </w:r>
      </w:hyperlink>
      <w:r w:rsidRPr="00AA051C">
        <w:rPr>
          <w:lang w:val="en-US"/>
        </w:rPr>
        <w:t xml:space="preserve">, </w:t>
      </w:r>
      <w:hyperlink r:id="rId14" w:history="1">
        <w:r w:rsidRPr="00AA051C">
          <w:rPr>
            <w:rStyle w:val="Hyperlink"/>
            <w:lang w:val="en-US"/>
          </w:rPr>
          <w:t>R2-2303283</w:t>
        </w:r>
      </w:hyperlink>
      <w:r w:rsidRPr="00AA051C">
        <w:rPr>
          <w:lang w:val="en-US"/>
        </w:rPr>
        <w:t xml:space="preserve">, </w:t>
      </w:r>
      <w:hyperlink r:id="rId15" w:history="1">
        <w:r w:rsidRPr="00AA051C">
          <w:rPr>
            <w:rStyle w:val="Hyperlink"/>
            <w:lang w:val="en-US"/>
          </w:rPr>
          <w:t>R2-2303284</w:t>
        </w:r>
      </w:hyperlink>
      <w:r w:rsidRPr="00AA051C">
        <w:rPr>
          <w:lang w:val="en-US"/>
        </w:rPr>
        <w:t xml:space="preserve">, </w:t>
      </w:r>
      <w:hyperlink r:id="rId16" w:history="1">
        <w:r w:rsidRPr="00AA051C">
          <w:rPr>
            <w:rStyle w:val="Hyperlink"/>
            <w:lang w:val="en-US"/>
          </w:rPr>
          <w:t>R2-2303285</w:t>
        </w:r>
      </w:hyperlink>
      <w:r w:rsidRPr="00AA051C">
        <w:rPr>
          <w:lang w:val="en-US"/>
        </w:rPr>
        <w:t xml:space="preserve">, </w:t>
      </w:r>
      <w:hyperlink r:id="rId17" w:history="1">
        <w:r w:rsidRPr="00AA051C">
          <w:rPr>
            <w:rStyle w:val="Hyperlink"/>
            <w:lang w:val="en-US"/>
          </w:rPr>
          <w:t>R2-2302881</w:t>
        </w:r>
      </w:hyperlink>
      <w:r w:rsidRPr="00AA051C">
        <w:rPr>
          <w:lang w:val="en-US"/>
        </w:rPr>
        <w:t xml:space="preserve">, </w:t>
      </w:r>
      <w:hyperlink r:id="rId18" w:history="1">
        <w:r w:rsidRPr="00AA051C">
          <w:rPr>
            <w:rStyle w:val="Hyperlink"/>
            <w:lang w:val="en-US"/>
          </w:rPr>
          <w:t>R2-2302882</w:t>
        </w:r>
      </w:hyperlink>
      <w:r w:rsidRPr="00AA051C">
        <w:rPr>
          <w:lang w:val="en-US"/>
        </w:rPr>
        <w:t xml:space="preserve">, </w:t>
      </w:r>
      <w:hyperlink r:id="rId19" w:history="1">
        <w:r w:rsidRPr="00AA051C">
          <w:rPr>
            <w:rStyle w:val="Hyperlink"/>
            <w:lang w:val="en-US"/>
          </w:rPr>
          <w:t>R2-2304093</w:t>
        </w:r>
      </w:hyperlink>
      <w:r w:rsidRPr="00AA051C">
        <w:rPr>
          <w:lang w:val="en-US"/>
        </w:rPr>
        <w:t xml:space="preserve">, </w:t>
      </w:r>
      <w:hyperlink r:id="rId20" w:history="1">
        <w:r w:rsidRPr="00AA051C">
          <w:rPr>
            <w:rStyle w:val="Hyperlink"/>
            <w:lang w:val="en-US"/>
          </w:rPr>
          <w:t>R2-2304094</w:t>
        </w:r>
      </w:hyperlink>
      <w:r w:rsidRPr="00AA051C">
        <w:rPr>
          <w:lang w:val="en-US"/>
        </w:rPr>
        <w:t xml:space="preserve">, </w:t>
      </w:r>
      <w:hyperlink r:id="rId21" w:history="1">
        <w:r w:rsidRPr="00AA051C">
          <w:rPr>
            <w:rStyle w:val="Hyperlink"/>
            <w:lang w:val="en-US"/>
          </w:rPr>
          <w:t>R2-2304095</w:t>
        </w:r>
      </w:hyperlink>
      <w:r w:rsidRPr="00AA051C">
        <w:rPr>
          <w:lang w:val="en-US"/>
        </w:rPr>
        <w:br/>
        <w:t xml:space="preserve">Ph1: Determine agreeable parts. Ph2: For agreeable parts, if any, reflect these in agreeable CRs. </w:t>
      </w:r>
    </w:p>
    <w:p w14:paraId="33F15170" w14:textId="77777777" w:rsidR="007C2707" w:rsidRPr="00AA051C" w:rsidRDefault="007C2707" w:rsidP="007C2707">
      <w:pPr>
        <w:pStyle w:val="EmailDiscussion2"/>
        <w:rPr>
          <w:lang w:val="en-US"/>
        </w:rPr>
      </w:pPr>
      <w:r w:rsidRPr="00AA051C">
        <w:rPr>
          <w:lang w:val="en-US"/>
        </w:rPr>
        <w:tab/>
        <w:t>Intended outcome: Report, If applicable: In-Principle-Agreed CRs</w:t>
      </w:r>
    </w:p>
    <w:p w14:paraId="4BCDFA79" w14:textId="77777777" w:rsidR="007C2707" w:rsidRPr="00AA051C" w:rsidRDefault="007C2707" w:rsidP="007C2707">
      <w:pPr>
        <w:pStyle w:val="EmailDiscussion2"/>
        <w:rPr>
          <w:lang w:val="en-US"/>
        </w:rPr>
      </w:pPr>
      <w:r w:rsidRPr="00AA051C">
        <w:rPr>
          <w:lang w:val="en-US"/>
        </w:rPr>
        <w:tab/>
        <w:t>Deadline: Schedule 1</w:t>
      </w:r>
    </w:p>
    <w:p w14:paraId="6A91621E" w14:textId="10DA78EB" w:rsidR="007C2707" w:rsidRPr="00AA051C" w:rsidRDefault="007C2707" w:rsidP="007C2707">
      <w:pPr>
        <w:pStyle w:val="BodyText"/>
      </w:pPr>
    </w:p>
    <w:p w14:paraId="67D72CEB" w14:textId="77777777" w:rsidR="00FE7893" w:rsidRPr="00AA051C" w:rsidRDefault="00FE7893" w:rsidP="00FE7893">
      <w:pPr>
        <w:pStyle w:val="BodyText"/>
        <w:ind w:left="1622"/>
      </w:pPr>
      <w:r w:rsidRPr="00AA051C">
        <w:t>Discussions with Deadline Schedule 1:</w:t>
      </w:r>
    </w:p>
    <w:p w14:paraId="44E31F31" w14:textId="270A2AEC" w:rsidR="00FE7893" w:rsidRPr="00AA051C" w:rsidRDefault="00FE7893" w:rsidP="00FE7893">
      <w:pPr>
        <w:pStyle w:val="BodyText"/>
        <w:ind w:left="1622"/>
      </w:pPr>
      <w:r w:rsidRPr="00AA051C">
        <w:t xml:space="preserve">A first round with </w:t>
      </w:r>
      <w:r w:rsidRPr="00AA051C">
        <w:rPr>
          <w:b/>
          <w:bCs/>
          <w:highlight w:val="yellow"/>
        </w:rPr>
        <w:t xml:space="preserve">Deadline W1 </w:t>
      </w:r>
      <w:del w:id="1" w:author="Ericsson - Håkan" w:date="2023-04-21T14:53:00Z">
        <w:r w:rsidRPr="00AA051C" w:rsidDel="00BA14D4">
          <w:rPr>
            <w:b/>
            <w:bCs/>
            <w:highlight w:val="yellow"/>
          </w:rPr>
          <w:delText xml:space="preserve">Thursday </w:delText>
        </w:r>
      </w:del>
      <w:ins w:id="2" w:author="Ericsson - Håkan" w:date="2023-04-21T14:53:00Z">
        <w:r w:rsidR="00BA14D4">
          <w:rPr>
            <w:b/>
            <w:bCs/>
            <w:highlight w:val="yellow"/>
          </w:rPr>
          <w:t>Friday</w:t>
        </w:r>
        <w:r w:rsidR="00BA14D4" w:rsidRPr="00AA051C">
          <w:rPr>
            <w:b/>
            <w:bCs/>
            <w:highlight w:val="yellow"/>
          </w:rPr>
          <w:t xml:space="preserve"> </w:t>
        </w:r>
      </w:ins>
      <w:r w:rsidRPr="00AA051C">
        <w:rPr>
          <w:b/>
          <w:bCs/>
          <w:highlight w:val="yellow"/>
        </w:rPr>
        <w:t xml:space="preserve">April </w:t>
      </w:r>
      <w:proofErr w:type="gramStart"/>
      <w:r w:rsidRPr="00AA051C">
        <w:rPr>
          <w:b/>
          <w:bCs/>
          <w:highlight w:val="yellow"/>
        </w:rPr>
        <w:t>21th</w:t>
      </w:r>
      <w:proofErr w:type="gramEnd"/>
      <w:r w:rsidRPr="00AA051C">
        <w:rPr>
          <w:b/>
          <w:bCs/>
          <w:highlight w:val="yellow"/>
        </w:rPr>
        <w:t xml:space="preserve"> </w:t>
      </w:r>
      <w:ins w:id="3" w:author="Ericsson - Håkan" w:date="2023-04-21T14:53:00Z">
        <w:r w:rsidR="00BA14D4">
          <w:rPr>
            <w:b/>
            <w:bCs/>
            <w:highlight w:val="yellow"/>
          </w:rPr>
          <w:t>10</w:t>
        </w:r>
      </w:ins>
      <w:del w:id="4" w:author="Ericsson - Håkan" w:date="2023-04-21T14:53:00Z">
        <w:r w:rsidRPr="00AA051C" w:rsidDel="00BA14D4">
          <w:rPr>
            <w:b/>
            <w:bCs/>
            <w:highlight w:val="yellow"/>
          </w:rPr>
          <w:delText>12</w:delText>
        </w:r>
      </w:del>
      <w:r w:rsidRPr="00AA051C">
        <w:rPr>
          <w:b/>
          <w:bCs/>
          <w:highlight w:val="yellow"/>
        </w:rPr>
        <w:t>00 UTC</w:t>
      </w:r>
      <w:r w:rsidRPr="00AA051C">
        <w:t xml:space="preserve"> to settle scope what is agreeable etc</w:t>
      </w:r>
    </w:p>
    <w:p w14:paraId="285D8A7E" w14:textId="41BFD91B" w:rsidR="00FE7893" w:rsidRPr="00AA051C" w:rsidRDefault="00FE7893" w:rsidP="00FE7893">
      <w:pPr>
        <w:pStyle w:val="BodyText"/>
        <w:ind w:left="1622"/>
      </w:pPr>
      <w:r w:rsidRPr="00AA051C">
        <w:t>A Final round with Final deadline W2 Wednesday April 26</w:t>
      </w:r>
      <w:r w:rsidRPr="00AA051C">
        <w:rPr>
          <w:vertAlign w:val="superscript"/>
        </w:rPr>
        <w:t>th</w:t>
      </w:r>
      <w:r w:rsidR="00FB7062" w:rsidRPr="00AA051C">
        <w:t xml:space="preserve"> </w:t>
      </w:r>
      <w:r w:rsidRPr="00AA051C">
        <w:t>1000 UTC (EOM) to settle details / agree CRs etc.</w:t>
      </w:r>
    </w:p>
    <w:p w14:paraId="13FBDE52" w14:textId="1CD28F3C" w:rsidR="00FE7893" w:rsidRPr="00AA051C" w:rsidRDefault="00FE7893" w:rsidP="00FE7893">
      <w:pPr>
        <w:pStyle w:val="BodyText"/>
      </w:pPr>
    </w:p>
    <w:p w14:paraId="7484F0A9" w14:textId="77777777" w:rsidR="00237B80" w:rsidRPr="00AA051C" w:rsidRDefault="00237B80" w:rsidP="00237B80">
      <w:pPr>
        <w:pStyle w:val="BodyText"/>
      </w:pPr>
      <w:r w:rsidRPr="00AA051C">
        <w:t>Companies are invited to fill in contact details.</w:t>
      </w:r>
    </w:p>
    <w:tbl>
      <w:tblPr>
        <w:tblStyle w:val="TableGrid"/>
        <w:tblW w:w="0" w:type="auto"/>
        <w:tblLook w:val="04A0" w:firstRow="1" w:lastRow="0" w:firstColumn="1" w:lastColumn="0" w:noHBand="0" w:noVBand="1"/>
      </w:tblPr>
      <w:tblGrid>
        <w:gridCol w:w="1838"/>
        <w:gridCol w:w="7791"/>
      </w:tblGrid>
      <w:tr w:rsidR="00237B80" w:rsidRPr="00AA051C"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AA051C" w:rsidRDefault="00237B80" w:rsidP="005D5E96">
            <w:pPr>
              <w:rPr>
                <w:rFonts w:cs="Arial"/>
                <w:b/>
                <w:bCs/>
                <w:sz w:val="20"/>
                <w:szCs w:val="20"/>
              </w:rPr>
            </w:pPr>
            <w:r w:rsidRPr="00AA051C">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AA051C" w:rsidRDefault="00237B80" w:rsidP="005D5E96">
            <w:pPr>
              <w:rPr>
                <w:rFonts w:cs="Arial"/>
                <w:b/>
                <w:bCs/>
                <w:sz w:val="20"/>
                <w:szCs w:val="20"/>
              </w:rPr>
            </w:pPr>
            <w:r w:rsidRPr="00AA051C">
              <w:rPr>
                <w:rFonts w:cs="Arial"/>
                <w:b/>
                <w:bCs/>
                <w:sz w:val="20"/>
                <w:szCs w:val="20"/>
              </w:rPr>
              <w:t>Contact details</w:t>
            </w:r>
          </w:p>
        </w:tc>
      </w:tr>
      <w:tr w:rsidR="00237B80" w:rsidRPr="00AA051C"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AA051C" w:rsidRDefault="009A68A1" w:rsidP="005D5E96">
            <w:pPr>
              <w:rPr>
                <w:rFonts w:cs="Arial"/>
                <w:sz w:val="20"/>
                <w:szCs w:val="20"/>
              </w:rPr>
            </w:pPr>
            <w:r w:rsidRPr="00AA051C">
              <w:rPr>
                <w:rFonts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AA051C" w:rsidRDefault="009A68A1" w:rsidP="005D5E96">
            <w:pPr>
              <w:rPr>
                <w:rFonts w:cs="Arial"/>
                <w:sz w:val="20"/>
                <w:szCs w:val="20"/>
              </w:rPr>
            </w:pPr>
            <w:r w:rsidRPr="00AA051C">
              <w:rPr>
                <w:rFonts w:cs="Arial"/>
                <w:sz w:val="20"/>
                <w:szCs w:val="20"/>
              </w:rPr>
              <w:t>hakan.l.palm@ericsson.com</w:t>
            </w:r>
          </w:p>
        </w:tc>
      </w:tr>
      <w:tr w:rsidR="00237B80" w:rsidRPr="00AA051C"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AA051C" w:rsidRDefault="003E55B5" w:rsidP="005D5E96">
            <w:pPr>
              <w:rPr>
                <w:rFonts w:cs="Arial"/>
                <w:sz w:val="20"/>
                <w:szCs w:val="20"/>
              </w:rPr>
            </w:pPr>
            <w:r w:rsidRPr="00AA051C">
              <w:rPr>
                <w:rFonts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45622CAF" w:rsidR="00237B80" w:rsidRPr="00AA051C" w:rsidRDefault="00C33A14" w:rsidP="005D5E96">
            <w:pPr>
              <w:spacing w:after="0"/>
              <w:rPr>
                <w:rFonts w:eastAsia="SimSun" w:cs="Arial"/>
                <w:sz w:val="20"/>
                <w:szCs w:val="20"/>
              </w:rPr>
            </w:pPr>
            <w:hyperlink r:id="rId22" w:history="1">
              <w:r w:rsidR="003E55B5" w:rsidRPr="00AA051C">
                <w:rPr>
                  <w:rStyle w:val="Hyperlink"/>
                  <w:rFonts w:cs="Arial"/>
                </w:rPr>
                <w:t>mambriss@qti.qualcomm.com</w:t>
              </w:r>
            </w:hyperlink>
            <w:r w:rsidR="003E55B5" w:rsidRPr="00AA051C">
              <w:rPr>
                <w:rFonts w:eastAsia="SimSun" w:cs="Arial"/>
                <w:sz w:val="20"/>
                <w:szCs w:val="20"/>
              </w:rPr>
              <w:t xml:space="preserve"> </w:t>
            </w:r>
          </w:p>
        </w:tc>
      </w:tr>
      <w:tr w:rsidR="00237B80" w:rsidRPr="00AA051C"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AA051C" w:rsidRDefault="00A94490" w:rsidP="005D5E96">
            <w:pPr>
              <w:rPr>
                <w:rFonts w:eastAsia="Yu Mincho" w:cs="Arial"/>
                <w:sz w:val="20"/>
                <w:szCs w:val="20"/>
              </w:rPr>
            </w:pPr>
            <w:r w:rsidRPr="00AA051C">
              <w:rPr>
                <w:rFonts w:eastAsia="Yu Mincho"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AA051C" w:rsidRDefault="00A94490" w:rsidP="005D5E96">
            <w:pPr>
              <w:rPr>
                <w:rFonts w:eastAsia="Yu Mincho" w:cs="Arial"/>
                <w:sz w:val="20"/>
                <w:szCs w:val="20"/>
              </w:rPr>
            </w:pPr>
            <w:r w:rsidRPr="00AA051C">
              <w:rPr>
                <w:rFonts w:eastAsia="Yu Mincho" w:cs="Arial"/>
                <w:sz w:val="20"/>
                <w:szCs w:val="20"/>
              </w:rPr>
              <w:t>chun-fan.tsai@mediatek.com</w:t>
            </w:r>
          </w:p>
        </w:tc>
      </w:tr>
      <w:tr w:rsidR="00466C03" w:rsidRPr="00AA051C"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AA051C" w:rsidRDefault="00466C03" w:rsidP="00466C03">
            <w:pPr>
              <w:rPr>
                <w:rFonts w:eastAsia="Yu Mincho" w:cs="Arial"/>
              </w:rPr>
            </w:pPr>
            <w:r w:rsidRPr="00AA051C">
              <w:rPr>
                <w:rFonts w:eastAsiaTheme="minorEastAsia" w:cs="Arial"/>
                <w:sz w:val="20"/>
                <w:szCs w:val="20"/>
                <w:lang w:eastAsia="zh-CN"/>
              </w:rPr>
              <w:t xml:space="preserve">Xiaomi </w:t>
            </w:r>
          </w:p>
        </w:tc>
        <w:tc>
          <w:tcPr>
            <w:tcW w:w="7791" w:type="dxa"/>
            <w:tcBorders>
              <w:top w:val="single" w:sz="4" w:space="0" w:color="auto"/>
              <w:left w:val="single" w:sz="4" w:space="0" w:color="auto"/>
              <w:bottom w:val="single" w:sz="4" w:space="0" w:color="auto"/>
              <w:right w:val="single" w:sz="4" w:space="0" w:color="auto"/>
            </w:tcBorders>
          </w:tcPr>
          <w:p w14:paraId="7D5A4A4E" w14:textId="62590BE4" w:rsidR="00466C03" w:rsidRPr="00AA051C" w:rsidRDefault="00C33A14" w:rsidP="00466C03">
            <w:pPr>
              <w:rPr>
                <w:rFonts w:eastAsia="Yu Mincho" w:cs="Arial"/>
              </w:rPr>
            </w:pPr>
            <w:hyperlink r:id="rId23" w:history="1">
              <w:r w:rsidR="0046323C" w:rsidRPr="00AA051C">
                <w:rPr>
                  <w:rStyle w:val="Hyperlink"/>
                  <w:rFonts w:cs="Arial"/>
                  <w:lang w:eastAsia="zh-CN"/>
                </w:rPr>
                <w:t>Wangshukun3@xiaomi.com</w:t>
              </w:r>
            </w:hyperlink>
          </w:p>
        </w:tc>
      </w:tr>
      <w:tr w:rsidR="0046323C" w:rsidRPr="00AA051C"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AA051C" w:rsidRDefault="0046323C" w:rsidP="00466C03">
            <w:pPr>
              <w:rPr>
                <w:rFonts w:cs="Arial"/>
                <w:lang w:eastAsia="zh-CN"/>
              </w:rPr>
            </w:pPr>
            <w:r w:rsidRPr="00AA051C">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AA051C" w:rsidRDefault="0046323C" w:rsidP="00466C03">
            <w:pPr>
              <w:rPr>
                <w:rFonts w:eastAsiaTheme="minorEastAsia" w:cs="Arial"/>
                <w:lang w:eastAsia="zh-CN"/>
              </w:rPr>
            </w:pPr>
            <w:r w:rsidRPr="00AA051C">
              <w:rPr>
                <w:rFonts w:eastAsiaTheme="minorEastAsia" w:cs="Arial"/>
                <w:lang w:eastAsia="zh-CN"/>
              </w:rPr>
              <w:t>shicong@oppo.com</w:t>
            </w:r>
          </w:p>
        </w:tc>
      </w:tr>
      <w:tr w:rsidR="009605D4" w:rsidRPr="00AA051C"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AA051C" w:rsidRDefault="009605D4" w:rsidP="00466C03">
            <w:pPr>
              <w:rPr>
                <w:rFonts w:eastAsiaTheme="minorEastAsia" w:cs="Arial"/>
                <w:lang w:eastAsia="zh-CN"/>
              </w:rPr>
            </w:pPr>
            <w:r w:rsidRPr="00AA051C">
              <w:rPr>
                <w:rFonts w:eastAsiaTheme="minorEastAsia" w:cs="Arial"/>
                <w:lang w:eastAsia="zh-CN"/>
              </w:rPr>
              <w:t>ZTE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AA051C" w:rsidRDefault="009605D4" w:rsidP="00466C03">
            <w:pPr>
              <w:rPr>
                <w:rFonts w:eastAsiaTheme="minorEastAsia" w:cs="Arial"/>
                <w:lang w:eastAsia="zh-CN"/>
              </w:rPr>
            </w:pPr>
            <w:r w:rsidRPr="00AA051C">
              <w:rPr>
                <w:rFonts w:eastAsiaTheme="minorEastAsia" w:cs="Arial"/>
                <w:lang w:eastAsia="zh-CN"/>
              </w:rPr>
              <w:t>liu.jing30@zte.com.cn</w:t>
            </w:r>
          </w:p>
        </w:tc>
      </w:tr>
      <w:tr w:rsidR="00A90839" w:rsidRPr="00AA051C"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Pr="00AA051C" w:rsidRDefault="00A90839" w:rsidP="00466C03">
            <w:pPr>
              <w:rPr>
                <w:rFonts w:cs="Arial"/>
                <w:lang w:eastAsia="zh-CN"/>
              </w:rPr>
            </w:pPr>
            <w:r w:rsidRPr="00AA051C">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Pr="00AA051C" w:rsidRDefault="00A90839" w:rsidP="00466C03">
            <w:pPr>
              <w:rPr>
                <w:rFonts w:cs="Arial"/>
                <w:lang w:eastAsia="zh-CN"/>
              </w:rPr>
            </w:pPr>
            <w:r w:rsidRPr="00AA051C">
              <w:rPr>
                <w:rFonts w:cs="Arial"/>
                <w:lang w:eastAsia="zh-CN"/>
              </w:rPr>
              <w:t>hchoi5@lenovo.com</w:t>
            </w:r>
          </w:p>
        </w:tc>
      </w:tr>
      <w:tr w:rsidR="00A90839" w:rsidRPr="00AA051C"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517E623F" w:rsidR="00A90839" w:rsidRPr="00AA051C" w:rsidRDefault="00F2173B" w:rsidP="00466C03">
            <w:pPr>
              <w:rPr>
                <w:rFonts w:cs="Arial"/>
                <w:lang w:eastAsia="zh-CN"/>
              </w:rPr>
            </w:pPr>
            <w:r w:rsidRPr="00AA051C">
              <w:rPr>
                <w:rFonts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4A4ABE69" w14:textId="0C4023F0" w:rsidR="00A90839" w:rsidRPr="00AA051C" w:rsidRDefault="00F2173B" w:rsidP="00466C03">
            <w:pPr>
              <w:rPr>
                <w:rFonts w:cs="Arial"/>
                <w:lang w:eastAsia="zh-CN"/>
              </w:rPr>
            </w:pPr>
            <w:r w:rsidRPr="00AA051C">
              <w:rPr>
                <w:rFonts w:cs="Arial"/>
                <w:lang w:eastAsia="zh-CN"/>
              </w:rPr>
              <w:t>naveen.palle@apple.com</w:t>
            </w:r>
          </w:p>
        </w:tc>
      </w:tr>
      <w:tr w:rsidR="00A90839" w:rsidRPr="00AA051C"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25F1EF7B" w:rsidR="00A90839" w:rsidRPr="00AB22DA" w:rsidRDefault="00AB22DA" w:rsidP="00466C03">
            <w:pPr>
              <w:rPr>
                <w:rFonts w:eastAsiaTheme="minorEastAsia" w:cs="Arial"/>
                <w:lang w:eastAsia="zh-CN"/>
              </w:rPr>
            </w:pPr>
            <w:r>
              <w:rPr>
                <w:rFonts w:eastAsiaTheme="minorEastAsia" w:cs="Arial" w:hint="eastAsia"/>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6C4B70A3" w14:textId="58A11F51" w:rsidR="00A90839" w:rsidRPr="00AB22DA" w:rsidRDefault="00AB22DA" w:rsidP="00466C03">
            <w:pPr>
              <w:rPr>
                <w:rFonts w:eastAsiaTheme="minorEastAsia" w:cs="Arial"/>
                <w:lang w:eastAsia="zh-CN"/>
              </w:rPr>
            </w:pPr>
            <w:r>
              <w:rPr>
                <w:rFonts w:eastAsiaTheme="minorEastAsia" w:cs="Arial" w:hint="eastAsia"/>
                <w:lang w:eastAsia="zh-CN"/>
              </w:rPr>
              <w:t>zhangbufang@catt.cn</w:t>
            </w:r>
          </w:p>
        </w:tc>
      </w:tr>
      <w:tr w:rsidR="00BF47FD" w:rsidRPr="00FD28C3" w14:paraId="7A118FAC" w14:textId="77777777" w:rsidTr="00BF47FD">
        <w:tc>
          <w:tcPr>
            <w:tcW w:w="1838" w:type="dxa"/>
          </w:tcPr>
          <w:p w14:paraId="225983D8" w14:textId="77777777" w:rsidR="00BF47FD" w:rsidRPr="00DE751E" w:rsidRDefault="00BF47FD" w:rsidP="00735965">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7791" w:type="dxa"/>
          </w:tcPr>
          <w:p w14:paraId="5F23C38B" w14:textId="77777777" w:rsidR="00BF47FD" w:rsidRPr="00DE751E" w:rsidRDefault="00BF47FD" w:rsidP="00735965">
            <w:pPr>
              <w:rPr>
                <w:rFonts w:eastAsiaTheme="minorEastAsia" w:cs="Arial"/>
                <w:lang w:eastAsia="zh-CN"/>
              </w:rPr>
            </w:pPr>
            <w:r>
              <w:rPr>
                <w:rFonts w:eastAsiaTheme="minorEastAsia" w:cs="Arial" w:hint="eastAsia"/>
                <w:lang w:eastAsia="zh-CN"/>
              </w:rPr>
              <w:t>caozhenzhen</w:t>
            </w:r>
            <w:r>
              <w:rPr>
                <w:rFonts w:eastAsiaTheme="minorEastAsia" w:cs="Arial"/>
                <w:lang w:eastAsia="zh-CN"/>
              </w:rPr>
              <w:t>@huawei.com</w:t>
            </w:r>
          </w:p>
        </w:tc>
      </w:tr>
      <w:tr w:rsidR="009B7AA4" w:rsidRPr="00FD28C3" w14:paraId="684C9547" w14:textId="77777777" w:rsidTr="00BF47FD">
        <w:tc>
          <w:tcPr>
            <w:tcW w:w="1838" w:type="dxa"/>
          </w:tcPr>
          <w:p w14:paraId="2AF05622" w14:textId="7FEF9F6A" w:rsidR="009B7AA4" w:rsidRPr="009B7AA4" w:rsidRDefault="009B7AA4" w:rsidP="00735965">
            <w:pPr>
              <w:rPr>
                <w:rFonts w:eastAsia="Malgun Gothic" w:cs="Arial"/>
                <w:lang w:eastAsia="ko-KR"/>
              </w:rPr>
            </w:pPr>
            <w:r>
              <w:rPr>
                <w:rFonts w:eastAsia="Malgun Gothic" w:cs="Arial" w:hint="eastAsia"/>
                <w:lang w:eastAsia="ko-KR"/>
              </w:rPr>
              <w:t>Samsung</w:t>
            </w:r>
          </w:p>
        </w:tc>
        <w:tc>
          <w:tcPr>
            <w:tcW w:w="7791" w:type="dxa"/>
          </w:tcPr>
          <w:p w14:paraId="61252014" w14:textId="6E997732" w:rsidR="009B7AA4" w:rsidRPr="009B7AA4" w:rsidRDefault="00EB2378" w:rsidP="00735965">
            <w:pPr>
              <w:rPr>
                <w:rFonts w:eastAsia="Malgun Gothic" w:cs="Arial"/>
                <w:lang w:eastAsia="ko-KR"/>
              </w:rPr>
            </w:pPr>
            <w:r w:rsidRPr="00EB2378">
              <w:rPr>
                <w:rFonts w:eastAsia="Malgun Gothic" w:cs="Arial"/>
                <w:lang w:eastAsia="ko-KR"/>
              </w:rPr>
              <w:t>s</w:t>
            </w:r>
            <w:r w:rsidRPr="00EB2378">
              <w:rPr>
                <w:rFonts w:eastAsia="Malgun Gothic" w:cs="Arial" w:hint="eastAsia"/>
                <w:lang w:eastAsia="ko-KR"/>
              </w:rPr>
              <w:t>b0</w:t>
            </w:r>
            <w:r w:rsidRPr="00EB2378">
              <w:rPr>
                <w:rFonts w:eastAsia="Malgun Gothic" w:cs="Arial"/>
                <w:lang w:eastAsia="ko-KR"/>
              </w:rPr>
              <w:t>7.kim@samsung.com</w:t>
            </w:r>
          </w:p>
        </w:tc>
      </w:tr>
      <w:tr w:rsidR="00EB2378" w:rsidRPr="00FD28C3" w14:paraId="07384B6A" w14:textId="77777777" w:rsidTr="00BF47FD">
        <w:tc>
          <w:tcPr>
            <w:tcW w:w="1838" w:type="dxa"/>
          </w:tcPr>
          <w:p w14:paraId="1E51E8AB" w14:textId="65ACE234" w:rsidR="00EB2378" w:rsidRPr="00EB2378" w:rsidRDefault="00EB2378" w:rsidP="00735965">
            <w:pPr>
              <w:rPr>
                <w:rFonts w:eastAsia="Malgun Gothic" w:cs="Arial"/>
                <w:lang w:eastAsia="ko-KR"/>
              </w:rPr>
            </w:pPr>
            <w:r>
              <w:rPr>
                <w:rFonts w:eastAsia="Malgun Gothic" w:cs="Arial"/>
                <w:lang w:eastAsia="ko-KR"/>
              </w:rPr>
              <w:t>NEC</w:t>
            </w:r>
          </w:p>
        </w:tc>
        <w:tc>
          <w:tcPr>
            <w:tcW w:w="7791" w:type="dxa"/>
          </w:tcPr>
          <w:p w14:paraId="47579D3F" w14:textId="37E7EE0C" w:rsidR="00EB2378" w:rsidRPr="00EB2378" w:rsidRDefault="00EB2378" w:rsidP="00735965">
            <w:pPr>
              <w:rPr>
                <w:rFonts w:eastAsia="Yu Mincho" w:cs="Arial"/>
              </w:rPr>
            </w:pPr>
            <w:proofErr w:type="spellStart"/>
            <w:r>
              <w:rPr>
                <w:rFonts w:eastAsia="Yu Mincho" w:cs="Arial"/>
              </w:rPr>
              <w:t>hisashi.futaki</w:t>
            </w:r>
            <w:proofErr w:type="spellEnd"/>
            <w:r>
              <w:rPr>
                <w:rFonts w:eastAsia="Yu Mincho" w:cs="Arial"/>
              </w:rPr>
              <w:t xml:space="preserve"> @ nec.com</w:t>
            </w:r>
          </w:p>
        </w:tc>
      </w:tr>
      <w:tr w:rsidR="00EB2378" w:rsidRPr="00FD28C3" w14:paraId="28130D96" w14:textId="77777777" w:rsidTr="00BF47FD">
        <w:tc>
          <w:tcPr>
            <w:tcW w:w="1838" w:type="dxa"/>
          </w:tcPr>
          <w:p w14:paraId="47E767BA" w14:textId="345EF971" w:rsidR="00EB2378" w:rsidRPr="00EB2378" w:rsidRDefault="00463FC6" w:rsidP="00735965">
            <w:pPr>
              <w:rPr>
                <w:rFonts w:eastAsia="Malgun Gothic" w:cs="Arial"/>
                <w:lang w:eastAsia="ko-KR"/>
              </w:rPr>
            </w:pPr>
            <w:r>
              <w:rPr>
                <w:rFonts w:eastAsia="Malgun Gothic" w:cs="Arial"/>
                <w:lang w:eastAsia="ko-KR"/>
              </w:rPr>
              <w:lastRenderedPageBreak/>
              <w:t>Intel</w:t>
            </w:r>
          </w:p>
        </w:tc>
        <w:tc>
          <w:tcPr>
            <w:tcW w:w="7791" w:type="dxa"/>
          </w:tcPr>
          <w:p w14:paraId="13831D98" w14:textId="70C0E82E" w:rsidR="00EB2378" w:rsidRDefault="00463FC6" w:rsidP="00735965">
            <w:pPr>
              <w:rPr>
                <w:rFonts w:eastAsia="Malgun Gothic" w:cs="Arial"/>
                <w:lang w:eastAsia="ko-KR"/>
              </w:rPr>
            </w:pPr>
            <w:r>
              <w:rPr>
                <w:rFonts w:eastAsia="Malgun Gothic" w:cs="Arial"/>
                <w:lang w:eastAsia="ko-KR"/>
              </w:rPr>
              <w:t>Sudeep.k.palat@intel.com</w:t>
            </w:r>
          </w:p>
        </w:tc>
      </w:tr>
    </w:tbl>
    <w:p w14:paraId="54CDC17E" w14:textId="77777777" w:rsidR="00237B80" w:rsidRPr="00AA051C" w:rsidRDefault="00237B80" w:rsidP="00FE7893">
      <w:pPr>
        <w:pStyle w:val="BodyText"/>
      </w:pPr>
    </w:p>
    <w:p w14:paraId="48C909A2" w14:textId="77777777" w:rsidR="00FE7893" w:rsidRPr="00AA051C" w:rsidRDefault="00FE7893" w:rsidP="00FE7893">
      <w:pPr>
        <w:pStyle w:val="Heading1"/>
        <w:rPr>
          <w:lang w:val="en-US"/>
        </w:rPr>
      </w:pPr>
      <w:r w:rsidRPr="00AA051C">
        <w:rPr>
          <w:lang w:val="en-US"/>
        </w:rPr>
        <w:t>2</w:t>
      </w:r>
      <w:r w:rsidRPr="00AA051C">
        <w:rPr>
          <w:lang w:val="en-US"/>
        </w:rPr>
        <w:tab/>
        <w:t>Discussion</w:t>
      </w:r>
    </w:p>
    <w:p w14:paraId="3E43361C" w14:textId="7630FE97" w:rsidR="00FE7893" w:rsidRPr="00AA051C" w:rsidRDefault="00FE7893" w:rsidP="00FE7893">
      <w:pPr>
        <w:pStyle w:val="Heading2"/>
        <w:rPr>
          <w:lang w:val="en-US"/>
        </w:rPr>
      </w:pPr>
      <w:r w:rsidRPr="00AA051C">
        <w:rPr>
          <w:lang w:val="en-US"/>
        </w:rPr>
        <w:t>2.1</w:t>
      </w:r>
      <w:r w:rsidRPr="00AA051C">
        <w:rPr>
          <w:lang w:val="en-US"/>
        </w:rPr>
        <w:tab/>
        <w:t>SIB and PosSIB mappings to SI message</w:t>
      </w:r>
    </w:p>
    <w:p w14:paraId="1F4EC230" w14:textId="14D66990" w:rsidR="00FE7893" w:rsidRPr="00AA051C" w:rsidRDefault="00FE7893" w:rsidP="00FE7893">
      <w:pPr>
        <w:pStyle w:val="Comments"/>
        <w:rPr>
          <w:noProof w:val="0"/>
        </w:rPr>
      </w:pPr>
      <w:r w:rsidRPr="00AA051C">
        <w:rPr>
          <w:noProof w:val="0"/>
        </w:rPr>
        <w:t>high level decision done at previous meeting – Discussion on CRs was postponed</w:t>
      </w:r>
    </w:p>
    <w:p w14:paraId="009C7DBA" w14:textId="77777777" w:rsidR="00FE7893" w:rsidRPr="00AA051C" w:rsidRDefault="00FE7893" w:rsidP="00FE7893">
      <w:pPr>
        <w:pStyle w:val="Comments"/>
        <w:rPr>
          <w:noProof w:val="0"/>
        </w:rPr>
      </w:pPr>
    </w:p>
    <w:p w14:paraId="2B7C711F" w14:textId="214B783E" w:rsidR="00FE7893" w:rsidRPr="00AA051C" w:rsidRDefault="00C33A14" w:rsidP="00FE7893">
      <w:pPr>
        <w:pStyle w:val="Doc-title"/>
        <w:rPr>
          <w:noProof w:val="0"/>
        </w:rPr>
      </w:pPr>
      <w:hyperlink r:id="rId24" w:history="1">
        <w:r w:rsidR="00FE7893" w:rsidRPr="00AA051C">
          <w:rPr>
            <w:rStyle w:val="Hyperlink"/>
            <w:noProof w:val="0"/>
          </w:rPr>
          <w:t>R2-2303635</w:t>
        </w:r>
      </w:hyperlink>
      <w:r w:rsidR="00FE7893" w:rsidRPr="00AA051C">
        <w:rPr>
          <w:noProof w:val="0"/>
        </w:rPr>
        <w:tab/>
      </w:r>
      <w:bookmarkStart w:id="5" w:name="OLE_LINK13"/>
      <w:bookmarkStart w:id="6" w:name="OLE_LINK14"/>
      <w:r w:rsidR="00FE7893" w:rsidRPr="00AA051C">
        <w:rPr>
          <w:noProof w:val="0"/>
        </w:rPr>
        <w:t>SIB and PosSIB mappings to SI message</w:t>
      </w:r>
      <w:bookmarkEnd w:id="5"/>
      <w:bookmarkEnd w:id="6"/>
      <w:r w:rsidR="00FE7893" w:rsidRPr="00AA051C">
        <w:rPr>
          <w:noProof w:val="0"/>
        </w:rPr>
        <w:tab/>
        <w:t>Ericsson, MediaTek Inc.</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3895</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5" w:history="1">
        <w:r w:rsidR="00FE7893" w:rsidRPr="00AA051C">
          <w:rPr>
            <w:rStyle w:val="Hyperlink"/>
            <w:noProof w:val="0"/>
          </w:rPr>
          <w:t>R2-2301452</w:t>
        </w:r>
      </w:hyperlink>
    </w:p>
    <w:p w14:paraId="600C8940" w14:textId="1AF5FFE6" w:rsidR="00FE7893" w:rsidRPr="00AA051C" w:rsidRDefault="00C33A14" w:rsidP="00FE7893">
      <w:pPr>
        <w:pStyle w:val="Doc-title"/>
        <w:rPr>
          <w:noProof w:val="0"/>
        </w:rPr>
      </w:pPr>
      <w:hyperlink r:id="rId26" w:history="1">
        <w:r w:rsidR="00FE7893" w:rsidRPr="00AA051C">
          <w:rPr>
            <w:rStyle w:val="Hyperlink"/>
            <w:noProof w:val="0"/>
          </w:rPr>
          <w:t>R2-2303636</w:t>
        </w:r>
      </w:hyperlink>
      <w:r w:rsidR="00FE7893" w:rsidRPr="00AA051C">
        <w:rPr>
          <w:noProof w:val="0"/>
        </w:rPr>
        <w:tab/>
        <w:t>SIB and PosSIB mappings to SI message</w:t>
      </w:r>
      <w:r w:rsidR="00FE7893" w:rsidRPr="00AA051C">
        <w:rPr>
          <w:noProof w:val="0"/>
        </w:rPr>
        <w:tab/>
        <w:t>Ericsson, MediaTek Inc.</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3894</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7" w:history="1">
        <w:r w:rsidR="00FE7893" w:rsidRPr="00AA051C">
          <w:rPr>
            <w:rStyle w:val="Hyperlink"/>
            <w:noProof w:val="0"/>
          </w:rPr>
          <w:t>R2-2301451</w:t>
        </w:r>
      </w:hyperlink>
    </w:p>
    <w:p w14:paraId="53FD2663" w14:textId="2A5D4CC4" w:rsidR="00237B80" w:rsidRPr="00AA051C" w:rsidRDefault="00237B80" w:rsidP="00237B80">
      <w:pPr>
        <w:pStyle w:val="Doc-text2"/>
        <w:rPr>
          <w:lang w:val="en-US" w:eastAsia="en-GB"/>
        </w:rPr>
      </w:pPr>
    </w:p>
    <w:p w14:paraId="29E25D1C" w14:textId="77777777" w:rsidR="00237B80" w:rsidRPr="00AA051C" w:rsidRDefault="00237B80" w:rsidP="00237B80">
      <w:pPr>
        <w:pStyle w:val="Doc-text2"/>
        <w:ind w:left="363"/>
        <w:rPr>
          <w:lang w:val="en-US" w:eastAsia="en-GB"/>
        </w:rPr>
      </w:pPr>
    </w:p>
    <w:p w14:paraId="5856BE43" w14:textId="348DE739" w:rsidR="00237B80" w:rsidRPr="00AA051C" w:rsidRDefault="00237B80" w:rsidP="00237B80">
      <w:pPr>
        <w:pStyle w:val="Doc-text2"/>
        <w:ind w:left="363"/>
        <w:rPr>
          <w:b/>
          <w:bCs/>
          <w:lang w:val="en-US" w:eastAsia="en-GB"/>
        </w:rPr>
      </w:pPr>
      <w:r w:rsidRPr="00AA051C">
        <w:rPr>
          <w:b/>
          <w:bCs/>
          <w:lang w:val="en-US" w:eastAsia="en-GB"/>
        </w:rPr>
        <w:t>Q1. Do companies agree with the intention and need of the CRs above?</w:t>
      </w:r>
    </w:p>
    <w:p w14:paraId="5AF4F693"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67"/>
        <w:gridCol w:w="1978"/>
        <w:gridCol w:w="5784"/>
      </w:tblGrid>
      <w:tr w:rsidR="00237B80" w:rsidRPr="00AA051C" w14:paraId="4FA24B9E" w14:textId="77777777" w:rsidTr="009B7AA4">
        <w:tc>
          <w:tcPr>
            <w:tcW w:w="1867" w:type="dxa"/>
            <w:tcBorders>
              <w:top w:val="single" w:sz="4" w:space="0" w:color="auto"/>
              <w:left w:val="single" w:sz="4" w:space="0" w:color="auto"/>
              <w:bottom w:val="single" w:sz="4" w:space="0" w:color="auto"/>
              <w:right w:val="single" w:sz="4" w:space="0" w:color="auto"/>
            </w:tcBorders>
          </w:tcPr>
          <w:p w14:paraId="4A32524F" w14:textId="77777777" w:rsidR="00237B80" w:rsidRPr="00AA051C" w:rsidRDefault="00237B80" w:rsidP="005D5E96">
            <w:pPr>
              <w:jc w:val="both"/>
              <w:rPr>
                <w:b/>
                <w:bCs/>
              </w:rPr>
            </w:pPr>
            <w:r w:rsidRPr="00AA051C">
              <w:rPr>
                <w:b/>
                <w:bCs/>
              </w:rPr>
              <w:t>Company</w:t>
            </w:r>
          </w:p>
        </w:tc>
        <w:tc>
          <w:tcPr>
            <w:tcW w:w="1978" w:type="dxa"/>
            <w:tcBorders>
              <w:top w:val="single" w:sz="4" w:space="0" w:color="auto"/>
              <w:left w:val="single" w:sz="4" w:space="0" w:color="auto"/>
              <w:bottom w:val="single" w:sz="4" w:space="0" w:color="auto"/>
              <w:right w:val="single" w:sz="4" w:space="0" w:color="auto"/>
            </w:tcBorders>
          </w:tcPr>
          <w:p w14:paraId="078C7D04" w14:textId="77777777" w:rsidR="00237B80" w:rsidRPr="00AA051C" w:rsidRDefault="00237B80" w:rsidP="005D5E96">
            <w:pPr>
              <w:jc w:val="both"/>
              <w:rPr>
                <w:b/>
                <w:bCs/>
              </w:rPr>
            </w:pPr>
            <w:r w:rsidRPr="00AA051C">
              <w:rPr>
                <w:b/>
                <w:bCs/>
              </w:rPr>
              <w:t>Yes/No</w:t>
            </w:r>
          </w:p>
        </w:tc>
        <w:tc>
          <w:tcPr>
            <w:tcW w:w="5784" w:type="dxa"/>
            <w:tcBorders>
              <w:top w:val="single" w:sz="4" w:space="0" w:color="auto"/>
              <w:left w:val="single" w:sz="4" w:space="0" w:color="auto"/>
              <w:bottom w:val="single" w:sz="4" w:space="0" w:color="auto"/>
              <w:right w:val="single" w:sz="4" w:space="0" w:color="auto"/>
            </w:tcBorders>
          </w:tcPr>
          <w:p w14:paraId="33A4AD8A" w14:textId="77777777" w:rsidR="00237B80" w:rsidRPr="00AA051C" w:rsidRDefault="00237B80" w:rsidP="005D5E96">
            <w:pPr>
              <w:jc w:val="both"/>
              <w:rPr>
                <w:b/>
                <w:bCs/>
              </w:rPr>
            </w:pPr>
            <w:r w:rsidRPr="00AA051C">
              <w:rPr>
                <w:b/>
                <w:bCs/>
              </w:rPr>
              <w:t>Comments</w:t>
            </w:r>
          </w:p>
        </w:tc>
      </w:tr>
      <w:tr w:rsidR="00237B80" w:rsidRPr="00AA051C" w14:paraId="0B79E4D3" w14:textId="77777777" w:rsidTr="009B7AA4">
        <w:tc>
          <w:tcPr>
            <w:tcW w:w="1867" w:type="dxa"/>
            <w:tcBorders>
              <w:top w:val="single" w:sz="4" w:space="0" w:color="auto"/>
              <w:left w:val="single" w:sz="4" w:space="0" w:color="auto"/>
              <w:bottom w:val="single" w:sz="4" w:space="0" w:color="auto"/>
              <w:right w:val="single" w:sz="4" w:space="0" w:color="auto"/>
            </w:tcBorders>
          </w:tcPr>
          <w:p w14:paraId="203BC6FD" w14:textId="722B214C" w:rsidR="00237B80" w:rsidRPr="00AA051C" w:rsidRDefault="00E90A17" w:rsidP="005D5E96">
            <w:pPr>
              <w:jc w:val="both"/>
            </w:pPr>
            <w:r w:rsidRPr="00AA051C">
              <w:t>Ericsson (proponent)</w:t>
            </w:r>
          </w:p>
        </w:tc>
        <w:tc>
          <w:tcPr>
            <w:tcW w:w="1978" w:type="dxa"/>
            <w:tcBorders>
              <w:top w:val="single" w:sz="4" w:space="0" w:color="auto"/>
              <w:left w:val="single" w:sz="4" w:space="0" w:color="auto"/>
              <w:bottom w:val="single" w:sz="4" w:space="0" w:color="auto"/>
              <w:right w:val="single" w:sz="4" w:space="0" w:color="auto"/>
            </w:tcBorders>
          </w:tcPr>
          <w:p w14:paraId="304DA28A" w14:textId="1AAD7DE0" w:rsidR="00237B80" w:rsidRPr="00AA051C" w:rsidRDefault="00E90A17" w:rsidP="005D5E96">
            <w:pPr>
              <w:jc w:val="both"/>
            </w:pPr>
            <w:r w:rsidRPr="00AA051C">
              <w:t>Yes</w:t>
            </w:r>
          </w:p>
        </w:tc>
        <w:tc>
          <w:tcPr>
            <w:tcW w:w="5784" w:type="dxa"/>
            <w:tcBorders>
              <w:top w:val="single" w:sz="4" w:space="0" w:color="auto"/>
              <w:left w:val="single" w:sz="4" w:space="0" w:color="auto"/>
              <w:bottom w:val="single" w:sz="4" w:space="0" w:color="auto"/>
              <w:right w:val="single" w:sz="4" w:space="0" w:color="auto"/>
            </w:tcBorders>
          </w:tcPr>
          <w:p w14:paraId="2D615EAD" w14:textId="535FEDBF" w:rsidR="00237B80" w:rsidRPr="00AA051C" w:rsidRDefault="00237B80" w:rsidP="005D5E96">
            <w:pPr>
              <w:jc w:val="both"/>
            </w:pPr>
          </w:p>
        </w:tc>
      </w:tr>
      <w:tr w:rsidR="00237B80" w:rsidRPr="00AA051C" w14:paraId="432104A4" w14:textId="77777777" w:rsidTr="009B7AA4">
        <w:tc>
          <w:tcPr>
            <w:tcW w:w="1867" w:type="dxa"/>
            <w:tcBorders>
              <w:top w:val="single" w:sz="4" w:space="0" w:color="auto"/>
              <w:left w:val="single" w:sz="4" w:space="0" w:color="auto"/>
              <w:bottom w:val="single" w:sz="4" w:space="0" w:color="auto"/>
              <w:right w:val="single" w:sz="4" w:space="0" w:color="auto"/>
            </w:tcBorders>
          </w:tcPr>
          <w:p w14:paraId="5E4C1B30" w14:textId="48302455" w:rsidR="00237B80" w:rsidRPr="00AA051C" w:rsidRDefault="002A6CD2" w:rsidP="005D5E96">
            <w:pPr>
              <w:jc w:val="both"/>
              <w:rPr>
                <w:rFonts w:eastAsiaTheme="minorEastAsia"/>
              </w:rPr>
            </w:pPr>
            <w:r w:rsidRPr="00AA051C">
              <w:rPr>
                <w:rFonts w:eastAsiaTheme="minorEastAsia"/>
              </w:rPr>
              <w:t>Qualcomm Inc</w:t>
            </w:r>
          </w:p>
        </w:tc>
        <w:tc>
          <w:tcPr>
            <w:tcW w:w="1978" w:type="dxa"/>
            <w:tcBorders>
              <w:top w:val="single" w:sz="4" w:space="0" w:color="auto"/>
              <w:left w:val="single" w:sz="4" w:space="0" w:color="auto"/>
              <w:bottom w:val="single" w:sz="4" w:space="0" w:color="auto"/>
              <w:right w:val="single" w:sz="4" w:space="0" w:color="auto"/>
            </w:tcBorders>
          </w:tcPr>
          <w:p w14:paraId="28BBE48B" w14:textId="6B1BA17D" w:rsidR="00237B80" w:rsidRPr="00AA051C" w:rsidRDefault="002A6CD2" w:rsidP="005D5E96">
            <w:pPr>
              <w:jc w:val="both"/>
              <w:rPr>
                <w:rFonts w:eastAsiaTheme="minorEastAsia"/>
              </w:rPr>
            </w:pPr>
            <w:r w:rsidRPr="00AA051C">
              <w:rPr>
                <w:rFonts w:eastAsiaTheme="minorEastAsia"/>
              </w:rPr>
              <w:t>Yes</w:t>
            </w:r>
          </w:p>
        </w:tc>
        <w:tc>
          <w:tcPr>
            <w:tcW w:w="5784" w:type="dxa"/>
            <w:tcBorders>
              <w:top w:val="single" w:sz="4" w:space="0" w:color="auto"/>
              <w:left w:val="single" w:sz="4" w:space="0" w:color="auto"/>
              <w:bottom w:val="single" w:sz="4" w:space="0" w:color="auto"/>
              <w:right w:val="single" w:sz="4" w:space="0" w:color="auto"/>
            </w:tcBorders>
          </w:tcPr>
          <w:p w14:paraId="4B3B75BF" w14:textId="1F5545EE" w:rsidR="00237B80" w:rsidRPr="00AA051C" w:rsidRDefault="002A6CD2" w:rsidP="005D5E96">
            <w:pPr>
              <w:jc w:val="both"/>
              <w:rPr>
                <w:rFonts w:eastAsiaTheme="minorEastAsia"/>
              </w:rPr>
            </w:pPr>
            <w:r w:rsidRPr="00AA051C">
              <w:rPr>
                <w:rFonts w:eastAsiaTheme="minorEastAsia"/>
              </w:rPr>
              <w:t>Changes are aligned with our understanding.</w:t>
            </w:r>
          </w:p>
        </w:tc>
      </w:tr>
      <w:tr w:rsidR="00237B80" w:rsidRPr="00AA051C" w14:paraId="2082DE58" w14:textId="77777777" w:rsidTr="009B7AA4">
        <w:tc>
          <w:tcPr>
            <w:tcW w:w="1867" w:type="dxa"/>
            <w:tcBorders>
              <w:top w:val="single" w:sz="4" w:space="0" w:color="auto"/>
              <w:left w:val="single" w:sz="4" w:space="0" w:color="auto"/>
              <w:bottom w:val="single" w:sz="4" w:space="0" w:color="auto"/>
              <w:right w:val="single" w:sz="4" w:space="0" w:color="auto"/>
            </w:tcBorders>
          </w:tcPr>
          <w:p w14:paraId="64BBE2C4" w14:textId="140BBF52" w:rsidR="00237B80" w:rsidRPr="00AA051C" w:rsidRDefault="00A94490" w:rsidP="005D5E96">
            <w:pPr>
              <w:jc w:val="both"/>
              <w:rPr>
                <w:rFonts w:eastAsia="Yu Mincho"/>
              </w:rPr>
            </w:pPr>
            <w:r w:rsidRPr="00AA051C">
              <w:rPr>
                <w:rFonts w:eastAsia="Yu Mincho"/>
              </w:rPr>
              <w:t>MediaTek</w:t>
            </w:r>
          </w:p>
        </w:tc>
        <w:tc>
          <w:tcPr>
            <w:tcW w:w="1978" w:type="dxa"/>
            <w:tcBorders>
              <w:top w:val="single" w:sz="4" w:space="0" w:color="auto"/>
              <w:left w:val="single" w:sz="4" w:space="0" w:color="auto"/>
              <w:bottom w:val="single" w:sz="4" w:space="0" w:color="auto"/>
              <w:right w:val="single" w:sz="4" w:space="0" w:color="auto"/>
            </w:tcBorders>
          </w:tcPr>
          <w:p w14:paraId="16F75538" w14:textId="024EBB6C" w:rsidR="00237B80" w:rsidRPr="00AA051C" w:rsidRDefault="00A94490" w:rsidP="005D5E96">
            <w:pPr>
              <w:jc w:val="both"/>
              <w:rPr>
                <w:rFonts w:eastAsia="Yu Mincho"/>
              </w:rPr>
            </w:pPr>
            <w:r w:rsidRPr="00AA051C">
              <w:rPr>
                <w:rFonts w:eastAsia="Yu Mincho"/>
              </w:rPr>
              <w:t>Yes</w:t>
            </w:r>
          </w:p>
        </w:tc>
        <w:tc>
          <w:tcPr>
            <w:tcW w:w="5784" w:type="dxa"/>
            <w:tcBorders>
              <w:top w:val="single" w:sz="4" w:space="0" w:color="auto"/>
              <w:left w:val="single" w:sz="4" w:space="0" w:color="auto"/>
              <w:bottom w:val="single" w:sz="4" w:space="0" w:color="auto"/>
              <w:right w:val="single" w:sz="4" w:space="0" w:color="auto"/>
            </w:tcBorders>
          </w:tcPr>
          <w:p w14:paraId="298CFAEB" w14:textId="0DB2C489" w:rsidR="00237B80" w:rsidRPr="00AA051C" w:rsidRDefault="00A94490" w:rsidP="005D5E96">
            <w:pPr>
              <w:jc w:val="both"/>
              <w:rPr>
                <w:rFonts w:eastAsia="Yu Mincho"/>
              </w:rPr>
            </w:pPr>
            <w:r w:rsidRPr="00AA051C">
              <w:rPr>
                <w:rFonts w:eastAsia="Yu Mincho"/>
              </w:rPr>
              <w:t>We co-sing the CR</w:t>
            </w:r>
          </w:p>
        </w:tc>
      </w:tr>
      <w:tr w:rsidR="00466C03" w:rsidRPr="00AA051C" w14:paraId="6B10B666" w14:textId="77777777" w:rsidTr="009B7AA4">
        <w:tc>
          <w:tcPr>
            <w:tcW w:w="1867" w:type="dxa"/>
            <w:tcBorders>
              <w:top w:val="single" w:sz="4" w:space="0" w:color="auto"/>
              <w:left w:val="single" w:sz="4" w:space="0" w:color="auto"/>
              <w:bottom w:val="single" w:sz="4" w:space="0" w:color="auto"/>
              <w:right w:val="single" w:sz="4" w:space="0" w:color="auto"/>
            </w:tcBorders>
          </w:tcPr>
          <w:p w14:paraId="7E17259B" w14:textId="01711803" w:rsidR="00466C03" w:rsidRPr="00AA051C" w:rsidRDefault="00466C03" w:rsidP="00466C03">
            <w:pPr>
              <w:jc w:val="both"/>
              <w:rPr>
                <w:rFonts w:eastAsia="Yu Mincho"/>
              </w:rPr>
            </w:pPr>
            <w:r w:rsidRPr="00AA051C">
              <w:rPr>
                <w:rFonts w:eastAsiaTheme="minorEastAsia"/>
                <w:lang w:eastAsia="zh-CN"/>
              </w:rPr>
              <w:t xml:space="preserve">Xiaomi </w:t>
            </w:r>
          </w:p>
        </w:tc>
        <w:tc>
          <w:tcPr>
            <w:tcW w:w="1978" w:type="dxa"/>
            <w:tcBorders>
              <w:top w:val="single" w:sz="4" w:space="0" w:color="auto"/>
              <w:left w:val="single" w:sz="4" w:space="0" w:color="auto"/>
              <w:bottom w:val="single" w:sz="4" w:space="0" w:color="auto"/>
              <w:right w:val="single" w:sz="4" w:space="0" w:color="auto"/>
            </w:tcBorders>
          </w:tcPr>
          <w:p w14:paraId="590A9508" w14:textId="6AB2E070" w:rsidR="00466C03" w:rsidRPr="00AA051C" w:rsidRDefault="00466C03" w:rsidP="00466C03">
            <w:pPr>
              <w:jc w:val="both"/>
              <w:rPr>
                <w:rFonts w:eastAsia="Yu Mincho"/>
              </w:rPr>
            </w:pPr>
            <w:r w:rsidRPr="00AA051C">
              <w:rPr>
                <w:rFonts w:eastAsiaTheme="minorEastAsia"/>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6043923" w14:textId="77777777" w:rsidR="00466C03" w:rsidRPr="00AA051C" w:rsidRDefault="00466C03" w:rsidP="00466C03">
            <w:pPr>
              <w:jc w:val="both"/>
              <w:rPr>
                <w:rFonts w:eastAsia="Yu Mincho"/>
              </w:rPr>
            </w:pPr>
          </w:p>
        </w:tc>
      </w:tr>
      <w:tr w:rsidR="00601B3E" w:rsidRPr="00AA051C" w14:paraId="628BCEEF" w14:textId="77777777" w:rsidTr="009B7AA4">
        <w:tc>
          <w:tcPr>
            <w:tcW w:w="1867" w:type="dxa"/>
            <w:tcBorders>
              <w:top w:val="single" w:sz="4" w:space="0" w:color="auto"/>
              <w:left w:val="single" w:sz="4" w:space="0" w:color="auto"/>
              <w:bottom w:val="single" w:sz="4" w:space="0" w:color="auto"/>
              <w:right w:val="single" w:sz="4" w:space="0" w:color="auto"/>
            </w:tcBorders>
          </w:tcPr>
          <w:p w14:paraId="7272BA93" w14:textId="2799B919" w:rsidR="00601B3E" w:rsidRPr="00AA051C" w:rsidRDefault="00601B3E" w:rsidP="00466C03">
            <w:pPr>
              <w:jc w:val="both"/>
              <w:rPr>
                <w:rFonts w:eastAsiaTheme="minorEastAsia"/>
                <w:lang w:eastAsia="zh-CN"/>
              </w:rPr>
            </w:pPr>
            <w:r w:rsidRPr="00AA051C">
              <w:rPr>
                <w:rFonts w:eastAsiaTheme="minorEastAsia"/>
                <w:lang w:eastAsia="zh-CN"/>
              </w:rPr>
              <w:t>OPPO</w:t>
            </w:r>
          </w:p>
        </w:tc>
        <w:tc>
          <w:tcPr>
            <w:tcW w:w="1978" w:type="dxa"/>
            <w:tcBorders>
              <w:top w:val="single" w:sz="4" w:space="0" w:color="auto"/>
              <w:left w:val="single" w:sz="4" w:space="0" w:color="auto"/>
              <w:bottom w:val="single" w:sz="4" w:space="0" w:color="auto"/>
              <w:right w:val="single" w:sz="4" w:space="0" w:color="auto"/>
            </w:tcBorders>
          </w:tcPr>
          <w:p w14:paraId="366C88D2" w14:textId="4B03E443" w:rsidR="00601B3E" w:rsidRPr="00AA051C" w:rsidRDefault="00601B3E"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7CC9BE05" w14:textId="77777777" w:rsidR="00601B3E" w:rsidRPr="00AA051C" w:rsidRDefault="00601B3E" w:rsidP="00466C03">
            <w:pPr>
              <w:jc w:val="both"/>
              <w:rPr>
                <w:rFonts w:eastAsia="Yu Mincho"/>
              </w:rPr>
            </w:pPr>
          </w:p>
        </w:tc>
      </w:tr>
      <w:tr w:rsidR="009605D4" w:rsidRPr="00AA051C" w14:paraId="4D7C6FFD" w14:textId="77777777" w:rsidTr="009B7AA4">
        <w:tc>
          <w:tcPr>
            <w:tcW w:w="1867" w:type="dxa"/>
            <w:tcBorders>
              <w:top w:val="single" w:sz="4" w:space="0" w:color="auto"/>
              <w:left w:val="single" w:sz="4" w:space="0" w:color="auto"/>
              <w:bottom w:val="single" w:sz="4" w:space="0" w:color="auto"/>
              <w:right w:val="single" w:sz="4" w:space="0" w:color="auto"/>
            </w:tcBorders>
          </w:tcPr>
          <w:p w14:paraId="768140B8" w14:textId="13400217"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78" w:type="dxa"/>
            <w:tcBorders>
              <w:top w:val="single" w:sz="4" w:space="0" w:color="auto"/>
              <w:left w:val="single" w:sz="4" w:space="0" w:color="auto"/>
              <w:bottom w:val="single" w:sz="4" w:space="0" w:color="auto"/>
              <w:right w:val="single" w:sz="4" w:space="0" w:color="auto"/>
            </w:tcBorders>
          </w:tcPr>
          <w:p w14:paraId="579CBCA4" w14:textId="68E7623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32FDCBB3" w14:textId="77777777" w:rsidR="009605D4" w:rsidRPr="00AA051C" w:rsidRDefault="009605D4" w:rsidP="00466C03">
            <w:pPr>
              <w:jc w:val="both"/>
              <w:rPr>
                <w:rFonts w:eastAsia="Yu Mincho"/>
              </w:rPr>
            </w:pPr>
          </w:p>
        </w:tc>
      </w:tr>
      <w:tr w:rsidR="006066B5" w:rsidRPr="00AA051C" w14:paraId="4D9FCA38" w14:textId="77777777" w:rsidTr="009B7AA4">
        <w:tc>
          <w:tcPr>
            <w:tcW w:w="1867" w:type="dxa"/>
            <w:tcBorders>
              <w:top w:val="single" w:sz="4" w:space="0" w:color="auto"/>
              <w:left w:val="single" w:sz="4" w:space="0" w:color="auto"/>
              <w:bottom w:val="single" w:sz="4" w:space="0" w:color="auto"/>
              <w:right w:val="single" w:sz="4" w:space="0" w:color="auto"/>
            </w:tcBorders>
          </w:tcPr>
          <w:p w14:paraId="6FD98751" w14:textId="3A754BEA" w:rsidR="006066B5" w:rsidRPr="00AA051C" w:rsidRDefault="006066B5" w:rsidP="00466C03">
            <w:pPr>
              <w:jc w:val="both"/>
              <w:rPr>
                <w:lang w:eastAsia="zh-CN"/>
              </w:rPr>
            </w:pPr>
            <w:r w:rsidRPr="00AA051C">
              <w:rPr>
                <w:lang w:eastAsia="zh-CN"/>
              </w:rPr>
              <w:t>Lenovo</w:t>
            </w:r>
          </w:p>
        </w:tc>
        <w:tc>
          <w:tcPr>
            <w:tcW w:w="1978" w:type="dxa"/>
            <w:tcBorders>
              <w:top w:val="single" w:sz="4" w:space="0" w:color="auto"/>
              <w:left w:val="single" w:sz="4" w:space="0" w:color="auto"/>
              <w:bottom w:val="single" w:sz="4" w:space="0" w:color="auto"/>
              <w:right w:val="single" w:sz="4" w:space="0" w:color="auto"/>
            </w:tcBorders>
          </w:tcPr>
          <w:p w14:paraId="07293154" w14:textId="37773937" w:rsidR="006066B5" w:rsidRPr="00AA051C" w:rsidRDefault="006066B5" w:rsidP="00466C03">
            <w:pPr>
              <w:jc w:val="both"/>
              <w:rPr>
                <w:lang w:eastAsia="zh-CN"/>
              </w:rPr>
            </w:pPr>
            <w:r w:rsidRPr="00AA051C">
              <w:rPr>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52562394" w14:textId="77777777" w:rsidR="006066B5" w:rsidRPr="00AA051C" w:rsidRDefault="006066B5" w:rsidP="00466C03">
            <w:pPr>
              <w:jc w:val="both"/>
              <w:rPr>
                <w:rFonts w:eastAsia="Yu Mincho"/>
              </w:rPr>
            </w:pPr>
          </w:p>
        </w:tc>
      </w:tr>
      <w:tr w:rsidR="00454858" w:rsidRPr="00AA051C" w14:paraId="16DD3813" w14:textId="77777777" w:rsidTr="009B7AA4">
        <w:tc>
          <w:tcPr>
            <w:tcW w:w="1867" w:type="dxa"/>
            <w:tcBorders>
              <w:top w:val="single" w:sz="4" w:space="0" w:color="auto"/>
              <w:left w:val="single" w:sz="4" w:space="0" w:color="auto"/>
              <w:bottom w:val="single" w:sz="4" w:space="0" w:color="auto"/>
              <w:right w:val="single" w:sz="4" w:space="0" w:color="auto"/>
            </w:tcBorders>
          </w:tcPr>
          <w:p w14:paraId="71B1AE6F" w14:textId="2533F35B" w:rsidR="00454858" w:rsidRPr="00AA051C" w:rsidRDefault="00454858" w:rsidP="00454858">
            <w:pPr>
              <w:jc w:val="both"/>
              <w:rPr>
                <w:lang w:eastAsia="zh-CN"/>
              </w:rPr>
            </w:pPr>
            <w:r w:rsidRPr="00AA051C">
              <w:rPr>
                <w:rFonts w:cs="Arial"/>
                <w:lang w:eastAsia="zh-CN"/>
              </w:rPr>
              <w:t>Nokia, Nokia Shanghai Bell</w:t>
            </w:r>
          </w:p>
        </w:tc>
        <w:tc>
          <w:tcPr>
            <w:tcW w:w="1978" w:type="dxa"/>
            <w:tcBorders>
              <w:top w:val="single" w:sz="4" w:space="0" w:color="auto"/>
              <w:left w:val="single" w:sz="4" w:space="0" w:color="auto"/>
              <w:bottom w:val="single" w:sz="4" w:space="0" w:color="auto"/>
              <w:right w:val="single" w:sz="4" w:space="0" w:color="auto"/>
            </w:tcBorders>
          </w:tcPr>
          <w:p w14:paraId="487DC100" w14:textId="0DB1D5CE" w:rsidR="00454858" w:rsidRPr="00AA051C" w:rsidRDefault="00454858" w:rsidP="00454858">
            <w:pPr>
              <w:jc w:val="both"/>
              <w:rPr>
                <w:lang w:eastAsia="zh-CN"/>
              </w:rPr>
            </w:pPr>
            <w:r w:rsidRPr="00AA051C">
              <w:rPr>
                <w:lang w:eastAsia="zh-CN"/>
              </w:rPr>
              <w:t>No</w:t>
            </w:r>
          </w:p>
        </w:tc>
        <w:tc>
          <w:tcPr>
            <w:tcW w:w="5784" w:type="dxa"/>
            <w:tcBorders>
              <w:top w:val="single" w:sz="4" w:space="0" w:color="auto"/>
              <w:left w:val="single" w:sz="4" w:space="0" w:color="auto"/>
              <w:bottom w:val="single" w:sz="4" w:space="0" w:color="auto"/>
              <w:right w:val="single" w:sz="4" w:space="0" w:color="auto"/>
            </w:tcBorders>
          </w:tcPr>
          <w:p w14:paraId="76EED817" w14:textId="61A54A8F" w:rsidR="00454858" w:rsidRPr="00AA051C" w:rsidRDefault="00454858" w:rsidP="00454858">
            <w:pPr>
              <w:jc w:val="both"/>
              <w:rPr>
                <w:rFonts w:eastAsia="Yu Mincho"/>
              </w:rPr>
            </w:pPr>
            <w:r w:rsidRPr="00AA051C">
              <w:rPr>
                <w:rFonts w:eastAsia="Yu Mincho"/>
              </w:rPr>
              <w:t xml:space="preserve">Some of the changes are touching text that has been there since (at least) LTE Rel-8 – so what exactly is the ambiguity there? The cover page seems to imply these are editorial, without telling any good reasons. </w:t>
            </w:r>
          </w:p>
          <w:p w14:paraId="43E4D0B5" w14:textId="77777777" w:rsidR="00454858" w:rsidRPr="00AA051C" w:rsidRDefault="00454858" w:rsidP="00454858">
            <w:pPr>
              <w:jc w:val="both"/>
              <w:rPr>
                <w:rFonts w:eastAsia="Yu Mincho"/>
              </w:rPr>
            </w:pPr>
            <w:r w:rsidRPr="00AA051C">
              <w:rPr>
                <w:rFonts w:eastAsia="Yu Mincho"/>
              </w:rPr>
              <w:t>Comments to the exact changes:</w:t>
            </w:r>
          </w:p>
          <w:p w14:paraId="3C278E64" w14:textId="77777777" w:rsidR="00454858" w:rsidRPr="00AA051C" w:rsidRDefault="00454858" w:rsidP="00454858">
            <w:pPr>
              <w:pStyle w:val="CRCoverPage"/>
              <w:numPr>
                <w:ilvl w:val="0"/>
                <w:numId w:val="27"/>
              </w:numPr>
              <w:spacing w:after="0"/>
              <w:rPr>
                <w:noProof/>
                <w:lang w:val="en-US"/>
              </w:rPr>
            </w:pPr>
            <w:r w:rsidRPr="00AA051C">
              <w:rPr>
                <w:noProof/>
                <w:lang w:val="en-US"/>
              </w:rPr>
              <w:t xml:space="preserve">Clarified that “SIBs and posSIBs are mapped to the different SI messages” means that an SI message contains either only SIBs or only posSIBs. </w:t>
            </w:r>
          </w:p>
          <w:p w14:paraId="548E559D"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Why is this ambiguous? The existing text already says they are mapped to different messages, so what is the possible erroneous reading here?</w:t>
            </w:r>
          </w:p>
          <w:p w14:paraId="73774638" w14:textId="77777777" w:rsidR="00454858" w:rsidRPr="00AA051C" w:rsidRDefault="00454858" w:rsidP="00454858">
            <w:pPr>
              <w:pStyle w:val="CRCoverPage"/>
              <w:spacing w:after="0"/>
              <w:rPr>
                <w:noProof/>
                <w:color w:val="7030A0"/>
                <w:lang w:val="en-US"/>
              </w:rPr>
            </w:pPr>
          </w:p>
          <w:p w14:paraId="41CDB88C"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SI messages transmitted within one SI-window have the same content.</w:t>
            </w:r>
          </w:p>
          <w:p w14:paraId="0C2DA369"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AA051C" w:rsidRDefault="00454858" w:rsidP="00454858">
            <w:pPr>
              <w:pStyle w:val="CRCoverPage"/>
              <w:spacing w:after="0"/>
              <w:ind w:left="460"/>
              <w:rPr>
                <w:noProof/>
                <w:color w:val="7030A0"/>
                <w:lang w:val="en-US"/>
              </w:rPr>
            </w:pPr>
          </w:p>
          <w:p w14:paraId="0CA301FA" w14:textId="77777777" w:rsidR="00454858" w:rsidRPr="00AA051C" w:rsidRDefault="00454858" w:rsidP="00454858">
            <w:pPr>
              <w:pStyle w:val="CRCoverPage"/>
              <w:spacing w:after="0"/>
              <w:ind w:left="460"/>
              <w:rPr>
                <w:i/>
                <w:iCs/>
                <w:noProof/>
                <w:color w:val="7030A0"/>
                <w:lang w:val="en-US"/>
              </w:rPr>
            </w:pPr>
            <w:r w:rsidRPr="00AA051C">
              <w:rPr>
                <w:i/>
                <w:iCs/>
                <w:color w:val="000000"/>
                <w:highlight w:val="cyan"/>
                <w:lang w:val="en-US"/>
              </w:rPr>
              <w:t>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w:t>
            </w:r>
            <w:r w:rsidRPr="00AA051C">
              <w:rPr>
                <w:i/>
                <w:iCs/>
                <w:color w:val="000000"/>
                <w:lang w:val="en-US"/>
              </w:rPr>
              <w:t xml:space="preserve"> in any subframe other than MBSFN subframes, uplink subframes in TDD, and subframe #5 of radio frames for which SFN mod 2 = 0.</w:t>
            </w:r>
          </w:p>
          <w:p w14:paraId="648F99F4" w14:textId="77777777" w:rsidR="00454858" w:rsidRPr="00AA051C" w:rsidRDefault="00454858" w:rsidP="00454858">
            <w:pPr>
              <w:pStyle w:val="CRCoverPage"/>
              <w:spacing w:after="0"/>
              <w:ind w:left="460"/>
              <w:rPr>
                <w:noProof/>
                <w:color w:val="7030A0"/>
                <w:lang w:val="en-US"/>
              </w:rPr>
            </w:pPr>
          </w:p>
          <w:p w14:paraId="74120014" w14:textId="77777777" w:rsidR="00454858" w:rsidRPr="00AA051C" w:rsidRDefault="00454858" w:rsidP="00454858">
            <w:pPr>
              <w:pStyle w:val="CRCoverPage"/>
              <w:spacing w:after="0"/>
              <w:ind w:left="460"/>
              <w:rPr>
                <w:noProof/>
                <w:color w:val="7030A0"/>
                <w:lang w:val="en-US"/>
              </w:rPr>
            </w:pPr>
            <w:r w:rsidRPr="00AA051C">
              <w:rPr>
                <w:noProof/>
                <w:color w:val="7030A0"/>
                <w:lang w:val="en-US"/>
              </w:rPr>
              <w:t>Also note that this may have some ambiguity with the change 5 (see below)</w:t>
            </w:r>
          </w:p>
          <w:p w14:paraId="7199E251" w14:textId="77777777" w:rsidR="00454858" w:rsidRPr="00AA051C" w:rsidRDefault="00454858" w:rsidP="00454858">
            <w:pPr>
              <w:pStyle w:val="CRCoverPage"/>
              <w:spacing w:after="0"/>
              <w:ind w:left="460"/>
              <w:rPr>
                <w:noProof/>
                <w:color w:val="7030A0"/>
                <w:lang w:val="en-US"/>
              </w:rPr>
            </w:pPr>
          </w:p>
          <w:p w14:paraId="378C42B9"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each SIBs and each PosSIB (with and without GNSS Generic Assistance Data) are mapped to a single SI message.</w:t>
            </w:r>
          </w:p>
          <w:p w14:paraId="1AE89272" w14:textId="77777777" w:rsidR="00454858" w:rsidRPr="00AA051C" w:rsidRDefault="00454858" w:rsidP="00454858">
            <w:pPr>
              <w:pStyle w:val="CRCoverPage"/>
              <w:spacing w:after="0"/>
              <w:rPr>
                <w:noProof/>
                <w:lang w:val="en-US"/>
              </w:rPr>
            </w:pPr>
          </w:p>
          <w:p w14:paraId="6746CDB8"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The proposed text uses „mapped“, and we don’t understand why that is better than the existing „contained“. Let’s not change the wordings unless there is a clear problem.</w:t>
            </w:r>
          </w:p>
          <w:p w14:paraId="224EEF6D" w14:textId="77777777" w:rsidR="00454858" w:rsidRPr="00AA051C" w:rsidRDefault="00454858" w:rsidP="00454858">
            <w:pPr>
              <w:pStyle w:val="CRCoverPage"/>
              <w:spacing w:after="0"/>
              <w:rPr>
                <w:noProof/>
                <w:lang w:val="en-US"/>
              </w:rPr>
            </w:pPr>
          </w:p>
          <w:p w14:paraId="4943EB6F" w14:textId="77777777" w:rsidR="00454858" w:rsidRPr="00AA051C" w:rsidRDefault="00454858" w:rsidP="00454858">
            <w:pPr>
              <w:pStyle w:val="CRCoverPage"/>
              <w:numPr>
                <w:ilvl w:val="0"/>
                <w:numId w:val="27"/>
              </w:numPr>
              <w:spacing w:after="0"/>
              <w:rPr>
                <w:noProof/>
                <w:lang w:val="en-US"/>
              </w:rPr>
            </w:pPr>
            <w:r w:rsidRPr="00AA051C">
              <w:rPr>
                <w:lang w:val="en-US"/>
              </w:rPr>
              <w:t xml:space="preserve">Clarified that </w:t>
            </w:r>
            <w:proofErr w:type="spellStart"/>
            <w:r w:rsidRPr="00AA051C">
              <w:rPr>
                <w:lang w:val="en-US"/>
              </w:rPr>
              <w:t>posSIBs</w:t>
            </w:r>
            <w:proofErr w:type="spellEnd"/>
            <w:r w:rsidRPr="00AA051C">
              <w:rPr>
                <w:lang w:val="en-US"/>
              </w:rPr>
              <w:t xml:space="preserve"> of same </w:t>
            </w:r>
            <w:proofErr w:type="spellStart"/>
            <w:r w:rsidRPr="00AA051C">
              <w:rPr>
                <w:i/>
                <w:iCs/>
                <w:lang w:val="en-US"/>
              </w:rPr>
              <w:t>posSibType</w:t>
            </w:r>
            <w:proofErr w:type="spellEnd"/>
            <w:r w:rsidRPr="00AA051C">
              <w:rPr>
                <w:lang w:val="en-US"/>
              </w:rPr>
              <w:t xml:space="preserve"> carrying GNSS Generic Assistance Data for different GNSS/SBAS (identified by </w:t>
            </w:r>
            <w:proofErr w:type="spellStart"/>
            <w:r w:rsidRPr="00AA051C">
              <w:rPr>
                <w:i/>
                <w:iCs/>
                <w:lang w:val="en-US"/>
              </w:rPr>
              <w:t>gnss</w:t>
            </w:r>
            <w:proofErr w:type="spellEnd"/>
            <w:r w:rsidRPr="00AA051C">
              <w:rPr>
                <w:i/>
                <w:iCs/>
                <w:lang w:val="en-US"/>
              </w:rPr>
              <w:t>-id/</w:t>
            </w:r>
            <w:proofErr w:type="spellStart"/>
            <w:r w:rsidRPr="00AA051C">
              <w:rPr>
                <w:i/>
                <w:iCs/>
                <w:lang w:val="en-US"/>
              </w:rPr>
              <w:t>sbas</w:t>
            </w:r>
            <w:proofErr w:type="spellEnd"/>
            <w:r w:rsidRPr="00AA051C">
              <w:rPr>
                <w:i/>
                <w:iCs/>
                <w:lang w:val="en-US"/>
              </w:rPr>
              <w:t>-id</w:t>
            </w:r>
            <w:r w:rsidRPr="00AA051C">
              <w:rPr>
                <w:lang w:val="en-US"/>
              </w:rPr>
              <w:t xml:space="preserve">, see </w:t>
            </w:r>
            <w:r w:rsidRPr="00AA051C">
              <w:rPr>
                <w:bCs/>
                <w:noProof/>
                <w:lang w:val="en-US" w:eastAsia="en-GB"/>
              </w:rPr>
              <w:t>TS 37.355</w:t>
            </w:r>
            <w:r w:rsidRPr="00AA051C">
              <w:rPr>
                <w:lang w:val="en-US"/>
              </w:rPr>
              <w:t xml:space="preserve"> [49]), are mapped to different SI messages.</w:t>
            </w:r>
          </w:p>
          <w:p w14:paraId="4DABDC10" w14:textId="77777777" w:rsidR="00454858" w:rsidRPr="00AA051C" w:rsidRDefault="00454858" w:rsidP="00454858">
            <w:pPr>
              <w:pStyle w:val="CRCoverPage"/>
              <w:spacing w:after="0"/>
              <w:rPr>
                <w:lang w:val="en-US"/>
              </w:rPr>
            </w:pPr>
          </w:p>
          <w:p w14:paraId="55262A60" w14:textId="77777777" w:rsidR="00454858" w:rsidRPr="00AA051C" w:rsidRDefault="00454858" w:rsidP="00454858">
            <w:pPr>
              <w:pStyle w:val="CRCoverPage"/>
              <w:numPr>
                <w:ilvl w:val="0"/>
                <w:numId w:val="28"/>
              </w:numPr>
              <w:spacing w:after="0"/>
              <w:rPr>
                <w:noProof/>
                <w:lang w:val="en-US"/>
              </w:rPr>
            </w:pPr>
            <w:r w:rsidRPr="00AA051C">
              <w:rPr>
                <w:noProof/>
                <w:color w:val="7030A0"/>
                <w:lang w:val="en-US"/>
              </w:rPr>
              <w:t>Fine to add the reference to 37.355.</w:t>
            </w:r>
          </w:p>
          <w:p w14:paraId="3434998A" w14:textId="77777777" w:rsidR="00454858" w:rsidRPr="00AA051C" w:rsidRDefault="00454858" w:rsidP="00454858">
            <w:pPr>
              <w:pStyle w:val="CRCoverPage"/>
              <w:spacing w:after="0"/>
              <w:rPr>
                <w:noProof/>
                <w:lang w:val="en-US"/>
              </w:rPr>
            </w:pPr>
          </w:p>
          <w:p w14:paraId="60F315DA" w14:textId="77777777" w:rsidR="00454858" w:rsidRPr="00AA051C" w:rsidRDefault="00454858" w:rsidP="00454858">
            <w:pPr>
              <w:pStyle w:val="CRCoverPage"/>
              <w:numPr>
                <w:ilvl w:val="0"/>
                <w:numId w:val="27"/>
              </w:numPr>
              <w:spacing w:after="0"/>
              <w:rPr>
                <w:noProof/>
                <w:lang w:val="en-US"/>
              </w:rPr>
            </w:pPr>
            <w:r w:rsidRPr="00AA051C">
              <w:rPr>
                <w:noProof/>
                <w:lang w:val="en-US"/>
              </w:rPr>
              <w:t>Added currently missing text that segmented SIBs/PosSIBs are contained in consecutive transmissions of the SI message according to the SI message periodicity.</w:t>
            </w:r>
          </w:p>
          <w:p w14:paraId="689A3A6A" w14:textId="77777777" w:rsidR="00454858" w:rsidRPr="00AA051C" w:rsidRDefault="00454858" w:rsidP="00454858">
            <w:pPr>
              <w:jc w:val="both"/>
              <w:rPr>
                <w:rFonts w:eastAsia="Yu Mincho"/>
              </w:rPr>
            </w:pPr>
          </w:p>
          <w:p w14:paraId="7FBFD5C3" w14:textId="7A5072AD" w:rsidR="00454858" w:rsidRPr="00AA051C" w:rsidRDefault="00454858" w:rsidP="00454858">
            <w:pPr>
              <w:pStyle w:val="CRCoverPage"/>
              <w:numPr>
                <w:ilvl w:val="0"/>
                <w:numId w:val="28"/>
              </w:numPr>
              <w:spacing w:after="0"/>
              <w:rPr>
                <w:noProof/>
                <w:lang w:val="en-US"/>
              </w:rPr>
            </w:pPr>
            <w:r w:rsidRPr="00AA051C">
              <w:rPr>
                <w:noProof/>
                <w:color w:val="7030A0"/>
                <w:lang w:val="en-US"/>
              </w:rPr>
              <w:t xml:space="preserve">Does this now mean that different segments can be sent within the same SI-window? That was not the understanding we had based on RAN2#121, so we don’t really see the value of this as it might add more ambiguity. </w:t>
            </w:r>
          </w:p>
          <w:p w14:paraId="1B61ED67" w14:textId="77777777" w:rsidR="00454858" w:rsidRPr="00AA051C" w:rsidRDefault="00454858" w:rsidP="00454858">
            <w:pPr>
              <w:jc w:val="both"/>
              <w:rPr>
                <w:rFonts w:eastAsia="Yu Mincho"/>
              </w:rPr>
            </w:pPr>
          </w:p>
        </w:tc>
      </w:tr>
      <w:tr w:rsidR="00B077D1" w:rsidRPr="00AA051C" w14:paraId="240E9A49" w14:textId="77777777" w:rsidTr="009B7AA4">
        <w:tc>
          <w:tcPr>
            <w:tcW w:w="1867" w:type="dxa"/>
            <w:tcBorders>
              <w:top w:val="single" w:sz="4" w:space="0" w:color="auto"/>
              <w:left w:val="single" w:sz="4" w:space="0" w:color="auto"/>
              <w:bottom w:val="single" w:sz="4" w:space="0" w:color="auto"/>
              <w:right w:val="single" w:sz="4" w:space="0" w:color="auto"/>
            </w:tcBorders>
          </w:tcPr>
          <w:p w14:paraId="561EC49C" w14:textId="6D24FFDB" w:rsidR="00B077D1" w:rsidRPr="00AA051C" w:rsidRDefault="00B077D1" w:rsidP="00B077D1">
            <w:pPr>
              <w:jc w:val="center"/>
              <w:rPr>
                <w:rFonts w:cs="Arial"/>
                <w:lang w:eastAsia="zh-CN"/>
              </w:rPr>
            </w:pPr>
            <w:r w:rsidRPr="00AA051C">
              <w:rPr>
                <w:rFonts w:cs="Arial"/>
                <w:lang w:eastAsia="zh-CN"/>
              </w:rPr>
              <w:lastRenderedPageBreak/>
              <w:t>Apple</w:t>
            </w:r>
          </w:p>
        </w:tc>
        <w:tc>
          <w:tcPr>
            <w:tcW w:w="1978" w:type="dxa"/>
            <w:tcBorders>
              <w:top w:val="single" w:sz="4" w:space="0" w:color="auto"/>
              <w:left w:val="single" w:sz="4" w:space="0" w:color="auto"/>
              <w:bottom w:val="single" w:sz="4" w:space="0" w:color="auto"/>
              <w:right w:val="single" w:sz="4" w:space="0" w:color="auto"/>
            </w:tcBorders>
          </w:tcPr>
          <w:p w14:paraId="756966A4" w14:textId="3F786314" w:rsidR="00B077D1" w:rsidRPr="00AA051C" w:rsidRDefault="00B077D1" w:rsidP="00B077D1">
            <w:pPr>
              <w:jc w:val="both"/>
              <w:rPr>
                <w:lang w:eastAsia="zh-CN"/>
              </w:rPr>
            </w:pPr>
            <w:r w:rsidRPr="00AA051C">
              <w:rPr>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87DD8A6" w14:textId="77777777" w:rsidR="00B077D1" w:rsidRPr="00AA051C" w:rsidRDefault="00B077D1" w:rsidP="00B077D1">
            <w:pPr>
              <w:jc w:val="both"/>
              <w:rPr>
                <w:rFonts w:eastAsia="Yu Mincho"/>
              </w:rPr>
            </w:pPr>
            <w:r w:rsidRPr="00AA051C">
              <w:rPr>
                <w:rFonts w:eastAsia="Yu Mincho"/>
              </w:rPr>
              <w:t>We are fine to improve the text for better readability.</w:t>
            </w:r>
          </w:p>
          <w:p w14:paraId="5EED1EBC" w14:textId="643A938C" w:rsidR="00B077D1" w:rsidRPr="00AA051C" w:rsidRDefault="00B077D1" w:rsidP="00B077D1">
            <w:pPr>
              <w:jc w:val="both"/>
              <w:rPr>
                <w:rFonts w:eastAsia="Yu Mincho"/>
              </w:rPr>
            </w:pPr>
            <w:r w:rsidRPr="00AA051C">
              <w:rPr>
                <w:rFonts w:eastAsia="Yu Mincho"/>
              </w:rPr>
              <w:t xml:space="preserve">For the </w:t>
            </w:r>
            <w:r w:rsidR="00AA051C">
              <w:rPr>
                <w:rFonts w:eastAsia="Yu Mincho"/>
              </w:rPr>
              <w:t>“</w:t>
            </w:r>
            <w:r w:rsidRPr="00AA051C">
              <w:rPr>
                <w:rFonts w:eastAsia="Yu Mincho"/>
              </w:rPr>
              <w:t>mapped vs contained“ issue raised by Nokia for change 3, we have no strong view. Either is fine.</w:t>
            </w:r>
          </w:p>
          <w:p w14:paraId="679396D7" w14:textId="5CABA2BF" w:rsidR="00B077D1" w:rsidRPr="00AA051C" w:rsidRDefault="00B077D1" w:rsidP="00B077D1">
            <w:pPr>
              <w:jc w:val="both"/>
              <w:rPr>
                <w:rFonts w:eastAsia="Yu Mincho"/>
              </w:rPr>
            </w:pPr>
            <w:r w:rsidRPr="00AA051C">
              <w:rPr>
                <w:rFonts w:eastAsia="Yu Mincho"/>
              </w:rPr>
              <w:t>For Change 5, our understanding is that segments of the same SIB are tra</w:t>
            </w:r>
            <w:r w:rsidR="00AA051C">
              <w:rPr>
                <w:rFonts w:eastAsia="Yu Mincho"/>
              </w:rPr>
              <w:t>n</w:t>
            </w:r>
            <w:r w:rsidRPr="00AA051C">
              <w:rPr>
                <w:rFonts w:eastAsia="Yu Mincho"/>
              </w:rPr>
              <w:t xml:space="preserve">smitted in consecutive SI </w:t>
            </w:r>
            <w:r w:rsidR="00AA051C" w:rsidRPr="00AA051C">
              <w:rPr>
                <w:rFonts w:eastAsia="Yu Mincho"/>
              </w:rPr>
              <w:t>transmissions</w:t>
            </w:r>
            <w:r w:rsidRPr="00AA051C">
              <w:rPr>
                <w:rFonts w:eastAsia="Yu Mincho"/>
              </w:rPr>
              <w:t xml:space="preserve"> </w:t>
            </w:r>
            <w:r w:rsidR="00AA051C" w:rsidRPr="00AA051C">
              <w:rPr>
                <w:rFonts w:eastAsia="Yu Mincho"/>
              </w:rPr>
              <w:t>according</w:t>
            </w:r>
            <w:r w:rsidRPr="00AA051C">
              <w:rPr>
                <w:rFonts w:eastAsia="Yu Mincho"/>
              </w:rPr>
              <w:t xml:space="preserve"> to SI periodicity, not in the same SI window. So, the newly added sentence is correct.</w:t>
            </w:r>
          </w:p>
        </w:tc>
      </w:tr>
      <w:tr w:rsidR="00BF63F7" w:rsidRPr="00466C03" w14:paraId="6763AE53" w14:textId="77777777" w:rsidTr="009B7AA4">
        <w:tc>
          <w:tcPr>
            <w:tcW w:w="1867" w:type="dxa"/>
          </w:tcPr>
          <w:p w14:paraId="42B74D9F" w14:textId="77777777" w:rsidR="00BF63F7" w:rsidRPr="00FD28C3" w:rsidRDefault="00BF63F7" w:rsidP="00735965">
            <w:pPr>
              <w:jc w:val="both"/>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978" w:type="dxa"/>
          </w:tcPr>
          <w:p w14:paraId="0D29B3F1" w14:textId="77777777" w:rsidR="00BF63F7" w:rsidRPr="00FD28C3"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84" w:type="dxa"/>
          </w:tcPr>
          <w:p w14:paraId="13E8DC9A" w14:textId="77777777" w:rsidR="00BF63F7" w:rsidRDefault="00BF63F7" w:rsidP="00735965">
            <w:pPr>
              <w:jc w:val="both"/>
              <w:rPr>
                <w:rFonts w:eastAsia="Yu Mincho"/>
              </w:rPr>
            </w:pPr>
          </w:p>
        </w:tc>
      </w:tr>
      <w:tr w:rsidR="009B7AA4" w:rsidRPr="00466C03" w14:paraId="135DBBDE" w14:textId="77777777" w:rsidTr="009B7AA4">
        <w:tc>
          <w:tcPr>
            <w:tcW w:w="1867" w:type="dxa"/>
          </w:tcPr>
          <w:p w14:paraId="1CFF8101" w14:textId="44C637BE" w:rsidR="009B7AA4" w:rsidRDefault="009B7AA4" w:rsidP="009B7AA4">
            <w:pPr>
              <w:jc w:val="both"/>
              <w:rPr>
                <w:lang w:eastAsia="zh-CN"/>
              </w:rPr>
            </w:pPr>
            <w:r>
              <w:rPr>
                <w:rFonts w:eastAsia="Malgun Gothic" w:hint="eastAsia"/>
                <w:lang w:eastAsia="ko-KR"/>
              </w:rPr>
              <w:t>Samsung</w:t>
            </w:r>
          </w:p>
        </w:tc>
        <w:tc>
          <w:tcPr>
            <w:tcW w:w="1978" w:type="dxa"/>
          </w:tcPr>
          <w:p w14:paraId="1104C7DA" w14:textId="035554D6" w:rsidR="009B7AA4" w:rsidRDefault="009B7AA4" w:rsidP="009B7AA4">
            <w:pPr>
              <w:jc w:val="both"/>
              <w:rPr>
                <w:lang w:eastAsia="zh-CN"/>
              </w:rPr>
            </w:pPr>
            <w:r>
              <w:rPr>
                <w:rFonts w:eastAsia="Malgun Gothic" w:hint="eastAsia"/>
                <w:lang w:eastAsia="ko-KR"/>
              </w:rPr>
              <w:t>Yes</w:t>
            </w:r>
          </w:p>
        </w:tc>
        <w:tc>
          <w:tcPr>
            <w:tcW w:w="5784" w:type="dxa"/>
          </w:tcPr>
          <w:p w14:paraId="7F73AA6B" w14:textId="77777777" w:rsidR="009B7AA4" w:rsidRDefault="009B7AA4" w:rsidP="009B7AA4">
            <w:pPr>
              <w:jc w:val="both"/>
              <w:rPr>
                <w:rFonts w:eastAsia="Yu Mincho"/>
              </w:rPr>
            </w:pPr>
          </w:p>
        </w:tc>
      </w:tr>
      <w:tr w:rsidR="009B7AA4" w:rsidRPr="00466C03" w14:paraId="5C83595C" w14:textId="77777777" w:rsidTr="009B7AA4">
        <w:tc>
          <w:tcPr>
            <w:tcW w:w="1867" w:type="dxa"/>
          </w:tcPr>
          <w:p w14:paraId="7F603A4D" w14:textId="3BD4D910" w:rsidR="009B7AA4" w:rsidRPr="00EB2378" w:rsidRDefault="00EB2378" w:rsidP="009B7AA4">
            <w:pPr>
              <w:jc w:val="both"/>
              <w:rPr>
                <w:rFonts w:eastAsia="Yu Mincho"/>
              </w:rPr>
            </w:pPr>
            <w:r>
              <w:rPr>
                <w:rFonts w:eastAsia="Yu Mincho" w:hint="eastAsia"/>
              </w:rPr>
              <w:lastRenderedPageBreak/>
              <w:t>N</w:t>
            </w:r>
            <w:r>
              <w:rPr>
                <w:rFonts w:eastAsia="Yu Mincho"/>
              </w:rPr>
              <w:t>EC</w:t>
            </w:r>
          </w:p>
        </w:tc>
        <w:tc>
          <w:tcPr>
            <w:tcW w:w="1978" w:type="dxa"/>
          </w:tcPr>
          <w:p w14:paraId="29A98CD1" w14:textId="0B04AFA5" w:rsidR="009B7AA4" w:rsidRPr="00EB2378" w:rsidRDefault="00EB2378" w:rsidP="009B7AA4">
            <w:pPr>
              <w:jc w:val="both"/>
              <w:rPr>
                <w:rFonts w:eastAsia="Yu Mincho"/>
              </w:rPr>
            </w:pPr>
            <w:r>
              <w:rPr>
                <w:rFonts w:eastAsia="Yu Mincho" w:hint="eastAsia"/>
              </w:rPr>
              <w:t>Y</w:t>
            </w:r>
            <w:r>
              <w:rPr>
                <w:rFonts w:eastAsia="Yu Mincho"/>
              </w:rPr>
              <w:t>es</w:t>
            </w:r>
          </w:p>
        </w:tc>
        <w:tc>
          <w:tcPr>
            <w:tcW w:w="5784" w:type="dxa"/>
          </w:tcPr>
          <w:p w14:paraId="688BF6AE" w14:textId="77777777" w:rsidR="009B7AA4" w:rsidRDefault="009B7AA4" w:rsidP="009B7AA4">
            <w:pPr>
              <w:jc w:val="both"/>
              <w:rPr>
                <w:rFonts w:eastAsia="Yu Mincho"/>
              </w:rPr>
            </w:pPr>
          </w:p>
        </w:tc>
      </w:tr>
      <w:tr w:rsidR="00463FC6" w:rsidRPr="00466C03" w14:paraId="29FE1FFA" w14:textId="77777777" w:rsidTr="009B7AA4">
        <w:tc>
          <w:tcPr>
            <w:tcW w:w="1867" w:type="dxa"/>
          </w:tcPr>
          <w:p w14:paraId="4F8BF9A3" w14:textId="38D2ED21" w:rsidR="00463FC6" w:rsidRDefault="00463FC6" w:rsidP="00463FC6">
            <w:pPr>
              <w:jc w:val="both"/>
              <w:rPr>
                <w:rFonts w:eastAsia="Yu Mincho"/>
              </w:rPr>
            </w:pPr>
            <w:r>
              <w:rPr>
                <w:rFonts w:cs="Arial"/>
                <w:lang w:eastAsia="zh-CN"/>
              </w:rPr>
              <w:t>Intel</w:t>
            </w:r>
          </w:p>
        </w:tc>
        <w:tc>
          <w:tcPr>
            <w:tcW w:w="1978" w:type="dxa"/>
          </w:tcPr>
          <w:p w14:paraId="47F4BBFB" w14:textId="0EDFE95D" w:rsidR="00463FC6" w:rsidRDefault="00463FC6" w:rsidP="00463FC6">
            <w:pPr>
              <w:jc w:val="both"/>
              <w:rPr>
                <w:rFonts w:eastAsia="Yu Mincho"/>
              </w:rPr>
            </w:pPr>
            <w:r>
              <w:rPr>
                <w:lang w:eastAsia="zh-CN"/>
              </w:rPr>
              <w:t>Yes (with comments)</w:t>
            </w:r>
          </w:p>
        </w:tc>
        <w:tc>
          <w:tcPr>
            <w:tcW w:w="5784" w:type="dxa"/>
          </w:tcPr>
          <w:p w14:paraId="3F0852D3" w14:textId="77777777" w:rsidR="00463FC6" w:rsidRDefault="00463FC6" w:rsidP="00463FC6">
            <w:pPr>
              <w:jc w:val="both"/>
              <w:rPr>
                <w:rFonts w:eastAsia="Yu Mincho"/>
              </w:rPr>
            </w:pPr>
            <w:r>
              <w:rPr>
                <w:rFonts w:eastAsia="Yu Mincho"/>
              </w:rPr>
              <w:t>We agree with most of the changes to improve readability.</w:t>
            </w:r>
          </w:p>
          <w:p w14:paraId="12DC56E4" w14:textId="3D5E51C7" w:rsidR="00463FC6" w:rsidRDefault="00463FC6" w:rsidP="00463FC6">
            <w:pPr>
              <w:jc w:val="both"/>
              <w:rPr>
                <w:rFonts w:eastAsia="Yu Mincho"/>
              </w:rPr>
            </w:pPr>
            <w:r>
              <w:rPr>
                <w:rFonts w:eastAsia="Yu Mincho"/>
              </w:rPr>
              <w:t>Regarding change 5, the proposed change is also not entirely clear as Nokia pointed out and can be improved.</w:t>
            </w:r>
          </w:p>
        </w:tc>
      </w:tr>
      <w:tr w:rsidR="006B7046" w:rsidRPr="00466C03" w14:paraId="4560DB2A" w14:textId="77777777" w:rsidTr="009B7AA4">
        <w:tc>
          <w:tcPr>
            <w:tcW w:w="1867" w:type="dxa"/>
          </w:tcPr>
          <w:p w14:paraId="2D8C3133" w14:textId="24DC557D" w:rsidR="006B7046" w:rsidRPr="006B7046" w:rsidRDefault="006B7046" w:rsidP="00463FC6">
            <w:pPr>
              <w:jc w:val="both"/>
              <w:rPr>
                <w:rFonts w:eastAsia="Malgun Gothic" w:cs="Arial"/>
                <w:lang w:eastAsia="ko-KR"/>
              </w:rPr>
            </w:pPr>
            <w:r>
              <w:rPr>
                <w:rFonts w:eastAsia="Malgun Gothic" w:cs="Arial" w:hint="eastAsia"/>
                <w:lang w:eastAsia="ko-KR"/>
              </w:rPr>
              <w:t>L</w:t>
            </w:r>
            <w:r>
              <w:rPr>
                <w:rFonts w:eastAsia="Malgun Gothic" w:cs="Arial"/>
                <w:lang w:eastAsia="ko-KR"/>
              </w:rPr>
              <w:t>G</w:t>
            </w:r>
          </w:p>
        </w:tc>
        <w:tc>
          <w:tcPr>
            <w:tcW w:w="1978" w:type="dxa"/>
          </w:tcPr>
          <w:p w14:paraId="76483735" w14:textId="09405F62" w:rsidR="006B7046" w:rsidRPr="006B7046" w:rsidRDefault="006B7046" w:rsidP="00463FC6">
            <w:pPr>
              <w:jc w:val="both"/>
              <w:rPr>
                <w:rFonts w:eastAsia="Malgun Gothic"/>
                <w:lang w:eastAsia="ko-KR"/>
              </w:rPr>
            </w:pPr>
            <w:r>
              <w:rPr>
                <w:rFonts w:eastAsia="Malgun Gothic" w:hint="eastAsia"/>
                <w:lang w:eastAsia="ko-KR"/>
              </w:rPr>
              <w:t>Yes</w:t>
            </w:r>
          </w:p>
        </w:tc>
        <w:tc>
          <w:tcPr>
            <w:tcW w:w="5784" w:type="dxa"/>
          </w:tcPr>
          <w:p w14:paraId="4B7AE99C" w14:textId="77777777" w:rsidR="006B7046" w:rsidRDefault="006B7046" w:rsidP="00463FC6">
            <w:pPr>
              <w:jc w:val="both"/>
              <w:rPr>
                <w:rFonts w:eastAsia="Yu Mincho"/>
              </w:rPr>
            </w:pPr>
          </w:p>
        </w:tc>
      </w:tr>
      <w:tr w:rsidR="005242D9" w:rsidRPr="00466C03" w14:paraId="4B4CF40E" w14:textId="77777777" w:rsidTr="009B7AA4">
        <w:tc>
          <w:tcPr>
            <w:tcW w:w="1867" w:type="dxa"/>
          </w:tcPr>
          <w:p w14:paraId="5DCEF8FA" w14:textId="72D2E812" w:rsidR="005242D9" w:rsidRDefault="005242D9" w:rsidP="00463FC6">
            <w:pPr>
              <w:jc w:val="both"/>
              <w:rPr>
                <w:rFonts w:eastAsia="Malgun Gothic" w:cs="Arial"/>
                <w:lang w:eastAsia="ko-KR"/>
              </w:rPr>
            </w:pPr>
            <w:r>
              <w:rPr>
                <w:rFonts w:eastAsia="Malgun Gothic" w:cs="Arial"/>
                <w:lang w:eastAsia="ko-KR"/>
              </w:rPr>
              <w:t>vivo</w:t>
            </w:r>
          </w:p>
        </w:tc>
        <w:tc>
          <w:tcPr>
            <w:tcW w:w="1978" w:type="dxa"/>
          </w:tcPr>
          <w:p w14:paraId="683273F9" w14:textId="0B7CF5E4" w:rsidR="005242D9" w:rsidRDefault="005242D9" w:rsidP="00463FC6">
            <w:pPr>
              <w:jc w:val="both"/>
              <w:rPr>
                <w:rFonts w:eastAsia="Malgun Gothic"/>
                <w:lang w:eastAsia="ko-KR"/>
              </w:rPr>
            </w:pPr>
            <w:r>
              <w:rPr>
                <w:rFonts w:eastAsia="Malgun Gothic"/>
                <w:lang w:eastAsia="ko-KR"/>
              </w:rPr>
              <w:t>Yes</w:t>
            </w:r>
          </w:p>
        </w:tc>
        <w:tc>
          <w:tcPr>
            <w:tcW w:w="5784" w:type="dxa"/>
          </w:tcPr>
          <w:p w14:paraId="7297F989" w14:textId="77777777" w:rsidR="005242D9" w:rsidRDefault="005242D9" w:rsidP="00463FC6">
            <w:pPr>
              <w:jc w:val="both"/>
              <w:rPr>
                <w:rFonts w:eastAsia="Yu Mincho"/>
              </w:rPr>
            </w:pPr>
          </w:p>
        </w:tc>
      </w:tr>
    </w:tbl>
    <w:p w14:paraId="42978767" w14:textId="77777777" w:rsidR="00237B80" w:rsidRPr="00AA051C" w:rsidRDefault="00237B80" w:rsidP="00237B80">
      <w:pPr>
        <w:pStyle w:val="Doc-text2"/>
        <w:rPr>
          <w:lang w:val="en-US" w:eastAsia="en-GB"/>
        </w:rPr>
      </w:pPr>
    </w:p>
    <w:p w14:paraId="4BD8AD74" w14:textId="7B404401" w:rsidR="00237B80" w:rsidRDefault="00165BF4" w:rsidP="00165BF4">
      <w:pPr>
        <w:pStyle w:val="Doc-text2"/>
        <w:ind w:left="363"/>
        <w:rPr>
          <w:lang w:val="en-US" w:eastAsia="en-GB"/>
        </w:rPr>
      </w:pPr>
      <w:r w:rsidRPr="00FB0DDD">
        <w:rPr>
          <w:b/>
          <w:bCs/>
          <w:lang w:val="en-US" w:eastAsia="en-GB"/>
        </w:rPr>
        <w:t>Summary:</w:t>
      </w:r>
      <w:r>
        <w:rPr>
          <w:b/>
          <w:bCs/>
          <w:lang w:val="en-US" w:eastAsia="en-GB"/>
        </w:rPr>
        <w:t xml:space="preserve"> </w:t>
      </w:r>
      <w:r>
        <w:rPr>
          <w:lang w:val="en-US" w:eastAsia="en-GB"/>
        </w:rPr>
        <w:t>See summary to Q2.</w:t>
      </w:r>
    </w:p>
    <w:p w14:paraId="6B7DC3A3" w14:textId="52C725FF" w:rsidR="00165BF4" w:rsidRDefault="00165BF4" w:rsidP="00165BF4">
      <w:pPr>
        <w:pStyle w:val="Doc-text2"/>
        <w:ind w:left="363"/>
        <w:rPr>
          <w:lang w:val="en-US" w:eastAsia="en-GB"/>
        </w:rPr>
      </w:pPr>
    </w:p>
    <w:p w14:paraId="3D098320" w14:textId="77777777" w:rsidR="00165BF4" w:rsidRPr="00AA051C" w:rsidRDefault="00165BF4" w:rsidP="00165BF4">
      <w:pPr>
        <w:pStyle w:val="Doc-text2"/>
        <w:ind w:left="363"/>
        <w:rPr>
          <w:lang w:val="en-US" w:eastAsia="en-GB"/>
        </w:rPr>
      </w:pPr>
    </w:p>
    <w:p w14:paraId="7EF9C34F" w14:textId="7D614ECA" w:rsidR="00237B80" w:rsidRPr="00AA051C" w:rsidRDefault="00237B80" w:rsidP="00237B80">
      <w:pPr>
        <w:pStyle w:val="Doc-text2"/>
        <w:ind w:left="363"/>
        <w:rPr>
          <w:b/>
          <w:bCs/>
          <w:lang w:val="en-US" w:eastAsia="en-GB"/>
        </w:rPr>
      </w:pPr>
      <w:r w:rsidRPr="00AA051C">
        <w:rPr>
          <w:b/>
          <w:bCs/>
          <w:lang w:val="en-US" w:eastAsia="en-GB"/>
        </w:rPr>
        <w:t>Q2. If “yes” on Q2.1, please provide detailed comments on the CR.</w:t>
      </w:r>
    </w:p>
    <w:p w14:paraId="4EC69B2B"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37"/>
        <w:gridCol w:w="5807"/>
      </w:tblGrid>
      <w:tr w:rsidR="00E90A17" w:rsidRPr="00AA051C"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AA051C" w:rsidRDefault="00E90A17" w:rsidP="005D5E96">
            <w:pPr>
              <w:jc w:val="both"/>
              <w:rPr>
                <w:b/>
                <w:bCs/>
              </w:rPr>
            </w:pPr>
            <w:r w:rsidRPr="00AA051C">
              <w:rPr>
                <w:b/>
                <w:bCs/>
              </w:rPr>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AA051C" w:rsidRDefault="00E90A17" w:rsidP="005D5E96">
            <w:pPr>
              <w:jc w:val="both"/>
              <w:rPr>
                <w:b/>
                <w:bCs/>
              </w:rPr>
            </w:pPr>
            <w:r w:rsidRPr="00AA051C">
              <w:rPr>
                <w:b/>
                <w:bCs/>
              </w:rPr>
              <w:t>Comments</w:t>
            </w:r>
          </w:p>
        </w:tc>
      </w:tr>
      <w:tr w:rsidR="00E90A17" w:rsidRPr="00AA051C"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AA051C" w:rsidRDefault="00E90A17" w:rsidP="005D5E96">
            <w:pPr>
              <w:jc w:val="both"/>
            </w:pPr>
            <w:r w:rsidRPr="00AA051C">
              <w:t>Ericsson (proponent)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AA051C" w:rsidRDefault="00E90A17" w:rsidP="005D5E96">
            <w:pPr>
              <w:jc w:val="both"/>
            </w:pPr>
            <w:r w:rsidRPr="00AA051C">
              <w:t xml:space="preserve">Rel-17 CR should be Cat A (error at </w:t>
            </w:r>
            <w:proofErr w:type="spellStart"/>
            <w:r w:rsidRPr="00AA051C">
              <w:t>tdoc</w:t>
            </w:r>
            <w:proofErr w:type="spellEnd"/>
            <w:r w:rsidRPr="00AA051C">
              <w:t xml:space="preserve"> allocation, CR cover page is correct).</w:t>
            </w:r>
          </w:p>
        </w:tc>
      </w:tr>
      <w:tr w:rsidR="00E90A17" w:rsidRPr="00AA051C"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AA051C" w:rsidRDefault="006066B5" w:rsidP="005D5E96">
            <w:pPr>
              <w:jc w:val="both"/>
              <w:rPr>
                <w:rFonts w:eastAsiaTheme="minorEastAsia"/>
              </w:rPr>
            </w:pPr>
            <w:r w:rsidRPr="00AA051C">
              <w:rPr>
                <w:rFonts w:eastAsiaTheme="minorEastAsia"/>
              </w:rPr>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Pr="00AA051C" w:rsidRDefault="006066B5" w:rsidP="005D5E96">
            <w:pPr>
              <w:jc w:val="both"/>
              <w:rPr>
                <w:rFonts w:eastAsiaTheme="minorEastAsia"/>
              </w:rPr>
            </w:pPr>
            <w:r w:rsidRPr="00AA051C">
              <w:rPr>
                <w:rFonts w:eastAsiaTheme="minorEastAsia"/>
              </w:rPr>
              <w:t>Change 5 below has been implemented differently in R16/R17.</w:t>
            </w:r>
          </w:p>
          <w:p w14:paraId="0D353257" w14:textId="77777777" w:rsidR="00E90A17" w:rsidRPr="00AA051C" w:rsidRDefault="006066B5" w:rsidP="006066B5">
            <w:pPr>
              <w:ind w:left="567"/>
              <w:jc w:val="both"/>
              <w:rPr>
                <w:rFonts w:eastAsiaTheme="minorEastAsia"/>
                <w:i/>
                <w:iCs/>
              </w:rPr>
            </w:pPr>
            <w:r w:rsidRPr="00AA051C">
              <w:rPr>
                <w:rFonts w:eastAsiaTheme="minorEastAsia"/>
                <w:i/>
                <w:iCs/>
              </w:rPr>
              <w:t>5.</w:t>
            </w:r>
            <w:r w:rsidRPr="00AA051C">
              <w:rPr>
                <w:rFonts w:eastAsiaTheme="minorEastAsia"/>
                <w:i/>
                <w:iCs/>
              </w:rPr>
              <w:tab/>
              <w:t>Added currently missing text that segmented SIBs/</w:t>
            </w:r>
            <w:proofErr w:type="spellStart"/>
            <w:r w:rsidRPr="00AA051C">
              <w:rPr>
                <w:rFonts w:eastAsiaTheme="minorEastAsia"/>
                <w:i/>
                <w:iCs/>
              </w:rPr>
              <w:t>PosSIBs</w:t>
            </w:r>
            <w:proofErr w:type="spellEnd"/>
            <w:r w:rsidRPr="00AA051C">
              <w:rPr>
                <w:rFonts w:eastAsiaTheme="minorEastAsia"/>
                <w:i/>
                <w:iCs/>
              </w:rPr>
              <w:t xml:space="preserve"> are contained in consecutive transmissions of the SI message according to the SI message periodicity.</w:t>
            </w:r>
          </w:p>
          <w:p w14:paraId="4A5FE0CD" w14:textId="54DC2263" w:rsidR="006066B5" w:rsidRPr="00AA051C" w:rsidRDefault="006066B5" w:rsidP="006066B5">
            <w:pPr>
              <w:pStyle w:val="ListParagraph"/>
              <w:numPr>
                <w:ilvl w:val="0"/>
                <w:numId w:val="26"/>
              </w:numPr>
              <w:jc w:val="both"/>
              <w:rPr>
                <w:rFonts w:ascii="Arial" w:hAnsi="Arial" w:cs="Arial"/>
                <w:lang w:val="en-US"/>
              </w:rPr>
            </w:pPr>
            <w:r w:rsidRPr="00AA051C">
              <w:rPr>
                <w:rFonts w:ascii="Arial" w:hAnsi="Arial" w:cs="Arial"/>
                <w:lang w:val="en-US"/>
              </w:rPr>
              <w:t>In R16:</w:t>
            </w:r>
          </w:p>
          <w:p w14:paraId="4284331A" w14:textId="16191F02" w:rsidR="006066B5" w:rsidRPr="00AA051C" w:rsidRDefault="006066B5" w:rsidP="006066B5">
            <w:pPr>
              <w:pStyle w:val="ListParagraph"/>
              <w:numPr>
                <w:ilvl w:val="1"/>
                <w:numId w:val="26"/>
              </w:numPr>
              <w:jc w:val="both"/>
              <w:rPr>
                <w:rFonts w:ascii="Arial" w:hAnsi="Arial" w:cs="Arial"/>
                <w:i/>
                <w:iCs/>
                <w:lang w:val="en-US"/>
              </w:rPr>
            </w:pPr>
            <w:r w:rsidRPr="00AA051C">
              <w:rPr>
                <w:rFonts w:ascii="Arial" w:hAnsi="Arial" w:cs="Arial"/>
                <w:i/>
                <w:iCs/>
                <w:lang w:val="en-US"/>
              </w:rPr>
              <w:t>For SIBs and posSIB that are segmented, the segments are contained in consecutive transmissions of the SI message, according to the SI message periodicity.</w:t>
            </w:r>
          </w:p>
          <w:p w14:paraId="64A93BDE" w14:textId="1C2016D8" w:rsidR="006066B5" w:rsidRPr="00AA051C" w:rsidRDefault="006066B5" w:rsidP="006066B5">
            <w:pPr>
              <w:pStyle w:val="ListParagraph"/>
              <w:numPr>
                <w:ilvl w:val="0"/>
                <w:numId w:val="26"/>
              </w:numPr>
              <w:jc w:val="both"/>
              <w:rPr>
                <w:rFonts w:ascii="Arial" w:hAnsi="Arial" w:cs="Arial"/>
                <w:lang w:val="en-US"/>
              </w:rPr>
            </w:pPr>
            <w:r w:rsidRPr="00AA051C">
              <w:rPr>
                <w:rFonts w:ascii="Arial" w:hAnsi="Arial" w:cs="Arial"/>
                <w:lang w:val="en-US"/>
              </w:rPr>
              <w:t>In R17:</w:t>
            </w:r>
          </w:p>
          <w:p w14:paraId="651EDFE7" w14:textId="77777777" w:rsidR="006066B5" w:rsidRPr="00AA051C" w:rsidRDefault="006066B5" w:rsidP="006066B5">
            <w:pPr>
              <w:pStyle w:val="ListParagraph"/>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posSIBs</w:t>
            </w:r>
            <w:proofErr w:type="spellEnd"/>
            <w:r w:rsidRPr="00AA051C">
              <w:rPr>
                <w:rFonts w:ascii="Arial" w:hAnsi="Arial" w:cs="Arial"/>
                <w:i/>
                <w:iCs/>
                <w:lang w:val="en-US"/>
              </w:rPr>
              <w:t xml:space="preserve"> with segments, the segments are contained in SI messages transmitted according to the SI message periodicity, with one segment of a particular </w:t>
            </w:r>
            <w:proofErr w:type="spellStart"/>
            <w:r w:rsidRPr="00AA051C">
              <w:rPr>
                <w:rFonts w:ascii="Arial" w:hAnsi="Arial" w:cs="Arial"/>
                <w:i/>
                <w:iCs/>
                <w:lang w:val="en-US"/>
              </w:rPr>
              <w:t>sibType</w:t>
            </w:r>
            <w:proofErr w:type="spellEnd"/>
            <w:r w:rsidRPr="00AA051C">
              <w:rPr>
                <w:rFonts w:ascii="Arial" w:hAnsi="Arial" w:cs="Arial"/>
                <w:i/>
                <w:iCs/>
                <w:lang w:val="en-US"/>
              </w:rPr>
              <w:t>/</w:t>
            </w:r>
            <w:proofErr w:type="spellStart"/>
            <w:r w:rsidRPr="00AA051C">
              <w:rPr>
                <w:rFonts w:ascii="Arial" w:hAnsi="Arial" w:cs="Arial"/>
                <w:i/>
                <w:iCs/>
                <w:lang w:val="en-US"/>
              </w:rPr>
              <w:t>posSibType</w:t>
            </w:r>
            <w:proofErr w:type="spellEnd"/>
            <w:r w:rsidRPr="00AA051C">
              <w:rPr>
                <w:rFonts w:ascii="Arial" w:hAnsi="Arial" w:cs="Arial"/>
                <w:i/>
                <w:iCs/>
                <w:lang w:val="en-US"/>
              </w:rPr>
              <w:t xml:space="preserve"> in each SI message;</w:t>
            </w:r>
          </w:p>
          <w:p w14:paraId="1C1D5646" w14:textId="77777777" w:rsidR="006066B5" w:rsidRPr="00AA051C" w:rsidRDefault="006066B5" w:rsidP="006066B5">
            <w:pPr>
              <w:jc w:val="both"/>
              <w:rPr>
                <w:rFonts w:eastAsiaTheme="minorEastAsia"/>
              </w:rPr>
            </w:pPr>
          </w:p>
          <w:p w14:paraId="456B6C46" w14:textId="034C1E8C" w:rsidR="006066B5" w:rsidRPr="00AA051C" w:rsidRDefault="006066B5" w:rsidP="006066B5">
            <w:pPr>
              <w:jc w:val="both"/>
              <w:rPr>
                <w:rFonts w:eastAsiaTheme="minorEastAsia"/>
              </w:rPr>
            </w:pPr>
            <w:r w:rsidRPr="00AA051C">
              <w:rPr>
                <w:rFonts w:eastAsiaTheme="minorEastAsia"/>
              </w:rPr>
              <w:t xml:space="preserve">To us the R17 version looks better and should be </w:t>
            </w:r>
            <w:r w:rsidR="0072014A" w:rsidRPr="00AA051C">
              <w:rPr>
                <w:rFonts w:eastAsiaTheme="minorEastAsia"/>
              </w:rPr>
              <w:t>adopted</w:t>
            </w:r>
            <w:r w:rsidRPr="00AA051C">
              <w:rPr>
                <w:rFonts w:eastAsiaTheme="minorEastAsia"/>
              </w:rPr>
              <w:t xml:space="preserve"> in R16 as well. In this context the text can be improved, see below.</w:t>
            </w:r>
          </w:p>
          <w:p w14:paraId="67D18780" w14:textId="54231BF6" w:rsidR="006066B5" w:rsidRPr="00AA051C" w:rsidRDefault="006066B5" w:rsidP="006066B5">
            <w:pPr>
              <w:jc w:val="both"/>
              <w:rPr>
                <w:rFonts w:cs="Arial"/>
                <w:i/>
                <w:iCs/>
              </w:rPr>
            </w:pPr>
            <w:r w:rsidRPr="00AA051C">
              <w:rPr>
                <w:rFonts w:cs="Arial"/>
                <w:i/>
                <w:iCs/>
              </w:rPr>
              <w:t xml:space="preserve">For SIBs and </w:t>
            </w:r>
            <w:proofErr w:type="spellStart"/>
            <w:r w:rsidRPr="00AA051C">
              <w:rPr>
                <w:rFonts w:cs="Arial"/>
                <w:i/>
                <w:iCs/>
              </w:rPr>
              <w:t>posSIBs</w:t>
            </w:r>
            <w:proofErr w:type="spellEnd"/>
            <w:r w:rsidRPr="00AA051C">
              <w:rPr>
                <w:rFonts w:cs="Arial"/>
                <w:i/>
                <w:iCs/>
              </w:rPr>
              <w:t xml:space="preserve"> with segments, the segments </w:t>
            </w:r>
            <w:r w:rsidRPr="00AA051C">
              <w:rPr>
                <w:rFonts w:cs="Arial"/>
                <w:i/>
                <w:iCs/>
                <w:strike/>
                <w:highlight w:val="yellow"/>
              </w:rPr>
              <w:t>are</w:t>
            </w:r>
            <w:r w:rsidRPr="00AA051C">
              <w:rPr>
                <w:rFonts w:cs="Arial"/>
                <w:i/>
                <w:iCs/>
              </w:rPr>
              <w:t xml:space="preserve"> contained in SI messages </w:t>
            </w:r>
            <w:r w:rsidRPr="00AA051C">
              <w:rPr>
                <w:rFonts w:cs="Arial"/>
                <w:i/>
                <w:iCs/>
                <w:color w:val="FF0000"/>
              </w:rPr>
              <w:t>are</w:t>
            </w:r>
            <w:r w:rsidRPr="00AA051C">
              <w:rPr>
                <w:rFonts w:cs="Arial"/>
                <w:i/>
                <w:iCs/>
              </w:rPr>
              <w:t xml:space="preserve"> transmitted according to the SI message periodicity, with </w:t>
            </w:r>
            <w:r w:rsidR="0072014A" w:rsidRPr="00AA051C">
              <w:rPr>
                <w:rFonts w:cs="Arial"/>
                <w:i/>
                <w:iCs/>
                <w:color w:val="FF0000"/>
              </w:rPr>
              <w:t>at most</w:t>
            </w:r>
            <w:r w:rsidR="0072014A" w:rsidRPr="00AA051C">
              <w:rPr>
                <w:rFonts w:cs="Arial"/>
                <w:i/>
                <w:iCs/>
              </w:rPr>
              <w:t xml:space="preserve"> </w:t>
            </w:r>
            <w:r w:rsidRPr="00AA051C">
              <w:rPr>
                <w:rFonts w:cs="Arial"/>
                <w:i/>
                <w:iCs/>
              </w:rPr>
              <w:t xml:space="preserve">one segment of a particular </w:t>
            </w:r>
            <w:proofErr w:type="spellStart"/>
            <w:r w:rsidRPr="00AA051C">
              <w:rPr>
                <w:rFonts w:cs="Arial"/>
                <w:i/>
                <w:iCs/>
              </w:rPr>
              <w:t>sibType</w:t>
            </w:r>
            <w:proofErr w:type="spellEnd"/>
            <w:r w:rsidRPr="00AA051C">
              <w:rPr>
                <w:rFonts w:cs="Arial"/>
                <w:i/>
                <w:iCs/>
              </w:rPr>
              <w:t>/</w:t>
            </w:r>
            <w:proofErr w:type="spellStart"/>
            <w:r w:rsidRPr="00AA051C">
              <w:rPr>
                <w:rFonts w:cs="Arial"/>
                <w:i/>
                <w:iCs/>
              </w:rPr>
              <w:t>posSibType</w:t>
            </w:r>
            <w:proofErr w:type="spellEnd"/>
            <w:r w:rsidRPr="00AA051C">
              <w:rPr>
                <w:rFonts w:cs="Arial"/>
                <w:i/>
                <w:iCs/>
              </w:rPr>
              <w:t xml:space="preserve"> in each SI message;</w:t>
            </w:r>
          </w:p>
        </w:tc>
      </w:tr>
      <w:tr w:rsidR="00454858" w:rsidRPr="00AA051C"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AA051C" w:rsidRDefault="00454858" w:rsidP="00454858">
            <w:pPr>
              <w:jc w:val="both"/>
            </w:pPr>
            <w:r w:rsidRPr="00AA051C">
              <w:rPr>
                <w:rFonts w:cs="Arial"/>
                <w:lang w:eastAsia="zh-CN"/>
              </w:rPr>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Pr="00AA051C" w:rsidRDefault="00454858" w:rsidP="00454858">
            <w:pPr>
              <w:jc w:val="both"/>
              <w:rPr>
                <w:rFonts w:eastAsiaTheme="minorEastAsia"/>
              </w:rPr>
            </w:pPr>
            <w:r w:rsidRPr="00AA051C">
              <w:rPr>
                <w:rFonts w:eastAsiaTheme="minorEastAsia"/>
              </w:rPr>
              <w:t xml:space="preserve">See above – If anything is needed, we should aim to do minimal changes, i.e. probably at most change 4. </w:t>
            </w:r>
          </w:p>
          <w:p w14:paraId="3EFCA813" w14:textId="61302D1A" w:rsidR="00454858" w:rsidRPr="00AA051C" w:rsidRDefault="00454858" w:rsidP="00454858">
            <w:pPr>
              <w:jc w:val="both"/>
              <w:rPr>
                <w:rFonts w:eastAsiaTheme="minorEastAsia"/>
              </w:rPr>
            </w:pPr>
            <w:r w:rsidRPr="00AA051C">
              <w:rPr>
                <w:rFonts w:eastAsiaTheme="minorEastAsia"/>
              </w:rPr>
              <w:t xml:space="preserve">Also, since this CR claims it has no inter-operability problems, we would like to understand why this is needed: The reason for change is very much lacking in this detail, </w:t>
            </w:r>
            <w:r w:rsidRPr="00AA051C">
              <w:rPr>
                <w:rFonts w:eastAsiaTheme="minorEastAsia"/>
              </w:rPr>
              <w:lastRenderedPageBreak/>
              <w:t>so for any change we do, we would like to understand why there is any ambiguity.</w:t>
            </w:r>
          </w:p>
          <w:p w14:paraId="63206FD6" w14:textId="7DC8BA5D" w:rsidR="00454858" w:rsidRPr="00AA051C" w:rsidRDefault="00454858" w:rsidP="00454858">
            <w:pPr>
              <w:jc w:val="both"/>
            </w:pPr>
            <w:r w:rsidRPr="00AA051C">
              <w:rPr>
                <w:rFonts w:eastAsiaTheme="minorEastAsia"/>
              </w:rPr>
              <w:t>Cover page is also missing (“No”) ticks for “Other specs affected”</w:t>
            </w:r>
          </w:p>
        </w:tc>
      </w:tr>
      <w:tr w:rsidR="009B7AA4" w:rsidRPr="00AA051C"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1E4518EE" w:rsidR="009B7AA4" w:rsidRPr="00AA051C" w:rsidRDefault="009B7AA4" w:rsidP="009B7AA4">
            <w:pPr>
              <w:jc w:val="both"/>
            </w:pPr>
            <w:r>
              <w:rPr>
                <w:rFonts w:eastAsia="Malgun Gothic" w:hint="eastAsia"/>
                <w:lang w:val="en-GB" w:eastAsia="ko-KR"/>
              </w:rPr>
              <w:lastRenderedPageBreak/>
              <w:t>Samsung</w:t>
            </w:r>
          </w:p>
        </w:tc>
        <w:tc>
          <w:tcPr>
            <w:tcW w:w="5807" w:type="dxa"/>
            <w:tcBorders>
              <w:top w:val="single" w:sz="4" w:space="0" w:color="auto"/>
              <w:left w:val="single" w:sz="4" w:space="0" w:color="auto"/>
              <w:bottom w:val="single" w:sz="4" w:space="0" w:color="auto"/>
              <w:right w:val="single" w:sz="4" w:space="0" w:color="auto"/>
            </w:tcBorders>
          </w:tcPr>
          <w:p w14:paraId="670EA307" w14:textId="5BDA2658" w:rsidR="009B7AA4" w:rsidRPr="00AA051C" w:rsidRDefault="009B7AA4" w:rsidP="009B7AA4">
            <w:pPr>
              <w:jc w:val="both"/>
            </w:pPr>
            <w:r>
              <w:rPr>
                <w:rFonts w:eastAsia="Malgun Gothic"/>
                <w:lang w:val="en-GB" w:eastAsia="ko-KR"/>
              </w:rPr>
              <w:t>In CR cover page, the impact analysis on other specs and the CR revision history should be added.</w:t>
            </w:r>
            <w:r>
              <w:rPr>
                <w:rFonts w:eastAsia="Malgun Gothic" w:hint="eastAsia"/>
                <w:lang w:val="en-GB" w:eastAsia="ko-KR"/>
              </w:rPr>
              <w:t xml:space="preserve"> </w:t>
            </w:r>
          </w:p>
        </w:tc>
      </w:tr>
      <w:tr w:rsidR="00EB2378" w:rsidRPr="00AA051C"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3E263CF9" w:rsidR="00EB2378" w:rsidRPr="00AA051C" w:rsidRDefault="00EB2378" w:rsidP="00EB2378">
            <w:pPr>
              <w:jc w:val="both"/>
              <w:rPr>
                <w:rFonts w:eastAsia="Yu Mincho"/>
              </w:rPr>
            </w:pPr>
            <w:r>
              <w:rPr>
                <w:rFonts w:eastAsia="Yu Mincho" w:hint="eastAsia"/>
                <w:lang w:val="en-GB"/>
              </w:rPr>
              <w:t>N</w:t>
            </w:r>
            <w:r>
              <w:rPr>
                <w:rFonts w:eastAsia="Yu Mincho"/>
                <w:lang w:val="en-GB"/>
              </w:rPr>
              <w:t>EC</w:t>
            </w:r>
          </w:p>
        </w:tc>
        <w:tc>
          <w:tcPr>
            <w:tcW w:w="5807" w:type="dxa"/>
            <w:tcBorders>
              <w:top w:val="single" w:sz="4" w:space="0" w:color="auto"/>
              <w:left w:val="single" w:sz="4" w:space="0" w:color="auto"/>
              <w:bottom w:val="single" w:sz="4" w:space="0" w:color="auto"/>
              <w:right w:val="single" w:sz="4" w:space="0" w:color="auto"/>
            </w:tcBorders>
          </w:tcPr>
          <w:p w14:paraId="0AE9EEA0" w14:textId="589522EE" w:rsidR="00EB2378" w:rsidRPr="00EB2378" w:rsidRDefault="00EB2378" w:rsidP="00EB2378">
            <w:pPr>
              <w:jc w:val="both"/>
              <w:rPr>
                <w:rFonts w:eastAsia="Yu Mincho"/>
                <w:lang w:val="en-GB"/>
              </w:rPr>
            </w:pPr>
            <w:r>
              <w:rPr>
                <w:rFonts w:eastAsia="Yu Mincho"/>
                <w:lang w:val="en-GB"/>
              </w:rPr>
              <w:t>Only one more small thing for cover page: WI code should include “TEI16”</w:t>
            </w:r>
            <w:r>
              <w:rPr>
                <w:rFonts w:eastAsia="Yu Mincho" w:hint="eastAsia"/>
                <w:lang w:val="en-GB"/>
              </w:rPr>
              <w:t xml:space="preserve"> </w:t>
            </w:r>
          </w:p>
        </w:tc>
      </w:tr>
      <w:tr w:rsidR="00463FC6" w:rsidRPr="00AA051C" w14:paraId="77B08D2E" w14:textId="77777777" w:rsidTr="005D5E96">
        <w:tc>
          <w:tcPr>
            <w:tcW w:w="1837" w:type="dxa"/>
            <w:tcBorders>
              <w:top w:val="single" w:sz="4" w:space="0" w:color="auto"/>
              <w:left w:val="single" w:sz="4" w:space="0" w:color="auto"/>
              <w:bottom w:val="single" w:sz="4" w:space="0" w:color="auto"/>
              <w:right w:val="single" w:sz="4" w:space="0" w:color="auto"/>
            </w:tcBorders>
          </w:tcPr>
          <w:p w14:paraId="36AE500E" w14:textId="6EB234AE" w:rsidR="00463FC6" w:rsidRDefault="00463FC6" w:rsidP="00463FC6">
            <w:pPr>
              <w:jc w:val="both"/>
              <w:rPr>
                <w:rFonts w:eastAsia="Yu Mincho"/>
                <w:lang w:val="en-GB"/>
              </w:rPr>
            </w:pPr>
            <w:r>
              <w:t>Intel</w:t>
            </w:r>
          </w:p>
        </w:tc>
        <w:tc>
          <w:tcPr>
            <w:tcW w:w="5807" w:type="dxa"/>
            <w:tcBorders>
              <w:top w:val="single" w:sz="4" w:space="0" w:color="auto"/>
              <w:left w:val="single" w:sz="4" w:space="0" w:color="auto"/>
              <w:bottom w:val="single" w:sz="4" w:space="0" w:color="auto"/>
              <w:right w:val="single" w:sz="4" w:space="0" w:color="auto"/>
            </w:tcBorders>
          </w:tcPr>
          <w:p w14:paraId="5842046C" w14:textId="459BE7AE" w:rsidR="00463FC6" w:rsidRDefault="00463FC6" w:rsidP="00463FC6">
            <w:pPr>
              <w:jc w:val="both"/>
              <w:rPr>
                <w:rFonts w:eastAsia="Yu Mincho"/>
                <w:lang w:val="en-GB"/>
              </w:rPr>
            </w:pPr>
            <w:r>
              <w:t>Change 5 can be made clearer that it occurs in different SI windows.</w:t>
            </w:r>
          </w:p>
        </w:tc>
      </w:tr>
      <w:tr w:rsidR="006B7046" w:rsidRPr="00AA051C" w14:paraId="20E46E75" w14:textId="77777777" w:rsidTr="005D5E96">
        <w:tc>
          <w:tcPr>
            <w:tcW w:w="1837" w:type="dxa"/>
            <w:tcBorders>
              <w:top w:val="single" w:sz="4" w:space="0" w:color="auto"/>
              <w:left w:val="single" w:sz="4" w:space="0" w:color="auto"/>
              <w:bottom w:val="single" w:sz="4" w:space="0" w:color="auto"/>
              <w:right w:val="single" w:sz="4" w:space="0" w:color="auto"/>
            </w:tcBorders>
          </w:tcPr>
          <w:p w14:paraId="1C35F6D5" w14:textId="70C1CA26" w:rsidR="006B7046" w:rsidRPr="006B7046" w:rsidRDefault="006B7046" w:rsidP="00463FC6">
            <w:pPr>
              <w:jc w:val="both"/>
              <w:rPr>
                <w:rFonts w:eastAsia="Malgun Gothic"/>
                <w:lang w:eastAsia="ko-KR"/>
              </w:rPr>
            </w:pPr>
            <w:r>
              <w:rPr>
                <w:rFonts w:eastAsia="Malgun Gothic" w:hint="eastAsia"/>
                <w:lang w:eastAsia="ko-KR"/>
              </w:rPr>
              <w:t>LG</w:t>
            </w:r>
          </w:p>
        </w:tc>
        <w:tc>
          <w:tcPr>
            <w:tcW w:w="5807" w:type="dxa"/>
            <w:tcBorders>
              <w:top w:val="single" w:sz="4" w:space="0" w:color="auto"/>
              <w:left w:val="single" w:sz="4" w:space="0" w:color="auto"/>
              <w:bottom w:val="single" w:sz="4" w:space="0" w:color="auto"/>
              <w:right w:val="single" w:sz="4" w:space="0" w:color="auto"/>
            </w:tcBorders>
          </w:tcPr>
          <w:p w14:paraId="5D4AFD4E" w14:textId="5BB48D3B" w:rsidR="006B7046" w:rsidRPr="006B7046" w:rsidRDefault="006B7046" w:rsidP="00463FC6">
            <w:pPr>
              <w:jc w:val="both"/>
              <w:rPr>
                <w:rFonts w:eastAsia="Malgun Gothic"/>
                <w:lang w:eastAsia="ko-KR"/>
              </w:rPr>
            </w:pPr>
            <w:r>
              <w:rPr>
                <w:rFonts w:eastAsia="Malgun Gothic" w:hint="eastAsia"/>
                <w:lang w:eastAsia="ko-KR"/>
              </w:rPr>
              <w:t xml:space="preserve">As commented by Lenovo and Intel, the Change 5 </w:t>
            </w:r>
            <w:r>
              <w:rPr>
                <w:rFonts w:eastAsia="Malgun Gothic"/>
                <w:lang w:eastAsia="ko-KR"/>
              </w:rPr>
              <w:t>needs to be improved.</w:t>
            </w:r>
          </w:p>
        </w:tc>
      </w:tr>
    </w:tbl>
    <w:p w14:paraId="436F46A2" w14:textId="77777777" w:rsidR="00237B80" w:rsidRPr="00AA051C" w:rsidRDefault="00237B80" w:rsidP="00237B80">
      <w:pPr>
        <w:pStyle w:val="Doc-text2"/>
        <w:rPr>
          <w:lang w:val="en-US" w:eastAsia="en-GB"/>
        </w:rPr>
      </w:pPr>
    </w:p>
    <w:p w14:paraId="1033714F" w14:textId="77777777" w:rsidR="00165BF4" w:rsidRPr="00FB0DDD" w:rsidRDefault="00165BF4" w:rsidP="00165BF4">
      <w:pPr>
        <w:pStyle w:val="Doc-text2"/>
        <w:ind w:left="363"/>
        <w:rPr>
          <w:bCs/>
          <w:lang w:val="en-US" w:eastAsia="en-GB"/>
        </w:rPr>
      </w:pPr>
      <w:r w:rsidRPr="00FB0DDD">
        <w:rPr>
          <w:b/>
          <w:bCs/>
          <w:lang w:val="en-US" w:eastAsia="en-GB"/>
        </w:rPr>
        <w:t>Summary:</w:t>
      </w:r>
      <w:r>
        <w:rPr>
          <w:b/>
          <w:bCs/>
          <w:lang w:val="en-US" w:eastAsia="en-GB"/>
        </w:rPr>
        <w:t xml:space="preserve"> </w:t>
      </w:r>
    </w:p>
    <w:p w14:paraId="5BFA5808" w14:textId="4E0C3814" w:rsidR="00FE7893" w:rsidRDefault="00165BF4" w:rsidP="00165BF4">
      <w:pPr>
        <w:pStyle w:val="Comments"/>
        <w:rPr>
          <w:i w:val="0"/>
          <w:iCs/>
        </w:rPr>
      </w:pPr>
      <w:r>
        <w:rPr>
          <w:i w:val="0"/>
          <w:iCs/>
        </w:rPr>
        <w:t>A clear majority of the reponding companies agree with the proposed changes (with some furhter improvements). One company was quite negative to the CRs, questioning the need and motivation behind each change.</w:t>
      </w:r>
      <w:r w:rsidR="005F0273">
        <w:rPr>
          <w:i w:val="0"/>
          <w:iCs/>
        </w:rPr>
        <w:t xml:space="preserve"> Discussion on those can continue during Phase 2 of the email discussion, if needed.</w:t>
      </w:r>
    </w:p>
    <w:p w14:paraId="4265C4BF" w14:textId="55399998" w:rsidR="00165BF4" w:rsidRDefault="00165BF4" w:rsidP="00165BF4">
      <w:pPr>
        <w:pStyle w:val="Comments"/>
        <w:rPr>
          <w:i w:val="0"/>
          <w:iCs/>
        </w:rPr>
      </w:pPr>
    </w:p>
    <w:p w14:paraId="1DC63DA1" w14:textId="044E6257" w:rsidR="00165BF4" w:rsidRPr="005F0273" w:rsidRDefault="00165BF4" w:rsidP="005F0273">
      <w:pPr>
        <w:pStyle w:val="Proposal"/>
      </w:pPr>
      <w:bookmarkStart w:id="7" w:name="_Toc132978472"/>
      <w:r w:rsidRPr="005F0273">
        <w:t>Revise CRs</w:t>
      </w:r>
      <w:r w:rsidR="005F0273" w:rsidRPr="005F0273">
        <w:t xml:space="preserve"> </w:t>
      </w:r>
      <w:hyperlink r:id="rId28" w:history="1">
        <w:r w:rsidR="005F0273" w:rsidRPr="005F0273">
          <w:rPr>
            <w:rStyle w:val="Hyperlink"/>
          </w:rPr>
          <w:t>R2-2303635</w:t>
        </w:r>
      </w:hyperlink>
      <w:r w:rsidR="005F0273" w:rsidRPr="005F0273">
        <w:tab/>
        <w:t xml:space="preserve">and </w:t>
      </w:r>
      <w:hyperlink r:id="rId29" w:history="1">
        <w:r w:rsidR="005F0273" w:rsidRPr="005F0273">
          <w:rPr>
            <w:rStyle w:val="Hyperlink"/>
          </w:rPr>
          <w:t>R2-2303636</w:t>
        </w:r>
      </w:hyperlink>
      <w:r w:rsidR="005F0273" w:rsidRPr="005F0273">
        <w:t xml:space="preserve"> </w:t>
      </w:r>
      <w:r w:rsidRPr="005F0273">
        <w:t>according to received comments (CR text and cover page</w:t>
      </w:r>
      <w:r w:rsidR="005F0273" w:rsidRPr="005F0273">
        <w:t>)</w:t>
      </w:r>
      <w:bookmarkEnd w:id="7"/>
    </w:p>
    <w:p w14:paraId="2E100772" w14:textId="00A937D0" w:rsidR="00FE7893" w:rsidRPr="00AA051C" w:rsidRDefault="00FE7893" w:rsidP="00FE7893">
      <w:pPr>
        <w:pStyle w:val="Heading2"/>
        <w:rPr>
          <w:lang w:val="en-US"/>
        </w:rPr>
      </w:pPr>
      <w:r w:rsidRPr="00AA051C">
        <w:rPr>
          <w:lang w:val="en-US"/>
        </w:rPr>
        <w:t>2.2</w:t>
      </w:r>
      <w:r w:rsidRPr="00AA051C">
        <w:rPr>
          <w:lang w:val="en-US"/>
        </w:rPr>
        <w:tab/>
      </w:r>
      <w:proofErr w:type="spellStart"/>
      <w:r w:rsidRPr="00AA051C">
        <w:rPr>
          <w:lang w:val="en-US"/>
        </w:rPr>
        <w:t>drb-ContinueROHC</w:t>
      </w:r>
      <w:proofErr w:type="spellEnd"/>
    </w:p>
    <w:p w14:paraId="6E511B15" w14:textId="77777777" w:rsidR="00FE7893" w:rsidRPr="00AA051C" w:rsidRDefault="00FE7893" w:rsidP="00FE7893"/>
    <w:p w14:paraId="37FA6067" w14:textId="4E1F67B7" w:rsidR="00FE7893" w:rsidRPr="00AA051C" w:rsidRDefault="00C33A14" w:rsidP="00FE7893">
      <w:pPr>
        <w:pStyle w:val="Doc-title"/>
        <w:rPr>
          <w:noProof w:val="0"/>
        </w:rPr>
      </w:pPr>
      <w:hyperlink r:id="rId30" w:history="1">
        <w:r w:rsidR="00FE7893" w:rsidRPr="00AA051C">
          <w:rPr>
            <w:rStyle w:val="Hyperlink"/>
            <w:noProof w:val="0"/>
          </w:rPr>
          <w:t>R2-2303282</w:t>
        </w:r>
      </w:hyperlink>
      <w:r w:rsidR="00FE7893" w:rsidRPr="00AA051C">
        <w:rPr>
          <w:noProof w:val="0"/>
        </w:rPr>
        <w:tab/>
        <w:t xml:space="preserve">Clarification on </w:t>
      </w:r>
      <w:proofErr w:type="spellStart"/>
      <w:r w:rsidR="00FE7893" w:rsidRPr="00AA051C">
        <w:rPr>
          <w:noProof w:val="0"/>
        </w:rPr>
        <w:t>drb-ContinueROHC</w:t>
      </w:r>
      <w:proofErr w:type="spellEnd"/>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discussion</w:t>
      </w:r>
      <w:r w:rsidR="00FE7893" w:rsidRPr="00AA051C">
        <w:rPr>
          <w:noProof w:val="0"/>
        </w:rPr>
        <w:tab/>
        <w:t>Rel-15</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0CC132F0" w14:textId="77777777" w:rsidR="00E90A17" w:rsidRPr="00AA051C" w:rsidRDefault="00E90A17" w:rsidP="00FE7893">
      <w:pPr>
        <w:pStyle w:val="Doc-title"/>
        <w:rPr>
          <w:noProof w:val="0"/>
        </w:rPr>
      </w:pPr>
    </w:p>
    <w:p w14:paraId="2C0B8881" w14:textId="204D1489" w:rsidR="00E90A17" w:rsidRPr="00AA051C" w:rsidRDefault="00E90A17" w:rsidP="00FE7893">
      <w:pPr>
        <w:pStyle w:val="Doc-title"/>
        <w:rPr>
          <w:noProof w:val="0"/>
        </w:rPr>
      </w:pPr>
      <w:r w:rsidRPr="00AA051C">
        <w:t>In this contribution, the followong proposals and observations are made:</w:t>
      </w:r>
      <w:r w:rsidRPr="00AA051C">
        <w:br/>
      </w:r>
      <w:r w:rsidRPr="00AA051C">
        <w:rPr>
          <w:b/>
        </w:rPr>
        <w:t xml:space="preserve">Observation 1: </w:t>
      </w:r>
      <w:r w:rsidRPr="00AA051C">
        <w:t>Based on current specification, when drb-ContinueROHC field is included, the UE shall continue ROHC during PDCP re-establishment, otherwise, the UE shall reset ROHC.</w:t>
      </w:r>
      <w:r w:rsidRPr="00AA051C">
        <w:br/>
      </w:r>
      <w:r w:rsidRPr="00AA051C">
        <w:rPr>
          <w:b/>
        </w:rPr>
        <w:t xml:space="preserve">Observation 2: </w:t>
      </w:r>
      <w:r w:rsidRPr="00AA051C">
        <w:t>If drb-ContinueROHC was signalled before, but the network does not include the parent Need M IE pdcp-Config in follow up RRC message, the UE behaviors are different.</w:t>
      </w:r>
      <w:r w:rsidRPr="00AA051C">
        <w:br/>
      </w:r>
      <w:r w:rsidRPr="00AA051C">
        <w:rPr>
          <w:b/>
        </w:rPr>
        <w:t xml:space="preserve">Observation 3: </w:t>
      </w:r>
      <w:r w:rsidRPr="00AA051C">
        <w:t>Based on the definition of Need N, the UE does not store the Need N field.</w:t>
      </w:r>
      <w:r w:rsidRPr="00AA051C">
        <w:br/>
      </w:r>
      <w:r w:rsidRPr="00AA051C">
        <w:rPr>
          <w:b/>
        </w:rPr>
        <w:t xml:space="preserve">Observation 4: </w:t>
      </w:r>
      <w:r w:rsidRPr="00AA051C">
        <w:t>There are other examples in 38.331 that when parent Need M IE is not included, its child Need N field will be treated as “not present”.</w:t>
      </w:r>
      <w:r w:rsidRPr="00AA051C">
        <w:br/>
      </w:r>
      <w:r w:rsidRPr="00AA051C">
        <w:rPr>
          <w:b/>
        </w:rPr>
        <w:t xml:space="preserve">Proposal 1: </w:t>
      </w:r>
      <w:r w:rsidRPr="00AA051C">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AA051C">
        <w:br/>
      </w:r>
    </w:p>
    <w:p w14:paraId="4B285FD3" w14:textId="77777777" w:rsidR="00E90A17" w:rsidRPr="00AA051C" w:rsidRDefault="00E90A17" w:rsidP="00FE7893">
      <w:pPr>
        <w:pStyle w:val="Doc-title"/>
        <w:rPr>
          <w:noProof w:val="0"/>
        </w:rPr>
      </w:pPr>
    </w:p>
    <w:p w14:paraId="1B512DE8" w14:textId="25DAB598" w:rsidR="00FE7893" w:rsidRPr="00AA051C" w:rsidRDefault="00C33A14" w:rsidP="00FE7893">
      <w:pPr>
        <w:pStyle w:val="Doc-title"/>
        <w:rPr>
          <w:noProof w:val="0"/>
        </w:rPr>
      </w:pPr>
      <w:hyperlink r:id="rId31" w:history="1">
        <w:r w:rsidR="00FE7893" w:rsidRPr="00AA051C">
          <w:rPr>
            <w:rStyle w:val="Hyperlink"/>
            <w:noProof w:val="0"/>
          </w:rPr>
          <w:t>R2-2303283</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4002</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45AD2A2" w14:textId="52754117" w:rsidR="00FE7893" w:rsidRPr="00AA051C" w:rsidRDefault="00C33A14" w:rsidP="00FE7893">
      <w:pPr>
        <w:pStyle w:val="Doc-title"/>
        <w:rPr>
          <w:noProof w:val="0"/>
        </w:rPr>
      </w:pPr>
      <w:hyperlink r:id="rId32" w:history="1">
        <w:r w:rsidR="00FE7893" w:rsidRPr="00AA051C">
          <w:rPr>
            <w:rStyle w:val="Hyperlink"/>
            <w:noProof w:val="0"/>
          </w:rPr>
          <w:t>R2-2303284</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4003</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B4F50E9" w14:textId="774EE405" w:rsidR="00FE7893" w:rsidRPr="00AA051C" w:rsidRDefault="00C33A14" w:rsidP="00FE7893">
      <w:pPr>
        <w:pStyle w:val="Doc-title"/>
        <w:rPr>
          <w:noProof w:val="0"/>
        </w:rPr>
      </w:pPr>
      <w:hyperlink r:id="rId33" w:history="1">
        <w:r w:rsidR="00FE7893" w:rsidRPr="00AA051C">
          <w:rPr>
            <w:rStyle w:val="Hyperlink"/>
            <w:noProof w:val="0"/>
          </w:rPr>
          <w:t>R2-2303285</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4004</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B145E1E" w14:textId="77777777" w:rsidR="00237B80" w:rsidRPr="00AA051C" w:rsidRDefault="00237B80" w:rsidP="00237B80">
      <w:pPr>
        <w:pStyle w:val="Doc-text2"/>
        <w:ind w:left="363"/>
        <w:rPr>
          <w:b/>
          <w:bCs/>
          <w:lang w:val="en-US" w:eastAsia="en-GB"/>
        </w:rPr>
      </w:pPr>
    </w:p>
    <w:p w14:paraId="2DDD3654" w14:textId="1638261A" w:rsidR="00E90A17" w:rsidRPr="00AA051C" w:rsidRDefault="00E90A17" w:rsidP="00237B80">
      <w:pPr>
        <w:pStyle w:val="Doc-text2"/>
        <w:ind w:left="363"/>
        <w:rPr>
          <w:b/>
          <w:bCs/>
          <w:lang w:val="en-US" w:eastAsia="en-GB"/>
        </w:rPr>
      </w:pPr>
    </w:p>
    <w:p w14:paraId="2AA2B29A" w14:textId="288E9DC3" w:rsidR="00E90A17" w:rsidRPr="00AA051C" w:rsidRDefault="00E90A17" w:rsidP="00E90A17">
      <w:pPr>
        <w:pStyle w:val="Doc-text2"/>
        <w:ind w:left="363"/>
        <w:rPr>
          <w:b/>
          <w:bCs/>
          <w:lang w:val="en-US" w:eastAsia="en-GB"/>
        </w:rPr>
      </w:pPr>
      <w:r w:rsidRPr="00AA051C">
        <w:rPr>
          <w:b/>
          <w:bCs/>
          <w:lang w:val="en-US" w:eastAsia="en-GB"/>
        </w:rPr>
        <w:t xml:space="preserve">Q3. Do companies agree with P1 in </w:t>
      </w:r>
      <w:hyperlink r:id="rId34" w:history="1">
        <w:r w:rsidRPr="00AA051C">
          <w:rPr>
            <w:rStyle w:val="Hyperlink"/>
            <w:lang w:val="en-US"/>
          </w:rPr>
          <w:t>R2-2303282</w:t>
        </w:r>
      </w:hyperlink>
      <w:r w:rsidRPr="00AA051C">
        <w:rPr>
          <w:b/>
          <w:bCs/>
          <w:lang w:val="en-US" w:eastAsia="en-GB"/>
        </w:rPr>
        <w:t>?</w:t>
      </w:r>
    </w:p>
    <w:p w14:paraId="7C848E26" w14:textId="77777777" w:rsidR="00E90A17" w:rsidRPr="00AA051C" w:rsidRDefault="00E90A17" w:rsidP="00E90A17">
      <w:pPr>
        <w:pStyle w:val="Doc-text2"/>
        <w:ind w:left="363"/>
        <w:rPr>
          <w:b/>
          <w:bCs/>
          <w:lang w:val="en-US" w:eastAsia="en-GB"/>
        </w:rPr>
      </w:pPr>
    </w:p>
    <w:p w14:paraId="2A37BAE8" w14:textId="370A11B3" w:rsidR="00E90A17" w:rsidRPr="00AA051C" w:rsidRDefault="00E90A17" w:rsidP="00E90A17">
      <w:pPr>
        <w:pStyle w:val="Doc-text2"/>
        <w:ind w:left="363"/>
        <w:rPr>
          <w:b/>
          <w:bCs/>
          <w:color w:val="7030A0"/>
          <w:lang w:val="en-US" w:eastAsia="en-GB"/>
        </w:rPr>
      </w:pPr>
      <w:r w:rsidRPr="00AA051C">
        <w:rPr>
          <w:b/>
          <w:color w:val="7030A0"/>
          <w:lang w:val="en-US"/>
        </w:rPr>
        <w:t xml:space="preserve">Proposal 1: </w:t>
      </w:r>
      <w:r w:rsidRPr="00AA051C">
        <w:rPr>
          <w:color w:val="7030A0"/>
          <w:lang w:val="en-US"/>
        </w:rPr>
        <w:t xml:space="preserve">RAN2 confirms that during PDCP re-establishment, when </w:t>
      </w:r>
      <w:proofErr w:type="spellStart"/>
      <w:r w:rsidRPr="00AA051C">
        <w:rPr>
          <w:color w:val="7030A0"/>
          <w:lang w:val="en-US"/>
        </w:rPr>
        <w:t>pdcp</w:t>
      </w:r>
      <w:proofErr w:type="spellEnd"/>
      <w:r w:rsidRPr="00AA051C">
        <w:rPr>
          <w:color w:val="7030A0"/>
          <w:lang w:val="en-US"/>
        </w:rPr>
        <w:t xml:space="preserve">-Config is not included and Need M works, the child Need N IE </w:t>
      </w:r>
      <w:proofErr w:type="spellStart"/>
      <w:r w:rsidRPr="00AA051C">
        <w:rPr>
          <w:color w:val="7030A0"/>
          <w:lang w:val="en-US"/>
        </w:rPr>
        <w:t>drb-ContinueROHC</w:t>
      </w:r>
      <w:proofErr w:type="spellEnd"/>
      <w:r w:rsidRPr="00AA051C">
        <w:rPr>
          <w:color w:val="7030A0"/>
          <w:lang w:val="en-US"/>
        </w:rPr>
        <w:t xml:space="preserve"> is treated as “not present” and the UE shall reset </w:t>
      </w:r>
      <w:r w:rsidRPr="00AA051C">
        <w:rPr>
          <w:color w:val="7030A0"/>
          <w:lang w:val="en-US"/>
        </w:rPr>
        <w:lastRenderedPageBreak/>
        <w:t xml:space="preserve">ROHC protocol (i.e. the UE does not store the </w:t>
      </w:r>
      <w:proofErr w:type="spellStart"/>
      <w:r w:rsidRPr="00AA051C">
        <w:rPr>
          <w:color w:val="7030A0"/>
          <w:lang w:val="en-US"/>
        </w:rPr>
        <w:t>drb-ContinueROHC</w:t>
      </w:r>
      <w:proofErr w:type="spellEnd"/>
      <w:r w:rsidRPr="00AA051C">
        <w:rPr>
          <w:color w:val="7030A0"/>
          <w:lang w:val="en-US"/>
        </w:rPr>
        <w:t xml:space="preserve"> field for future use).</w:t>
      </w:r>
      <w:r w:rsidRPr="00AA051C">
        <w:rPr>
          <w:color w:val="7030A0"/>
          <w:lang w:val="en-US"/>
        </w:rPr>
        <w:br/>
      </w:r>
    </w:p>
    <w:p w14:paraId="3EAA81FC" w14:textId="77777777" w:rsidR="00E90A17" w:rsidRPr="00AA051C" w:rsidRDefault="00E90A17" w:rsidP="00E90A17">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E90A17" w:rsidRPr="00AA051C"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AA051C" w:rsidRDefault="00E90A17"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AA051C" w:rsidRDefault="00E90A17"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AA051C" w:rsidRDefault="00E90A17" w:rsidP="005D5E96">
            <w:pPr>
              <w:jc w:val="both"/>
              <w:rPr>
                <w:b/>
                <w:bCs/>
              </w:rPr>
            </w:pPr>
            <w:r w:rsidRPr="00AA051C">
              <w:rPr>
                <w:b/>
                <w:bCs/>
              </w:rPr>
              <w:t>Comments</w:t>
            </w:r>
          </w:p>
        </w:tc>
      </w:tr>
      <w:tr w:rsidR="00E90A17" w:rsidRPr="00AA051C"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AA051C" w:rsidRDefault="00FB7062"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AA051C" w:rsidRDefault="00FB7062" w:rsidP="005D5E96">
            <w:pPr>
              <w:jc w:val="both"/>
            </w:pPr>
            <w:r w:rsidRPr="00AA051C">
              <w:t>It is clear that Need N field is one-shot and not memorized by UE.</w:t>
            </w:r>
          </w:p>
        </w:tc>
      </w:tr>
      <w:tr w:rsidR="00E90A17" w:rsidRPr="00AA051C"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AA051C" w:rsidRDefault="00595695"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AA051C" w:rsidRDefault="0059569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Pr="00AA051C" w:rsidRDefault="001868AE" w:rsidP="00DF0F44">
            <w:pPr>
              <w:jc w:val="both"/>
            </w:pPr>
            <w:r w:rsidRPr="00AA051C">
              <w:rPr>
                <w:rFonts w:eastAsiaTheme="minorEastAsia"/>
              </w:rPr>
              <w:t xml:space="preserve"> </w:t>
            </w:r>
            <w:r w:rsidR="00DF0F44" w:rsidRPr="00AA051C">
              <w:rPr>
                <w:rFonts w:eastAsiaTheme="minorEastAsia"/>
              </w:rPr>
              <w:t xml:space="preserve">it’s a clear violation to the 38.331 spec section </w:t>
            </w:r>
            <w:r w:rsidR="00DF0F44" w:rsidRPr="00AA051C">
              <w:t>6.1.2</w:t>
            </w:r>
          </w:p>
          <w:p w14:paraId="0E748C94" w14:textId="77777777" w:rsidR="00DF0F44" w:rsidRPr="00AA051C" w:rsidRDefault="00DF0F44" w:rsidP="00DF0F44">
            <w:pPr>
              <w:jc w:val="both"/>
              <w:rPr>
                <w:b/>
                <w:bCs/>
                <w:i/>
                <w:iCs/>
              </w:rPr>
            </w:pPr>
            <w:r w:rsidRPr="00AA051C">
              <w:rPr>
                <w:b/>
                <w:bCs/>
                <w:i/>
                <w:iCs/>
                <w:sz w:val="20"/>
                <w:szCs w:val="20"/>
              </w:rPr>
              <w:t xml:space="preserve">For downlink RRC message and </w:t>
            </w:r>
            <w:proofErr w:type="spellStart"/>
            <w:r w:rsidRPr="00AA051C">
              <w:rPr>
                <w:b/>
                <w:bCs/>
                <w:i/>
                <w:iCs/>
                <w:sz w:val="20"/>
                <w:szCs w:val="20"/>
              </w:rPr>
              <w:t>sidelink</w:t>
            </w:r>
            <w:proofErr w:type="spellEnd"/>
            <w:r w:rsidRPr="00AA051C">
              <w:rPr>
                <w:b/>
                <w:bCs/>
                <w:i/>
                <w:iCs/>
                <w:sz w:val="20"/>
                <w:szCs w:val="20"/>
              </w:rPr>
              <w:t xml:space="preserve"> PC5 RRC messages, </w:t>
            </w:r>
            <w:r w:rsidRPr="00AA051C">
              <w:rPr>
                <w:b/>
                <w:bCs/>
                <w:i/>
                <w:iCs/>
                <w:sz w:val="20"/>
                <w:szCs w:val="20"/>
                <w:highlight w:val="yellow"/>
              </w:rPr>
              <w:t>the need codes</w:t>
            </w:r>
            <w:r w:rsidRPr="00AA051C">
              <w:rPr>
                <w:b/>
                <w:bCs/>
                <w:i/>
                <w:iCs/>
                <w:sz w:val="20"/>
                <w:szCs w:val="20"/>
              </w:rPr>
              <w:t xml:space="preserve">, conditions and ASN.1 defaults specified </w:t>
            </w:r>
            <w:r w:rsidRPr="00AA051C">
              <w:rPr>
                <w:b/>
                <w:bCs/>
                <w:i/>
                <w:iCs/>
                <w:sz w:val="20"/>
                <w:szCs w:val="20"/>
                <w:highlight w:val="yellow"/>
              </w:rPr>
              <w:t>for a particular (child) field only apply in case the (parent) field including the particular field is present. Thus, if the parent is absent the UE shall not release the field unless the absence of the parent field implies that.</w:t>
            </w:r>
          </w:p>
          <w:p w14:paraId="7174ADFD" w14:textId="38F5E66A" w:rsidR="00926052" w:rsidRPr="00AA051C" w:rsidRDefault="00DF0F44" w:rsidP="00DF0F44">
            <w:pPr>
              <w:jc w:val="both"/>
              <w:rPr>
                <w:rFonts w:eastAsiaTheme="minorEastAsia"/>
              </w:rPr>
            </w:pPr>
            <w:r w:rsidRPr="00AA051C">
              <w:rPr>
                <w:rFonts w:eastAsiaTheme="minorEastAsia"/>
              </w:rPr>
              <w:t>Since</w:t>
            </w:r>
            <w:r w:rsidR="008D75B8" w:rsidRPr="00AA051C">
              <w:rPr>
                <w:rFonts w:eastAsiaTheme="minorEastAsia"/>
              </w:rPr>
              <w:t xml:space="preserve"> the</w:t>
            </w:r>
            <w:r w:rsidRPr="00AA051C">
              <w:rPr>
                <w:rFonts w:eastAsiaTheme="minorEastAsia"/>
              </w:rPr>
              <w:t xml:space="preserve"> Parent IE (</w:t>
            </w:r>
            <w:proofErr w:type="spellStart"/>
            <w:r w:rsidRPr="00AA051C">
              <w:rPr>
                <w:color w:val="7030A0"/>
              </w:rPr>
              <w:t>pdcp</w:t>
            </w:r>
            <w:proofErr w:type="spellEnd"/>
            <w:r w:rsidRPr="00AA051C">
              <w:rPr>
                <w:color w:val="7030A0"/>
              </w:rPr>
              <w:t>-Config</w:t>
            </w:r>
            <w:r w:rsidRPr="00AA051C">
              <w:rPr>
                <w:rFonts w:eastAsiaTheme="minorEastAsia"/>
              </w:rPr>
              <w:t>)</w:t>
            </w:r>
            <w:r w:rsidR="007C62BC" w:rsidRPr="00AA051C">
              <w:rPr>
                <w:rFonts w:eastAsiaTheme="minorEastAsia"/>
              </w:rPr>
              <w:t xml:space="preserve"> is not present to consider the Need Code of the Child IE, nor the </w:t>
            </w:r>
            <w:r w:rsidR="008A23BB" w:rsidRPr="00AA051C">
              <w:rPr>
                <w:rFonts w:eastAsiaTheme="minorEastAsia"/>
              </w:rPr>
              <w:t xml:space="preserve">absence of the parent IE </w:t>
            </w:r>
            <w:r w:rsidR="00CC0D24" w:rsidRPr="00AA051C">
              <w:rPr>
                <w:rFonts w:eastAsiaTheme="minorEastAsia"/>
              </w:rPr>
              <w:t xml:space="preserve">does </w:t>
            </w:r>
            <w:r w:rsidR="008A23BB" w:rsidRPr="00AA051C">
              <w:rPr>
                <w:rFonts w:eastAsiaTheme="minorEastAsia"/>
              </w:rPr>
              <w:t>imply the release (as it’s a Need M)</w:t>
            </w:r>
            <w:r w:rsidRPr="00AA051C">
              <w:rPr>
                <w:rFonts w:eastAsiaTheme="minorEastAsia"/>
              </w:rPr>
              <w:t xml:space="preserve">, </w:t>
            </w:r>
            <w:r w:rsidR="00CC0D24" w:rsidRPr="00AA051C">
              <w:rPr>
                <w:rFonts w:eastAsiaTheme="minorEastAsia"/>
              </w:rPr>
              <w:t xml:space="preserve">therefore </w:t>
            </w:r>
            <w:r w:rsidRPr="00AA051C">
              <w:rPr>
                <w:rFonts w:eastAsiaTheme="minorEastAsia"/>
              </w:rPr>
              <w:t xml:space="preserve">considering the Child IE and its Need Code </w:t>
            </w:r>
            <w:r w:rsidR="00075A99" w:rsidRPr="00AA051C">
              <w:rPr>
                <w:rFonts w:eastAsiaTheme="minorEastAsia"/>
              </w:rPr>
              <w:t xml:space="preserve">by </w:t>
            </w:r>
            <w:r w:rsidRPr="00AA051C">
              <w:rPr>
                <w:rFonts w:eastAsiaTheme="minorEastAsia"/>
              </w:rPr>
              <w:t xml:space="preserve">releasing it, is considered </w:t>
            </w:r>
            <w:r w:rsidR="00075A99" w:rsidRPr="00AA051C">
              <w:rPr>
                <w:rFonts w:eastAsiaTheme="minorEastAsia"/>
              </w:rPr>
              <w:t xml:space="preserve">against </w:t>
            </w:r>
            <w:r w:rsidR="00D654A0" w:rsidRPr="00AA051C">
              <w:rPr>
                <w:rFonts w:eastAsiaTheme="minorEastAsia"/>
              </w:rPr>
              <w:t xml:space="preserve">the </w:t>
            </w:r>
            <w:proofErr w:type="spellStart"/>
            <w:r w:rsidR="00D654A0" w:rsidRPr="00AA051C">
              <w:rPr>
                <w:rFonts w:eastAsiaTheme="minorEastAsia"/>
                <w:highlight w:val="yellow"/>
              </w:rPr>
              <w:t>behaviour</w:t>
            </w:r>
            <w:proofErr w:type="spellEnd"/>
            <w:r w:rsidR="00D654A0" w:rsidRPr="00AA051C">
              <w:rPr>
                <w:rFonts w:eastAsiaTheme="minorEastAsia"/>
              </w:rPr>
              <w:t xml:space="preserve"> described above</w:t>
            </w:r>
            <w:r w:rsidRPr="00AA051C">
              <w:rPr>
                <w:rFonts w:eastAsiaTheme="minorEastAsia"/>
              </w:rPr>
              <w:t xml:space="preserve"> </w:t>
            </w:r>
            <w:r w:rsidR="00D654A0" w:rsidRPr="00AA051C">
              <w:rPr>
                <w:rFonts w:eastAsiaTheme="minorEastAsia"/>
              </w:rPr>
              <w:t xml:space="preserve">in the spec. </w:t>
            </w:r>
          </w:p>
        </w:tc>
      </w:tr>
      <w:tr w:rsidR="00E90A17" w:rsidRPr="00AA051C"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AA051C" w:rsidRDefault="00444421"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AA051C" w:rsidRDefault="00444421"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Pr="00AA051C" w:rsidRDefault="00444421" w:rsidP="005D5E96">
            <w:pPr>
              <w:jc w:val="both"/>
              <w:rPr>
                <w:rFonts w:eastAsia="Yu Mincho"/>
              </w:rPr>
            </w:pPr>
            <w:r w:rsidRPr="00AA051C">
              <w:rPr>
                <w:rFonts w:eastAsia="Yu Mincho"/>
              </w:rPr>
              <w:t>By definition, Need N for one-shot behavior.</w:t>
            </w:r>
          </w:p>
          <w:p w14:paraId="4A21878C" w14:textId="2AFBBB24" w:rsidR="00610FD1" w:rsidRPr="00AA051C" w:rsidRDefault="00610FD1" w:rsidP="005D5E96">
            <w:pPr>
              <w:jc w:val="both"/>
              <w:rPr>
                <w:rFonts w:eastAsia="Yu Mincho"/>
              </w:rPr>
            </w:pPr>
            <w:r w:rsidRPr="00AA051C">
              <w:rPr>
                <w:rFonts w:eastAsia="Yu Mincho"/>
              </w:rPr>
              <w:t>Also in this particular case, there is procedure text saying that the UE only indicating “</w:t>
            </w:r>
            <w:proofErr w:type="spellStart"/>
            <w:r w:rsidRPr="00AA051C">
              <w:rPr>
                <w:rFonts w:eastAsia="Yu Mincho"/>
                <w:i/>
                <w:iCs/>
              </w:rPr>
              <w:t>drb-ContinueROHC</w:t>
            </w:r>
            <w:proofErr w:type="spellEnd"/>
            <w:r w:rsidRPr="00AA051C">
              <w:rPr>
                <w:rFonts w:eastAsia="Yu Mincho"/>
              </w:rPr>
              <w:t xml:space="preserve"> is configured” to PDCP if </w:t>
            </w:r>
            <w:proofErr w:type="spellStart"/>
            <w:r w:rsidRPr="00AA051C">
              <w:rPr>
                <w:rFonts w:eastAsia="Yu Mincho"/>
                <w:i/>
                <w:iCs/>
              </w:rPr>
              <w:t>drb-ContinueROHC</w:t>
            </w:r>
            <w:proofErr w:type="spellEnd"/>
            <w:r w:rsidRPr="00AA051C">
              <w:rPr>
                <w:rFonts w:eastAsia="Yu Mincho"/>
              </w:rPr>
              <w:t xml:space="preserve"> is included. PDCP entity shall NOT continue ROHC if this field is not present. </w:t>
            </w:r>
          </w:p>
          <w:p w14:paraId="0BCC60BB" w14:textId="77777777" w:rsidR="00610FD1" w:rsidRPr="00AA051C" w:rsidRDefault="00610FD1" w:rsidP="00610FD1">
            <w:pPr>
              <w:pStyle w:val="B1"/>
              <w:rPr>
                <w:rFonts w:eastAsia="Times New Roman"/>
              </w:rPr>
            </w:pPr>
            <w:r w:rsidRPr="00AA051C">
              <w:t xml:space="preserve">1&gt; for each </w:t>
            </w:r>
            <w:proofErr w:type="spellStart"/>
            <w:r w:rsidRPr="00AA051C">
              <w:rPr>
                <w:i/>
                <w:iCs/>
              </w:rPr>
              <w:t>drb</w:t>
            </w:r>
            <w:proofErr w:type="spellEnd"/>
            <w:r w:rsidRPr="00AA051C">
              <w:rPr>
                <w:i/>
                <w:iCs/>
              </w:rPr>
              <w:t>-Identity</w:t>
            </w:r>
            <w:r w:rsidRPr="00AA051C">
              <w:t xml:space="preserve"> value included in the </w:t>
            </w:r>
            <w:proofErr w:type="spellStart"/>
            <w:r w:rsidRPr="00AA051C">
              <w:rPr>
                <w:i/>
                <w:iCs/>
              </w:rPr>
              <w:t>drb-ToAddModList</w:t>
            </w:r>
            <w:proofErr w:type="spellEnd"/>
            <w:r w:rsidRPr="00AA051C">
              <w:t xml:space="preserve"> that is part of the current UE configuration and not configured as DAPS bearer:</w:t>
            </w:r>
          </w:p>
          <w:p w14:paraId="3AA7AFAA" w14:textId="77777777" w:rsidR="00610FD1" w:rsidRPr="00AA051C" w:rsidRDefault="00610FD1" w:rsidP="00610FD1">
            <w:pPr>
              <w:pStyle w:val="B2"/>
            </w:pPr>
            <w:r w:rsidRPr="00AA051C">
              <w:t xml:space="preserve">2&gt; if the </w:t>
            </w:r>
            <w:proofErr w:type="spellStart"/>
            <w:r w:rsidRPr="00AA051C">
              <w:rPr>
                <w:i/>
                <w:iCs/>
              </w:rPr>
              <w:t>reestablishPDCP</w:t>
            </w:r>
            <w:proofErr w:type="spellEnd"/>
            <w:r w:rsidRPr="00AA051C">
              <w:t xml:space="preserve"> is set:</w:t>
            </w:r>
          </w:p>
          <w:p w14:paraId="363B2AC2" w14:textId="33DAAE5F" w:rsidR="00610FD1" w:rsidRPr="00AA051C" w:rsidRDefault="00610FD1" w:rsidP="00610FD1">
            <w:pPr>
              <w:pStyle w:val="B3"/>
              <w:rPr>
                <w:lang w:eastAsia="ko-KR"/>
              </w:rPr>
            </w:pPr>
            <w:r w:rsidRPr="00AA051C">
              <w:t>3&gt; [Skip unrelated part]</w:t>
            </w:r>
          </w:p>
          <w:p w14:paraId="16E412D2" w14:textId="77777777" w:rsidR="00610FD1" w:rsidRPr="00AA051C" w:rsidRDefault="00610FD1" w:rsidP="00610FD1">
            <w:pPr>
              <w:pStyle w:val="B3"/>
            </w:pPr>
            <w:r w:rsidRPr="00AA051C">
              <w:rPr>
                <w:lang w:eastAsia="ko-KR"/>
              </w:rPr>
              <w:t>3</w:t>
            </w:r>
            <w:r w:rsidRPr="00AA051C">
              <w:t>&gt;</w:t>
            </w:r>
            <w:r w:rsidRPr="00AA051C">
              <w:rPr>
                <w:lang w:eastAsia="ko-KR"/>
              </w:rPr>
              <w:t xml:space="preserve"> </w:t>
            </w:r>
            <w:r w:rsidRPr="00AA051C">
              <w:rPr>
                <w:highlight w:val="yellow"/>
              </w:rPr>
              <w:t xml:space="preserve">if </w:t>
            </w:r>
            <w:proofErr w:type="spellStart"/>
            <w:r w:rsidRPr="00AA051C">
              <w:rPr>
                <w:i/>
                <w:iCs/>
                <w:highlight w:val="yellow"/>
              </w:rPr>
              <w:t>drb-ContinueROHC</w:t>
            </w:r>
            <w:proofErr w:type="spellEnd"/>
            <w:r w:rsidRPr="00AA051C">
              <w:rPr>
                <w:highlight w:val="yellow"/>
              </w:rPr>
              <w:t xml:space="preserve"> is included</w:t>
            </w:r>
            <w:r w:rsidRPr="00AA051C">
              <w:rPr>
                <w:lang w:eastAsia="ko-KR"/>
              </w:rPr>
              <w:t xml:space="preserve"> in </w:t>
            </w:r>
            <w:proofErr w:type="spellStart"/>
            <w:r w:rsidRPr="00AA051C">
              <w:rPr>
                <w:i/>
                <w:iCs/>
              </w:rPr>
              <w:t>pdcp</w:t>
            </w:r>
            <w:proofErr w:type="spellEnd"/>
            <w:r w:rsidRPr="00AA051C">
              <w:rPr>
                <w:i/>
                <w:iCs/>
              </w:rPr>
              <w:t>-Config</w:t>
            </w:r>
            <w:r w:rsidRPr="00AA051C">
              <w:t xml:space="preserve">:                               </w:t>
            </w:r>
          </w:p>
          <w:p w14:paraId="147004C4" w14:textId="164712A5" w:rsidR="00444421" w:rsidRPr="00AA051C" w:rsidRDefault="00610FD1" w:rsidP="00610FD1">
            <w:pPr>
              <w:pStyle w:val="B4"/>
            </w:pPr>
            <w:r w:rsidRPr="00AA051C">
              <w:rPr>
                <w:lang w:eastAsia="ko-KR"/>
              </w:rPr>
              <w:t>4</w:t>
            </w:r>
            <w:r w:rsidRPr="00AA051C">
              <w:t>&gt;</w:t>
            </w:r>
            <w:r w:rsidRPr="00AA051C">
              <w:rPr>
                <w:lang w:eastAsia="ko-KR"/>
              </w:rPr>
              <w:t xml:space="preserve"> </w:t>
            </w:r>
            <w:r w:rsidRPr="00AA051C">
              <w:t xml:space="preserve">indicate to lower layer that </w:t>
            </w:r>
            <w:proofErr w:type="spellStart"/>
            <w:r w:rsidRPr="00AA051C">
              <w:rPr>
                <w:i/>
                <w:iCs/>
              </w:rPr>
              <w:t>drb-ContinueROHC</w:t>
            </w:r>
            <w:proofErr w:type="spellEnd"/>
            <w:r w:rsidRPr="00AA051C">
              <w:t xml:space="preserve"> is configured;</w:t>
            </w:r>
          </w:p>
        </w:tc>
      </w:tr>
      <w:tr w:rsidR="00466C03" w:rsidRPr="00AA051C"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Pr="00AA051C" w:rsidRDefault="00466C03" w:rsidP="00466C03">
            <w:pPr>
              <w:jc w:val="both"/>
              <w:rPr>
                <w:rFonts w:eastAsiaTheme="minorEastAsia"/>
                <w:lang w:eastAsia="zh-CN"/>
              </w:rPr>
            </w:pPr>
            <w:r w:rsidRPr="00AA051C">
              <w:rPr>
                <w:rFonts w:eastAsiaTheme="minorEastAsia"/>
                <w:lang w:eastAsia="zh-CN"/>
              </w:rPr>
              <w:t>For need N code, it is one-short and is not stored.</w:t>
            </w:r>
          </w:p>
          <w:p w14:paraId="4F62DE76" w14:textId="77777777" w:rsidR="00466C03" w:rsidRPr="00AA051C" w:rsidRDefault="00466C03" w:rsidP="00466C03">
            <w:pPr>
              <w:jc w:val="both"/>
              <w:rPr>
                <w:rFonts w:eastAsiaTheme="minorEastAsia"/>
                <w:lang w:eastAsia="zh-CN"/>
              </w:rPr>
            </w:pPr>
            <w:r w:rsidRPr="00AA051C">
              <w:rPr>
                <w:rFonts w:eastAsiaTheme="minorEastAsia"/>
                <w:lang w:eastAsia="zh-CN"/>
              </w:rPr>
              <w:t xml:space="preserve">If network wang to use this filed, the network should indicate again. </w:t>
            </w:r>
          </w:p>
          <w:p w14:paraId="4BEF9A80" w14:textId="1EFD324E" w:rsidR="00466C03" w:rsidRPr="00AA051C" w:rsidRDefault="00466C03" w:rsidP="00466C03">
            <w:pPr>
              <w:jc w:val="both"/>
              <w:rPr>
                <w:rFonts w:eastAsia="Yu Mincho"/>
              </w:rPr>
            </w:pPr>
            <w:r w:rsidRPr="00AA051C">
              <w:rPr>
                <w:rFonts w:eastAsiaTheme="minorEastAsia"/>
                <w:lang w:eastAsia="zh-CN"/>
              </w:rPr>
              <w:t>It makes sense that the delta configuration filed only apply to the stored fields.</w:t>
            </w:r>
          </w:p>
        </w:tc>
      </w:tr>
      <w:tr w:rsidR="0046323C" w:rsidRPr="00AA051C"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Pr="00AA051C" w:rsidRDefault="0046323C" w:rsidP="00466C03">
            <w:pPr>
              <w:jc w:val="both"/>
              <w:rPr>
                <w:lang w:eastAsia="zh-CN"/>
              </w:rPr>
            </w:pPr>
          </w:p>
        </w:tc>
      </w:tr>
      <w:tr w:rsidR="009605D4" w:rsidRPr="00AA051C"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Pr="00AA051C" w:rsidRDefault="009605D4" w:rsidP="009605D4">
            <w:pPr>
              <w:jc w:val="both"/>
              <w:rPr>
                <w:rFonts w:eastAsiaTheme="minorEastAsia"/>
                <w:lang w:eastAsia="zh-CN"/>
              </w:rPr>
            </w:pPr>
            <w:r w:rsidRPr="00AA051C">
              <w:rPr>
                <w:rFonts w:eastAsiaTheme="minorEastAsia"/>
                <w:lang w:eastAsia="zh-CN"/>
              </w:rPr>
              <w:t>Proponent.</w:t>
            </w:r>
          </w:p>
          <w:p w14:paraId="2773E053" w14:textId="77777777" w:rsidR="009605D4" w:rsidRPr="00AA051C" w:rsidRDefault="009605D4" w:rsidP="009605D4">
            <w:pPr>
              <w:jc w:val="both"/>
              <w:rPr>
                <w:rFonts w:eastAsiaTheme="minorEastAsia"/>
                <w:lang w:eastAsia="zh-CN"/>
              </w:rPr>
            </w:pPr>
            <w:r w:rsidRPr="00AA051C">
              <w:rPr>
                <w:rFonts w:eastAsiaTheme="minorEastAsia"/>
                <w:lang w:eastAsia="zh-CN"/>
              </w:rPr>
              <w:t>According to the definition of Need N, the field is not stored by the UE.</w:t>
            </w:r>
          </w:p>
          <w:p w14:paraId="23718F9E" w14:textId="77777777" w:rsidR="009605D4" w:rsidRPr="00AA051C" w:rsidRDefault="009605D4" w:rsidP="009605D4">
            <w:pPr>
              <w:pStyle w:val="TAL"/>
              <w:rPr>
                <w:lang w:val="en-US" w:eastAsia="en-GB"/>
              </w:rPr>
            </w:pPr>
            <w:r w:rsidRPr="00AA051C">
              <w:rPr>
                <w:i/>
                <w:iCs/>
                <w:lang w:val="en-US" w:eastAsia="en-GB"/>
              </w:rPr>
              <w:lastRenderedPageBreak/>
              <w:t>No action</w:t>
            </w:r>
            <w:r w:rsidRPr="00AA051C">
              <w:rPr>
                <w:iCs/>
                <w:lang w:val="en-US" w:eastAsia="en-GB"/>
              </w:rPr>
              <w:t xml:space="preserve"> (</w:t>
            </w:r>
            <w:r w:rsidRPr="00AA051C">
              <w:rPr>
                <w:iCs/>
                <w:color w:val="FF0000"/>
                <w:lang w:val="en-US" w:eastAsia="en-GB"/>
              </w:rPr>
              <w:t>one-shot configuration that is not maintained</w:t>
            </w:r>
            <w:r w:rsidRPr="00AA051C">
              <w:rPr>
                <w:iCs/>
                <w:lang w:val="en-US" w:eastAsia="en-GB"/>
              </w:rPr>
              <w:t>)</w:t>
            </w:r>
          </w:p>
          <w:p w14:paraId="569F7478" w14:textId="77777777" w:rsidR="009605D4" w:rsidRPr="00AA051C" w:rsidRDefault="009605D4" w:rsidP="009605D4">
            <w:pPr>
              <w:jc w:val="both"/>
              <w:rPr>
                <w:rFonts w:eastAsiaTheme="minorEastAsia"/>
                <w:sz w:val="18"/>
                <w:lang w:eastAsia="zh-CN"/>
              </w:rPr>
            </w:pPr>
            <w:r w:rsidRPr="00AA051C">
              <w:rPr>
                <w:sz w:val="18"/>
                <w:lang w:eastAsia="en-GB"/>
              </w:rPr>
              <w:t xml:space="preserve">Used for (configuration) fields </w:t>
            </w:r>
            <w:r w:rsidRPr="00AA051C">
              <w:rPr>
                <w:color w:val="FF0000"/>
                <w:sz w:val="18"/>
                <w:highlight w:val="yellow"/>
                <w:lang w:eastAsia="en-GB"/>
              </w:rPr>
              <w:t>that are not stored</w:t>
            </w:r>
            <w:r w:rsidRPr="00AA051C">
              <w:rPr>
                <w:sz w:val="18"/>
                <w:lang w:eastAsia="en-GB"/>
              </w:rPr>
              <w:t xml:space="preserve"> and whose presence causes a one-time action by the UE. Upon receiving message with the field absent, the UE takes no action.</w:t>
            </w:r>
          </w:p>
          <w:p w14:paraId="3E43F1CA" w14:textId="77777777" w:rsidR="009605D4" w:rsidRPr="00AA051C" w:rsidRDefault="009605D4" w:rsidP="009605D4">
            <w:pPr>
              <w:jc w:val="both"/>
              <w:rPr>
                <w:rFonts w:eastAsiaTheme="minorEastAsia"/>
                <w:lang w:eastAsia="zh-CN"/>
              </w:rPr>
            </w:pPr>
            <w:r w:rsidRPr="00AA051C">
              <w:rPr>
                <w:rFonts w:eastAsiaTheme="minorEastAsia"/>
                <w:lang w:eastAsia="zh-CN"/>
              </w:rPr>
              <w:t xml:space="preserve">So in case the parent </w:t>
            </w:r>
            <w:proofErr w:type="gramStart"/>
            <w:r w:rsidRPr="00AA051C">
              <w:rPr>
                <w:rFonts w:eastAsiaTheme="minorEastAsia"/>
                <w:lang w:eastAsia="zh-CN"/>
              </w:rPr>
              <w:t>IE(</w:t>
            </w:r>
            <w:proofErr w:type="gramEnd"/>
            <w:r w:rsidRPr="00AA051C">
              <w:rPr>
                <w:rFonts w:eastAsiaTheme="minorEastAsia"/>
                <w:lang w:eastAsia="zh-CN"/>
              </w:rPr>
              <w:t xml:space="preserve">Need M) is not present, in theory, the UE should not remember what the previous value was and take actions. </w:t>
            </w:r>
          </w:p>
          <w:p w14:paraId="6C0148A9" w14:textId="4F9FB630" w:rsidR="009605D4" w:rsidRPr="00AA051C" w:rsidRDefault="009605D4" w:rsidP="009605D4">
            <w:pPr>
              <w:jc w:val="both"/>
              <w:rPr>
                <w:lang w:eastAsia="zh-CN"/>
              </w:rPr>
            </w:pPr>
            <w:r w:rsidRPr="00AA051C">
              <w:rPr>
                <w:rFonts w:eastAsiaTheme="minorEastAsia"/>
                <w:lang w:eastAsia="zh-CN"/>
              </w:rPr>
              <w:t>If we change this principle, it will cause problems to many other Need N fields.</w:t>
            </w:r>
          </w:p>
        </w:tc>
      </w:tr>
      <w:tr w:rsidR="001A4824" w:rsidRPr="00AA051C"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Pr="00AA051C" w:rsidRDefault="001A4824" w:rsidP="00466C03">
            <w:pPr>
              <w:jc w:val="both"/>
              <w:rPr>
                <w:lang w:eastAsia="zh-CN"/>
              </w:rPr>
            </w:pPr>
            <w:r w:rsidRPr="00AA051C">
              <w:rPr>
                <w:lang w:eastAsia="zh-CN"/>
              </w:rPr>
              <w:lastRenderedPageBreak/>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Pr="00AA051C" w:rsidRDefault="001A4824"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Pr="00AA051C" w:rsidRDefault="001A4824" w:rsidP="009605D4">
            <w:pPr>
              <w:jc w:val="both"/>
              <w:rPr>
                <w:lang w:eastAsia="zh-CN"/>
              </w:rPr>
            </w:pPr>
            <w:r w:rsidRPr="00AA051C">
              <w:rPr>
                <w:lang w:eastAsia="zh-CN"/>
              </w:rPr>
              <w:t>This is implied by the definition of Need N.</w:t>
            </w:r>
          </w:p>
        </w:tc>
      </w:tr>
      <w:tr w:rsidR="00454858" w:rsidRPr="00AA051C"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Pr="00AA051C" w:rsidRDefault="00454858" w:rsidP="00454858">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Pr="00AA051C" w:rsidRDefault="00454858" w:rsidP="00454858">
            <w:pPr>
              <w:jc w:val="both"/>
              <w:rPr>
                <w:lang w:eastAsia="zh-CN"/>
              </w:rPr>
            </w:pPr>
            <w:r w:rsidRPr="00AA051C">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Pr="00AA051C" w:rsidRDefault="00454858" w:rsidP="00454858">
            <w:pPr>
              <w:jc w:val="both"/>
              <w:rPr>
                <w:lang w:eastAsia="zh-CN"/>
              </w:rPr>
            </w:pPr>
            <w:r w:rsidRPr="00AA051C">
              <w:rPr>
                <w:lang w:eastAsia="zh-CN"/>
              </w:rPr>
              <w:t xml:space="preserve">As Qualcomm states, this is a case for the parent-child handling of need codes: If the parent </w:t>
            </w:r>
            <w:proofErr w:type="spellStart"/>
            <w:r w:rsidRPr="00AA051C">
              <w:rPr>
                <w:lang w:eastAsia="zh-CN"/>
              </w:rPr>
              <w:t>ios</w:t>
            </w:r>
            <w:proofErr w:type="spellEnd"/>
            <w:r w:rsidRPr="00AA051C">
              <w:rPr>
                <w:lang w:eastAsia="zh-CN"/>
              </w:rPr>
              <w:t xml:space="preserve"> absent, the child need codes are not checked.</w:t>
            </w:r>
          </w:p>
          <w:p w14:paraId="3A91CC1B" w14:textId="30C29441" w:rsidR="00454858" w:rsidRPr="00AA051C" w:rsidRDefault="00454858" w:rsidP="00454858">
            <w:pPr>
              <w:jc w:val="both"/>
              <w:rPr>
                <w:lang w:eastAsia="zh-CN"/>
              </w:rPr>
            </w:pPr>
            <w:r w:rsidRPr="00AA051C">
              <w:rPr>
                <w:lang w:eastAsia="zh-CN"/>
              </w:rPr>
              <w:t>Then this seems rather clear in 38.323 already: If the field is not configured then ROHC is reset. So we don’t see any need for a CR here – Need N is not stored according to definition.</w:t>
            </w:r>
          </w:p>
        </w:tc>
      </w:tr>
      <w:tr w:rsidR="004541EA" w:rsidRPr="00AA051C" w14:paraId="694A76C1" w14:textId="77777777" w:rsidTr="005D5E96">
        <w:tc>
          <w:tcPr>
            <w:tcW w:w="1837" w:type="dxa"/>
            <w:tcBorders>
              <w:top w:val="single" w:sz="4" w:space="0" w:color="auto"/>
              <w:left w:val="single" w:sz="4" w:space="0" w:color="auto"/>
              <w:bottom w:val="single" w:sz="4" w:space="0" w:color="auto"/>
              <w:right w:val="single" w:sz="4" w:space="0" w:color="auto"/>
            </w:tcBorders>
          </w:tcPr>
          <w:p w14:paraId="2DB1746B" w14:textId="56D6CA3E" w:rsidR="004541EA" w:rsidRPr="00AA051C" w:rsidRDefault="003C56D4" w:rsidP="00454858">
            <w:pPr>
              <w:jc w:val="both"/>
              <w:rPr>
                <w:rFonts w:cs="Arial"/>
                <w:lang w:eastAsia="zh-CN"/>
              </w:rPr>
            </w:pPr>
            <w:r w:rsidRPr="00AA051C">
              <w:rPr>
                <w:rFonts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0BCC060A" w14:textId="69296115" w:rsidR="004541EA" w:rsidRPr="00AA051C" w:rsidRDefault="003C56D4" w:rsidP="00454858">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2D1066F4" w14:textId="15AF71AE" w:rsidR="004541EA" w:rsidRPr="00AA051C" w:rsidRDefault="003C56D4" w:rsidP="00454858">
            <w:pPr>
              <w:jc w:val="both"/>
              <w:rPr>
                <w:lang w:eastAsia="zh-CN"/>
              </w:rPr>
            </w:pPr>
            <w:r w:rsidRPr="00AA051C">
              <w:rPr>
                <w:lang w:eastAsia="zh-CN"/>
              </w:rPr>
              <w:t xml:space="preserve">In our understanding "Action 1" is the right interpretation. </w:t>
            </w:r>
            <w:r w:rsidR="00C35125" w:rsidRPr="00AA051C">
              <w:rPr>
                <w:lang w:eastAsia="zh-CN"/>
              </w:rPr>
              <w:t xml:space="preserve">Need-N is for one-shot and it takes precedence over Need-M. </w:t>
            </w:r>
            <w:r w:rsidRPr="00AA051C">
              <w:rPr>
                <w:lang w:eastAsia="zh-CN"/>
              </w:rPr>
              <w:t>So</w:t>
            </w:r>
            <w:r w:rsidR="00C35125" w:rsidRPr="00AA051C">
              <w:rPr>
                <w:lang w:eastAsia="zh-CN"/>
              </w:rPr>
              <w:t xml:space="preserve">, </w:t>
            </w:r>
            <w:r w:rsidRPr="00AA051C">
              <w:rPr>
                <w:lang w:eastAsia="zh-CN"/>
              </w:rPr>
              <w:t>the clarification in Proposal 1 looks correct.</w:t>
            </w:r>
          </w:p>
        </w:tc>
      </w:tr>
      <w:tr w:rsidR="00AB22DA" w:rsidRPr="00AA051C" w14:paraId="5D5FBE7F" w14:textId="77777777" w:rsidTr="005D5E96">
        <w:tc>
          <w:tcPr>
            <w:tcW w:w="1837" w:type="dxa"/>
            <w:tcBorders>
              <w:top w:val="single" w:sz="4" w:space="0" w:color="auto"/>
              <w:left w:val="single" w:sz="4" w:space="0" w:color="auto"/>
              <w:bottom w:val="single" w:sz="4" w:space="0" w:color="auto"/>
              <w:right w:val="single" w:sz="4" w:space="0" w:color="auto"/>
            </w:tcBorders>
          </w:tcPr>
          <w:p w14:paraId="2AAB7BDE" w14:textId="12D68E9C" w:rsidR="00AB22DA" w:rsidRPr="00AA051C" w:rsidRDefault="00AB22DA" w:rsidP="00454858">
            <w:pPr>
              <w:jc w:val="both"/>
              <w:rPr>
                <w:rFonts w:cs="Arial"/>
                <w:lang w:eastAsia="zh-CN"/>
              </w:rPr>
            </w:pPr>
            <w:r>
              <w:rPr>
                <w:rFonts w:eastAsiaTheme="minorEastAsia"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FBBC5A0" w14:textId="4C29A128" w:rsidR="00AB22DA" w:rsidRPr="00AA051C" w:rsidRDefault="00AB22DA" w:rsidP="00454858">
            <w:pPr>
              <w:jc w:val="both"/>
              <w:rPr>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19933AA" w14:textId="741854FE" w:rsidR="00AB22DA" w:rsidRPr="00AA051C" w:rsidRDefault="00AB22DA" w:rsidP="00454858">
            <w:pPr>
              <w:jc w:val="both"/>
              <w:rPr>
                <w:lang w:eastAsia="zh-CN"/>
              </w:rPr>
            </w:pPr>
            <w:r>
              <w:rPr>
                <w:rFonts w:eastAsiaTheme="minorEastAsia"/>
                <w:lang w:eastAsia="zh-CN"/>
              </w:rPr>
              <w:t>W</w:t>
            </w:r>
            <w:r>
              <w:rPr>
                <w:rFonts w:eastAsiaTheme="minorEastAsia" w:hint="eastAsia"/>
                <w:lang w:eastAsia="zh-CN"/>
              </w:rPr>
              <w:t xml:space="preserve">e agree with the understanding, </w:t>
            </w:r>
            <w:r>
              <w:rPr>
                <w:rFonts w:eastAsiaTheme="minorEastAsia"/>
                <w:lang w:eastAsia="zh-CN"/>
              </w:rPr>
              <w:t>N</w:t>
            </w:r>
            <w:r>
              <w:rPr>
                <w:rFonts w:eastAsiaTheme="minorEastAsia" w:hint="eastAsia"/>
                <w:lang w:eastAsia="zh-CN"/>
              </w:rPr>
              <w:t>eed N is one-shot configuration.</w:t>
            </w:r>
          </w:p>
        </w:tc>
      </w:tr>
      <w:tr w:rsidR="00BF63F7" w:rsidRPr="00237B80" w14:paraId="5766F400" w14:textId="77777777" w:rsidTr="00BF63F7">
        <w:tc>
          <w:tcPr>
            <w:tcW w:w="1837" w:type="dxa"/>
          </w:tcPr>
          <w:p w14:paraId="5EF1043D" w14:textId="77777777" w:rsidR="00BF63F7" w:rsidRPr="00DE751E"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5F3C937E" w14:textId="77777777" w:rsidR="00BF63F7" w:rsidRPr="00DE751E"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31F321DD" w14:textId="77777777" w:rsidR="00BF63F7" w:rsidRPr="00DE751E" w:rsidRDefault="00BF63F7" w:rsidP="00735965">
            <w:pPr>
              <w:jc w:val="both"/>
              <w:rPr>
                <w:rFonts w:eastAsiaTheme="minorEastAsia"/>
                <w:lang w:eastAsia="zh-CN"/>
              </w:rPr>
            </w:pPr>
            <w:r>
              <w:rPr>
                <w:rFonts w:eastAsiaTheme="minorEastAsia" w:hint="eastAsia"/>
                <w:lang w:eastAsia="zh-CN"/>
              </w:rPr>
              <w:t>T</w:t>
            </w:r>
            <w:r>
              <w:rPr>
                <w:rFonts w:eastAsiaTheme="minorEastAsia"/>
                <w:lang w:eastAsia="zh-CN"/>
              </w:rPr>
              <w:t>he one-shot configuration is only used once, which should be the common understanding</w:t>
            </w:r>
          </w:p>
        </w:tc>
      </w:tr>
      <w:tr w:rsidR="009B7AA4" w:rsidRPr="00237B80" w14:paraId="61770867" w14:textId="77777777" w:rsidTr="00BF63F7">
        <w:tc>
          <w:tcPr>
            <w:tcW w:w="1837" w:type="dxa"/>
          </w:tcPr>
          <w:p w14:paraId="3F000F8F" w14:textId="202B29DA" w:rsidR="009B7AA4" w:rsidRDefault="009B7AA4" w:rsidP="009B7AA4">
            <w:pPr>
              <w:jc w:val="both"/>
              <w:rPr>
                <w:lang w:eastAsia="zh-CN"/>
              </w:rPr>
            </w:pPr>
            <w:r>
              <w:rPr>
                <w:rFonts w:eastAsia="Malgun Gothic" w:hint="eastAsia"/>
                <w:lang w:eastAsia="ko-KR"/>
              </w:rPr>
              <w:t>Samsung</w:t>
            </w:r>
          </w:p>
        </w:tc>
        <w:tc>
          <w:tcPr>
            <w:tcW w:w="1985" w:type="dxa"/>
          </w:tcPr>
          <w:p w14:paraId="0061A9B5" w14:textId="32F15D99" w:rsidR="009B7AA4" w:rsidRDefault="009B7AA4" w:rsidP="009B7AA4">
            <w:pPr>
              <w:jc w:val="both"/>
              <w:rPr>
                <w:lang w:eastAsia="zh-CN"/>
              </w:rPr>
            </w:pPr>
            <w:r>
              <w:rPr>
                <w:rFonts w:eastAsia="Malgun Gothic" w:hint="eastAsia"/>
                <w:lang w:eastAsia="ko-KR"/>
              </w:rPr>
              <w:t>Yes</w:t>
            </w:r>
          </w:p>
        </w:tc>
        <w:tc>
          <w:tcPr>
            <w:tcW w:w="5807" w:type="dxa"/>
          </w:tcPr>
          <w:p w14:paraId="3DB8468B" w14:textId="70A08268" w:rsidR="009B7AA4" w:rsidRDefault="009B7AA4" w:rsidP="009B7AA4">
            <w:pPr>
              <w:jc w:val="both"/>
              <w:rPr>
                <w:lang w:eastAsia="zh-CN"/>
              </w:rPr>
            </w:pPr>
            <w:r>
              <w:rPr>
                <w:rFonts w:eastAsia="Malgun Gothic" w:hint="eastAsia"/>
                <w:lang w:eastAsia="ko-KR"/>
              </w:rPr>
              <w:t>UE does not store it because of Need N.</w:t>
            </w:r>
          </w:p>
        </w:tc>
      </w:tr>
      <w:tr w:rsidR="0011634E" w:rsidRPr="00237B80" w14:paraId="0B143AA8" w14:textId="77777777" w:rsidTr="00BF63F7">
        <w:tc>
          <w:tcPr>
            <w:tcW w:w="1837" w:type="dxa"/>
          </w:tcPr>
          <w:p w14:paraId="536E4B9D" w14:textId="4AB452DD" w:rsidR="0011634E" w:rsidRDefault="0011634E" w:rsidP="0011634E">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4957B7ED" w14:textId="02DBCCD8" w:rsidR="0011634E" w:rsidRDefault="0011634E" w:rsidP="0011634E">
            <w:pPr>
              <w:jc w:val="both"/>
              <w:rPr>
                <w:rFonts w:eastAsia="Malgun Gothic"/>
                <w:lang w:eastAsia="ko-KR"/>
              </w:rPr>
            </w:pPr>
            <w:r>
              <w:rPr>
                <w:rFonts w:eastAsia="Yu Mincho" w:hint="eastAsia"/>
                <w:lang w:val="en-GB"/>
              </w:rPr>
              <w:t>Y</w:t>
            </w:r>
            <w:r>
              <w:rPr>
                <w:rFonts w:eastAsia="Yu Mincho"/>
                <w:lang w:val="en-GB"/>
              </w:rPr>
              <w:t>es</w:t>
            </w:r>
          </w:p>
        </w:tc>
        <w:tc>
          <w:tcPr>
            <w:tcW w:w="5807" w:type="dxa"/>
          </w:tcPr>
          <w:p w14:paraId="4537DC89" w14:textId="454E24CE" w:rsidR="0011634E" w:rsidRDefault="0011634E" w:rsidP="0011634E">
            <w:pPr>
              <w:jc w:val="both"/>
              <w:rPr>
                <w:rFonts w:eastAsia="Malgun Gothic"/>
                <w:lang w:eastAsia="ko-KR"/>
              </w:rPr>
            </w:pPr>
            <w:r>
              <w:rPr>
                <w:rFonts w:eastAsia="Yu Mincho" w:hint="eastAsia"/>
                <w:lang w:val="en-GB"/>
              </w:rPr>
              <w:t>W</w:t>
            </w:r>
            <w:r>
              <w:rPr>
                <w:rFonts w:eastAsia="Yu Mincho"/>
                <w:lang w:val="en-GB"/>
              </w:rPr>
              <w:t>e understood that as the corresponding field (</w:t>
            </w:r>
            <w:proofErr w:type="spellStart"/>
            <w:r>
              <w:rPr>
                <w:rFonts w:eastAsia="Yu Mincho"/>
                <w:lang w:val="en-GB"/>
              </w:rPr>
              <w:t>drb-ContinueROHC</w:t>
            </w:r>
            <w:proofErr w:type="spellEnd"/>
            <w:r>
              <w:rPr>
                <w:rFonts w:eastAsia="Yu Mincho"/>
                <w:lang w:val="en-GB"/>
              </w:rPr>
              <w:t xml:space="preserve">) is not stored as per “Need N”, anyway the UE does not have action for “release”. </w:t>
            </w:r>
          </w:p>
        </w:tc>
      </w:tr>
      <w:tr w:rsidR="00463FC6" w:rsidRPr="00237B80" w14:paraId="4236A2FE" w14:textId="77777777" w:rsidTr="00BF63F7">
        <w:tc>
          <w:tcPr>
            <w:tcW w:w="1837" w:type="dxa"/>
          </w:tcPr>
          <w:p w14:paraId="759754EA" w14:textId="6590BB25" w:rsidR="00463FC6" w:rsidRDefault="00463FC6" w:rsidP="00463FC6">
            <w:pPr>
              <w:jc w:val="both"/>
              <w:rPr>
                <w:rFonts w:eastAsia="Yu Mincho"/>
                <w:lang w:val="en-GB"/>
              </w:rPr>
            </w:pPr>
            <w:r>
              <w:rPr>
                <w:rFonts w:cs="Arial"/>
                <w:lang w:eastAsia="zh-CN"/>
              </w:rPr>
              <w:t>Intel</w:t>
            </w:r>
          </w:p>
        </w:tc>
        <w:tc>
          <w:tcPr>
            <w:tcW w:w="1985" w:type="dxa"/>
          </w:tcPr>
          <w:p w14:paraId="49A19CDA" w14:textId="7C6867AF" w:rsidR="00463FC6" w:rsidRDefault="00463FC6" w:rsidP="00463FC6">
            <w:pPr>
              <w:jc w:val="both"/>
              <w:rPr>
                <w:rFonts w:eastAsia="Yu Mincho"/>
                <w:lang w:val="en-GB"/>
              </w:rPr>
            </w:pPr>
            <w:r>
              <w:rPr>
                <w:lang w:eastAsia="zh-CN"/>
              </w:rPr>
              <w:t>Yes</w:t>
            </w:r>
          </w:p>
        </w:tc>
        <w:tc>
          <w:tcPr>
            <w:tcW w:w="5807" w:type="dxa"/>
          </w:tcPr>
          <w:p w14:paraId="4C5E9E55" w14:textId="73F38548" w:rsidR="00463FC6" w:rsidRDefault="00463FC6" w:rsidP="00463FC6">
            <w:pPr>
              <w:jc w:val="both"/>
              <w:rPr>
                <w:lang w:eastAsia="zh-CN"/>
              </w:rPr>
            </w:pPr>
            <w:r>
              <w:rPr>
                <w:lang w:eastAsia="zh-CN"/>
              </w:rPr>
              <w:t xml:space="preserve">Need N is one shot and not stored.  Hence what was </w:t>
            </w:r>
            <w:proofErr w:type="spellStart"/>
            <w:r>
              <w:rPr>
                <w:lang w:eastAsia="zh-CN"/>
              </w:rPr>
              <w:t>signalled</w:t>
            </w:r>
            <w:proofErr w:type="spellEnd"/>
            <w:r>
              <w:rPr>
                <w:lang w:eastAsia="zh-CN"/>
              </w:rPr>
              <w:t xml:space="preserve"> previously has no relevance when the message is sent without the parent field.  When the parent field is not present, UE behaves according to the received message and cannot behave as though this field is included:</w:t>
            </w:r>
          </w:p>
          <w:p w14:paraId="64ED0329" w14:textId="77777777" w:rsidR="00463FC6" w:rsidRDefault="00463FC6" w:rsidP="00463FC6">
            <w:pPr>
              <w:jc w:val="both"/>
              <w:rPr>
                <w:rFonts w:ascii="Courier New" w:hAnsi="Courier New"/>
                <w:noProof/>
                <w:sz w:val="16"/>
                <w:szCs w:val="20"/>
                <w:lang w:val="en-GB" w:eastAsia="en-GB"/>
              </w:rPr>
            </w:pPr>
            <w:r w:rsidRPr="00B251F9">
              <w:rPr>
                <w:rFonts w:ascii="Courier New" w:hAnsi="Courier New"/>
                <w:noProof/>
                <w:sz w:val="16"/>
                <w:szCs w:val="20"/>
                <w:highlight w:val="yellow"/>
                <w:lang w:val="en-GB" w:eastAsia="en-GB"/>
              </w:rPr>
              <w:t>drb-ContinueROHC</w:t>
            </w:r>
            <w:r w:rsidRPr="004A6173">
              <w:rPr>
                <w:rFonts w:ascii="Courier New" w:hAnsi="Courier New"/>
                <w:noProof/>
                <w:sz w:val="16"/>
                <w:szCs w:val="20"/>
                <w:lang w:val="en-GB" w:eastAsia="en-GB"/>
              </w:rPr>
              <w:t xml:space="preserve">            </w:t>
            </w:r>
            <w:r w:rsidRPr="004A6173">
              <w:rPr>
                <w:rFonts w:ascii="Courier New" w:hAnsi="Courier New"/>
                <w:noProof/>
                <w:color w:val="993366"/>
                <w:sz w:val="16"/>
                <w:szCs w:val="20"/>
                <w:lang w:val="en-GB" w:eastAsia="en-GB"/>
              </w:rPr>
              <w:t>ENUMERATED</w:t>
            </w:r>
            <w:r w:rsidRPr="004A6173">
              <w:rPr>
                <w:rFonts w:ascii="Courier New" w:hAnsi="Courier New"/>
                <w:noProof/>
                <w:sz w:val="16"/>
                <w:szCs w:val="20"/>
                <w:lang w:val="en-GB" w:eastAsia="en-GB"/>
              </w:rPr>
              <w:t xml:space="preserve"> { true }         </w:t>
            </w:r>
          </w:p>
          <w:p w14:paraId="580B3D2C" w14:textId="0A412EEF" w:rsidR="00463FC6" w:rsidRDefault="00463FC6" w:rsidP="00463FC6">
            <w:pPr>
              <w:jc w:val="both"/>
              <w:rPr>
                <w:rFonts w:eastAsia="Yu Mincho"/>
                <w:lang w:val="en-GB"/>
              </w:rPr>
            </w:pPr>
            <w:r w:rsidRPr="00463FC6">
              <w:rPr>
                <w:lang w:eastAsia="zh-CN"/>
              </w:rPr>
              <w:t>Hence there should not be any misunderstanding.</w:t>
            </w:r>
            <w:r w:rsidRPr="004A6173">
              <w:rPr>
                <w:rFonts w:ascii="Courier New" w:hAnsi="Courier New"/>
                <w:noProof/>
                <w:sz w:val="16"/>
                <w:szCs w:val="20"/>
                <w:lang w:val="en-GB" w:eastAsia="en-GB"/>
              </w:rPr>
              <w:t xml:space="preserve"> </w:t>
            </w:r>
          </w:p>
        </w:tc>
      </w:tr>
      <w:tr w:rsidR="006B7046" w:rsidRPr="00237B80" w14:paraId="113F7E5B" w14:textId="77777777" w:rsidTr="00BF63F7">
        <w:tc>
          <w:tcPr>
            <w:tcW w:w="1837" w:type="dxa"/>
          </w:tcPr>
          <w:p w14:paraId="2365B8CE" w14:textId="534DE7E9" w:rsidR="006B7046" w:rsidRPr="006B7046" w:rsidRDefault="006B7046" w:rsidP="00463FC6">
            <w:pPr>
              <w:jc w:val="both"/>
              <w:rPr>
                <w:rFonts w:eastAsia="Malgun Gothic" w:cs="Arial"/>
                <w:lang w:eastAsia="ko-KR"/>
              </w:rPr>
            </w:pPr>
            <w:r>
              <w:rPr>
                <w:rFonts w:eastAsia="Malgun Gothic" w:cs="Arial" w:hint="eastAsia"/>
                <w:lang w:eastAsia="ko-KR"/>
              </w:rPr>
              <w:t>LG</w:t>
            </w:r>
          </w:p>
        </w:tc>
        <w:tc>
          <w:tcPr>
            <w:tcW w:w="1985" w:type="dxa"/>
          </w:tcPr>
          <w:p w14:paraId="106F7D0C" w14:textId="0A32AD29" w:rsidR="006B7046" w:rsidRPr="006B7046" w:rsidRDefault="006B7046" w:rsidP="00463FC6">
            <w:pPr>
              <w:jc w:val="both"/>
              <w:rPr>
                <w:rFonts w:eastAsia="Malgun Gothic"/>
                <w:lang w:eastAsia="ko-KR"/>
              </w:rPr>
            </w:pPr>
            <w:r>
              <w:rPr>
                <w:rFonts w:eastAsia="Malgun Gothic" w:hint="eastAsia"/>
                <w:lang w:eastAsia="ko-KR"/>
              </w:rPr>
              <w:t>Yes</w:t>
            </w:r>
          </w:p>
        </w:tc>
        <w:tc>
          <w:tcPr>
            <w:tcW w:w="5807" w:type="dxa"/>
          </w:tcPr>
          <w:p w14:paraId="201CF068" w14:textId="1677EB4D" w:rsidR="006B7046" w:rsidRPr="006B7046" w:rsidRDefault="006B7046" w:rsidP="00463FC6">
            <w:pPr>
              <w:jc w:val="both"/>
              <w:rPr>
                <w:rFonts w:eastAsia="Malgun Gothic"/>
                <w:lang w:eastAsia="ko-KR"/>
              </w:rPr>
            </w:pPr>
            <w:r>
              <w:rPr>
                <w:rFonts w:eastAsia="Malgun Gothic" w:hint="eastAsia"/>
                <w:lang w:eastAsia="ko-KR"/>
              </w:rPr>
              <w:t>Agree with others that need N is not stored.</w:t>
            </w:r>
          </w:p>
        </w:tc>
      </w:tr>
      <w:tr w:rsidR="005242D9" w:rsidRPr="00237B80" w14:paraId="61558FF1" w14:textId="77777777" w:rsidTr="00BF63F7">
        <w:tc>
          <w:tcPr>
            <w:tcW w:w="1837" w:type="dxa"/>
          </w:tcPr>
          <w:p w14:paraId="1AF2B5BD" w14:textId="412EF2DF" w:rsidR="005242D9" w:rsidRDefault="005242D9" w:rsidP="00463FC6">
            <w:pPr>
              <w:jc w:val="both"/>
              <w:rPr>
                <w:rFonts w:eastAsia="Malgun Gothic" w:cs="Arial"/>
                <w:lang w:eastAsia="ko-KR"/>
              </w:rPr>
            </w:pPr>
            <w:r>
              <w:rPr>
                <w:rFonts w:eastAsia="Malgun Gothic" w:cs="Arial"/>
                <w:lang w:eastAsia="ko-KR"/>
              </w:rPr>
              <w:t>vivo</w:t>
            </w:r>
          </w:p>
        </w:tc>
        <w:tc>
          <w:tcPr>
            <w:tcW w:w="1985" w:type="dxa"/>
          </w:tcPr>
          <w:p w14:paraId="6C32CBA1" w14:textId="477F9232" w:rsidR="005242D9" w:rsidRDefault="005242D9" w:rsidP="00463FC6">
            <w:pPr>
              <w:jc w:val="both"/>
              <w:rPr>
                <w:rFonts w:eastAsia="Malgun Gothic"/>
                <w:lang w:eastAsia="ko-KR"/>
              </w:rPr>
            </w:pPr>
            <w:r>
              <w:rPr>
                <w:rFonts w:eastAsia="Malgun Gothic"/>
                <w:lang w:eastAsia="ko-KR"/>
              </w:rPr>
              <w:t>Yes</w:t>
            </w:r>
          </w:p>
        </w:tc>
        <w:tc>
          <w:tcPr>
            <w:tcW w:w="5807" w:type="dxa"/>
          </w:tcPr>
          <w:p w14:paraId="73BAD3A0" w14:textId="5CCA31F8" w:rsidR="005242D9" w:rsidRPr="005242D9" w:rsidRDefault="005242D9" w:rsidP="00463FC6">
            <w:pPr>
              <w:jc w:val="both"/>
              <w:rPr>
                <w:rFonts w:eastAsiaTheme="minorEastAsia"/>
                <w:lang w:eastAsia="zh-CN"/>
              </w:rPr>
            </w:pPr>
            <w:r>
              <w:rPr>
                <w:rFonts w:eastAsia="Malgun Gothic"/>
                <w:lang w:eastAsia="ko-KR"/>
              </w:rPr>
              <w:t>Share the view with companies that a</w:t>
            </w:r>
            <w:r w:rsidRPr="00AA051C">
              <w:rPr>
                <w:rFonts w:eastAsiaTheme="minorEastAsia"/>
                <w:lang w:eastAsia="zh-CN"/>
              </w:rPr>
              <w:t>ccording to the definition of Need N, the field is not stored by the UE.</w:t>
            </w:r>
          </w:p>
        </w:tc>
      </w:tr>
    </w:tbl>
    <w:p w14:paraId="73E5A8AA" w14:textId="77777777" w:rsidR="00E90A17" w:rsidRPr="00BF63F7" w:rsidRDefault="00E90A17" w:rsidP="00E90A17">
      <w:pPr>
        <w:pStyle w:val="Doc-text2"/>
        <w:rPr>
          <w:lang w:val="en-US" w:eastAsia="en-GB"/>
        </w:rPr>
      </w:pPr>
    </w:p>
    <w:p w14:paraId="19B8D18E" w14:textId="251134CF" w:rsidR="00E90A17" w:rsidRDefault="00FB0DDD" w:rsidP="00237B80">
      <w:pPr>
        <w:pStyle w:val="Doc-text2"/>
        <w:ind w:left="363"/>
        <w:rPr>
          <w:b/>
          <w:bCs/>
          <w:lang w:val="en-US" w:eastAsia="en-GB"/>
        </w:rPr>
      </w:pPr>
      <w:r>
        <w:rPr>
          <w:b/>
          <w:bCs/>
          <w:lang w:val="en-US" w:eastAsia="en-GB"/>
        </w:rPr>
        <w:t>Summary:</w:t>
      </w:r>
    </w:p>
    <w:p w14:paraId="2023C284" w14:textId="024704C1" w:rsidR="00FB0DDD" w:rsidRDefault="00FB0DDD" w:rsidP="00237B80">
      <w:pPr>
        <w:pStyle w:val="Doc-text2"/>
        <w:ind w:left="363"/>
        <w:rPr>
          <w:rStyle w:val="Hyperlink"/>
          <w:lang w:val="en-US"/>
        </w:rPr>
      </w:pPr>
      <w:r>
        <w:rPr>
          <w:lang w:val="en-US" w:eastAsia="en-GB"/>
        </w:rPr>
        <w:t xml:space="preserve">All companies except one </w:t>
      </w:r>
      <w:r w:rsidRPr="00FB0DDD">
        <w:rPr>
          <w:lang w:val="en-US" w:eastAsia="en-GB"/>
        </w:rPr>
        <w:t xml:space="preserve">agreed to P1 in </w:t>
      </w:r>
      <w:hyperlink r:id="rId35" w:history="1">
        <w:r w:rsidRPr="00FB0DDD">
          <w:rPr>
            <w:rStyle w:val="Hyperlink"/>
            <w:lang w:val="en-US"/>
          </w:rPr>
          <w:t>R2-2303282</w:t>
        </w:r>
      </w:hyperlink>
    </w:p>
    <w:p w14:paraId="16CA4BB3" w14:textId="011E61F3" w:rsidR="00E90A17" w:rsidRDefault="00FB0DDD" w:rsidP="00237B80">
      <w:pPr>
        <w:pStyle w:val="Doc-text2"/>
        <w:ind w:left="363"/>
        <w:rPr>
          <w:lang w:val="en-US" w:eastAsia="en-GB"/>
        </w:rPr>
      </w:pPr>
      <w:r>
        <w:rPr>
          <w:lang w:val="en-US" w:eastAsia="en-GB"/>
        </w:rPr>
        <w:t>The following is proposed:</w:t>
      </w:r>
      <w:r>
        <w:rPr>
          <w:lang w:val="en-US" w:eastAsia="en-GB"/>
        </w:rPr>
        <w:br/>
      </w:r>
    </w:p>
    <w:p w14:paraId="1102DDC3" w14:textId="798E1B74" w:rsidR="00FB0DDD" w:rsidRDefault="00FB0DDD" w:rsidP="00FB0DDD">
      <w:pPr>
        <w:pStyle w:val="Proposal"/>
        <w:rPr>
          <w:lang w:eastAsia="en-GB"/>
        </w:rPr>
      </w:pPr>
      <w:bookmarkStart w:id="8" w:name="_Toc132978473"/>
      <w:r>
        <w:t xml:space="preserve">Based on </w:t>
      </w:r>
      <w:hyperlink r:id="rId36" w:history="1">
        <w:r w:rsidRPr="00FB0DDD">
          <w:rPr>
            <w:rStyle w:val="Hyperlink"/>
          </w:rPr>
          <w:t>R2-2303282</w:t>
        </w:r>
      </w:hyperlink>
      <w:r>
        <w:rPr>
          <w:rStyle w:val="Hyperlink"/>
        </w:rPr>
        <w:t xml:space="preserve">, </w:t>
      </w:r>
      <w:r w:rsidRPr="00AA051C">
        <w:t xml:space="preserve">RAN2 confirms that during PDCP re-establishment, when </w:t>
      </w:r>
      <w:proofErr w:type="spellStart"/>
      <w:r w:rsidRPr="00AA051C">
        <w:t>pdcp</w:t>
      </w:r>
      <w:proofErr w:type="spellEnd"/>
      <w:r w:rsidRPr="00AA051C">
        <w:t xml:space="preserve">-Config is not included and Need M works, the child Need N </w:t>
      </w:r>
      <w:r w:rsidR="001926E4">
        <w:t>field</w:t>
      </w:r>
      <w:r w:rsidRPr="00AA051C">
        <w:t xml:space="preserve"> </w:t>
      </w:r>
      <w:proofErr w:type="spellStart"/>
      <w:r w:rsidRPr="00AA051C">
        <w:t>drb-</w:t>
      </w:r>
      <w:r w:rsidRPr="00AA051C">
        <w:lastRenderedPageBreak/>
        <w:t>ContinueROHC</w:t>
      </w:r>
      <w:proofErr w:type="spellEnd"/>
      <w:r w:rsidRPr="00AA051C">
        <w:t xml:space="preserve"> is treated as “not present” and the UE shall reset ROHC protocol (i.e. the UE does not store the </w:t>
      </w:r>
      <w:proofErr w:type="spellStart"/>
      <w:r w:rsidRPr="00AA051C">
        <w:t>drb-ContinueROHC</w:t>
      </w:r>
      <w:proofErr w:type="spellEnd"/>
      <w:r w:rsidRPr="00AA051C">
        <w:t xml:space="preserve"> field for future use).</w:t>
      </w:r>
      <w:bookmarkEnd w:id="8"/>
      <w:r w:rsidRPr="00AA051C">
        <w:br/>
      </w:r>
    </w:p>
    <w:p w14:paraId="68EF8B35" w14:textId="77777777" w:rsidR="00FB0DDD" w:rsidRDefault="00FB0DDD" w:rsidP="00237B80">
      <w:pPr>
        <w:pStyle w:val="Doc-text2"/>
        <w:ind w:left="363"/>
        <w:rPr>
          <w:lang w:val="en-US" w:eastAsia="en-GB"/>
        </w:rPr>
      </w:pPr>
    </w:p>
    <w:p w14:paraId="366F293F" w14:textId="77777777" w:rsidR="00FB0DDD" w:rsidRPr="00FB0DDD" w:rsidRDefault="00FB0DDD" w:rsidP="00237B80">
      <w:pPr>
        <w:pStyle w:val="Doc-text2"/>
        <w:ind w:left="363"/>
        <w:rPr>
          <w:lang w:val="en-US" w:eastAsia="en-GB"/>
        </w:rPr>
      </w:pPr>
    </w:p>
    <w:p w14:paraId="71E4E1FC" w14:textId="4F9697E9"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4</w:t>
      </w:r>
      <w:r w:rsidRPr="00AA051C">
        <w:rPr>
          <w:b/>
          <w:bCs/>
          <w:lang w:val="en-US" w:eastAsia="en-GB"/>
        </w:rPr>
        <w:t>. Do companies agree with the intention and need of the CRs above?</w:t>
      </w:r>
    </w:p>
    <w:p w14:paraId="74BE6C4A"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237B80" w:rsidRPr="00AA051C"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AA051C" w:rsidRDefault="00237B80" w:rsidP="005D5E96">
            <w:pPr>
              <w:jc w:val="both"/>
              <w:rPr>
                <w:b/>
                <w:bCs/>
              </w:rPr>
            </w:pPr>
            <w:r w:rsidRPr="00AA051C">
              <w:rPr>
                <w:b/>
                <w:bCs/>
              </w:rPr>
              <w:t>Comments</w:t>
            </w:r>
          </w:p>
        </w:tc>
      </w:tr>
      <w:tr w:rsidR="00237B80" w:rsidRPr="00AA051C"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AA051C" w:rsidRDefault="00FB7062" w:rsidP="005D5E96">
            <w:pPr>
              <w:jc w:val="both"/>
            </w:pPr>
            <w:r w:rsidRPr="00AA051C">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Pr="00AA051C" w:rsidRDefault="00261D1E" w:rsidP="00261D1E">
            <w:pPr>
              <w:jc w:val="both"/>
            </w:pPr>
            <w:r w:rsidRPr="00AA051C">
              <w:t>A CR is not essentially needed, since already clear (see above). If anyway RAN2 thinks this need clarification in Guidelines, see below for comments.</w:t>
            </w:r>
          </w:p>
          <w:p w14:paraId="0A245871" w14:textId="19D61306" w:rsidR="00261D1E" w:rsidRPr="00AA051C" w:rsidRDefault="00261D1E" w:rsidP="00261D1E">
            <w:pPr>
              <w:jc w:val="both"/>
              <w:rPr>
                <w:noProof/>
                <w:color w:val="7030A0"/>
                <w:lang w:eastAsia="x-none"/>
              </w:rPr>
            </w:pPr>
            <w:r w:rsidRPr="00AA051C">
              <w:rPr>
                <w:noProof/>
              </w:rPr>
              <w:t>The change should be captured in a 38331 Rapp CR of non-controversial changes.</w:t>
            </w:r>
          </w:p>
        </w:tc>
      </w:tr>
      <w:tr w:rsidR="00237B80" w:rsidRPr="00AA051C"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AA051C" w:rsidRDefault="00117D65" w:rsidP="005D5E96">
            <w:pPr>
              <w:jc w:val="both"/>
              <w:rPr>
                <w:rFonts w:eastAsiaTheme="minorEastAsia"/>
              </w:rPr>
            </w:pPr>
            <w:r w:rsidRPr="00AA051C">
              <w:rPr>
                <w:rFonts w:eastAsiaTheme="minorEastAsia"/>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AA051C" w:rsidRDefault="00117D6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AA051C" w:rsidRDefault="00117D65" w:rsidP="00117D65">
            <w:pPr>
              <w:jc w:val="both"/>
              <w:rPr>
                <w:rFonts w:eastAsiaTheme="minorEastAsia"/>
              </w:rPr>
            </w:pPr>
            <w:r w:rsidRPr="00AA051C">
              <w:rPr>
                <w:rFonts w:eastAsiaTheme="minorEastAsia"/>
              </w:rPr>
              <w:t>.</w:t>
            </w:r>
          </w:p>
        </w:tc>
      </w:tr>
      <w:tr w:rsidR="00237B80" w:rsidRPr="00AA051C"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AA051C" w:rsidRDefault="00B902E8"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AA051C" w:rsidRDefault="00B902E8" w:rsidP="005D5E96">
            <w:pPr>
              <w:jc w:val="both"/>
              <w:rPr>
                <w:rFonts w:eastAsia="Yu Mincho"/>
              </w:rPr>
            </w:pPr>
            <w:r w:rsidRPr="00AA051C">
              <w:rPr>
                <w:rFonts w:eastAsia="Yu Mincho"/>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AA051C" w:rsidRDefault="00B902E8" w:rsidP="005D5E96">
            <w:pPr>
              <w:jc w:val="both"/>
              <w:rPr>
                <w:rFonts w:eastAsia="Yu Mincho"/>
              </w:rPr>
            </w:pPr>
            <w:r w:rsidRPr="00AA051C">
              <w:rPr>
                <w:rFonts w:eastAsia="Yu Mincho"/>
              </w:rPr>
              <w:t>Current SPEC already implies the behavior proposed by P1. No strong need to have this</w:t>
            </w:r>
            <w:r w:rsidR="005509CB" w:rsidRPr="00AA051C">
              <w:rPr>
                <w:rFonts w:eastAsia="Yu Mincho"/>
              </w:rPr>
              <w:t xml:space="preserve"> CR or not</w:t>
            </w:r>
            <w:r w:rsidRPr="00AA051C">
              <w:rPr>
                <w:rFonts w:eastAsia="Yu Mincho"/>
              </w:rPr>
              <w:t>.</w:t>
            </w:r>
          </w:p>
        </w:tc>
      </w:tr>
      <w:tr w:rsidR="00466C03" w:rsidRPr="00AA051C"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AA051C" w:rsidRDefault="00466C03" w:rsidP="00466C03">
            <w:pPr>
              <w:jc w:val="both"/>
              <w:rPr>
                <w:rFonts w:eastAsia="Yu Mincho"/>
              </w:rPr>
            </w:pPr>
            <w:r w:rsidRPr="00AA051C">
              <w:rPr>
                <w:rFonts w:eastAsiaTheme="minorEastAsia"/>
                <w:lang w:eastAsia="zh-CN"/>
              </w:rPr>
              <w:t>It makes the spec more clear and can be captured in Rapp CR.</w:t>
            </w:r>
          </w:p>
        </w:tc>
      </w:tr>
      <w:tr w:rsidR="0046323C" w:rsidRPr="00AA051C"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AA051C" w:rsidRDefault="0046323C" w:rsidP="00466C03">
            <w:pPr>
              <w:jc w:val="both"/>
              <w:rPr>
                <w:rFonts w:eastAsiaTheme="minorEastAsia"/>
                <w:lang w:eastAsia="zh-CN"/>
              </w:rPr>
            </w:pPr>
            <w:r w:rsidRPr="00AA051C">
              <w:rPr>
                <w:rFonts w:eastAsiaTheme="minorEastAsia"/>
                <w:lang w:eastAsia="zh-CN"/>
              </w:rPr>
              <w:t>Maybe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AA051C" w:rsidRDefault="0046323C" w:rsidP="00466C03">
            <w:pPr>
              <w:jc w:val="both"/>
              <w:rPr>
                <w:rFonts w:eastAsiaTheme="minorEastAsia"/>
                <w:lang w:eastAsia="zh-CN"/>
              </w:rPr>
            </w:pPr>
            <w:r w:rsidRPr="00AA051C">
              <w:rPr>
                <w:rFonts w:eastAsiaTheme="minorEastAsia"/>
                <w:lang w:eastAsia="zh-CN"/>
              </w:rPr>
              <w:t>We agree with Ericsson, if companies agree a clarification is needed, we’re ok to capture it in the rapp-CR.</w:t>
            </w:r>
          </w:p>
        </w:tc>
      </w:tr>
      <w:tr w:rsidR="009605D4" w:rsidRPr="00AA051C"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Pr="00AA051C" w:rsidRDefault="009605D4" w:rsidP="00466C03">
            <w:pPr>
              <w:jc w:val="both"/>
              <w:rPr>
                <w:rFonts w:eastAsiaTheme="minorEastAsia"/>
                <w:lang w:eastAsia="zh-CN"/>
              </w:rPr>
            </w:pPr>
            <w:r w:rsidRPr="00AA051C">
              <w:rPr>
                <w:rFonts w:eastAsiaTheme="minorEastAsia"/>
                <w:lang w:eastAsia="zh-CN"/>
              </w:rPr>
              <w:t>We think CR is needed especially if companies have different understandings.</w:t>
            </w:r>
          </w:p>
          <w:p w14:paraId="29E04F20" w14:textId="0CCD970D" w:rsidR="009605D4" w:rsidRPr="00AA051C" w:rsidRDefault="009605D4" w:rsidP="00466C03">
            <w:pPr>
              <w:jc w:val="both"/>
              <w:rPr>
                <w:rFonts w:eastAsiaTheme="minorEastAsia"/>
                <w:lang w:eastAsia="zh-CN"/>
              </w:rPr>
            </w:pPr>
            <w:r w:rsidRPr="00AA051C">
              <w:rPr>
                <w:rFonts w:eastAsiaTheme="minorEastAsia"/>
                <w:lang w:eastAsia="zh-CN"/>
              </w:rPr>
              <w:t>We don’t have strong view on individual CR or rapporteur CR as long as the spec is clarified.</w:t>
            </w:r>
          </w:p>
        </w:tc>
      </w:tr>
      <w:tr w:rsidR="001A4824" w:rsidRPr="00AA051C"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Pr="00AA051C" w:rsidRDefault="001A4824" w:rsidP="00466C03">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Pr="00AA051C" w:rsidRDefault="001A4824" w:rsidP="00466C03">
            <w:pPr>
              <w:jc w:val="both"/>
              <w:rPr>
                <w:lang w:eastAsia="zh-CN"/>
              </w:rPr>
            </w:pPr>
            <w:r w:rsidRPr="00AA051C">
              <w:rPr>
                <w:lang w:eastAsia="zh-CN"/>
              </w:rPr>
              <w:t xml:space="preserve">We </w:t>
            </w:r>
            <w:r w:rsidR="00DF0FC6" w:rsidRPr="00AA051C">
              <w:rPr>
                <w:lang w:eastAsia="zh-CN"/>
              </w:rPr>
              <w:t>don’t see the stringent need to further</w:t>
            </w:r>
            <w:r w:rsidRPr="00AA051C">
              <w:rPr>
                <w:lang w:eastAsia="zh-CN"/>
              </w:rPr>
              <w:t xml:space="preserve"> </w:t>
            </w:r>
            <w:r w:rsidR="00DF0FC6" w:rsidRPr="00AA051C">
              <w:rPr>
                <w:lang w:eastAsia="zh-CN"/>
              </w:rPr>
              <w:t xml:space="preserve">clarify the </w:t>
            </w:r>
            <w:r w:rsidRPr="00AA051C">
              <w:rPr>
                <w:lang w:eastAsia="zh-CN"/>
              </w:rPr>
              <w:t>handling of Need N fields</w:t>
            </w:r>
            <w:r w:rsidR="00DF0FC6" w:rsidRPr="00AA051C">
              <w:rPr>
                <w:lang w:eastAsia="zh-CN"/>
              </w:rPr>
              <w:t>.</w:t>
            </w:r>
          </w:p>
        </w:tc>
      </w:tr>
      <w:tr w:rsidR="00454858" w:rsidRPr="00AA051C"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Pr="00AA051C" w:rsidRDefault="00454858" w:rsidP="00231AB1">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Pr="00AA051C" w:rsidRDefault="00454858" w:rsidP="00231AB1">
            <w:pPr>
              <w:jc w:val="both"/>
              <w:rPr>
                <w:lang w:eastAsia="zh-CN"/>
              </w:rPr>
            </w:pPr>
            <w:r w:rsidRPr="00AA051C">
              <w:rPr>
                <w:lang w:eastAsia="zh-CN"/>
              </w:rPr>
              <w:t>The current specification already makes this clear: We don’t see the problem in this specific case.</w:t>
            </w:r>
          </w:p>
        </w:tc>
      </w:tr>
      <w:tr w:rsidR="001A4824" w:rsidRPr="00AA051C"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4955DF41" w:rsidR="001A4824" w:rsidRPr="00AA051C" w:rsidRDefault="00C35125"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900DC84" w14:textId="21BCB609" w:rsidR="001A4824" w:rsidRPr="00AA051C" w:rsidRDefault="00685AF7" w:rsidP="00466C03">
            <w:pPr>
              <w:jc w:val="both"/>
              <w:rPr>
                <w:lang w:eastAsia="zh-CN"/>
              </w:rPr>
            </w:pPr>
            <w:r w:rsidRPr="00AA051C">
              <w:rPr>
                <w:lang w:eastAsia="zh-CN"/>
              </w:rPr>
              <w:t>Not necessarily</w:t>
            </w:r>
          </w:p>
        </w:tc>
        <w:tc>
          <w:tcPr>
            <w:tcW w:w="5807" w:type="dxa"/>
            <w:tcBorders>
              <w:top w:val="single" w:sz="4" w:space="0" w:color="auto"/>
              <w:left w:val="single" w:sz="4" w:space="0" w:color="auto"/>
              <w:bottom w:val="single" w:sz="4" w:space="0" w:color="auto"/>
              <w:right w:val="single" w:sz="4" w:space="0" w:color="auto"/>
            </w:tcBorders>
          </w:tcPr>
          <w:p w14:paraId="711878CF" w14:textId="3B070D27" w:rsidR="001A4824" w:rsidRPr="00AA051C" w:rsidRDefault="00685AF7" w:rsidP="00466C03">
            <w:pPr>
              <w:jc w:val="both"/>
              <w:rPr>
                <w:lang w:eastAsia="zh-CN"/>
              </w:rPr>
            </w:pPr>
            <w:r w:rsidRPr="00AA051C">
              <w:rPr>
                <w:lang w:eastAsia="zh-CN"/>
              </w:rPr>
              <w:t xml:space="preserve">In general, to initiate a definition update of </w:t>
            </w:r>
            <w:r w:rsidR="008A6EB6" w:rsidRPr="00AA051C">
              <w:rPr>
                <w:lang w:eastAsia="zh-CN"/>
              </w:rPr>
              <w:t xml:space="preserve">the </w:t>
            </w:r>
            <w:r w:rsidRPr="00AA051C">
              <w:rPr>
                <w:lang w:eastAsia="zh-CN"/>
              </w:rPr>
              <w:t xml:space="preserve">Need Code itself may </w:t>
            </w:r>
            <w:r w:rsidR="008A6EB6" w:rsidRPr="00AA051C">
              <w:rPr>
                <w:lang w:eastAsia="zh-CN"/>
              </w:rPr>
              <w:t xml:space="preserve">be </w:t>
            </w:r>
            <w:r w:rsidRPr="00AA051C">
              <w:rPr>
                <w:lang w:eastAsia="zh-CN"/>
              </w:rPr>
              <w:t xml:space="preserve">a bit </w:t>
            </w:r>
            <w:r w:rsidR="008A6EB6" w:rsidRPr="00AA051C">
              <w:rPr>
                <w:lang w:eastAsia="zh-CN"/>
              </w:rPr>
              <w:t xml:space="preserve">strong, </w:t>
            </w:r>
            <w:r w:rsidRPr="00AA051C">
              <w:rPr>
                <w:lang w:eastAsia="zh-CN"/>
              </w:rPr>
              <w:t xml:space="preserve">as this will impact not just </w:t>
            </w:r>
            <w:proofErr w:type="spellStart"/>
            <w:r w:rsidRPr="00AA051C">
              <w:rPr>
                <w:i/>
                <w:iCs/>
                <w:lang w:eastAsia="zh-CN"/>
              </w:rPr>
              <w:t>drb-ContinueROHC</w:t>
            </w:r>
            <w:proofErr w:type="spellEnd"/>
            <w:r w:rsidRPr="00AA051C">
              <w:rPr>
                <w:lang w:eastAsia="zh-CN"/>
              </w:rPr>
              <w:t xml:space="preserve"> but a lot other variables and places in the ASN.1 code. On the other hand, Need N is indeed not </w:t>
            </w:r>
            <w:r w:rsidR="008A6EB6" w:rsidRPr="00AA051C">
              <w:rPr>
                <w:lang w:eastAsia="zh-CN"/>
              </w:rPr>
              <w:t xml:space="preserve">part of </w:t>
            </w:r>
            <w:r w:rsidRPr="00AA051C">
              <w:rPr>
                <w:lang w:eastAsia="zh-CN"/>
              </w:rPr>
              <w:t xml:space="preserve">the ASN.1 </w:t>
            </w:r>
            <w:r w:rsidR="008A6EB6" w:rsidRPr="00AA051C">
              <w:rPr>
                <w:lang w:eastAsia="zh-CN"/>
              </w:rPr>
              <w:t xml:space="preserve">sketch </w:t>
            </w:r>
            <w:r w:rsidRPr="00AA051C">
              <w:rPr>
                <w:lang w:eastAsia="zh-CN"/>
              </w:rPr>
              <w:t>in clause 6.1.2</w:t>
            </w:r>
            <w:r w:rsidR="008A6EB6" w:rsidRPr="00AA051C">
              <w:rPr>
                <w:lang w:eastAsia="zh-CN"/>
              </w:rPr>
              <w:t xml:space="preserve"> </w:t>
            </w:r>
            <w:r w:rsidR="005F2A24" w:rsidRPr="00AA051C">
              <w:rPr>
                <w:lang w:eastAsia="zh-CN"/>
              </w:rPr>
              <w:t xml:space="preserve">- </w:t>
            </w:r>
            <w:r w:rsidR="008A6EB6" w:rsidRPr="00AA051C">
              <w:rPr>
                <w:lang w:eastAsia="zh-CN"/>
              </w:rPr>
              <w:t>and it’s only an example. U</w:t>
            </w:r>
            <w:r w:rsidRPr="00AA051C">
              <w:rPr>
                <w:lang w:eastAsia="zh-CN"/>
              </w:rPr>
              <w:t xml:space="preserve">pdating the Rel-15 spec at this late stage may </w:t>
            </w:r>
            <w:r w:rsidR="005F2A24" w:rsidRPr="00AA051C">
              <w:rPr>
                <w:lang w:eastAsia="zh-CN"/>
              </w:rPr>
              <w:t xml:space="preserve">still </w:t>
            </w:r>
            <w:r w:rsidRPr="00AA051C">
              <w:rPr>
                <w:lang w:eastAsia="zh-CN"/>
              </w:rPr>
              <w:t>bear a risk</w:t>
            </w:r>
            <w:r w:rsidR="00B22C72" w:rsidRPr="00AA051C">
              <w:rPr>
                <w:lang w:eastAsia="zh-CN"/>
              </w:rPr>
              <w:t>. W</w:t>
            </w:r>
            <w:r w:rsidRPr="00AA051C">
              <w:rPr>
                <w:lang w:eastAsia="zh-CN"/>
              </w:rPr>
              <w:t>e are OK to keep it as is</w:t>
            </w:r>
            <w:r w:rsidR="00B22C72" w:rsidRPr="00AA051C">
              <w:rPr>
                <w:lang w:eastAsia="zh-CN"/>
              </w:rPr>
              <w:t>, even though not strongly against adding an example.</w:t>
            </w:r>
          </w:p>
        </w:tc>
      </w:tr>
      <w:tr w:rsidR="00AB22DA" w:rsidRPr="00AA051C" w14:paraId="5C57F898" w14:textId="77777777" w:rsidTr="005D5E96">
        <w:tc>
          <w:tcPr>
            <w:tcW w:w="1837" w:type="dxa"/>
            <w:tcBorders>
              <w:top w:val="single" w:sz="4" w:space="0" w:color="auto"/>
              <w:left w:val="single" w:sz="4" w:space="0" w:color="auto"/>
              <w:bottom w:val="single" w:sz="4" w:space="0" w:color="auto"/>
              <w:right w:val="single" w:sz="4" w:space="0" w:color="auto"/>
            </w:tcBorders>
          </w:tcPr>
          <w:p w14:paraId="3013645F" w14:textId="25134CC9"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2FE5EA9" w14:textId="70758E90" w:rsidR="00AB22DA" w:rsidRPr="00AA051C" w:rsidRDefault="00AB22DA" w:rsidP="00466C03">
            <w:pPr>
              <w:jc w:val="both"/>
              <w:rPr>
                <w:lang w:eastAsia="zh-CN"/>
              </w:rPr>
            </w:pPr>
            <w:r>
              <w:rPr>
                <w:rFonts w:eastAsiaTheme="minorEastAsia"/>
                <w:lang w:eastAsia="zh-CN"/>
              </w:rPr>
              <w:t>N</w:t>
            </w:r>
            <w:r>
              <w:rPr>
                <w:rFonts w:eastAsiaTheme="minorEastAsia" w:hint="eastAsia"/>
                <w:lang w:eastAsia="zh-CN"/>
              </w:rPr>
              <w:t>ot necessarily</w:t>
            </w:r>
          </w:p>
        </w:tc>
        <w:tc>
          <w:tcPr>
            <w:tcW w:w="5807" w:type="dxa"/>
            <w:tcBorders>
              <w:top w:val="single" w:sz="4" w:space="0" w:color="auto"/>
              <w:left w:val="single" w:sz="4" w:space="0" w:color="auto"/>
              <w:bottom w:val="single" w:sz="4" w:space="0" w:color="auto"/>
              <w:right w:val="single" w:sz="4" w:space="0" w:color="auto"/>
            </w:tcBorders>
          </w:tcPr>
          <w:p w14:paraId="2382648B" w14:textId="68EB1874"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understanding, but we think it is clear for current spec for need code, i.e. </w:t>
            </w:r>
            <w:r>
              <w:rPr>
                <w:rFonts w:eastAsiaTheme="minorEastAsia"/>
                <w:lang w:eastAsia="zh-CN"/>
              </w:rPr>
              <w:t>“</w:t>
            </w:r>
            <w:r w:rsidRPr="00F10B4F">
              <w:rPr>
                <w:iCs/>
                <w:lang w:eastAsia="en-GB"/>
              </w:rPr>
              <w:t>one-shot configuration that is not maintained</w:t>
            </w:r>
            <w:r>
              <w:rPr>
                <w:rFonts w:eastAsiaTheme="minorEastAsia"/>
                <w:lang w:eastAsia="zh-CN"/>
              </w:rPr>
              <w:t>”</w:t>
            </w:r>
          </w:p>
        </w:tc>
      </w:tr>
      <w:tr w:rsidR="00BF63F7" w:rsidRPr="00237B80" w14:paraId="6F4C76A7" w14:textId="77777777" w:rsidTr="00BF63F7">
        <w:tc>
          <w:tcPr>
            <w:tcW w:w="1837" w:type="dxa"/>
          </w:tcPr>
          <w:p w14:paraId="61727808" w14:textId="77777777" w:rsidR="00BF63F7" w:rsidRPr="00DE751E" w:rsidRDefault="00BF63F7" w:rsidP="00735965">
            <w:pPr>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F73B60D" w14:textId="77777777" w:rsidR="00BF63F7" w:rsidRPr="00DE751E"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807" w:type="dxa"/>
          </w:tcPr>
          <w:p w14:paraId="151C0730" w14:textId="77777777" w:rsidR="00BF63F7" w:rsidRPr="00DE751E" w:rsidRDefault="00BF63F7" w:rsidP="00735965">
            <w:pPr>
              <w:jc w:val="both"/>
              <w:rPr>
                <w:rFonts w:eastAsiaTheme="minorEastAsia"/>
                <w:lang w:eastAsia="zh-CN"/>
              </w:rPr>
            </w:pPr>
            <w:r>
              <w:rPr>
                <w:rFonts w:eastAsiaTheme="minorEastAsia"/>
                <w:lang w:eastAsia="zh-CN"/>
              </w:rPr>
              <w:t>We agree that this is not essential.</w:t>
            </w:r>
          </w:p>
        </w:tc>
      </w:tr>
      <w:tr w:rsidR="009B7AA4" w:rsidRPr="00237B80" w14:paraId="2E1FB091" w14:textId="77777777" w:rsidTr="00BF63F7">
        <w:tc>
          <w:tcPr>
            <w:tcW w:w="1837" w:type="dxa"/>
          </w:tcPr>
          <w:p w14:paraId="5F14521A" w14:textId="4F7D373C" w:rsidR="009B7AA4" w:rsidRDefault="009B7AA4" w:rsidP="009B7AA4">
            <w:pPr>
              <w:jc w:val="both"/>
              <w:rPr>
                <w:lang w:eastAsia="zh-CN"/>
              </w:rPr>
            </w:pPr>
            <w:r>
              <w:rPr>
                <w:rFonts w:eastAsia="Malgun Gothic" w:hint="eastAsia"/>
                <w:lang w:eastAsia="ko-KR"/>
              </w:rPr>
              <w:t>Samsung</w:t>
            </w:r>
          </w:p>
        </w:tc>
        <w:tc>
          <w:tcPr>
            <w:tcW w:w="1985" w:type="dxa"/>
          </w:tcPr>
          <w:p w14:paraId="299E864A" w14:textId="11BCE8AB" w:rsidR="009B7AA4" w:rsidRDefault="009B7AA4" w:rsidP="009B7AA4">
            <w:pPr>
              <w:jc w:val="both"/>
              <w:rPr>
                <w:lang w:eastAsia="zh-CN"/>
              </w:rPr>
            </w:pPr>
            <w:r>
              <w:rPr>
                <w:rFonts w:eastAsia="Malgun Gothic" w:hint="eastAsia"/>
                <w:lang w:eastAsia="ko-KR"/>
              </w:rPr>
              <w:t>Yes</w:t>
            </w:r>
          </w:p>
        </w:tc>
        <w:tc>
          <w:tcPr>
            <w:tcW w:w="5807" w:type="dxa"/>
          </w:tcPr>
          <w:p w14:paraId="41928C5D" w14:textId="1736A2DE" w:rsidR="009B7AA4" w:rsidRDefault="009B7AA4" w:rsidP="009B7AA4">
            <w:pPr>
              <w:jc w:val="both"/>
              <w:rPr>
                <w:lang w:eastAsia="zh-CN"/>
              </w:rPr>
            </w:pPr>
            <w:r>
              <w:rPr>
                <w:rFonts w:eastAsia="Malgun Gothic" w:hint="eastAsia"/>
                <w:lang w:eastAsia="ko-KR"/>
              </w:rPr>
              <w:t xml:space="preserve">It </w:t>
            </w:r>
            <w:r>
              <w:rPr>
                <w:rFonts w:eastAsia="Malgun Gothic"/>
                <w:lang w:eastAsia="ko-KR"/>
              </w:rPr>
              <w:t>seems helpful</w:t>
            </w:r>
            <w:r>
              <w:rPr>
                <w:rFonts w:eastAsia="Malgun Gothic" w:hint="eastAsia"/>
                <w:lang w:eastAsia="ko-KR"/>
              </w:rPr>
              <w:t xml:space="preserve"> to have the suggested change.</w:t>
            </w:r>
            <w:r>
              <w:rPr>
                <w:rFonts w:eastAsia="Malgun Gothic"/>
                <w:lang w:eastAsia="ko-KR"/>
              </w:rPr>
              <w:t xml:space="preserve"> In the current clause, the explanation on Need N is insufficient.</w:t>
            </w:r>
          </w:p>
        </w:tc>
      </w:tr>
      <w:tr w:rsidR="0062502F" w:rsidRPr="00237B80" w14:paraId="0E6B9DA8" w14:textId="77777777" w:rsidTr="00BF63F7">
        <w:tc>
          <w:tcPr>
            <w:tcW w:w="1837" w:type="dxa"/>
          </w:tcPr>
          <w:p w14:paraId="457D0306" w14:textId="21E10764" w:rsidR="0062502F" w:rsidRDefault="0062502F" w:rsidP="0062502F">
            <w:pPr>
              <w:jc w:val="both"/>
              <w:rPr>
                <w:rFonts w:eastAsia="Malgun Gothic"/>
                <w:lang w:eastAsia="ko-KR"/>
              </w:rPr>
            </w:pPr>
            <w:r>
              <w:rPr>
                <w:rFonts w:eastAsia="Yu Mincho" w:hint="eastAsia"/>
                <w:lang w:val="en-GB"/>
              </w:rPr>
              <w:lastRenderedPageBreak/>
              <w:t>N</w:t>
            </w:r>
            <w:r>
              <w:rPr>
                <w:rFonts w:eastAsia="Yu Mincho"/>
                <w:lang w:val="en-GB"/>
              </w:rPr>
              <w:t>EC</w:t>
            </w:r>
          </w:p>
        </w:tc>
        <w:tc>
          <w:tcPr>
            <w:tcW w:w="1985" w:type="dxa"/>
          </w:tcPr>
          <w:p w14:paraId="67E9C75B" w14:textId="50E54A63" w:rsidR="0062502F" w:rsidRDefault="0062502F" w:rsidP="0062502F">
            <w:pPr>
              <w:jc w:val="both"/>
              <w:rPr>
                <w:rFonts w:eastAsia="Malgun Gothic"/>
                <w:lang w:eastAsia="ko-KR"/>
              </w:rPr>
            </w:pPr>
            <w:r>
              <w:rPr>
                <w:rFonts w:eastAsia="Yu Mincho" w:hint="eastAsia"/>
                <w:lang w:val="en-GB"/>
              </w:rPr>
              <w:t>M</w:t>
            </w:r>
            <w:r>
              <w:rPr>
                <w:rFonts w:eastAsia="Yu Mincho"/>
                <w:lang w:val="en-GB"/>
              </w:rPr>
              <w:t>aybe</w:t>
            </w:r>
          </w:p>
        </w:tc>
        <w:tc>
          <w:tcPr>
            <w:tcW w:w="5807" w:type="dxa"/>
          </w:tcPr>
          <w:p w14:paraId="0E91E785" w14:textId="0763A79D" w:rsidR="0062502F" w:rsidRDefault="0062502F" w:rsidP="0062502F">
            <w:pPr>
              <w:jc w:val="both"/>
              <w:rPr>
                <w:rFonts w:eastAsia="Malgun Gothic"/>
                <w:lang w:eastAsia="ko-KR"/>
              </w:rPr>
            </w:pPr>
            <w:r>
              <w:rPr>
                <w:rFonts w:eastAsia="Yu Mincho" w:hint="eastAsia"/>
                <w:lang w:val="en-GB"/>
              </w:rPr>
              <w:t>d</w:t>
            </w:r>
            <w:r>
              <w:rPr>
                <w:rFonts w:eastAsia="Yu Mincho"/>
                <w:lang w:val="en-GB"/>
              </w:rPr>
              <w:t>epends on companies’ view. If they are divergent but the intention here is confirmed, it would be good to clarify.</w:t>
            </w:r>
          </w:p>
        </w:tc>
      </w:tr>
      <w:tr w:rsidR="00463FC6" w:rsidRPr="00237B80" w14:paraId="161BD142" w14:textId="77777777" w:rsidTr="00BF63F7">
        <w:tc>
          <w:tcPr>
            <w:tcW w:w="1837" w:type="dxa"/>
          </w:tcPr>
          <w:p w14:paraId="508F7D6A" w14:textId="7196523E" w:rsidR="00463FC6" w:rsidRDefault="00463FC6" w:rsidP="00463FC6">
            <w:pPr>
              <w:jc w:val="both"/>
              <w:rPr>
                <w:rFonts w:eastAsia="Yu Mincho"/>
                <w:lang w:val="en-GB"/>
              </w:rPr>
            </w:pPr>
            <w:r>
              <w:rPr>
                <w:lang w:eastAsia="zh-CN"/>
              </w:rPr>
              <w:t>Intel</w:t>
            </w:r>
          </w:p>
        </w:tc>
        <w:tc>
          <w:tcPr>
            <w:tcW w:w="1985" w:type="dxa"/>
          </w:tcPr>
          <w:p w14:paraId="2BCB27BF" w14:textId="2EDE12EE" w:rsidR="00463FC6" w:rsidRDefault="00463FC6" w:rsidP="00463FC6">
            <w:pPr>
              <w:jc w:val="both"/>
              <w:rPr>
                <w:rFonts w:eastAsia="Yu Mincho"/>
                <w:lang w:val="en-GB"/>
              </w:rPr>
            </w:pPr>
            <w:r>
              <w:rPr>
                <w:lang w:eastAsia="zh-CN"/>
              </w:rPr>
              <w:t>May be</w:t>
            </w:r>
          </w:p>
        </w:tc>
        <w:tc>
          <w:tcPr>
            <w:tcW w:w="5807" w:type="dxa"/>
          </w:tcPr>
          <w:p w14:paraId="1888F86C" w14:textId="77777777" w:rsidR="00463FC6" w:rsidRDefault="00463FC6" w:rsidP="00463FC6">
            <w:pPr>
              <w:jc w:val="both"/>
              <w:rPr>
                <w:lang w:eastAsia="zh-CN"/>
              </w:rPr>
            </w:pPr>
            <w:r>
              <w:rPr>
                <w:lang w:eastAsia="zh-CN"/>
              </w:rPr>
              <w:t xml:space="preserve">We don’t see it essential but if there is confusion in the field, we would be OK to agree.  </w:t>
            </w:r>
          </w:p>
          <w:p w14:paraId="2BC094DE" w14:textId="77777777" w:rsidR="00463FC6" w:rsidRDefault="00463FC6" w:rsidP="00463FC6">
            <w:pPr>
              <w:jc w:val="both"/>
              <w:rPr>
                <w:rFonts w:eastAsia="Yu Mincho"/>
                <w:lang w:val="en-GB"/>
              </w:rPr>
            </w:pPr>
          </w:p>
        </w:tc>
      </w:tr>
      <w:tr w:rsidR="006B7046" w:rsidRPr="00237B80" w14:paraId="59247CBB" w14:textId="77777777" w:rsidTr="00BF63F7">
        <w:tc>
          <w:tcPr>
            <w:tcW w:w="1837" w:type="dxa"/>
          </w:tcPr>
          <w:p w14:paraId="79DE6BD5" w14:textId="33E0A1A2" w:rsidR="006B7046" w:rsidRPr="006B7046" w:rsidRDefault="006B7046" w:rsidP="00463FC6">
            <w:pPr>
              <w:jc w:val="both"/>
              <w:rPr>
                <w:rFonts w:eastAsia="Malgun Gothic"/>
                <w:lang w:eastAsia="ko-KR"/>
              </w:rPr>
            </w:pPr>
            <w:r>
              <w:rPr>
                <w:rFonts w:eastAsia="Malgun Gothic" w:hint="eastAsia"/>
                <w:lang w:eastAsia="ko-KR"/>
              </w:rPr>
              <w:t>LG</w:t>
            </w:r>
          </w:p>
        </w:tc>
        <w:tc>
          <w:tcPr>
            <w:tcW w:w="1985" w:type="dxa"/>
          </w:tcPr>
          <w:p w14:paraId="64DBCA94" w14:textId="41F51D01" w:rsidR="006B7046" w:rsidRPr="006B7046" w:rsidRDefault="006B7046" w:rsidP="00463FC6">
            <w:pPr>
              <w:jc w:val="both"/>
              <w:rPr>
                <w:rFonts w:eastAsia="Malgun Gothic"/>
                <w:lang w:eastAsia="ko-KR"/>
              </w:rPr>
            </w:pPr>
            <w:r>
              <w:rPr>
                <w:rFonts w:eastAsia="Malgun Gothic" w:hint="eastAsia"/>
                <w:lang w:eastAsia="ko-KR"/>
              </w:rPr>
              <w:t>Yes</w:t>
            </w:r>
          </w:p>
        </w:tc>
        <w:tc>
          <w:tcPr>
            <w:tcW w:w="5807" w:type="dxa"/>
          </w:tcPr>
          <w:p w14:paraId="5EF787E0" w14:textId="4F523A6A" w:rsidR="006B7046" w:rsidRPr="006B7046" w:rsidRDefault="006B7046" w:rsidP="00463FC6">
            <w:pPr>
              <w:jc w:val="both"/>
              <w:rPr>
                <w:rFonts w:eastAsia="Malgun Gothic"/>
                <w:lang w:eastAsia="ko-KR"/>
              </w:rPr>
            </w:pPr>
            <w:r>
              <w:rPr>
                <w:rFonts w:eastAsia="Malgun Gothic" w:hint="eastAsia"/>
                <w:lang w:eastAsia="ko-KR"/>
              </w:rPr>
              <w:t>We think it is useful clarification.</w:t>
            </w:r>
          </w:p>
        </w:tc>
      </w:tr>
      <w:tr w:rsidR="005242D9" w:rsidRPr="00237B80" w14:paraId="1A51E286" w14:textId="77777777" w:rsidTr="00BF63F7">
        <w:tc>
          <w:tcPr>
            <w:tcW w:w="1837" w:type="dxa"/>
          </w:tcPr>
          <w:p w14:paraId="5CA9FC1F" w14:textId="68A29BE9" w:rsidR="005242D9" w:rsidRDefault="005242D9" w:rsidP="00463FC6">
            <w:pPr>
              <w:jc w:val="both"/>
              <w:rPr>
                <w:rFonts w:eastAsia="Malgun Gothic"/>
                <w:lang w:eastAsia="ko-KR"/>
              </w:rPr>
            </w:pPr>
            <w:r>
              <w:rPr>
                <w:rFonts w:eastAsia="Malgun Gothic"/>
                <w:lang w:eastAsia="ko-KR"/>
              </w:rPr>
              <w:t>vivo</w:t>
            </w:r>
          </w:p>
        </w:tc>
        <w:tc>
          <w:tcPr>
            <w:tcW w:w="1985" w:type="dxa"/>
          </w:tcPr>
          <w:p w14:paraId="003A06D6" w14:textId="21BCC99C" w:rsidR="005242D9" w:rsidRDefault="005242D9" w:rsidP="00463FC6">
            <w:pPr>
              <w:jc w:val="both"/>
              <w:rPr>
                <w:rFonts w:eastAsia="Malgun Gothic"/>
                <w:lang w:eastAsia="ko-KR"/>
              </w:rPr>
            </w:pPr>
            <w:r>
              <w:rPr>
                <w:rFonts w:eastAsia="Malgun Gothic"/>
                <w:lang w:eastAsia="ko-KR"/>
              </w:rPr>
              <w:t>No</w:t>
            </w:r>
          </w:p>
        </w:tc>
        <w:tc>
          <w:tcPr>
            <w:tcW w:w="5807" w:type="dxa"/>
          </w:tcPr>
          <w:p w14:paraId="4D24DD7D" w14:textId="75772BD8" w:rsidR="005242D9" w:rsidRDefault="005242D9" w:rsidP="00463FC6">
            <w:pPr>
              <w:jc w:val="both"/>
              <w:rPr>
                <w:rFonts w:eastAsia="Malgun Gothic"/>
                <w:lang w:eastAsia="ko-KR"/>
              </w:rPr>
            </w:pPr>
            <w:r>
              <w:rPr>
                <w:rFonts w:eastAsia="Malgun Gothic"/>
                <w:lang w:eastAsia="ko-KR"/>
              </w:rPr>
              <w:t>Don’t think it is essential, but we can also follow the majority view.</w:t>
            </w:r>
          </w:p>
        </w:tc>
      </w:tr>
    </w:tbl>
    <w:p w14:paraId="7EB5FB76" w14:textId="77777777" w:rsidR="00237B80" w:rsidRPr="00BF63F7" w:rsidRDefault="00237B80" w:rsidP="00237B80">
      <w:pPr>
        <w:pStyle w:val="Doc-text2"/>
        <w:rPr>
          <w:lang w:val="en-US" w:eastAsia="en-GB"/>
        </w:rPr>
      </w:pPr>
    </w:p>
    <w:p w14:paraId="267CDB39" w14:textId="2AE4DC9C" w:rsidR="00237B80" w:rsidRPr="00FB0DDD" w:rsidRDefault="00FB0DDD" w:rsidP="00237B80">
      <w:pPr>
        <w:pStyle w:val="Doc-text2"/>
        <w:ind w:left="363"/>
        <w:rPr>
          <w:bCs/>
          <w:lang w:val="en-US" w:eastAsia="en-GB"/>
        </w:rPr>
      </w:pPr>
      <w:r w:rsidRPr="00FB0DDD">
        <w:rPr>
          <w:b/>
          <w:bCs/>
          <w:lang w:val="en-US" w:eastAsia="en-GB"/>
        </w:rPr>
        <w:t>Summary:</w:t>
      </w:r>
      <w:r>
        <w:rPr>
          <w:b/>
          <w:bCs/>
          <w:lang w:val="en-US" w:eastAsia="en-GB"/>
        </w:rPr>
        <w:t xml:space="preserve"> </w:t>
      </w:r>
      <w:r>
        <w:rPr>
          <w:bCs/>
          <w:lang w:val="en-US" w:eastAsia="en-GB"/>
        </w:rPr>
        <w:t>See summary for Q5 below.</w:t>
      </w:r>
    </w:p>
    <w:p w14:paraId="6A10A596" w14:textId="77777777" w:rsidR="00FB0DDD" w:rsidRDefault="00FB0DDD" w:rsidP="00237B80">
      <w:pPr>
        <w:pStyle w:val="Doc-text2"/>
        <w:ind w:left="363"/>
        <w:rPr>
          <w:lang w:val="en-US" w:eastAsia="en-GB"/>
        </w:rPr>
      </w:pPr>
    </w:p>
    <w:p w14:paraId="223AF973" w14:textId="77777777" w:rsidR="00FB0DDD" w:rsidRPr="00AA051C" w:rsidRDefault="00FB0DDD" w:rsidP="00237B80">
      <w:pPr>
        <w:pStyle w:val="Doc-text2"/>
        <w:ind w:left="363"/>
        <w:rPr>
          <w:lang w:val="en-US" w:eastAsia="en-GB"/>
        </w:rPr>
      </w:pPr>
    </w:p>
    <w:p w14:paraId="1EF2EF34" w14:textId="77F8B014"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5</w:t>
      </w:r>
      <w:r w:rsidRPr="00AA051C">
        <w:rPr>
          <w:b/>
          <w:bCs/>
          <w:lang w:val="en-US" w:eastAsia="en-GB"/>
        </w:rPr>
        <w:t>. If “yes” on Q</w:t>
      </w:r>
      <w:r w:rsidR="00947974" w:rsidRPr="00AA051C">
        <w:rPr>
          <w:b/>
          <w:bCs/>
          <w:lang w:val="en-US" w:eastAsia="en-GB"/>
        </w:rPr>
        <w:t>3</w:t>
      </w:r>
      <w:r w:rsidRPr="00AA051C">
        <w:rPr>
          <w:b/>
          <w:bCs/>
          <w:lang w:val="en-US" w:eastAsia="en-GB"/>
        </w:rPr>
        <w:t>, please provide detailed comments on the CR</w:t>
      </w:r>
      <w:r w:rsidR="00FB7062" w:rsidRPr="00AA051C">
        <w:rPr>
          <w:b/>
          <w:bCs/>
          <w:lang w:val="en-US" w:eastAsia="en-GB"/>
        </w:rPr>
        <w:t>s</w:t>
      </w:r>
      <w:r w:rsidRPr="00AA051C">
        <w:rPr>
          <w:b/>
          <w:bCs/>
          <w:lang w:val="en-US" w:eastAsia="en-GB"/>
        </w:rPr>
        <w:t>.</w:t>
      </w:r>
    </w:p>
    <w:p w14:paraId="68CF5B08" w14:textId="77777777" w:rsidR="00237B80" w:rsidRPr="00AA051C" w:rsidRDefault="00237B80" w:rsidP="00237B80">
      <w:pPr>
        <w:pStyle w:val="Doc-text2"/>
        <w:ind w:left="363"/>
        <w:rPr>
          <w:lang w:val="en-US" w:eastAsia="en-GB"/>
        </w:rPr>
      </w:pPr>
    </w:p>
    <w:tbl>
      <w:tblPr>
        <w:tblStyle w:val="TableGrid"/>
        <w:tblW w:w="9634" w:type="dxa"/>
        <w:tblLook w:val="04A0" w:firstRow="1" w:lastRow="0" w:firstColumn="1" w:lastColumn="0" w:noHBand="0" w:noVBand="1"/>
      </w:tblPr>
      <w:tblGrid>
        <w:gridCol w:w="1837"/>
        <w:gridCol w:w="7797"/>
      </w:tblGrid>
      <w:tr w:rsidR="00261D1E" w:rsidRPr="00AA051C"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AA051C" w:rsidRDefault="00261D1E"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AA051C" w:rsidRDefault="00261D1E" w:rsidP="005D5E96">
            <w:pPr>
              <w:jc w:val="both"/>
              <w:rPr>
                <w:b/>
                <w:bCs/>
              </w:rPr>
            </w:pPr>
            <w:r w:rsidRPr="00AA051C">
              <w:rPr>
                <w:b/>
                <w:bCs/>
              </w:rPr>
              <w:t>Comments</w:t>
            </w:r>
          </w:p>
        </w:tc>
      </w:tr>
      <w:tr w:rsidR="00261D1E" w:rsidRPr="00AA051C"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AA051C" w:rsidRDefault="00261D1E"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Pr="00AA051C" w:rsidRDefault="00261D1E" w:rsidP="00261D1E">
            <w:pPr>
              <w:jc w:val="both"/>
            </w:pPr>
            <w:r w:rsidRPr="00AA051C">
              <w:t>Ok to add new Need N field in example, but simplify the text e.g. as</w:t>
            </w:r>
          </w:p>
          <w:p w14:paraId="66C281B7" w14:textId="0CB766F1" w:rsidR="00261D1E" w:rsidRPr="00AA051C" w:rsidRDefault="00261D1E" w:rsidP="00261D1E">
            <w:pPr>
              <w:jc w:val="both"/>
            </w:pPr>
            <w:r w:rsidRPr="00AA051C">
              <w:rPr>
                <w:noProof/>
                <w:color w:val="7030A0"/>
                <w:lang w:eastAsia="x-none"/>
              </w:rPr>
              <w:t>-</w:t>
            </w:r>
            <w:r w:rsidRPr="00AA051C">
              <w:rPr>
                <w:noProof/>
                <w:color w:val="7030A0"/>
                <w:lang w:eastAsia="x-none"/>
              </w:rPr>
              <w:tab/>
              <w:t xml:space="preserve">if </w:t>
            </w:r>
            <w:r w:rsidRPr="00AA051C">
              <w:rPr>
                <w:i/>
                <w:noProof/>
                <w:color w:val="7030A0"/>
                <w:lang w:eastAsia="x-none"/>
              </w:rPr>
              <w:t>field1</w:t>
            </w:r>
            <w:r w:rsidRPr="00AA051C">
              <w:rPr>
                <w:noProof/>
                <w:color w:val="7030A0"/>
                <w:lang w:eastAsia="x-none"/>
              </w:rPr>
              <w:t xml:space="preserve"> in </w:t>
            </w:r>
            <w:r w:rsidRPr="00AA051C">
              <w:rPr>
                <w:i/>
                <w:noProof/>
                <w:color w:val="7030A0"/>
                <w:lang w:eastAsia="x-none"/>
              </w:rPr>
              <w:t>RRCMessage-IEs</w:t>
            </w:r>
            <w:r w:rsidRPr="00AA051C">
              <w:rPr>
                <w:noProof/>
                <w:color w:val="7030A0"/>
                <w:lang w:eastAsia="x-none"/>
              </w:rPr>
              <w:t xml:space="preserve"> is absent, UE does not modify </w:t>
            </w:r>
            <w:ins w:id="9" w:author="Ericsson" w:date="2023-04-12T17:53:00Z">
              <w:r w:rsidRPr="00AA051C">
                <w:rPr>
                  <w:noProof/>
                  <w:color w:val="7030A0"/>
                  <w:lang w:eastAsia="x-none"/>
                </w:rPr>
                <w:t xml:space="preserve">or take </w:t>
              </w:r>
            </w:ins>
            <w:r w:rsidRPr="00AA051C">
              <w:rPr>
                <w:noProof/>
                <w:color w:val="7030A0"/>
                <w:lang w:eastAsia="x-none"/>
              </w:rPr>
              <w:t xml:space="preserve">any </w:t>
            </w:r>
            <w:ins w:id="10" w:author="Ericsson" w:date="2023-04-12T17:53:00Z">
              <w:r w:rsidRPr="00AA051C">
                <w:rPr>
                  <w:noProof/>
                  <w:color w:val="7030A0"/>
                  <w:lang w:eastAsia="x-none"/>
                </w:rPr>
                <w:t xml:space="preserve">action on </w:t>
              </w:r>
            </w:ins>
            <w:r w:rsidRPr="00AA051C">
              <w:rPr>
                <w:noProof/>
                <w:color w:val="7030A0"/>
                <w:lang w:eastAsia="x-none"/>
              </w:rPr>
              <w:t xml:space="preserve">child fields configured within </w:t>
            </w:r>
            <w:r w:rsidRPr="00AA051C">
              <w:rPr>
                <w:i/>
                <w:noProof/>
                <w:color w:val="7030A0"/>
                <w:lang w:eastAsia="x-none"/>
              </w:rPr>
              <w:t>field1</w:t>
            </w:r>
            <w:r w:rsidRPr="00AA051C">
              <w:rPr>
                <w:noProof/>
                <w:color w:val="7030A0"/>
                <w:lang w:eastAsia="x-none"/>
              </w:rPr>
              <w:t xml:space="preserve"> (regardless of their need codes);</w:t>
            </w:r>
          </w:p>
        </w:tc>
      </w:tr>
      <w:tr w:rsidR="00261D1E" w:rsidRPr="00AA051C"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AA051C" w:rsidRDefault="00B902E8" w:rsidP="005D5E96">
            <w:pPr>
              <w:jc w:val="both"/>
              <w:rPr>
                <w:rFonts w:eastAsiaTheme="minorEastAsia"/>
              </w:rPr>
            </w:pPr>
            <w:r w:rsidRPr="00AA051C">
              <w:rPr>
                <w:rFonts w:eastAsiaTheme="minorEastAsia"/>
              </w:rPr>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AA051C" w:rsidRDefault="00B902E8" w:rsidP="005D5E96">
            <w:pPr>
              <w:jc w:val="both"/>
              <w:rPr>
                <w:rFonts w:eastAsiaTheme="minorEastAsia"/>
              </w:rPr>
            </w:pPr>
            <w:r w:rsidRPr="00AA051C">
              <w:rPr>
                <w:rFonts w:eastAsiaTheme="minorEastAsia"/>
              </w:rPr>
              <w:t>Ericsson wording is okay for us</w:t>
            </w:r>
          </w:p>
        </w:tc>
      </w:tr>
      <w:tr w:rsidR="00261D1E" w:rsidRPr="00AA051C"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AA051C" w:rsidRDefault="009605D4" w:rsidP="005D5E96">
            <w:pPr>
              <w:jc w:val="both"/>
              <w:rPr>
                <w:rFonts w:eastAsiaTheme="minorEastAsia"/>
                <w:lang w:eastAsia="zh-CN"/>
              </w:rPr>
            </w:pPr>
            <w:r w:rsidRPr="00AA051C">
              <w:rPr>
                <w:rFonts w:eastAsiaTheme="minorEastAsia"/>
                <w:lang w:eastAsia="zh-CN"/>
              </w:rPr>
              <w:t>ZTE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AA051C" w:rsidRDefault="009605D4" w:rsidP="005D5E96">
            <w:pPr>
              <w:jc w:val="both"/>
              <w:rPr>
                <w:rFonts w:eastAsia="Yu Mincho"/>
              </w:rPr>
            </w:pPr>
            <w:r w:rsidRPr="00AA051C">
              <w:rPr>
                <w:rFonts w:eastAsiaTheme="minorEastAsia"/>
                <w:lang w:eastAsia="zh-CN"/>
              </w:rPr>
              <w:t>We think the wording in CR is clearer. For Ericsson’s proposal, we are not sure if there is misunderstanding on the handling of child Need M fields (as the UE needs to maintain those configuration, not completely no action). If not, we are fine with Ericsson’s proposal.</w:t>
            </w:r>
          </w:p>
        </w:tc>
      </w:tr>
      <w:tr w:rsidR="00454858" w:rsidRPr="00AA051C" w14:paraId="63764DFA" w14:textId="77777777" w:rsidTr="00454858">
        <w:tc>
          <w:tcPr>
            <w:tcW w:w="1837" w:type="dxa"/>
          </w:tcPr>
          <w:p w14:paraId="47A8F3EA" w14:textId="77777777" w:rsidR="00454858" w:rsidRPr="00AA051C" w:rsidRDefault="00454858" w:rsidP="00231AB1">
            <w:pPr>
              <w:jc w:val="both"/>
              <w:rPr>
                <w:rFonts w:eastAsia="Yu Mincho"/>
              </w:rPr>
            </w:pPr>
            <w:r w:rsidRPr="00AA051C">
              <w:rPr>
                <w:rFonts w:cs="Arial"/>
                <w:lang w:eastAsia="zh-CN"/>
              </w:rPr>
              <w:t>Nokia, Nokia Shanghai Bell</w:t>
            </w:r>
          </w:p>
        </w:tc>
        <w:tc>
          <w:tcPr>
            <w:tcW w:w="7797" w:type="dxa"/>
          </w:tcPr>
          <w:p w14:paraId="37A22BC7" w14:textId="77777777" w:rsidR="00454858" w:rsidRPr="00AA051C" w:rsidRDefault="00454858" w:rsidP="00231AB1">
            <w:pPr>
              <w:jc w:val="both"/>
              <w:rPr>
                <w:rFonts w:eastAsia="Yu Mincho"/>
              </w:rPr>
            </w:pPr>
            <w:r w:rsidRPr="00AA051C">
              <w:rPr>
                <w:rFonts w:eastAsia="Yu Mincho"/>
              </w:rPr>
              <w:t>The proposed CR text is not wrong but as this is already handled by the parent-child need code handling, we don’t see the urgent need to add it.</w:t>
            </w:r>
          </w:p>
        </w:tc>
      </w:tr>
      <w:tr w:rsidR="009B7AA4" w:rsidRPr="00AA051C" w14:paraId="19726240" w14:textId="77777777" w:rsidTr="00454858">
        <w:tc>
          <w:tcPr>
            <w:tcW w:w="1837" w:type="dxa"/>
          </w:tcPr>
          <w:p w14:paraId="268151A2" w14:textId="06A7EA5E" w:rsidR="009B7AA4" w:rsidRPr="00AA051C" w:rsidRDefault="009B7AA4" w:rsidP="009B7AA4">
            <w:pPr>
              <w:jc w:val="both"/>
              <w:rPr>
                <w:rFonts w:cs="Arial"/>
                <w:lang w:eastAsia="zh-CN"/>
              </w:rPr>
            </w:pPr>
            <w:r>
              <w:rPr>
                <w:rFonts w:eastAsia="Malgun Gothic" w:hint="eastAsia"/>
                <w:lang w:eastAsia="ko-KR"/>
              </w:rPr>
              <w:t>Samsung</w:t>
            </w:r>
          </w:p>
        </w:tc>
        <w:tc>
          <w:tcPr>
            <w:tcW w:w="7797" w:type="dxa"/>
          </w:tcPr>
          <w:p w14:paraId="4A257125" w14:textId="72D6D151" w:rsidR="009B7AA4" w:rsidRPr="00AA051C" w:rsidRDefault="009B7AA4" w:rsidP="009B7AA4">
            <w:pPr>
              <w:jc w:val="both"/>
              <w:rPr>
                <w:rFonts w:eastAsia="Yu Mincho"/>
              </w:rPr>
            </w:pPr>
            <w:r>
              <w:rPr>
                <w:rFonts w:eastAsia="Malgun Gothic" w:hint="eastAsia"/>
                <w:lang w:eastAsia="ko-KR"/>
              </w:rPr>
              <w:t xml:space="preserve">The wording in CR seems </w:t>
            </w:r>
            <w:r>
              <w:rPr>
                <w:rFonts w:eastAsia="Malgun Gothic"/>
                <w:lang w:eastAsia="ko-KR"/>
              </w:rPr>
              <w:t>further clearer. It is preferable to have exact expression, rather than simplification.</w:t>
            </w:r>
          </w:p>
        </w:tc>
      </w:tr>
      <w:tr w:rsidR="00463FC6" w:rsidRPr="00AA051C" w14:paraId="391D765B" w14:textId="77777777" w:rsidTr="00454858">
        <w:tc>
          <w:tcPr>
            <w:tcW w:w="1837" w:type="dxa"/>
          </w:tcPr>
          <w:p w14:paraId="7B5C7ABB" w14:textId="021F7DC2" w:rsidR="00463FC6" w:rsidRDefault="00463FC6" w:rsidP="00463FC6">
            <w:pPr>
              <w:jc w:val="both"/>
              <w:rPr>
                <w:rFonts w:eastAsia="Malgun Gothic"/>
                <w:lang w:eastAsia="ko-KR"/>
              </w:rPr>
            </w:pPr>
            <w:r>
              <w:rPr>
                <w:rFonts w:cs="Arial"/>
                <w:lang w:eastAsia="zh-CN"/>
              </w:rPr>
              <w:t>Intel</w:t>
            </w:r>
          </w:p>
        </w:tc>
        <w:tc>
          <w:tcPr>
            <w:tcW w:w="7797" w:type="dxa"/>
          </w:tcPr>
          <w:p w14:paraId="25DD62A1" w14:textId="0D283759" w:rsidR="00463FC6" w:rsidRDefault="00463FC6" w:rsidP="00463FC6">
            <w:pPr>
              <w:jc w:val="both"/>
              <w:rPr>
                <w:rFonts w:eastAsia="Malgun Gothic"/>
                <w:lang w:eastAsia="ko-KR"/>
              </w:rPr>
            </w:pPr>
            <w:r>
              <w:rPr>
                <w:rFonts w:eastAsia="Yu Mincho"/>
              </w:rPr>
              <w:t>We prefer Ericsson wording.  Adding text only related to Need N as in the proposed CR can create confusion on why the other Need codes are explicitly explained.</w:t>
            </w:r>
          </w:p>
        </w:tc>
      </w:tr>
      <w:tr w:rsidR="006B7046" w:rsidRPr="00AA051C" w14:paraId="7FDE29F8" w14:textId="77777777" w:rsidTr="00454858">
        <w:tc>
          <w:tcPr>
            <w:tcW w:w="1837" w:type="dxa"/>
          </w:tcPr>
          <w:p w14:paraId="0DBD36F1" w14:textId="03A24FB0" w:rsidR="006B7046" w:rsidRPr="006B7046" w:rsidRDefault="006B7046" w:rsidP="00463FC6">
            <w:pPr>
              <w:jc w:val="both"/>
              <w:rPr>
                <w:rFonts w:eastAsia="Malgun Gothic" w:cs="Arial"/>
                <w:lang w:eastAsia="ko-KR"/>
              </w:rPr>
            </w:pPr>
            <w:r>
              <w:rPr>
                <w:rFonts w:eastAsia="Malgun Gothic" w:cs="Arial" w:hint="eastAsia"/>
                <w:lang w:eastAsia="ko-KR"/>
              </w:rPr>
              <w:t>LG</w:t>
            </w:r>
          </w:p>
        </w:tc>
        <w:tc>
          <w:tcPr>
            <w:tcW w:w="7797" w:type="dxa"/>
          </w:tcPr>
          <w:p w14:paraId="2EF17339" w14:textId="7880B567" w:rsidR="006B7046" w:rsidRPr="006B7046" w:rsidRDefault="006B7046" w:rsidP="00463FC6">
            <w:pPr>
              <w:jc w:val="both"/>
              <w:rPr>
                <w:rFonts w:eastAsia="Malgun Gothic"/>
                <w:lang w:eastAsia="ko-KR"/>
              </w:rPr>
            </w:pPr>
            <w:r>
              <w:rPr>
                <w:rFonts w:eastAsia="Malgun Gothic" w:hint="eastAsia"/>
                <w:lang w:eastAsia="ko-KR"/>
              </w:rPr>
              <w:t xml:space="preserve">We prefer </w:t>
            </w:r>
            <w:r>
              <w:rPr>
                <w:rFonts w:eastAsia="Malgun Gothic"/>
                <w:lang w:eastAsia="ko-KR"/>
              </w:rPr>
              <w:t>CR text. Ericsson text is still not clear.</w:t>
            </w:r>
          </w:p>
        </w:tc>
      </w:tr>
    </w:tbl>
    <w:p w14:paraId="6AF8615A" w14:textId="77777777" w:rsidR="00237B80" w:rsidRPr="00AA051C" w:rsidRDefault="00237B80" w:rsidP="00237B80">
      <w:pPr>
        <w:pStyle w:val="Doc-text2"/>
        <w:rPr>
          <w:lang w:val="en-US" w:eastAsia="en-GB"/>
        </w:rPr>
      </w:pPr>
    </w:p>
    <w:p w14:paraId="27B82EEE" w14:textId="5E288E30" w:rsidR="00FB0DDD" w:rsidRPr="00FB0DDD" w:rsidRDefault="00FB0DDD" w:rsidP="00FB0DDD">
      <w:pPr>
        <w:pStyle w:val="Doc-text2"/>
        <w:ind w:left="363"/>
        <w:rPr>
          <w:bCs/>
          <w:lang w:val="en-US" w:eastAsia="en-GB"/>
        </w:rPr>
      </w:pPr>
      <w:r w:rsidRPr="00FB0DDD">
        <w:rPr>
          <w:b/>
          <w:bCs/>
          <w:lang w:val="en-US" w:eastAsia="en-GB"/>
        </w:rPr>
        <w:t>Summary:</w:t>
      </w:r>
      <w:r>
        <w:rPr>
          <w:b/>
          <w:bCs/>
          <w:lang w:val="en-US" w:eastAsia="en-GB"/>
        </w:rPr>
        <w:t xml:space="preserve"> </w:t>
      </w:r>
    </w:p>
    <w:p w14:paraId="5FED1822" w14:textId="7AF0F8EE" w:rsidR="00FB0DDD" w:rsidRDefault="00FB0DDD" w:rsidP="001926E4">
      <w:pPr>
        <w:rPr>
          <w:lang w:eastAsia="en-GB"/>
        </w:rPr>
      </w:pPr>
      <w:r>
        <w:rPr>
          <w:lang w:eastAsia="en-GB"/>
        </w:rPr>
        <w:t>Majority of companies think there is no essential need for a CR, 38331 is already clear. The 38331 Rapporteur sympathizes with companies that think the 38331 Annex A on Guidelines</w:t>
      </w:r>
      <w:r w:rsidR="001926E4">
        <w:rPr>
          <w:lang w:eastAsia="en-GB"/>
        </w:rPr>
        <w:t xml:space="preserve"> can be updated</w:t>
      </w:r>
      <w:r>
        <w:rPr>
          <w:lang w:eastAsia="en-GB"/>
        </w:rPr>
        <w:t>.</w:t>
      </w:r>
    </w:p>
    <w:p w14:paraId="25C3A89E" w14:textId="76026A7B" w:rsidR="00FB0DDD" w:rsidRPr="00FB0DDD" w:rsidRDefault="00FB0DDD" w:rsidP="001926E4">
      <w:pPr>
        <w:pStyle w:val="Proposal"/>
      </w:pPr>
      <w:bookmarkStart w:id="11" w:name="_Toc132978474"/>
      <w:r>
        <w:t xml:space="preserve">38331 </w:t>
      </w:r>
      <w:r w:rsidR="001926E4">
        <w:t>Rapporteur</w:t>
      </w:r>
      <w:r>
        <w:t xml:space="preserve"> to provide text proposal for 38331 Annex A (Guidelines) </w:t>
      </w:r>
      <w:r w:rsidR="001926E4">
        <w:t>on absence of “parent fields” to cover also Need N fields in a 38331 Rapp CR</w:t>
      </w:r>
      <w:r w:rsidR="00165BF4">
        <w:t xml:space="preserve"> to next meeting</w:t>
      </w:r>
      <w:r w:rsidR="001926E4">
        <w:t>.</w:t>
      </w:r>
      <w:bookmarkEnd w:id="11"/>
      <w:r>
        <w:t xml:space="preserve"> </w:t>
      </w:r>
    </w:p>
    <w:p w14:paraId="10504146" w14:textId="77777777" w:rsidR="00237B80" w:rsidRPr="00AA051C" w:rsidRDefault="00237B80" w:rsidP="003E3E5F"/>
    <w:p w14:paraId="2CE00676" w14:textId="7DE9E056" w:rsidR="00FE7893" w:rsidRPr="00AA051C" w:rsidRDefault="00FE7893" w:rsidP="00FE7893">
      <w:pPr>
        <w:pStyle w:val="Heading2"/>
        <w:rPr>
          <w:lang w:val="en-US"/>
        </w:rPr>
      </w:pPr>
      <w:bookmarkStart w:id="12" w:name="_Hlk132643775"/>
      <w:bookmarkStart w:id="13" w:name="_Hlk132643647"/>
      <w:r w:rsidRPr="00AA051C">
        <w:rPr>
          <w:lang w:val="en-US"/>
        </w:rPr>
        <w:t>2.3</w:t>
      </w:r>
      <w:r w:rsidRPr="00AA051C">
        <w:rPr>
          <w:lang w:val="en-US"/>
        </w:rPr>
        <w:tab/>
        <w:t>RLC-Config</w:t>
      </w:r>
    </w:p>
    <w:p w14:paraId="2964B49C" w14:textId="5BC02BF3" w:rsidR="00FE7893" w:rsidRPr="00AA051C" w:rsidRDefault="00C33A14" w:rsidP="00FE7893">
      <w:pPr>
        <w:pStyle w:val="Doc-title"/>
        <w:rPr>
          <w:noProof w:val="0"/>
        </w:rPr>
      </w:pPr>
      <w:hyperlink r:id="rId37" w:history="1">
        <w:r w:rsidR="00FE7893" w:rsidRPr="00AA051C">
          <w:rPr>
            <w:rStyle w:val="Hyperlink"/>
            <w:noProof w:val="0"/>
          </w:rPr>
          <w:t>R2-2302881</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3969</w:t>
      </w:r>
      <w:r w:rsidR="00FE7893" w:rsidRPr="00AA051C">
        <w:rPr>
          <w:noProof w:val="0"/>
        </w:rPr>
        <w:tab/>
        <w:t>-</w:t>
      </w:r>
      <w:r w:rsidR="00FE7893" w:rsidRPr="00AA051C">
        <w:rPr>
          <w:noProof w:val="0"/>
        </w:rPr>
        <w:tab/>
        <w:t>F</w:t>
      </w:r>
      <w:r w:rsidR="00FE7893" w:rsidRPr="00AA051C">
        <w:rPr>
          <w:noProof w:val="0"/>
        </w:rPr>
        <w:tab/>
        <w:t>NR_IIOT-Core</w:t>
      </w:r>
    </w:p>
    <w:p w14:paraId="1771930D" w14:textId="7662EEF4" w:rsidR="00FE7893" w:rsidRPr="00AA051C" w:rsidRDefault="00C33A14" w:rsidP="00FE7893">
      <w:pPr>
        <w:pStyle w:val="Doc-title"/>
        <w:rPr>
          <w:noProof w:val="0"/>
        </w:rPr>
      </w:pPr>
      <w:hyperlink r:id="rId38" w:history="1">
        <w:r w:rsidR="00FE7893" w:rsidRPr="00AA051C">
          <w:rPr>
            <w:rStyle w:val="Hyperlink"/>
            <w:noProof w:val="0"/>
          </w:rPr>
          <w:t>R2-2302882</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3970</w:t>
      </w:r>
      <w:r w:rsidR="00FE7893" w:rsidRPr="00AA051C">
        <w:rPr>
          <w:noProof w:val="0"/>
        </w:rPr>
        <w:tab/>
        <w:t>-</w:t>
      </w:r>
      <w:r w:rsidR="00FE7893" w:rsidRPr="00AA051C">
        <w:rPr>
          <w:noProof w:val="0"/>
        </w:rPr>
        <w:tab/>
        <w:t>F</w:t>
      </w:r>
      <w:r w:rsidR="00FE7893" w:rsidRPr="00AA051C">
        <w:rPr>
          <w:noProof w:val="0"/>
        </w:rPr>
        <w:tab/>
        <w:t xml:space="preserve">NR_IIOT-Core, </w:t>
      </w:r>
      <w:proofErr w:type="spellStart"/>
      <w:r w:rsidR="00FE7893" w:rsidRPr="00AA051C">
        <w:rPr>
          <w:noProof w:val="0"/>
        </w:rPr>
        <w:t>NR_NTN_solutions</w:t>
      </w:r>
      <w:proofErr w:type="spellEnd"/>
      <w:r w:rsidR="00FE7893" w:rsidRPr="00AA051C">
        <w:rPr>
          <w:noProof w:val="0"/>
        </w:rPr>
        <w:t>-Core</w:t>
      </w:r>
    </w:p>
    <w:p w14:paraId="1EF373A3" w14:textId="7CA7E3ED" w:rsidR="00947974" w:rsidRPr="00AA051C" w:rsidRDefault="00947974" w:rsidP="00947974">
      <w:pPr>
        <w:pStyle w:val="Doc-text2"/>
        <w:rPr>
          <w:lang w:val="en-US" w:eastAsia="en-GB"/>
        </w:rPr>
      </w:pPr>
    </w:p>
    <w:p w14:paraId="5F581394" w14:textId="4A2C97C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6</w:t>
      </w:r>
      <w:r w:rsidRPr="00AA051C">
        <w:rPr>
          <w:b/>
          <w:bCs/>
          <w:lang w:val="en-US" w:eastAsia="en-GB"/>
        </w:rPr>
        <w:t>. Do companies agree with the intention and need of the CRs above?</w:t>
      </w:r>
    </w:p>
    <w:p w14:paraId="50F3FA11"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947974" w:rsidRPr="00AA051C"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AA051C" w:rsidRDefault="00947974" w:rsidP="005D5E96">
            <w:pPr>
              <w:jc w:val="both"/>
              <w:rPr>
                <w:b/>
                <w:bCs/>
              </w:rPr>
            </w:pPr>
            <w:r w:rsidRPr="00AA051C">
              <w:rPr>
                <w:b/>
                <w:bCs/>
              </w:rPr>
              <w:t>Comments</w:t>
            </w:r>
          </w:p>
        </w:tc>
      </w:tr>
      <w:tr w:rsidR="00947974" w:rsidRPr="00AA051C"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AA051C" w:rsidRDefault="00261D1E"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AA051C" w:rsidRDefault="00465704"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Pr="00AA051C" w:rsidRDefault="00465704" w:rsidP="005D5E96">
            <w:pPr>
              <w:jc w:val="both"/>
            </w:pPr>
            <w:r w:rsidRPr="00AA051C">
              <w:t>We agree the Need N should have been Need R</w:t>
            </w:r>
            <w:r w:rsidR="00B12B40" w:rsidRPr="00AA051C">
              <w:t>, and are fine to change to this.</w:t>
            </w:r>
            <w:r w:rsidRPr="00AA051C">
              <w:br/>
              <w:t>One could expect that networks always include t-StatusProhibit-v1610 when a value from this range is used (since not clear that UE keeps the value, if rlc-Config-v1610 is included</w:t>
            </w:r>
            <w:r w:rsidR="00B12B40" w:rsidRPr="00AA051C">
              <w:t>).</w:t>
            </w:r>
          </w:p>
          <w:p w14:paraId="44BF3E8F" w14:textId="6FDE64C6" w:rsidR="00B12B40" w:rsidRPr="00AA051C" w:rsidRDefault="00B12B40" w:rsidP="005D5E96">
            <w:pPr>
              <w:jc w:val="both"/>
            </w:pPr>
          </w:p>
        </w:tc>
      </w:tr>
      <w:tr w:rsidR="00947974" w:rsidRPr="00AA051C"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AA051C" w:rsidRDefault="00C4698A"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AA051C" w:rsidRDefault="00C4698A"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AA051C" w:rsidRDefault="0085723C" w:rsidP="005D5E96">
            <w:pPr>
              <w:jc w:val="both"/>
              <w:rPr>
                <w:rFonts w:eastAsiaTheme="minorEastAsia"/>
              </w:rPr>
            </w:pPr>
            <w:r w:rsidRPr="00AA051C">
              <w:rPr>
                <w:rFonts w:eastAsiaTheme="minorEastAsia"/>
              </w:rPr>
              <w:t xml:space="preserve">CR seems aligned with the previous agreement </w:t>
            </w:r>
          </w:p>
        </w:tc>
      </w:tr>
      <w:tr w:rsidR="00947974" w:rsidRPr="00AA051C"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AA051C" w:rsidRDefault="00CC4227"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AA051C" w:rsidRDefault="00B577EE" w:rsidP="005D5E96">
            <w:pPr>
              <w:jc w:val="both"/>
              <w:rPr>
                <w:rFonts w:eastAsia="Yu Mincho"/>
              </w:rPr>
            </w:pPr>
            <w:r w:rsidRPr="00AA051C">
              <w:rPr>
                <w:rFonts w:eastAsia="Yu Mincho"/>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Pr="00AA051C" w:rsidRDefault="00B577EE" w:rsidP="005D5E96">
            <w:pPr>
              <w:jc w:val="both"/>
              <w:rPr>
                <w:rFonts w:eastAsia="Yu Mincho"/>
              </w:rPr>
            </w:pPr>
            <w:r w:rsidRPr="00AA051C">
              <w:rPr>
                <w:rFonts w:eastAsia="Yu Mincho"/>
              </w:rPr>
              <w:t xml:space="preserve">The inter-operability analysis is not so correct, if UE implemented this as “Need M”, there may be some inter-operability issue. </w:t>
            </w:r>
          </w:p>
          <w:p w14:paraId="18D49E61" w14:textId="6A043375" w:rsidR="00947974" w:rsidRPr="00AA051C" w:rsidRDefault="00B577EE" w:rsidP="005D5E96">
            <w:pPr>
              <w:jc w:val="both"/>
              <w:rPr>
                <w:rFonts w:eastAsia="Yu Mincho"/>
              </w:rPr>
            </w:pPr>
            <w:r w:rsidRPr="00AA051C">
              <w:rPr>
                <w:rFonts w:eastAsia="Yu Mincho"/>
              </w:rPr>
              <w:t xml:space="preserve">We can change to Need R, but prefer also saying “networks always include </w:t>
            </w:r>
            <w:r w:rsidRPr="00AA051C">
              <w:rPr>
                <w:rFonts w:eastAsia="Yu Mincho"/>
                <w:i/>
                <w:iCs/>
              </w:rPr>
              <w:t>t-StatusProhibit-v1610</w:t>
            </w:r>
            <w:r w:rsidRPr="00AA051C">
              <w:rPr>
                <w:rFonts w:eastAsia="Yu Mincho"/>
              </w:rPr>
              <w:t xml:space="preserve"> when a value from this range is used” as commented by Ericsson.</w:t>
            </w:r>
          </w:p>
          <w:p w14:paraId="1A997A2A" w14:textId="0F772C82" w:rsidR="00B577EE" w:rsidRPr="00AA051C" w:rsidRDefault="00B577EE" w:rsidP="005D5E96">
            <w:pPr>
              <w:jc w:val="both"/>
              <w:rPr>
                <w:rFonts w:eastAsia="Yu Mincho"/>
              </w:rPr>
            </w:pPr>
            <w:r w:rsidRPr="00AA051C">
              <w:rPr>
                <w:rFonts w:eastAsia="Yu Mincho"/>
              </w:rPr>
              <w:t>In this case, Need R or Need M does not make too much difference but anyway better to change Need N.</w:t>
            </w:r>
          </w:p>
        </w:tc>
      </w:tr>
      <w:tr w:rsidR="00466C03" w:rsidRPr="00AA051C"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AA051C" w:rsidRDefault="00466C03" w:rsidP="00466C03">
            <w:pPr>
              <w:jc w:val="both"/>
              <w:rPr>
                <w:rFonts w:eastAsia="Yu Mincho"/>
              </w:rPr>
            </w:pPr>
            <w:r w:rsidRPr="00AA051C">
              <w:rPr>
                <w:rFonts w:eastAsiaTheme="minorEastAsia"/>
                <w:lang w:eastAsia="zh-CN"/>
              </w:rPr>
              <w:t>it is fine and the change is aligned with previous agreements. But I wonder whether there is CB issue at this time point?</w:t>
            </w:r>
          </w:p>
        </w:tc>
      </w:tr>
      <w:tr w:rsidR="0046323C" w:rsidRPr="00AA051C"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Pr="00AA051C" w:rsidRDefault="0046323C" w:rsidP="00466C03">
            <w:pPr>
              <w:jc w:val="both"/>
              <w:rPr>
                <w:lang w:eastAsia="zh-CN"/>
              </w:rPr>
            </w:pPr>
          </w:p>
        </w:tc>
      </w:tr>
      <w:tr w:rsidR="009605D4" w:rsidRPr="00AA051C"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Pr="00AA051C" w:rsidRDefault="009605D4" w:rsidP="00466C03">
            <w:pPr>
              <w:jc w:val="both"/>
              <w:rPr>
                <w:lang w:eastAsia="zh-CN"/>
              </w:rPr>
            </w:pPr>
          </w:p>
        </w:tc>
      </w:tr>
      <w:tr w:rsidR="00DF0FC6" w:rsidRPr="00AA051C"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Pr="00AA051C" w:rsidRDefault="00DF0FC6"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Pr="00AA051C" w:rsidRDefault="00DF0FC6"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Pr="00AA051C" w:rsidRDefault="00DF0FC6" w:rsidP="00466C03">
            <w:pPr>
              <w:jc w:val="both"/>
              <w:rPr>
                <w:lang w:eastAsia="zh-CN"/>
              </w:rPr>
            </w:pPr>
          </w:p>
        </w:tc>
      </w:tr>
      <w:tr w:rsidR="00454858" w:rsidRPr="00AA051C"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Pr="00AA051C" w:rsidRDefault="00454858" w:rsidP="00231AB1">
            <w:pPr>
              <w:jc w:val="both"/>
              <w:rPr>
                <w:lang w:eastAsia="zh-CN"/>
              </w:rPr>
            </w:pPr>
            <w:r w:rsidRPr="00AA051C">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AA051C" w:rsidRDefault="00454858" w:rsidP="00231AB1">
            <w:pPr>
              <w:jc w:val="both"/>
              <w:rPr>
                <w:lang w:eastAsia="zh-CN"/>
              </w:rPr>
            </w:pPr>
            <w:r w:rsidRPr="00AA051C">
              <w:rPr>
                <w:lang w:eastAsia="zh-CN"/>
              </w:rPr>
              <w:t xml:space="preserve">This is similar issue as for the </w:t>
            </w:r>
            <w:proofErr w:type="spellStart"/>
            <w:r w:rsidRPr="00AA051C">
              <w:rPr>
                <w:i/>
                <w:iCs/>
                <w:lang w:eastAsia="zh-CN"/>
              </w:rPr>
              <w:t>secondaryDRX</w:t>
            </w:r>
            <w:proofErr w:type="spellEnd"/>
            <w:r w:rsidRPr="00AA051C">
              <w:rPr>
                <w:lang w:eastAsia="zh-CN"/>
              </w:rPr>
              <w:t>, for which we had an email discussion until this meeting. Obviously the intent is right (as it was already spotted in Rel-16 ASN.1 review!), but now we need to consider what to do for it.</w:t>
            </w:r>
          </w:p>
          <w:p w14:paraId="5FD54645" w14:textId="77777777" w:rsidR="00454858" w:rsidRPr="00AA051C" w:rsidRDefault="00454858" w:rsidP="00231AB1">
            <w:pPr>
              <w:jc w:val="both"/>
              <w:rPr>
                <w:lang w:eastAsia="zh-CN"/>
              </w:rPr>
            </w:pPr>
            <w:r w:rsidRPr="00AA051C">
              <w:rPr>
                <w:lang w:eastAsia="zh-CN"/>
              </w:rPr>
              <w:t>By definition, Need N fields are not stored (unless they effect some form of “state change” in the UE), so the field interpretation as Need M would be wrong. The question is mainly what fixing this issue now means – we assume that if we agree to the CR, then we should make it clear that all networks and UEs implementing the extension shall also implement this CR.</w:t>
            </w:r>
          </w:p>
        </w:tc>
      </w:tr>
      <w:tr w:rsidR="00DF0FC6" w:rsidRPr="00AA051C"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17F410CA" w:rsidR="00DF0FC6" w:rsidRPr="00AA051C" w:rsidRDefault="003C2B4A"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E86B6CB" w14:textId="37592B3E" w:rsidR="00DF0FC6" w:rsidRPr="00AA051C" w:rsidRDefault="003C2B4A"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Pr="00AA051C" w:rsidRDefault="00DF0FC6" w:rsidP="00466C03">
            <w:pPr>
              <w:jc w:val="both"/>
              <w:rPr>
                <w:lang w:eastAsia="zh-CN"/>
              </w:rPr>
            </w:pPr>
          </w:p>
        </w:tc>
      </w:tr>
      <w:tr w:rsidR="00AB22DA" w:rsidRPr="00AA051C" w14:paraId="295D11FA" w14:textId="77777777" w:rsidTr="005D5E96">
        <w:tc>
          <w:tcPr>
            <w:tcW w:w="1837" w:type="dxa"/>
            <w:tcBorders>
              <w:top w:val="single" w:sz="4" w:space="0" w:color="auto"/>
              <w:left w:val="single" w:sz="4" w:space="0" w:color="auto"/>
              <w:bottom w:val="single" w:sz="4" w:space="0" w:color="auto"/>
              <w:right w:val="single" w:sz="4" w:space="0" w:color="auto"/>
            </w:tcBorders>
          </w:tcPr>
          <w:p w14:paraId="62F0F88E" w14:textId="0FDC3833"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17C3C7F" w14:textId="0E64A7C4" w:rsidR="00AB22DA" w:rsidRPr="00AA051C" w:rsidRDefault="00AB22DA" w:rsidP="00466C03">
            <w:pPr>
              <w:jc w:val="both"/>
              <w:rPr>
                <w:lang w:eastAsia="zh-CN"/>
              </w:rPr>
            </w:pPr>
            <w:r>
              <w:rPr>
                <w:rFonts w:eastAsiaTheme="minorEastAsia"/>
                <w:lang w:eastAsia="zh-CN"/>
              </w:rPr>
              <w:t>S</w:t>
            </w:r>
            <w:r>
              <w:rPr>
                <w:rFonts w:eastAsiaTheme="minorEastAsia" w:hint="eastAsia"/>
                <w:lang w:eastAsia="zh-CN"/>
              </w:rPr>
              <w:t>ee comments</w:t>
            </w:r>
          </w:p>
        </w:tc>
        <w:tc>
          <w:tcPr>
            <w:tcW w:w="5807" w:type="dxa"/>
            <w:tcBorders>
              <w:top w:val="single" w:sz="4" w:space="0" w:color="auto"/>
              <w:left w:val="single" w:sz="4" w:space="0" w:color="auto"/>
              <w:bottom w:val="single" w:sz="4" w:space="0" w:color="auto"/>
              <w:right w:val="single" w:sz="4" w:space="0" w:color="auto"/>
            </w:tcBorders>
          </w:tcPr>
          <w:p w14:paraId="2629B6F8" w14:textId="4684B643"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intention, but we wonder </w:t>
            </w:r>
            <w:r>
              <w:rPr>
                <w:rFonts w:eastAsiaTheme="minorEastAsia"/>
                <w:lang w:eastAsia="zh-CN"/>
              </w:rPr>
              <w:t>whether</w:t>
            </w:r>
            <w:r>
              <w:rPr>
                <w:rFonts w:eastAsiaTheme="minorEastAsia" w:hint="eastAsia"/>
                <w:lang w:eastAsia="zh-CN"/>
              </w:rPr>
              <w:t xml:space="preserve"> it is an NBC change?</w:t>
            </w:r>
          </w:p>
        </w:tc>
      </w:tr>
      <w:tr w:rsidR="00BF63F7" w:rsidRPr="00237B80" w14:paraId="245EC2C9" w14:textId="77777777" w:rsidTr="00BF63F7">
        <w:tc>
          <w:tcPr>
            <w:tcW w:w="1837" w:type="dxa"/>
          </w:tcPr>
          <w:p w14:paraId="7854ADF5" w14:textId="77777777" w:rsidR="00BF63F7" w:rsidRPr="001C62FF"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63A277ED" w14:textId="77777777" w:rsidR="00BF63F7" w:rsidRPr="001C62FF"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6ADFBCE6" w14:textId="77777777" w:rsidR="00BF63F7" w:rsidRDefault="00BF63F7" w:rsidP="00735965">
            <w:pPr>
              <w:jc w:val="both"/>
              <w:rPr>
                <w:lang w:eastAsia="zh-CN"/>
              </w:rPr>
            </w:pPr>
          </w:p>
        </w:tc>
      </w:tr>
      <w:tr w:rsidR="009B7AA4" w:rsidRPr="00237B80" w14:paraId="4DA2EE4E" w14:textId="77777777" w:rsidTr="00BF63F7">
        <w:tc>
          <w:tcPr>
            <w:tcW w:w="1837" w:type="dxa"/>
          </w:tcPr>
          <w:p w14:paraId="231CE3DC" w14:textId="13F74D29" w:rsidR="009B7AA4" w:rsidRDefault="009B7AA4" w:rsidP="009B7AA4">
            <w:pPr>
              <w:jc w:val="both"/>
              <w:rPr>
                <w:lang w:eastAsia="zh-CN"/>
              </w:rPr>
            </w:pPr>
            <w:r>
              <w:rPr>
                <w:rFonts w:eastAsia="Malgun Gothic" w:hint="eastAsia"/>
                <w:lang w:eastAsia="ko-KR"/>
              </w:rPr>
              <w:t>Samsung</w:t>
            </w:r>
          </w:p>
        </w:tc>
        <w:tc>
          <w:tcPr>
            <w:tcW w:w="1985" w:type="dxa"/>
          </w:tcPr>
          <w:p w14:paraId="265E43BE" w14:textId="1157D8CB" w:rsidR="009B7AA4" w:rsidRDefault="009B7AA4" w:rsidP="009B7AA4">
            <w:pPr>
              <w:jc w:val="both"/>
              <w:rPr>
                <w:lang w:eastAsia="zh-CN"/>
              </w:rPr>
            </w:pPr>
            <w:r>
              <w:rPr>
                <w:rFonts w:eastAsia="Malgun Gothic" w:hint="eastAsia"/>
                <w:lang w:eastAsia="ko-KR"/>
              </w:rPr>
              <w:t>Yes</w:t>
            </w:r>
          </w:p>
        </w:tc>
        <w:tc>
          <w:tcPr>
            <w:tcW w:w="5807" w:type="dxa"/>
          </w:tcPr>
          <w:p w14:paraId="09599B2E" w14:textId="77777777" w:rsidR="009B7AA4" w:rsidRDefault="009B7AA4" w:rsidP="009B7AA4">
            <w:pPr>
              <w:jc w:val="both"/>
              <w:rPr>
                <w:lang w:eastAsia="zh-CN"/>
              </w:rPr>
            </w:pPr>
          </w:p>
        </w:tc>
      </w:tr>
      <w:tr w:rsidR="0000488C" w:rsidRPr="00237B80" w14:paraId="65AD725A" w14:textId="77777777" w:rsidTr="00BF63F7">
        <w:tc>
          <w:tcPr>
            <w:tcW w:w="1837" w:type="dxa"/>
          </w:tcPr>
          <w:p w14:paraId="52C8E77D" w14:textId="6C67DE70" w:rsidR="0000488C" w:rsidRDefault="0000488C" w:rsidP="0000488C">
            <w:pPr>
              <w:jc w:val="both"/>
              <w:rPr>
                <w:rFonts w:eastAsia="Malgun Gothic"/>
                <w:lang w:eastAsia="ko-KR"/>
              </w:rPr>
            </w:pPr>
            <w:r>
              <w:rPr>
                <w:rFonts w:eastAsia="Yu Mincho" w:hint="eastAsia"/>
                <w:lang w:val="en-GB"/>
              </w:rPr>
              <w:lastRenderedPageBreak/>
              <w:t>N</w:t>
            </w:r>
            <w:r>
              <w:rPr>
                <w:rFonts w:eastAsia="Yu Mincho"/>
                <w:lang w:val="en-GB"/>
              </w:rPr>
              <w:t>EC</w:t>
            </w:r>
          </w:p>
        </w:tc>
        <w:tc>
          <w:tcPr>
            <w:tcW w:w="1985" w:type="dxa"/>
          </w:tcPr>
          <w:p w14:paraId="00657730" w14:textId="67CD630D" w:rsidR="0000488C" w:rsidRDefault="0000488C" w:rsidP="0000488C">
            <w:pPr>
              <w:jc w:val="both"/>
              <w:rPr>
                <w:rFonts w:eastAsia="Malgun Gothic"/>
                <w:lang w:eastAsia="ko-KR"/>
              </w:rPr>
            </w:pPr>
            <w:r>
              <w:rPr>
                <w:rFonts w:eastAsia="Yu Mincho" w:hint="eastAsia"/>
                <w:lang w:val="en-GB"/>
              </w:rPr>
              <w:t>Y</w:t>
            </w:r>
            <w:r>
              <w:rPr>
                <w:rFonts w:eastAsia="Yu Mincho"/>
                <w:lang w:val="en-GB"/>
              </w:rPr>
              <w:t>es</w:t>
            </w:r>
          </w:p>
        </w:tc>
        <w:tc>
          <w:tcPr>
            <w:tcW w:w="5807" w:type="dxa"/>
          </w:tcPr>
          <w:p w14:paraId="4F9A1892" w14:textId="4D5DC702" w:rsidR="0000488C" w:rsidRDefault="0000488C" w:rsidP="0000488C">
            <w:pPr>
              <w:jc w:val="both"/>
              <w:rPr>
                <w:lang w:eastAsia="zh-CN"/>
              </w:rPr>
            </w:pPr>
            <w:r>
              <w:rPr>
                <w:rFonts w:eastAsia="Yu Mincho" w:hint="eastAsia"/>
                <w:lang w:val="en-GB"/>
              </w:rPr>
              <w:t>I</w:t>
            </w:r>
            <w:r>
              <w:rPr>
                <w:rFonts w:eastAsia="Yu Mincho"/>
                <w:lang w:val="en-GB"/>
              </w:rPr>
              <w:t>t is fine to reflect the agreement</w:t>
            </w:r>
          </w:p>
        </w:tc>
      </w:tr>
      <w:tr w:rsidR="00463FC6" w:rsidRPr="00237B80" w14:paraId="26F20D53" w14:textId="77777777" w:rsidTr="00BF63F7">
        <w:tc>
          <w:tcPr>
            <w:tcW w:w="1837" w:type="dxa"/>
          </w:tcPr>
          <w:p w14:paraId="44DC2821" w14:textId="52A151CD" w:rsidR="00463FC6" w:rsidRDefault="00463FC6" w:rsidP="00463FC6">
            <w:pPr>
              <w:jc w:val="both"/>
              <w:rPr>
                <w:rFonts w:eastAsia="Yu Mincho"/>
                <w:lang w:val="en-GB"/>
              </w:rPr>
            </w:pPr>
            <w:r>
              <w:rPr>
                <w:lang w:eastAsia="zh-CN"/>
              </w:rPr>
              <w:t>Intel</w:t>
            </w:r>
          </w:p>
        </w:tc>
        <w:tc>
          <w:tcPr>
            <w:tcW w:w="1985" w:type="dxa"/>
          </w:tcPr>
          <w:p w14:paraId="4CFC6656" w14:textId="11CC14E5" w:rsidR="00463FC6" w:rsidRDefault="00463FC6" w:rsidP="00463FC6">
            <w:pPr>
              <w:jc w:val="both"/>
              <w:rPr>
                <w:rFonts w:eastAsia="Yu Mincho"/>
                <w:lang w:val="en-GB"/>
              </w:rPr>
            </w:pPr>
            <w:r>
              <w:rPr>
                <w:lang w:eastAsia="zh-CN"/>
              </w:rPr>
              <w:t>Yes</w:t>
            </w:r>
          </w:p>
        </w:tc>
        <w:tc>
          <w:tcPr>
            <w:tcW w:w="5807" w:type="dxa"/>
          </w:tcPr>
          <w:p w14:paraId="5D4A4C7D" w14:textId="77777777" w:rsidR="00463FC6" w:rsidRDefault="00463FC6" w:rsidP="00463FC6">
            <w:pPr>
              <w:jc w:val="both"/>
              <w:rPr>
                <w:lang w:eastAsia="zh-CN"/>
              </w:rPr>
            </w:pPr>
            <w:r>
              <w:rPr>
                <w:lang w:eastAsia="zh-CN"/>
              </w:rPr>
              <w:t>We see two ways to handle this CR:</w:t>
            </w:r>
          </w:p>
          <w:p w14:paraId="06653333" w14:textId="77777777" w:rsidR="00463FC6" w:rsidRPr="00B91153" w:rsidRDefault="00463FC6" w:rsidP="00463FC6">
            <w:pPr>
              <w:pStyle w:val="ListParagraph"/>
              <w:numPr>
                <w:ilvl w:val="0"/>
                <w:numId w:val="29"/>
              </w:numPr>
              <w:jc w:val="both"/>
              <w:rPr>
                <w:lang w:eastAsia="zh-CN"/>
              </w:rPr>
            </w:pPr>
            <w:r w:rsidRPr="00B91153">
              <w:rPr>
                <w:lang w:eastAsia="zh-CN"/>
              </w:rPr>
              <w:t xml:space="preserve">The issue here is similar to that one as for the </w:t>
            </w:r>
            <w:proofErr w:type="spellStart"/>
            <w:r w:rsidRPr="00B91153">
              <w:rPr>
                <w:i/>
                <w:iCs/>
                <w:lang w:eastAsia="zh-CN"/>
              </w:rPr>
              <w:t>secondaryDRX</w:t>
            </w:r>
            <w:proofErr w:type="spellEnd"/>
            <w:r w:rsidRPr="00B91153">
              <w:rPr>
                <w:i/>
                <w:iCs/>
                <w:lang w:eastAsia="zh-CN"/>
              </w:rPr>
              <w:t>, we could wait for the conclusion of it (which is supposed to be available on Thursday) and follow the same way to resolve this.</w:t>
            </w:r>
          </w:p>
          <w:p w14:paraId="7369F28E" w14:textId="77777777" w:rsidR="00463FC6" w:rsidRPr="00B91153" w:rsidRDefault="00463FC6" w:rsidP="00463FC6">
            <w:pPr>
              <w:pStyle w:val="ListParagraph"/>
              <w:numPr>
                <w:ilvl w:val="0"/>
                <w:numId w:val="29"/>
              </w:numPr>
              <w:jc w:val="both"/>
              <w:rPr>
                <w:lang w:eastAsia="zh-CN"/>
              </w:rPr>
            </w:pPr>
            <w:r>
              <w:rPr>
                <w:lang w:val="en-GB" w:eastAsia="zh-CN"/>
              </w:rPr>
              <w:t>Based on other company comments, the proposed change seems acceptable to most companies. If there is no objection to the proposed change in the CR, it would be simpler for implementations.  Hence we have a slight preference with this approach if it is acceptable to all.</w:t>
            </w:r>
          </w:p>
          <w:p w14:paraId="09EEBDBF" w14:textId="77777777" w:rsidR="00463FC6" w:rsidRDefault="00463FC6" w:rsidP="00463FC6">
            <w:pPr>
              <w:jc w:val="both"/>
              <w:rPr>
                <w:rFonts w:eastAsia="Yu Mincho"/>
                <w:lang w:val="en-GB"/>
              </w:rPr>
            </w:pPr>
          </w:p>
        </w:tc>
      </w:tr>
      <w:tr w:rsidR="006B7046" w:rsidRPr="00237B80" w14:paraId="296DEBB2" w14:textId="77777777" w:rsidTr="00BF63F7">
        <w:tc>
          <w:tcPr>
            <w:tcW w:w="1837" w:type="dxa"/>
          </w:tcPr>
          <w:p w14:paraId="6FADBEF4" w14:textId="7119EACB" w:rsidR="006B7046" w:rsidRPr="006B7046" w:rsidRDefault="006B7046" w:rsidP="006B7046">
            <w:pPr>
              <w:jc w:val="both"/>
              <w:rPr>
                <w:rFonts w:eastAsia="Malgun Gothic"/>
                <w:lang w:eastAsia="ko-KR"/>
              </w:rPr>
            </w:pPr>
            <w:r>
              <w:rPr>
                <w:rFonts w:eastAsia="Malgun Gothic" w:hint="eastAsia"/>
                <w:lang w:eastAsia="ko-KR"/>
              </w:rPr>
              <w:t>LG</w:t>
            </w:r>
          </w:p>
        </w:tc>
        <w:tc>
          <w:tcPr>
            <w:tcW w:w="1985" w:type="dxa"/>
          </w:tcPr>
          <w:p w14:paraId="77839498" w14:textId="4B7089E7" w:rsidR="006B7046" w:rsidRPr="006B7046" w:rsidRDefault="006B7046" w:rsidP="006B7046">
            <w:pPr>
              <w:jc w:val="both"/>
              <w:rPr>
                <w:rFonts w:eastAsia="Malgun Gothic"/>
                <w:lang w:eastAsia="ko-KR"/>
              </w:rPr>
            </w:pPr>
            <w:r>
              <w:rPr>
                <w:rFonts w:eastAsia="Malgun Gothic" w:hint="eastAsia"/>
                <w:lang w:eastAsia="ko-KR"/>
              </w:rPr>
              <w:t>Yes</w:t>
            </w:r>
          </w:p>
        </w:tc>
        <w:tc>
          <w:tcPr>
            <w:tcW w:w="5807" w:type="dxa"/>
          </w:tcPr>
          <w:p w14:paraId="0DE87219" w14:textId="799B91A5" w:rsidR="006B7046" w:rsidRDefault="006B7046" w:rsidP="006B7046">
            <w:pPr>
              <w:jc w:val="both"/>
              <w:rPr>
                <w:lang w:eastAsia="zh-CN"/>
              </w:rPr>
            </w:pPr>
            <w:r>
              <w:rPr>
                <w:rFonts w:eastAsia="Malgun Gothic" w:hint="eastAsia"/>
                <w:lang w:eastAsia="ko-KR"/>
              </w:rPr>
              <w:t>But backward compatibility issue should be resolved</w:t>
            </w:r>
            <w:r>
              <w:rPr>
                <w:rFonts w:eastAsia="Malgun Gothic"/>
                <w:lang w:eastAsia="ko-KR"/>
              </w:rPr>
              <w:t>, e.g. by what Ericsson/MediaTek said.</w:t>
            </w:r>
          </w:p>
        </w:tc>
      </w:tr>
      <w:tr w:rsidR="005242D9" w:rsidRPr="00237B80" w14:paraId="7808F4CB" w14:textId="77777777" w:rsidTr="00BF63F7">
        <w:tc>
          <w:tcPr>
            <w:tcW w:w="1837" w:type="dxa"/>
          </w:tcPr>
          <w:p w14:paraId="6DAFB7B1" w14:textId="5EFED88E" w:rsidR="005242D9" w:rsidRDefault="005242D9" w:rsidP="006B7046">
            <w:pPr>
              <w:jc w:val="both"/>
              <w:rPr>
                <w:rFonts w:eastAsia="Malgun Gothic"/>
                <w:lang w:eastAsia="ko-KR"/>
              </w:rPr>
            </w:pPr>
            <w:r>
              <w:rPr>
                <w:rFonts w:eastAsia="Malgun Gothic"/>
                <w:lang w:eastAsia="ko-KR"/>
              </w:rPr>
              <w:t>vivo</w:t>
            </w:r>
          </w:p>
        </w:tc>
        <w:tc>
          <w:tcPr>
            <w:tcW w:w="1985" w:type="dxa"/>
          </w:tcPr>
          <w:p w14:paraId="0926F807" w14:textId="097E3B8F" w:rsidR="005242D9" w:rsidRDefault="005242D9" w:rsidP="006B7046">
            <w:pPr>
              <w:jc w:val="both"/>
              <w:rPr>
                <w:rFonts w:eastAsia="Malgun Gothic"/>
                <w:lang w:eastAsia="ko-KR"/>
              </w:rPr>
            </w:pPr>
            <w:r>
              <w:rPr>
                <w:rFonts w:eastAsia="Malgun Gothic"/>
                <w:lang w:eastAsia="ko-KR"/>
              </w:rPr>
              <w:t>Yes</w:t>
            </w:r>
          </w:p>
        </w:tc>
        <w:tc>
          <w:tcPr>
            <w:tcW w:w="5807" w:type="dxa"/>
          </w:tcPr>
          <w:p w14:paraId="3705E402" w14:textId="77777777" w:rsidR="005242D9" w:rsidRDefault="005242D9" w:rsidP="006B7046">
            <w:pPr>
              <w:jc w:val="both"/>
              <w:rPr>
                <w:rFonts w:eastAsia="Malgun Gothic"/>
                <w:lang w:eastAsia="ko-KR"/>
              </w:rPr>
            </w:pPr>
          </w:p>
        </w:tc>
      </w:tr>
    </w:tbl>
    <w:p w14:paraId="7A394F42" w14:textId="77777777" w:rsidR="00947974" w:rsidRDefault="00947974" w:rsidP="00947974">
      <w:pPr>
        <w:pStyle w:val="Doc-text2"/>
        <w:rPr>
          <w:lang w:val="en-US" w:eastAsia="en-GB"/>
        </w:rPr>
      </w:pPr>
    </w:p>
    <w:p w14:paraId="0BBEB18A" w14:textId="78E5A14D" w:rsidR="001926E4" w:rsidRPr="00FB0DDD" w:rsidRDefault="001926E4" w:rsidP="001926E4">
      <w:pPr>
        <w:pStyle w:val="Doc-text2"/>
        <w:ind w:left="363"/>
        <w:rPr>
          <w:bCs/>
          <w:lang w:val="en-US" w:eastAsia="en-GB"/>
        </w:rPr>
      </w:pPr>
      <w:r w:rsidRPr="00FB0DDD">
        <w:rPr>
          <w:b/>
          <w:bCs/>
          <w:lang w:val="en-US" w:eastAsia="en-GB"/>
        </w:rPr>
        <w:t>Summary:</w:t>
      </w:r>
      <w:r>
        <w:rPr>
          <w:b/>
          <w:bCs/>
          <w:lang w:val="en-US" w:eastAsia="en-GB"/>
        </w:rPr>
        <w:t xml:space="preserve"> </w:t>
      </w:r>
      <w:r>
        <w:rPr>
          <w:bCs/>
          <w:lang w:val="en-US" w:eastAsia="en-GB"/>
        </w:rPr>
        <w:t>See summary for Q7 below.</w:t>
      </w:r>
    </w:p>
    <w:p w14:paraId="211708F0" w14:textId="77777777" w:rsidR="001926E4" w:rsidRPr="00AA051C" w:rsidRDefault="001926E4" w:rsidP="001926E4">
      <w:pPr>
        <w:pStyle w:val="Doc-text2"/>
        <w:ind w:left="363"/>
        <w:rPr>
          <w:lang w:val="en-US" w:eastAsia="en-GB"/>
        </w:rPr>
      </w:pPr>
    </w:p>
    <w:p w14:paraId="03A29995" w14:textId="77777777" w:rsidR="00947974" w:rsidRPr="00AA051C" w:rsidRDefault="00947974" w:rsidP="00947974">
      <w:pPr>
        <w:pStyle w:val="Doc-text2"/>
        <w:ind w:left="363"/>
        <w:rPr>
          <w:lang w:val="en-US" w:eastAsia="en-GB"/>
        </w:rPr>
      </w:pPr>
    </w:p>
    <w:p w14:paraId="0FEA8D53" w14:textId="2E988AC2"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7</w:t>
      </w:r>
      <w:r w:rsidRPr="00AA051C">
        <w:rPr>
          <w:b/>
          <w:bCs/>
          <w:lang w:val="en-US" w:eastAsia="en-GB"/>
        </w:rPr>
        <w:t>. If “yes” on Q3, please provide detailed comments on the CR.</w:t>
      </w:r>
    </w:p>
    <w:p w14:paraId="343C525D" w14:textId="77777777" w:rsidR="00947974" w:rsidRPr="00AA051C" w:rsidRDefault="00947974" w:rsidP="00947974">
      <w:pPr>
        <w:pStyle w:val="Doc-text2"/>
        <w:ind w:left="363"/>
        <w:rPr>
          <w:lang w:val="en-US" w:eastAsia="en-GB"/>
        </w:rPr>
      </w:pPr>
    </w:p>
    <w:tbl>
      <w:tblPr>
        <w:tblStyle w:val="TableGrid"/>
        <w:tblW w:w="9634" w:type="dxa"/>
        <w:tblLook w:val="04A0" w:firstRow="1" w:lastRow="0" w:firstColumn="1" w:lastColumn="0" w:noHBand="0" w:noVBand="1"/>
      </w:tblPr>
      <w:tblGrid>
        <w:gridCol w:w="1837"/>
        <w:gridCol w:w="7797"/>
      </w:tblGrid>
      <w:tr w:rsidR="00B12B40" w:rsidRPr="00AA051C"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AA051C" w:rsidRDefault="00B12B40"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AA051C" w:rsidRDefault="00B12B40" w:rsidP="005D5E96">
            <w:pPr>
              <w:jc w:val="both"/>
              <w:rPr>
                <w:b/>
                <w:bCs/>
              </w:rPr>
            </w:pPr>
            <w:r w:rsidRPr="00AA051C">
              <w:rPr>
                <w:b/>
                <w:bCs/>
              </w:rPr>
              <w:t>Comments</w:t>
            </w:r>
          </w:p>
        </w:tc>
      </w:tr>
      <w:tr w:rsidR="00B12B40" w:rsidRPr="00AA051C"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AA051C" w:rsidRDefault="00B12B40"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AA051C" w:rsidRDefault="00304D83" w:rsidP="005D5E96">
            <w:pPr>
              <w:jc w:val="both"/>
            </w:pPr>
            <w:r w:rsidRPr="00AA051C">
              <w:t xml:space="preserve">See above. If change from Need N to Need R is not acceptable in RAN2, we should describe the expected </w:t>
            </w:r>
            <w:proofErr w:type="spellStart"/>
            <w:r w:rsidRPr="00AA051C">
              <w:t>nw</w:t>
            </w:r>
            <w:proofErr w:type="spellEnd"/>
            <w:r w:rsidRPr="00AA051C">
              <w:t xml:space="preserve"> workaround as above (networks always include t-StatusProhibit-v1610 when a value from this range is used). Then, change to Need M or Need R does not matter. t-StatusProhibit-v1610 can be released thanks to the Need R on rlc-Config-v1610.</w:t>
            </w:r>
          </w:p>
        </w:tc>
      </w:tr>
      <w:tr w:rsidR="00B12B40" w:rsidRPr="00AA051C"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AA051C" w:rsidRDefault="00282C94" w:rsidP="005D5E96">
            <w:pPr>
              <w:jc w:val="both"/>
              <w:rPr>
                <w:rFonts w:eastAsiaTheme="minorEastAsia"/>
              </w:rPr>
            </w:pPr>
            <w:r w:rsidRPr="00AA051C">
              <w:rPr>
                <w:rFonts w:eastAsiaTheme="minorEastAsia"/>
              </w:rPr>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AA051C" w:rsidRDefault="00282C94" w:rsidP="005D5E96">
            <w:pPr>
              <w:jc w:val="both"/>
              <w:rPr>
                <w:rFonts w:eastAsiaTheme="minorEastAsia"/>
              </w:rPr>
            </w:pPr>
            <w:r w:rsidRPr="00AA051C">
              <w:rPr>
                <w:lang w:eastAsia="zh-CN"/>
              </w:rPr>
              <w:t>With regards to the 2nd change in the R17 CR („Change the Need code of t-ReassemblyExt-r17 to Need R“), the CR cover page can be improved by saying that these issues were already discussed during R17 ASN.1 review (X606, X607) and agreed in RAN2#118-e, NTN session. However, it was missed to implement the changes in TS 38.331 V17.1.0.</w:t>
            </w:r>
          </w:p>
        </w:tc>
      </w:tr>
      <w:tr w:rsidR="00454858" w:rsidRPr="00AA051C"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AA051C" w:rsidRDefault="00454858" w:rsidP="00231AB1">
            <w:pPr>
              <w:jc w:val="both"/>
              <w:rPr>
                <w:rFonts w:eastAsiaTheme="minorEastAsia"/>
              </w:rPr>
            </w:pPr>
            <w:r w:rsidRPr="00AA051C">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AA051C" w:rsidRDefault="00454858" w:rsidP="00231AB1">
            <w:pPr>
              <w:jc w:val="both"/>
              <w:rPr>
                <w:rFonts w:eastAsiaTheme="minorEastAsia"/>
              </w:rPr>
            </w:pPr>
            <w:r w:rsidRPr="00AA051C">
              <w:rPr>
                <w:rFonts w:eastAsiaTheme="minorEastAsia"/>
              </w:rPr>
              <w:t xml:space="preserve">If we want to be backward-compatible, we should take similar approach as was done for the </w:t>
            </w:r>
            <w:proofErr w:type="spellStart"/>
            <w:r w:rsidRPr="00AA051C">
              <w:rPr>
                <w:rFonts w:eastAsiaTheme="minorEastAsia"/>
              </w:rPr>
              <w:t>secondaryDRX</w:t>
            </w:r>
            <w:proofErr w:type="spellEnd"/>
            <w:r w:rsidRPr="00AA051C">
              <w:rPr>
                <w:rFonts w:eastAsiaTheme="minorEastAsia"/>
              </w:rPr>
              <w:t xml:space="preserve"> issue. Otherwise, as Ericsson states, we have functionally NBC CR and have to state all UEs and networks have to implement it.</w:t>
            </w:r>
          </w:p>
        </w:tc>
      </w:tr>
      <w:tr w:rsidR="006B7046" w:rsidRPr="00AA051C"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4B444E87" w:rsidR="006B7046" w:rsidRPr="00AA051C" w:rsidRDefault="006B7046" w:rsidP="006B7046">
            <w:pPr>
              <w:jc w:val="both"/>
              <w:rPr>
                <w:rFonts w:eastAsia="Yu Mincho"/>
              </w:rPr>
            </w:pPr>
            <w:r>
              <w:rPr>
                <w:rFonts w:eastAsia="Malgun Gothic" w:hint="eastAsia"/>
                <w:lang w:val="en-GB" w:eastAsia="ko-KR"/>
              </w:rPr>
              <w:t>LG</w:t>
            </w:r>
          </w:p>
        </w:tc>
        <w:tc>
          <w:tcPr>
            <w:tcW w:w="7797" w:type="dxa"/>
            <w:tcBorders>
              <w:top w:val="single" w:sz="4" w:space="0" w:color="auto"/>
              <w:left w:val="single" w:sz="4" w:space="0" w:color="auto"/>
              <w:bottom w:val="single" w:sz="4" w:space="0" w:color="auto"/>
              <w:right w:val="single" w:sz="4" w:space="0" w:color="auto"/>
            </w:tcBorders>
          </w:tcPr>
          <w:p w14:paraId="1E899EF4" w14:textId="168572E7" w:rsidR="006B7046" w:rsidRPr="00AA051C" w:rsidRDefault="006B7046" w:rsidP="006B7046">
            <w:pPr>
              <w:jc w:val="both"/>
              <w:rPr>
                <w:rFonts w:eastAsia="Yu Mincho"/>
              </w:rPr>
            </w:pPr>
            <w:r>
              <w:rPr>
                <w:rFonts w:eastAsia="Malgun Gothic" w:hint="eastAsia"/>
                <w:lang w:val="en-GB" w:eastAsia="ko-KR"/>
              </w:rPr>
              <w:t>For Rel-16, we think NW workaround method is needed.</w:t>
            </w:r>
          </w:p>
        </w:tc>
      </w:tr>
    </w:tbl>
    <w:p w14:paraId="43576056" w14:textId="77777777" w:rsidR="00947974" w:rsidRPr="00AA051C" w:rsidRDefault="00947974" w:rsidP="00947974">
      <w:pPr>
        <w:pStyle w:val="Doc-text2"/>
        <w:rPr>
          <w:lang w:val="en-US" w:eastAsia="en-GB"/>
        </w:rPr>
      </w:pPr>
    </w:p>
    <w:bookmarkEnd w:id="12"/>
    <w:p w14:paraId="29070D84" w14:textId="099E1953" w:rsidR="001926E4" w:rsidRDefault="001926E4" w:rsidP="003E3E5F">
      <w:pPr>
        <w:rPr>
          <w:lang w:eastAsia="en-GB"/>
        </w:rPr>
      </w:pPr>
      <w:r w:rsidRPr="00FB0DDD">
        <w:rPr>
          <w:b/>
          <w:lang w:eastAsia="en-GB"/>
        </w:rPr>
        <w:t>Summary:</w:t>
      </w:r>
      <w:r>
        <w:rPr>
          <w:b/>
          <w:lang w:eastAsia="en-GB"/>
        </w:rPr>
        <w:t xml:space="preserve"> </w:t>
      </w:r>
      <w:r w:rsidR="003E3E5F">
        <w:rPr>
          <w:lang w:eastAsia="en-GB"/>
        </w:rPr>
        <w:t>There is considerably support for the CRs. R</w:t>
      </w:r>
      <w:r>
        <w:rPr>
          <w:lang w:eastAsia="en-GB"/>
        </w:rPr>
        <w:t>apporteur agrees with comments above that the CRs are NBC</w:t>
      </w:r>
      <w:r w:rsidR="00343322">
        <w:rPr>
          <w:lang w:eastAsia="en-GB"/>
        </w:rPr>
        <w:t xml:space="preserve">. </w:t>
      </w:r>
      <w:r w:rsidR="003E3E5F">
        <w:rPr>
          <w:lang w:eastAsia="en-GB"/>
        </w:rPr>
        <w:t>T</w:t>
      </w:r>
      <w:r w:rsidR="00343322">
        <w:rPr>
          <w:lang w:eastAsia="en-GB"/>
        </w:rPr>
        <w:t>raditionally, based on RAN2 consensus we can agree such CR</w:t>
      </w:r>
      <w:r w:rsidR="003E3E5F">
        <w:rPr>
          <w:lang w:eastAsia="en-GB"/>
        </w:rPr>
        <w:t>s</w:t>
      </w:r>
      <w:r w:rsidR="00343322">
        <w:rPr>
          <w:lang w:eastAsia="en-GB"/>
        </w:rPr>
        <w:t xml:space="preserve">. </w:t>
      </w:r>
      <w:r w:rsidR="003E3E5F">
        <w:rPr>
          <w:lang w:eastAsia="en-GB"/>
        </w:rPr>
        <w:t xml:space="preserve">Based on the comments above, the sourcing company is asked to revise the CRs (cover pages) based on comments above, and companies that can raise their concern </w:t>
      </w:r>
      <w:r w:rsidR="00165BF4">
        <w:rPr>
          <w:lang w:eastAsia="en-GB"/>
        </w:rPr>
        <w:t xml:space="preserve">(via email) </w:t>
      </w:r>
      <w:r w:rsidR="003E3E5F">
        <w:rPr>
          <w:lang w:eastAsia="en-GB"/>
        </w:rPr>
        <w:t>on the CRs in a Phase 2 of this email discussion.</w:t>
      </w:r>
    </w:p>
    <w:p w14:paraId="084D08A3" w14:textId="0E510180" w:rsidR="003E3E5F" w:rsidRDefault="003E3E5F" w:rsidP="001926E4">
      <w:pPr>
        <w:pStyle w:val="Doc-text2"/>
        <w:ind w:left="363"/>
        <w:rPr>
          <w:bCs/>
          <w:lang w:val="en-US" w:eastAsia="en-GB"/>
        </w:rPr>
      </w:pPr>
    </w:p>
    <w:p w14:paraId="54B34C63" w14:textId="63FD6027" w:rsidR="003E3E5F" w:rsidRDefault="003E3E5F" w:rsidP="003E3E5F">
      <w:pPr>
        <w:pStyle w:val="Proposal"/>
        <w:rPr>
          <w:lang w:eastAsia="en-GB"/>
        </w:rPr>
      </w:pPr>
      <w:bookmarkStart w:id="14" w:name="_Toc132978475"/>
      <w:r>
        <w:rPr>
          <w:lang w:eastAsia="en-GB"/>
        </w:rPr>
        <w:t xml:space="preserve">Revise the CRs </w:t>
      </w:r>
      <w:hyperlink r:id="rId39" w:history="1">
        <w:r w:rsidRPr="00AA051C">
          <w:rPr>
            <w:rStyle w:val="Hyperlink"/>
          </w:rPr>
          <w:t>R2-2302881</w:t>
        </w:r>
      </w:hyperlink>
      <w:r>
        <w:t xml:space="preserve">, </w:t>
      </w:r>
      <w:hyperlink r:id="rId40" w:history="1">
        <w:r w:rsidRPr="00AA051C">
          <w:rPr>
            <w:rStyle w:val="Hyperlink"/>
          </w:rPr>
          <w:t>R2-2302882</w:t>
        </w:r>
      </w:hyperlink>
      <w:r>
        <w:t xml:space="preserve"> </w:t>
      </w:r>
      <w:r>
        <w:rPr>
          <w:lang w:eastAsia="en-GB"/>
        </w:rPr>
        <w:t>(cover pages) based on comments.</w:t>
      </w:r>
      <w:bookmarkEnd w:id="14"/>
    </w:p>
    <w:bookmarkEnd w:id="13"/>
    <w:p w14:paraId="7B230D0C" w14:textId="09F7A0E5" w:rsidR="00FE7893" w:rsidRPr="00AA051C" w:rsidRDefault="00FE7893" w:rsidP="00FE7893">
      <w:pPr>
        <w:pStyle w:val="Heading2"/>
        <w:rPr>
          <w:lang w:val="en-US"/>
        </w:rPr>
      </w:pPr>
      <w:r w:rsidRPr="00AA051C">
        <w:rPr>
          <w:lang w:val="en-US"/>
        </w:rPr>
        <w:lastRenderedPageBreak/>
        <w:t>2.4</w:t>
      </w:r>
      <w:r w:rsidRPr="00AA051C">
        <w:rPr>
          <w:lang w:val="en-US"/>
        </w:rPr>
        <w:tab/>
        <w:t>Coreset0 for PSCell</w:t>
      </w:r>
    </w:p>
    <w:p w14:paraId="0AB86F76" w14:textId="71682E94" w:rsidR="00FE7893" w:rsidRPr="00AA051C" w:rsidRDefault="00C33A14" w:rsidP="00FE7893">
      <w:pPr>
        <w:pStyle w:val="Doc-title"/>
        <w:rPr>
          <w:noProof w:val="0"/>
        </w:rPr>
      </w:pPr>
      <w:hyperlink r:id="rId41" w:history="1">
        <w:r w:rsidR="00FE7893" w:rsidRPr="00AA051C">
          <w:rPr>
            <w:rStyle w:val="Hyperlink"/>
            <w:noProof w:val="0"/>
          </w:rPr>
          <w:t>R2-2304093</w:t>
        </w:r>
      </w:hyperlink>
      <w:r w:rsidR="00FE7893" w:rsidRPr="00AA051C">
        <w:rPr>
          <w:noProof w:val="0"/>
        </w:rPr>
        <w:tab/>
        <w:t>Clarification on presence of Coreset0 for PSCell</w:t>
      </w:r>
      <w:r w:rsidR="00FE7893" w:rsidRPr="00AA051C">
        <w:rPr>
          <w:noProof w:val="0"/>
        </w:rPr>
        <w:tab/>
        <w:t>Ericsson</w:t>
      </w:r>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4054</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6098BD22" w14:textId="44CFCAB8" w:rsidR="00FE7893" w:rsidRPr="00AA051C" w:rsidRDefault="00C33A14" w:rsidP="00FE7893">
      <w:pPr>
        <w:pStyle w:val="Doc-title"/>
        <w:rPr>
          <w:noProof w:val="0"/>
        </w:rPr>
      </w:pPr>
      <w:hyperlink r:id="rId42" w:history="1">
        <w:r w:rsidR="00FE7893" w:rsidRPr="00AA051C">
          <w:rPr>
            <w:rStyle w:val="Hyperlink"/>
            <w:noProof w:val="0"/>
          </w:rPr>
          <w:t>R2-2304094</w:t>
        </w:r>
      </w:hyperlink>
      <w:r w:rsidR="00FE7893" w:rsidRPr="00AA051C">
        <w:rPr>
          <w:noProof w:val="0"/>
        </w:rPr>
        <w:tab/>
        <w:t>Clarification on presence of Coreset0 for PSCell</w:t>
      </w:r>
      <w:r w:rsidR="00FE7893" w:rsidRPr="00AA051C">
        <w:rPr>
          <w:noProof w:val="0"/>
        </w:rPr>
        <w:tab/>
        <w:t>Ericsson</w:t>
      </w:r>
      <w:r w:rsidR="00FE7893" w:rsidRPr="00AA051C">
        <w:rPr>
          <w:noProof w:val="0"/>
        </w:rPr>
        <w:tab/>
        <w:t>CR</w:t>
      </w:r>
      <w:bookmarkStart w:id="15" w:name="OLE_LINK28"/>
      <w:bookmarkStart w:id="16" w:name="OLE_LINK29"/>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4055</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bookmarkEnd w:id="15"/>
    <w:bookmarkEnd w:id="16"/>
    <w:p w14:paraId="5E9CB530" w14:textId="72A0BE7F" w:rsidR="00FE7893" w:rsidRPr="00AA051C" w:rsidRDefault="00304D83" w:rsidP="00FE7893">
      <w:pPr>
        <w:pStyle w:val="Doc-title"/>
        <w:rPr>
          <w:noProof w:val="0"/>
        </w:rPr>
      </w:pPr>
      <w:r w:rsidRPr="00AA051C">
        <w:rPr>
          <w:noProof w:val="0"/>
        </w:rPr>
        <w:fldChar w:fldCharType="begin"/>
      </w:r>
      <w:r w:rsidRPr="00AA051C">
        <w:rPr>
          <w:noProof w:val="0"/>
        </w:rPr>
        <w:instrText xml:space="preserve"> HYPERLINK "http://www.3gpp.org/ftp//tsg_ran/WG2_RL2/TSGR2_121/Docs//R2-2304095.zip" </w:instrText>
      </w:r>
      <w:r w:rsidRPr="00AA051C">
        <w:rPr>
          <w:noProof w:val="0"/>
        </w:rPr>
        <w:fldChar w:fldCharType="separate"/>
      </w:r>
      <w:r w:rsidR="00FE7893" w:rsidRPr="00AA051C">
        <w:rPr>
          <w:rStyle w:val="Hyperlink"/>
          <w:noProof w:val="0"/>
        </w:rPr>
        <w:t>R2-2304095</w:t>
      </w:r>
      <w:r w:rsidRPr="00AA051C">
        <w:rPr>
          <w:noProof w:val="0"/>
        </w:rPr>
        <w:fldChar w:fldCharType="end"/>
      </w:r>
      <w:r w:rsidR="00FE7893" w:rsidRPr="00AA051C">
        <w:rPr>
          <w:noProof w:val="0"/>
        </w:rPr>
        <w:tab/>
        <w:t>Clarification on presence of Coreset0 for PSCell</w:t>
      </w:r>
      <w:r w:rsidR="00FE7893" w:rsidRPr="00AA051C">
        <w:rPr>
          <w:noProof w:val="0"/>
        </w:rPr>
        <w:tab/>
        <w:t>Ericsson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4056</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1D5918A" w14:textId="1B1A354C" w:rsidR="00FE7893" w:rsidRPr="00AA051C" w:rsidRDefault="00FE7893" w:rsidP="00FE7893">
      <w:pPr>
        <w:pStyle w:val="BodyText"/>
      </w:pPr>
    </w:p>
    <w:p w14:paraId="37BEDDA3" w14:textId="5AD7188C"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8</w:t>
      </w:r>
      <w:r w:rsidRPr="00AA051C">
        <w:rPr>
          <w:b/>
          <w:bCs/>
          <w:lang w:val="en-US" w:eastAsia="en-GB"/>
        </w:rPr>
        <w:t>. Do companies agree with the intention and need of the CRs above?</w:t>
      </w:r>
    </w:p>
    <w:p w14:paraId="3049759B"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303"/>
        <w:gridCol w:w="1162"/>
        <w:gridCol w:w="7164"/>
      </w:tblGrid>
      <w:tr w:rsidR="00947974" w:rsidRPr="00AA051C" w14:paraId="5A4F92DF" w14:textId="77777777" w:rsidTr="00463FC6">
        <w:tc>
          <w:tcPr>
            <w:tcW w:w="1303" w:type="dxa"/>
            <w:tcBorders>
              <w:top w:val="single" w:sz="4" w:space="0" w:color="auto"/>
              <w:left w:val="single" w:sz="4" w:space="0" w:color="auto"/>
              <w:bottom w:val="single" w:sz="4" w:space="0" w:color="auto"/>
              <w:right w:val="single" w:sz="4" w:space="0" w:color="auto"/>
            </w:tcBorders>
          </w:tcPr>
          <w:p w14:paraId="0D31886A" w14:textId="77777777" w:rsidR="00947974" w:rsidRPr="00AA051C" w:rsidRDefault="00947974" w:rsidP="005D5E96">
            <w:pPr>
              <w:jc w:val="both"/>
              <w:rPr>
                <w:b/>
                <w:bCs/>
              </w:rPr>
            </w:pPr>
            <w:r w:rsidRPr="00AA051C">
              <w:rPr>
                <w:b/>
                <w:bCs/>
              </w:rPr>
              <w:t>Company</w:t>
            </w:r>
          </w:p>
        </w:tc>
        <w:tc>
          <w:tcPr>
            <w:tcW w:w="1162" w:type="dxa"/>
            <w:tcBorders>
              <w:top w:val="single" w:sz="4" w:space="0" w:color="auto"/>
              <w:left w:val="single" w:sz="4" w:space="0" w:color="auto"/>
              <w:bottom w:val="single" w:sz="4" w:space="0" w:color="auto"/>
              <w:right w:val="single" w:sz="4" w:space="0" w:color="auto"/>
            </w:tcBorders>
          </w:tcPr>
          <w:p w14:paraId="404AFA76" w14:textId="77777777" w:rsidR="00947974" w:rsidRPr="00AA051C" w:rsidRDefault="00947974" w:rsidP="005D5E96">
            <w:pPr>
              <w:jc w:val="both"/>
              <w:rPr>
                <w:b/>
                <w:bCs/>
              </w:rPr>
            </w:pPr>
            <w:r w:rsidRPr="00AA051C">
              <w:rPr>
                <w:b/>
                <w:bCs/>
              </w:rPr>
              <w:t>Yes/No</w:t>
            </w:r>
          </w:p>
        </w:tc>
        <w:tc>
          <w:tcPr>
            <w:tcW w:w="7164" w:type="dxa"/>
            <w:tcBorders>
              <w:top w:val="single" w:sz="4" w:space="0" w:color="auto"/>
              <w:left w:val="single" w:sz="4" w:space="0" w:color="auto"/>
              <w:bottom w:val="single" w:sz="4" w:space="0" w:color="auto"/>
              <w:right w:val="single" w:sz="4" w:space="0" w:color="auto"/>
            </w:tcBorders>
          </w:tcPr>
          <w:p w14:paraId="1777644D" w14:textId="77777777" w:rsidR="00947974" w:rsidRPr="00AA051C" w:rsidRDefault="00947974" w:rsidP="005D5E96">
            <w:pPr>
              <w:jc w:val="both"/>
              <w:rPr>
                <w:b/>
                <w:bCs/>
              </w:rPr>
            </w:pPr>
            <w:r w:rsidRPr="00AA051C">
              <w:rPr>
                <w:b/>
                <w:bCs/>
              </w:rPr>
              <w:t>Comments</w:t>
            </w:r>
          </w:p>
        </w:tc>
      </w:tr>
      <w:tr w:rsidR="00947974" w:rsidRPr="00AA051C" w14:paraId="0C9F4EAD" w14:textId="77777777" w:rsidTr="00463FC6">
        <w:tc>
          <w:tcPr>
            <w:tcW w:w="1303" w:type="dxa"/>
            <w:tcBorders>
              <w:top w:val="single" w:sz="4" w:space="0" w:color="auto"/>
              <w:left w:val="single" w:sz="4" w:space="0" w:color="auto"/>
              <w:bottom w:val="single" w:sz="4" w:space="0" w:color="auto"/>
              <w:right w:val="single" w:sz="4" w:space="0" w:color="auto"/>
            </w:tcBorders>
          </w:tcPr>
          <w:p w14:paraId="39C257FE" w14:textId="5ABA5CA5" w:rsidR="00947974" w:rsidRPr="00AA051C" w:rsidRDefault="00304D83" w:rsidP="005D5E96">
            <w:pPr>
              <w:jc w:val="both"/>
            </w:pPr>
            <w:r w:rsidRPr="00AA051C">
              <w:t>Ericsson (</w:t>
            </w:r>
            <w:proofErr w:type="spellStart"/>
            <w:r w:rsidRPr="00AA051C">
              <w:t>proposent</w:t>
            </w:r>
            <w:proofErr w:type="spellEnd"/>
            <w:r w:rsidRPr="00AA051C">
              <w:t>)</w:t>
            </w:r>
          </w:p>
        </w:tc>
        <w:tc>
          <w:tcPr>
            <w:tcW w:w="1162" w:type="dxa"/>
            <w:tcBorders>
              <w:top w:val="single" w:sz="4" w:space="0" w:color="auto"/>
              <w:left w:val="single" w:sz="4" w:space="0" w:color="auto"/>
              <w:bottom w:val="single" w:sz="4" w:space="0" w:color="auto"/>
              <w:right w:val="single" w:sz="4" w:space="0" w:color="auto"/>
            </w:tcBorders>
          </w:tcPr>
          <w:p w14:paraId="6FB68316" w14:textId="6D0D87B4" w:rsidR="00947974" w:rsidRPr="00AA051C" w:rsidRDefault="00304D83" w:rsidP="005D5E96">
            <w:pPr>
              <w:jc w:val="both"/>
            </w:pPr>
            <w:r w:rsidRPr="00AA051C">
              <w:t>Yes</w:t>
            </w:r>
          </w:p>
        </w:tc>
        <w:tc>
          <w:tcPr>
            <w:tcW w:w="7164" w:type="dxa"/>
            <w:tcBorders>
              <w:top w:val="single" w:sz="4" w:space="0" w:color="auto"/>
              <w:left w:val="single" w:sz="4" w:space="0" w:color="auto"/>
              <w:bottom w:val="single" w:sz="4" w:space="0" w:color="auto"/>
              <w:right w:val="single" w:sz="4" w:space="0" w:color="auto"/>
            </w:tcBorders>
          </w:tcPr>
          <w:p w14:paraId="47CFDEB3" w14:textId="77777777" w:rsidR="00947974" w:rsidRPr="00AA051C" w:rsidRDefault="00947974" w:rsidP="005D5E96">
            <w:pPr>
              <w:jc w:val="both"/>
            </w:pPr>
          </w:p>
        </w:tc>
      </w:tr>
      <w:tr w:rsidR="00947974" w:rsidRPr="00AA051C" w14:paraId="304F2B47" w14:textId="77777777" w:rsidTr="00463FC6">
        <w:tc>
          <w:tcPr>
            <w:tcW w:w="1303" w:type="dxa"/>
            <w:tcBorders>
              <w:top w:val="single" w:sz="4" w:space="0" w:color="auto"/>
              <w:left w:val="single" w:sz="4" w:space="0" w:color="auto"/>
              <w:bottom w:val="single" w:sz="4" w:space="0" w:color="auto"/>
              <w:right w:val="single" w:sz="4" w:space="0" w:color="auto"/>
            </w:tcBorders>
          </w:tcPr>
          <w:p w14:paraId="5699E790" w14:textId="2AAE1CEE" w:rsidR="00947974" w:rsidRPr="00AA051C" w:rsidRDefault="00AE06C9" w:rsidP="005D5E96">
            <w:pPr>
              <w:jc w:val="both"/>
              <w:rPr>
                <w:rFonts w:eastAsiaTheme="minorEastAsia"/>
              </w:rPr>
            </w:pPr>
            <w:r w:rsidRPr="00AA051C">
              <w:rPr>
                <w:rFonts w:eastAsiaTheme="minorEastAsia"/>
              </w:rPr>
              <w:t xml:space="preserve">Qualcomm Inc </w:t>
            </w:r>
          </w:p>
        </w:tc>
        <w:tc>
          <w:tcPr>
            <w:tcW w:w="1162" w:type="dxa"/>
            <w:tcBorders>
              <w:top w:val="single" w:sz="4" w:space="0" w:color="auto"/>
              <w:left w:val="single" w:sz="4" w:space="0" w:color="auto"/>
              <w:bottom w:val="single" w:sz="4" w:space="0" w:color="auto"/>
              <w:right w:val="single" w:sz="4" w:space="0" w:color="auto"/>
            </w:tcBorders>
          </w:tcPr>
          <w:p w14:paraId="6955594D" w14:textId="4A103FC0" w:rsidR="00947974" w:rsidRPr="00AA051C" w:rsidRDefault="00AE06C9" w:rsidP="005D5E96">
            <w:pPr>
              <w:jc w:val="both"/>
              <w:rPr>
                <w:rFonts w:eastAsiaTheme="minorEastAsia"/>
              </w:rPr>
            </w:pPr>
            <w:r w:rsidRPr="00AA051C">
              <w:rPr>
                <w:rFonts w:eastAsiaTheme="minorEastAsia"/>
              </w:rPr>
              <w:t>Yes</w:t>
            </w:r>
          </w:p>
        </w:tc>
        <w:tc>
          <w:tcPr>
            <w:tcW w:w="7164" w:type="dxa"/>
            <w:tcBorders>
              <w:top w:val="single" w:sz="4" w:space="0" w:color="auto"/>
              <w:left w:val="single" w:sz="4" w:space="0" w:color="auto"/>
              <w:bottom w:val="single" w:sz="4" w:space="0" w:color="auto"/>
              <w:right w:val="single" w:sz="4" w:space="0" w:color="auto"/>
            </w:tcBorders>
          </w:tcPr>
          <w:p w14:paraId="0A4FBE96" w14:textId="77777777" w:rsidR="00947974" w:rsidRPr="00AA051C" w:rsidRDefault="00947974" w:rsidP="005D5E96">
            <w:pPr>
              <w:jc w:val="both"/>
              <w:rPr>
                <w:rFonts w:eastAsiaTheme="minorEastAsia"/>
              </w:rPr>
            </w:pPr>
          </w:p>
        </w:tc>
      </w:tr>
      <w:tr w:rsidR="00947974" w:rsidRPr="00AA051C" w14:paraId="2904ED5D" w14:textId="77777777" w:rsidTr="00463FC6">
        <w:tc>
          <w:tcPr>
            <w:tcW w:w="1303" w:type="dxa"/>
            <w:tcBorders>
              <w:top w:val="single" w:sz="4" w:space="0" w:color="auto"/>
              <w:left w:val="single" w:sz="4" w:space="0" w:color="auto"/>
              <w:bottom w:val="single" w:sz="4" w:space="0" w:color="auto"/>
              <w:right w:val="single" w:sz="4" w:space="0" w:color="auto"/>
            </w:tcBorders>
          </w:tcPr>
          <w:p w14:paraId="683C11C4" w14:textId="60AA5B21" w:rsidR="00947974" w:rsidRPr="00AA051C" w:rsidRDefault="00CD50DE" w:rsidP="005D5E96">
            <w:pPr>
              <w:jc w:val="both"/>
              <w:rPr>
                <w:rFonts w:eastAsia="Yu Mincho"/>
              </w:rPr>
            </w:pPr>
            <w:r w:rsidRPr="00AA051C">
              <w:rPr>
                <w:rFonts w:eastAsia="Yu Mincho"/>
              </w:rPr>
              <w:t>MediaTek</w:t>
            </w:r>
          </w:p>
        </w:tc>
        <w:tc>
          <w:tcPr>
            <w:tcW w:w="1162" w:type="dxa"/>
            <w:tcBorders>
              <w:top w:val="single" w:sz="4" w:space="0" w:color="auto"/>
              <w:left w:val="single" w:sz="4" w:space="0" w:color="auto"/>
              <w:bottom w:val="single" w:sz="4" w:space="0" w:color="auto"/>
              <w:right w:val="single" w:sz="4" w:space="0" w:color="auto"/>
            </w:tcBorders>
          </w:tcPr>
          <w:p w14:paraId="63827746" w14:textId="4153E863" w:rsidR="00947974" w:rsidRPr="00AA051C" w:rsidRDefault="00CD50DE" w:rsidP="005D5E96">
            <w:pPr>
              <w:jc w:val="both"/>
              <w:rPr>
                <w:rFonts w:eastAsia="Yu Mincho"/>
              </w:rPr>
            </w:pPr>
            <w:r w:rsidRPr="00AA051C">
              <w:rPr>
                <w:rFonts w:eastAsia="Yu Mincho"/>
              </w:rPr>
              <w:t>Maybe</w:t>
            </w:r>
          </w:p>
        </w:tc>
        <w:tc>
          <w:tcPr>
            <w:tcW w:w="7164" w:type="dxa"/>
            <w:tcBorders>
              <w:top w:val="single" w:sz="4" w:space="0" w:color="auto"/>
              <w:left w:val="single" w:sz="4" w:space="0" w:color="auto"/>
              <w:bottom w:val="single" w:sz="4" w:space="0" w:color="auto"/>
              <w:right w:val="single" w:sz="4" w:space="0" w:color="auto"/>
            </w:tcBorders>
          </w:tcPr>
          <w:p w14:paraId="1F26A7ED" w14:textId="30997E36" w:rsidR="00947974" w:rsidRPr="00AA051C" w:rsidRDefault="00CD50DE" w:rsidP="005D5E96">
            <w:pPr>
              <w:jc w:val="both"/>
              <w:rPr>
                <w:rFonts w:eastAsia="Yu Mincho"/>
              </w:rPr>
            </w:pPr>
            <w:r w:rsidRPr="00AA051C">
              <w:rPr>
                <w:rFonts w:eastAsia="Yu Mincho"/>
              </w:rPr>
              <w:t>Fine to have this CR although we think the agreement in previous meeting is enough</w:t>
            </w:r>
          </w:p>
        </w:tc>
      </w:tr>
      <w:tr w:rsidR="00FD7DFD" w:rsidRPr="00AA051C" w14:paraId="1C0EF7EA" w14:textId="77777777" w:rsidTr="00463FC6">
        <w:tc>
          <w:tcPr>
            <w:tcW w:w="1303" w:type="dxa"/>
            <w:tcBorders>
              <w:top w:val="single" w:sz="4" w:space="0" w:color="auto"/>
              <w:left w:val="single" w:sz="4" w:space="0" w:color="auto"/>
              <w:bottom w:val="single" w:sz="4" w:space="0" w:color="auto"/>
              <w:right w:val="single" w:sz="4" w:space="0" w:color="auto"/>
            </w:tcBorders>
          </w:tcPr>
          <w:p w14:paraId="485B05C3" w14:textId="74D12CA3" w:rsidR="00FD7DFD" w:rsidRPr="00AA051C" w:rsidRDefault="00466C03" w:rsidP="005D5E96">
            <w:pPr>
              <w:jc w:val="both"/>
              <w:rPr>
                <w:rFonts w:eastAsiaTheme="minorEastAsia"/>
                <w:lang w:eastAsia="zh-CN"/>
              </w:rPr>
            </w:pPr>
            <w:r w:rsidRPr="00AA051C">
              <w:rPr>
                <w:rFonts w:eastAsiaTheme="minorEastAsia"/>
                <w:lang w:eastAsia="zh-CN"/>
              </w:rPr>
              <w:t xml:space="preserve">Xiaomi </w:t>
            </w:r>
          </w:p>
        </w:tc>
        <w:tc>
          <w:tcPr>
            <w:tcW w:w="1162" w:type="dxa"/>
            <w:tcBorders>
              <w:top w:val="single" w:sz="4" w:space="0" w:color="auto"/>
              <w:left w:val="single" w:sz="4" w:space="0" w:color="auto"/>
              <w:bottom w:val="single" w:sz="4" w:space="0" w:color="auto"/>
              <w:right w:val="single" w:sz="4" w:space="0" w:color="auto"/>
            </w:tcBorders>
          </w:tcPr>
          <w:p w14:paraId="66F8EC72" w14:textId="588E5841" w:rsidR="00FD7DFD" w:rsidRPr="00AA051C" w:rsidRDefault="00466C03" w:rsidP="005D5E96">
            <w:pPr>
              <w:jc w:val="both"/>
              <w:rPr>
                <w:rFonts w:eastAsiaTheme="minorEastAsia"/>
                <w:lang w:eastAsia="zh-CN"/>
              </w:rPr>
            </w:pPr>
            <w:r w:rsidRPr="00AA051C">
              <w:rPr>
                <w:rFonts w:eastAsiaTheme="minorEastAsia"/>
                <w:lang w:eastAsia="zh-CN"/>
              </w:rPr>
              <w:t xml:space="preserve">Yes </w:t>
            </w:r>
          </w:p>
        </w:tc>
        <w:tc>
          <w:tcPr>
            <w:tcW w:w="7164" w:type="dxa"/>
            <w:tcBorders>
              <w:top w:val="single" w:sz="4" w:space="0" w:color="auto"/>
              <w:left w:val="single" w:sz="4" w:space="0" w:color="auto"/>
              <w:bottom w:val="single" w:sz="4" w:space="0" w:color="auto"/>
              <w:right w:val="single" w:sz="4" w:space="0" w:color="auto"/>
            </w:tcBorders>
          </w:tcPr>
          <w:p w14:paraId="7693B836" w14:textId="77777777" w:rsidR="00FD7DFD" w:rsidRPr="00AA051C" w:rsidRDefault="00FD7DFD" w:rsidP="005D5E96">
            <w:pPr>
              <w:jc w:val="both"/>
              <w:rPr>
                <w:rFonts w:eastAsia="Yu Mincho"/>
              </w:rPr>
            </w:pPr>
          </w:p>
        </w:tc>
      </w:tr>
      <w:tr w:rsidR="0046323C" w:rsidRPr="00AA051C" w14:paraId="59F53763" w14:textId="77777777" w:rsidTr="00463FC6">
        <w:tc>
          <w:tcPr>
            <w:tcW w:w="1303" w:type="dxa"/>
            <w:tcBorders>
              <w:top w:val="single" w:sz="4" w:space="0" w:color="auto"/>
              <w:left w:val="single" w:sz="4" w:space="0" w:color="auto"/>
              <w:bottom w:val="single" w:sz="4" w:space="0" w:color="auto"/>
              <w:right w:val="single" w:sz="4" w:space="0" w:color="auto"/>
            </w:tcBorders>
          </w:tcPr>
          <w:p w14:paraId="395A74E8" w14:textId="44D7CEA9" w:rsidR="0046323C" w:rsidRPr="00AA051C" w:rsidRDefault="0046323C" w:rsidP="005D5E96">
            <w:pPr>
              <w:jc w:val="both"/>
              <w:rPr>
                <w:rFonts w:eastAsiaTheme="minorEastAsia"/>
                <w:lang w:eastAsia="zh-CN"/>
              </w:rPr>
            </w:pPr>
            <w:r w:rsidRPr="00AA051C">
              <w:rPr>
                <w:rFonts w:eastAsiaTheme="minorEastAsia"/>
                <w:lang w:eastAsia="zh-CN"/>
              </w:rPr>
              <w:t>OPPO</w:t>
            </w:r>
          </w:p>
        </w:tc>
        <w:tc>
          <w:tcPr>
            <w:tcW w:w="1162" w:type="dxa"/>
            <w:tcBorders>
              <w:top w:val="single" w:sz="4" w:space="0" w:color="auto"/>
              <w:left w:val="single" w:sz="4" w:space="0" w:color="auto"/>
              <w:bottom w:val="single" w:sz="4" w:space="0" w:color="auto"/>
              <w:right w:val="single" w:sz="4" w:space="0" w:color="auto"/>
            </w:tcBorders>
          </w:tcPr>
          <w:p w14:paraId="5E43A8A5" w14:textId="67D53EF5" w:rsidR="0046323C" w:rsidRPr="00AA051C" w:rsidRDefault="0046323C" w:rsidP="005D5E96">
            <w:pPr>
              <w:jc w:val="both"/>
              <w:rPr>
                <w:rFonts w:eastAsiaTheme="minorEastAsia"/>
                <w:lang w:eastAsia="zh-CN"/>
              </w:rPr>
            </w:pPr>
            <w:r w:rsidRPr="00AA051C">
              <w:rPr>
                <w:rFonts w:eastAsiaTheme="minorEastAsia"/>
                <w:lang w:eastAsia="zh-CN"/>
              </w:rPr>
              <w:t>Yes</w:t>
            </w:r>
          </w:p>
        </w:tc>
        <w:tc>
          <w:tcPr>
            <w:tcW w:w="7164" w:type="dxa"/>
            <w:tcBorders>
              <w:top w:val="single" w:sz="4" w:space="0" w:color="auto"/>
              <w:left w:val="single" w:sz="4" w:space="0" w:color="auto"/>
              <w:bottom w:val="single" w:sz="4" w:space="0" w:color="auto"/>
              <w:right w:val="single" w:sz="4" w:space="0" w:color="auto"/>
            </w:tcBorders>
          </w:tcPr>
          <w:p w14:paraId="64A99CE7" w14:textId="77777777" w:rsidR="0046323C" w:rsidRPr="00AA051C" w:rsidRDefault="0046323C" w:rsidP="005D5E96">
            <w:pPr>
              <w:jc w:val="both"/>
              <w:rPr>
                <w:rFonts w:eastAsia="Yu Mincho"/>
              </w:rPr>
            </w:pPr>
          </w:p>
        </w:tc>
      </w:tr>
      <w:tr w:rsidR="009605D4" w:rsidRPr="00AA051C" w14:paraId="7BDD73DC" w14:textId="77777777" w:rsidTr="00463FC6">
        <w:tc>
          <w:tcPr>
            <w:tcW w:w="1303" w:type="dxa"/>
            <w:tcBorders>
              <w:top w:val="single" w:sz="4" w:space="0" w:color="auto"/>
              <w:left w:val="single" w:sz="4" w:space="0" w:color="auto"/>
              <w:bottom w:val="single" w:sz="4" w:space="0" w:color="auto"/>
              <w:right w:val="single" w:sz="4" w:space="0" w:color="auto"/>
            </w:tcBorders>
          </w:tcPr>
          <w:p w14:paraId="7ACAA92F" w14:textId="03384DCC" w:rsidR="009605D4" w:rsidRPr="00AA051C" w:rsidRDefault="009605D4" w:rsidP="005D5E96">
            <w:pPr>
              <w:jc w:val="both"/>
              <w:rPr>
                <w:rFonts w:eastAsiaTheme="minorEastAsia"/>
                <w:lang w:eastAsia="zh-CN"/>
              </w:rPr>
            </w:pPr>
            <w:r w:rsidRPr="00AA051C">
              <w:rPr>
                <w:rFonts w:eastAsiaTheme="minorEastAsia"/>
                <w:lang w:eastAsia="zh-CN"/>
              </w:rPr>
              <w:t>ZTE</w:t>
            </w:r>
          </w:p>
        </w:tc>
        <w:tc>
          <w:tcPr>
            <w:tcW w:w="1162" w:type="dxa"/>
            <w:tcBorders>
              <w:top w:val="single" w:sz="4" w:space="0" w:color="auto"/>
              <w:left w:val="single" w:sz="4" w:space="0" w:color="auto"/>
              <w:bottom w:val="single" w:sz="4" w:space="0" w:color="auto"/>
              <w:right w:val="single" w:sz="4" w:space="0" w:color="auto"/>
            </w:tcBorders>
          </w:tcPr>
          <w:p w14:paraId="4BC96D47" w14:textId="51A22356" w:rsidR="009605D4" w:rsidRPr="00AA051C" w:rsidRDefault="009605D4" w:rsidP="005D5E96">
            <w:pPr>
              <w:jc w:val="both"/>
              <w:rPr>
                <w:rFonts w:eastAsiaTheme="minorEastAsia"/>
                <w:lang w:eastAsia="zh-CN"/>
              </w:rPr>
            </w:pPr>
            <w:r w:rsidRPr="00AA051C">
              <w:rPr>
                <w:rFonts w:eastAsiaTheme="minor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1789C8C" w14:textId="77777777" w:rsidR="009605D4" w:rsidRPr="00AA051C" w:rsidRDefault="009605D4" w:rsidP="009605D4">
            <w:pPr>
              <w:jc w:val="both"/>
              <w:rPr>
                <w:rFonts w:eastAsiaTheme="minorEastAsia"/>
                <w:lang w:eastAsia="zh-CN"/>
              </w:rPr>
            </w:pPr>
            <w:r w:rsidRPr="00AA051C">
              <w:rPr>
                <w:rFonts w:eastAsiaTheme="minorEastAsia"/>
                <w:lang w:eastAsia="zh-CN"/>
              </w:rPr>
              <w:t>We understand the intention of CR, but we think it is already captured in the current spec.</w:t>
            </w:r>
          </w:p>
          <w:p w14:paraId="0B1A462F" w14:textId="378714C6" w:rsidR="009605D4" w:rsidRDefault="009605D4" w:rsidP="009605D4">
            <w:pPr>
              <w:jc w:val="both"/>
              <w:rPr>
                <w:rFonts w:eastAsiaTheme="minorEastAsia"/>
                <w:lang w:eastAsia="zh-CN"/>
              </w:rPr>
            </w:pPr>
            <w:r w:rsidRPr="00AA051C">
              <w:rPr>
                <w:rFonts w:eastAsiaTheme="minorEastAsia"/>
                <w:lang w:eastAsia="zh-CN"/>
              </w:rPr>
              <w:t xml:space="preserve">The meaning of </w:t>
            </w:r>
            <w:proofErr w:type="spellStart"/>
            <w:r w:rsidRPr="00AA051C">
              <w:rPr>
                <w:rFonts w:eastAsiaTheme="minorEastAsia"/>
                <w:lang w:eastAsia="zh-CN"/>
              </w:rPr>
              <w:t>k</w:t>
            </w:r>
            <w:r w:rsidRPr="00AA051C">
              <w:rPr>
                <w:rFonts w:eastAsiaTheme="minorEastAsia"/>
                <w:vertAlign w:val="subscript"/>
                <w:lang w:eastAsia="zh-CN"/>
              </w:rPr>
              <w:t>SSB</w:t>
            </w:r>
            <w:proofErr w:type="spellEnd"/>
            <w:r w:rsidRPr="00AA051C">
              <w:rPr>
                <w:rFonts w:eastAsiaTheme="minorEastAsia"/>
                <w:vertAlign w:val="subscript"/>
                <w:lang w:eastAsia="zh-CN"/>
              </w:rPr>
              <w:t xml:space="preserve"> </w:t>
            </w:r>
            <w:r w:rsidRPr="00AA051C">
              <w:rPr>
                <w:rFonts w:eastAsiaTheme="minorEastAsia"/>
                <w:lang w:eastAsia="zh-CN"/>
              </w:rPr>
              <w:t>value (</w:t>
            </w:r>
            <w:proofErr w:type="spellStart"/>
            <w:r w:rsidRPr="00AA051C">
              <w:rPr>
                <w:rFonts w:eastAsiaTheme="minorEastAsia"/>
                <w:lang w:eastAsia="zh-CN"/>
              </w:rPr>
              <w:t>ssb-SubcarrierOffset</w:t>
            </w:r>
            <w:proofErr w:type="spellEnd"/>
            <w:r w:rsidRPr="00AA051C">
              <w:rPr>
                <w:rFonts w:eastAsiaTheme="minorEastAsia"/>
                <w:lang w:eastAsia="zh-CN"/>
              </w:rPr>
              <w:t>) is shown in below table:</w:t>
            </w:r>
          </w:p>
          <w:p w14:paraId="5434C951" w14:textId="77777777" w:rsidR="00D05778" w:rsidRPr="00D05778" w:rsidRDefault="00D05778" w:rsidP="009605D4">
            <w:pPr>
              <w:jc w:val="both"/>
              <w:rPr>
                <w:rFonts w:eastAsiaTheme="minorEastAsia"/>
                <w:lang w:eastAsia="zh-CN"/>
              </w:rPr>
            </w:pPr>
          </w:p>
          <w:tbl>
            <w:tblPr>
              <w:tblStyle w:val="TableGrid"/>
              <w:tblW w:w="7153" w:type="dxa"/>
              <w:jc w:val="center"/>
              <w:tblLook w:val="04A0" w:firstRow="1" w:lastRow="0" w:firstColumn="1" w:lastColumn="0" w:noHBand="0" w:noVBand="1"/>
            </w:tblPr>
            <w:tblGrid>
              <w:gridCol w:w="1237"/>
              <w:gridCol w:w="2022"/>
              <w:gridCol w:w="2215"/>
              <w:gridCol w:w="1679"/>
            </w:tblGrid>
            <w:tr w:rsidR="009605D4" w:rsidRPr="00AA051C"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AA051C" w:rsidRDefault="009605D4" w:rsidP="009605D4">
                  <w:pPr>
                    <w:snapToGrid w:val="0"/>
                    <w:spacing w:after="40" w:line="260" w:lineRule="auto"/>
                    <w:rPr>
                      <w:sz w:val="20"/>
                    </w:rPr>
                  </w:pPr>
                  <w:r w:rsidRPr="00AA051C">
                    <w:rPr>
                      <w:sz w:val="20"/>
                    </w:rPr>
                    <w:t>Frequency</w:t>
                  </w:r>
                </w:p>
              </w:tc>
              <w:tc>
                <w:tcPr>
                  <w:tcW w:w="2022" w:type="dxa"/>
                  <w:vMerge w:val="restart"/>
                  <w:shd w:val="clear" w:color="auto" w:fill="D0CECE" w:themeFill="background2" w:themeFillShade="E6"/>
                  <w:vAlign w:val="center"/>
                </w:tcPr>
                <w:p w14:paraId="3663BF50" w14:textId="77777777" w:rsidR="009605D4" w:rsidRPr="00AA051C" w:rsidRDefault="009605D4" w:rsidP="009605D4">
                  <w:pPr>
                    <w:snapToGrid w:val="0"/>
                    <w:spacing w:after="40" w:line="260" w:lineRule="auto"/>
                    <w:jc w:val="center"/>
                    <w:rPr>
                      <w:sz w:val="20"/>
                      <w:highlight w:val="yellow"/>
                    </w:rPr>
                  </w:pPr>
                  <w:r w:rsidRPr="00AA051C">
                    <w:rPr>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AA051C" w:rsidRDefault="009605D4" w:rsidP="009605D4">
                  <w:pPr>
                    <w:snapToGrid w:val="0"/>
                    <w:spacing w:after="40" w:line="260" w:lineRule="auto"/>
                    <w:jc w:val="center"/>
                    <w:rPr>
                      <w:sz w:val="20"/>
                    </w:rPr>
                  </w:pPr>
                  <w:r w:rsidRPr="00AA051C">
                    <w:rPr>
                      <w:color w:val="FF0000"/>
                      <w:sz w:val="20"/>
                    </w:rPr>
                    <w:t>Coreset0 of SIB1 is not present</w:t>
                  </w:r>
                </w:p>
              </w:tc>
            </w:tr>
            <w:tr w:rsidR="009605D4" w:rsidRPr="00AA051C"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AA051C"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AA051C"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AA051C" w:rsidRDefault="009605D4" w:rsidP="009605D4">
                  <w:pPr>
                    <w:snapToGrid w:val="0"/>
                    <w:spacing w:after="40" w:line="260" w:lineRule="auto"/>
                    <w:rPr>
                      <w:sz w:val="20"/>
                    </w:rPr>
                  </w:pPr>
                  <w:r w:rsidRPr="00AA051C">
                    <w:rPr>
                      <w:sz w:val="20"/>
                    </w:rPr>
                    <w:t xml:space="preserve">Case2: next CD-SSB is indicated </w:t>
                  </w:r>
                </w:p>
              </w:tc>
              <w:tc>
                <w:tcPr>
                  <w:tcW w:w="1679" w:type="dxa"/>
                  <w:shd w:val="clear" w:color="auto" w:fill="D0CECE" w:themeFill="background2" w:themeFillShade="E6"/>
                  <w:vAlign w:val="center"/>
                </w:tcPr>
                <w:p w14:paraId="1CA6BA55" w14:textId="77777777" w:rsidR="009605D4" w:rsidRPr="00AA051C" w:rsidRDefault="009605D4" w:rsidP="009605D4">
                  <w:pPr>
                    <w:snapToGrid w:val="0"/>
                    <w:spacing w:after="40" w:line="260" w:lineRule="auto"/>
                    <w:rPr>
                      <w:sz w:val="20"/>
                    </w:rPr>
                  </w:pPr>
                  <w:r w:rsidRPr="00AA051C">
                    <w:rPr>
                      <w:sz w:val="20"/>
                    </w:rPr>
                    <w:t>Case3: no CD-SSB is indicated</w:t>
                  </w:r>
                </w:p>
              </w:tc>
            </w:tr>
            <w:tr w:rsidR="009605D4" w:rsidRPr="00AA051C" w14:paraId="4B744001" w14:textId="77777777" w:rsidTr="004E2D18">
              <w:trPr>
                <w:trHeight w:val="396"/>
                <w:jc w:val="center"/>
              </w:trPr>
              <w:tc>
                <w:tcPr>
                  <w:tcW w:w="1237" w:type="dxa"/>
                  <w:vAlign w:val="center"/>
                </w:tcPr>
                <w:p w14:paraId="16B948A8" w14:textId="77777777" w:rsidR="009605D4" w:rsidRPr="00AA051C" w:rsidRDefault="009605D4" w:rsidP="009605D4">
                  <w:pPr>
                    <w:snapToGrid w:val="0"/>
                    <w:spacing w:after="40" w:line="260" w:lineRule="auto"/>
                  </w:pPr>
                  <w:r w:rsidRPr="00AA051C">
                    <w:t>FR1</w:t>
                  </w:r>
                </w:p>
              </w:tc>
              <w:tc>
                <w:tcPr>
                  <w:tcW w:w="2022" w:type="dxa"/>
                  <w:vAlign w:val="center"/>
                </w:tcPr>
                <w:p w14:paraId="5D25062F"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xml:space="preserve">≤ </w:t>
                  </w:r>
                  <w:r w:rsidRPr="00AA051C">
                    <w:rPr>
                      <w:highlight w:val="yellow"/>
                    </w:rPr>
                    <w:t>23</w:t>
                  </w:r>
                </w:p>
              </w:tc>
              <w:tc>
                <w:tcPr>
                  <w:tcW w:w="2215" w:type="dxa"/>
                  <w:vAlign w:val="center"/>
                </w:tcPr>
                <w:p w14:paraId="706B18E8" w14:textId="77777777" w:rsidR="009605D4" w:rsidRPr="00AA051C" w:rsidRDefault="009605D4" w:rsidP="009605D4">
                  <w:pPr>
                    <w:snapToGrid w:val="0"/>
                    <w:spacing w:after="40" w:line="260" w:lineRule="auto"/>
                    <w:jc w:val="center"/>
                  </w:pPr>
                  <w:r w:rsidRPr="00AA051C">
                    <w:t>24</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29</w:t>
                  </w:r>
                </w:p>
              </w:tc>
              <w:tc>
                <w:tcPr>
                  <w:tcW w:w="1679" w:type="dxa"/>
                  <w:vAlign w:val="center"/>
                </w:tcPr>
                <w:p w14:paraId="57A76255"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31</w:t>
                  </w:r>
                </w:p>
              </w:tc>
            </w:tr>
            <w:tr w:rsidR="009605D4" w:rsidRPr="00AA051C" w14:paraId="12418057" w14:textId="77777777" w:rsidTr="004E2D18">
              <w:trPr>
                <w:trHeight w:val="411"/>
                <w:jc w:val="center"/>
              </w:trPr>
              <w:tc>
                <w:tcPr>
                  <w:tcW w:w="1237" w:type="dxa"/>
                  <w:vAlign w:val="center"/>
                </w:tcPr>
                <w:p w14:paraId="45C83A22" w14:textId="77777777" w:rsidR="009605D4" w:rsidRPr="00AA051C" w:rsidRDefault="009605D4" w:rsidP="009605D4">
                  <w:pPr>
                    <w:snapToGrid w:val="0"/>
                    <w:spacing w:after="40" w:line="260" w:lineRule="auto"/>
                  </w:pPr>
                  <w:r w:rsidRPr="00AA051C">
                    <w:t>FR2</w:t>
                  </w:r>
                </w:p>
              </w:tc>
              <w:tc>
                <w:tcPr>
                  <w:tcW w:w="2022" w:type="dxa"/>
                  <w:vAlign w:val="center"/>
                </w:tcPr>
                <w:p w14:paraId="2D6B070A"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11</w:t>
                  </w:r>
                </w:p>
              </w:tc>
              <w:tc>
                <w:tcPr>
                  <w:tcW w:w="2215" w:type="dxa"/>
                  <w:vAlign w:val="center"/>
                </w:tcPr>
                <w:p w14:paraId="7DF9D88E" w14:textId="77777777" w:rsidR="009605D4" w:rsidRPr="00AA051C" w:rsidRDefault="009605D4" w:rsidP="009605D4">
                  <w:pPr>
                    <w:snapToGrid w:val="0"/>
                    <w:spacing w:after="40" w:line="260" w:lineRule="auto"/>
                    <w:jc w:val="center"/>
                  </w:pPr>
                  <w:r w:rsidRPr="00AA051C">
                    <w:t>12</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13</w:t>
                  </w:r>
                </w:p>
              </w:tc>
              <w:tc>
                <w:tcPr>
                  <w:tcW w:w="1679" w:type="dxa"/>
                  <w:vAlign w:val="center"/>
                </w:tcPr>
                <w:p w14:paraId="74F5BC30"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15</w:t>
                  </w:r>
                </w:p>
              </w:tc>
            </w:tr>
          </w:tbl>
          <w:p w14:paraId="75E549AB" w14:textId="77777777" w:rsidR="009605D4" w:rsidRPr="00AA051C" w:rsidRDefault="009605D4" w:rsidP="009605D4">
            <w:pPr>
              <w:jc w:val="both"/>
              <w:rPr>
                <w:rFonts w:eastAsiaTheme="minorEastAsia"/>
                <w:lang w:eastAsia="zh-CN"/>
              </w:rPr>
            </w:pPr>
          </w:p>
          <w:p w14:paraId="78480A92" w14:textId="77777777" w:rsidR="009605D4" w:rsidRPr="00AA051C" w:rsidRDefault="009605D4" w:rsidP="009605D4">
            <w:pPr>
              <w:jc w:val="both"/>
              <w:rPr>
                <w:rFonts w:eastAsia="Yu Mincho"/>
              </w:rPr>
            </w:pPr>
            <w:r w:rsidRPr="00AA051C">
              <w:rPr>
                <w:rFonts w:eastAsia="Yu Mincho"/>
              </w:rPr>
              <w:t xml:space="preserve">When we say </w:t>
            </w:r>
            <w:r w:rsidRPr="00AA051C">
              <w:rPr>
                <w:rFonts w:eastAsia="Yu Mincho"/>
                <w:u w:val="single"/>
              </w:rPr>
              <w:t>CORESET0 is broadcast in MIB</w:t>
            </w:r>
            <w:r w:rsidRPr="00AA051C">
              <w:rPr>
                <w:rFonts w:eastAsia="Yu Mincho"/>
              </w:rPr>
              <w:t xml:space="preserve"> (i.e. </w:t>
            </w:r>
            <w:proofErr w:type="spellStart"/>
            <w:r w:rsidRPr="00AA051C">
              <w:rPr>
                <w:rFonts w:eastAsia="Yu Mincho"/>
              </w:rPr>
              <w:t>ssb-SubcarrierOffset</w:t>
            </w:r>
            <w:proofErr w:type="spellEnd"/>
            <w:r w:rsidRPr="00AA051C">
              <w:rPr>
                <w:rFonts w:eastAsia="Yu Mincho"/>
              </w:rPr>
              <w:t xml:space="preserve"> indicates the location of RMSI), it means SIB1 is broadcast (the second column), in this case, the </w:t>
            </w:r>
            <w:r w:rsidRPr="00AA051C">
              <w:rPr>
                <w:rFonts w:eastAsia="Yu Mincho"/>
                <w:highlight w:val="cyan"/>
              </w:rPr>
              <w:t>blue</w:t>
            </w:r>
            <w:r w:rsidRPr="00AA051C">
              <w:rPr>
                <w:rFonts w:eastAsia="Yu Mincho"/>
              </w:rPr>
              <w:t xml:space="preserve"> sentence of the condition applies, so for PSCell, the network shall provide the field in </w:t>
            </w:r>
            <w:proofErr w:type="spellStart"/>
            <w:r w:rsidRPr="00AA051C">
              <w:rPr>
                <w:rFonts w:eastAsia="Yu Mincho"/>
              </w:rPr>
              <w:t>ServingCellConfigCommon</w:t>
            </w:r>
            <w:proofErr w:type="spellEnd"/>
            <w:r w:rsidRPr="00AA051C">
              <w:rPr>
                <w:rFonts w:eastAsia="Yu Mincho"/>
              </w:rPr>
              <w:t xml:space="preserve"> (not </w:t>
            </w:r>
            <w:proofErr w:type="spellStart"/>
            <w:r w:rsidRPr="00AA051C">
              <w:rPr>
                <w:rFonts w:eastAsia="Yu Mincho"/>
              </w:rPr>
              <w:t>commonSIB</w:t>
            </w:r>
            <w:proofErr w:type="spellEnd"/>
            <w:r w:rsidRPr="00AA051C">
              <w:rPr>
                <w:rFonts w:eastAsia="Yu Mincho"/>
              </w:rPr>
              <w:t xml:space="preserve">, so it is sent via dedicated </w:t>
            </w:r>
            <w:proofErr w:type="spellStart"/>
            <w:r w:rsidRPr="00AA051C">
              <w:rPr>
                <w:rFonts w:eastAsia="Yu Mincho"/>
              </w:rPr>
              <w:t>signalling</w:t>
            </w:r>
            <w:proofErr w:type="spellEnd"/>
            <w:r w:rsidRPr="00AA051C">
              <w:rPr>
                <w:rFonts w:eastAsia="Yu Mincho"/>
              </w:rPr>
              <w:t>).</w:t>
            </w:r>
          </w:p>
          <w:p w14:paraId="7ECA8124" w14:textId="28C20704" w:rsidR="009605D4" w:rsidRPr="00AA051C" w:rsidRDefault="009605D4" w:rsidP="009605D4">
            <w:pPr>
              <w:jc w:val="both"/>
              <w:rPr>
                <w:rFonts w:eastAsia="Yu Mincho"/>
              </w:rPr>
            </w:pPr>
            <w:r w:rsidRPr="00AA051C">
              <w:rPr>
                <w:rFonts w:eastAsia="Yu Mincho"/>
              </w:rPr>
              <w:t xml:space="preserve">For the modified sentence, it is not relevant to this scenario, it is for the case when CORESET#0 is </w:t>
            </w:r>
            <w:r w:rsidRPr="00AA051C">
              <w:rPr>
                <w:rFonts w:eastAsia="Yu Mincho"/>
                <w:u w:val="single"/>
              </w:rPr>
              <w:t>not broadcast</w:t>
            </w:r>
            <w:r w:rsidRPr="00AA051C">
              <w:rPr>
                <w:rFonts w:eastAsia="Yu Mincho"/>
              </w:rPr>
              <w:t xml:space="preserve"> in </w:t>
            </w:r>
            <w:r w:rsidR="00D05778">
              <w:rPr>
                <w:rFonts w:eastAsia="Yu Mincho"/>
              </w:rPr>
              <w:t xml:space="preserve">MIB (no </w:t>
            </w:r>
            <w:r w:rsidRPr="00AA051C">
              <w:rPr>
                <w:rFonts w:eastAsia="Yu Mincho"/>
              </w:rPr>
              <w:t>SIB1</w:t>
            </w:r>
            <w:r w:rsidR="00D05778">
              <w:rPr>
                <w:rFonts w:eastAsia="Yu Mincho"/>
              </w:rPr>
              <w:t>)</w:t>
            </w:r>
            <w:r w:rsidRPr="00AA051C">
              <w:rPr>
                <w:rFonts w:eastAsia="Yu Mincho"/>
              </w:rPr>
              <w:t xml:space="preserve">, but network can still configure CORSET#0 in RRC_CONNECTED so that CORESET#0 can be associated with search spaces configured in overlapping dedicated BWPs.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A051C" w14:paraId="2CB4BFE5" w14:textId="77777777" w:rsidTr="004E2D18">
              <w:tc>
                <w:tcPr>
                  <w:tcW w:w="1555" w:type="dxa"/>
                </w:tcPr>
                <w:p w14:paraId="39C936E4" w14:textId="77777777" w:rsidR="009605D4" w:rsidRPr="00AA051C" w:rsidRDefault="009605D4" w:rsidP="009605D4">
                  <w:pPr>
                    <w:pStyle w:val="TAH"/>
                    <w:rPr>
                      <w:rFonts w:eastAsia="SimSun"/>
                      <w:szCs w:val="22"/>
                      <w:lang w:val="en-US"/>
                    </w:rPr>
                  </w:pPr>
                  <w:r w:rsidRPr="00AA051C">
                    <w:rPr>
                      <w:rFonts w:eastAsia="SimSun"/>
                      <w:szCs w:val="22"/>
                      <w:lang w:val="en-US"/>
                    </w:rPr>
                    <w:t>Conditional Presence</w:t>
                  </w:r>
                </w:p>
              </w:tc>
              <w:tc>
                <w:tcPr>
                  <w:tcW w:w="5585" w:type="dxa"/>
                </w:tcPr>
                <w:p w14:paraId="774BA98F" w14:textId="77777777" w:rsidR="009605D4" w:rsidRPr="00AA051C" w:rsidRDefault="009605D4" w:rsidP="009605D4">
                  <w:pPr>
                    <w:pStyle w:val="TAH"/>
                    <w:rPr>
                      <w:rFonts w:eastAsia="SimSun"/>
                      <w:szCs w:val="22"/>
                      <w:lang w:val="en-US"/>
                    </w:rPr>
                  </w:pPr>
                  <w:r w:rsidRPr="00AA051C">
                    <w:rPr>
                      <w:rFonts w:eastAsia="SimSun"/>
                      <w:szCs w:val="22"/>
                      <w:lang w:val="en-US"/>
                    </w:rPr>
                    <w:t>Explanation</w:t>
                  </w:r>
                </w:p>
              </w:tc>
            </w:tr>
            <w:tr w:rsidR="009605D4" w:rsidRPr="00AA051C" w14:paraId="64C12308" w14:textId="77777777" w:rsidTr="004E2D18">
              <w:tc>
                <w:tcPr>
                  <w:tcW w:w="1555" w:type="dxa"/>
                </w:tcPr>
                <w:p w14:paraId="2D32923A" w14:textId="77777777" w:rsidR="009605D4" w:rsidRPr="00AA051C" w:rsidRDefault="009605D4" w:rsidP="009605D4">
                  <w:pPr>
                    <w:pStyle w:val="TAL"/>
                    <w:rPr>
                      <w:rFonts w:eastAsia="SimSun"/>
                      <w:i/>
                      <w:szCs w:val="22"/>
                      <w:lang w:val="en-US"/>
                    </w:rPr>
                  </w:pPr>
                  <w:proofErr w:type="spellStart"/>
                  <w:r w:rsidRPr="00AA051C">
                    <w:rPr>
                      <w:rFonts w:eastAsia="SimSun"/>
                      <w:i/>
                      <w:szCs w:val="22"/>
                      <w:lang w:val="en-US"/>
                    </w:rPr>
                    <w:lastRenderedPageBreak/>
                    <w:t>InitialBWP</w:t>
                  </w:r>
                  <w:proofErr w:type="spellEnd"/>
                  <w:r w:rsidRPr="00AA051C">
                    <w:rPr>
                      <w:rFonts w:eastAsia="SimSun"/>
                      <w:i/>
                      <w:szCs w:val="22"/>
                      <w:lang w:val="en-US"/>
                    </w:rPr>
                    <w:t>-Only</w:t>
                  </w:r>
                </w:p>
              </w:tc>
              <w:tc>
                <w:tcPr>
                  <w:tcW w:w="5585" w:type="dxa"/>
                </w:tcPr>
                <w:p w14:paraId="08209357" w14:textId="77777777" w:rsidR="009605D4" w:rsidRPr="00AA051C" w:rsidRDefault="009605D4" w:rsidP="009605D4">
                  <w:pPr>
                    <w:pStyle w:val="TAL"/>
                    <w:rPr>
                      <w:rFonts w:eastAsia="SimSun"/>
                      <w:szCs w:val="22"/>
                      <w:lang w:val="en-US"/>
                    </w:rPr>
                  </w:pPr>
                  <w:r w:rsidRPr="00AA051C">
                    <w:rPr>
                      <w:rFonts w:eastAsia="SimSun"/>
                      <w:szCs w:val="22"/>
                      <w:highlight w:val="cyan"/>
                      <w:lang w:val="en-US"/>
                    </w:rPr>
                    <w:t xml:space="preserve">If </w:t>
                  </w:r>
                  <w:r w:rsidRPr="00AA051C">
                    <w:rPr>
                      <w:rFonts w:eastAsia="SimSun"/>
                      <w:i/>
                      <w:highlight w:val="cyan"/>
                      <w:lang w:val="en-US"/>
                    </w:rPr>
                    <w:t>SIB1</w:t>
                  </w:r>
                  <w:r w:rsidRPr="00AA051C">
                    <w:rPr>
                      <w:rFonts w:eastAsia="SimSun"/>
                      <w:szCs w:val="22"/>
                      <w:highlight w:val="cyan"/>
                      <w:lang w:val="en-US"/>
                    </w:rPr>
                    <w:t xml:space="preserve"> is broadcast the field is mandatory present in the </w:t>
                  </w:r>
                  <w:r w:rsidRPr="00AA051C">
                    <w:rPr>
                      <w:rFonts w:eastAsia="SimSun"/>
                      <w:i/>
                      <w:szCs w:val="22"/>
                      <w:highlight w:val="cyan"/>
                      <w:lang w:val="en-US"/>
                    </w:rPr>
                    <w:t>PDCCH-</w:t>
                  </w:r>
                  <w:proofErr w:type="spellStart"/>
                  <w:r w:rsidRPr="00AA051C">
                    <w:rPr>
                      <w:rFonts w:eastAsia="SimSun"/>
                      <w:i/>
                      <w:szCs w:val="22"/>
                      <w:highlight w:val="cyan"/>
                      <w:lang w:val="en-US"/>
                    </w:rPr>
                    <w:t>ConfigCommon</w:t>
                  </w:r>
                  <w:proofErr w:type="spellEnd"/>
                  <w:r w:rsidRPr="00AA051C">
                    <w:rPr>
                      <w:rFonts w:eastAsia="SimSun"/>
                      <w:szCs w:val="22"/>
                      <w:highlight w:val="cyan"/>
                      <w:lang w:val="en-US"/>
                    </w:rPr>
                    <w:t xml:space="preserve"> of the initial BWP (BWP#0) in </w:t>
                  </w:r>
                  <w:proofErr w:type="spellStart"/>
                  <w:r w:rsidRPr="00AA051C">
                    <w:rPr>
                      <w:rFonts w:eastAsia="SimSun"/>
                      <w:i/>
                      <w:szCs w:val="22"/>
                      <w:highlight w:val="cyan"/>
                      <w:lang w:val="en-US"/>
                    </w:rPr>
                    <w:t>ServingCellConfigCommon</w:t>
                  </w:r>
                  <w:proofErr w:type="spellEnd"/>
                  <w:r w:rsidRPr="00AA051C">
                    <w:rPr>
                      <w:rFonts w:eastAsia="SimSun"/>
                      <w:szCs w:val="22"/>
                      <w:highlight w:val="cyan"/>
                      <w:lang w:val="en-US"/>
                    </w:rPr>
                    <w:t>;</w:t>
                  </w:r>
                  <w:r w:rsidRPr="00AA051C">
                    <w:rPr>
                      <w:rFonts w:eastAsia="SimSun"/>
                      <w:szCs w:val="22"/>
                      <w:lang w:val="en-US"/>
                    </w:rPr>
                    <w:t xml:space="preserve"> it is absent in other BWPs and when sent in system information. If SIB1 is not broadcast and there is an SSB associated to the cell, the field</w:t>
                  </w:r>
                  <w:ins w:id="17" w:author="Ericsson" w:date="2023-04-04T18:03:00Z">
                    <w:r w:rsidRPr="00AA051C">
                      <w:rPr>
                        <w:rFonts w:eastAsia="SimSun"/>
                        <w:szCs w:val="22"/>
                        <w:lang w:val="en-US"/>
                      </w:rPr>
                      <w:t xml:space="preserve"> is mandatory present for a PSCell and</w:t>
                    </w:r>
                  </w:ins>
                  <w:ins w:id="18" w:author="Ericsson" w:date="2023-04-04T18:09:00Z">
                    <w:r w:rsidRPr="00AA051C">
                      <w:rPr>
                        <w:rFonts w:eastAsia="SimSun"/>
                        <w:szCs w:val="22"/>
                        <w:lang w:val="en-US"/>
                      </w:rPr>
                      <w:t xml:space="preserve"> </w:t>
                    </w:r>
                  </w:ins>
                  <w:r w:rsidRPr="00AA051C">
                    <w:rPr>
                      <w:rFonts w:eastAsia="SimSun"/>
                      <w:szCs w:val="22"/>
                      <w:lang w:val="en-US"/>
                    </w:rPr>
                    <w:t>is optionally present</w:t>
                  </w:r>
                  <w:ins w:id="19" w:author="Ericsson" w:date="2023-04-04T18:09:00Z">
                    <w:r w:rsidRPr="00AA051C">
                      <w:rPr>
                        <w:rFonts w:eastAsia="SimSun"/>
                        <w:szCs w:val="22"/>
                        <w:lang w:val="en-US"/>
                      </w:rPr>
                      <w:t xml:space="preserve"> otherwise</w:t>
                    </w:r>
                  </w:ins>
                  <w:r w:rsidRPr="00AA051C">
                    <w:rPr>
                      <w:rFonts w:eastAsia="SimSun"/>
                      <w:szCs w:val="22"/>
                      <w:lang w:val="en-US"/>
                    </w:rPr>
                    <w:t xml:space="preserve">, Need M, in the </w:t>
                  </w:r>
                  <w:r w:rsidRPr="00AA051C">
                    <w:rPr>
                      <w:rFonts w:eastAsia="SimSun"/>
                      <w:i/>
                      <w:szCs w:val="22"/>
                      <w:lang w:val="en-US"/>
                    </w:rPr>
                    <w:t>PDCCH-</w:t>
                  </w:r>
                  <w:proofErr w:type="spellStart"/>
                  <w:r w:rsidRPr="00AA051C">
                    <w:rPr>
                      <w:rFonts w:eastAsia="SimSun"/>
                      <w:i/>
                      <w:szCs w:val="22"/>
                      <w:lang w:val="en-US"/>
                    </w:rPr>
                    <w:t>ConfigCommon</w:t>
                  </w:r>
                  <w:proofErr w:type="spellEnd"/>
                  <w:r w:rsidRPr="00AA051C">
                    <w:rPr>
                      <w:rFonts w:eastAsia="SimSun"/>
                      <w:szCs w:val="22"/>
                      <w:lang w:val="en-US"/>
                    </w:rPr>
                    <w:t xml:space="preserve"> of the initial BWP (BWP#0) in </w:t>
                  </w:r>
                  <w:proofErr w:type="spellStart"/>
                  <w:r w:rsidRPr="00AA051C">
                    <w:rPr>
                      <w:rFonts w:eastAsia="SimSun"/>
                      <w:i/>
                      <w:szCs w:val="22"/>
                      <w:lang w:val="en-US"/>
                    </w:rPr>
                    <w:t>ServingCellConfigCommon</w:t>
                  </w:r>
                  <w:proofErr w:type="spellEnd"/>
                  <w:r w:rsidRPr="00AA051C">
                    <w:rPr>
                      <w:rFonts w:eastAsia="SimSun"/>
                      <w:szCs w:val="22"/>
                      <w:lang w:val="en-US"/>
                    </w:rPr>
                    <w:t xml:space="preserve"> (still with the same setting for all UEs). In other cases, the field is absent.</w:t>
                  </w:r>
                </w:p>
              </w:tc>
            </w:tr>
          </w:tbl>
          <w:p w14:paraId="09722AB7" w14:textId="07060D2D" w:rsidR="009605D4" w:rsidRPr="00AA051C" w:rsidRDefault="009605D4" w:rsidP="009605D4">
            <w:pPr>
              <w:jc w:val="both"/>
              <w:rPr>
                <w:rFonts w:eastAsiaTheme="minorEastAsia"/>
                <w:lang w:eastAsia="zh-CN"/>
              </w:rPr>
            </w:pPr>
          </w:p>
        </w:tc>
      </w:tr>
      <w:tr w:rsidR="00454858" w:rsidRPr="00AA051C" w14:paraId="56A85B25" w14:textId="77777777" w:rsidTr="00463FC6">
        <w:tc>
          <w:tcPr>
            <w:tcW w:w="1303" w:type="dxa"/>
            <w:tcBorders>
              <w:top w:val="single" w:sz="4" w:space="0" w:color="auto"/>
              <w:left w:val="single" w:sz="4" w:space="0" w:color="auto"/>
              <w:bottom w:val="single" w:sz="4" w:space="0" w:color="auto"/>
              <w:right w:val="single" w:sz="4" w:space="0" w:color="auto"/>
            </w:tcBorders>
          </w:tcPr>
          <w:p w14:paraId="32EBD12E" w14:textId="384FFB49" w:rsidR="00454858" w:rsidRPr="00AA051C" w:rsidRDefault="00454858" w:rsidP="00454858">
            <w:pPr>
              <w:jc w:val="both"/>
              <w:rPr>
                <w:lang w:eastAsia="zh-CN"/>
              </w:rPr>
            </w:pPr>
            <w:r w:rsidRPr="00AA051C">
              <w:rPr>
                <w:rFonts w:cs="Arial"/>
                <w:lang w:eastAsia="zh-CN"/>
              </w:rPr>
              <w:lastRenderedPageBreak/>
              <w:t>Nokia, Nokia Shanghai Bell</w:t>
            </w:r>
          </w:p>
        </w:tc>
        <w:tc>
          <w:tcPr>
            <w:tcW w:w="1162" w:type="dxa"/>
            <w:tcBorders>
              <w:top w:val="single" w:sz="4" w:space="0" w:color="auto"/>
              <w:left w:val="single" w:sz="4" w:space="0" w:color="auto"/>
              <w:bottom w:val="single" w:sz="4" w:space="0" w:color="auto"/>
              <w:right w:val="single" w:sz="4" w:space="0" w:color="auto"/>
            </w:tcBorders>
          </w:tcPr>
          <w:p w14:paraId="1BC4948D" w14:textId="6F6802A6" w:rsidR="00454858" w:rsidRPr="00AA051C" w:rsidRDefault="00454858" w:rsidP="00454858">
            <w:pPr>
              <w:jc w:val="both"/>
              <w:rPr>
                <w:lang w:eastAsia="zh-CN"/>
              </w:rPr>
            </w:pPr>
            <w:r w:rsidRPr="00AA051C">
              <w:rPr>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43A8010" w14:textId="77777777" w:rsidR="00454858" w:rsidRPr="00AA051C" w:rsidRDefault="00454858" w:rsidP="00454858">
            <w:pPr>
              <w:jc w:val="both"/>
              <w:rPr>
                <w:rFonts w:eastAsia="Yu Mincho"/>
              </w:rPr>
            </w:pPr>
            <w:r w:rsidRPr="00AA051C">
              <w:rPr>
                <w:rFonts w:eastAsia="Yu Mincho"/>
              </w:rPr>
              <w:t xml:space="preserve">The CR intent may be fine but the actual change is not correct: It is mandating CORESET#0 presence always for all </w:t>
            </w:r>
            <w:proofErr w:type="spellStart"/>
            <w:r w:rsidRPr="00AA051C">
              <w:rPr>
                <w:rFonts w:eastAsia="Yu Mincho"/>
              </w:rPr>
              <w:t>PSCells</w:t>
            </w:r>
            <w:proofErr w:type="spellEnd"/>
            <w:r w:rsidRPr="00AA051C">
              <w:rPr>
                <w:rFonts w:eastAsia="Yu Mincho"/>
              </w:rPr>
              <w:t>! We agree it would be good to make the condition clear, but note that the sentence starts with this:</w:t>
            </w:r>
          </w:p>
          <w:p w14:paraId="534F8CB3" w14:textId="77777777" w:rsidR="00454858" w:rsidRPr="00AA051C" w:rsidRDefault="00454858" w:rsidP="00454858">
            <w:pPr>
              <w:jc w:val="both"/>
              <w:rPr>
                <w:rFonts w:eastAsia="Yu Mincho"/>
              </w:rPr>
            </w:pPr>
            <w:r w:rsidRPr="00AA051C">
              <w:rPr>
                <w:rFonts w:eastAsia="SimSun"/>
              </w:rPr>
              <w:t>“If SIB1 is not broadcast and there is an SSB associated to the cell,“</w:t>
            </w:r>
            <w:r w:rsidRPr="00AA051C">
              <w:rPr>
                <w:rFonts w:eastAsia="Yu Mincho"/>
              </w:rPr>
              <w:t xml:space="preserve">  </w:t>
            </w:r>
            <w:r w:rsidRPr="00AA051C">
              <w:rPr>
                <w:rFonts w:eastAsia="Yu Mincho"/>
              </w:rPr>
              <w:sym w:font="Wingdings" w:char="F0E0"/>
            </w:r>
            <w:r w:rsidRPr="00AA051C">
              <w:rPr>
                <w:rFonts w:eastAsia="Yu Mincho"/>
              </w:rPr>
              <w:t xml:space="preserve"> This doesn’t yet tell there is CORESET#0 present in the PSCell – in fact it refers to NSA-only cell (without SIB1), which normally means CORESET#0 is NOT present in the cell, as indicated by field descriptions of </w:t>
            </w:r>
            <w:r w:rsidRPr="00AA051C">
              <w:rPr>
                <w:rFonts w:eastAsia="Yu Mincho"/>
                <w:i/>
                <w:iCs/>
              </w:rPr>
              <w:t>pdcch-ConfigSIB1</w:t>
            </w:r>
            <w:r w:rsidRPr="00AA051C">
              <w:rPr>
                <w:rFonts w:eastAsia="Yu Mincho"/>
              </w:rPr>
              <w:t xml:space="preserve"> and </w:t>
            </w:r>
            <w:proofErr w:type="spellStart"/>
            <w:r w:rsidRPr="00AA051C">
              <w:rPr>
                <w:rFonts w:eastAsia="Yu Mincho"/>
                <w:i/>
                <w:iCs/>
              </w:rPr>
              <w:t>ssb-SubcarrierOffset</w:t>
            </w:r>
            <w:proofErr w:type="spellEnd"/>
            <w:r w:rsidRPr="00AA051C">
              <w:rPr>
                <w:rFonts w:eastAsia="Yu Mincho"/>
                <w:i/>
                <w:iCs/>
              </w:rPr>
              <w:t xml:space="preserve"> </w:t>
            </w:r>
            <w:r w:rsidRPr="00AA051C">
              <w:rPr>
                <w:rFonts w:eastAsia="Yu Mincho"/>
              </w:rPr>
              <w:t>(see also 38.213, clause 13).</w:t>
            </w:r>
          </w:p>
          <w:p w14:paraId="5F839999" w14:textId="2DD59348" w:rsidR="00454858" w:rsidRPr="00AA051C" w:rsidRDefault="00454858" w:rsidP="00454858">
            <w:pPr>
              <w:jc w:val="both"/>
              <w:rPr>
                <w:lang w:eastAsia="zh-CN"/>
              </w:rPr>
            </w:pPr>
            <w:r w:rsidRPr="00AA051C">
              <w:rPr>
                <w:rFonts w:eastAsia="Yu Mincho"/>
              </w:rPr>
              <w:t>We are not yet sure how to make the correction workable, so maybe we can take a timeout until May meeting to figure that out?</w:t>
            </w:r>
          </w:p>
        </w:tc>
      </w:tr>
      <w:tr w:rsidR="00334C7B" w:rsidRPr="00AA051C" w14:paraId="703A9A92" w14:textId="77777777" w:rsidTr="00463FC6">
        <w:tc>
          <w:tcPr>
            <w:tcW w:w="1303" w:type="dxa"/>
            <w:tcBorders>
              <w:top w:val="single" w:sz="4" w:space="0" w:color="auto"/>
              <w:left w:val="single" w:sz="4" w:space="0" w:color="auto"/>
              <w:bottom w:val="single" w:sz="4" w:space="0" w:color="auto"/>
              <w:right w:val="single" w:sz="4" w:space="0" w:color="auto"/>
            </w:tcBorders>
          </w:tcPr>
          <w:p w14:paraId="0FC8E99A" w14:textId="36DE6486" w:rsidR="00334C7B" w:rsidRPr="00AA051C" w:rsidRDefault="00F2173B" w:rsidP="005D5E96">
            <w:pPr>
              <w:jc w:val="both"/>
              <w:rPr>
                <w:lang w:eastAsia="zh-CN"/>
              </w:rPr>
            </w:pPr>
            <w:r w:rsidRPr="00AA051C">
              <w:rPr>
                <w:lang w:eastAsia="zh-CN"/>
              </w:rPr>
              <w:t>Apple</w:t>
            </w:r>
          </w:p>
        </w:tc>
        <w:tc>
          <w:tcPr>
            <w:tcW w:w="1162" w:type="dxa"/>
            <w:tcBorders>
              <w:top w:val="single" w:sz="4" w:space="0" w:color="auto"/>
              <w:left w:val="single" w:sz="4" w:space="0" w:color="auto"/>
              <w:bottom w:val="single" w:sz="4" w:space="0" w:color="auto"/>
              <w:right w:val="single" w:sz="4" w:space="0" w:color="auto"/>
            </w:tcBorders>
          </w:tcPr>
          <w:p w14:paraId="29B66395" w14:textId="67F6B789" w:rsidR="00334C7B" w:rsidRPr="00AA051C" w:rsidRDefault="00F2173B" w:rsidP="005D5E96">
            <w:pPr>
              <w:jc w:val="both"/>
              <w:rPr>
                <w:lang w:eastAsia="zh-CN"/>
              </w:rPr>
            </w:pPr>
            <w:r w:rsidRPr="00AA051C">
              <w:rPr>
                <w:lang w:eastAsia="zh-CN"/>
              </w:rPr>
              <w:t>Ok to agree to the CR</w:t>
            </w:r>
          </w:p>
        </w:tc>
        <w:tc>
          <w:tcPr>
            <w:tcW w:w="7164" w:type="dxa"/>
            <w:tcBorders>
              <w:top w:val="single" w:sz="4" w:space="0" w:color="auto"/>
              <w:left w:val="single" w:sz="4" w:space="0" w:color="auto"/>
              <w:bottom w:val="single" w:sz="4" w:space="0" w:color="auto"/>
              <w:right w:val="single" w:sz="4" w:space="0" w:color="auto"/>
            </w:tcBorders>
          </w:tcPr>
          <w:p w14:paraId="55170C2A" w14:textId="77777777" w:rsidR="00334C7B" w:rsidRPr="00AA051C" w:rsidRDefault="00334C7B" w:rsidP="009605D4">
            <w:pPr>
              <w:jc w:val="both"/>
              <w:rPr>
                <w:lang w:eastAsia="zh-CN"/>
              </w:rPr>
            </w:pPr>
          </w:p>
        </w:tc>
      </w:tr>
      <w:tr w:rsidR="00AB22DA" w:rsidRPr="00AA051C" w14:paraId="293B843F" w14:textId="77777777" w:rsidTr="00463FC6">
        <w:tc>
          <w:tcPr>
            <w:tcW w:w="1303" w:type="dxa"/>
            <w:tcBorders>
              <w:top w:val="single" w:sz="4" w:space="0" w:color="auto"/>
              <w:left w:val="single" w:sz="4" w:space="0" w:color="auto"/>
              <w:bottom w:val="single" w:sz="4" w:space="0" w:color="auto"/>
              <w:right w:val="single" w:sz="4" w:space="0" w:color="auto"/>
            </w:tcBorders>
          </w:tcPr>
          <w:p w14:paraId="1CAA95C1" w14:textId="74997F24" w:rsidR="00AB22DA" w:rsidRPr="00AA051C" w:rsidRDefault="00AB22DA" w:rsidP="005D5E96">
            <w:pPr>
              <w:jc w:val="both"/>
              <w:rPr>
                <w:lang w:eastAsia="zh-CN"/>
              </w:rPr>
            </w:pPr>
            <w:r>
              <w:rPr>
                <w:rFonts w:eastAsiaTheme="minorEastAsia" w:hint="eastAsia"/>
                <w:lang w:eastAsia="zh-CN"/>
              </w:rPr>
              <w:t>CATT</w:t>
            </w:r>
          </w:p>
        </w:tc>
        <w:tc>
          <w:tcPr>
            <w:tcW w:w="1162" w:type="dxa"/>
            <w:tcBorders>
              <w:top w:val="single" w:sz="4" w:space="0" w:color="auto"/>
              <w:left w:val="single" w:sz="4" w:space="0" w:color="auto"/>
              <w:bottom w:val="single" w:sz="4" w:space="0" w:color="auto"/>
              <w:right w:val="single" w:sz="4" w:space="0" w:color="auto"/>
            </w:tcBorders>
          </w:tcPr>
          <w:p w14:paraId="573FC216" w14:textId="3FAF8FA0" w:rsidR="00AB22DA" w:rsidRPr="00AA051C" w:rsidRDefault="00AB22DA" w:rsidP="005D5E96">
            <w:pPr>
              <w:jc w:val="both"/>
              <w:rPr>
                <w:lang w:eastAsia="zh-CN"/>
              </w:rPr>
            </w:pPr>
            <w:r>
              <w:rPr>
                <w:rFonts w:eastAsiaTheme="minorEastAsia" w:hint="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4D25B73B" w14:textId="77777777" w:rsidR="00AB22DA" w:rsidRDefault="00AB22DA" w:rsidP="002034F6">
            <w:pPr>
              <w:jc w:val="both"/>
              <w:rPr>
                <w:rFonts w:eastAsiaTheme="minorEastAsia"/>
                <w:lang w:eastAsia="zh-CN"/>
              </w:rPr>
            </w:pPr>
            <w:r>
              <w:rPr>
                <w:rFonts w:eastAsiaTheme="minorEastAsia"/>
                <w:lang w:eastAsia="zh-CN"/>
              </w:rPr>
              <w:t>W</w:t>
            </w:r>
            <w:r>
              <w:rPr>
                <w:rFonts w:eastAsiaTheme="minorEastAsia" w:hint="eastAsia"/>
                <w:lang w:eastAsia="zh-CN"/>
              </w:rPr>
              <w:t xml:space="preserve">e agree with ZTE, the case of </w:t>
            </w:r>
            <w:r w:rsidRPr="00AA051C">
              <w:t>Coreset0 for PSCell</w:t>
            </w:r>
            <w:r>
              <w:rPr>
                <w:rFonts w:eastAsiaTheme="minorEastAsia" w:hint="eastAsia"/>
                <w:lang w:eastAsia="zh-CN"/>
              </w:rPr>
              <w:t xml:space="preserve"> is met the  condition of </w:t>
            </w:r>
            <w:r>
              <w:rPr>
                <w:rFonts w:eastAsiaTheme="minorEastAsia"/>
                <w:lang w:eastAsia="zh-CN"/>
              </w:rPr>
              <w:t>“</w:t>
            </w:r>
            <w:r w:rsidRPr="0031481A">
              <w:rPr>
                <w:rFonts w:eastAsia="SimSun" w:hint="eastAsia"/>
                <w:highlight w:val="cyan"/>
              </w:rPr>
              <w:t>i</w:t>
            </w:r>
            <w:r w:rsidRPr="00AA051C">
              <w:rPr>
                <w:rFonts w:eastAsia="SimSun"/>
                <w:highlight w:val="cyan"/>
              </w:rPr>
              <w:t xml:space="preserve">f </w:t>
            </w:r>
            <w:r w:rsidRPr="00AA051C">
              <w:rPr>
                <w:rFonts w:eastAsia="SimSun"/>
                <w:i/>
                <w:highlight w:val="cyan"/>
              </w:rPr>
              <w:t>SIB1</w:t>
            </w:r>
            <w:r w:rsidRPr="00AA051C">
              <w:rPr>
                <w:rFonts w:eastAsia="SimSun"/>
                <w:highlight w:val="cyan"/>
              </w:rPr>
              <w:t xml:space="preserve"> is broadcast the field is mandatory present in the </w:t>
            </w:r>
            <w:r w:rsidRPr="00AA051C">
              <w:rPr>
                <w:rFonts w:eastAsia="SimSun"/>
                <w:i/>
                <w:highlight w:val="cyan"/>
              </w:rPr>
              <w:t>PDCCH-</w:t>
            </w:r>
            <w:proofErr w:type="spellStart"/>
            <w:r w:rsidRPr="00AA051C">
              <w:rPr>
                <w:rFonts w:eastAsia="SimSun"/>
                <w:i/>
                <w:highlight w:val="cyan"/>
              </w:rPr>
              <w:t>ConfigCommon</w:t>
            </w:r>
            <w:proofErr w:type="spellEnd"/>
            <w:r w:rsidRPr="00AA051C">
              <w:rPr>
                <w:rFonts w:eastAsia="SimSun"/>
                <w:highlight w:val="cyan"/>
              </w:rPr>
              <w:t xml:space="preserve"> of the initial BWP (BWP#0) in </w:t>
            </w:r>
            <w:proofErr w:type="spellStart"/>
            <w:r w:rsidRPr="00AA051C">
              <w:rPr>
                <w:rFonts w:eastAsia="SimSun"/>
                <w:i/>
                <w:highlight w:val="cyan"/>
              </w:rPr>
              <w:t>ServingCellConfigCommon</w:t>
            </w:r>
            <w:proofErr w:type="spellEnd"/>
            <w:r w:rsidRPr="00AA051C">
              <w:rPr>
                <w:rFonts w:eastAsia="SimSun"/>
                <w:highlight w:val="cyan"/>
              </w:rPr>
              <w:t>;</w:t>
            </w:r>
            <w:r>
              <w:rPr>
                <w:rFonts w:eastAsiaTheme="minorEastAsia"/>
                <w:lang w:eastAsia="zh-CN"/>
              </w:rPr>
              <w:t>”</w:t>
            </w:r>
          </w:p>
          <w:p w14:paraId="4405AFF1" w14:textId="3AF31E90" w:rsidR="00AB22DA" w:rsidRPr="00AA051C" w:rsidRDefault="00AB22DA" w:rsidP="009605D4">
            <w:pPr>
              <w:jc w:val="both"/>
              <w:rPr>
                <w:lang w:eastAsia="zh-CN"/>
              </w:rPr>
            </w:pPr>
            <w:r>
              <w:rPr>
                <w:rFonts w:eastAsiaTheme="minorEastAsia"/>
                <w:lang w:eastAsia="zh-CN"/>
              </w:rPr>
              <w:t>S</w:t>
            </w:r>
            <w:r>
              <w:rPr>
                <w:rFonts w:eastAsiaTheme="minorEastAsia" w:hint="eastAsia"/>
                <w:lang w:eastAsia="zh-CN"/>
              </w:rPr>
              <w:t>o no extra condition is needed to capture.</w:t>
            </w:r>
          </w:p>
        </w:tc>
      </w:tr>
      <w:tr w:rsidR="00BF63F7" w:rsidRPr="00237B80" w14:paraId="28A93FE9" w14:textId="77777777" w:rsidTr="00463FC6">
        <w:tc>
          <w:tcPr>
            <w:tcW w:w="1303" w:type="dxa"/>
          </w:tcPr>
          <w:p w14:paraId="50C5F08F" w14:textId="77777777" w:rsidR="00BF63F7" w:rsidRPr="002B2433" w:rsidRDefault="00BF63F7" w:rsidP="007359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2" w:type="dxa"/>
          </w:tcPr>
          <w:p w14:paraId="54AA89FF" w14:textId="77777777" w:rsidR="00BF63F7" w:rsidRPr="002B2433"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164" w:type="dxa"/>
          </w:tcPr>
          <w:p w14:paraId="2D7CD2A1" w14:textId="77777777" w:rsidR="00BF63F7" w:rsidRPr="002B2433" w:rsidRDefault="00BF63F7" w:rsidP="00735965">
            <w:pPr>
              <w:jc w:val="both"/>
              <w:rPr>
                <w:rFonts w:eastAsiaTheme="minorEastAsia"/>
                <w:lang w:eastAsia="zh-CN"/>
              </w:rPr>
            </w:pPr>
            <w:r>
              <w:rPr>
                <w:rFonts w:eastAsiaTheme="minorEastAsia" w:hint="eastAsia"/>
                <w:lang w:eastAsia="zh-CN"/>
              </w:rPr>
              <w:t>A</w:t>
            </w:r>
            <w:r>
              <w:rPr>
                <w:rFonts w:eastAsiaTheme="minorEastAsia"/>
                <w:lang w:eastAsia="zh-CN"/>
              </w:rPr>
              <w:t>fter reading ZTE’s comments, I have the same feeling it is already captured.</w:t>
            </w:r>
          </w:p>
        </w:tc>
      </w:tr>
      <w:tr w:rsidR="009B7AA4" w:rsidRPr="00237B80" w14:paraId="0F8B4438" w14:textId="77777777" w:rsidTr="00463FC6">
        <w:tc>
          <w:tcPr>
            <w:tcW w:w="1303" w:type="dxa"/>
          </w:tcPr>
          <w:p w14:paraId="2A3BDDBB" w14:textId="03553E86" w:rsidR="009B7AA4" w:rsidRDefault="009B7AA4" w:rsidP="009B7AA4">
            <w:pPr>
              <w:jc w:val="both"/>
              <w:rPr>
                <w:lang w:eastAsia="zh-CN"/>
              </w:rPr>
            </w:pPr>
            <w:r>
              <w:rPr>
                <w:rFonts w:eastAsia="Malgun Gothic" w:hint="eastAsia"/>
                <w:lang w:eastAsia="ko-KR"/>
              </w:rPr>
              <w:t>Samsung</w:t>
            </w:r>
          </w:p>
        </w:tc>
        <w:tc>
          <w:tcPr>
            <w:tcW w:w="1162" w:type="dxa"/>
          </w:tcPr>
          <w:p w14:paraId="55B615AA" w14:textId="784C5B31" w:rsidR="009B7AA4" w:rsidRDefault="009B7AA4" w:rsidP="009B7AA4">
            <w:pPr>
              <w:jc w:val="both"/>
              <w:rPr>
                <w:lang w:eastAsia="zh-CN"/>
              </w:rPr>
            </w:pPr>
            <w:r>
              <w:rPr>
                <w:rFonts w:eastAsia="Malgun Gothic" w:hint="eastAsia"/>
                <w:lang w:eastAsia="ko-KR"/>
              </w:rPr>
              <w:t>Yes</w:t>
            </w:r>
          </w:p>
        </w:tc>
        <w:tc>
          <w:tcPr>
            <w:tcW w:w="7164" w:type="dxa"/>
          </w:tcPr>
          <w:p w14:paraId="456A0694" w14:textId="77777777" w:rsidR="009B7AA4" w:rsidRDefault="009B7AA4" w:rsidP="009B7AA4">
            <w:pPr>
              <w:jc w:val="both"/>
              <w:rPr>
                <w:lang w:eastAsia="zh-CN"/>
              </w:rPr>
            </w:pPr>
          </w:p>
        </w:tc>
      </w:tr>
      <w:tr w:rsidR="0000488C" w:rsidRPr="00237B80" w14:paraId="1E1E907B" w14:textId="77777777" w:rsidTr="00463FC6">
        <w:tc>
          <w:tcPr>
            <w:tcW w:w="1303" w:type="dxa"/>
          </w:tcPr>
          <w:p w14:paraId="5C9162F1" w14:textId="35B30FEF" w:rsidR="0000488C" w:rsidRDefault="0000488C" w:rsidP="0000488C">
            <w:pPr>
              <w:jc w:val="both"/>
              <w:rPr>
                <w:rFonts w:eastAsia="Malgun Gothic"/>
                <w:lang w:eastAsia="ko-KR"/>
              </w:rPr>
            </w:pPr>
            <w:r>
              <w:rPr>
                <w:rFonts w:eastAsia="Yu Mincho" w:hint="eastAsia"/>
              </w:rPr>
              <w:t>N</w:t>
            </w:r>
            <w:r>
              <w:rPr>
                <w:rFonts w:eastAsia="Yu Mincho"/>
              </w:rPr>
              <w:t>EC</w:t>
            </w:r>
          </w:p>
        </w:tc>
        <w:tc>
          <w:tcPr>
            <w:tcW w:w="1162" w:type="dxa"/>
          </w:tcPr>
          <w:p w14:paraId="508DA326" w14:textId="2E5D7C99" w:rsidR="0000488C" w:rsidRDefault="0000488C" w:rsidP="0000488C">
            <w:pPr>
              <w:jc w:val="both"/>
              <w:rPr>
                <w:rFonts w:eastAsia="Malgun Gothic"/>
                <w:lang w:eastAsia="ko-KR"/>
              </w:rPr>
            </w:pPr>
            <w:r>
              <w:rPr>
                <w:rFonts w:eastAsia="Yu Mincho" w:hint="eastAsia"/>
              </w:rPr>
              <w:t>Y</w:t>
            </w:r>
            <w:r>
              <w:rPr>
                <w:rFonts w:eastAsia="Yu Mincho"/>
              </w:rPr>
              <w:t>es</w:t>
            </w:r>
            <w:r w:rsidR="00EF2273">
              <w:rPr>
                <w:rFonts w:eastAsia="Yu Mincho"/>
              </w:rPr>
              <w:t xml:space="preserve"> (intention)</w:t>
            </w:r>
          </w:p>
        </w:tc>
        <w:tc>
          <w:tcPr>
            <w:tcW w:w="7164" w:type="dxa"/>
          </w:tcPr>
          <w:p w14:paraId="717F40B7" w14:textId="77777777" w:rsidR="00EF2273" w:rsidRDefault="004933CE" w:rsidP="0000488C">
            <w:pPr>
              <w:jc w:val="both"/>
              <w:rPr>
                <w:rFonts w:eastAsia="Yu Mincho"/>
              </w:rPr>
            </w:pPr>
            <w:r>
              <w:rPr>
                <w:rFonts w:eastAsia="Yu Mincho"/>
              </w:rPr>
              <w:t>We thought RAN2 discussed about a PSCell only cell which broadcasts MIB but not SIB1</w:t>
            </w:r>
            <w:r w:rsidR="00EF2273">
              <w:rPr>
                <w:rFonts w:eastAsia="Yu Mincho"/>
              </w:rPr>
              <w:t xml:space="preserve">, and thus the CR looks aligned with that. </w:t>
            </w:r>
          </w:p>
          <w:p w14:paraId="64B8BC59" w14:textId="70712B22" w:rsidR="0000488C" w:rsidRPr="004933CE" w:rsidRDefault="00EF2273" w:rsidP="0000488C">
            <w:pPr>
              <w:jc w:val="both"/>
              <w:rPr>
                <w:rFonts w:eastAsia="Yu Mincho"/>
              </w:rPr>
            </w:pPr>
            <w:r>
              <w:rPr>
                <w:rFonts w:eastAsia="Yu Mincho"/>
              </w:rPr>
              <w:t>However, some previous comments refer to other case, i.e. SIB1 is also broadcasted. We got confused. Maybe it’s better to confirm the scenario again?</w:t>
            </w:r>
          </w:p>
        </w:tc>
      </w:tr>
      <w:tr w:rsidR="00463FC6" w:rsidRPr="00237B80" w14:paraId="058D382E" w14:textId="77777777" w:rsidTr="00463FC6">
        <w:tc>
          <w:tcPr>
            <w:tcW w:w="1303" w:type="dxa"/>
          </w:tcPr>
          <w:p w14:paraId="748F7372" w14:textId="4FDFFEAD" w:rsidR="00463FC6" w:rsidRDefault="00463FC6" w:rsidP="00463FC6">
            <w:pPr>
              <w:jc w:val="both"/>
              <w:rPr>
                <w:rFonts w:eastAsia="Yu Mincho"/>
              </w:rPr>
            </w:pPr>
            <w:r>
              <w:rPr>
                <w:lang w:eastAsia="zh-CN"/>
              </w:rPr>
              <w:t>Intel</w:t>
            </w:r>
          </w:p>
        </w:tc>
        <w:tc>
          <w:tcPr>
            <w:tcW w:w="1162" w:type="dxa"/>
          </w:tcPr>
          <w:p w14:paraId="3E4CDE6A" w14:textId="5F3A0BDC" w:rsidR="00463FC6" w:rsidRDefault="00463FC6" w:rsidP="00463FC6">
            <w:pPr>
              <w:jc w:val="both"/>
              <w:rPr>
                <w:rFonts w:eastAsia="Yu Mincho"/>
              </w:rPr>
            </w:pPr>
            <w:r>
              <w:rPr>
                <w:lang w:eastAsia="zh-CN"/>
              </w:rPr>
              <w:t>OK</w:t>
            </w:r>
          </w:p>
        </w:tc>
        <w:tc>
          <w:tcPr>
            <w:tcW w:w="7164" w:type="dxa"/>
          </w:tcPr>
          <w:p w14:paraId="25FD680B" w14:textId="77777777" w:rsidR="00463FC6" w:rsidRDefault="00463FC6" w:rsidP="00463FC6">
            <w:pPr>
              <w:jc w:val="both"/>
              <w:rPr>
                <w:rFonts w:eastAsia="Yu Mincho"/>
              </w:rPr>
            </w:pPr>
          </w:p>
        </w:tc>
      </w:tr>
      <w:tr w:rsidR="006B7046" w:rsidRPr="00237B80" w14:paraId="36F189D5" w14:textId="77777777" w:rsidTr="00463FC6">
        <w:tc>
          <w:tcPr>
            <w:tcW w:w="1303" w:type="dxa"/>
          </w:tcPr>
          <w:p w14:paraId="66D2151B" w14:textId="4FA1B5A7" w:rsidR="006B7046" w:rsidRDefault="006B7046" w:rsidP="006B7046">
            <w:pPr>
              <w:jc w:val="both"/>
              <w:rPr>
                <w:lang w:eastAsia="zh-CN"/>
              </w:rPr>
            </w:pPr>
            <w:r>
              <w:rPr>
                <w:rFonts w:eastAsia="Malgun Gothic" w:hint="eastAsia"/>
                <w:lang w:eastAsia="ko-KR"/>
              </w:rPr>
              <w:t>LG</w:t>
            </w:r>
          </w:p>
        </w:tc>
        <w:tc>
          <w:tcPr>
            <w:tcW w:w="1162" w:type="dxa"/>
          </w:tcPr>
          <w:p w14:paraId="24809C27" w14:textId="09C29FDD" w:rsidR="006B7046" w:rsidRDefault="006B7046" w:rsidP="006B7046">
            <w:pPr>
              <w:jc w:val="both"/>
              <w:rPr>
                <w:lang w:eastAsia="zh-CN"/>
              </w:rPr>
            </w:pPr>
            <w:r>
              <w:rPr>
                <w:rFonts w:eastAsia="Malgun Gothic" w:hint="eastAsia"/>
                <w:lang w:eastAsia="ko-KR"/>
              </w:rPr>
              <w:t>No</w:t>
            </w:r>
          </w:p>
        </w:tc>
        <w:tc>
          <w:tcPr>
            <w:tcW w:w="7164" w:type="dxa"/>
          </w:tcPr>
          <w:p w14:paraId="74F35ADB" w14:textId="0A7B8CBF" w:rsidR="006B7046" w:rsidRDefault="006B7046" w:rsidP="006B7046">
            <w:pPr>
              <w:jc w:val="both"/>
              <w:rPr>
                <w:rFonts w:eastAsia="Yu Mincho"/>
              </w:rPr>
            </w:pPr>
            <w:r>
              <w:rPr>
                <w:rFonts w:eastAsia="Malgun Gothic" w:hint="eastAsia"/>
                <w:lang w:eastAsia="ko-KR"/>
              </w:rPr>
              <w:t xml:space="preserve">Agree with ZTE. </w:t>
            </w:r>
            <w:r>
              <w:rPr>
                <w:rFonts w:eastAsia="Malgun Gothic"/>
                <w:lang w:eastAsia="ko-KR"/>
              </w:rPr>
              <w:t>“If SIB1 is broadcast“ implies that CORESET0 is broadcast in MIB, and the field is mandatory present.</w:t>
            </w:r>
          </w:p>
        </w:tc>
      </w:tr>
      <w:tr w:rsidR="005242D9" w:rsidRPr="00237B80" w14:paraId="3396AD55" w14:textId="77777777" w:rsidTr="00463FC6">
        <w:tc>
          <w:tcPr>
            <w:tcW w:w="1303" w:type="dxa"/>
          </w:tcPr>
          <w:p w14:paraId="23DBEE6E" w14:textId="03CC7A54" w:rsidR="005242D9" w:rsidRDefault="005242D9" w:rsidP="006B7046">
            <w:pPr>
              <w:jc w:val="both"/>
              <w:rPr>
                <w:rFonts w:eastAsia="Malgun Gothic"/>
                <w:lang w:eastAsia="ko-KR"/>
              </w:rPr>
            </w:pPr>
            <w:r>
              <w:rPr>
                <w:rFonts w:eastAsia="Malgun Gothic"/>
                <w:lang w:eastAsia="ko-KR"/>
              </w:rPr>
              <w:t>vivo</w:t>
            </w:r>
          </w:p>
        </w:tc>
        <w:tc>
          <w:tcPr>
            <w:tcW w:w="1162" w:type="dxa"/>
          </w:tcPr>
          <w:p w14:paraId="4756C967" w14:textId="293E2ED2" w:rsidR="005242D9" w:rsidRDefault="005242D9" w:rsidP="006B7046">
            <w:pPr>
              <w:jc w:val="both"/>
              <w:rPr>
                <w:rFonts w:eastAsia="Malgun Gothic"/>
                <w:lang w:eastAsia="ko-KR"/>
              </w:rPr>
            </w:pPr>
            <w:r>
              <w:rPr>
                <w:rFonts w:eastAsia="Malgun Gothic"/>
                <w:lang w:eastAsia="ko-KR"/>
              </w:rPr>
              <w:t>No</w:t>
            </w:r>
          </w:p>
        </w:tc>
        <w:tc>
          <w:tcPr>
            <w:tcW w:w="7164" w:type="dxa"/>
          </w:tcPr>
          <w:p w14:paraId="67794D48" w14:textId="48E2A66C" w:rsidR="005242D9" w:rsidRDefault="005242D9" w:rsidP="006B7046">
            <w:pPr>
              <w:jc w:val="both"/>
              <w:rPr>
                <w:rFonts w:eastAsia="Malgun Gothic"/>
                <w:lang w:eastAsia="ko-KR"/>
              </w:rPr>
            </w:pPr>
            <w:r>
              <w:rPr>
                <w:rFonts w:eastAsia="Malgun Gothic"/>
                <w:lang w:eastAsia="ko-KR"/>
              </w:rPr>
              <w:t>We also share the same view with ZTE.</w:t>
            </w:r>
          </w:p>
        </w:tc>
      </w:tr>
    </w:tbl>
    <w:p w14:paraId="3D12E074" w14:textId="77777777" w:rsidR="00947974" w:rsidRPr="00BF63F7" w:rsidRDefault="00947974" w:rsidP="00947974">
      <w:pPr>
        <w:pStyle w:val="Doc-text2"/>
        <w:rPr>
          <w:lang w:val="en-US" w:eastAsia="en-GB"/>
        </w:rPr>
      </w:pPr>
    </w:p>
    <w:p w14:paraId="1839898D" w14:textId="77777777" w:rsidR="00947974" w:rsidRPr="00AA051C" w:rsidRDefault="00947974" w:rsidP="00947974">
      <w:pPr>
        <w:pStyle w:val="Doc-text2"/>
        <w:ind w:left="363"/>
        <w:rPr>
          <w:lang w:val="en-US" w:eastAsia="en-GB"/>
        </w:rPr>
      </w:pPr>
    </w:p>
    <w:p w14:paraId="725E9DAB" w14:textId="046F361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9</w:t>
      </w:r>
      <w:r w:rsidRPr="00AA051C">
        <w:rPr>
          <w:b/>
          <w:bCs/>
          <w:lang w:val="en-US" w:eastAsia="en-GB"/>
        </w:rPr>
        <w:t>. If “yes” on Q3, please provide detailed comments on the CR.</w:t>
      </w:r>
    </w:p>
    <w:p w14:paraId="32D392D9"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947974" w:rsidRPr="00AA051C"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AA051C" w:rsidRDefault="00947974" w:rsidP="005D5E96">
            <w:pPr>
              <w:jc w:val="both"/>
              <w:rPr>
                <w:b/>
                <w:bCs/>
              </w:rPr>
            </w:pPr>
            <w:r w:rsidRPr="00AA051C">
              <w:rPr>
                <w:b/>
                <w:bCs/>
              </w:rPr>
              <w:t>Comments</w:t>
            </w:r>
          </w:p>
        </w:tc>
      </w:tr>
      <w:tr w:rsidR="00947974" w:rsidRPr="00AA051C"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49C2D8CA" w:rsidR="00947974" w:rsidRPr="00AA051C" w:rsidRDefault="000776CC" w:rsidP="005D5E96">
            <w:pPr>
              <w:jc w:val="both"/>
            </w:pPr>
            <w:r>
              <w:lastRenderedPageBreak/>
              <w:t>Ericsson - Tony (new comment)</w:t>
            </w:r>
          </w:p>
        </w:tc>
        <w:tc>
          <w:tcPr>
            <w:tcW w:w="1985" w:type="dxa"/>
            <w:tcBorders>
              <w:top w:val="single" w:sz="4" w:space="0" w:color="auto"/>
              <w:left w:val="single" w:sz="4" w:space="0" w:color="auto"/>
              <w:bottom w:val="single" w:sz="4" w:space="0" w:color="auto"/>
              <w:right w:val="single" w:sz="4" w:space="0" w:color="auto"/>
            </w:tcBorders>
          </w:tcPr>
          <w:p w14:paraId="4ADEB653" w14:textId="06FE0ADA" w:rsidR="00947974" w:rsidRPr="00AA051C" w:rsidRDefault="000776CC" w:rsidP="005D5E96">
            <w:pPr>
              <w:jc w:val="both"/>
            </w:pPr>
            <w:r>
              <w:t>Proposed revision of the CR</w:t>
            </w:r>
          </w:p>
        </w:tc>
        <w:tc>
          <w:tcPr>
            <w:tcW w:w="5807" w:type="dxa"/>
            <w:tcBorders>
              <w:top w:val="single" w:sz="4" w:space="0" w:color="auto"/>
              <w:left w:val="single" w:sz="4" w:space="0" w:color="auto"/>
              <w:bottom w:val="single" w:sz="4" w:space="0" w:color="auto"/>
              <w:right w:val="single" w:sz="4" w:space="0" w:color="auto"/>
            </w:tcBorders>
          </w:tcPr>
          <w:p w14:paraId="00534241" w14:textId="77777777" w:rsidR="00947974" w:rsidRDefault="000776CC" w:rsidP="005D5E96">
            <w:pPr>
              <w:jc w:val="both"/>
            </w:pPr>
            <w:r>
              <w:t>According to the inputs provided by the companies, I guess the field description needs some further polishing to capture the agreement that was taken in the last meeting.</w:t>
            </w:r>
          </w:p>
          <w:p w14:paraId="27CD161D" w14:textId="3C7A2D0A" w:rsidR="000776CC" w:rsidRDefault="000776CC" w:rsidP="005D5E96">
            <w:pPr>
              <w:jc w:val="both"/>
            </w:pPr>
            <w:r>
              <w:t>A further proposal could be:</w:t>
            </w:r>
          </w:p>
          <w:p w14:paraId="361EBEE9" w14:textId="181360B1" w:rsidR="000776CC" w:rsidRDefault="000776CC" w:rsidP="005D5E96">
            <w:pPr>
              <w:jc w:val="both"/>
            </w:pPr>
            <w:r>
              <w:t>----------</w:t>
            </w:r>
          </w:p>
          <w:p w14:paraId="5D05782D" w14:textId="310EF83A" w:rsidR="000776CC" w:rsidRPr="00AA051C" w:rsidRDefault="000776CC" w:rsidP="005D5E96">
            <w:pPr>
              <w:jc w:val="both"/>
            </w:pPr>
            <w:r w:rsidRPr="00AC2960">
              <w:rPr>
                <w:rFonts w:eastAsia="SimSun"/>
              </w:rPr>
              <w:t xml:space="preserve">If </w:t>
            </w:r>
            <w:r w:rsidRPr="00AC2960">
              <w:rPr>
                <w:rFonts w:eastAsia="SimSun"/>
                <w:i/>
              </w:rPr>
              <w:t>SIB1</w:t>
            </w:r>
            <w:r w:rsidRPr="00AC2960">
              <w:rPr>
                <w:rFonts w:eastAsia="SimSun"/>
              </w:rPr>
              <w:t xml:space="preserve"> is broadcast the field is mandatory present in the </w:t>
            </w:r>
            <w:r w:rsidRPr="00AC2960">
              <w:rPr>
                <w:rFonts w:eastAsia="SimSun"/>
                <w:i/>
              </w:rPr>
              <w:t>PDCCH-</w:t>
            </w:r>
            <w:proofErr w:type="spellStart"/>
            <w:r w:rsidRPr="00AC2960">
              <w:rPr>
                <w:rFonts w:eastAsia="SimSun"/>
                <w:i/>
              </w:rPr>
              <w:t>ConfigCommon</w:t>
            </w:r>
            <w:proofErr w:type="spellEnd"/>
            <w:r w:rsidRPr="00AC2960">
              <w:rPr>
                <w:rFonts w:eastAsia="SimSun"/>
              </w:rPr>
              <w:t xml:space="preserve"> of the initial BWP (BWP#0) in </w:t>
            </w:r>
            <w:proofErr w:type="spellStart"/>
            <w:r w:rsidRPr="00AC2960">
              <w:rPr>
                <w:rFonts w:eastAsia="SimSun"/>
                <w:i/>
              </w:rPr>
              <w:t>ServingCellConfigCommon</w:t>
            </w:r>
            <w:proofErr w:type="spellEnd"/>
            <w:r w:rsidRPr="00AC2960">
              <w:rPr>
                <w:rFonts w:eastAsia="SimSun"/>
              </w:rPr>
              <w:t xml:space="preserve">; it is absent in other BWPs and when sent in system information. If SIB1 is not broadcast and there is an SSB associated to the cell, the </w:t>
            </w:r>
            <w:proofErr w:type="spellStart"/>
            <w:r w:rsidRPr="00AC2960">
              <w:rPr>
                <w:rFonts w:eastAsia="SimSun"/>
              </w:rPr>
              <w:t>fieldis</w:t>
            </w:r>
            <w:proofErr w:type="spellEnd"/>
            <w:r w:rsidRPr="00AC2960">
              <w:rPr>
                <w:rFonts w:eastAsia="SimSun"/>
              </w:rPr>
              <w:t xml:space="preserve"> optionally present, Need M, in the </w:t>
            </w:r>
            <w:r w:rsidRPr="00AC2960">
              <w:rPr>
                <w:rFonts w:eastAsia="SimSun"/>
                <w:i/>
              </w:rPr>
              <w:t>PDCCH-</w:t>
            </w:r>
            <w:proofErr w:type="spellStart"/>
            <w:r w:rsidRPr="00AC2960">
              <w:rPr>
                <w:rFonts w:eastAsia="SimSun"/>
                <w:i/>
              </w:rPr>
              <w:t>ConfigCommon</w:t>
            </w:r>
            <w:proofErr w:type="spellEnd"/>
            <w:r w:rsidRPr="00AC2960">
              <w:rPr>
                <w:rFonts w:eastAsia="SimSun"/>
              </w:rPr>
              <w:t xml:space="preserve"> of the initial BWP (BWP#0) in </w:t>
            </w:r>
            <w:proofErr w:type="spellStart"/>
            <w:r w:rsidRPr="00AC2960">
              <w:rPr>
                <w:rFonts w:eastAsia="SimSun"/>
                <w:i/>
              </w:rPr>
              <w:t>ServingCellConfigCommon</w:t>
            </w:r>
            <w:proofErr w:type="spellEnd"/>
            <w:r w:rsidRPr="00AC2960">
              <w:rPr>
                <w:rFonts w:eastAsia="SimSun"/>
              </w:rPr>
              <w:t xml:space="preserve"> (still with the same setting for all UEs). </w:t>
            </w:r>
            <w:ins w:id="20" w:author="Ericsson - Tony" w:date="2023-04-21T00:29:00Z">
              <w:r>
                <w:rPr>
                  <w:rFonts w:eastAsia="SimSun"/>
                </w:rPr>
                <w:t xml:space="preserve">If SIB1 is not broadcasted and </w:t>
              </w:r>
              <w:r w:rsidRPr="00AC2960">
                <w:rPr>
                  <w:rFonts w:eastAsia="SimSun"/>
                </w:rPr>
                <w:t xml:space="preserve">CORESET#0 </w:t>
              </w:r>
              <w:r>
                <w:rPr>
                  <w:rFonts w:eastAsia="SimSun"/>
                </w:rPr>
                <w:t xml:space="preserve">is included in an SSB associated to </w:t>
              </w:r>
            </w:ins>
            <w:ins w:id="21" w:author="Ericsson - Tony" w:date="2023-04-21T00:30:00Z">
              <w:r>
                <w:rPr>
                  <w:rFonts w:eastAsia="SimSun"/>
                </w:rPr>
                <w:t>a PSCell, the field is mandatory present</w:t>
              </w:r>
            </w:ins>
            <w:ins w:id="22" w:author="Ericsson - Tony" w:date="2023-04-21T00:31:00Z">
              <w:r>
                <w:rPr>
                  <w:rFonts w:eastAsia="SimSun"/>
                </w:rPr>
                <w:t xml:space="preserve"> </w:t>
              </w:r>
              <w:r w:rsidRPr="00AC2960">
                <w:rPr>
                  <w:rFonts w:eastAsia="SimSun"/>
                </w:rPr>
                <w:t xml:space="preserve">in the </w:t>
              </w:r>
              <w:r w:rsidRPr="00AC2960">
                <w:rPr>
                  <w:rFonts w:eastAsia="SimSun"/>
                  <w:i/>
                </w:rPr>
                <w:t>PDCCH-</w:t>
              </w:r>
              <w:proofErr w:type="spellStart"/>
              <w:r w:rsidRPr="00AC2960">
                <w:rPr>
                  <w:rFonts w:eastAsia="SimSun"/>
                  <w:i/>
                </w:rPr>
                <w:t>ConfigCommon</w:t>
              </w:r>
              <w:proofErr w:type="spellEnd"/>
              <w:r w:rsidRPr="00AC2960">
                <w:rPr>
                  <w:rFonts w:eastAsia="SimSun"/>
                </w:rPr>
                <w:t xml:space="preserve"> of the initial BWP (BWP#0) in </w:t>
              </w:r>
              <w:proofErr w:type="spellStart"/>
              <w:r w:rsidRPr="00AC2960">
                <w:rPr>
                  <w:rFonts w:eastAsia="SimSun"/>
                  <w:i/>
                </w:rPr>
                <w:t>ServingCellConfigCommon</w:t>
              </w:r>
              <w:proofErr w:type="spellEnd"/>
              <w:r w:rsidRPr="00AC2960">
                <w:rPr>
                  <w:rFonts w:eastAsia="SimSun"/>
                </w:rPr>
                <w:t xml:space="preserve"> (still with the same setting for all UEs)</w:t>
              </w:r>
            </w:ins>
            <w:ins w:id="23" w:author="Ericsson - Tony" w:date="2023-04-21T00:30:00Z">
              <w:r>
                <w:rPr>
                  <w:rFonts w:eastAsia="SimSun"/>
                </w:rPr>
                <w:t xml:space="preserve">. </w:t>
              </w:r>
            </w:ins>
            <w:r w:rsidRPr="00AC2960">
              <w:rPr>
                <w:rFonts w:eastAsia="SimSun"/>
              </w:rPr>
              <w:t>In other cases, the field is absent.</w:t>
            </w:r>
          </w:p>
        </w:tc>
      </w:tr>
      <w:tr w:rsidR="00947974" w:rsidRPr="00AA051C"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AA051C" w:rsidRDefault="00947974" w:rsidP="005D5E96">
            <w:pPr>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AA051C" w:rsidRDefault="00947974" w:rsidP="005D5E96">
            <w:pPr>
              <w:jc w:val="both"/>
              <w:rPr>
                <w:rFonts w:eastAsiaTheme="minorEastAsia"/>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AA051C" w:rsidRDefault="00947974" w:rsidP="005D5E96">
            <w:pPr>
              <w:jc w:val="both"/>
              <w:rPr>
                <w:rFonts w:eastAsiaTheme="minorEastAsia"/>
              </w:rPr>
            </w:pPr>
          </w:p>
        </w:tc>
      </w:tr>
      <w:tr w:rsidR="00947974" w:rsidRPr="00AA051C"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AA051C" w:rsidRDefault="00947974" w:rsidP="005D5E96">
            <w:pPr>
              <w:jc w:val="both"/>
              <w:rPr>
                <w:rFonts w:eastAsia="Yu Mincho"/>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AA051C" w:rsidRDefault="00947974" w:rsidP="005D5E96">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AA051C" w:rsidRDefault="00947974" w:rsidP="005D5E96">
            <w:pPr>
              <w:jc w:val="both"/>
              <w:rPr>
                <w:rFonts w:eastAsia="Yu Mincho"/>
              </w:rPr>
            </w:pPr>
          </w:p>
        </w:tc>
      </w:tr>
    </w:tbl>
    <w:p w14:paraId="09B4257F" w14:textId="77777777" w:rsidR="00947974" w:rsidRPr="00AA051C" w:rsidRDefault="00947974" w:rsidP="00947974">
      <w:pPr>
        <w:pStyle w:val="Doc-text2"/>
        <w:rPr>
          <w:lang w:val="en-US" w:eastAsia="en-GB"/>
        </w:rPr>
      </w:pPr>
    </w:p>
    <w:p w14:paraId="577B7348" w14:textId="3EF39D74" w:rsidR="00947974" w:rsidRPr="00AA051C" w:rsidRDefault="00947974" w:rsidP="00FE7893">
      <w:pPr>
        <w:pStyle w:val="BodyText"/>
      </w:pPr>
      <w:r w:rsidRPr="005F0273">
        <w:rPr>
          <w:b/>
          <w:bCs/>
        </w:rPr>
        <w:t>Summary</w:t>
      </w:r>
      <w:r w:rsidRPr="00AA051C">
        <w:t xml:space="preserve">: </w:t>
      </w:r>
      <w:r w:rsidR="005F0273">
        <w:t xml:space="preserve">Majority of companies agree on the intent of the CR, but more work is needed on the CR wording.  </w:t>
      </w:r>
    </w:p>
    <w:p w14:paraId="023D5822" w14:textId="69422B13" w:rsidR="0012770B" w:rsidRPr="00AA051C" w:rsidRDefault="005F0273" w:rsidP="00027E3F">
      <w:pPr>
        <w:pStyle w:val="Proposal"/>
      </w:pPr>
      <w:bookmarkStart w:id="24" w:name="_Toc132978476"/>
      <w:bookmarkEnd w:id="0"/>
      <w:r>
        <w:t xml:space="preserve">Continue to discuss CRs </w:t>
      </w:r>
      <w:hyperlink r:id="rId43" w:history="1">
        <w:r w:rsidRPr="00AA051C">
          <w:rPr>
            <w:rStyle w:val="Hyperlink"/>
          </w:rPr>
          <w:t>R2-2304093</w:t>
        </w:r>
      </w:hyperlink>
      <w:r>
        <w:t xml:space="preserve">, </w:t>
      </w:r>
      <w:hyperlink r:id="rId44" w:history="1">
        <w:r w:rsidRPr="00AA051C">
          <w:rPr>
            <w:rStyle w:val="Hyperlink"/>
          </w:rPr>
          <w:t>R2-2304094</w:t>
        </w:r>
      </w:hyperlink>
      <w:r>
        <w:t xml:space="preserve">, </w:t>
      </w:r>
      <w:hyperlink r:id="rId45" w:history="1">
        <w:r w:rsidRPr="00AA051C">
          <w:rPr>
            <w:rStyle w:val="Hyperlink"/>
          </w:rPr>
          <w:t>R2-2304095</w:t>
        </w:r>
      </w:hyperlink>
      <w:r>
        <w:t xml:space="preserve"> in a phase 2 of this email discussion</w:t>
      </w:r>
      <w:r w:rsidR="00D2263B">
        <w:t>.</w:t>
      </w:r>
      <w:bookmarkEnd w:id="24"/>
    </w:p>
    <w:p w14:paraId="7B8A4AD4" w14:textId="44ED57EC" w:rsidR="00947974" w:rsidRPr="00AA051C" w:rsidRDefault="00947974" w:rsidP="00310E69">
      <w:pPr>
        <w:pStyle w:val="BodyText"/>
      </w:pPr>
    </w:p>
    <w:p w14:paraId="0B422CE8" w14:textId="5CE35905" w:rsidR="00C01F33" w:rsidRPr="00AA051C" w:rsidRDefault="00C01F33" w:rsidP="00CE0424">
      <w:pPr>
        <w:pStyle w:val="Heading1"/>
        <w:rPr>
          <w:lang w:val="en-US"/>
        </w:rPr>
      </w:pPr>
      <w:r w:rsidRPr="00AA051C">
        <w:rPr>
          <w:lang w:val="en-US"/>
        </w:rPr>
        <w:t>Conclusion</w:t>
      </w:r>
      <w:r w:rsidR="00D2263B">
        <w:rPr>
          <w:lang w:val="en-US"/>
        </w:rPr>
        <w:t xml:space="preserve"> (after phase 1)</w:t>
      </w:r>
    </w:p>
    <w:p w14:paraId="3949F020" w14:textId="34FD34A6" w:rsidR="00947974" w:rsidRPr="00AA051C" w:rsidRDefault="00947974" w:rsidP="00947974">
      <w:r w:rsidRPr="00AA051C">
        <w:t xml:space="preserve">The following is proposed as </w:t>
      </w:r>
      <w:r w:rsidR="00BA14D4">
        <w:t>intermediate result o</w:t>
      </w:r>
      <w:r w:rsidRPr="00AA051C">
        <w:t>f this email discussion.</w:t>
      </w:r>
    </w:p>
    <w:p w14:paraId="3D93A338" w14:textId="05D59F9D" w:rsidR="00D2263B" w:rsidRDefault="006E1C82">
      <w:pPr>
        <w:pStyle w:val="TableofFigures"/>
        <w:tabs>
          <w:tab w:val="right" w:leader="dot" w:pos="9629"/>
        </w:tabs>
        <w:rPr>
          <w:rFonts w:asciiTheme="minorHAnsi" w:hAnsiTheme="minorHAnsi" w:cstheme="minorBidi"/>
          <w:b w:val="0"/>
          <w:noProof/>
          <w:sz w:val="22"/>
          <w:szCs w:val="22"/>
          <w:lang w:val="en-SE" w:eastAsia="en-SE"/>
        </w:rPr>
      </w:pPr>
      <w:r w:rsidRPr="00AA051C">
        <w:rPr>
          <w:b w:val="0"/>
          <w:bCs/>
        </w:rPr>
        <w:fldChar w:fldCharType="begin"/>
      </w:r>
      <w:r w:rsidRPr="00AA051C">
        <w:rPr>
          <w:b w:val="0"/>
          <w:bCs/>
        </w:rPr>
        <w:instrText xml:space="preserve"> TOC \n \h \z \t "Proposal" \c </w:instrText>
      </w:r>
      <w:r w:rsidRPr="00AA051C">
        <w:rPr>
          <w:b w:val="0"/>
          <w:bCs/>
        </w:rPr>
        <w:fldChar w:fldCharType="separate"/>
      </w:r>
      <w:hyperlink w:anchor="_Toc132978472" w:history="1">
        <w:r w:rsidR="00D2263B" w:rsidRPr="007C4AAB">
          <w:rPr>
            <w:rStyle w:val="Hyperlink"/>
            <w:noProof/>
          </w:rPr>
          <w:t>Proposal 1</w:t>
        </w:r>
        <w:r w:rsidR="00D2263B">
          <w:rPr>
            <w:rFonts w:asciiTheme="minorHAnsi" w:hAnsiTheme="minorHAnsi" w:cstheme="minorBidi"/>
            <w:b w:val="0"/>
            <w:noProof/>
            <w:sz w:val="22"/>
            <w:szCs w:val="22"/>
            <w:lang w:val="en-SE" w:eastAsia="en-SE"/>
          </w:rPr>
          <w:tab/>
        </w:r>
        <w:r w:rsidR="00D2263B" w:rsidRPr="007C4AAB">
          <w:rPr>
            <w:rStyle w:val="Hyperlink"/>
            <w:noProof/>
          </w:rPr>
          <w:t>Revise CRs R2-2303635 and R2-2303636 according to received comments (CR text and cover page)</w:t>
        </w:r>
      </w:hyperlink>
    </w:p>
    <w:p w14:paraId="63E966B8" w14:textId="41B516C6" w:rsidR="00D2263B" w:rsidRDefault="00C33A14">
      <w:pPr>
        <w:pStyle w:val="TableofFigures"/>
        <w:tabs>
          <w:tab w:val="right" w:leader="dot" w:pos="9629"/>
        </w:tabs>
        <w:rPr>
          <w:rFonts w:asciiTheme="minorHAnsi" w:hAnsiTheme="minorHAnsi" w:cstheme="minorBidi"/>
          <w:b w:val="0"/>
          <w:noProof/>
          <w:sz w:val="22"/>
          <w:szCs w:val="22"/>
          <w:lang w:val="en-SE" w:eastAsia="en-SE"/>
        </w:rPr>
      </w:pPr>
      <w:hyperlink w:anchor="_Toc132978473" w:history="1">
        <w:r w:rsidR="00D2263B" w:rsidRPr="007C4AAB">
          <w:rPr>
            <w:rStyle w:val="Hyperlink"/>
            <w:noProof/>
            <w:lang w:eastAsia="en-GB"/>
          </w:rPr>
          <w:t>Proposal 2</w:t>
        </w:r>
        <w:r w:rsidR="00D2263B">
          <w:rPr>
            <w:rFonts w:asciiTheme="minorHAnsi" w:hAnsiTheme="minorHAnsi" w:cstheme="minorBidi"/>
            <w:b w:val="0"/>
            <w:noProof/>
            <w:sz w:val="22"/>
            <w:szCs w:val="22"/>
            <w:lang w:val="en-SE" w:eastAsia="en-SE"/>
          </w:rPr>
          <w:tab/>
        </w:r>
        <w:r w:rsidR="00D2263B" w:rsidRPr="007C4AAB">
          <w:rPr>
            <w:rStyle w:val="Hyperlink"/>
            <w:noProof/>
          </w:rPr>
          <w:t>Based on R2-2303282, RAN2 confirms that during PDCP re-establishment, when pdcp-Config is not included and Need M works, the child Need N field drb-ContinueROHC is treated as “not present” and the UE shall reset ROHC protocol (i.e. the UE does not store the drb-ContinueROHC field for future use).</w:t>
        </w:r>
      </w:hyperlink>
    </w:p>
    <w:p w14:paraId="0C1696B6" w14:textId="7BD82D75" w:rsidR="00D2263B" w:rsidRDefault="00C33A14">
      <w:pPr>
        <w:pStyle w:val="TableofFigures"/>
        <w:tabs>
          <w:tab w:val="right" w:leader="dot" w:pos="9629"/>
        </w:tabs>
        <w:rPr>
          <w:rFonts w:asciiTheme="minorHAnsi" w:hAnsiTheme="minorHAnsi" w:cstheme="minorBidi"/>
          <w:b w:val="0"/>
          <w:noProof/>
          <w:sz w:val="22"/>
          <w:szCs w:val="22"/>
          <w:lang w:val="en-SE" w:eastAsia="en-SE"/>
        </w:rPr>
      </w:pPr>
      <w:hyperlink w:anchor="_Toc132978474" w:history="1">
        <w:r w:rsidR="00D2263B" w:rsidRPr="007C4AAB">
          <w:rPr>
            <w:rStyle w:val="Hyperlink"/>
            <w:noProof/>
          </w:rPr>
          <w:t>Proposal 3</w:t>
        </w:r>
        <w:r w:rsidR="00D2263B">
          <w:rPr>
            <w:rFonts w:asciiTheme="minorHAnsi" w:hAnsiTheme="minorHAnsi" w:cstheme="minorBidi"/>
            <w:b w:val="0"/>
            <w:noProof/>
            <w:sz w:val="22"/>
            <w:szCs w:val="22"/>
            <w:lang w:val="en-SE" w:eastAsia="en-SE"/>
          </w:rPr>
          <w:tab/>
        </w:r>
        <w:r w:rsidR="00D2263B" w:rsidRPr="007C4AAB">
          <w:rPr>
            <w:rStyle w:val="Hyperlink"/>
            <w:noProof/>
          </w:rPr>
          <w:t>38331 Rapporteur to provide text proposal for 38331 Annex A (Guidelines) on absence of “parent fields” to cover also Need N fields in a 38331 Rapp CR to next meeting.</w:t>
        </w:r>
      </w:hyperlink>
    </w:p>
    <w:p w14:paraId="59A06CE0" w14:textId="685D97BD" w:rsidR="00D2263B" w:rsidRDefault="00C33A14">
      <w:pPr>
        <w:pStyle w:val="TableofFigures"/>
        <w:tabs>
          <w:tab w:val="right" w:leader="dot" w:pos="9629"/>
        </w:tabs>
        <w:rPr>
          <w:rFonts w:asciiTheme="minorHAnsi" w:hAnsiTheme="minorHAnsi" w:cstheme="minorBidi"/>
          <w:b w:val="0"/>
          <w:noProof/>
          <w:sz w:val="22"/>
          <w:szCs w:val="22"/>
          <w:lang w:val="en-SE" w:eastAsia="en-SE"/>
        </w:rPr>
      </w:pPr>
      <w:hyperlink w:anchor="_Toc132978475" w:history="1">
        <w:r w:rsidR="00D2263B" w:rsidRPr="007C4AAB">
          <w:rPr>
            <w:rStyle w:val="Hyperlink"/>
            <w:noProof/>
            <w:lang w:eastAsia="en-GB"/>
          </w:rPr>
          <w:t>Proposal 4</w:t>
        </w:r>
        <w:r w:rsidR="00D2263B">
          <w:rPr>
            <w:rFonts w:asciiTheme="minorHAnsi" w:hAnsiTheme="minorHAnsi" w:cstheme="minorBidi"/>
            <w:b w:val="0"/>
            <w:noProof/>
            <w:sz w:val="22"/>
            <w:szCs w:val="22"/>
            <w:lang w:val="en-SE" w:eastAsia="en-SE"/>
          </w:rPr>
          <w:tab/>
        </w:r>
        <w:r w:rsidR="00D2263B" w:rsidRPr="007C4AAB">
          <w:rPr>
            <w:rStyle w:val="Hyperlink"/>
            <w:noProof/>
            <w:lang w:eastAsia="en-GB"/>
          </w:rPr>
          <w:t xml:space="preserve">Revise the CRs </w:t>
        </w:r>
        <w:r w:rsidR="00D2263B" w:rsidRPr="007C4AAB">
          <w:rPr>
            <w:rStyle w:val="Hyperlink"/>
            <w:noProof/>
          </w:rPr>
          <w:t xml:space="preserve">R2-2302881, R2-2302882 </w:t>
        </w:r>
        <w:r w:rsidR="00D2263B" w:rsidRPr="007C4AAB">
          <w:rPr>
            <w:rStyle w:val="Hyperlink"/>
            <w:noProof/>
            <w:lang w:eastAsia="en-GB"/>
          </w:rPr>
          <w:t>(cover pages) based on comments.</w:t>
        </w:r>
      </w:hyperlink>
    </w:p>
    <w:p w14:paraId="7A7DC662" w14:textId="4A1799B6" w:rsidR="00D2263B" w:rsidRDefault="00C33A14">
      <w:pPr>
        <w:pStyle w:val="TableofFigures"/>
        <w:tabs>
          <w:tab w:val="right" w:leader="dot" w:pos="9629"/>
        </w:tabs>
        <w:rPr>
          <w:rFonts w:asciiTheme="minorHAnsi" w:hAnsiTheme="minorHAnsi" w:cstheme="minorBidi"/>
          <w:b w:val="0"/>
          <w:noProof/>
          <w:sz w:val="22"/>
          <w:szCs w:val="22"/>
          <w:lang w:val="en-SE" w:eastAsia="en-SE"/>
        </w:rPr>
      </w:pPr>
      <w:hyperlink w:anchor="_Toc132978476" w:history="1">
        <w:r w:rsidR="00D2263B" w:rsidRPr="007C4AAB">
          <w:rPr>
            <w:rStyle w:val="Hyperlink"/>
            <w:noProof/>
          </w:rPr>
          <w:t>Proposal 5</w:t>
        </w:r>
        <w:r w:rsidR="00D2263B">
          <w:rPr>
            <w:rFonts w:asciiTheme="minorHAnsi" w:hAnsiTheme="minorHAnsi" w:cstheme="minorBidi"/>
            <w:b w:val="0"/>
            <w:noProof/>
            <w:sz w:val="22"/>
            <w:szCs w:val="22"/>
            <w:lang w:val="en-SE" w:eastAsia="en-SE"/>
          </w:rPr>
          <w:tab/>
        </w:r>
        <w:r w:rsidR="00D2263B" w:rsidRPr="007C4AAB">
          <w:rPr>
            <w:rStyle w:val="Hyperlink"/>
            <w:noProof/>
          </w:rPr>
          <w:t>Continue to discuss CRs R2-2304093, R2-2304094, R2-2304095 in a phase 2 of this email discussion.</w:t>
        </w:r>
      </w:hyperlink>
    </w:p>
    <w:p w14:paraId="20E10DAC" w14:textId="463084DA" w:rsidR="006E1C82" w:rsidRPr="00AA051C" w:rsidRDefault="006E1C82" w:rsidP="006E1C82">
      <w:pPr>
        <w:pStyle w:val="BodyText"/>
        <w:rPr>
          <w:b/>
          <w:bCs/>
        </w:rPr>
      </w:pPr>
      <w:r w:rsidRPr="00AA051C">
        <w:rPr>
          <w:b/>
          <w:bCs/>
        </w:rPr>
        <w:fldChar w:fldCharType="end"/>
      </w:r>
      <w:r w:rsidRPr="00AA051C">
        <w:rPr>
          <w:b/>
          <w:bCs/>
        </w:rPr>
        <w:t xml:space="preserve"> </w:t>
      </w:r>
    </w:p>
    <w:p w14:paraId="74D636A1" w14:textId="77777777" w:rsidR="008E065E" w:rsidRPr="00AA051C" w:rsidRDefault="008E065E" w:rsidP="008E065E">
      <w:pPr>
        <w:rPr>
          <w:b/>
          <w:bCs/>
        </w:rPr>
      </w:pPr>
    </w:p>
    <w:p w14:paraId="58FAB2B3" w14:textId="77777777" w:rsidR="008E065E" w:rsidRPr="00AA051C" w:rsidRDefault="008E065E" w:rsidP="008E065E">
      <w:pPr>
        <w:rPr>
          <w:b/>
          <w:bCs/>
        </w:rPr>
      </w:pPr>
    </w:p>
    <w:p w14:paraId="24B06AA6" w14:textId="2FEF59BE" w:rsidR="00912EE3" w:rsidRPr="00AA051C" w:rsidRDefault="00912EE3" w:rsidP="00912EE3">
      <w:pPr>
        <w:pStyle w:val="Heading1"/>
        <w:rPr>
          <w:lang w:val="en-US"/>
        </w:rPr>
      </w:pPr>
      <w:r w:rsidRPr="00AA051C">
        <w:rPr>
          <w:lang w:val="en-US"/>
        </w:rPr>
        <w:lastRenderedPageBreak/>
        <w:t>Conclusion</w:t>
      </w:r>
      <w:r>
        <w:rPr>
          <w:lang w:val="en-US"/>
        </w:rPr>
        <w:t xml:space="preserve"> (after phase </w:t>
      </w:r>
      <w:r>
        <w:rPr>
          <w:lang w:val="en-US"/>
        </w:rPr>
        <w:t>2</w:t>
      </w:r>
      <w:r>
        <w:rPr>
          <w:lang w:val="en-US"/>
        </w:rPr>
        <w:t>)</w:t>
      </w:r>
    </w:p>
    <w:p w14:paraId="24A672BE" w14:textId="77777777" w:rsidR="00AB0BC8" w:rsidRDefault="00AB0BC8" w:rsidP="00A04F49">
      <w:pPr>
        <w:rPr>
          <w:b/>
          <w:bCs/>
        </w:rPr>
      </w:pPr>
    </w:p>
    <w:p w14:paraId="1C13F92A" w14:textId="22C46B87" w:rsidR="00912EE3" w:rsidRPr="0002060B" w:rsidRDefault="00912EE3" w:rsidP="00A04F49">
      <w:pPr>
        <w:rPr>
          <w:b/>
          <w:bCs/>
        </w:rPr>
      </w:pPr>
      <w:r w:rsidRPr="0002060B">
        <w:rPr>
          <w:b/>
          <w:bCs/>
        </w:rPr>
        <w:t>SIB and PosSIB mappings to SI message</w:t>
      </w:r>
    </w:p>
    <w:p w14:paraId="645DD42F" w14:textId="032DEFA0" w:rsidR="0002060B" w:rsidRPr="00AA051C" w:rsidRDefault="0002060B" w:rsidP="00A04F49">
      <w:pPr>
        <w:rPr>
          <w:b/>
          <w:bCs/>
        </w:rPr>
      </w:pPr>
      <w:r>
        <w:t xml:space="preserve">Although short time was given for companies to provide comments on CR revisions, the Rapp proposes the CRs are </w:t>
      </w:r>
      <w:proofErr w:type="gramStart"/>
      <w:r>
        <w:t>agreed..</w:t>
      </w:r>
      <w:proofErr w:type="gramEnd"/>
    </w:p>
    <w:p w14:paraId="208CA437" w14:textId="006977A6" w:rsidR="00311702" w:rsidRPr="00AA051C" w:rsidRDefault="0002060B" w:rsidP="0002060B">
      <w:pPr>
        <w:pStyle w:val="Proposal"/>
      </w:pPr>
      <w:r w:rsidRPr="0002060B">
        <w:t xml:space="preserve">CRs </w:t>
      </w:r>
      <w:r>
        <w:t xml:space="preserve">in </w:t>
      </w:r>
      <w:r w:rsidRPr="0002060B">
        <w:t>R2-2303635</w:t>
      </w:r>
      <w:r>
        <w:t>/</w:t>
      </w:r>
      <w:r w:rsidRPr="0002060B">
        <w:t xml:space="preserve">R2-2303636 </w:t>
      </w:r>
      <w:r>
        <w:t>are agreed in principle in</w:t>
      </w:r>
      <w:r>
        <w:t xml:space="preserve"> </w:t>
      </w:r>
      <w:r>
        <w:t>R2-2304546</w:t>
      </w:r>
      <w:r>
        <w:t>/</w:t>
      </w:r>
      <w:r>
        <w:t>R2-2304547</w:t>
      </w:r>
      <w:r>
        <w:t>.</w:t>
      </w:r>
    </w:p>
    <w:p w14:paraId="12E32B24" w14:textId="77777777" w:rsidR="0002060B" w:rsidRDefault="0002060B" w:rsidP="006E062C"/>
    <w:p w14:paraId="4E848681" w14:textId="0CA0E0F7" w:rsidR="00C01F33" w:rsidRPr="0002060B" w:rsidRDefault="00912EE3" w:rsidP="006E062C">
      <w:pPr>
        <w:rPr>
          <w:b/>
          <w:bCs/>
        </w:rPr>
      </w:pPr>
      <w:r w:rsidRPr="0002060B">
        <w:rPr>
          <w:b/>
          <w:bCs/>
        </w:rPr>
        <w:t>RLC-Config</w:t>
      </w:r>
    </w:p>
    <w:p w14:paraId="13466C41" w14:textId="1207A432" w:rsidR="00912EE3" w:rsidRDefault="00912EE3" w:rsidP="006E062C">
      <w:r>
        <w:t>During Phase 2, the draft CRs where revised</w:t>
      </w:r>
      <w:r w:rsidR="0002060B">
        <w:t>, based on comments</w:t>
      </w:r>
      <w:r>
        <w:t>.</w:t>
      </w:r>
    </w:p>
    <w:p w14:paraId="0DB143A1" w14:textId="55B1D850" w:rsidR="00912EE3" w:rsidRPr="00AA051C" w:rsidRDefault="0002060B" w:rsidP="0002060B">
      <w:pPr>
        <w:pStyle w:val="Proposal"/>
      </w:pPr>
      <w:r>
        <w:t xml:space="preserve">CRs in </w:t>
      </w:r>
      <w:r w:rsidRPr="0002060B">
        <w:t>R2-2302881</w:t>
      </w:r>
      <w:r>
        <w:t>/</w:t>
      </w:r>
      <w:r w:rsidRPr="0002060B">
        <w:t xml:space="preserve">R2-2302882 </w:t>
      </w:r>
      <w:r>
        <w:t xml:space="preserve">are agreed in principle in </w:t>
      </w:r>
      <w:r>
        <w:t>R2-2304518</w:t>
      </w:r>
      <w:r>
        <w:t>/R</w:t>
      </w:r>
      <w:r>
        <w:t>2-2304519</w:t>
      </w:r>
      <w:r>
        <w:t>.</w:t>
      </w:r>
      <w:r>
        <w:t xml:space="preserve">   </w:t>
      </w:r>
    </w:p>
    <w:p w14:paraId="50909969" w14:textId="68F78AB2" w:rsidR="003048D4" w:rsidRDefault="003048D4" w:rsidP="00CE0424">
      <w:pPr>
        <w:pStyle w:val="BodyText"/>
      </w:pPr>
      <w:bookmarkStart w:id="25" w:name="_In-sequence_SDU_delivery"/>
      <w:bookmarkEnd w:id="25"/>
    </w:p>
    <w:p w14:paraId="30E00F2E" w14:textId="5BF97A76" w:rsidR="00912EE3" w:rsidRPr="0002060B" w:rsidRDefault="00912EE3" w:rsidP="00CE0424">
      <w:pPr>
        <w:pStyle w:val="BodyText"/>
        <w:rPr>
          <w:b/>
          <w:bCs/>
        </w:rPr>
      </w:pPr>
      <w:r w:rsidRPr="0002060B">
        <w:rPr>
          <w:b/>
          <w:bCs/>
        </w:rPr>
        <w:t>Coreset0 for PSCell</w:t>
      </w:r>
    </w:p>
    <w:p w14:paraId="0CDBECFE" w14:textId="19458B10" w:rsidR="00912EE3" w:rsidRDefault="00912EE3" w:rsidP="00CE0424">
      <w:pPr>
        <w:pStyle w:val="BodyText"/>
      </w:pPr>
      <w:r>
        <w:t>During Phase 2 discussions via email, consensus could not be reached on CRs. The Rapp proposes to postpone to next meeting.</w:t>
      </w:r>
    </w:p>
    <w:p w14:paraId="058D426C" w14:textId="2CAF02E6" w:rsidR="001D240F" w:rsidRPr="00AA051C" w:rsidRDefault="0002060B" w:rsidP="0002060B">
      <w:pPr>
        <w:pStyle w:val="Proposal"/>
      </w:pPr>
      <w:r w:rsidRPr="0002060B">
        <w:t>CRs in R2-2304093, R2-2304094, R2-2304095 are postponed.</w:t>
      </w:r>
      <w:r w:rsidR="001D240F" w:rsidRPr="00AA051C">
        <w:br w:type="page"/>
      </w:r>
    </w:p>
    <w:p w14:paraId="67D7F7C5" w14:textId="77777777" w:rsidR="003048D4" w:rsidRPr="00AA051C" w:rsidRDefault="003048D4" w:rsidP="00CE0424">
      <w:pPr>
        <w:pStyle w:val="BodyText"/>
      </w:pPr>
    </w:p>
    <w:p w14:paraId="6C71D65D" w14:textId="33B2DFEB" w:rsidR="003048D4" w:rsidRPr="00AA051C" w:rsidRDefault="003048D4" w:rsidP="003048D4">
      <w:pPr>
        <w:pStyle w:val="Heading1"/>
        <w:rPr>
          <w:lang w:val="en-US"/>
        </w:rPr>
      </w:pPr>
      <w:r w:rsidRPr="00AA051C">
        <w:rPr>
          <w:lang w:val="en-US"/>
        </w:rPr>
        <w:t>Appendix</w:t>
      </w:r>
    </w:p>
    <w:sectPr w:rsidR="003048D4" w:rsidRPr="00AA051C" w:rsidSect="0054226B">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FD82" w14:textId="77777777" w:rsidR="009965D9" w:rsidRDefault="009965D9">
      <w:r>
        <w:separator/>
      </w:r>
    </w:p>
  </w:endnote>
  <w:endnote w:type="continuationSeparator" w:id="0">
    <w:p w14:paraId="5D87666F" w14:textId="77777777" w:rsidR="009965D9" w:rsidRDefault="009965D9">
      <w:r>
        <w:continuationSeparator/>
      </w:r>
    </w:p>
  </w:endnote>
  <w:endnote w:type="continuationNotice" w:id="1">
    <w:p w14:paraId="559775E0" w14:textId="77777777" w:rsidR="009965D9" w:rsidRDefault="009965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4AC3" w14:textId="77777777" w:rsidR="00D05778" w:rsidRDefault="00D05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4ABCA5F4"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7046">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046">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752" w14:textId="77777777" w:rsidR="00D05778" w:rsidRDefault="00D0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DFAF" w14:textId="77777777" w:rsidR="009965D9" w:rsidRDefault="009965D9">
      <w:r>
        <w:separator/>
      </w:r>
    </w:p>
  </w:footnote>
  <w:footnote w:type="continuationSeparator" w:id="0">
    <w:p w14:paraId="44514246" w14:textId="77777777" w:rsidR="009965D9" w:rsidRDefault="009965D9">
      <w:r>
        <w:continuationSeparator/>
      </w:r>
    </w:p>
  </w:footnote>
  <w:footnote w:type="continuationNotice" w:id="1">
    <w:p w14:paraId="47B812FF" w14:textId="77777777" w:rsidR="009965D9" w:rsidRDefault="009965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9169" w14:textId="77777777" w:rsidR="00D05778" w:rsidRDefault="00D05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F48" w14:textId="77777777" w:rsidR="00D05778" w:rsidRDefault="00D0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D60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E0C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02A48"/>
    <w:multiLevelType w:val="hybridMultilevel"/>
    <w:tmpl w:val="07048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8"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751655">
    <w:abstractNumId w:val="3"/>
  </w:num>
  <w:num w:numId="2" w16cid:durableId="1156150240">
    <w:abstractNumId w:val="18"/>
  </w:num>
  <w:num w:numId="3" w16cid:durableId="268590309">
    <w:abstractNumId w:val="12"/>
  </w:num>
  <w:num w:numId="4" w16cid:durableId="1962299655">
    <w:abstractNumId w:val="13"/>
  </w:num>
  <w:num w:numId="5" w16cid:durableId="732042118">
    <w:abstractNumId w:val="8"/>
  </w:num>
  <w:num w:numId="6" w16cid:durableId="1192763374">
    <w:abstractNumId w:val="16"/>
  </w:num>
  <w:num w:numId="7" w16cid:durableId="2086798419">
    <w:abstractNumId w:val="23"/>
  </w:num>
  <w:num w:numId="8" w16cid:durableId="516040933">
    <w:abstractNumId w:val="9"/>
  </w:num>
  <w:num w:numId="9" w16cid:durableId="227964769">
    <w:abstractNumId w:val="7"/>
  </w:num>
  <w:num w:numId="10" w16cid:durableId="630674980">
    <w:abstractNumId w:val="2"/>
  </w:num>
  <w:num w:numId="11" w16cid:durableId="1069769111">
    <w:abstractNumId w:val="1"/>
  </w:num>
  <w:num w:numId="12" w16cid:durableId="1213738604">
    <w:abstractNumId w:val="0"/>
  </w:num>
  <w:num w:numId="13" w16cid:durableId="352192760">
    <w:abstractNumId w:val="20"/>
  </w:num>
  <w:num w:numId="14" w16cid:durableId="955529409">
    <w:abstractNumId w:val="22"/>
  </w:num>
  <w:num w:numId="15" w16cid:durableId="1000474660">
    <w:abstractNumId w:val="14"/>
  </w:num>
  <w:num w:numId="16" w16cid:durableId="2144692779">
    <w:abstractNumId w:val="24"/>
  </w:num>
  <w:num w:numId="17" w16cid:durableId="1556887098">
    <w:abstractNumId w:val="5"/>
  </w:num>
  <w:num w:numId="18" w16cid:durableId="599221018">
    <w:abstractNumId w:val="6"/>
  </w:num>
  <w:num w:numId="19" w16cid:durableId="2073306753">
    <w:abstractNumId w:val="4"/>
  </w:num>
  <w:num w:numId="20" w16cid:durableId="1670447583">
    <w:abstractNumId w:val="26"/>
  </w:num>
  <w:num w:numId="21" w16cid:durableId="1004361183">
    <w:abstractNumId w:val="10"/>
  </w:num>
  <w:num w:numId="22" w16cid:durableId="1303463022">
    <w:abstractNumId w:val="25"/>
  </w:num>
  <w:num w:numId="23" w16cid:durableId="1427575694">
    <w:abstractNumId w:val="17"/>
  </w:num>
  <w:num w:numId="24" w16cid:durableId="691759425">
    <w:abstractNumId w:val="15"/>
  </w:num>
  <w:num w:numId="25" w16cid:durableId="794714779">
    <w:abstractNumId w:val="11"/>
  </w:num>
  <w:num w:numId="26" w16cid:durableId="390547121">
    <w:abstractNumId w:val="21"/>
  </w:num>
  <w:num w:numId="27" w16cid:durableId="334382598">
    <w:abstractNumId w:val="27"/>
  </w:num>
  <w:num w:numId="28" w16cid:durableId="800924863">
    <w:abstractNumId w:val="28"/>
  </w:num>
  <w:num w:numId="29" w16cid:durableId="397829615">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Håkan">
    <w15:presenceInfo w15:providerId="None" w15:userId="Ericsson - Håkan"/>
  </w15:person>
  <w15:person w15:author="Ericsson">
    <w15:presenceInfo w15:providerId="None" w15:userId="Ericsson"/>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88C"/>
    <w:rsid w:val="0000564C"/>
    <w:rsid w:val="00006446"/>
    <w:rsid w:val="00006896"/>
    <w:rsid w:val="00007CDC"/>
    <w:rsid w:val="00011B28"/>
    <w:rsid w:val="00013426"/>
    <w:rsid w:val="00015D15"/>
    <w:rsid w:val="0002060B"/>
    <w:rsid w:val="0002564D"/>
    <w:rsid w:val="00025ECA"/>
    <w:rsid w:val="00027E3F"/>
    <w:rsid w:val="000325B8"/>
    <w:rsid w:val="00034C15"/>
    <w:rsid w:val="00036BA1"/>
    <w:rsid w:val="000422E2"/>
    <w:rsid w:val="00042F22"/>
    <w:rsid w:val="000444EF"/>
    <w:rsid w:val="00047E32"/>
    <w:rsid w:val="00052A07"/>
    <w:rsid w:val="000534E3"/>
    <w:rsid w:val="0005606A"/>
    <w:rsid w:val="00057117"/>
    <w:rsid w:val="00060760"/>
    <w:rsid w:val="000616E7"/>
    <w:rsid w:val="0006487E"/>
    <w:rsid w:val="00065E1A"/>
    <w:rsid w:val="00067C3F"/>
    <w:rsid w:val="00075A99"/>
    <w:rsid w:val="000776CC"/>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22C4"/>
    <w:rsid w:val="000D4797"/>
    <w:rsid w:val="000D4D9F"/>
    <w:rsid w:val="000E0527"/>
    <w:rsid w:val="000E1E92"/>
    <w:rsid w:val="000F06D6"/>
    <w:rsid w:val="000F0EB1"/>
    <w:rsid w:val="000F1106"/>
    <w:rsid w:val="000F1BAC"/>
    <w:rsid w:val="000F3BE9"/>
    <w:rsid w:val="000F3F6C"/>
    <w:rsid w:val="000F6DF3"/>
    <w:rsid w:val="001005FF"/>
    <w:rsid w:val="001041F7"/>
    <w:rsid w:val="001062FB"/>
    <w:rsid w:val="001063E6"/>
    <w:rsid w:val="00112A14"/>
    <w:rsid w:val="00113CF4"/>
    <w:rsid w:val="001153EA"/>
    <w:rsid w:val="00115643"/>
    <w:rsid w:val="0011634E"/>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65BF4"/>
    <w:rsid w:val="0017232E"/>
    <w:rsid w:val="00173A8E"/>
    <w:rsid w:val="0017502C"/>
    <w:rsid w:val="0018143F"/>
    <w:rsid w:val="00181FF8"/>
    <w:rsid w:val="001868AE"/>
    <w:rsid w:val="00190AC1"/>
    <w:rsid w:val="001926E4"/>
    <w:rsid w:val="0019341A"/>
    <w:rsid w:val="00197DF9"/>
    <w:rsid w:val="001A1987"/>
    <w:rsid w:val="001A2564"/>
    <w:rsid w:val="001A4824"/>
    <w:rsid w:val="001A6173"/>
    <w:rsid w:val="001A6CBA"/>
    <w:rsid w:val="001B04A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193"/>
    <w:rsid w:val="00336BDA"/>
    <w:rsid w:val="00342BD7"/>
    <w:rsid w:val="00343322"/>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4A"/>
    <w:rsid w:val="003C56D4"/>
    <w:rsid w:val="003C7806"/>
    <w:rsid w:val="003D109F"/>
    <w:rsid w:val="003D2478"/>
    <w:rsid w:val="003D3C45"/>
    <w:rsid w:val="003D5B1F"/>
    <w:rsid w:val="003E15FA"/>
    <w:rsid w:val="003E3E5F"/>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ED"/>
    <w:rsid w:val="00441A92"/>
    <w:rsid w:val="004431DC"/>
    <w:rsid w:val="00444421"/>
    <w:rsid w:val="00444F56"/>
    <w:rsid w:val="00446488"/>
    <w:rsid w:val="004517AA"/>
    <w:rsid w:val="00452CAC"/>
    <w:rsid w:val="004541EA"/>
    <w:rsid w:val="00454858"/>
    <w:rsid w:val="00457565"/>
    <w:rsid w:val="00457B71"/>
    <w:rsid w:val="0046323C"/>
    <w:rsid w:val="00463FC6"/>
    <w:rsid w:val="00465704"/>
    <w:rsid w:val="004669E2"/>
    <w:rsid w:val="00466C03"/>
    <w:rsid w:val="00470C31"/>
    <w:rsid w:val="00471DE0"/>
    <w:rsid w:val="004734D0"/>
    <w:rsid w:val="0047556B"/>
    <w:rsid w:val="00477768"/>
    <w:rsid w:val="00492BC5"/>
    <w:rsid w:val="004933CE"/>
    <w:rsid w:val="00493408"/>
    <w:rsid w:val="004964F1"/>
    <w:rsid w:val="004A16BC"/>
    <w:rsid w:val="004A2B94"/>
    <w:rsid w:val="004B0D4E"/>
    <w:rsid w:val="004B6A06"/>
    <w:rsid w:val="004B6F6A"/>
    <w:rsid w:val="004B7C0C"/>
    <w:rsid w:val="004C3898"/>
    <w:rsid w:val="004D36B1"/>
    <w:rsid w:val="004D7EBD"/>
    <w:rsid w:val="004E2680"/>
    <w:rsid w:val="004E280F"/>
    <w:rsid w:val="004E28F9"/>
    <w:rsid w:val="004E462E"/>
    <w:rsid w:val="004E56DC"/>
    <w:rsid w:val="004E76F4"/>
    <w:rsid w:val="004E7E16"/>
    <w:rsid w:val="004F0B4E"/>
    <w:rsid w:val="004F0B6C"/>
    <w:rsid w:val="004F2078"/>
    <w:rsid w:val="004F4DA3"/>
    <w:rsid w:val="00506557"/>
    <w:rsid w:val="0050677A"/>
    <w:rsid w:val="005108D8"/>
    <w:rsid w:val="005116F9"/>
    <w:rsid w:val="005153A7"/>
    <w:rsid w:val="005219CF"/>
    <w:rsid w:val="005242D9"/>
    <w:rsid w:val="00534B59"/>
    <w:rsid w:val="00536759"/>
    <w:rsid w:val="00537039"/>
    <w:rsid w:val="00537C62"/>
    <w:rsid w:val="00540FF8"/>
    <w:rsid w:val="0054226B"/>
    <w:rsid w:val="00546970"/>
    <w:rsid w:val="005509CB"/>
    <w:rsid w:val="00554E19"/>
    <w:rsid w:val="0056121F"/>
    <w:rsid w:val="00572505"/>
    <w:rsid w:val="00582809"/>
    <w:rsid w:val="00582B62"/>
    <w:rsid w:val="00582F3F"/>
    <w:rsid w:val="00583288"/>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0273"/>
    <w:rsid w:val="005F2A24"/>
    <w:rsid w:val="005F2CB1"/>
    <w:rsid w:val="005F3025"/>
    <w:rsid w:val="005F618C"/>
    <w:rsid w:val="005F70BD"/>
    <w:rsid w:val="00601B3E"/>
    <w:rsid w:val="0060283C"/>
    <w:rsid w:val="00604F14"/>
    <w:rsid w:val="006066B5"/>
    <w:rsid w:val="00610FD1"/>
    <w:rsid w:val="00611B83"/>
    <w:rsid w:val="00613247"/>
    <w:rsid w:val="00613257"/>
    <w:rsid w:val="00620A71"/>
    <w:rsid w:val="00620D80"/>
    <w:rsid w:val="006234A6"/>
    <w:rsid w:val="0062502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AF7"/>
    <w:rsid w:val="00695FC2"/>
    <w:rsid w:val="00696949"/>
    <w:rsid w:val="00697052"/>
    <w:rsid w:val="006A46FB"/>
    <w:rsid w:val="006A5E28"/>
    <w:rsid w:val="006A697B"/>
    <w:rsid w:val="006A7AFF"/>
    <w:rsid w:val="006B1816"/>
    <w:rsid w:val="006B2099"/>
    <w:rsid w:val="006B50CF"/>
    <w:rsid w:val="006B635E"/>
    <w:rsid w:val="006B7046"/>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26C0"/>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E13"/>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6EB6"/>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2EE3"/>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2DF"/>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65D9"/>
    <w:rsid w:val="009970DD"/>
    <w:rsid w:val="009A0FBA"/>
    <w:rsid w:val="009A1601"/>
    <w:rsid w:val="009A3BB6"/>
    <w:rsid w:val="009A462D"/>
    <w:rsid w:val="009A5CBA"/>
    <w:rsid w:val="009A68A1"/>
    <w:rsid w:val="009B1F30"/>
    <w:rsid w:val="009B3AC2"/>
    <w:rsid w:val="009B4DF4"/>
    <w:rsid w:val="009B564E"/>
    <w:rsid w:val="009B7AA4"/>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13B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051C"/>
    <w:rsid w:val="00AA1ED6"/>
    <w:rsid w:val="00AA51D6"/>
    <w:rsid w:val="00AB0BC8"/>
    <w:rsid w:val="00AB11CA"/>
    <w:rsid w:val="00AB14D9"/>
    <w:rsid w:val="00AB22DA"/>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2193"/>
    <w:rsid w:val="00AF42D7"/>
    <w:rsid w:val="00B006FE"/>
    <w:rsid w:val="00B007CB"/>
    <w:rsid w:val="00B02AA9"/>
    <w:rsid w:val="00B02FA3"/>
    <w:rsid w:val="00B05084"/>
    <w:rsid w:val="00B077D1"/>
    <w:rsid w:val="00B12B40"/>
    <w:rsid w:val="00B157F9"/>
    <w:rsid w:val="00B20256"/>
    <w:rsid w:val="00B20D09"/>
    <w:rsid w:val="00B22C72"/>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14D4"/>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47FD"/>
    <w:rsid w:val="00BF63F7"/>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3A14"/>
    <w:rsid w:val="00C35125"/>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158B"/>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05778"/>
    <w:rsid w:val="00D10249"/>
    <w:rsid w:val="00D115C3"/>
    <w:rsid w:val="00D11897"/>
    <w:rsid w:val="00D13135"/>
    <w:rsid w:val="00D13E4E"/>
    <w:rsid w:val="00D2263B"/>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6E9C"/>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2378"/>
    <w:rsid w:val="00EB4EA2"/>
    <w:rsid w:val="00EC08E5"/>
    <w:rsid w:val="00EC24D5"/>
    <w:rsid w:val="00EC27C6"/>
    <w:rsid w:val="00EC4207"/>
    <w:rsid w:val="00EC5653"/>
    <w:rsid w:val="00EC71CE"/>
    <w:rsid w:val="00ED1006"/>
    <w:rsid w:val="00EF18FE"/>
    <w:rsid w:val="00EF2273"/>
    <w:rsid w:val="00EF5787"/>
    <w:rsid w:val="00EF60D0"/>
    <w:rsid w:val="00EF7907"/>
    <w:rsid w:val="00F0528D"/>
    <w:rsid w:val="00F06C67"/>
    <w:rsid w:val="00F06DFD"/>
    <w:rsid w:val="00F071D1"/>
    <w:rsid w:val="00F07533"/>
    <w:rsid w:val="00F10629"/>
    <w:rsid w:val="00F14DF5"/>
    <w:rsid w:val="00F15FA5"/>
    <w:rsid w:val="00F209B7"/>
    <w:rsid w:val="00F20F5C"/>
    <w:rsid w:val="00F2173B"/>
    <w:rsid w:val="00F2376F"/>
    <w:rsid w:val="00F243D8"/>
    <w:rsid w:val="00F26FE5"/>
    <w:rsid w:val="00F30828"/>
    <w:rsid w:val="00F313D6"/>
    <w:rsid w:val="00F40F0C"/>
    <w:rsid w:val="00F4766C"/>
    <w:rsid w:val="00F5060E"/>
    <w:rsid w:val="00F507D1"/>
    <w:rsid w:val="00F519CE"/>
    <w:rsid w:val="00F51ADA"/>
    <w:rsid w:val="00F60203"/>
    <w:rsid w:val="00F6048D"/>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1AE"/>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0DDD"/>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1A95DE"/>
  <w15:docId w15:val="{5F2E966D-AB42-4580-813D-9587528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2D9"/>
    <w:pPr>
      <w:overflowPunct w:val="0"/>
      <w:autoSpaceDE w:val="0"/>
      <w:autoSpaceDN w:val="0"/>
      <w:adjustRightInd w:val="0"/>
      <w:spacing w:after="180"/>
      <w:textAlignment w:val="baseline"/>
    </w:pPr>
    <w:rPr>
      <w:rFonts w:ascii="Arial" w:hAnsi="Arial"/>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Normal"/>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 w:type="character" w:customStyle="1" w:styleId="UnresolvedMention1">
    <w:name w:val="Unresolved Mention1"/>
    <w:basedOn w:val="DefaultParagraphFont"/>
    <w:uiPriority w:val="99"/>
    <w:semiHidden/>
    <w:unhideWhenUsed/>
    <w:rsid w:val="00EB2378"/>
    <w:rPr>
      <w:color w:val="605E5C"/>
      <w:shd w:val="clear" w:color="auto" w:fill="E1DFDD"/>
    </w:rPr>
  </w:style>
  <w:style w:type="paragraph" w:styleId="Revision">
    <w:name w:val="Revision"/>
    <w:hidden/>
    <w:uiPriority w:val="99"/>
    <w:semiHidden/>
    <w:rsid w:val="000776CC"/>
    <w:rPr>
      <w:rFonts w:ascii="Arial"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7098">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8085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hyperlink" Target="http://www.3gpp.org/ftp//tsg_ran/WG2_RL2/TSGR2_121/Docs//R2-2302881.zip" TargetMode="Externa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3282.zip" TargetMode="External"/><Relationship Id="rId42" Type="http://schemas.openxmlformats.org/officeDocument/2006/relationships/hyperlink" Target="http://www.3gpp.org/ftp//tsg_ran/WG2_RL2/TSGR2_121/Docs//R2-2304094.zip"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9" Type="http://schemas.openxmlformats.org/officeDocument/2006/relationships/hyperlink" Target="http://www.3gpp.org/ftp//tsg_ran/WG2_RL2/TSGR2_121/Docs//R2-2303636.zip" TargetMode="Externa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4.zip" TargetMode="External"/><Relationship Id="rId37" Type="http://schemas.openxmlformats.org/officeDocument/2006/relationships/hyperlink" Target="http://www.3gpp.org/ftp//tsg_ran/WG2_RL2/TSGR2_121/Docs//R2-2302881.zip" TargetMode="External"/><Relationship Id="rId40" Type="http://schemas.openxmlformats.org/officeDocument/2006/relationships/hyperlink" Target="http://www.3gpp.org/ftp//tsg_ran/WG2_RL2/TSGR2_121/Docs//R2-2302882.zip" TargetMode="External"/><Relationship Id="rId45" Type="http://schemas.openxmlformats.org/officeDocument/2006/relationships/hyperlink" Target="http://www.3gpp.org/ftp//tsg_ran/WG2_RL2/TSGR2_121/Docs//R2-2304095.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3.zip" TargetMode="External"/><Relationship Id="rId44" Type="http://schemas.openxmlformats.org/officeDocument/2006/relationships/hyperlink" Target="http://www.3gpp.org/ftp//tsg_ran/WG2_RL2/TSGR2_121/Docs//R2-230409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2.zip" TargetMode="External"/><Relationship Id="rId35" Type="http://schemas.openxmlformats.org/officeDocument/2006/relationships/hyperlink" Target="http://www.3gpp.org/ftp//tsg_ran/WG2_RL2/TSGR2_121/Docs//R2-2303282.zip" TargetMode="External"/><Relationship Id="rId43" Type="http://schemas.openxmlformats.org/officeDocument/2006/relationships/hyperlink" Target="http://www.3gpp.org/ftp//tsg_ran/WG2_RL2/TSGR2_121/Docs//R2-2304093.zip"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3285.zip" TargetMode="External"/><Relationship Id="rId38" Type="http://schemas.openxmlformats.org/officeDocument/2006/relationships/hyperlink" Target="http://www.3gpp.org/ftp//tsg_ran/WG2_RL2/TSGR2_121/Docs//R2-2302882.zip" TargetMode="External"/><Relationship Id="rId46" Type="http://schemas.openxmlformats.org/officeDocument/2006/relationships/header" Target="header1.xml"/><Relationship Id="rId20" Type="http://schemas.openxmlformats.org/officeDocument/2006/relationships/hyperlink" Target="http://www.3gpp.org/ftp//tsg_ran/WG2_RL2/TSGR2_121/Docs//R2-2304094.zip" TargetMode="External"/><Relationship Id="rId41" Type="http://schemas.openxmlformats.org/officeDocument/2006/relationships/hyperlink" Target="http://www.3gpp.org/ftp//tsg_ran/WG2_RL2/TSGR2_121/Docs//R2-230409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635.zip" TargetMode="External"/><Relationship Id="rId36" Type="http://schemas.openxmlformats.org/officeDocument/2006/relationships/hyperlink" Target="http://www.3gpp.org/ftp//tsg_ran/WG2_RL2/TSGR2_121/Docs//R2-2303282.zip"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0380-8707-4AAA-9D0C-A027C18B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A805FA5-61F0-45A2-B844-C6DEC0F8700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280</TotalTime>
  <Pages>16</Pages>
  <Words>4711</Words>
  <Characters>26857</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31505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Ericsson</cp:lastModifiedBy>
  <cp:revision>11</cp:revision>
  <cp:lastPrinted>2008-01-31T07:09:00Z</cp:lastPrinted>
  <dcterms:created xsi:type="dcterms:W3CDTF">2023-04-20T10:01:00Z</dcterms:created>
  <dcterms:modified xsi:type="dcterms:W3CDTF">2023-04-26T09:52:00Z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