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EA9DD7E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</w:t>
      </w:r>
      <w:r w:rsidR="008C0BFD">
        <w:rPr>
          <w:b/>
          <w:u w:val="single"/>
        </w:rPr>
        <w:t>30050</w:t>
      </w:r>
      <w:r w:rsidR="00C86E81">
        <w:rPr>
          <w:b/>
          <w:u w:val="single"/>
        </w:rPr>
        <w:t>)</w:t>
      </w:r>
    </w:p>
    <w:p w14:paraId="5357ECA9" w14:textId="30295046" w:rsidR="008C0BFD" w:rsidRDefault="008C0BFD" w:rsidP="008C0BFD">
      <w:pPr>
        <w:ind w:left="4046" w:hanging="4046"/>
      </w:pPr>
      <w:r>
        <w:t>March 31</w:t>
      </w:r>
      <w:r w:rsidRPr="008C0BFD"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35C00DF8" w14:textId="035E4A60" w:rsidR="008C0BFD" w:rsidRDefault="008C0BFD" w:rsidP="008C0BFD">
      <w:pPr>
        <w:ind w:left="4046" w:hanging="4046"/>
      </w:pPr>
      <w:r>
        <w:t>April 3</w:t>
      </w:r>
      <w:r w:rsidRPr="008C0BFD">
        <w:rPr>
          <w:vertAlign w:val="superscript"/>
        </w:rPr>
        <w:t>rd</w:t>
      </w:r>
      <w:r>
        <w:t xml:space="preserve"> – 7</w:t>
      </w:r>
      <w:r w:rsidRPr="008C0BFD"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721008AA" w14:textId="7B622CEF" w:rsidR="00C219E2" w:rsidRDefault="008C0BFD" w:rsidP="00C86E81">
      <w:pPr>
        <w:ind w:left="4046" w:hanging="4046"/>
      </w:pPr>
      <w:r>
        <w:t>April 7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bookmarkStart w:id="1" w:name="OLE_LINK59"/>
      <w:bookmarkStart w:id="2" w:name="OLE_LINK60"/>
      <w:r w:rsidR="00D624AF"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>.</w:t>
      </w:r>
      <w:bookmarkEnd w:id="1"/>
      <w:bookmarkEnd w:id="2"/>
    </w:p>
    <w:p w14:paraId="4C888DC6" w14:textId="566C5B42" w:rsidR="00C86E81" w:rsidRPr="00C86E81" w:rsidRDefault="008C0BFD" w:rsidP="00C86E81">
      <w:pPr>
        <w:pStyle w:val="Doc-title"/>
        <w:ind w:left="4046" w:hanging="4046"/>
      </w:pPr>
      <w:r>
        <w:t>April</w:t>
      </w:r>
      <w:r w:rsidR="008544AB">
        <w:t xml:space="preserve"> </w:t>
      </w:r>
      <w:r w:rsidR="00C86E81">
        <w:t>1</w:t>
      </w:r>
      <w:r>
        <w:t>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0F71F223" w:rsidR="00C21668" w:rsidRPr="00C21668" w:rsidRDefault="008C0BFD" w:rsidP="00F469AF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21</w:t>
      </w:r>
      <w:r>
        <w:rPr>
          <w:vertAlign w:val="superscript"/>
        </w:rPr>
        <w:t>st</w:t>
      </w:r>
      <w:r w:rsidR="00C21668">
        <w:t xml:space="preserve"> </w:t>
      </w:r>
      <w:r w:rsidR="008544AB">
        <w:t>1</w:t>
      </w:r>
      <w:r w:rsidR="00D624AF">
        <w:t>0</w:t>
      </w:r>
      <w:r w:rsidR="008544AB">
        <w:t xml:space="preserve">00 </w:t>
      </w:r>
      <w:r w:rsidR="00D624AF"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0DA3EFDD" w:rsidR="00C21668" w:rsidRDefault="008C0BFD" w:rsidP="00F469AF">
      <w:pPr>
        <w:pStyle w:val="Doc-title"/>
        <w:ind w:left="4046" w:hanging="4046"/>
      </w:pPr>
      <w:r>
        <w:t>April</w:t>
      </w:r>
      <w:r w:rsidR="00095D76">
        <w:t xml:space="preserve"> </w:t>
      </w:r>
      <w:r>
        <w:t>24</w:t>
      </w:r>
      <w:r w:rsidR="00095D76">
        <w:rPr>
          <w:vertAlign w:val="superscript"/>
        </w:rPr>
        <w:t>th</w:t>
      </w:r>
      <w:r w:rsidR="00F76265">
        <w:t xml:space="preserve"> </w:t>
      </w:r>
      <w:r w:rsidR="00D624AF">
        <w:t>1000 UTC</w:t>
      </w:r>
      <w:r w:rsidR="008544AB">
        <w:t xml:space="preserve"> </w:t>
      </w:r>
      <w:r w:rsidR="00F469AF">
        <w:tab/>
      </w:r>
      <w:r w:rsidR="00231A50" w:rsidRPr="008C0BFD">
        <w:rPr>
          <w:b/>
          <w:bCs/>
        </w:rPr>
        <w:t>Resume after weekend</w:t>
      </w:r>
      <w:r w:rsidR="00231A50">
        <w:t xml:space="preserve">. </w:t>
      </w:r>
      <w:r w:rsidR="00C21668">
        <w:t xml:space="preserve">Resume decision making in </w:t>
      </w:r>
      <w:r w:rsidR="00A80E56">
        <w:t>email discussions, Week 2.</w:t>
      </w:r>
    </w:p>
    <w:p w14:paraId="329B346F" w14:textId="77777777" w:rsidR="008C0BFD" w:rsidRDefault="008C0BFD" w:rsidP="008C0BFD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5014AEF" w14:textId="2C041BE9" w:rsidR="008C0BFD" w:rsidRPr="008C0BFD" w:rsidRDefault="008C0BFD" w:rsidP="008C0BFD">
      <w:pPr>
        <w:pStyle w:val="Doc-title"/>
        <w:ind w:left="4046" w:hanging="4046"/>
      </w:pPr>
      <w:r>
        <w:t>April 28</w:t>
      </w:r>
      <w:r w:rsidRPr="008C0BFD"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 w:rsidRPr="002A6335">
        <w:rPr>
          <w:b/>
          <w:bCs/>
          <w:i/>
          <w:iCs/>
          <w:rPrChange w:id="3" w:author="Johan Johansson" w:date="2023-04-12T15:42:00Z">
            <w:rPr/>
          </w:rPrChange>
        </w:rPr>
        <w:t>limited possibility</w:t>
      </w:r>
      <w:r>
        <w:t xml:space="preserve"> - for very short email discussions, if needed short email discussion can be started before e-meeting Stop).</w:t>
      </w:r>
      <w:ins w:id="4" w:author="Johan Johansson" w:date="2023-04-12T15:39:00Z">
        <w:r w:rsidR="002A6335">
          <w:t xml:space="preserve"> </w:t>
        </w:r>
      </w:ins>
      <w:ins w:id="5" w:author="Johan Johansson" w:date="2023-04-12T15:40:00Z">
        <w:r w:rsidR="002A6335">
          <w:t>E.g. for LS outs</w:t>
        </w:r>
      </w:ins>
      <w:ins w:id="6" w:author="Johan Johansson" w:date="2023-04-12T15:42:00Z">
        <w:r w:rsidR="002A6335">
          <w:t>, or</w:t>
        </w:r>
      </w:ins>
      <w:ins w:id="7" w:author="Johan Johansson" w:date="2023-04-12T15:43:00Z">
        <w:r w:rsidR="002A6335">
          <w:t xml:space="preserve"> other priority topics e.g. conclusion of R17 CRs.</w:t>
        </w:r>
      </w:ins>
    </w:p>
    <w:p w14:paraId="1625B685" w14:textId="77777777" w:rsidR="008C0BFD" w:rsidRPr="008C0BFD" w:rsidRDefault="008C0BFD" w:rsidP="008C0BFD">
      <w:pPr>
        <w:pStyle w:val="Doc-text2"/>
        <w:ind w:left="0" w:firstLine="0"/>
      </w:pPr>
    </w:p>
    <w:p w14:paraId="657DC777" w14:textId="0062BBA6" w:rsidR="008C0BFD" w:rsidRDefault="008C0BFD" w:rsidP="00D624AF">
      <w:pPr>
        <w:pStyle w:val="Doc-text2"/>
        <w:ind w:left="4046" w:hanging="4046"/>
      </w:pPr>
      <w:r>
        <w:t>May 1</w:t>
      </w:r>
      <w:r w:rsidRPr="008C0BFD">
        <w:rPr>
          <w:vertAlign w:val="superscript"/>
        </w:rPr>
        <w:t>st</w:t>
      </w:r>
      <w:r>
        <w:t xml:space="preserve"> – 5</w:t>
      </w:r>
      <w:r w:rsidRPr="008C0BFD"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66C5754B" w14:textId="6E85C8F5" w:rsidR="008C0BFD" w:rsidRDefault="008C0BFD" w:rsidP="00D624AF">
      <w:pPr>
        <w:pStyle w:val="Doc-text2"/>
        <w:ind w:left="4046" w:hanging="4046"/>
        <w:rPr>
          <w:ins w:id="8" w:author="Johan Johansson" w:date="2023-04-12T15:43:00Z"/>
        </w:rPr>
      </w:pPr>
      <w:r>
        <w:t>May 12</w:t>
      </w:r>
      <w:r w:rsidRPr="008C0BFD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 w:rsidRPr="008C0BFD">
        <w:t>Td</w:t>
      </w:r>
      <w:r>
        <w:t>oc</w:t>
      </w:r>
      <w:proofErr w:type="spellEnd"/>
      <w:r>
        <w:t xml:space="preserve"> submission deadline RAN2 122 (next meeting)</w:t>
      </w:r>
      <w:r w:rsidRPr="008C0BFD">
        <w:t>.</w:t>
      </w:r>
      <w:r>
        <w:t xml:space="preserve"> </w:t>
      </w:r>
    </w:p>
    <w:p w14:paraId="1D7B4489" w14:textId="23051E3A" w:rsidR="002A6335" w:rsidRPr="008C0BFD" w:rsidRDefault="002A6335" w:rsidP="00D624AF">
      <w:pPr>
        <w:pStyle w:val="Doc-text2"/>
        <w:ind w:left="4046" w:hanging="4046"/>
      </w:pPr>
      <w:ins w:id="9" w:author="Johan Johansson" w:date="2023-04-12T15:43:00Z">
        <w:r>
          <w:tab/>
        </w:r>
        <w:r>
          <w:tab/>
        </w:r>
      </w:ins>
      <w:ins w:id="10" w:author="Johan Johansson" w:date="2023-04-12T15:45:00Z">
        <w:r>
          <w:t xml:space="preserve">Very limited possibility for long email discussions. </w:t>
        </w:r>
      </w:ins>
    </w:p>
    <w:p w14:paraId="4B7AB06A" w14:textId="77777777" w:rsidR="008C0BFD" w:rsidRDefault="008C0BFD" w:rsidP="00D624AF">
      <w:pPr>
        <w:pStyle w:val="Doc-text2"/>
        <w:ind w:left="4046" w:hanging="4046"/>
      </w:pP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1" w:author="Johan Johansson" w:date="2023-04-12T16:01:00Z">
          <w:tblPr>
            <w:tblW w:w="14433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238"/>
        <w:gridCol w:w="3298"/>
        <w:gridCol w:w="3298"/>
        <w:gridCol w:w="3296"/>
        <w:gridCol w:w="2365"/>
        <w:tblGridChange w:id="12">
          <w:tblGrid>
            <w:gridCol w:w="1238"/>
            <w:gridCol w:w="3298"/>
            <w:gridCol w:w="3298"/>
            <w:gridCol w:w="3296"/>
            <w:gridCol w:w="3296"/>
            <w:gridCol w:w="7"/>
          </w:tblGrid>
        </w:tblGridChange>
      </w:tblGrid>
      <w:tr w:rsidR="005E1E78" w:rsidRPr="008B027B" w14:paraId="50B3B5AB" w14:textId="77777777" w:rsidTr="002A633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" w:author="Johan Johansson" w:date="2023-04-12T16:01:00Z"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7998CD" w14:textId="77777777" w:rsidR="005E1E78" w:rsidRPr="00FB38C7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E7C06C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90DC1F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24D9A" w14:textId="38BD1A72" w:rsidR="005E1E78" w:rsidRPr="0046246B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DB6E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18" w:author="Johan Johansson" w:date="2023-04-12T15:50:00Z"/>
                <w:rFonts w:cs="Arial"/>
                <w:b/>
                <w:sz w:val="16"/>
                <w:szCs w:val="16"/>
              </w:rPr>
            </w:pPr>
            <w:bookmarkStart w:id="19" w:name="OLE_LINK7"/>
            <w:bookmarkStart w:id="20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19"/>
            <w:bookmarkEnd w:id="20"/>
          </w:p>
          <w:p w14:paraId="432A816B" w14:textId="1D8459BD" w:rsidR="002A6335" w:rsidRPr="008B027B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21" w:name="OLE_LINK13"/>
            <w:ins w:id="22" w:author="Johan Johansson" w:date="2023-04-12T15:50:00Z">
              <w:r>
                <w:rPr>
                  <w:rFonts w:cs="Arial"/>
                  <w:b/>
                  <w:sz w:val="16"/>
                  <w:szCs w:val="16"/>
                </w:rPr>
                <w:t>(</w:t>
              </w:r>
            </w:ins>
            <w:ins w:id="23" w:author="Johan Johansson" w:date="2023-04-12T15:51:00Z">
              <w:r>
                <w:rPr>
                  <w:rFonts w:cs="Arial"/>
                  <w:b/>
                  <w:sz w:val="16"/>
                  <w:szCs w:val="16"/>
                </w:rPr>
                <w:t>limited</w:t>
              </w:r>
            </w:ins>
            <w:ins w:id="24" w:author="Johan Johansson" w:date="2023-04-12T16:01:00Z">
              <w:r>
                <w:rPr>
                  <w:rFonts w:cs="Arial"/>
                  <w:b/>
                  <w:sz w:val="16"/>
                  <w:szCs w:val="16"/>
                </w:rPr>
                <w:t xml:space="preserve"> use</w:t>
              </w:r>
            </w:ins>
            <w:ins w:id="25" w:author="Johan Johansson" w:date="2023-04-12T15:51:00Z">
              <w:r>
                <w:rPr>
                  <w:rFonts w:cs="Arial"/>
                  <w:b/>
                  <w:sz w:val="16"/>
                  <w:szCs w:val="16"/>
                </w:rPr>
                <w:t xml:space="preserve">, only specific issues if needed, need approval </w:t>
              </w:r>
            </w:ins>
            <w:ins w:id="26" w:author="Johan Johansson" w:date="2023-04-12T15:50:00Z">
              <w:r>
                <w:rPr>
                  <w:rFonts w:cs="Arial"/>
                  <w:b/>
                  <w:sz w:val="16"/>
                  <w:szCs w:val="16"/>
                </w:rPr>
                <w:t>by session chair</w:t>
              </w:r>
            </w:ins>
            <w:ins w:id="27" w:author="Johan Johansson" w:date="2023-04-12T15:51:00Z">
              <w:r>
                <w:rPr>
                  <w:rFonts w:cs="Arial"/>
                  <w:b/>
                  <w:sz w:val="16"/>
                  <w:szCs w:val="16"/>
                </w:rPr>
                <w:t>)</w:t>
              </w:r>
            </w:ins>
            <w:bookmarkEnd w:id="21"/>
          </w:p>
        </w:tc>
      </w:tr>
      <w:tr w:rsidR="005E1E78" w:rsidRPr="008B027B" w14:paraId="32BB1309" w14:textId="77777777" w:rsidTr="002A633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8" w:author="Johan Johansson" w:date="2023-04-12T16:01:00Z"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94D4C1F" w14:textId="2CF17300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9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56E036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  <w:tcPrChange w:id="30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8862EF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  <w:tcPrChange w:id="31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069CB6D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  <w:tcPrChange w:id="32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EC550D7" w14:textId="3DD7F1F3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B5F69F7" w14:textId="15ADC767" w:rsidTr="002A6335">
        <w:trPr>
          <w:trHeight w:val="219"/>
          <w:trPrChange w:id="33" w:author="Johan Johansson" w:date="2023-04-12T16:01:00Z">
            <w:trPr>
              <w:gridAfter w:val="0"/>
              <w:wAfter w:w="7" w:type="dxa"/>
              <w:trHeight w:val="219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4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986142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5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6E9289E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6" w:name="OLE_LINK25"/>
            <w:bookmarkStart w:id="37" w:name="OLE_LINK26"/>
            <w:r w:rsidRPr="000C476D"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 w:rsidRPr="000C476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C476D">
              <w:rPr>
                <w:rFonts w:cs="Arial"/>
                <w:sz w:val="16"/>
                <w:szCs w:val="16"/>
              </w:rPr>
              <w:t xml:space="preserve"> [2] (Johan)</w:t>
            </w:r>
          </w:p>
          <w:bookmarkEnd w:id="36"/>
          <w:bookmarkEnd w:id="37"/>
          <w:p w14:paraId="71D804A1" w14:textId="0A136383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8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3684CF" w14:textId="7A519FFF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9" w:author="Johan Johansson" w:date="2023-04-12T16:01:00Z">
              <w:tcPr>
                <w:tcW w:w="32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E3827E5" w14:textId="030B386B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773B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C498976" w14:textId="77777777" w:rsidTr="002A6335">
        <w:trPr>
          <w:trHeight w:val="218"/>
          <w:trPrChange w:id="41" w:author="Johan Johansson" w:date="2023-04-12T16:01:00Z">
            <w:trPr>
              <w:gridAfter w:val="0"/>
              <w:wAfter w:w="7" w:type="dxa"/>
              <w:trHeight w:val="218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D4C6F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8A2DBE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9AF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8883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7F28B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37DFF86" w14:textId="6CAFF1C6" w:rsidTr="002A6335">
        <w:trPr>
          <w:trHeight w:val="315"/>
          <w:trPrChange w:id="47" w:author="Johan Johansson" w:date="2023-04-12T16:01:00Z">
            <w:trPr>
              <w:gridAfter w:val="0"/>
              <w:wAfter w:w="7" w:type="dxa"/>
              <w:trHeight w:val="315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48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70E02E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bookmarkStart w:id="49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0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550813" w14:textId="33BFE4E5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1" w:name="OLE_LINK21"/>
            <w:bookmarkStart w:id="52" w:name="OLE_LINK22"/>
            <w:r w:rsidRPr="000C476D">
              <w:rPr>
                <w:rFonts w:cs="Arial"/>
                <w:sz w:val="16"/>
                <w:szCs w:val="16"/>
              </w:rPr>
              <w:t>NR18 Mobile IAB [0.5]</w:t>
            </w:r>
            <w:bookmarkEnd w:id="51"/>
            <w:bookmarkEnd w:id="52"/>
            <w:r w:rsidRPr="000C476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3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6BB045" w14:textId="1ABDFBF6" w:rsidR="002A6335" w:rsidDel="002A6335" w:rsidRDefault="002A6335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del w:id="54" w:author="Johan Johansson" w:date="2023-04-12T15:24:00Z"/>
                <w:rFonts w:cs="Arial"/>
                <w:sz w:val="16"/>
                <w:szCs w:val="16"/>
              </w:rPr>
            </w:pPr>
            <w:bookmarkStart w:id="55" w:name="OLE_LINK51"/>
            <w:bookmarkStart w:id="56" w:name="OLE_LINK52"/>
            <w:del w:id="57" w:author="Johan Johansson" w:date="2023-04-12T15:24:00Z">
              <w:r w:rsidDel="002A6335">
                <w:rPr>
                  <w:rFonts w:cs="Arial"/>
                  <w:sz w:val="16"/>
                  <w:szCs w:val="16"/>
                </w:rPr>
                <w:delText>NR18 Network Energy Saving [1] Early items (Diana)</w:delText>
              </w:r>
            </w:del>
          </w:p>
          <w:p w14:paraId="60237FB1" w14:textId="7AB8D3DF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Johan Johansson" w:date="2023-04-12T15:25:00Z">
              <w:r>
                <w:rPr>
                  <w:rFonts w:cs="Arial"/>
                  <w:sz w:val="16"/>
                  <w:szCs w:val="16"/>
                </w:rPr>
                <w:t>NR18 UAV [1]</w:t>
              </w:r>
            </w:ins>
            <w:ins w:id="59" w:author="Johan Johansson" w:date="2023-04-12T15:26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60" w:author="Johan Johansson" w:date="2023-04-12T15:25:00Z">
              <w:r>
                <w:rPr>
                  <w:rFonts w:cs="Arial"/>
                  <w:sz w:val="16"/>
                  <w:szCs w:val="16"/>
                </w:rPr>
                <w:t>(Diana)</w:t>
              </w:r>
            </w:ins>
            <w:bookmarkEnd w:id="55"/>
            <w:bookmarkEnd w:id="56"/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1" w:author="Johan Johansson" w:date="2023-04-12T16:01:00Z">
              <w:tcPr>
                <w:tcW w:w="32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CE68B62" w14:textId="72C276C6" w:rsidR="002A6335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B2A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481BC06" w14:textId="77777777" w:rsidTr="002A6335">
        <w:trPr>
          <w:trHeight w:val="314"/>
          <w:trPrChange w:id="63" w:author="Johan Johansson" w:date="2023-04-12T16:01:00Z">
            <w:trPr>
              <w:gridAfter w:val="0"/>
              <w:wAfter w:w="7" w:type="dxa"/>
              <w:trHeight w:val="314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8B570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55D75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F2E30" w14:textId="77777777" w:rsidR="002A6335" w:rsidDel="002A6335" w:rsidRDefault="002A6335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3BDBBB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94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D81A7C1" w14:textId="56ECB8F6" w:rsidTr="002A6335">
        <w:trPr>
          <w:trHeight w:val="219"/>
          <w:trPrChange w:id="69" w:author="Johan Johansson" w:date="2023-04-12T16:01:00Z">
            <w:trPr>
              <w:gridAfter w:val="0"/>
              <w:wAfter w:w="7" w:type="dxa"/>
              <w:trHeight w:val="219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70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C0981D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71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016171" w14:textId="4D300E2F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2" w:name="OLE_LINK23"/>
            <w:bookmarkStart w:id="73" w:name="OLE_LINK24"/>
            <w:r w:rsidRPr="000C476D">
              <w:rPr>
                <w:rFonts w:cs="Arial"/>
                <w:sz w:val="16"/>
                <w:szCs w:val="16"/>
              </w:rPr>
              <w:t>NR18 AIML [1] (Johan)</w:t>
            </w:r>
          </w:p>
          <w:bookmarkEnd w:id="72"/>
          <w:bookmarkEnd w:id="73"/>
          <w:p w14:paraId="1E98619C" w14:textId="0FFFAF5F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74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6E565AD" w14:textId="5EF7896E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75" w:author="Johan Johansson" w:date="2023-04-12T16:01:00Z">
              <w:tcPr>
                <w:tcW w:w="32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97A8D0B" w14:textId="54EC0549" w:rsidR="002A6335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76" w:name="OLE_LINK38"/>
            <w:bookmarkStart w:id="77" w:name="OLE_LINK39"/>
            <w:r>
              <w:rPr>
                <w:rFonts w:cs="Arial"/>
                <w:sz w:val="16"/>
                <w:szCs w:val="16"/>
              </w:rPr>
              <w:t>Maintenance Early items (Nathan Kyeongin</w:t>
            </w:r>
            <w:bookmarkStart w:id="78" w:name="OLE_LINK12"/>
            <w:ins w:id="79" w:author="Johan Johansson" w:date="2023-04-12T16:00:00Z">
              <w:r>
                <w:rPr>
                  <w:rFonts w:cs="Arial"/>
                  <w:sz w:val="16"/>
                  <w:szCs w:val="16"/>
                </w:rPr>
                <w:t>/Qianxi</w:t>
              </w:r>
            </w:ins>
            <w:bookmarkEnd w:id="78"/>
            <w:r>
              <w:rPr>
                <w:rFonts w:cs="Arial"/>
                <w:sz w:val="16"/>
                <w:szCs w:val="16"/>
              </w:rPr>
              <w:t>)</w:t>
            </w:r>
            <w:bookmarkEnd w:id="76"/>
            <w:bookmarkEnd w:id="77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0A84E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909612" w14:textId="77777777" w:rsidTr="002A6335">
        <w:trPr>
          <w:trHeight w:val="218"/>
          <w:trPrChange w:id="81" w:author="Johan Johansson" w:date="2023-04-12T16:01:00Z">
            <w:trPr>
              <w:gridAfter w:val="0"/>
              <w:wAfter w:w="7" w:type="dxa"/>
              <w:trHeight w:val="218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39113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55525A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5207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FB1992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0D38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6C84EF3D" w14:textId="77777777" w:rsidTr="002A633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87" w:author="Johan Johansson" w:date="2023-04-12T16:01:00Z"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4BB5903" w14:textId="3C9EE9D9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88" w:name="OLE_LINK1"/>
            <w:bookmarkStart w:id="89" w:name="OLE_LINK2"/>
            <w:bookmarkEnd w:id="49"/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90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2529FA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91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6C4BD0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92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62EAFDC" w14:textId="77777777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93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493FE05" w14:textId="2CC5AA9A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D1E7A5" w14:textId="77777777" w:rsidTr="002A6335">
        <w:trPr>
          <w:trHeight w:val="210"/>
          <w:trPrChange w:id="94" w:author="Johan Johansson" w:date="2023-04-12T16:01:00Z">
            <w:trPr>
              <w:trHeight w:val="210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95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2DAE6E1" w14:textId="536078D4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96" w:name="OLE_LINK3"/>
            <w:bookmarkStart w:id="97" w:name="OLE_LINK4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98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2D818FB" w14:textId="0609D39D" w:rsidR="002A6335" w:rsidRPr="000F4FAD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9" w:author="Johan Johansson" w:date="2023-04-12T14:49:00Z">
              <w:r>
                <w:rPr>
                  <w:rFonts w:cs="Arial"/>
                  <w:sz w:val="16"/>
                  <w:szCs w:val="16"/>
                </w:rPr>
                <w:t>NR18 LP WUS [0.5] (Johan)</w:t>
              </w:r>
              <w:r w:rsidDel="00A8391B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100" w:author="Johan Johansson" w:date="2023-04-12T14:44:00Z">
              <w:r w:rsidDel="00A8391B">
                <w:rPr>
                  <w:rFonts w:cs="Arial"/>
                  <w:sz w:val="16"/>
                  <w:szCs w:val="16"/>
                </w:rPr>
                <w:delText>Maintenance Early Items (Johan)</w:delText>
              </w:r>
            </w:del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1" w:author="Johan Johansson" w:date="2023-04-12T16:01:00Z">
              <w:tcPr>
                <w:tcW w:w="32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7434DD2" w14:textId="09BF2E18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02" w:author="Johan Johansson" w:date="2023-04-12T16:01:00Z">
              <w:tcPr>
                <w:tcW w:w="32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816094" w14:textId="7C5DDACA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3" w:name="OLE_LINK11"/>
            <w:r>
              <w:rPr>
                <w:rFonts w:cs="Arial"/>
                <w:sz w:val="16"/>
                <w:szCs w:val="16"/>
              </w:rPr>
              <w:t>NR18 SL evolution [1] (Kyeongin</w:t>
            </w:r>
            <w:ins w:id="104" w:author="Johan Johansson" w:date="2023-04-12T16:00:00Z">
              <w:r>
                <w:rPr>
                  <w:rFonts w:cs="Arial"/>
                  <w:sz w:val="16"/>
                  <w:szCs w:val="16"/>
                </w:rPr>
                <w:t>/Qianxi</w:t>
              </w:r>
            </w:ins>
            <w:r>
              <w:rPr>
                <w:rFonts w:cs="Arial"/>
                <w:sz w:val="16"/>
                <w:szCs w:val="16"/>
              </w:rPr>
              <w:t>)</w:t>
            </w:r>
            <w:bookmarkEnd w:id="103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05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0D35B4" w14:textId="381D6390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3F4ECFEE" w14:textId="77777777" w:rsidTr="002A6335">
        <w:trPr>
          <w:trHeight w:val="209"/>
          <w:trPrChange w:id="106" w:author="Johan Johansson" w:date="2023-04-12T16:01:00Z">
            <w:trPr>
              <w:trHeight w:val="209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7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E8196AB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8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C7DE081" w14:textId="77777777" w:rsidR="002A6335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Johan Johansson" w:date="2023-04-12T14:49:00Z"/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0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1AB285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111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F3F6351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2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DD213CF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55562C8" w14:textId="77777777" w:rsidTr="002A6335">
        <w:trPr>
          <w:trHeight w:val="114"/>
          <w:trPrChange w:id="113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14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CB09A0F" w14:textId="521BD67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5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E12E154" w14:textId="265F993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6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55B2FF9" w14:textId="395522E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17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16C882A" w14:textId="53F2F94A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</w:t>
            </w:r>
            <w:ins w:id="118" w:author="Johan Johansson" w:date="2023-04-12T16:00:00Z">
              <w:r>
                <w:rPr>
                  <w:rFonts w:cs="Arial"/>
                  <w:sz w:val="16"/>
                  <w:szCs w:val="16"/>
                </w:rPr>
                <w:t>/Qianxi</w:t>
              </w:r>
            </w:ins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19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353C41" w14:textId="306302B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BB4D9B8" w14:textId="77777777" w:rsidTr="002A6335">
        <w:trPr>
          <w:trHeight w:val="114"/>
          <w:trPrChange w:id="120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1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BECE06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2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DF2B784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376F5AF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124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5BBECEE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25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57D1C56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6D2D5A" w14:textId="77777777" w:rsidTr="002A6335">
        <w:trPr>
          <w:trHeight w:val="210"/>
          <w:trPrChange w:id="126" w:author="Johan Johansson" w:date="2023-04-12T16:01:00Z">
            <w:trPr>
              <w:trHeight w:val="210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27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BB4BFA" w14:textId="607066B5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8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5E8DF0" w14:textId="5534C70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29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129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0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3B1DD3D" w14:textId="1E33D434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31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B74307" w14:textId="2E71D15C" w:rsidR="002A6335" w:rsidRPr="00880EC2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32" w:author="Johan Johansson" w:date="2023-04-12T14:51:00Z">
              <w:r>
                <w:rPr>
                  <w:rFonts w:cs="Arial"/>
                  <w:sz w:val="16"/>
                  <w:szCs w:val="16"/>
                </w:rPr>
                <w:t>NR18 SL evolution [1] (Kyeongin</w:t>
              </w:r>
            </w:ins>
            <w:ins w:id="133" w:author="Johan Johansson" w:date="2023-04-12T16:00:00Z">
              <w:r>
                <w:rPr>
                  <w:rFonts w:cs="Arial"/>
                  <w:sz w:val="16"/>
                  <w:szCs w:val="16"/>
                </w:rPr>
                <w:t>/Qianxi</w:t>
              </w:r>
            </w:ins>
            <w:ins w:id="134" w:author="Johan Johansson" w:date="2023-04-12T14:51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del w:id="135" w:author="Johan Johansson" w:date="2023-04-12T14:48:00Z">
              <w:r w:rsidDel="00A8391B">
                <w:rPr>
                  <w:sz w:val="16"/>
                  <w:szCs w:val="16"/>
                </w:rPr>
                <w:delText>NR18 MBS [0.75] (Dawid)</w:delText>
              </w:r>
            </w:del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36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06B5A1F" w14:textId="1BB090FF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56DD4686" w14:textId="77777777" w:rsidTr="002A6335">
        <w:trPr>
          <w:trHeight w:val="209"/>
          <w:trPrChange w:id="137" w:author="Johan Johansson" w:date="2023-04-12T16:01:00Z">
            <w:trPr>
              <w:trHeight w:val="209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8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3F7BA8C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9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BC452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0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B4ECA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141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DE70767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Johan Johansson" w:date="2023-04-12T14:51:00Z"/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43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313BA41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8"/>
      <w:bookmarkEnd w:id="89"/>
      <w:bookmarkEnd w:id="96"/>
      <w:bookmarkEnd w:id="97"/>
      <w:tr w:rsidR="005E1E78" w:rsidRPr="000F4FAD" w14:paraId="49CCD6F1" w14:textId="77777777" w:rsidTr="002A633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4" w:author="Johan Johansson" w:date="2023-04-12T16:01:00Z"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BA5FDE0" w14:textId="3F39D73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5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A093018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6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D8711F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7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1F6CFA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8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51C9E7C2" w14:textId="14934CD2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AC1FF9C" w14:textId="77777777" w:rsidTr="002A6335">
        <w:trPr>
          <w:trHeight w:val="219"/>
          <w:trPrChange w:id="149" w:author="Johan Johansson" w:date="2023-04-12T16:01:00Z">
            <w:trPr>
              <w:trHeight w:val="219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50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594F48" w14:textId="610C6F4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1" w:name="OLE_LINK5"/>
            <w:bookmarkStart w:id="152" w:name="OLE_LINK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53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432565" w14:textId="3D1560D2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54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76103AE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Johan Johansson" w:date="2023-04-12T15:15:00Z"/>
                <w:rFonts w:cs="Arial"/>
                <w:sz w:val="16"/>
                <w:szCs w:val="16"/>
              </w:rPr>
            </w:pPr>
            <w:del w:id="156" w:author="Johan Johansson" w:date="2023-04-12T15:14:00Z">
              <w:r w:rsidDel="002A6335">
                <w:rPr>
                  <w:rFonts w:cs="Arial"/>
                  <w:sz w:val="16"/>
                  <w:szCs w:val="16"/>
                </w:rPr>
                <w:delText>NR18 Network Energy Saving [1] (Diana)</w:delText>
              </w:r>
            </w:del>
          </w:p>
          <w:p w14:paraId="12FE5BED" w14:textId="45B59C6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7" w:author="Johan Johansson" w:date="2023-04-12T15:18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[1] (Tero)</w:t>
              </w:r>
            </w:ins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58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30885D" w14:textId="0207E7F0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59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4AC05A" w14:textId="24884E4C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6014A517" w14:textId="77777777" w:rsidTr="002A6335">
        <w:trPr>
          <w:trHeight w:val="218"/>
          <w:trPrChange w:id="160" w:author="Johan Johansson" w:date="2023-04-12T16:01:00Z">
            <w:trPr>
              <w:trHeight w:val="218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6A456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tcPrChange w:id="162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AFB337C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F2F763" w14:textId="77777777" w:rsidR="002A6335" w:rsidDel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164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109548E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65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DFD78E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3D75DC5C" w14:textId="77777777" w:rsidTr="002A6335">
        <w:trPr>
          <w:trHeight w:val="211"/>
          <w:trPrChange w:id="166" w:author="Johan Johansson" w:date="2023-04-12T16:01:00Z">
            <w:trPr>
              <w:trHeight w:val="211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7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F77BF04" w14:textId="455BA51F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tcPrChange w:id="168" w:author="Johan Johansson" w:date="2023-04-12T16:01:00Z">
              <w:tcPr>
                <w:tcW w:w="329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FE7D0E6" w14:textId="0EF2D3A4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69" w:author="Johan Johansson" w:date="2023-04-12T14:47:00Z">
              <w:r w:rsidDel="00A8391B">
                <w:rPr>
                  <w:rFonts w:cs="Arial"/>
                  <w:sz w:val="16"/>
                  <w:szCs w:val="16"/>
                </w:rPr>
                <w:delText xml:space="preserve">NR18 Other [2] </w:delText>
              </w:r>
            </w:del>
            <w:ins w:id="170" w:author="Johan Johansson" w:date="2023-04-12T16:02:00Z">
              <w:r w:rsidR="002A6335">
                <w:rPr>
                  <w:rFonts w:cs="Arial"/>
                  <w:sz w:val="16"/>
                  <w:szCs w:val="16"/>
                </w:rPr>
                <w:t xml:space="preserve">– TBD </w:t>
              </w:r>
            </w:ins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1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0203A7C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Johan Johansson" w:date="2023-04-12T15:25:00Z"/>
                <w:rFonts w:cs="Arial"/>
                <w:sz w:val="16"/>
                <w:szCs w:val="16"/>
              </w:rPr>
            </w:pPr>
            <w:ins w:id="173" w:author="Johan Johansson" w:date="2023-04-12T15:25:00Z">
              <w:r>
                <w:rPr>
                  <w:rFonts w:cs="Arial"/>
                  <w:sz w:val="16"/>
                  <w:szCs w:val="16"/>
                </w:rPr>
                <w:t>NR18 Network Energy Saving [1] Early items (Diana)</w:t>
              </w:r>
            </w:ins>
          </w:p>
          <w:p w14:paraId="0B45D63C" w14:textId="7ACA7D99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74" w:author="Johan Johansson" w:date="2023-04-12T15:25:00Z">
              <w:r w:rsidDel="002A6335">
                <w:rPr>
                  <w:rFonts w:cs="Arial"/>
                  <w:sz w:val="16"/>
                  <w:szCs w:val="16"/>
                </w:rPr>
                <w:delText>NR18 UAV [1](Diana)</w:delText>
              </w:r>
            </w:del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75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5EC0159" w14:textId="1AE1E40C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76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B797477" w14:textId="0CEC0798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19FE0048" w14:textId="77777777" w:rsidTr="002A6335">
        <w:trPr>
          <w:trHeight w:val="210"/>
          <w:trPrChange w:id="177" w:author="Johan Johansson" w:date="2023-04-12T16:01:00Z">
            <w:trPr>
              <w:trHeight w:val="210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A815F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tcPrChange w:id="179" w:author="Johan Johansson" w:date="2023-04-12T16:01:00Z">
              <w:tcPr>
                <w:tcW w:w="329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4D21225" w14:textId="283C9828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0" w:author="Johan Johansson" w:date="2023-04-12T14:49:00Z">
              <w:r>
                <w:rPr>
                  <w:sz w:val="16"/>
                  <w:szCs w:val="16"/>
                </w:rPr>
                <w:t xml:space="preserve">NR18 MBS </w:t>
              </w:r>
            </w:ins>
            <w:ins w:id="181" w:author="Johan Johansson" w:date="2023-04-12T15:20:00Z">
              <w:r w:rsidR="002A6335">
                <w:rPr>
                  <w:sz w:val="16"/>
                  <w:szCs w:val="16"/>
                </w:rPr>
                <w:t xml:space="preserve">UP/CP </w:t>
              </w:r>
            </w:ins>
            <w:ins w:id="182" w:author="Johan Johansson" w:date="2023-04-12T14:49:00Z">
              <w:r>
                <w:rPr>
                  <w:sz w:val="16"/>
                  <w:szCs w:val="16"/>
                </w:rPr>
                <w:t>[0.75] (Dawid)</w:t>
              </w:r>
            </w:ins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A0F005D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184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C8DD16A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85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7A7C35A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536D697" w14:textId="77777777" w:rsidTr="002A6335">
        <w:trPr>
          <w:trHeight w:val="219"/>
          <w:trPrChange w:id="186" w:author="Johan Johansson" w:date="2023-04-12T16:01:00Z">
            <w:trPr>
              <w:trHeight w:val="219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7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BA152F" w14:textId="67DA617D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8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68C00F6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Johan Johansson" w:date="2023-04-12T14:49:00Z"/>
                <w:sz w:val="16"/>
                <w:szCs w:val="16"/>
              </w:rPr>
            </w:pPr>
            <w:ins w:id="190" w:author="Johan Johansson" w:date="2023-04-12T14:49:00Z">
              <w:r>
                <w:rPr>
                  <w:sz w:val="16"/>
                  <w:szCs w:val="16"/>
                </w:rPr>
                <w:t>NR18 MBS [0.75] (Dawid)</w:t>
              </w:r>
            </w:ins>
          </w:p>
          <w:p w14:paraId="4ACB7F05" w14:textId="78992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91" w:author="Johan Johansson" w:date="2023-04-12T14:44:00Z">
              <w:r w:rsidDel="00A8391B">
                <w:rPr>
                  <w:rFonts w:cs="Arial"/>
                  <w:sz w:val="16"/>
                  <w:szCs w:val="16"/>
                </w:rPr>
                <w:delText>NR18 LP WUS [0.5] (Johan)</w:delText>
              </w:r>
            </w:del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2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BD4BF93" w14:textId="58A6D138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3" w:author="Johan Johansson" w:date="2023-04-12T15:19:00Z">
              <w:r>
                <w:rPr>
                  <w:rFonts w:cs="Arial"/>
                  <w:sz w:val="16"/>
                  <w:szCs w:val="16"/>
                </w:rPr>
                <w:t>NR18 URLLC [0.5] (Diana)</w:t>
              </w:r>
            </w:ins>
            <w:del w:id="194" w:author="Johan Johansson" w:date="2023-04-12T15:18:00Z">
              <w:r w:rsidDel="002A6335">
                <w:rPr>
                  <w:rFonts w:cs="Arial"/>
                  <w:sz w:val="16"/>
                  <w:szCs w:val="16"/>
                </w:rPr>
                <w:delText>NR18 QoE [1] (Tero)</w:delText>
              </w:r>
            </w:del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95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A3371F9" w14:textId="15A3646C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196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BC665A9" w14:textId="59FC96D6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1E59CD9" w14:textId="77777777" w:rsidTr="002A6335">
        <w:trPr>
          <w:trHeight w:val="218"/>
          <w:trPrChange w:id="197" w:author="Johan Johansson" w:date="2023-04-12T16:01:00Z">
            <w:trPr>
              <w:trHeight w:val="218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8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C7A8BF2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9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57854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Johan Johansson" w:date="2023-04-12T14:49:00Z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1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CA1B24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Johan Johansson" w:date="2023-04-12T15:19:00Z"/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203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240A5A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04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51F03E8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51"/>
      <w:bookmarkEnd w:id="152"/>
      <w:tr w:rsidR="005E1E78" w:rsidRPr="000F4FAD" w14:paraId="6D5E5590" w14:textId="77777777" w:rsidTr="002A633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5" w:author="Johan Johansson" w:date="2023-04-12T16:01:00Z"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D70BA32" w14:textId="40F0EFFC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6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8A3D84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7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0ABB8B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8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B1EC79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9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6D8FC93" w14:textId="32A83C51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702F9E6" w14:textId="77777777" w:rsidTr="002A6335">
        <w:trPr>
          <w:trHeight w:val="114"/>
          <w:trPrChange w:id="210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11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055E10" w14:textId="3A6D32C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2" w:name="_Hlk130228737"/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13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F66342" w14:textId="735F182A" w:rsidR="002A6335" w:rsidRPr="000C7D8E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4" w:name="OLE_LINK36"/>
            <w:bookmarkStart w:id="215" w:name="OLE_LINK37"/>
            <w:r>
              <w:rPr>
                <w:rFonts w:cs="Arial"/>
                <w:sz w:val="16"/>
                <w:szCs w:val="16"/>
              </w:rPr>
              <w:t>NR18 Other [2], NR18 TEI [1] (Johan)</w:t>
            </w:r>
            <w:bookmarkEnd w:id="214"/>
            <w:bookmarkEnd w:id="215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6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BA8913A" w14:textId="2E35C58F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7" w:name="OLE_LINK49"/>
            <w:bookmarkStart w:id="218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217"/>
            <w:bookmarkEnd w:id="218"/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19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46ADAC" w14:textId="6DA6CA00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20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63AC0CA" w14:textId="66DCCA3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70FB977" w14:textId="77777777" w:rsidTr="002A6335">
        <w:trPr>
          <w:trHeight w:val="114"/>
          <w:trPrChange w:id="221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2A8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tcPrChange w:id="22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370A86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24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9B97A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225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1523B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26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0781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12"/>
      <w:tr w:rsidR="002A6335" w:rsidRPr="000F4FAD" w14:paraId="36AB8882" w14:textId="77777777" w:rsidTr="002A6335">
        <w:trPr>
          <w:trHeight w:val="114"/>
          <w:trPrChange w:id="227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28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FB58867" w14:textId="48CEDBD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29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23EDD18" w14:textId="41EFF75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30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0B496FE" w14:textId="067758AF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31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01E7919" w14:textId="2533CD0E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32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B116DBC" w14:textId="1581657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EE4B15C" w14:textId="77777777" w:rsidTr="002A6335">
        <w:trPr>
          <w:trHeight w:val="114"/>
          <w:trPrChange w:id="233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01ADC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tcPrChange w:id="235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4336C39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36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CB9BC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237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22F4CF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38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9167DC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1E2D7877" w14:textId="77777777" w:rsidTr="002A633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39" w:author="Johan Johansson" w:date="2023-04-12T16:01:00Z"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525EB0BE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40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5AF5705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41" w:author="Johan Johansson" w:date="2023-04-12T16:01:00Z">
              <w:tcPr>
                <w:tcW w:w="32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2AA272C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42" w:author="Johan Johansson" w:date="2023-04-12T16:01:00Z">
              <w:tcPr>
                <w:tcW w:w="3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1E76C7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43" w:author="Johan Johansson" w:date="2023-04-12T16:01:00Z">
              <w:tcPr>
                <w:tcW w:w="3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54AD79FB" w14:textId="4C187904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577705A4" w14:textId="77777777" w:rsidTr="002A6335">
        <w:trPr>
          <w:trHeight w:val="114"/>
          <w:trPrChange w:id="244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45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ACEC29A" w14:textId="25F7F485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46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90C6012" w14:textId="3C242B3F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7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ACE4903" w14:textId="0D7B3989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48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2E0F8A3" w14:textId="48D60A77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49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6D3D3F4" w14:textId="0639CFAE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603A8D23" w14:textId="77777777" w:rsidTr="002A6335">
        <w:trPr>
          <w:trHeight w:val="114"/>
          <w:trPrChange w:id="250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585F8B" w14:textId="77777777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tcPrChange w:id="252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D562CEA" w14:textId="77777777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53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05E98B" w14:textId="77777777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254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3DD5FD9" w14:textId="77777777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55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B2E650" w14:textId="77777777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34EA2CA9" w14:textId="77777777" w:rsidTr="002A6335">
        <w:trPr>
          <w:trHeight w:val="114"/>
          <w:trPrChange w:id="256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57" w:author="Johan Johansson" w:date="2023-04-12T16:01:00Z">
              <w:tcPr>
                <w:tcW w:w="123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2041CB" w14:textId="346C657D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58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C88BAB9" w14:textId="03F2EBFE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59" w:author="Johan Johansson" w:date="2023-04-12T16:01:00Z">
              <w:tcPr>
                <w:tcW w:w="329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702AF7" w14:textId="428CC91B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0" w:name="OLE_LINK44"/>
            <w:bookmarkStart w:id="261" w:name="OLE_LINK45"/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  <w:bookmarkEnd w:id="260"/>
            <w:bookmarkEnd w:id="261"/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62" w:author="Johan Johansson" w:date="2023-04-12T16:01:00Z">
              <w:tcPr>
                <w:tcW w:w="329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345BD97" w14:textId="6F7CCFA7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63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2D24D0" w14:textId="3BAF686C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6BEBC1D9" w14:textId="77777777" w:rsidTr="002A6335">
        <w:trPr>
          <w:trHeight w:val="114"/>
          <w:trPrChange w:id="264" w:author="Johan Johansson" w:date="2023-04-12T16:01:00Z">
            <w:trPr>
              <w:trHeight w:val="114"/>
            </w:trPr>
          </w:trPrChange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Johan Johansson" w:date="2023-04-12T16:01:00Z">
              <w:tcPr>
                <w:tcW w:w="123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9F933" w14:textId="77777777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tcPrChange w:id="266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2A0461" w14:textId="77777777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67" w:author="Johan Johansson" w:date="2023-04-12T16:01:00Z">
              <w:tcPr>
                <w:tcW w:w="32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F6B19C" w14:textId="77777777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tcPrChange w:id="268" w:author="Johan Johansson" w:date="2023-04-12T16:01:00Z">
              <w:tcPr>
                <w:tcW w:w="32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C08AC99" w14:textId="77777777" w:rsidR="002A6335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tcPrChange w:id="269" w:author="Johan Johansson" w:date="2023-04-12T16:01:00Z">
              <w:tcPr>
                <w:tcW w:w="330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3D27552" w14:textId="77777777" w:rsidR="002A6335" w:rsidRPr="000F4FAD" w:rsidRDefault="002A633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70" w:author="Johan Johansson" w:date="2023-04-12T16:01:00Z">
          <w:tblPr>
            <w:tblW w:w="1443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240"/>
        <w:gridCol w:w="3294"/>
        <w:gridCol w:w="3297"/>
        <w:gridCol w:w="3299"/>
        <w:gridCol w:w="2365"/>
        <w:tblGridChange w:id="271">
          <w:tblGrid>
            <w:gridCol w:w="1240"/>
            <w:gridCol w:w="3294"/>
            <w:gridCol w:w="3297"/>
            <w:gridCol w:w="3299"/>
            <w:gridCol w:w="3299"/>
            <w:gridCol w:w="7"/>
          </w:tblGrid>
        </w:tblGridChange>
      </w:tblGrid>
      <w:tr w:rsidR="005E1E78" w:rsidRPr="000F4FAD" w14:paraId="5533A704" w14:textId="77777777" w:rsidTr="002A633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" w:author="Johan Johansson" w:date="2023-04-12T16:01:00Z"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AFE21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3" w:author="Johan Johansson" w:date="2023-04-12T16:01:00Z"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26074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" w:author="Johan Johansson" w:date="2023-04-12T16:01:00Z">
              <w:tcPr>
                <w:tcW w:w="3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DC3EF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BAD0A4" w14:textId="5966E457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Johan Johansson" w:date="2023-04-12T16:01:00Z">
              <w:tcPr>
                <w:tcW w:w="3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B1BA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277" w:author="Johan Johansson" w:date="2023-04-12T16:01:00Z"/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3D6134CE" w14:textId="2298B5C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ins w:id="278" w:author="Johan Johansson" w:date="2023-04-12T16:01:00Z">
              <w:r>
                <w:rPr>
                  <w:rFonts w:cs="Arial"/>
                  <w:b/>
                  <w:sz w:val="16"/>
                  <w:szCs w:val="16"/>
                </w:rPr>
                <w:t>(limited use, only specific issues if needed, need approval by session chair)</w:t>
              </w:r>
            </w:ins>
          </w:p>
        </w:tc>
      </w:tr>
      <w:tr w:rsidR="005E1E78" w:rsidRPr="000F4FAD" w14:paraId="16E91E42" w14:textId="77777777" w:rsidTr="002A633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79" w:author="Johan Johansson" w:date="2023-04-12T16:01:00Z"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99B18AC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80" w:author="Johan Johansson" w:date="2023-04-12T16:01:00Z"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E0E5E9F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81" w:author="Johan Johansson" w:date="2023-04-12T16:01:00Z">
              <w:tcPr>
                <w:tcW w:w="3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5850AEF6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82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213123B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83" w:author="Johan Johansson" w:date="2023-04-12T16:01:00Z">
              <w:tcPr>
                <w:tcW w:w="3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A54EBDC" w14:textId="53E2E25E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459BE48" w14:textId="70AF495B" w:rsidTr="002A6335">
        <w:trPr>
          <w:trHeight w:val="219"/>
          <w:trPrChange w:id="284" w:author="Johan Johansson" w:date="2023-04-12T16:01:00Z">
            <w:trPr>
              <w:gridAfter w:val="0"/>
              <w:wAfter w:w="7" w:type="dxa"/>
              <w:trHeight w:val="219"/>
            </w:trPr>
          </w:trPrChange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85" w:author="Johan Johansson" w:date="2023-04-12T16:01:00Z">
              <w:tcPr>
                <w:tcW w:w="12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9FF918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86" w:author="Johan Johansson" w:date="2023-04-12T16:01:00Z">
              <w:tcPr>
                <w:tcW w:w="3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23EF47" w14:textId="30ACAB13" w:rsidR="002A6335" w:rsidRPr="005E1E7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7" w:name="OLE_LINK9"/>
            <w:bookmarkStart w:id="288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287"/>
            <w:bookmarkEnd w:id="288"/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89" w:author="Johan Johansson" w:date="2023-04-12T16:01:00Z">
              <w:tcPr>
                <w:tcW w:w="32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2CF613" w14:textId="77777777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0" w:name="OLE_LINK46"/>
            <w:bookmarkStart w:id="291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bookmarkEnd w:id="290"/>
          <w:bookmarkEnd w:id="291"/>
          <w:p w14:paraId="4B9F3D4D" w14:textId="00DD530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92" w:author="Johan Johansson" w:date="2023-04-12T16:01:00Z">
              <w:tcPr>
                <w:tcW w:w="32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6FF89E4" w14:textId="45C6F4A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3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293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9E25C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8C8225C" w14:textId="77777777" w:rsidTr="002A6335">
        <w:trPr>
          <w:trHeight w:val="218"/>
          <w:trPrChange w:id="295" w:author="Johan Johansson" w:date="2023-04-12T16:01:00Z">
            <w:trPr>
              <w:gridAfter w:val="0"/>
              <w:wAfter w:w="7" w:type="dxa"/>
              <w:trHeight w:val="218"/>
            </w:trPr>
          </w:trPrChange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Johan Johansson" w:date="2023-04-12T16:01:00Z">
              <w:tcPr>
                <w:tcW w:w="124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465E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Johan Johansson" w:date="2023-04-12T16:01:00Z">
              <w:tcPr>
                <w:tcW w:w="3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35A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Johan Johansson" w:date="2023-04-12T16:01:00Z">
              <w:tcPr>
                <w:tcW w:w="329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06FE4" w14:textId="77777777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Johan Johansson" w:date="2023-04-12T16:01:00Z">
              <w:tcPr>
                <w:tcW w:w="32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15DB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5E2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889FAD4" w14:textId="411C886E" w:rsidTr="002A6335">
        <w:trPr>
          <w:trHeight w:val="114"/>
          <w:trPrChange w:id="301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02" w:author="Johan Johansson" w:date="2023-04-12T16:01:00Z">
              <w:tcPr>
                <w:tcW w:w="12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E58A7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03" w:author="Johan Johansson" w:date="2023-04-12T16:01:00Z">
              <w:tcPr>
                <w:tcW w:w="3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DFD43C1" w14:textId="796D7FBF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04" w:author="Johan Johansson" w:date="2023-04-12T16:01:00Z">
              <w:tcPr>
                <w:tcW w:w="32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81D251F" w14:textId="0262B119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05" w:author="Johan Johansson" w:date="2023-04-12T16:01:00Z">
              <w:tcPr>
                <w:tcW w:w="32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125F737" w14:textId="225EAD8C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AAB9D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1B4263E7" w14:textId="77777777" w:rsidTr="002A6335">
        <w:trPr>
          <w:trHeight w:val="114"/>
          <w:trPrChange w:id="307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Johan Johansson" w:date="2023-04-12T16:01:00Z">
              <w:tcPr>
                <w:tcW w:w="124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439B9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Johan Johansson" w:date="2023-04-12T16:01:00Z">
              <w:tcPr>
                <w:tcW w:w="3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B4EA5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Johan Johansson" w:date="2023-04-12T16:01:00Z">
              <w:tcPr>
                <w:tcW w:w="329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8FCAF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Johan Johansson" w:date="2023-04-12T16:01:00Z">
              <w:tcPr>
                <w:tcW w:w="32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9ABF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6D47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3472C0D4" w14:textId="76A7D9FF" w:rsidTr="002A6335">
        <w:trPr>
          <w:trHeight w:val="315"/>
          <w:trPrChange w:id="313" w:author="Johan Johansson" w:date="2023-04-12T16:01:00Z">
            <w:trPr>
              <w:gridAfter w:val="0"/>
              <w:wAfter w:w="7" w:type="dxa"/>
              <w:trHeight w:val="315"/>
            </w:trPr>
          </w:trPrChange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14" w:author="Johan Johansson" w:date="2023-04-12T16:01:00Z">
              <w:tcPr>
                <w:tcW w:w="12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688EFA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15" w:author="Johan Johansson" w:date="2023-04-12T16:01:00Z">
              <w:tcPr>
                <w:tcW w:w="3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641DF3F" w14:textId="75B5CB8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16" w:author="Johan Johansson" w:date="2023-04-12T16:01:00Z">
              <w:tcPr>
                <w:tcW w:w="32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0648FAB" w14:textId="7ABC967A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17" w:author="Johan Johansson" w:date="2023-04-12T15:27:00Z">
              <w:r w:rsidDel="002A6335">
                <w:rPr>
                  <w:rFonts w:cs="Arial"/>
                  <w:sz w:val="16"/>
                  <w:szCs w:val="16"/>
                </w:rPr>
                <w:delText xml:space="preserve">Maintenance </w:delText>
              </w:r>
            </w:del>
            <w:r>
              <w:rPr>
                <w:rFonts w:cs="Arial"/>
                <w:sz w:val="16"/>
                <w:szCs w:val="16"/>
              </w:rPr>
              <w:t>CB (Sergio, Tero)</w:t>
            </w:r>
          </w:p>
          <w:p w14:paraId="281E1FDF" w14:textId="43DD00A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18" w:author="Johan Johansson" w:date="2023-04-12T16:01:00Z">
              <w:tcPr>
                <w:tcW w:w="32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B97964" w14:textId="22D5E23A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9" w:author="Johan Johansson" w:date="2023-04-12T15:15:00Z">
              <w:r>
                <w:rPr>
                  <w:rFonts w:cs="Arial"/>
                  <w:sz w:val="16"/>
                  <w:szCs w:val="16"/>
                </w:rPr>
                <w:t>NR18 Network Energy Saving [1]</w:t>
              </w:r>
            </w:ins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320" w:name="OLE_LINK54"/>
            <w:bookmarkStart w:id="321" w:name="OLE_LINK55"/>
            <w:r>
              <w:rPr>
                <w:rFonts w:cs="Arial"/>
                <w:sz w:val="16"/>
                <w:szCs w:val="16"/>
              </w:rPr>
              <w:t>(Diana)</w:t>
            </w:r>
            <w:bookmarkEnd w:id="320"/>
            <w:bookmarkEnd w:id="321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2FFB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16C54F9" w14:textId="77777777" w:rsidTr="002A6335">
        <w:trPr>
          <w:trHeight w:val="314"/>
          <w:trPrChange w:id="323" w:author="Johan Johansson" w:date="2023-04-12T16:01:00Z">
            <w:trPr>
              <w:gridAfter w:val="0"/>
              <w:wAfter w:w="7" w:type="dxa"/>
              <w:trHeight w:val="314"/>
            </w:trPr>
          </w:trPrChange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Johan Johansson" w:date="2023-04-12T16:01:00Z">
              <w:tcPr>
                <w:tcW w:w="124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90F9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Johan Johansson" w:date="2023-04-12T16:01:00Z">
              <w:tcPr>
                <w:tcW w:w="3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C6DBC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Johan Johansson" w:date="2023-04-12T16:01:00Z">
              <w:tcPr>
                <w:tcW w:w="329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9702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Johan Johansson" w:date="2023-04-12T16:01:00Z">
              <w:tcPr>
                <w:tcW w:w="32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0575E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328" w:author="Johan Johansson" w:date="2023-04-12T15:15:00Z"/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48A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48B03B31" w14:textId="77777777" w:rsidTr="002A633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30" w:author="Johan Johansson" w:date="2023-04-12T16:01:00Z"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59D20364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31" w:author="Johan Johansson" w:date="2023-04-12T16:01:00Z"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8D906F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32" w:author="Johan Johansson" w:date="2023-04-12T16:01:00Z">
              <w:tcPr>
                <w:tcW w:w="3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8EC2FC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33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3337145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34" w:author="Johan Johansson" w:date="2023-04-12T16:01:00Z">
              <w:tcPr>
                <w:tcW w:w="3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7F2CD06" w14:textId="10F85DCE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14:paraId="6ABD1143" w14:textId="078D17D8" w:rsidTr="002A6335">
        <w:trPr>
          <w:trHeight w:val="114"/>
          <w:trPrChange w:id="335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36" w:author="Johan Johansson" w:date="2023-04-12T16:01:00Z">
              <w:tcPr>
                <w:tcW w:w="12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5B1F9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37" w:author="Johan Johansson" w:date="2023-04-12T16:01:00Z">
              <w:tcPr>
                <w:tcW w:w="3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6D8F77E" w14:textId="07361FD8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90E8B">
              <w:rPr>
                <w:rFonts w:cs="Arial"/>
                <w:sz w:val="16"/>
                <w:szCs w:val="16"/>
              </w:rPr>
              <w:t>Maintenance CB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38" w:author="Johan Johansson" w:date="2023-04-12T16:01:00Z">
              <w:tcPr>
                <w:tcW w:w="32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9B89B9" w14:textId="5EA18643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39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339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40" w:author="Johan Johansson" w:date="2023-04-12T16:01:00Z">
              <w:tcPr>
                <w:tcW w:w="32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FF35BB" w14:textId="106DFB4E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D880A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2856ABC" w14:textId="77777777" w:rsidTr="002A6335">
        <w:trPr>
          <w:trHeight w:val="114"/>
          <w:trPrChange w:id="342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Johan Johansson" w:date="2023-04-12T16:01:00Z">
              <w:tcPr>
                <w:tcW w:w="124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293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Johan Johansson" w:date="2023-04-12T16:01:00Z">
              <w:tcPr>
                <w:tcW w:w="3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7609" w14:textId="77777777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Johan Johansson" w:date="2023-04-12T16:01:00Z">
              <w:tcPr>
                <w:tcW w:w="329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9266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Johan Johansson" w:date="2023-04-12T16:01:00Z">
              <w:tcPr>
                <w:tcW w:w="32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28C1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620C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0F84E53" w14:textId="6ECC4F92" w:rsidTr="002A6335">
        <w:trPr>
          <w:trHeight w:val="114"/>
          <w:trPrChange w:id="348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49" w:author="Johan Johansson" w:date="2023-04-12T16:01:00Z">
              <w:tcPr>
                <w:tcW w:w="12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4C185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50" w:author="Johan Johansson" w:date="2023-04-12T16:01:00Z">
              <w:tcPr>
                <w:tcW w:w="3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C4FD6F7" w14:textId="6D44D58C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51" w:name="OLE_LINK56"/>
            <w:bookmarkStart w:id="352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351"/>
            <w:bookmarkEnd w:id="352"/>
            <w:ins w:id="353" w:author="Johan Johansson" w:date="2023-04-12T15:34:00Z">
              <w:r>
                <w:rPr>
                  <w:rFonts w:cs="Arial"/>
                  <w:sz w:val="16"/>
                  <w:szCs w:val="16"/>
                </w:rPr>
                <w:t xml:space="preserve"> (Sasha)</w:t>
              </w:r>
            </w:ins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54" w:author="Johan Johansson" w:date="2023-04-12T16:01:00Z">
              <w:tcPr>
                <w:tcW w:w="32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DF6B5A5" w14:textId="0037E38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  <w:ins w:id="355" w:author="Johan Johansson" w:date="2023-04-12T15:26:00Z">
              <w:r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56" w:author="Johan Johansson" w:date="2023-04-12T16:01:00Z">
              <w:tcPr>
                <w:tcW w:w="32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A354C9" w14:textId="664E988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58A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4D40B64" w14:textId="77777777" w:rsidTr="002A6335">
        <w:trPr>
          <w:trHeight w:val="114"/>
          <w:trPrChange w:id="358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Johan Johansson" w:date="2023-04-12T16:01:00Z">
              <w:tcPr>
                <w:tcW w:w="124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8E910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Johan Johansson" w:date="2023-04-12T16:01:00Z">
              <w:tcPr>
                <w:tcW w:w="3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F3D0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Johan Johansson" w:date="2023-04-12T16:01:00Z">
              <w:tcPr>
                <w:tcW w:w="329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4C38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Johan Johansson" w:date="2023-04-12T16:01:00Z">
              <w:tcPr>
                <w:tcW w:w="32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BEF7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C6177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D97CC11" w14:textId="6860D1A7" w:rsidTr="002A6335">
        <w:trPr>
          <w:trHeight w:val="114"/>
          <w:trPrChange w:id="364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65" w:author="Johan Johansson" w:date="2023-04-12T16:01:00Z">
              <w:tcPr>
                <w:tcW w:w="124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E1C5E9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66" w:author="Johan Johansson" w:date="2023-04-12T16:01:00Z">
              <w:tcPr>
                <w:tcW w:w="3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0722394" w14:textId="04C14D2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  <w:ins w:id="367" w:author="Johan Johansson" w:date="2023-04-12T15:3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68" w:author="Johan Johansson" w:date="2023-04-12T16:01:00Z">
              <w:tcPr>
                <w:tcW w:w="32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5CBDDD9" w14:textId="727888C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ins w:id="369" w:author="Johan Johansson" w:date="2023-04-12T15:54:00Z">
              <w:r>
                <w:rPr>
                  <w:rFonts w:cs="Arial"/>
                  <w:sz w:val="16"/>
                  <w:szCs w:val="16"/>
                </w:rPr>
                <w:t>17/</w:t>
              </w:r>
            </w:ins>
            <w:r>
              <w:rPr>
                <w:rFonts w:cs="Arial"/>
                <w:sz w:val="16"/>
                <w:szCs w:val="16"/>
              </w:rPr>
              <w:t>18 CBs (Dawid)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70" w:author="Johan Johansson" w:date="2023-04-12T16:01:00Z">
              <w:tcPr>
                <w:tcW w:w="329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90AC797" w14:textId="6E31C70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71" w:author="Johan Johansson" w:date="2023-04-12T15:33:00Z">
              <w:r w:rsidDel="002A6335">
                <w:rPr>
                  <w:rFonts w:cs="Arial"/>
                  <w:sz w:val="16"/>
                  <w:szCs w:val="16"/>
                </w:rPr>
                <w:delText xml:space="preserve">NR18 </w:delText>
              </w:r>
            </w:del>
            <w:r>
              <w:rPr>
                <w:rFonts w:cs="Arial"/>
                <w:sz w:val="16"/>
                <w:szCs w:val="16"/>
              </w:rPr>
              <w:t>CBs</w:t>
            </w:r>
            <w:ins w:id="372" w:author="Johan Johansson" w:date="2023-04-12T15:33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373" w:author="Johan Johansson" w:date="2023-04-12T15:34:00Z">
              <w:r>
                <w:rPr>
                  <w:rFonts w:cs="Arial"/>
                  <w:sz w:val="16"/>
                  <w:szCs w:val="16"/>
                </w:rPr>
                <w:t>Kyeongin/</w:t>
              </w:r>
            </w:ins>
            <w:ins w:id="374" w:author="Johan Johansson" w:date="2023-04-12T15:33:00Z">
              <w:r>
                <w:rPr>
                  <w:rFonts w:cs="Arial"/>
                  <w:sz w:val="16"/>
                  <w:szCs w:val="16"/>
                </w:rPr>
                <w:t>Qianxi)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57E0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FBCC58" w14:textId="77777777" w:rsidTr="002A6335">
        <w:trPr>
          <w:trHeight w:val="114"/>
          <w:trPrChange w:id="376" w:author="Johan Johansson" w:date="2023-04-12T16:01:00Z">
            <w:trPr>
              <w:gridAfter w:val="0"/>
              <w:wAfter w:w="7" w:type="dxa"/>
              <w:trHeight w:val="114"/>
            </w:trPr>
          </w:trPrChange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Johan Johansson" w:date="2023-04-12T16:01:00Z">
              <w:tcPr>
                <w:tcW w:w="124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08AE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Johan Johansson" w:date="2023-04-12T16:01:00Z">
              <w:tcPr>
                <w:tcW w:w="3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9CBB7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Johan Johansson" w:date="2023-04-12T16:01:00Z">
              <w:tcPr>
                <w:tcW w:w="329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FD8D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Johan Johansson" w:date="2023-04-12T16:01:00Z">
              <w:tcPr>
                <w:tcW w:w="329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BF3E9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142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37D9B435" w14:textId="77777777" w:rsidTr="002A633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82" w:author="Johan Johansson" w:date="2023-04-12T16:01:00Z"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86F01E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83" w:author="Johan Johansson" w:date="2023-04-12T16:01:00Z"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55A82007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84" w:author="Johan Johansson" w:date="2023-04-12T16:01:00Z">
              <w:tcPr>
                <w:tcW w:w="3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DE1A029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85" w:author="Johan Johansson" w:date="2023-04-12T16:01:00Z">
              <w:tcPr>
                <w:tcW w:w="3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785B480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386" w:author="Johan Johansson" w:date="2023-04-12T16:01:00Z">
              <w:tcPr>
                <w:tcW w:w="3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3CA02C9" w14:textId="7745456F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BCFABC7" w14:textId="77777777" w:rsidTr="002A6335">
        <w:trPr>
          <w:gridAfter w:val="1"/>
          <w:wAfter w:w="2365" w:type="dxa"/>
          <w:trPrChange w:id="387" w:author="Johan Johansson" w:date="2023-04-12T16:01:00Z">
            <w:trPr>
              <w:gridAfter w:val="1"/>
              <w:wAfter w:w="3306" w:type="dxa"/>
            </w:trPr>
          </w:trPrChange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8" w:author="Johan Johansson" w:date="2023-04-12T16:01:00Z"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7450D9B" w14:textId="0978FBCB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9" w:author="Johan Johansson" w:date="2023-04-12T16:01:00Z"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F27DE4F" w14:textId="2763BA5A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  <w:ins w:id="390" w:author="Johan Johansson" w:date="2023-04-12T16:03:00Z">
              <w:r>
                <w:rPr>
                  <w:rFonts w:cs="Arial"/>
                  <w:sz w:val="16"/>
                  <w:szCs w:val="16"/>
                </w:rPr>
                <w:t xml:space="preserve"> (All?)</w:t>
              </w:r>
            </w:ins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91" w:author="Johan Johansson" w:date="2023-04-12T16:01:00Z">
              <w:tcPr>
                <w:tcW w:w="329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883EDD" w14:textId="47F731C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  <w:ins w:id="392" w:author="Johan Johansson" w:date="2023-04-12T15:26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93" w:author="Johan Johansson" w:date="2023-04-12T15:36:00Z">
              <w:r>
                <w:rPr>
                  <w:rFonts w:cs="Arial"/>
                  <w:sz w:val="16"/>
                  <w:szCs w:val="16"/>
                </w:rPr>
                <w:t>(Mattias?)</w:t>
              </w:r>
            </w:ins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  <w:tcPrChange w:id="394" w:author="Johan Johansson" w:date="2023-04-12T16:01:00Z">
              <w:tcPr>
                <w:tcW w:w="3299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1A58D73" w14:textId="0005D5E3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CBs</w:t>
            </w:r>
            <w:ins w:id="395" w:author="Johan Johansson" w:date="2023-04-12T15:35:00Z">
              <w:r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</w:tc>
      </w:tr>
      <w:tr w:rsidR="002A6335" w:rsidRPr="000F4FAD" w14:paraId="55A7930A" w14:textId="77777777" w:rsidTr="002A6335">
        <w:trPr>
          <w:gridAfter w:val="1"/>
          <w:wAfter w:w="2365" w:type="dxa"/>
          <w:trPrChange w:id="396" w:author="Johan Johansson" w:date="2023-04-12T16:01:00Z">
            <w:trPr>
              <w:gridAfter w:val="1"/>
              <w:wAfter w:w="3306" w:type="dxa"/>
            </w:trPr>
          </w:trPrChange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397" w:author="Johan Johansson" w:date="2023-04-12T16:01:00Z"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27A6906" w14:textId="0160484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398" w:author="Johan Johansson" w:date="2023-04-12T16:01:00Z"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D1BF91A" w14:textId="2A14F34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399" w:author="Johan Johansson" w:date="2023-04-12T15:38:00Z">
              <w:r>
                <w:rPr>
                  <w:rFonts w:cs="Arial"/>
                  <w:sz w:val="16"/>
                  <w:szCs w:val="16"/>
                </w:rPr>
                <w:t xml:space="preserve">(All) </w:t>
              </w:r>
            </w:ins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00" w:author="Johan Johansson" w:date="2023-04-12T16:01:00Z">
              <w:tcPr>
                <w:tcW w:w="329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5301FD5" w14:textId="1FC7AFF9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ins w:id="401" w:author="Johan Johansson" w:date="2023-04-12T15:37:00Z">
              <w:r>
                <w:rPr>
                  <w:rFonts w:cs="Arial"/>
                  <w:sz w:val="16"/>
                  <w:szCs w:val="16"/>
                </w:rPr>
                <w:t xml:space="preserve"> (Sergio?)</w:t>
              </w:r>
            </w:ins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  <w:tcPrChange w:id="402" w:author="Johan Johansson" w:date="2023-04-12T16:01:00Z">
              <w:tcPr>
                <w:tcW w:w="3299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24220B5" w14:textId="46FD06F6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</w:t>
            </w:r>
            <w:ins w:id="403" w:author="Johan Johansson" w:date="2023-04-12T15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(Nathan?)</w:t>
              </w:r>
            </w:ins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274D" w14:textId="77777777" w:rsidR="00BA7190" w:rsidRDefault="00BA7190">
      <w:r>
        <w:separator/>
      </w:r>
    </w:p>
    <w:p w14:paraId="5F3182D2" w14:textId="77777777" w:rsidR="00BA7190" w:rsidRDefault="00BA7190"/>
  </w:endnote>
  <w:endnote w:type="continuationSeparator" w:id="0">
    <w:p w14:paraId="5B5B0FAE" w14:textId="77777777" w:rsidR="00BA7190" w:rsidRDefault="00BA7190">
      <w:r>
        <w:continuationSeparator/>
      </w:r>
    </w:p>
    <w:p w14:paraId="4F756538" w14:textId="77777777" w:rsidR="00BA7190" w:rsidRDefault="00BA7190"/>
  </w:endnote>
  <w:endnote w:type="continuationNotice" w:id="1">
    <w:p w14:paraId="04941A8A" w14:textId="77777777" w:rsidR="00BA7190" w:rsidRDefault="00BA71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7384C" w14:textId="77777777" w:rsidR="00BA7190" w:rsidRDefault="00BA7190">
      <w:r>
        <w:separator/>
      </w:r>
    </w:p>
    <w:p w14:paraId="7127BEF5" w14:textId="77777777" w:rsidR="00BA7190" w:rsidRDefault="00BA7190"/>
  </w:footnote>
  <w:footnote w:type="continuationSeparator" w:id="0">
    <w:p w14:paraId="4B6FD28A" w14:textId="77777777" w:rsidR="00BA7190" w:rsidRDefault="00BA7190">
      <w:r>
        <w:continuationSeparator/>
      </w:r>
    </w:p>
    <w:p w14:paraId="1BECD8F1" w14:textId="77777777" w:rsidR="00BA7190" w:rsidRDefault="00BA7190"/>
  </w:footnote>
  <w:footnote w:type="continuationNotice" w:id="1">
    <w:p w14:paraId="2F25B636" w14:textId="77777777" w:rsidR="00BA7190" w:rsidRDefault="00BA719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2.8pt;height:24.15pt" o:bullet="t">
        <v:imagedata r:id="rId1" o:title="art711"/>
      </v:shape>
    </w:pict>
  </w:numPicBullet>
  <w:numPicBullet w:numPicBulletId="1">
    <w:pict>
      <v:shape id="_x0000_i1090" type="#_x0000_t75" style="width:113pt;height:75.2pt" o:bullet="t">
        <v:imagedata r:id="rId2" o:title="art32BA"/>
      </v:shape>
    </w:pict>
  </w:numPicBullet>
  <w:numPicBullet w:numPicBulletId="2">
    <w:pict>
      <v:shape id="_x0000_i1091" type="#_x0000_t75" style="width:761pt;height:5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A56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6D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9B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93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35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8B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E81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78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66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C2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BFD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40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1B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B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0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C3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0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30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4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EE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4283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2023-04-12T14:04:00Z</dcterms:created>
  <dcterms:modified xsi:type="dcterms:W3CDTF">2023-04-12T14:04:00Z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