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w:t>
      </w:r>
      <w:r w:rsidR="00B82C76">
        <w:rPr>
          <w:rFonts w:ascii="Times New Roman" w:eastAsia="宋体" w:hAnsi="Times New Roman" w:cs="Times New Roman"/>
          <w:b/>
          <w:sz w:val="24"/>
          <w:szCs w:val="24"/>
          <w:lang w:val="en-GB" w:eastAsia="en-US"/>
        </w:rPr>
        <w:t>3x</w:t>
      </w:r>
      <w:r w:rsidR="00A5601A">
        <w:rPr>
          <w:rFonts w:ascii="Times New Roman" w:eastAsia="宋体" w:hAnsi="Times New Roman" w:cs="Times New Roman"/>
          <w:b/>
          <w:sz w:val="24"/>
          <w:szCs w:val="24"/>
          <w:lang w:val="en-GB" w:eastAsia="en-US"/>
        </w:rPr>
        <w:t>xxxx</w:t>
      </w:r>
    </w:p>
    <w:p w:rsidR="0031137B" w:rsidRPr="0031137B" w:rsidRDefault="00B82C76"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Athens</w:t>
      </w:r>
      <w:r w:rsidR="00A5601A">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Greece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27 February</w:t>
      </w:r>
      <w:r w:rsidR="0031137B" w:rsidRPr="0031137B">
        <w:rPr>
          <w:rFonts w:ascii="Times New Roman" w:eastAsia="宋体" w:hAnsi="Times New Roman" w:cs="Times New Roman"/>
          <w:b/>
          <w:sz w:val="24"/>
          <w:szCs w:val="24"/>
          <w:lang w:val="en-GB" w:eastAsia="en-US"/>
        </w:rPr>
        <w:t xml:space="preserve"> – </w:t>
      </w:r>
      <w:r>
        <w:rPr>
          <w:rFonts w:ascii="Times New Roman" w:eastAsia="宋体" w:hAnsi="Times New Roman" w:cs="Times New Roman"/>
          <w:b/>
          <w:sz w:val="24"/>
          <w:szCs w:val="24"/>
          <w:lang w:val="en-GB" w:eastAsia="en-US"/>
        </w:rPr>
        <w:t>3</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March</w:t>
      </w:r>
      <w:r w:rsidR="0031137B" w:rsidRPr="0031137B">
        <w:rPr>
          <w:rFonts w:ascii="Times New Roman" w:eastAsia="宋体" w:hAnsi="Times New Roman" w:cs="Times New Roman"/>
          <w:b/>
          <w:sz w:val="24"/>
          <w:szCs w:val="24"/>
          <w:lang w:val="en-GB" w:eastAsia="en-US"/>
        </w:rPr>
        <w:t xml:space="preserve"> 202</w:t>
      </w:r>
      <w:r>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5601A" w:rsidRPr="00A5601A">
        <w:rPr>
          <w:rFonts w:ascii="Times New Roman" w:eastAsia="Tahoma" w:hAnsi="Times New Roman" w:cs="Times New Roman"/>
          <w:sz w:val="24"/>
          <w:lang w:val="en-GB"/>
        </w:rPr>
        <w:t>[Pre12</w:t>
      </w:r>
      <w:r w:rsidR="00B82C76">
        <w:rPr>
          <w:rFonts w:ascii="Times New Roman" w:eastAsia="Tahoma" w:hAnsi="Times New Roman" w:cs="Times New Roman"/>
          <w:sz w:val="24"/>
          <w:lang w:val="en-GB"/>
        </w:rPr>
        <w:t>1</w:t>
      </w:r>
      <w:r w:rsidR="00A5601A" w:rsidRPr="00A5601A">
        <w:rPr>
          <w:rFonts w:ascii="Times New Roman" w:eastAsia="Tahoma" w:hAnsi="Times New Roman" w:cs="Times New Roman"/>
          <w:sz w:val="24"/>
          <w:lang w:val="en-GB"/>
        </w:rPr>
        <w:t>][</w:t>
      </w:r>
      <w:r w:rsidR="00B82C76">
        <w:rPr>
          <w:rFonts w:ascii="Times New Roman" w:eastAsia="Tahoma" w:hAnsi="Times New Roman" w:cs="Times New Roman"/>
          <w:sz w:val="24"/>
          <w:lang w:val="en-GB"/>
        </w:rPr>
        <w:t>xxx</w:t>
      </w:r>
      <w:r w:rsidR="00A5601A" w:rsidRPr="00A5601A">
        <w:rPr>
          <w:rFonts w:ascii="Times New Roman" w:eastAsia="Tahoma" w:hAnsi="Times New Roman" w:cs="Times New Roman"/>
          <w:sz w:val="24"/>
          <w:lang w:val="en-GB"/>
        </w:rPr>
        <w:t>][Relay] Summary of agenda item 6.</w:t>
      </w:r>
      <w:r w:rsidR="00B82C76">
        <w:rPr>
          <w:rFonts w:ascii="Times New Roman" w:eastAsia="Tahoma" w:hAnsi="Times New Roman" w:cs="Times New Roman"/>
          <w:sz w:val="24"/>
          <w:lang w:val="en-GB"/>
        </w:rPr>
        <w:t>5</w:t>
      </w:r>
      <w:r w:rsidR="00A5601A" w:rsidRPr="00A5601A">
        <w:rPr>
          <w:rFonts w:ascii="Times New Roman" w:eastAsia="Tahoma" w:hAnsi="Times New Roman" w:cs="Times New Roman"/>
          <w:sz w:val="24"/>
          <w:lang w:val="en-GB"/>
        </w:rPr>
        <w:t>.2 on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B82C76">
        <w:rPr>
          <w:rFonts w:ascii="Times New Roman" w:eastAsia="Tahoma" w:hAnsi="Times New Roman" w:cs="Times New Roman"/>
          <w:lang w:val="en-GB"/>
        </w:rPr>
        <w:t>5</w:t>
      </w:r>
      <w:r w:rsidRPr="0031137B">
        <w:rPr>
          <w:rFonts w:ascii="Times New Roman" w:eastAsia="Tahoma" w:hAnsi="Times New Roman" w:cs="Times New Roman"/>
          <w:lang w:val="en-GB"/>
        </w:rPr>
        <w:t xml:space="preserve">.2.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 xml:space="preserve">There are </w:t>
      </w:r>
      <w:r w:rsidR="00E05C8E">
        <w:rPr>
          <w:rFonts w:ascii="Times New Roman" w:hAnsi="Times New Roman" w:cs="Times New Roman"/>
        </w:rPr>
        <w:t>15</w:t>
      </w:r>
      <w:r w:rsidRPr="00545F39">
        <w:rPr>
          <w:rFonts w:ascii="Times New Roman" w:hAnsi="Times New Roman" w:cs="Times New Roman"/>
        </w:rPr>
        <w:t xml:space="preserve"> contributions submitted to AI 6.</w:t>
      </w:r>
      <w:r w:rsidR="00E05C8E">
        <w:rPr>
          <w:rFonts w:ascii="Times New Roman" w:hAnsi="Times New Roman" w:cs="Times New Roman"/>
        </w:rPr>
        <w:t>5</w:t>
      </w:r>
      <w:r w:rsidRPr="00545F39">
        <w:rPr>
          <w:rFonts w:ascii="Times New Roman" w:hAnsi="Times New Roman" w:cs="Times New Roman"/>
        </w:rPr>
        <w:t>.2.</w:t>
      </w:r>
      <w:r>
        <w:rPr>
          <w:rFonts w:ascii="Times New Roman" w:hAnsi="Times New Roman" w:cs="Times New Roman"/>
        </w:rPr>
        <w:t xml:space="preserve"> The changes and proposals are classified into </w:t>
      </w:r>
      <w:r w:rsidR="00AA04BB">
        <w:rPr>
          <w:rFonts w:ascii="Times New Roman" w:hAnsi="Times New Roman" w:cs="Times New Roman"/>
        </w:rPr>
        <w:t>3</w:t>
      </w:r>
      <w:r>
        <w:rPr>
          <w:rFonts w:ascii="Times New Roman" w:hAnsi="Times New Roman" w:cs="Times New Roman"/>
        </w:rPr>
        <w:t xml:space="preserve">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 xml:space="preserve">rt 1: editorial changes, </w:t>
      </w:r>
      <w:r w:rsidR="00932BB1">
        <w:t xml:space="preserve">and </w:t>
      </w:r>
      <w:r w:rsidR="00C619F3">
        <w:t>text enhancements</w:t>
      </w:r>
      <w:r w:rsidR="003C1F45">
        <w:t>. To be discussed in 2.1.</w:t>
      </w:r>
    </w:p>
    <w:p w:rsidR="00B652AC" w:rsidRDefault="00B652AC" w:rsidP="00B652AC">
      <w:pPr>
        <w:pStyle w:val="a5"/>
        <w:numPr>
          <w:ilvl w:val="0"/>
          <w:numId w:val="6"/>
        </w:numPr>
        <w:spacing w:after="60"/>
        <w:rPr>
          <w:lang w:eastAsia="zh-CN"/>
        </w:rPr>
      </w:pPr>
      <w:r w:rsidRPr="00B652AC">
        <w:t xml:space="preserve">Part 2: </w:t>
      </w:r>
      <w:r w:rsidR="00AA04BB">
        <w:t>changes on procedural text or field description which may have impact on UE behaviour</w:t>
      </w:r>
      <w:r w:rsidR="003C1F45">
        <w:t>. To be discussed in 2.2.</w:t>
      </w:r>
    </w:p>
    <w:p w:rsidR="00AA04BB" w:rsidRDefault="00AA04BB" w:rsidP="004252FD">
      <w:pPr>
        <w:pStyle w:val="a5"/>
        <w:numPr>
          <w:ilvl w:val="0"/>
          <w:numId w:val="6"/>
        </w:numPr>
        <w:spacing w:after="60"/>
        <w:rPr>
          <w:lang w:eastAsia="zh-CN"/>
        </w:rPr>
      </w:pPr>
      <w:r>
        <w:t>Part 3: changes on asn.1 which have impact on network as well UE.</w:t>
      </w:r>
      <w:r w:rsidR="003C1F45" w:rsidRPr="003C1F45">
        <w:t xml:space="preserve"> </w:t>
      </w:r>
      <w:r w:rsidR="003C1F45">
        <w:t>To be discussed in 2.3.</w:t>
      </w:r>
    </w:p>
    <w:p w:rsidR="00D0524F" w:rsidRDefault="00D0524F" w:rsidP="00D0524F">
      <w:pPr>
        <w:pStyle w:val="a5"/>
        <w:spacing w:after="60"/>
        <w:ind w:left="0"/>
        <w:jc w:val="both"/>
        <w:rPr>
          <w:lang w:eastAsia="zh-CN"/>
        </w:rPr>
        <w:sectPr w:rsidR="00D0524F" w:rsidSect="00D0524F">
          <w:pgSz w:w="11906" w:h="16838"/>
          <w:pgMar w:top="1440" w:right="1800" w:bottom="1440" w:left="1800" w:header="851" w:footer="992" w:gutter="0"/>
          <w:cols w:space="425"/>
          <w:docGrid w:type="lines" w:linePitch="312"/>
        </w:sectPr>
      </w:pPr>
    </w:p>
    <w:p w:rsidR="003D0D7B" w:rsidRDefault="00B652AC" w:rsidP="00B652AC">
      <w:pPr>
        <w:pStyle w:val="2"/>
        <w:rPr>
          <w:rFonts w:eastAsiaTheme="minorEastAsia"/>
        </w:rPr>
      </w:pPr>
      <w:r>
        <w:rPr>
          <w:rFonts w:hint="eastAsia"/>
        </w:rPr>
        <w:lastRenderedPageBreak/>
        <w:t>2</w:t>
      </w:r>
      <w:r>
        <w:t xml:space="preserve">.1 </w:t>
      </w:r>
      <w:r w:rsidR="003C1F45">
        <w:t xml:space="preserve">TDoc Classifications and </w:t>
      </w:r>
      <w:r w:rsidR="00AA04BB">
        <w:t>Part I Editorial changes</w:t>
      </w:r>
    </w:p>
    <w:tbl>
      <w:tblPr>
        <w:tblStyle w:val="a6"/>
        <w:tblW w:w="0" w:type="auto"/>
        <w:tblLook w:val="04A0" w:firstRow="1" w:lastRow="0" w:firstColumn="1" w:lastColumn="0" w:noHBand="0" w:noVBand="1"/>
      </w:tblPr>
      <w:tblGrid>
        <w:gridCol w:w="883"/>
        <w:gridCol w:w="2036"/>
        <w:gridCol w:w="1249"/>
        <w:gridCol w:w="6402"/>
        <w:gridCol w:w="3378"/>
      </w:tblGrid>
      <w:tr w:rsidR="00AA04BB" w:rsidTr="004F7F32">
        <w:tc>
          <w:tcPr>
            <w:tcW w:w="0" w:type="auto"/>
          </w:tcPr>
          <w:p w:rsidR="00AA04BB" w:rsidRDefault="00AA04BB" w:rsidP="004F7F32">
            <w:pPr>
              <w:rPr>
                <w:rFonts w:eastAsia="宋体" w:cs="Arial"/>
                <w:kern w:val="2"/>
                <w:sz w:val="16"/>
                <w:szCs w:val="16"/>
              </w:rPr>
            </w:pPr>
            <w:r>
              <w:rPr>
                <w:rFonts w:eastAsia="宋体" w:cs="Arial"/>
                <w:kern w:val="2"/>
                <w:sz w:val="16"/>
                <w:szCs w:val="16"/>
              </w:rPr>
              <w:t>TDoc number</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Pr>
          <w:p w:rsidR="00AA04BB" w:rsidRDefault="00AA04BB" w:rsidP="004F7F32">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Pr>
          <w:p w:rsidR="00AA04BB" w:rsidRDefault="00AA04BB" w:rsidP="004F7F32">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AA04BB" w:rsidTr="004F7F32">
        <w:tc>
          <w:tcPr>
            <w:tcW w:w="0" w:type="auto"/>
          </w:tcPr>
          <w:p w:rsidR="00AA04BB" w:rsidRPr="0051584E" w:rsidRDefault="005208E9" w:rsidP="004F7F32">
            <w:pPr>
              <w:rPr>
                <w:rFonts w:eastAsia="Times New Roman" w:cs="Arial"/>
                <w:b/>
                <w:bCs/>
                <w:color w:val="0000FF"/>
                <w:sz w:val="16"/>
                <w:szCs w:val="16"/>
                <w:u w:val="single"/>
              </w:rPr>
            </w:pPr>
            <w:hyperlink r:id="rId8" w:history="1">
              <w:r w:rsidR="00AA04BB" w:rsidRPr="0051584E">
                <w:rPr>
                  <w:rStyle w:val="a3"/>
                  <w:rFonts w:cs="Arial"/>
                  <w:b/>
                  <w:bCs/>
                  <w:color w:val="0000FF"/>
                  <w:sz w:val="16"/>
                  <w:szCs w:val="16"/>
                </w:rPr>
                <w:t>R2-2300137</w:t>
              </w:r>
            </w:hyperlink>
          </w:p>
        </w:tc>
        <w:tc>
          <w:tcPr>
            <w:tcW w:w="0" w:type="auto"/>
          </w:tcPr>
          <w:p w:rsidR="00AA04BB" w:rsidRPr="0051584E" w:rsidRDefault="00AA04BB" w:rsidP="004F7F32">
            <w:pPr>
              <w:rPr>
                <w:rFonts w:cs="Arial"/>
                <w:sz w:val="16"/>
                <w:szCs w:val="16"/>
              </w:rPr>
            </w:pPr>
            <w:r w:rsidRPr="0051584E">
              <w:rPr>
                <w:rFonts w:cs="Arial"/>
                <w:sz w:val="16"/>
                <w:szCs w:val="16"/>
              </w:rPr>
              <w:t>Discussion on left issues for CP</w:t>
            </w:r>
          </w:p>
        </w:tc>
        <w:tc>
          <w:tcPr>
            <w:tcW w:w="0" w:type="auto"/>
          </w:tcPr>
          <w:p w:rsidR="00AA04BB" w:rsidRPr="0051584E" w:rsidRDefault="00AA04BB" w:rsidP="004F7F32">
            <w:pPr>
              <w:rPr>
                <w:rFonts w:cs="Arial"/>
                <w:sz w:val="16"/>
                <w:szCs w:val="16"/>
              </w:rPr>
            </w:pPr>
            <w:r w:rsidRPr="0051584E">
              <w:rPr>
                <w:rFonts w:cs="Arial"/>
                <w:sz w:val="16"/>
                <w:szCs w:val="16"/>
              </w:rPr>
              <w:t>OPPO</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w:t>
            </w:r>
            <w:r w:rsidR="004F7F32">
              <w:rPr>
                <w:rFonts w:eastAsia="宋体" w:cs="Arial"/>
                <w:kern w:val="2"/>
                <w:sz w:val="16"/>
                <w:szCs w:val="16"/>
              </w:rPr>
              <w:t xml:space="preserve"> be discussed in 2.2.</w:t>
            </w:r>
          </w:p>
        </w:tc>
      </w:tr>
      <w:tr w:rsidR="00AA04BB" w:rsidTr="004F7F32">
        <w:tc>
          <w:tcPr>
            <w:tcW w:w="0" w:type="auto"/>
          </w:tcPr>
          <w:p w:rsidR="00AA04BB" w:rsidRPr="0051584E" w:rsidRDefault="005208E9" w:rsidP="004F7F32">
            <w:pPr>
              <w:rPr>
                <w:rFonts w:eastAsia="Times New Roman" w:cs="Arial"/>
                <w:b/>
                <w:bCs/>
                <w:color w:val="0000FF"/>
                <w:sz w:val="16"/>
                <w:szCs w:val="16"/>
                <w:u w:val="single"/>
              </w:rPr>
            </w:pPr>
            <w:hyperlink r:id="rId9" w:history="1">
              <w:r w:rsidR="00AA04BB" w:rsidRPr="0051584E">
                <w:rPr>
                  <w:rStyle w:val="a3"/>
                  <w:rFonts w:cs="Arial"/>
                  <w:b/>
                  <w:bCs/>
                  <w:color w:val="0000FF"/>
                  <w:sz w:val="16"/>
                  <w:szCs w:val="16"/>
                </w:rPr>
                <w:t>R2-2300388</w:t>
              </w:r>
            </w:hyperlink>
          </w:p>
        </w:tc>
        <w:tc>
          <w:tcPr>
            <w:tcW w:w="0" w:type="auto"/>
          </w:tcPr>
          <w:p w:rsidR="00AA04BB" w:rsidRPr="0051584E" w:rsidRDefault="00AA04BB" w:rsidP="004F7F32">
            <w:pPr>
              <w:rPr>
                <w:rFonts w:cs="Arial"/>
                <w:sz w:val="16"/>
                <w:szCs w:val="16"/>
              </w:rPr>
            </w:pPr>
            <w:r w:rsidRPr="0051584E">
              <w:rPr>
                <w:rFonts w:cs="Arial"/>
                <w:sz w:val="16"/>
                <w:szCs w:val="16"/>
              </w:rPr>
              <w:t>Correction on remote UE's resource allocation</w:t>
            </w:r>
          </w:p>
        </w:tc>
        <w:tc>
          <w:tcPr>
            <w:tcW w:w="0" w:type="auto"/>
          </w:tcPr>
          <w:p w:rsidR="00AA04BB" w:rsidRPr="0051584E" w:rsidRDefault="00AA04BB" w:rsidP="004F7F32">
            <w:pPr>
              <w:rPr>
                <w:rFonts w:cs="Arial"/>
                <w:sz w:val="16"/>
                <w:szCs w:val="16"/>
              </w:rPr>
            </w:pPr>
            <w:r w:rsidRPr="0051584E">
              <w:rPr>
                <w:rFonts w:cs="Arial"/>
                <w:sz w:val="16"/>
                <w:szCs w:val="16"/>
              </w:rPr>
              <w:t>Xiaomi, Ericsson, CATT, ZTE</w:t>
            </w:r>
          </w:p>
        </w:tc>
        <w:tc>
          <w:tcPr>
            <w:tcW w:w="0" w:type="auto"/>
          </w:tcPr>
          <w:p w:rsidR="00AA04BB" w:rsidRPr="0032402B" w:rsidRDefault="00AA04BB"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5208E9" w:rsidP="004F7F32">
            <w:pPr>
              <w:rPr>
                <w:rFonts w:cs="Arial"/>
                <w:b/>
                <w:bCs/>
                <w:color w:val="0000FF"/>
                <w:sz w:val="16"/>
                <w:szCs w:val="16"/>
                <w:u w:val="single"/>
              </w:rPr>
            </w:pPr>
            <w:hyperlink r:id="rId10" w:history="1">
              <w:r w:rsidR="00AA04BB" w:rsidRPr="0051584E">
                <w:rPr>
                  <w:rStyle w:val="a3"/>
                  <w:rFonts w:cs="Arial"/>
                  <w:b/>
                  <w:bCs/>
                  <w:color w:val="0000FF"/>
                  <w:sz w:val="16"/>
                  <w:szCs w:val="16"/>
                </w:rPr>
                <w:t>R2-2300389</w:t>
              </w:r>
            </w:hyperlink>
          </w:p>
        </w:tc>
        <w:tc>
          <w:tcPr>
            <w:tcW w:w="0" w:type="auto"/>
          </w:tcPr>
          <w:p w:rsidR="00AA04BB" w:rsidRPr="0051584E" w:rsidRDefault="00AA04BB" w:rsidP="004F7F32">
            <w:pPr>
              <w:rPr>
                <w:rFonts w:cs="Arial"/>
                <w:sz w:val="16"/>
                <w:szCs w:val="16"/>
              </w:rPr>
            </w:pPr>
            <w:r w:rsidRPr="0051584E">
              <w:rPr>
                <w:rFonts w:cs="Arial"/>
                <w:sz w:val="16"/>
                <w:szCs w:val="16"/>
              </w:rPr>
              <w:t>Correction on 38.331</w:t>
            </w:r>
          </w:p>
        </w:tc>
        <w:tc>
          <w:tcPr>
            <w:tcW w:w="0" w:type="auto"/>
          </w:tcPr>
          <w:p w:rsidR="00AA04BB" w:rsidRPr="0051584E" w:rsidRDefault="00AA04BB" w:rsidP="004F7F32">
            <w:pPr>
              <w:rPr>
                <w:rFonts w:cs="Arial"/>
                <w:sz w:val="16"/>
                <w:szCs w:val="16"/>
              </w:rPr>
            </w:pPr>
            <w:r w:rsidRPr="0051584E">
              <w:rPr>
                <w:rFonts w:cs="Arial"/>
                <w:sz w:val="16"/>
                <w:szCs w:val="16"/>
              </w:rPr>
              <w:t>Xiaomi</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p>
        </w:tc>
      </w:tr>
      <w:tr w:rsidR="00AA04BB" w:rsidTr="004F7F32">
        <w:tc>
          <w:tcPr>
            <w:tcW w:w="0" w:type="auto"/>
          </w:tcPr>
          <w:p w:rsidR="00AA04BB" w:rsidRPr="0051584E" w:rsidRDefault="005208E9" w:rsidP="004F7F32">
            <w:pPr>
              <w:rPr>
                <w:rFonts w:cs="Arial"/>
                <w:b/>
                <w:bCs/>
                <w:color w:val="0000FF"/>
                <w:sz w:val="16"/>
                <w:szCs w:val="16"/>
                <w:u w:val="single"/>
              </w:rPr>
            </w:pPr>
            <w:hyperlink r:id="rId11" w:history="1">
              <w:r w:rsidR="00AA04BB" w:rsidRPr="0051584E">
                <w:rPr>
                  <w:rStyle w:val="a3"/>
                  <w:rFonts w:cs="Arial"/>
                  <w:b/>
                  <w:bCs/>
                  <w:color w:val="0000FF"/>
                  <w:sz w:val="16"/>
                  <w:szCs w:val="16"/>
                </w:rPr>
                <w:t>R2-2300686</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SRAP entity release</w:t>
            </w:r>
          </w:p>
        </w:tc>
        <w:tc>
          <w:tcPr>
            <w:tcW w:w="0" w:type="auto"/>
          </w:tcPr>
          <w:p w:rsidR="00AA04BB" w:rsidRPr="0051584E" w:rsidRDefault="00AA04BB" w:rsidP="004F7F32">
            <w:pPr>
              <w:rPr>
                <w:rFonts w:cs="Arial"/>
                <w:sz w:val="16"/>
                <w:szCs w:val="16"/>
              </w:rPr>
            </w:pPr>
            <w:r w:rsidRPr="0051584E">
              <w:rPr>
                <w:rFonts w:cs="Arial"/>
                <w:sz w:val="16"/>
                <w:szCs w:val="16"/>
              </w:rPr>
              <w:t>vivo</w:t>
            </w:r>
          </w:p>
        </w:tc>
        <w:tc>
          <w:tcPr>
            <w:tcW w:w="0" w:type="auto"/>
          </w:tcPr>
          <w:p w:rsidR="00AA04BB" w:rsidRPr="0032402B" w:rsidRDefault="00AA04BB" w:rsidP="004F7F32">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5208E9" w:rsidP="004F7F32">
            <w:pPr>
              <w:rPr>
                <w:rFonts w:cs="Arial"/>
                <w:b/>
                <w:bCs/>
                <w:color w:val="0000FF"/>
                <w:sz w:val="16"/>
                <w:szCs w:val="16"/>
                <w:u w:val="single"/>
              </w:rPr>
            </w:pPr>
            <w:hyperlink r:id="rId12" w:history="1">
              <w:r w:rsidR="00AA04BB" w:rsidRPr="0051584E">
                <w:rPr>
                  <w:rStyle w:val="a3"/>
                  <w:rFonts w:cs="Arial"/>
                  <w:b/>
                  <w:bCs/>
                  <w:color w:val="0000FF"/>
                  <w:sz w:val="16"/>
                  <w:szCs w:val="16"/>
                </w:rPr>
                <w:t>R2-2300863</w:t>
              </w:r>
            </w:hyperlink>
          </w:p>
        </w:tc>
        <w:tc>
          <w:tcPr>
            <w:tcW w:w="0" w:type="auto"/>
          </w:tcPr>
          <w:p w:rsidR="00AA04BB" w:rsidRPr="0051584E" w:rsidRDefault="00AA04BB" w:rsidP="004F7F32">
            <w:pPr>
              <w:rPr>
                <w:rFonts w:cs="Arial"/>
                <w:sz w:val="16"/>
                <w:szCs w:val="16"/>
              </w:rPr>
            </w:pPr>
            <w:r w:rsidRPr="0051584E">
              <w:rPr>
                <w:rFonts w:cs="Arial"/>
                <w:sz w:val="16"/>
                <w:szCs w:val="16"/>
              </w:rPr>
              <w:t>Issues on L2 ID(s)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5208E9" w:rsidP="004F7F32">
            <w:pPr>
              <w:rPr>
                <w:rFonts w:cs="Arial"/>
                <w:b/>
                <w:bCs/>
                <w:color w:val="0000FF"/>
                <w:sz w:val="16"/>
                <w:szCs w:val="16"/>
                <w:u w:val="single"/>
              </w:rPr>
            </w:pPr>
            <w:hyperlink r:id="rId13" w:history="1">
              <w:r w:rsidR="00AA04BB" w:rsidRPr="0051584E">
                <w:rPr>
                  <w:rStyle w:val="a3"/>
                  <w:rFonts w:cs="Arial"/>
                  <w:b/>
                  <w:bCs/>
                  <w:color w:val="0000FF"/>
                  <w:sz w:val="16"/>
                  <w:szCs w:val="16"/>
                </w:rPr>
                <w:t>R2-2300864</w:t>
              </w:r>
            </w:hyperlink>
          </w:p>
        </w:tc>
        <w:tc>
          <w:tcPr>
            <w:tcW w:w="0" w:type="auto"/>
          </w:tcPr>
          <w:p w:rsidR="00AA04BB" w:rsidRPr="0051584E" w:rsidRDefault="00AA04BB" w:rsidP="004F7F32">
            <w:pPr>
              <w:rPr>
                <w:rFonts w:cs="Arial"/>
                <w:sz w:val="16"/>
                <w:szCs w:val="16"/>
              </w:rPr>
            </w:pPr>
            <w:r w:rsidRPr="0051584E">
              <w:rPr>
                <w:rFonts w:cs="Arial"/>
                <w:sz w:val="16"/>
                <w:szCs w:val="16"/>
              </w:rPr>
              <w:t>LS on L2 ID issue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5208E9" w:rsidP="004F7F32">
            <w:pPr>
              <w:rPr>
                <w:rFonts w:cs="Arial"/>
                <w:b/>
                <w:bCs/>
                <w:color w:val="0000FF"/>
                <w:sz w:val="16"/>
                <w:szCs w:val="16"/>
                <w:u w:val="single"/>
              </w:rPr>
            </w:pPr>
            <w:hyperlink r:id="rId14" w:history="1">
              <w:r w:rsidR="00AA04BB" w:rsidRPr="0051584E">
                <w:rPr>
                  <w:rStyle w:val="a3"/>
                  <w:rFonts w:cs="Arial"/>
                  <w:b/>
                  <w:bCs/>
                  <w:color w:val="0000FF"/>
                  <w:sz w:val="16"/>
                  <w:szCs w:val="16"/>
                </w:rPr>
                <w:t>R2-2300865</w:t>
              </w:r>
            </w:hyperlink>
          </w:p>
        </w:tc>
        <w:tc>
          <w:tcPr>
            <w:tcW w:w="0" w:type="auto"/>
          </w:tcPr>
          <w:p w:rsidR="00AA04BB" w:rsidRPr="0051584E" w:rsidRDefault="00AA04BB" w:rsidP="004F7F32">
            <w:pPr>
              <w:rPr>
                <w:rFonts w:cs="Arial"/>
                <w:sz w:val="16"/>
                <w:szCs w:val="16"/>
              </w:rPr>
            </w:pPr>
            <w:r w:rsidRPr="0051584E">
              <w:rPr>
                <w:rFonts w:cs="Arial"/>
                <w:sz w:val="16"/>
                <w:szCs w:val="16"/>
              </w:rPr>
              <w:t>Correction on the Description of RRC Functions</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FF330E">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In subclause 4.4, add that RRC function should support “Configuration of SRAP entity and Uu/PC5 Relay RLC channels for the support of L2 U2N relay”.</w:t>
            </w:r>
          </w:p>
        </w:tc>
        <w:tc>
          <w:tcPr>
            <w:tcW w:w="0" w:type="auto"/>
          </w:tcPr>
          <w:p w:rsidR="00AA04BB" w:rsidRPr="0051584E" w:rsidRDefault="005D286F" w:rsidP="00932BB1">
            <w:pPr>
              <w:rPr>
                <w:rFonts w:eastAsia="宋体" w:cs="Arial"/>
                <w:kern w:val="2"/>
                <w:sz w:val="16"/>
                <w:szCs w:val="16"/>
              </w:rPr>
            </w:pPr>
            <w:r>
              <w:rPr>
                <w:rFonts w:eastAsia="宋体" w:cs="Arial"/>
                <w:kern w:val="2"/>
                <w:sz w:val="16"/>
                <w:szCs w:val="16"/>
              </w:rPr>
              <w:t>T</w:t>
            </w:r>
            <w:r w:rsidR="00AA04BB">
              <w:rPr>
                <w:rFonts w:eastAsia="宋体" w:cs="Arial"/>
                <w:kern w:val="2"/>
                <w:sz w:val="16"/>
                <w:szCs w:val="16"/>
              </w:rPr>
              <w:t xml:space="preserve">he change is </w:t>
            </w:r>
            <w:r>
              <w:rPr>
                <w:rFonts w:eastAsia="宋体" w:cs="Arial"/>
                <w:kern w:val="2"/>
                <w:sz w:val="16"/>
                <w:szCs w:val="16"/>
              </w:rPr>
              <w:t>ok</w:t>
            </w:r>
            <w:r w:rsidR="00AA04BB">
              <w:rPr>
                <w:rFonts w:eastAsia="宋体" w:cs="Arial"/>
                <w:kern w:val="2"/>
                <w:sz w:val="16"/>
                <w:szCs w:val="16"/>
              </w:rPr>
              <w:t xml:space="preserve"> but not essential. Considering the separate CR would have a higher bar since this meeting, </w:t>
            </w:r>
            <w:r w:rsidR="00932BB1">
              <w:rPr>
                <w:rFonts w:eastAsia="宋体" w:cs="Arial"/>
                <w:kern w:val="2"/>
                <w:sz w:val="16"/>
                <w:szCs w:val="16"/>
              </w:rPr>
              <w:t>the rapporteur</w:t>
            </w:r>
            <w:r w:rsidR="00AA04BB">
              <w:rPr>
                <w:rFonts w:eastAsia="宋体" w:cs="Arial"/>
                <w:kern w:val="2"/>
                <w:sz w:val="16"/>
                <w:szCs w:val="16"/>
              </w:rPr>
              <w:t xml:space="preserve"> propose not to pursue the change in separate CR, but if there can be a rapporteur </w:t>
            </w:r>
            <w:r w:rsidR="00932BB1">
              <w:rPr>
                <w:rFonts w:eastAsia="宋体" w:cs="Arial"/>
                <w:kern w:val="2"/>
                <w:sz w:val="16"/>
                <w:szCs w:val="16"/>
              </w:rPr>
              <w:t xml:space="preserve">misc </w:t>
            </w:r>
            <w:r w:rsidR="00932BB1">
              <w:rPr>
                <w:rFonts w:eastAsia="宋体" w:cs="Arial"/>
                <w:kern w:val="2"/>
                <w:sz w:val="16"/>
                <w:szCs w:val="16"/>
              </w:rPr>
              <w:t xml:space="preserve">correction </w:t>
            </w:r>
            <w:r w:rsidR="00AA04BB">
              <w:rPr>
                <w:rFonts w:eastAsia="宋体" w:cs="Arial"/>
                <w:kern w:val="2"/>
                <w:sz w:val="16"/>
                <w:szCs w:val="16"/>
              </w:rPr>
              <w:t>CR, the change can be merged into the rapp CR.</w:t>
            </w:r>
          </w:p>
        </w:tc>
      </w:tr>
      <w:tr w:rsidR="00AA04BB" w:rsidTr="004F7F32">
        <w:tc>
          <w:tcPr>
            <w:tcW w:w="0" w:type="auto"/>
          </w:tcPr>
          <w:p w:rsidR="00AA04BB" w:rsidRPr="0051584E" w:rsidRDefault="005208E9" w:rsidP="004F7F32">
            <w:pPr>
              <w:rPr>
                <w:rFonts w:cs="Arial"/>
                <w:b/>
                <w:bCs/>
                <w:color w:val="0000FF"/>
                <w:sz w:val="16"/>
                <w:szCs w:val="16"/>
                <w:u w:val="single"/>
              </w:rPr>
            </w:pPr>
            <w:hyperlink r:id="rId15" w:history="1">
              <w:r w:rsidR="00AA04BB" w:rsidRPr="0051584E">
                <w:rPr>
                  <w:rStyle w:val="a3"/>
                  <w:rFonts w:cs="Arial"/>
                  <w:b/>
                  <w:bCs/>
                  <w:color w:val="0000FF"/>
                  <w:sz w:val="16"/>
                  <w:szCs w:val="16"/>
                </w:rPr>
                <w:t>R2-2300998</w:t>
              </w:r>
            </w:hyperlink>
          </w:p>
        </w:tc>
        <w:tc>
          <w:tcPr>
            <w:tcW w:w="0" w:type="auto"/>
          </w:tcPr>
          <w:p w:rsidR="00AA04BB" w:rsidRPr="0051584E" w:rsidRDefault="00AA04BB" w:rsidP="004F7F32">
            <w:pPr>
              <w:rPr>
                <w:rFonts w:cs="Arial"/>
                <w:sz w:val="16"/>
                <w:szCs w:val="16"/>
              </w:rPr>
            </w:pPr>
            <w:r w:rsidRPr="0051584E">
              <w:rPr>
                <w:rFonts w:cs="Arial"/>
                <w:sz w:val="16"/>
                <w:szCs w:val="16"/>
              </w:rPr>
              <w:t>Correction in Remote UE synchronization</w:t>
            </w:r>
          </w:p>
        </w:tc>
        <w:tc>
          <w:tcPr>
            <w:tcW w:w="0" w:type="auto"/>
          </w:tcPr>
          <w:p w:rsidR="00AA04BB" w:rsidRPr="0051584E" w:rsidRDefault="00AA04BB" w:rsidP="004F7F32">
            <w:pPr>
              <w:rPr>
                <w:rFonts w:cs="Arial"/>
                <w:sz w:val="16"/>
                <w:szCs w:val="16"/>
              </w:rPr>
            </w:pPr>
            <w:r w:rsidRPr="0051584E">
              <w:rPr>
                <w:rFonts w:cs="Arial"/>
                <w:sz w:val="16"/>
                <w:szCs w:val="16"/>
              </w:rPr>
              <w:t>Nokia, Nokia Shanghai Bell</w:t>
            </w:r>
          </w:p>
        </w:tc>
        <w:tc>
          <w:tcPr>
            <w:tcW w:w="0" w:type="auto"/>
          </w:tcPr>
          <w:p w:rsidR="00AA04BB" w:rsidRPr="0032402B" w:rsidRDefault="00AA04BB" w:rsidP="004F7F32">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0"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1"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2"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3" w:author="Nokia(GWO)1" w:date="2023-02-06T18:57:00Z">
              <w:r w:rsidRPr="0032402B">
                <w:rPr>
                  <w:rFonts w:ascii="Times New Roman" w:eastAsia="Arial" w:hAnsi="Times New Roman"/>
                  <w:sz w:val="16"/>
                  <w:szCs w:val="16"/>
                  <w:lang w:val="en-US" w:eastAsia="ja-JP"/>
                </w:rPr>
                <w:t xml:space="preserve">continues using </w:t>
              </w:r>
            </w:ins>
            <w:ins w:id="4" w:author="Nokia(GWO)1" w:date="2023-02-06T17:59:00Z">
              <w:r w:rsidRPr="0032402B">
                <w:rPr>
                  <w:rFonts w:ascii="Times New Roman" w:eastAsia="Arial" w:hAnsi="Times New Roman"/>
                  <w:sz w:val="16"/>
                  <w:szCs w:val="16"/>
                  <w:lang w:val="en-US" w:eastAsia="ja-JP"/>
                </w:rPr>
                <w:t xml:space="preserve">the current </w:t>
              </w:r>
              <w:r w:rsidRPr="0032402B">
                <w:rPr>
                  <w:rFonts w:ascii="Times New Roman" w:eastAsia="Arial" w:hAnsi="Times New Roman"/>
                  <w:sz w:val="16"/>
                  <w:szCs w:val="16"/>
                  <w:lang w:val="en-US" w:eastAsia="ja-JP"/>
                </w:rPr>
                <w:lastRenderedPageBreak/>
                <w:t>synchronization source (GNSS or SyncRef UE) until higher priority synchronization source is found or the current synchronization source becomes unreliable</w:t>
              </w:r>
            </w:ins>
            <w:del w:id="5"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lastRenderedPageBreak/>
              <w:t>To be discussed in 2.2.</w:t>
            </w:r>
            <w:r w:rsidR="00AA04BB">
              <w:rPr>
                <w:rFonts w:eastAsia="宋体" w:cs="Arial"/>
                <w:kern w:val="2"/>
                <w:sz w:val="16"/>
                <w:szCs w:val="16"/>
              </w:rPr>
              <w:t xml:space="preserve"> </w:t>
            </w:r>
          </w:p>
        </w:tc>
      </w:tr>
      <w:tr w:rsidR="00AA04BB" w:rsidTr="004F7F32">
        <w:tc>
          <w:tcPr>
            <w:tcW w:w="0" w:type="auto"/>
          </w:tcPr>
          <w:p w:rsidR="00AA04BB" w:rsidRPr="0051584E" w:rsidRDefault="005208E9" w:rsidP="004F7F32">
            <w:pPr>
              <w:rPr>
                <w:rFonts w:cs="Arial"/>
                <w:b/>
                <w:bCs/>
                <w:color w:val="0000FF"/>
                <w:sz w:val="16"/>
                <w:szCs w:val="16"/>
                <w:u w:val="single"/>
              </w:rPr>
            </w:pPr>
            <w:hyperlink r:id="rId16" w:history="1">
              <w:r w:rsidR="00AA04BB" w:rsidRPr="0051584E">
                <w:rPr>
                  <w:rStyle w:val="a3"/>
                  <w:rFonts w:cs="Arial"/>
                  <w:b/>
                  <w:bCs/>
                  <w:color w:val="0000FF"/>
                  <w:sz w:val="16"/>
                  <w:szCs w:val="16"/>
                </w:rPr>
                <w:t>R2-2301212</w:t>
              </w:r>
            </w:hyperlink>
          </w:p>
        </w:tc>
        <w:tc>
          <w:tcPr>
            <w:tcW w:w="0" w:type="auto"/>
          </w:tcPr>
          <w:p w:rsidR="00AA04BB" w:rsidRPr="0051584E" w:rsidRDefault="00AA04BB" w:rsidP="004F7F32">
            <w:pPr>
              <w:rPr>
                <w:rFonts w:cs="Arial"/>
                <w:sz w:val="16"/>
                <w:szCs w:val="16"/>
              </w:rPr>
            </w:pPr>
            <w:r w:rsidRPr="0051584E">
              <w:rPr>
                <w:rFonts w:cs="Arial"/>
                <w:sz w:val="16"/>
                <w:szCs w:val="16"/>
              </w:rPr>
              <w:t>Discussion on Sidelink Synchronization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AA04BB" w:rsidRPr="0032402B" w:rsidRDefault="00AA04BB" w:rsidP="004F7F32">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5208E9" w:rsidP="004F7F32">
            <w:pPr>
              <w:rPr>
                <w:rFonts w:cs="Arial"/>
                <w:b/>
                <w:bCs/>
                <w:color w:val="0000FF"/>
                <w:sz w:val="16"/>
                <w:szCs w:val="16"/>
                <w:u w:val="single"/>
              </w:rPr>
            </w:pPr>
            <w:hyperlink r:id="rId17" w:history="1">
              <w:r w:rsidR="00AA04BB" w:rsidRPr="0051584E">
                <w:rPr>
                  <w:rStyle w:val="a3"/>
                  <w:rFonts w:cs="Arial"/>
                  <w:b/>
                  <w:bCs/>
                  <w:color w:val="0000FF"/>
                  <w:sz w:val="16"/>
                  <w:szCs w:val="16"/>
                </w:rPr>
                <w:t>R2-2301017</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Sidelink Synchronisation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AA04BB" w:rsidRPr="0032402B" w:rsidRDefault="00AA04BB" w:rsidP="004F7F32">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AA04BB" w:rsidRPr="0032402B" w:rsidRDefault="00AA04BB" w:rsidP="004F7F32">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6" w:author="Ericsson" w:date="2023-02-06T12:21:00Z">
              <w:r w:rsidRPr="0032402B">
                <w:rPr>
                  <w:rFonts w:ascii="Times New Roman" w:hAnsi="Times New Roman"/>
                  <w:sz w:val="16"/>
                  <w:szCs w:val="16"/>
                </w:rPr>
                <w:t xml:space="preserve">the synchronization source for an out of coverage L2 U2N </w:t>
              </w:r>
            </w:ins>
            <w:ins w:id="7" w:author="Ericsson" w:date="2023-02-06T12:22:00Z">
              <w:r w:rsidRPr="0032402B">
                <w:rPr>
                  <w:rFonts w:ascii="Times New Roman" w:hAnsi="Times New Roman"/>
                  <w:sz w:val="16"/>
                  <w:szCs w:val="16"/>
                </w:rPr>
                <w:t>R</w:t>
              </w:r>
            </w:ins>
            <w:ins w:id="8" w:author="Ericsson" w:date="2023-02-06T12:21:00Z">
              <w:r w:rsidRPr="0032402B">
                <w:rPr>
                  <w:rFonts w:ascii="Times New Roman" w:hAnsi="Times New Roman"/>
                  <w:sz w:val="16"/>
                  <w:szCs w:val="16"/>
                </w:rPr>
                <w:t xml:space="preserve">emote UE follows the sidelink synchronization source reference of the associated L2 U2N </w:t>
              </w:r>
            </w:ins>
            <w:ins w:id="9" w:author="Ericsson" w:date="2023-02-06T12:22:00Z">
              <w:r w:rsidRPr="0032402B">
                <w:rPr>
                  <w:rFonts w:ascii="Times New Roman" w:hAnsi="Times New Roman"/>
                  <w:sz w:val="16"/>
                  <w:szCs w:val="16"/>
                </w:rPr>
                <w:t>R</w:t>
              </w:r>
            </w:ins>
            <w:ins w:id="10" w:author="Ericsson" w:date="2023-02-06T12:21:00Z">
              <w:r w:rsidRPr="0032402B">
                <w:rPr>
                  <w:rFonts w:ascii="Times New Roman" w:hAnsi="Times New Roman"/>
                  <w:sz w:val="16"/>
                  <w:szCs w:val="16"/>
                </w:rPr>
                <w:t xml:space="preserve">elay </w:t>
              </w:r>
            </w:ins>
            <w:ins w:id="11"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5208E9" w:rsidP="004F7F32">
            <w:pPr>
              <w:rPr>
                <w:rFonts w:cs="Arial"/>
                <w:b/>
                <w:bCs/>
                <w:color w:val="0000FF"/>
                <w:sz w:val="16"/>
                <w:szCs w:val="16"/>
                <w:u w:val="single"/>
              </w:rPr>
            </w:pPr>
            <w:hyperlink r:id="rId18" w:history="1">
              <w:r w:rsidR="00AA04BB" w:rsidRPr="0051584E">
                <w:rPr>
                  <w:rStyle w:val="a3"/>
                  <w:rFonts w:cs="Arial"/>
                  <w:b/>
                  <w:bCs/>
                  <w:color w:val="0000FF"/>
                  <w:sz w:val="16"/>
                  <w:szCs w:val="16"/>
                </w:rPr>
                <w:t>R2-2301121</w:t>
              </w:r>
            </w:hyperlink>
          </w:p>
        </w:tc>
        <w:tc>
          <w:tcPr>
            <w:tcW w:w="0" w:type="auto"/>
          </w:tcPr>
          <w:p w:rsidR="00AA04BB" w:rsidRPr="0051584E" w:rsidRDefault="00AA04BB" w:rsidP="004F7F32">
            <w:pPr>
              <w:rPr>
                <w:rFonts w:cs="Arial"/>
                <w:sz w:val="16"/>
                <w:szCs w:val="16"/>
              </w:rPr>
            </w:pPr>
            <w:r w:rsidRPr="0051584E">
              <w:rPr>
                <w:rFonts w:cs="Arial"/>
                <w:sz w:val="16"/>
                <w:szCs w:val="16"/>
              </w:rPr>
              <w:t>Miscellaneous corrections to TS 38.331 for SL relay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5.3.3.1a, change “or” to “and”.</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5.8.9.1.2, add the description for assigning LCID for PC5 Relay RLC channel.</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 xml:space="preserve">In clause 5.8.9.1.2, move the </w:t>
            </w:r>
            <w:r w:rsidRPr="0032402B">
              <w:rPr>
                <w:rFonts w:ascii="Times New Roman" w:eastAsia="Malgun Gothic" w:hAnsi="Times New Roman" w:cs="Times New Roman"/>
                <w:sz w:val="16"/>
                <w:szCs w:val="16"/>
                <w:lang w:val="en-GB" w:eastAsia="en-US"/>
              </w:rPr>
              <w:t>sl-RLC-ChannelToReleaseListPC5</w:t>
            </w:r>
            <w:r w:rsidRPr="0032402B">
              <w:rPr>
                <w:rFonts w:ascii="Times New Roman" w:eastAsia="Malgun Gothic" w:hAnsi="Times New Roman" w:cs="Times New Roman"/>
                <w:sz w:val="16"/>
                <w:szCs w:val="16"/>
              </w:rPr>
              <w:t xml:space="preserve"> to the front.</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clause 5.8.9.7.1, change sl-RLC-ChannelID / sl-RLC-ChannelID-PC5 to SL-RLC-ChannelID.</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#2, #4 are correct.</w:t>
            </w:r>
          </w:p>
          <w:p w:rsidR="00AA04BB" w:rsidRDefault="00AA04BB" w:rsidP="004F7F32">
            <w:pPr>
              <w:rPr>
                <w:rFonts w:eastAsia="宋体" w:cs="Arial"/>
                <w:kern w:val="2"/>
                <w:sz w:val="16"/>
                <w:szCs w:val="16"/>
              </w:rPr>
            </w:pPr>
            <w:r>
              <w:rPr>
                <w:rFonts w:eastAsia="宋体" w:cs="Arial"/>
                <w:kern w:val="2"/>
                <w:sz w:val="16"/>
                <w:szCs w:val="16"/>
              </w:rPr>
              <w:t>Change #3 are not necessary.</w:t>
            </w:r>
          </w:p>
          <w:p w:rsidR="00AA04BB" w:rsidRPr="0051584E" w:rsidRDefault="00AA04BB" w:rsidP="00932BB1">
            <w:pPr>
              <w:rPr>
                <w:rFonts w:eastAsia="宋体" w:cs="Arial"/>
                <w:kern w:val="2"/>
                <w:sz w:val="16"/>
                <w:szCs w:val="16"/>
              </w:rPr>
            </w:pPr>
            <w:r>
              <w:rPr>
                <w:rFonts w:eastAsia="宋体" w:cs="Arial"/>
                <w:kern w:val="2"/>
                <w:sz w:val="16"/>
                <w:szCs w:val="16"/>
              </w:rPr>
              <w:t xml:space="preserve">Change 5 </w:t>
            </w:r>
            <w:r w:rsidR="00932BB1">
              <w:rPr>
                <w:rFonts w:eastAsia="宋体" w:cs="Arial"/>
                <w:kern w:val="2"/>
                <w:sz w:val="16"/>
                <w:szCs w:val="16"/>
              </w:rPr>
              <w:t>are</w:t>
            </w:r>
            <w:r>
              <w:rPr>
                <w:rFonts w:eastAsia="宋体" w:cs="Arial"/>
                <w:kern w:val="2"/>
                <w:sz w:val="16"/>
                <w:szCs w:val="16"/>
              </w:rPr>
              <w:t xml:space="preserve"> ok.</w:t>
            </w:r>
          </w:p>
        </w:tc>
      </w:tr>
      <w:tr w:rsidR="00AA04BB" w:rsidTr="004F7F32">
        <w:tc>
          <w:tcPr>
            <w:tcW w:w="0" w:type="auto"/>
          </w:tcPr>
          <w:p w:rsidR="00AA04BB" w:rsidRPr="0051584E" w:rsidRDefault="005208E9" w:rsidP="004F7F32">
            <w:pPr>
              <w:rPr>
                <w:rFonts w:cs="Arial"/>
                <w:b/>
                <w:bCs/>
                <w:color w:val="0000FF"/>
                <w:sz w:val="16"/>
                <w:szCs w:val="16"/>
                <w:u w:val="single"/>
              </w:rPr>
            </w:pPr>
            <w:hyperlink r:id="rId19" w:history="1">
              <w:r w:rsidR="00AA04BB" w:rsidRPr="0051584E">
                <w:rPr>
                  <w:rStyle w:val="a3"/>
                  <w:rFonts w:cs="Arial"/>
                  <w:b/>
                  <w:bCs/>
                  <w:color w:val="0000FF"/>
                  <w:sz w:val="16"/>
                  <w:szCs w:val="16"/>
                </w:rPr>
                <w:t>R2-2301122</w:t>
              </w:r>
            </w:hyperlink>
          </w:p>
        </w:tc>
        <w:tc>
          <w:tcPr>
            <w:tcW w:w="0" w:type="auto"/>
          </w:tcPr>
          <w:p w:rsidR="00AA04BB" w:rsidRPr="0051584E" w:rsidRDefault="00AA04BB" w:rsidP="004F7F32">
            <w:pPr>
              <w:rPr>
                <w:rFonts w:cs="Arial"/>
                <w:sz w:val="16"/>
                <w:szCs w:val="16"/>
              </w:rPr>
            </w:pPr>
            <w:r w:rsidRPr="0051584E">
              <w:rPr>
                <w:rFonts w:cs="Arial"/>
                <w:sz w:val="16"/>
                <w:szCs w:val="16"/>
              </w:rPr>
              <w:t>Corrections on SL discovery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9"/>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r w:rsidR="00AA04BB">
              <w:rPr>
                <w:rFonts w:eastAsia="宋体" w:cs="Arial"/>
                <w:kern w:val="2"/>
                <w:sz w:val="16"/>
                <w:szCs w:val="16"/>
              </w:rPr>
              <w:t xml:space="preserve"> </w:t>
            </w:r>
          </w:p>
        </w:tc>
      </w:tr>
      <w:tr w:rsidR="00AA04BB" w:rsidTr="004F7F32">
        <w:tc>
          <w:tcPr>
            <w:tcW w:w="0" w:type="auto"/>
          </w:tcPr>
          <w:p w:rsidR="00AA04BB" w:rsidRPr="0051584E" w:rsidRDefault="005208E9" w:rsidP="004F7F32">
            <w:pPr>
              <w:rPr>
                <w:rFonts w:cs="Arial"/>
                <w:b/>
                <w:bCs/>
                <w:color w:val="0000FF"/>
                <w:sz w:val="16"/>
                <w:szCs w:val="16"/>
                <w:u w:val="single"/>
              </w:rPr>
            </w:pPr>
            <w:hyperlink r:id="rId20" w:history="1">
              <w:r w:rsidR="00AA04BB" w:rsidRPr="0051584E">
                <w:rPr>
                  <w:rStyle w:val="a3"/>
                  <w:rFonts w:cs="Arial"/>
                  <w:b/>
                  <w:bCs/>
                  <w:color w:val="0000FF"/>
                  <w:sz w:val="16"/>
                  <w:szCs w:val="16"/>
                </w:rPr>
                <w:t>R2-2301167</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receiving PC5 unicast link release during path switching</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AA04BB" w:rsidRPr="0032402B" w:rsidRDefault="00AA04BB" w:rsidP="004F7F32">
            <w:pPr>
              <w:pStyle w:val="NO"/>
              <w:spacing w:after="0"/>
              <w:rPr>
                <w:sz w:val="16"/>
                <w:szCs w:val="16"/>
              </w:rPr>
            </w:pPr>
            <w:ins w:id="12"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5208E9" w:rsidP="004F7F32">
            <w:pPr>
              <w:rPr>
                <w:rFonts w:cs="Arial"/>
                <w:b/>
                <w:bCs/>
                <w:color w:val="0000FF"/>
                <w:sz w:val="16"/>
                <w:szCs w:val="16"/>
                <w:u w:val="single"/>
              </w:rPr>
            </w:pPr>
            <w:hyperlink r:id="rId21" w:history="1">
              <w:r w:rsidR="00AA04BB" w:rsidRPr="0051584E">
                <w:rPr>
                  <w:rStyle w:val="a3"/>
                  <w:rFonts w:cs="Arial"/>
                  <w:b/>
                  <w:bCs/>
                  <w:color w:val="0000FF"/>
                  <w:sz w:val="16"/>
                  <w:szCs w:val="16"/>
                </w:rPr>
                <w:t>R2-2301174</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Uu message transfer procedure</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 xml:space="preserve">‘perform the Uu message transfer procedure in accordance with 5.8.9.9’ is added in 5.8.9.8.3. </w:t>
            </w:r>
          </w:p>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In 5.3.2.3, ‘perform the Uu message transfer procedure in accordance with 5.8.9.9’ is replaced by ‘inititate the Uu Message transfer in sidelink to that UE as specified in 5.8.9.9’.</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seems ok. The other way is to delete “3&gt; else” and promote “</w:t>
            </w:r>
            <w:r w:rsidRPr="00E3700B">
              <w:rPr>
                <w:rFonts w:eastAsia="宋体" w:cs="Arial"/>
                <w:kern w:val="2"/>
                <w:sz w:val="16"/>
                <w:szCs w:val="16"/>
              </w:rPr>
              <w:t>perform the Uu message transfer procedure in accordance with 5.8.9.9;</w:t>
            </w:r>
            <w:r>
              <w:rPr>
                <w:rFonts w:eastAsia="宋体" w:cs="Arial"/>
                <w:kern w:val="2"/>
                <w:sz w:val="16"/>
                <w:szCs w:val="16"/>
              </w:rPr>
              <w:t>” to a common 3&gt;.</w:t>
            </w:r>
          </w:p>
          <w:p w:rsidR="00AA04BB" w:rsidRPr="0051584E" w:rsidRDefault="00AA04BB" w:rsidP="005D286F">
            <w:pPr>
              <w:rPr>
                <w:rFonts w:eastAsia="宋体" w:cs="Arial"/>
                <w:kern w:val="2"/>
                <w:sz w:val="16"/>
                <w:szCs w:val="16"/>
              </w:rPr>
            </w:pPr>
            <w:r>
              <w:rPr>
                <w:rFonts w:eastAsia="宋体" w:cs="Arial"/>
                <w:kern w:val="2"/>
                <w:sz w:val="16"/>
                <w:szCs w:val="16"/>
              </w:rPr>
              <w:t xml:space="preserve">Change #2 is </w:t>
            </w:r>
            <w:r w:rsidR="005D286F">
              <w:rPr>
                <w:rFonts w:eastAsia="宋体" w:cs="Arial"/>
                <w:kern w:val="2"/>
                <w:sz w:val="16"/>
                <w:szCs w:val="16"/>
              </w:rPr>
              <w:t>ok,</w:t>
            </w:r>
            <w:r>
              <w:rPr>
                <w:rFonts w:eastAsia="宋体" w:cs="Arial"/>
                <w:kern w:val="2"/>
                <w:sz w:val="16"/>
                <w:szCs w:val="16"/>
              </w:rPr>
              <w:t xml:space="preserve"> </w:t>
            </w:r>
            <w:r w:rsidR="005D286F">
              <w:rPr>
                <w:rFonts w:eastAsia="宋体" w:cs="Arial"/>
                <w:kern w:val="2"/>
                <w:sz w:val="16"/>
                <w:szCs w:val="16"/>
              </w:rPr>
              <w:t xml:space="preserve">but </w:t>
            </w:r>
            <w:r>
              <w:rPr>
                <w:rFonts w:eastAsia="宋体" w:cs="Arial"/>
                <w:kern w:val="2"/>
                <w:sz w:val="16"/>
                <w:szCs w:val="16"/>
              </w:rPr>
              <w:t xml:space="preserve">not essential. </w:t>
            </w:r>
          </w:p>
        </w:tc>
      </w:tr>
      <w:tr w:rsidR="00AA04BB" w:rsidTr="004F7F32">
        <w:tc>
          <w:tcPr>
            <w:tcW w:w="0" w:type="auto"/>
          </w:tcPr>
          <w:p w:rsidR="00AA04BB" w:rsidRPr="0051584E" w:rsidRDefault="005208E9" w:rsidP="004F7F32">
            <w:pPr>
              <w:rPr>
                <w:rFonts w:cs="Arial"/>
                <w:b/>
                <w:bCs/>
                <w:color w:val="0000FF"/>
                <w:sz w:val="16"/>
                <w:szCs w:val="16"/>
                <w:u w:val="single"/>
              </w:rPr>
            </w:pPr>
            <w:hyperlink r:id="rId22" w:history="1">
              <w:r w:rsidR="00AA04BB" w:rsidRPr="0051584E">
                <w:rPr>
                  <w:rStyle w:val="a3"/>
                  <w:rFonts w:cs="Arial"/>
                  <w:b/>
                  <w:bCs/>
                  <w:color w:val="0000FF"/>
                  <w:sz w:val="16"/>
                  <w:szCs w:val="16"/>
                </w:rPr>
                <w:t>R2-2301175</w:t>
              </w:r>
            </w:hyperlink>
          </w:p>
        </w:tc>
        <w:tc>
          <w:tcPr>
            <w:tcW w:w="0" w:type="auto"/>
          </w:tcPr>
          <w:p w:rsidR="00AA04BB" w:rsidRPr="0051584E" w:rsidRDefault="00AA04BB" w:rsidP="004F7F32">
            <w:pPr>
              <w:rPr>
                <w:rFonts w:cs="Arial"/>
                <w:sz w:val="16"/>
                <w:szCs w:val="16"/>
              </w:rPr>
            </w:pPr>
            <w:r w:rsidRPr="0051584E">
              <w:rPr>
                <w:rFonts w:cs="Arial"/>
                <w:sz w:val="16"/>
                <w:szCs w:val="16"/>
              </w:rPr>
              <w:t>Clarification on dl-P0-PSBCH, dl-P0-PSSCH-PSCCH and dl-P0-PSFCH for OoC Remote UE</w:t>
            </w:r>
          </w:p>
        </w:tc>
        <w:tc>
          <w:tcPr>
            <w:tcW w:w="0" w:type="auto"/>
          </w:tcPr>
          <w:p w:rsidR="00AA04BB" w:rsidRPr="0051584E" w:rsidRDefault="00AA04BB" w:rsidP="004F7F32">
            <w:pPr>
              <w:rPr>
                <w:rFonts w:cs="Arial"/>
                <w:sz w:val="16"/>
                <w:szCs w:val="16"/>
              </w:rPr>
            </w:pPr>
            <w:r w:rsidRPr="0051584E">
              <w:rPr>
                <w:rFonts w:cs="Arial"/>
                <w:sz w:val="16"/>
                <w:szCs w:val="16"/>
              </w:rPr>
              <w:t>Huawei, HiSilicon</w:t>
            </w:r>
          </w:p>
        </w:tc>
        <w:tc>
          <w:tcPr>
            <w:tcW w:w="0" w:type="auto"/>
          </w:tcPr>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c>
          <w:tcPr>
            <w:tcW w:w="0" w:type="auto"/>
          </w:tcPr>
          <w:p w:rsidR="00AA04BB" w:rsidRPr="0051584E" w:rsidRDefault="00FF330E" w:rsidP="004F7F32">
            <w:pPr>
              <w:rPr>
                <w:rFonts w:eastAsia="宋体" w:cs="Arial"/>
                <w:kern w:val="2"/>
                <w:sz w:val="16"/>
                <w:szCs w:val="16"/>
              </w:rPr>
            </w:pPr>
            <w:r>
              <w:rPr>
                <w:rFonts w:eastAsia="宋体" w:cs="Arial"/>
                <w:kern w:val="2"/>
                <w:sz w:val="16"/>
                <w:szCs w:val="16"/>
              </w:rPr>
              <w:t>To be discussed in 2.2.</w:t>
            </w:r>
          </w:p>
        </w:tc>
      </w:tr>
    </w:tbl>
    <w:p w:rsidR="00A5601A" w:rsidRDefault="00A5601A" w:rsidP="00A5601A">
      <w:pPr>
        <w:rPr>
          <w:rFonts w:eastAsiaTheme="minorEastAsia"/>
        </w:rPr>
      </w:pPr>
    </w:p>
    <w:p w:rsidR="00FB1D72" w:rsidRDefault="00A5601A" w:rsidP="00F574EA">
      <w:pPr>
        <w:rPr>
          <w:rFonts w:eastAsiaTheme="minorEastAsia"/>
          <w:b/>
        </w:rPr>
      </w:pPr>
      <w:r w:rsidRPr="00A5601A">
        <w:rPr>
          <w:rFonts w:eastAsiaTheme="minorEastAsia"/>
          <w:b/>
        </w:rPr>
        <w:t>Proposal 1:</w:t>
      </w:r>
      <w:r w:rsidR="009350CC">
        <w:rPr>
          <w:rFonts w:eastAsiaTheme="minorEastAsia"/>
          <w:b/>
        </w:rPr>
        <w:t xml:space="preserve"> </w:t>
      </w:r>
      <w:r w:rsidR="00F574EA">
        <w:rPr>
          <w:rFonts w:eastAsiaTheme="minorEastAsia"/>
          <w:b/>
        </w:rPr>
        <w:t xml:space="preserve">The changes in </w:t>
      </w:r>
      <w:r w:rsidR="00F574EA" w:rsidRPr="00F574EA">
        <w:rPr>
          <w:rFonts w:eastAsiaTheme="minorEastAsia"/>
          <w:b/>
        </w:rPr>
        <w:t>R2-2300865</w:t>
      </w:r>
      <w:r w:rsidR="00F574EA">
        <w:rPr>
          <w:rFonts w:eastAsiaTheme="minorEastAsia"/>
          <w:b/>
        </w:rPr>
        <w:t xml:space="preserve">, </w:t>
      </w:r>
      <w:r w:rsidR="00F574EA" w:rsidRPr="00F574EA">
        <w:rPr>
          <w:rFonts w:eastAsiaTheme="minorEastAsia"/>
          <w:b/>
        </w:rPr>
        <w:t>R2-2301121</w:t>
      </w:r>
      <w:r w:rsidR="00F574EA">
        <w:rPr>
          <w:rFonts w:eastAsiaTheme="minorEastAsia"/>
          <w:b/>
        </w:rPr>
        <w:t xml:space="preserve"> (change #1#2#4#5), and </w:t>
      </w:r>
      <w:r w:rsidR="00F574EA" w:rsidRPr="00F574EA">
        <w:rPr>
          <w:rFonts w:eastAsiaTheme="minorEastAsia"/>
          <w:b/>
        </w:rPr>
        <w:t>R2-2301174</w:t>
      </w:r>
      <w:r w:rsidR="00F574EA">
        <w:rPr>
          <w:rFonts w:eastAsiaTheme="minorEastAsia"/>
          <w:b/>
        </w:rPr>
        <w:t xml:space="preserve"> are agreeable, and </w:t>
      </w:r>
      <w:r w:rsidR="003041FC">
        <w:rPr>
          <w:rFonts w:eastAsiaTheme="minorEastAsia"/>
          <w:b/>
        </w:rPr>
        <w:t xml:space="preserve">could be merged into one </w:t>
      </w:r>
      <w:r w:rsidR="003041FC" w:rsidRPr="00625309">
        <w:rPr>
          <w:b/>
        </w:rPr>
        <w:t>Rapporteur’s miscellaneous correction CR</w:t>
      </w:r>
      <w:r w:rsidR="003041FC">
        <w:rPr>
          <w:b/>
        </w:rPr>
        <w:t>.</w:t>
      </w:r>
    </w:p>
    <w:p w:rsidR="0040158C" w:rsidRDefault="0040158C" w:rsidP="0040158C">
      <w:pPr>
        <w:pStyle w:val="2"/>
        <w:rPr>
          <w:rFonts w:eastAsiaTheme="minorEastAsia"/>
        </w:rPr>
      </w:pPr>
      <w:r>
        <w:t xml:space="preserve">2.2 </w:t>
      </w:r>
      <w:r w:rsidR="004F7F32">
        <w:t xml:space="preserve">Changes on </w:t>
      </w:r>
      <w:r w:rsidR="004F7F32">
        <w:rPr>
          <w:rFonts w:eastAsiaTheme="minorEastAsia"/>
        </w:rPr>
        <w:t>procedural text/field description</w:t>
      </w:r>
    </w:p>
    <w:p w:rsidR="004F7F32" w:rsidRPr="004F7F32" w:rsidRDefault="004F7F32" w:rsidP="004F7F32">
      <w:pPr>
        <w:outlineLvl w:val="2"/>
        <w:rPr>
          <w:b/>
        </w:rPr>
      </w:pPr>
      <w:r w:rsidRPr="004F7F32">
        <w:rPr>
          <w:b/>
        </w:rPr>
        <w:t>Resource allocation for remote UE’s MSG3</w:t>
      </w:r>
    </w:p>
    <w:tbl>
      <w:tblPr>
        <w:tblW w:w="0" w:type="auto"/>
        <w:tblLook w:val="04A0" w:firstRow="1" w:lastRow="0" w:firstColumn="1" w:lastColumn="0" w:noHBand="0" w:noVBand="1"/>
      </w:tblPr>
      <w:tblGrid>
        <w:gridCol w:w="913"/>
        <w:gridCol w:w="1705"/>
        <w:gridCol w:w="1285"/>
        <w:gridCol w:w="10045"/>
      </w:tblGrid>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5208E9" w:rsidP="004F7F32">
            <w:pPr>
              <w:rPr>
                <w:rFonts w:eastAsia="Times New Roman" w:cs="Arial"/>
                <w:b/>
                <w:bCs/>
                <w:color w:val="0000FF"/>
                <w:sz w:val="16"/>
                <w:szCs w:val="16"/>
                <w:u w:val="single"/>
              </w:rPr>
            </w:pPr>
            <w:hyperlink r:id="rId23" w:history="1">
              <w:r w:rsidR="004F7F32" w:rsidRPr="0051584E">
                <w:rPr>
                  <w:rStyle w:val="a3"/>
                  <w:rFonts w:cs="Arial"/>
                  <w:b/>
                  <w:bCs/>
                  <w:color w:val="0000FF"/>
                  <w:sz w:val="16"/>
                  <w:szCs w:val="16"/>
                </w:rPr>
                <w:t>R2-2300137</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Discussion on left issues for CP</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OPPO</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r>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5208E9" w:rsidP="004F7F32">
            <w:pPr>
              <w:rPr>
                <w:rFonts w:eastAsia="Times New Roman" w:cs="Arial"/>
                <w:b/>
                <w:bCs/>
                <w:color w:val="0000FF"/>
                <w:sz w:val="16"/>
                <w:szCs w:val="16"/>
                <w:u w:val="single"/>
              </w:rPr>
            </w:pPr>
            <w:hyperlink r:id="rId24" w:history="1">
              <w:r w:rsidR="004F7F32" w:rsidRPr="0051584E">
                <w:rPr>
                  <w:rStyle w:val="a3"/>
                  <w:rFonts w:cs="Arial"/>
                  <w:b/>
                  <w:bCs/>
                  <w:color w:val="0000FF"/>
                  <w:sz w:val="16"/>
                  <w:szCs w:val="16"/>
                </w:rPr>
                <w:t>R2-2300388</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Correction on remote UE's resource allocation</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Xiaomi, Ericsson, CATT, ZTE</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w:t>
            </w:r>
            <w:r w:rsidRPr="0032402B">
              <w:rPr>
                <w:rFonts w:ascii="Times New Roman" w:eastAsia="Times New Roman" w:hAnsi="Times New Roman" w:cs="Times New Roman"/>
                <w:sz w:val="16"/>
                <w:szCs w:val="16"/>
                <w:lang w:val="en-GB" w:eastAsia="ja-JP"/>
              </w:rPr>
              <w:lastRenderedPageBreak/>
              <w:t>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r>
    </w:tbl>
    <w:p w:rsidR="0040158C" w:rsidRDefault="0040158C" w:rsidP="0040158C">
      <w:pPr>
        <w:rPr>
          <w:rFonts w:eastAsiaTheme="minorEastAsia"/>
        </w:rPr>
      </w:pPr>
    </w:p>
    <w:p w:rsidR="00F300F3" w:rsidRDefault="00F300F3" w:rsidP="004F7F32">
      <w:pPr>
        <w:rPr>
          <w:rFonts w:eastAsia="宋体" w:cs="Arial"/>
          <w:kern w:val="2"/>
        </w:rPr>
      </w:pPr>
      <w:r>
        <w:rPr>
          <w:rFonts w:eastAsia="宋体" w:cs="Arial"/>
          <w:kern w:val="2"/>
        </w:rPr>
        <w:t xml:space="preserve">In previous RAN2 meetings, </w:t>
      </w:r>
      <w:r w:rsidR="002C74CD">
        <w:rPr>
          <w:rFonts w:eastAsia="宋体" w:cs="Arial"/>
          <w:kern w:val="2"/>
        </w:rPr>
        <w:t>one</w:t>
      </w:r>
      <w:r>
        <w:rPr>
          <w:rFonts w:eastAsia="宋体" w:cs="Arial"/>
          <w:kern w:val="2"/>
        </w:rPr>
        <w:t xml:space="preserve"> scenario </w:t>
      </w:r>
      <w:r w:rsidR="002C74CD">
        <w:rPr>
          <w:rFonts w:eastAsia="宋体" w:cs="Arial"/>
          <w:kern w:val="2"/>
        </w:rPr>
        <w:t xml:space="preserve">was raised by company </w:t>
      </w:r>
      <w:r>
        <w:rPr>
          <w:rFonts w:eastAsia="宋体" w:cs="Arial"/>
          <w:kern w:val="2"/>
        </w:rPr>
        <w:t>that network provides neither normal Tx RP nor exceptional Tx RP in SIB12, resulting in no sidelink resource for remote UE to send msg3 through the connected relay UE. The</w:t>
      </w:r>
      <w:r w:rsidR="00932BB1">
        <w:rPr>
          <w:rFonts w:eastAsia="宋体" w:cs="Arial"/>
          <w:kern w:val="2"/>
        </w:rPr>
        <w:t xml:space="preserve"> original</w:t>
      </w:r>
      <w:r>
        <w:rPr>
          <w:rFonts w:eastAsia="宋体" w:cs="Arial"/>
          <w:kern w:val="2"/>
        </w:rPr>
        <w:t xml:space="preserve"> proposal was to let remote UE use the RP configuration in Preconfig. But the concern is that </w:t>
      </w:r>
      <w:r w:rsidR="002C74CD">
        <w:rPr>
          <w:rFonts w:eastAsia="宋体" w:cs="Arial"/>
          <w:kern w:val="2"/>
        </w:rPr>
        <w:t xml:space="preserve">allowing </w:t>
      </w:r>
      <w:r>
        <w:rPr>
          <w:rFonts w:eastAsia="宋体" w:cs="Arial"/>
          <w:kern w:val="2"/>
        </w:rPr>
        <w:t>IC remote UE</w:t>
      </w:r>
      <w:r w:rsidR="002C74CD">
        <w:rPr>
          <w:rFonts w:eastAsia="宋体" w:cs="Arial"/>
          <w:kern w:val="2"/>
        </w:rPr>
        <w:t>s to</w:t>
      </w:r>
      <w:r>
        <w:rPr>
          <w:rFonts w:eastAsia="宋体" w:cs="Arial"/>
          <w:kern w:val="2"/>
        </w:rPr>
        <w:t xml:space="preserve"> use RP configuration in Pr</w:t>
      </w:r>
      <w:r w:rsidR="002C74CD">
        <w:rPr>
          <w:rFonts w:eastAsia="宋体" w:cs="Arial"/>
          <w:kern w:val="2"/>
        </w:rPr>
        <w:t xml:space="preserve">econfig violates the design principle of sidelink resource allocation and will interference other sidelink communication. The proponent companies agree with the comments and think IC remote UE can initiate RRC connection via Uu cell and request the RP configuration from network, and only allow OoC UEs to use the RP in Preconfig, which means an idle/inactive UE cannot establish/resume RRC connection via a L2 Relay UE even when it is IC. Then it would be quite strange why network provide such configuration but not include normal Tx RP or exceptional RP in SIB12.  </w:t>
      </w:r>
    </w:p>
    <w:p w:rsidR="00B50CE1" w:rsidRDefault="00B50CE1" w:rsidP="004F7F32">
      <w:pPr>
        <w:rPr>
          <w:rFonts w:eastAsia="宋体" w:cs="Arial"/>
          <w:kern w:val="2"/>
        </w:rPr>
      </w:pPr>
      <w:r>
        <w:rPr>
          <w:rFonts w:eastAsia="宋体" w:cs="Arial"/>
          <w:kern w:val="2"/>
        </w:rPr>
        <w:t>In 0137 and 0388, different views are expressed, therefore the rapporteur suggest to have further discussion in the meeting.</w:t>
      </w:r>
    </w:p>
    <w:p w:rsidR="00B50CE1" w:rsidRDefault="00B50CE1" w:rsidP="004F7F32">
      <w:pPr>
        <w:rPr>
          <w:rFonts w:eastAsiaTheme="minorEastAsia"/>
          <w:b/>
        </w:rPr>
      </w:pPr>
      <w:r w:rsidRPr="00A5601A">
        <w:rPr>
          <w:rFonts w:eastAsiaTheme="minorEastAsia"/>
          <w:b/>
        </w:rPr>
        <w:t xml:space="preserve">Proposal </w:t>
      </w:r>
      <w:r w:rsidR="00D2078C">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s</w:t>
      </w:r>
      <w:r>
        <w:rPr>
          <w:rFonts w:eastAsiaTheme="minorEastAsia"/>
          <w:b/>
        </w:rPr>
        <w:t xml:space="preserve"> have sidelink resource to send MSG.3 via L2 U2N Relay UE:</w:t>
      </w:r>
    </w:p>
    <w:p w:rsidR="00B50CE1" w:rsidRPr="00B50CE1" w:rsidRDefault="00B50CE1" w:rsidP="002B0CBE">
      <w:pPr>
        <w:pStyle w:val="a5"/>
        <w:numPr>
          <w:ilvl w:val="0"/>
          <w:numId w:val="22"/>
        </w:numPr>
        <w:rPr>
          <w:rFonts w:ascii="Arial" w:eastAsiaTheme="minorEastAsia" w:hAnsi="Arial" w:cs="Arial"/>
          <w:b/>
        </w:rPr>
      </w:pPr>
      <w:r w:rsidRPr="00B50CE1">
        <w:rPr>
          <w:rFonts w:ascii="Arial" w:eastAsiaTheme="minorEastAsia" w:hAnsi="Arial" w:cs="Arial"/>
          <w:b/>
        </w:rPr>
        <w:t xml:space="preserve">Option 1: it is left to network implementation, e.g. </w:t>
      </w:r>
      <w:r w:rsidR="00932BB1">
        <w:rPr>
          <w:rFonts w:ascii="Arial" w:eastAsiaTheme="minorEastAsia" w:hAnsi="Arial" w:cs="Arial"/>
          <w:b/>
        </w:rPr>
        <w:t xml:space="preserve">NW </w:t>
      </w:r>
      <w:r w:rsidRPr="00B50CE1">
        <w:rPr>
          <w:rFonts w:ascii="Arial" w:eastAsiaTheme="minorEastAsia" w:hAnsi="Arial" w:cs="Arial"/>
          <w:b/>
        </w:rPr>
        <w:t>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SIB12 if it wants to support L2 U2N</w:t>
      </w:r>
      <w:r w:rsidR="00932BB1">
        <w:rPr>
          <w:rFonts w:ascii="Arial" w:eastAsiaTheme="minorEastAsia" w:hAnsi="Arial" w:cs="Arial"/>
          <w:b/>
        </w:rPr>
        <w:t>.</w:t>
      </w:r>
      <w:r w:rsidR="002B0CBE" w:rsidRPr="002B0CBE">
        <w:t xml:space="preserve"> </w:t>
      </w:r>
      <w:r w:rsidR="002B0CBE" w:rsidRPr="002B0CBE">
        <w:rPr>
          <w:rFonts w:ascii="Arial" w:eastAsiaTheme="minorEastAsia" w:hAnsi="Arial" w:cs="Arial"/>
          <w:b/>
        </w:rPr>
        <w:t>(No further spec change.)</w:t>
      </w:r>
    </w:p>
    <w:p w:rsidR="004F7F32" w:rsidRPr="00B50CE1" w:rsidRDefault="00B50CE1" w:rsidP="00B50CE1">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004F7F32" w:rsidRPr="00B50CE1">
        <w:rPr>
          <w:rFonts w:ascii="Arial" w:eastAsia="宋体" w:hAnsi="Arial" w:cs="Arial"/>
          <w:kern w:val="2"/>
        </w:rPr>
        <w:t xml:space="preserve"> </w:t>
      </w:r>
    </w:p>
    <w:p w:rsidR="003C1F45" w:rsidRDefault="003C1F45" w:rsidP="0040158C">
      <w:pPr>
        <w:rPr>
          <w:rFonts w:eastAsiaTheme="minorEastAsia"/>
        </w:rPr>
      </w:pPr>
    </w:p>
    <w:p w:rsidR="003C1F45" w:rsidRPr="003C1F45" w:rsidRDefault="003C1F45" w:rsidP="003C1F45">
      <w:pPr>
        <w:outlineLvl w:val="2"/>
        <w:rPr>
          <w:b/>
        </w:rPr>
      </w:pPr>
      <w:r w:rsidRPr="003C1F45">
        <w:rPr>
          <w:b/>
        </w:rPr>
        <w:t>SRAP release</w:t>
      </w:r>
    </w:p>
    <w:tbl>
      <w:tblPr>
        <w:tblStyle w:val="a6"/>
        <w:tblW w:w="0" w:type="auto"/>
        <w:tblLook w:val="04A0" w:firstRow="1" w:lastRow="0" w:firstColumn="1" w:lastColumn="0" w:noHBand="0" w:noVBand="1"/>
      </w:tblPr>
      <w:tblGrid>
        <w:gridCol w:w="1031"/>
        <w:gridCol w:w="2219"/>
        <w:gridCol w:w="501"/>
        <w:gridCol w:w="10197"/>
      </w:tblGrid>
      <w:tr w:rsidR="003C1F45" w:rsidRPr="0032402B" w:rsidTr="00406D19">
        <w:tc>
          <w:tcPr>
            <w:tcW w:w="0" w:type="auto"/>
          </w:tcPr>
          <w:p w:rsidR="003C1F45" w:rsidRPr="0051584E" w:rsidRDefault="005208E9" w:rsidP="00406D19">
            <w:pPr>
              <w:rPr>
                <w:rFonts w:cs="Arial"/>
                <w:b/>
                <w:bCs/>
                <w:color w:val="0000FF"/>
                <w:sz w:val="16"/>
                <w:szCs w:val="16"/>
                <w:u w:val="single"/>
              </w:rPr>
            </w:pPr>
            <w:hyperlink r:id="rId25" w:history="1">
              <w:r w:rsidR="003C1F45" w:rsidRPr="0051584E">
                <w:rPr>
                  <w:rStyle w:val="a3"/>
                  <w:rFonts w:cs="Arial"/>
                  <w:b/>
                  <w:bCs/>
                  <w:color w:val="0000FF"/>
                  <w:sz w:val="16"/>
                  <w:szCs w:val="16"/>
                </w:rPr>
                <w:t>R2-2300686</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SRAP entity release</w:t>
            </w:r>
          </w:p>
        </w:tc>
        <w:tc>
          <w:tcPr>
            <w:tcW w:w="0" w:type="auto"/>
          </w:tcPr>
          <w:p w:rsidR="003C1F45" w:rsidRPr="0051584E" w:rsidRDefault="003C1F45" w:rsidP="00406D19">
            <w:pPr>
              <w:rPr>
                <w:rFonts w:cs="Arial"/>
                <w:sz w:val="16"/>
                <w:szCs w:val="16"/>
              </w:rPr>
            </w:pPr>
            <w:r w:rsidRPr="0051584E">
              <w:rPr>
                <w:rFonts w:cs="Arial"/>
                <w:sz w:val="16"/>
                <w:szCs w:val="16"/>
              </w:rPr>
              <w:t>vivo</w:t>
            </w:r>
          </w:p>
        </w:tc>
        <w:tc>
          <w:tcPr>
            <w:tcW w:w="0" w:type="auto"/>
          </w:tcPr>
          <w:p w:rsidR="003C1F45" w:rsidRPr="0032402B" w:rsidRDefault="003C1F45" w:rsidP="00406D19">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r>
    </w:tbl>
    <w:p w:rsidR="003C1F45" w:rsidRPr="00D2078C" w:rsidRDefault="003C1F45" w:rsidP="003C1F45">
      <w:pPr>
        <w:rPr>
          <w:rFonts w:eastAsia="宋体" w:cs="Arial"/>
          <w:kern w:val="2"/>
        </w:rPr>
      </w:pPr>
      <w:r w:rsidRPr="00D2078C">
        <w:rPr>
          <w:rFonts w:eastAsia="宋体" w:cs="Arial"/>
          <w:kern w:val="2"/>
        </w:rPr>
        <w:t xml:space="preserve">For change 1, it is not correct to force relay UE to release SRAP entity, because relay UE needs SRAP entity and SL-RLC0 to receive other remote UE’s </w:t>
      </w:r>
      <w:r w:rsidR="00D2078C">
        <w:rPr>
          <w:rFonts w:eastAsia="宋体" w:cs="Arial"/>
          <w:kern w:val="2"/>
        </w:rPr>
        <w:t>MSG</w:t>
      </w:r>
      <w:r w:rsidRPr="00D2078C">
        <w:rPr>
          <w:rFonts w:eastAsia="宋体" w:cs="Arial"/>
          <w:kern w:val="2"/>
        </w:rPr>
        <w:t>3.</w:t>
      </w:r>
    </w:p>
    <w:p w:rsidR="003C1F45" w:rsidRDefault="003C1F45" w:rsidP="003C1F45">
      <w:pPr>
        <w:rPr>
          <w:rFonts w:eastAsia="宋体" w:cs="Arial"/>
          <w:kern w:val="2"/>
        </w:rPr>
      </w:pPr>
      <w:r w:rsidRPr="00D2078C">
        <w:rPr>
          <w:rFonts w:eastAsia="宋体" w:cs="Arial"/>
          <w:kern w:val="2"/>
        </w:rPr>
        <w:t xml:space="preserve">For change 2, the only case the remote UE is configured to release </w:t>
      </w:r>
      <w:r w:rsidRPr="00D2078C">
        <w:rPr>
          <w:rFonts w:eastAsia="宋体" w:cs="Arial"/>
          <w:i/>
          <w:kern w:val="2"/>
        </w:rPr>
        <w:t>sl-SRAP-configRemoteUE</w:t>
      </w:r>
      <w:r w:rsidRPr="00D2078C">
        <w:rPr>
          <w:rFonts w:eastAsia="宋体" w:cs="Arial"/>
          <w:kern w:val="2"/>
        </w:rPr>
        <w:t xml:space="preserve"> is I2D path switch, and according to clause 5.3.5.5.2 remote UE shall release the PC5 unicast link, so there seems no big issue to keep the SRAP entity.</w:t>
      </w:r>
      <w:r w:rsidR="00D2078C">
        <w:rPr>
          <w:rFonts w:eastAsia="宋体" w:cs="Arial"/>
          <w:kern w:val="2"/>
        </w:rPr>
        <w:t xml:space="preserve"> And for a UE connected via Uu cell but capable of L2 U2N </w:t>
      </w:r>
      <w:r w:rsidR="00D2078C">
        <w:rPr>
          <w:rFonts w:eastAsia="宋体" w:cs="Arial"/>
          <w:kern w:val="2"/>
        </w:rPr>
        <w:lastRenderedPageBreak/>
        <w:t xml:space="preserve">Remote UE, it can initiate RRC reestablish via a L2 Relay UE. </w:t>
      </w:r>
      <w:r w:rsidRPr="00D2078C">
        <w:rPr>
          <w:rFonts w:eastAsia="宋体" w:cs="Arial"/>
          <w:kern w:val="2"/>
        </w:rPr>
        <w:t xml:space="preserve">Please note that in current spec what has been specified for SRAP establishment is to establish a SRAP entity if </w:t>
      </w:r>
      <w:r w:rsidRPr="00D2078C">
        <w:rPr>
          <w:rFonts w:eastAsia="宋体" w:cs="Arial"/>
          <w:b/>
          <w:kern w:val="2"/>
        </w:rPr>
        <w:t xml:space="preserve">not </w:t>
      </w:r>
      <w:r w:rsidR="00D2078C" w:rsidRPr="00D2078C">
        <w:rPr>
          <w:rFonts w:eastAsia="宋体" w:cs="Arial"/>
          <w:b/>
          <w:kern w:val="2"/>
        </w:rPr>
        <w:t xml:space="preserve">established </w:t>
      </w:r>
      <w:r w:rsidRPr="00D2078C">
        <w:rPr>
          <w:rFonts w:eastAsia="宋体" w:cs="Arial"/>
          <w:b/>
          <w:kern w:val="2"/>
        </w:rPr>
        <w:t>yet</w:t>
      </w:r>
      <w:r w:rsidRPr="00D2078C">
        <w:rPr>
          <w:rFonts w:eastAsia="宋体" w:cs="Arial"/>
          <w:kern w:val="2"/>
        </w:rPr>
        <w:t xml:space="preserve">, which allows UE to establish SRAP entity before the configuration. Thus there seems no need to require the </w:t>
      </w:r>
      <w:r w:rsidR="00C06824">
        <w:rPr>
          <w:rFonts w:eastAsia="宋体" w:cs="Arial"/>
          <w:kern w:val="2"/>
        </w:rPr>
        <w:t xml:space="preserve">remote </w:t>
      </w:r>
      <w:r w:rsidRPr="00D2078C">
        <w:rPr>
          <w:rFonts w:eastAsia="宋体" w:cs="Arial"/>
          <w:kern w:val="2"/>
        </w:rPr>
        <w:t>UE to release SRAP entity upon release of the configuration.</w:t>
      </w:r>
    </w:p>
    <w:p w:rsidR="00D2078C" w:rsidRDefault="00D2078C" w:rsidP="003C1F45">
      <w:pPr>
        <w:rPr>
          <w:rFonts w:eastAsia="宋体" w:cs="Arial"/>
          <w:kern w:val="2"/>
        </w:rPr>
      </w:pPr>
      <w:r>
        <w:rPr>
          <w:rFonts w:eastAsia="宋体" w:cs="Arial"/>
          <w:kern w:val="2"/>
        </w:rPr>
        <w:t>Based on the above discussion, the rapporteur suggest not to pursue the CR.</w:t>
      </w:r>
    </w:p>
    <w:p w:rsidR="003C1F45" w:rsidRDefault="003C1F45" w:rsidP="0040158C">
      <w:pPr>
        <w:rPr>
          <w:rFonts w:eastAsiaTheme="minorEastAsia"/>
        </w:rPr>
      </w:pPr>
    </w:p>
    <w:p w:rsidR="003C1F45" w:rsidRPr="003C1F45" w:rsidRDefault="003C1F45" w:rsidP="003C1F45">
      <w:pPr>
        <w:outlineLvl w:val="2"/>
        <w:rPr>
          <w:b/>
        </w:rPr>
      </w:pPr>
      <w:r w:rsidRPr="003C1F45">
        <w:rPr>
          <w:b/>
        </w:rPr>
        <w:t>L2 ID</w:t>
      </w:r>
    </w:p>
    <w:tbl>
      <w:tblPr>
        <w:tblStyle w:val="a6"/>
        <w:tblW w:w="0" w:type="auto"/>
        <w:tblLook w:val="04A0" w:firstRow="1" w:lastRow="0" w:firstColumn="1" w:lastColumn="0" w:noHBand="0" w:noVBand="1"/>
      </w:tblPr>
      <w:tblGrid>
        <w:gridCol w:w="972"/>
        <w:gridCol w:w="2621"/>
        <w:gridCol w:w="634"/>
        <w:gridCol w:w="9721"/>
      </w:tblGrid>
      <w:tr w:rsidR="003C1F45" w:rsidRPr="0032402B" w:rsidTr="00406D19">
        <w:tc>
          <w:tcPr>
            <w:tcW w:w="0" w:type="auto"/>
          </w:tcPr>
          <w:p w:rsidR="003C1F45" w:rsidRPr="0051584E" w:rsidRDefault="005208E9" w:rsidP="00406D19">
            <w:pPr>
              <w:rPr>
                <w:rFonts w:cs="Arial"/>
                <w:b/>
                <w:bCs/>
                <w:color w:val="0000FF"/>
                <w:sz w:val="16"/>
                <w:szCs w:val="16"/>
                <w:u w:val="single"/>
              </w:rPr>
            </w:pPr>
            <w:hyperlink r:id="rId26" w:history="1">
              <w:r w:rsidR="003C1F45" w:rsidRPr="0051584E">
                <w:rPr>
                  <w:rStyle w:val="a3"/>
                  <w:rFonts w:cs="Arial"/>
                  <w:b/>
                  <w:bCs/>
                  <w:color w:val="0000FF"/>
                  <w:sz w:val="16"/>
                  <w:szCs w:val="16"/>
                </w:rPr>
                <w:t>R2-2300863</w:t>
              </w:r>
            </w:hyperlink>
          </w:p>
        </w:tc>
        <w:tc>
          <w:tcPr>
            <w:tcW w:w="0" w:type="auto"/>
          </w:tcPr>
          <w:p w:rsidR="003C1F45" w:rsidRPr="0051584E" w:rsidRDefault="003C1F45" w:rsidP="00406D19">
            <w:pPr>
              <w:rPr>
                <w:rFonts w:cs="Arial"/>
                <w:sz w:val="16"/>
                <w:szCs w:val="16"/>
              </w:rPr>
            </w:pPr>
            <w:r w:rsidRPr="0051584E">
              <w:rPr>
                <w:rFonts w:cs="Arial"/>
                <w:sz w:val="16"/>
                <w:szCs w:val="16"/>
              </w:rPr>
              <w:t>Issues on L2 ID(s)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r>
      <w:tr w:rsidR="003C1F45" w:rsidRPr="0032402B" w:rsidTr="00406D19">
        <w:tc>
          <w:tcPr>
            <w:tcW w:w="0" w:type="auto"/>
          </w:tcPr>
          <w:p w:rsidR="003C1F45" w:rsidRPr="0051584E" w:rsidRDefault="005208E9" w:rsidP="00406D19">
            <w:pPr>
              <w:rPr>
                <w:rFonts w:cs="Arial"/>
                <w:b/>
                <w:bCs/>
                <w:color w:val="0000FF"/>
                <w:sz w:val="16"/>
                <w:szCs w:val="16"/>
                <w:u w:val="single"/>
              </w:rPr>
            </w:pPr>
            <w:hyperlink r:id="rId27" w:history="1">
              <w:r w:rsidR="003C1F45" w:rsidRPr="0051584E">
                <w:rPr>
                  <w:rStyle w:val="a3"/>
                  <w:rFonts w:cs="Arial"/>
                  <w:b/>
                  <w:bCs/>
                  <w:color w:val="0000FF"/>
                  <w:sz w:val="16"/>
                  <w:szCs w:val="16"/>
                </w:rPr>
                <w:t>R2-2300864</w:t>
              </w:r>
            </w:hyperlink>
          </w:p>
        </w:tc>
        <w:tc>
          <w:tcPr>
            <w:tcW w:w="0" w:type="auto"/>
          </w:tcPr>
          <w:p w:rsidR="003C1F45" w:rsidRPr="0051584E" w:rsidRDefault="003C1F45" w:rsidP="00406D19">
            <w:pPr>
              <w:rPr>
                <w:rFonts w:cs="Arial"/>
                <w:sz w:val="16"/>
                <w:szCs w:val="16"/>
              </w:rPr>
            </w:pPr>
            <w:r w:rsidRPr="0051584E">
              <w:rPr>
                <w:rFonts w:cs="Arial"/>
                <w:sz w:val="16"/>
                <w:szCs w:val="16"/>
              </w:rPr>
              <w:t>LS on L2 ID issue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r>
    </w:tbl>
    <w:p w:rsidR="003C1F45" w:rsidRDefault="003C1F45" w:rsidP="0040158C">
      <w:pPr>
        <w:rPr>
          <w:rFonts w:eastAsiaTheme="minorEastAsia"/>
        </w:rPr>
      </w:pPr>
    </w:p>
    <w:p w:rsidR="003C1F45" w:rsidRPr="00D2078C" w:rsidRDefault="003C1F45" w:rsidP="003C1F45">
      <w:pPr>
        <w:rPr>
          <w:rFonts w:eastAsia="宋体" w:cs="Arial"/>
          <w:kern w:val="2"/>
        </w:rPr>
      </w:pPr>
      <w:r w:rsidRPr="00D2078C">
        <w:rPr>
          <w:rFonts w:eastAsia="宋体" w:cs="Arial"/>
          <w:kern w:val="2"/>
        </w:rPr>
        <w:t xml:space="preserve">In RAN2 #117 meeting, RAN2 made the following agreement which already confirmed that the remote UE ID configured to target relay UE is the source L2 ID to be used for DCR (see </w:t>
      </w:r>
      <w:r w:rsidR="00D2078C">
        <w:rPr>
          <w:rFonts w:eastAsia="宋体" w:cs="Arial"/>
          <w:kern w:val="2"/>
        </w:rPr>
        <w:t xml:space="preserve">more discussion in </w:t>
      </w:r>
      <w:r w:rsidRPr="00D2078C">
        <w:rPr>
          <w:rFonts w:eastAsia="宋体" w:cs="Arial"/>
          <w:kern w:val="2"/>
        </w:rPr>
        <w:t>offline #615</w:t>
      </w:r>
      <w:r w:rsidR="00D2078C">
        <w:rPr>
          <w:rFonts w:eastAsia="宋体" w:cs="Arial"/>
          <w:kern w:val="2"/>
        </w:rPr>
        <w:t>, the</w:t>
      </w:r>
      <w:r w:rsidRPr="00D2078C">
        <w:rPr>
          <w:rFonts w:eastAsia="宋体" w:cs="Arial"/>
          <w:kern w:val="2"/>
        </w:rPr>
        <w:t xml:space="preserve"> report</w:t>
      </w:r>
      <w:r w:rsidR="00D2078C">
        <w:rPr>
          <w:rFonts w:eastAsia="宋体" w:cs="Arial"/>
          <w:kern w:val="2"/>
        </w:rPr>
        <w:t xml:space="preserve"> is</w:t>
      </w:r>
      <w:r w:rsidRPr="00D2078C">
        <w:rPr>
          <w:rFonts w:eastAsia="宋体" w:cs="Arial"/>
          <w:kern w:val="2"/>
        </w:rPr>
        <w:t xml:space="preserve"> in R2-2203991). </w:t>
      </w:r>
    </w:p>
    <w:p w:rsidR="003C1F45" w:rsidRPr="00D2078C" w:rsidRDefault="003C1F45" w:rsidP="003C1F45">
      <w:pPr>
        <w:rPr>
          <w:rFonts w:eastAsia="宋体" w:cs="Arial"/>
          <w:i/>
          <w:kern w:val="2"/>
        </w:rPr>
      </w:pPr>
      <w:r w:rsidRPr="00D2078C">
        <w:rPr>
          <w:rFonts w:eastAsia="宋体" w:cs="Arial"/>
          <w:i/>
          <w:kern w:val="2"/>
        </w:rPr>
        <w:t>Agreements:</w:t>
      </w:r>
    </w:p>
    <w:p w:rsidR="003C1F45" w:rsidRPr="00D2078C" w:rsidRDefault="003C1F45" w:rsidP="003C1F45">
      <w:pPr>
        <w:rPr>
          <w:rFonts w:eastAsia="宋体" w:cs="Arial"/>
          <w:kern w:val="2"/>
        </w:rPr>
      </w:pPr>
      <w:r w:rsidRPr="00D2078C">
        <w:rPr>
          <w:rFonts w:eastAsia="宋体" w:cs="Arial"/>
          <w:i/>
          <w:kern w:val="2"/>
        </w:rPr>
        <w:t>[9/12] Proposal 2 (modified): Remote UE in RRC_CONNECTED shall report source L2 ID to be used to establish PC5 link with L2 relay UE (i.e., used to send DCR message) to network which is to be configured to the target relay UE during path switch</w:t>
      </w:r>
      <w:r w:rsidRPr="00D2078C">
        <w:rPr>
          <w:rFonts w:eastAsia="宋体" w:cs="Arial"/>
          <w:kern w:val="2"/>
        </w:rPr>
        <w:t xml:space="preserve">. </w:t>
      </w:r>
    </w:p>
    <w:p w:rsidR="003C1F45" w:rsidRPr="00D2078C" w:rsidRDefault="003C1F45" w:rsidP="003C1F45">
      <w:pPr>
        <w:rPr>
          <w:rFonts w:eastAsiaTheme="minorEastAsia"/>
        </w:rPr>
      </w:pPr>
      <w:r w:rsidRPr="00D2078C">
        <w:rPr>
          <w:rFonts w:eastAsia="宋体" w:cs="Arial"/>
          <w:kern w:val="2"/>
        </w:rPr>
        <w:t xml:space="preserve">The rapporteur does not see the issue of </w:t>
      </w:r>
      <w:r w:rsidR="00D2078C">
        <w:rPr>
          <w:rFonts w:eastAsia="宋体" w:cs="Arial"/>
          <w:kern w:val="2"/>
        </w:rPr>
        <w:t>above</w:t>
      </w:r>
      <w:r w:rsidRPr="00D2078C">
        <w:rPr>
          <w:rFonts w:eastAsia="宋体" w:cs="Arial"/>
          <w:kern w:val="2"/>
        </w:rPr>
        <w:t xml:space="preserve"> RAN2 agreement, </w:t>
      </w:r>
      <w:r w:rsidR="00D2078C">
        <w:rPr>
          <w:rFonts w:eastAsia="宋体" w:cs="Arial"/>
          <w:kern w:val="2"/>
        </w:rPr>
        <w:t xml:space="preserve">and </w:t>
      </w:r>
      <w:r w:rsidR="00C06824">
        <w:rPr>
          <w:rFonts w:eastAsia="宋体" w:cs="Arial"/>
          <w:kern w:val="2"/>
        </w:rPr>
        <w:t>suggest not</w:t>
      </w:r>
      <w:r w:rsidR="00D2078C">
        <w:rPr>
          <w:rFonts w:eastAsia="宋体" w:cs="Arial"/>
          <w:kern w:val="2"/>
        </w:rPr>
        <w:t xml:space="preserve"> to </w:t>
      </w:r>
      <w:r w:rsidRPr="00D2078C">
        <w:rPr>
          <w:rFonts w:eastAsia="宋体" w:cs="Arial"/>
          <w:kern w:val="2"/>
        </w:rPr>
        <w:t>reopen the discussion.</w:t>
      </w:r>
    </w:p>
    <w:p w:rsidR="003C1F45" w:rsidRDefault="003C1F45" w:rsidP="0040158C">
      <w:pPr>
        <w:rPr>
          <w:rFonts w:eastAsiaTheme="minorEastAsia"/>
        </w:rPr>
      </w:pPr>
    </w:p>
    <w:p w:rsidR="003C1F45" w:rsidRPr="003C1F45" w:rsidRDefault="003C1F45" w:rsidP="003C1F45">
      <w:pPr>
        <w:outlineLvl w:val="2"/>
        <w:rPr>
          <w:b/>
        </w:rPr>
      </w:pPr>
      <w:r w:rsidRPr="003C1F45">
        <w:rPr>
          <w:b/>
        </w:rPr>
        <w:lastRenderedPageBreak/>
        <w:t>OoC Remote UE’s synchronization source selection</w:t>
      </w:r>
    </w:p>
    <w:tbl>
      <w:tblPr>
        <w:tblStyle w:val="a6"/>
        <w:tblW w:w="0" w:type="auto"/>
        <w:tblLook w:val="04A0" w:firstRow="1" w:lastRow="0" w:firstColumn="1" w:lastColumn="0" w:noHBand="0" w:noVBand="1"/>
      </w:tblPr>
      <w:tblGrid>
        <w:gridCol w:w="904"/>
        <w:gridCol w:w="1965"/>
        <w:gridCol w:w="1210"/>
        <w:gridCol w:w="9869"/>
      </w:tblGrid>
      <w:tr w:rsidR="003C1F45" w:rsidRPr="0032402B" w:rsidTr="003C1F45">
        <w:tc>
          <w:tcPr>
            <w:tcW w:w="0" w:type="auto"/>
          </w:tcPr>
          <w:p w:rsidR="003C1F45" w:rsidRPr="0051584E" w:rsidRDefault="005208E9" w:rsidP="00406D19">
            <w:pPr>
              <w:rPr>
                <w:rFonts w:cs="Arial"/>
                <w:b/>
                <w:bCs/>
                <w:color w:val="0000FF"/>
                <w:sz w:val="16"/>
                <w:szCs w:val="16"/>
                <w:u w:val="single"/>
              </w:rPr>
            </w:pPr>
            <w:hyperlink r:id="rId28" w:history="1">
              <w:r w:rsidR="003C1F45" w:rsidRPr="0051584E">
                <w:rPr>
                  <w:rStyle w:val="a3"/>
                  <w:rFonts w:cs="Arial"/>
                  <w:b/>
                  <w:bCs/>
                  <w:color w:val="0000FF"/>
                  <w:sz w:val="16"/>
                  <w:szCs w:val="16"/>
                </w:rPr>
                <w:t>R2-2300998</w:t>
              </w:r>
            </w:hyperlink>
          </w:p>
        </w:tc>
        <w:tc>
          <w:tcPr>
            <w:tcW w:w="0" w:type="auto"/>
          </w:tcPr>
          <w:p w:rsidR="003C1F45" w:rsidRPr="0051584E" w:rsidRDefault="003C1F45" w:rsidP="00406D19">
            <w:pPr>
              <w:rPr>
                <w:rFonts w:cs="Arial"/>
                <w:sz w:val="16"/>
                <w:szCs w:val="16"/>
              </w:rPr>
            </w:pPr>
            <w:r w:rsidRPr="0051584E">
              <w:rPr>
                <w:rFonts w:cs="Arial"/>
                <w:sz w:val="16"/>
                <w:szCs w:val="16"/>
              </w:rPr>
              <w:t>Correction in Remote UE synchronization</w:t>
            </w:r>
          </w:p>
        </w:tc>
        <w:tc>
          <w:tcPr>
            <w:tcW w:w="0" w:type="auto"/>
          </w:tcPr>
          <w:p w:rsidR="003C1F45" w:rsidRPr="0051584E" w:rsidRDefault="003C1F45" w:rsidP="00406D19">
            <w:pPr>
              <w:rPr>
                <w:rFonts w:cs="Arial"/>
                <w:sz w:val="16"/>
                <w:szCs w:val="16"/>
              </w:rPr>
            </w:pPr>
            <w:r w:rsidRPr="0051584E">
              <w:rPr>
                <w:rFonts w:cs="Arial"/>
                <w:sz w:val="16"/>
                <w:szCs w:val="16"/>
              </w:rPr>
              <w:t>Nokia, Nokia Shanghai Bell</w:t>
            </w:r>
          </w:p>
        </w:tc>
        <w:tc>
          <w:tcPr>
            <w:tcW w:w="0" w:type="auto"/>
          </w:tcPr>
          <w:p w:rsidR="003C1F45" w:rsidRPr="0032402B" w:rsidRDefault="003C1F45" w:rsidP="00406D19">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13"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14"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15"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16" w:author="Nokia(GWO)1" w:date="2023-02-06T18:57:00Z">
              <w:r w:rsidRPr="0032402B">
                <w:rPr>
                  <w:rFonts w:ascii="Times New Roman" w:eastAsia="Arial" w:hAnsi="Times New Roman"/>
                  <w:sz w:val="16"/>
                  <w:szCs w:val="16"/>
                  <w:lang w:val="en-US" w:eastAsia="ja-JP"/>
                </w:rPr>
                <w:t xml:space="preserve">continues using </w:t>
              </w:r>
            </w:ins>
            <w:ins w:id="17" w:author="Nokia(GWO)1" w:date="2023-02-06T17:59:00Z">
              <w:r w:rsidRPr="0032402B">
                <w:rPr>
                  <w:rFonts w:ascii="Times New Roman" w:eastAsia="Arial" w:hAnsi="Times New Roman"/>
                  <w:sz w:val="16"/>
                  <w:szCs w:val="16"/>
                  <w:lang w:val="en-US" w:eastAsia="ja-JP"/>
                </w:rPr>
                <w:t>the current synchronization source (GNSS or SyncRef UE) until higher priority synchronization source is found or the current synchronization source becomes unreliable</w:t>
              </w:r>
            </w:ins>
            <w:del w:id="18"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r>
      <w:tr w:rsidR="003C1F45" w:rsidRPr="0032402B" w:rsidTr="00406D19">
        <w:tc>
          <w:tcPr>
            <w:tcW w:w="0" w:type="auto"/>
          </w:tcPr>
          <w:p w:rsidR="003C1F45" w:rsidRPr="0051584E" w:rsidRDefault="005208E9" w:rsidP="00406D19">
            <w:pPr>
              <w:rPr>
                <w:rFonts w:cs="Arial"/>
                <w:b/>
                <w:bCs/>
                <w:color w:val="0000FF"/>
                <w:sz w:val="16"/>
                <w:szCs w:val="16"/>
                <w:u w:val="single"/>
              </w:rPr>
            </w:pPr>
            <w:hyperlink r:id="rId29" w:history="1">
              <w:r w:rsidR="003C1F45" w:rsidRPr="0051584E">
                <w:rPr>
                  <w:rStyle w:val="a3"/>
                  <w:rFonts w:cs="Arial"/>
                  <w:b/>
                  <w:bCs/>
                  <w:color w:val="0000FF"/>
                  <w:sz w:val="16"/>
                  <w:szCs w:val="16"/>
                </w:rPr>
                <w:t>R2-2301212</w:t>
              </w:r>
            </w:hyperlink>
          </w:p>
        </w:tc>
        <w:tc>
          <w:tcPr>
            <w:tcW w:w="0" w:type="auto"/>
          </w:tcPr>
          <w:p w:rsidR="003C1F45" w:rsidRPr="0051584E" w:rsidRDefault="003C1F45" w:rsidP="00406D19">
            <w:pPr>
              <w:rPr>
                <w:rFonts w:cs="Arial"/>
                <w:sz w:val="16"/>
                <w:szCs w:val="16"/>
              </w:rPr>
            </w:pPr>
            <w:r w:rsidRPr="0051584E">
              <w:rPr>
                <w:rFonts w:cs="Arial"/>
                <w:sz w:val="16"/>
                <w:szCs w:val="16"/>
              </w:rPr>
              <w:t>Discussion on Sidelink Synchronization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3C1F45" w:rsidRPr="0032402B" w:rsidRDefault="003C1F45" w:rsidP="00406D19">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r>
      <w:tr w:rsidR="003C1F45" w:rsidRPr="0032402B" w:rsidTr="00406D19">
        <w:tc>
          <w:tcPr>
            <w:tcW w:w="0" w:type="auto"/>
          </w:tcPr>
          <w:p w:rsidR="003C1F45" w:rsidRPr="0051584E" w:rsidRDefault="005208E9" w:rsidP="00406D19">
            <w:pPr>
              <w:rPr>
                <w:rFonts w:cs="Arial"/>
                <w:b/>
                <w:bCs/>
                <w:color w:val="0000FF"/>
                <w:sz w:val="16"/>
                <w:szCs w:val="16"/>
                <w:u w:val="single"/>
              </w:rPr>
            </w:pPr>
            <w:hyperlink r:id="rId30" w:history="1">
              <w:r w:rsidR="003C1F45" w:rsidRPr="0051584E">
                <w:rPr>
                  <w:rStyle w:val="a3"/>
                  <w:rFonts w:cs="Arial"/>
                  <w:b/>
                  <w:bCs/>
                  <w:color w:val="0000FF"/>
                  <w:sz w:val="16"/>
                  <w:szCs w:val="16"/>
                </w:rPr>
                <w:t>R2-2301017</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Sidelink Synchronisation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3C1F45" w:rsidRPr="0032402B" w:rsidRDefault="003C1F45" w:rsidP="00406D19">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3C1F45" w:rsidRPr="0032402B" w:rsidRDefault="003C1F45" w:rsidP="00406D19">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19" w:author="Ericsson" w:date="2023-02-06T12:21:00Z">
              <w:r w:rsidRPr="0032402B">
                <w:rPr>
                  <w:rFonts w:ascii="Times New Roman" w:hAnsi="Times New Roman"/>
                  <w:sz w:val="16"/>
                  <w:szCs w:val="16"/>
                </w:rPr>
                <w:t xml:space="preserve">the synchronization source for an out of coverage L2 U2N </w:t>
              </w:r>
            </w:ins>
            <w:ins w:id="20" w:author="Ericsson" w:date="2023-02-06T12:22:00Z">
              <w:r w:rsidRPr="0032402B">
                <w:rPr>
                  <w:rFonts w:ascii="Times New Roman" w:hAnsi="Times New Roman"/>
                  <w:sz w:val="16"/>
                  <w:szCs w:val="16"/>
                </w:rPr>
                <w:t>R</w:t>
              </w:r>
            </w:ins>
            <w:ins w:id="21" w:author="Ericsson" w:date="2023-02-06T12:21:00Z">
              <w:r w:rsidRPr="0032402B">
                <w:rPr>
                  <w:rFonts w:ascii="Times New Roman" w:hAnsi="Times New Roman"/>
                  <w:sz w:val="16"/>
                  <w:szCs w:val="16"/>
                </w:rPr>
                <w:t xml:space="preserve">emote UE follows the sidelink synchronization source reference of the associated L2 U2N </w:t>
              </w:r>
            </w:ins>
            <w:ins w:id="22" w:author="Ericsson" w:date="2023-02-06T12:22:00Z">
              <w:r w:rsidRPr="0032402B">
                <w:rPr>
                  <w:rFonts w:ascii="Times New Roman" w:hAnsi="Times New Roman"/>
                  <w:sz w:val="16"/>
                  <w:szCs w:val="16"/>
                </w:rPr>
                <w:t>R</w:t>
              </w:r>
            </w:ins>
            <w:ins w:id="23" w:author="Ericsson" w:date="2023-02-06T12:21:00Z">
              <w:r w:rsidRPr="0032402B">
                <w:rPr>
                  <w:rFonts w:ascii="Times New Roman" w:hAnsi="Times New Roman"/>
                  <w:sz w:val="16"/>
                  <w:szCs w:val="16"/>
                </w:rPr>
                <w:t xml:space="preserve">elay </w:t>
              </w:r>
            </w:ins>
            <w:ins w:id="24"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r>
    </w:tbl>
    <w:p w:rsidR="003C1F45" w:rsidRDefault="003C1F45" w:rsidP="0040158C">
      <w:pPr>
        <w:rPr>
          <w:rFonts w:eastAsiaTheme="minorEastAsia"/>
        </w:rPr>
      </w:pPr>
    </w:p>
    <w:p w:rsidR="003C1F45" w:rsidRPr="002B0CBE" w:rsidRDefault="002B0CBE" w:rsidP="003C1F45">
      <w:pPr>
        <w:rPr>
          <w:rFonts w:eastAsia="宋体" w:cs="Arial"/>
          <w:kern w:val="2"/>
        </w:rPr>
      </w:pPr>
      <w:r>
        <w:rPr>
          <w:rFonts w:eastAsia="宋体" w:cs="Arial"/>
          <w:kern w:val="2"/>
        </w:rPr>
        <w:t>In last meeting, t</w:t>
      </w:r>
      <w:r w:rsidR="003C1F45" w:rsidRPr="002B0CBE">
        <w:rPr>
          <w:rFonts w:eastAsia="宋体" w:cs="Arial"/>
          <w:kern w:val="2"/>
        </w:rPr>
        <w:t xml:space="preserve">he original intention </w:t>
      </w:r>
      <w:r>
        <w:rPr>
          <w:rFonts w:eastAsia="宋体" w:cs="Arial"/>
          <w:kern w:val="2"/>
        </w:rPr>
        <w:t>to a</w:t>
      </w:r>
      <w:r w:rsidR="003C1F45" w:rsidRPr="002B0CBE">
        <w:rPr>
          <w:rFonts w:eastAsia="宋体" w:cs="Arial"/>
          <w:kern w:val="2"/>
        </w:rPr>
        <w:t xml:space="preserve">dd NOTE 1 was to let OoC Remote UE skip the first branch for the case when </w:t>
      </w:r>
      <w:r w:rsidR="003C1F45" w:rsidRPr="002B0CBE">
        <w:rPr>
          <w:i/>
        </w:rPr>
        <w:t xml:space="preserve">sl-SyncPriority </w:t>
      </w:r>
      <w:r w:rsidR="003C1F45" w:rsidRPr="002B0CBE">
        <w:t>in SIB12</w:t>
      </w:r>
      <w:r w:rsidR="003C1F45" w:rsidRPr="002B0CBE">
        <w:rPr>
          <w:i/>
        </w:rPr>
        <w:t xml:space="preserve"> </w:t>
      </w:r>
      <w:r w:rsidR="003C1F45" w:rsidRPr="002B0CBE">
        <w:t xml:space="preserve">is set to </w:t>
      </w:r>
      <w:r w:rsidR="003C1F45" w:rsidRPr="002B0CBE">
        <w:rPr>
          <w:i/>
        </w:rPr>
        <w:t>gnbEnb</w:t>
      </w:r>
      <w:r>
        <w:rPr>
          <w:rFonts w:eastAsia="宋体" w:cs="Arial"/>
          <w:kern w:val="2"/>
        </w:rPr>
        <w:t>. The sentence in NOTE 1</w:t>
      </w:r>
      <w:r w:rsidR="003C1F45" w:rsidRPr="002B0CBE">
        <w:rPr>
          <w:rFonts w:eastAsia="宋体" w:cs="Arial"/>
          <w:kern w:val="2"/>
        </w:rPr>
        <w:t xml:space="preserve"> was revised to “up to UE implementation” during online discussion to avoid the sensitive wording of “UE ignore network configuration”.</w:t>
      </w:r>
    </w:p>
    <w:p w:rsidR="003C1F45" w:rsidRPr="002B0CBE" w:rsidRDefault="003C1F45" w:rsidP="003C1F45">
      <w:pPr>
        <w:rPr>
          <w:rFonts w:eastAsia="宋体" w:cs="Arial"/>
          <w:kern w:val="2"/>
        </w:rPr>
      </w:pPr>
      <w:r w:rsidRPr="002B0CBE">
        <w:rPr>
          <w:rFonts w:eastAsia="宋体" w:cs="Arial"/>
          <w:kern w:val="2"/>
        </w:rPr>
        <w:t xml:space="preserve">The contributions in 0998 and 1212 both propose to further specify the UE behavior instead of leaving </w:t>
      </w:r>
      <w:r w:rsidR="002B0CBE">
        <w:rPr>
          <w:rFonts w:eastAsia="宋体" w:cs="Arial"/>
          <w:kern w:val="2"/>
        </w:rPr>
        <w:t xml:space="preserve">it </w:t>
      </w:r>
      <w:r w:rsidRPr="002B0CBE">
        <w:rPr>
          <w:rFonts w:eastAsia="宋体" w:cs="Arial"/>
          <w:kern w:val="2"/>
        </w:rPr>
        <w:t xml:space="preserve">to </w:t>
      </w:r>
      <w:r w:rsidR="002B0CBE">
        <w:rPr>
          <w:rFonts w:eastAsia="宋体" w:cs="Arial"/>
          <w:kern w:val="2"/>
        </w:rPr>
        <w:t xml:space="preserve">UE </w:t>
      </w:r>
      <w:r w:rsidRPr="002B0CBE">
        <w:rPr>
          <w:rFonts w:eastAsia="宋体" w:cs="Arial"/>
          <w:kern w:val="2"/>
        </w:rPr>
        <w:t>implementation, but with opposite proposals.</w:t>
      </w:r>
    </w:p>
    <w:p w:rsidR="003C1F45" w:rsidRPr="002B0CBE" w:rsidRDefault="003C1F45" w:rsidP="003C1F45">
      <w:pPr>
        <w:rPr>
          <w:rFonts w:eastAsia="宋体" w:cs="Arial"/>
          <w:kern w:val="2"/>
        </w:rPr>
      </w:pPr>
      <w:r w:rsidRPr="002B0CBE">
        <w:rPr>
          <w:rFonts w:eastAsia="宋体" w:cs="Arial"/>
          <w:kern w:val="2"/>
        </w:rPr>
        <w:t xml:space="preserve">0998 </w:t>
      </w:r>
      <w:r w:rsidR="002B0CBE">
        <w:rPr>
          <w:rFonts w:eastAsia="宋体" w:cs="Arial"/>
          <w:kern w:val="2"/>
        </w:rPr>
        <w:t>propose</w:t>
      </w:r>
      <w:r w:rsidR="004C1743">
        <w:rPr>
          <w:rFonts w:eastAsia="宋体" w:cs="Arial"/>
          <w:kern w:val="2"/>
        </w:rPr>
        <w:t>s</w:t>
      </w:r>
      <w:r w:rsidR="002B0CBE">
        <w:rPr>
          <w:rFonts w:eastAsia="宋体" w:cs="Arial"/>
          <w:kern w:val="2"/>
        </w:rPr>
        <w:t xml:space="preserve"> that remote UE </w:t>
      </w:r>
      <w:r w:rsidRPr="002B0CBE">
        <w:rPr>
          <w:rFonts w:eastAsia="宋体" w:cs="Arial"/>
          <w:kern w:val="2"/>
        </w:rPr>
        <w:t>reuse</w:t>
      </w:r>
      <w:r w:rsidR="002B0CBE">
        <w:rPr>
          <w:rFonts w:eastAsia="宋体" w:cs="Arial"/>
          <w:kern w:val="2"/>
        </w:rPr>
        <w:t>s</w:t>
      </w:r>
      <w:r w:rsidRPr="002B0CBE">
        <w:rPr>
          <w:rFonts w:eastAsia="宋体" w:cs="Arial"/>
          <w:kern w:val="2"/>
        </w:rPr>
        <w:t xml:space="preserve"> the previous synchronization source which is based on </w:t>
      </w:r>
      <w:r w:rsidR="002B0CBE">
        <w:rPr>
          <w:rFonts w:eastAsia="宋体" w:cs="Arial"/>
          <w:kern w:val="2"/>
        </w:rPr>
        <w:t>P</w:t>
      </w:r>
      <w:r w:rsidRPr="002B0CBE">
        <w:rPr>
          <w:rFonts w:eastAsia="宋体" w:cs="Arial"/>
          <w:kern w:val="2"/>
        </w:rPr>
        <w:t>reconfig</w:t>
      </w:r>
      <w:r w:rsidR="004C1743">
        <w:rPr>
          <w:rFonts w:eastAsia="宋体" w:cs="Arial"/>
          <w:kern w:val="2"/>
        </w:rPr>
        <w:t xml:space="preserve"> which is likely tobe</w:t>
      </w:r>
      <w:r w:rsidR="002B0CBE">
        <w:rPr>
          <w:rFonts w:eastAsia="宋体" w:cs="Arial"/>
          <w:kern w:val="2"/>
        </w:rPr>
        <w:t xml:space="preserve"> GNSS</w:t>
      </w:r>
      <w:r w:rsidRPr="002B0CBE">
        <w:rPr>
          <w:rFonts w:eastAsia="宋体" w:cs="Arial"/>
          <w:kern w:val="2"/>
        </w:rPr>
        <w:t xml:space="preserve">. </w:t>
      </w:r>
    </w:p>
    <w:p w:rsidR="003C1F45" w:rsidRPr="002B0CBE" w:rsidRDefault="003C1F45" w:rsidP="003C1F45">
      <w:pPr>
        <w:rPr>
          <w:rFonts w:eastAsia="宋体" w:cs="Arial"/>
          <w:kern w:val="2"/>
        </w:rPr>
      </w:pPr>
      <w:r w:rsidRPr="002B0CBE">
        <w:rPr>
          <w:rFonts w:eastAsia="宋体" w:cs="Arial"/>
          <w:kern w:val="2"/>
        </w:rPr>
        <w:t>1212 suggest</w:t>
      </w:r>
      <w:r w:rsidR="004C1743">
        <w:rPr>
          <w:rFonts w:eastAsia="宋体" w:cs="Arial"/>
          <w:kern w:val="2"/>
        </w:rPr>
        <w:t>s</w:t>
      </w:r>
      <w:r w:rsidRPr="002B0CBE">
        <w:rPr>
          <w:rFonts w:eastAsia="宋体" w:cs="Arial"/>
          <w:kern w:val="2"/>
        </w:rPr>
        <w:t xml:space="preserve"> to let remote UE synchronize relay UE </w:t>
      </w:r>
      <w:r w:rsidR="002B0CBE">
        <w:rPr>
          <w:rFonts w:eastAsia="宋体" w:cs="Arial"/>
          <w:kern w:val="2"/>
        </w:rPr>
        <w:t xml:space="preserve">because when gNBeNB is configured </w:t>
      </w:r>
      <w:r w:rsidR="004C1743">
        <w:rPr>
          <w:rFonts w:eastAsia="宋体" w:cs="Arial"/>
          <w:kern w:val="2"/>
        </w:rPr>
        <w:t xml:space="preserve">in SIB12 </w:t>
      </w:r>
      <w:r w:rsidR="002B0CBE">
        <w:rPr>
          <w:rFonts w:eastAsia="宋体" w:cs="Arial"/>
          <w:kern w:val="2"/>
        </w:rPr>
        <w:t xml:space="preserve">and cell is not available, peer UE connected to network should be prioritized according to legacy synchronization design. </w:t>
      </w:r>
      <w:r w:rsidRPr="002B0CBE">
        <w:rPr>
          <w:rFonts w:eastAsia="宋体" w:cs="Arial"/>
          <w:kern w:val="2"/>
        </w:rPr>
        <w:t xml:space="preserve">However, the </w:t>
      </w:r>
      <w:r w:rsidR="002B0CBE">
        <w:rPr>
          <w:rFonts w:eastAsia="宋体" w:cs="Arial"/>
          <w:kern w:val="2"/>
        </w:rPr>
        <w:t>proposed change seems not consider the case that</w:t>
      </w:r>
      <w:r w:rsidRPr="002B0CBE">
        <w:rPr>
          <w:rFonts w:eastAsia="宋体" w:cs="Arial"/>
          <w:kern w:val="2"/>
        </w:rPr>
        <w:t xml:space="preserve"> relay UE may not broadcast SLSS.</w:t>
      </w:r>
    </w:p>
    <w:p w:rsidR="003C1F45" w:rsidRDefault="002B0CBE" w:rsidP="003C1F45">
      <w:pPr>
        <w:rPr>
          <w:rFonts w:eastAsia="宋体" w:cs="Arial"/>
          <w:kern w:val="2"/>
        </w:rPr>
      </w:pPr>
      <w:r>
        <w:rPr>
          <w:rFonts w:eastAsia="宋体" w:cs="Arial"/>
          <w:kern w:val="2"/>
        </w:rPr>
        <w:t>Based on the above contribution, t</w:t>
      </w:r>
      <w:r w:rsidR="003C1F45" w:rsidRPr="002B0CBE">
        <w:rPr>
          <w:rFonts w:eastAsia="宋体" w:cs="Arial"/>
          <w:kern w:val="2"/>
        </w:rPr>
        <w:t>he rapporteur suggest</w:t>
      </w:r>
      <w:r w:rsidR="004C1743">
        <w:rPr>
          <w:rFonts w:eastAsia="宋体" w:cs="Arial"/>
          <w:kern w:val="2"/>
        </w:rPr>
        <w:t>s</w:t>
      </w:r>
      <w:r w:rsidR="003C1F45" w:rsidRPr="002B0CBE">
        <w:rPr>
          <w:rFonts w:eastAsia="宋体" w:cs="Arial"/>
          <w:kern w:val="2"/>
        </w:rPr>
        <w:t xml:space="preserve"> to further discuss the possible change in the meeting.</w:t>
      </w:r>
    </w:p>
    <w:p w:rsidR="002B0CBE" w:rsidRDefault="002B0CBE" w:rsidP="002B0CBE">
      <w:pPr>
        <w:rPr>
          <w:rFonts w:eastAsiaTheme="minorEastAsia"/>
          <w:b/>
        </w:rPr>
      </w:pPr>
      <w:r w:rsidRPr="00A5601A">
        <w:rPr>
          <w:rFonts w:eastAsiaTheme="minorEastAsia"/>
          <w:b/>
        </w:rPr>
        <w:t xml:space="preserve">Proposal </w:t>
      </w:r>
      <w:r w:rsidR="004C1743">
        <w:rPr>
          <w:rFonts w:eastAsiaTheme="minorEastAsia"/>
          <w:b/>
        </w:rPr>
        <w:t>3</w:t>
      </w:r>
      <w:bookmarkStart w:id="25" w:name="_GoBack"/>
      <w:bookmarkEnd w:id="25"/>
      <w:r w:rsidRPr="00A5601A">
        <w:rPr>
          <w:rFonts w:eastAsiaTheme="minorEastAsia"/>
          <w:b/>
        </w:rPr>
        <w:t>:</w:t>
      </w:r>
      <w:r>
        <w:rPr>
          <w:rFonts w:eastAsiaTheme="minorEastAsia"/>
          <w:b/>
        </w:rPr>
        <w:t xml:space="preserve"> RAN2 to discuss how</w:t>
      </w:r>
      <w:r w:rsidR="004C1743">
        <w:rPr>
          <w:rFonts w:eastAsiaTheme="minorEastAsia"/>
          <w:b/>
        </w:rPr>
        <w:t xml:space="preserve"> does</w:t>
      </w:r>
      <w:r>
        <w:rPr>
          <w:rFonts w:eastAsiaTheme="minorEastAsia"/>
          <w:b/>
        </w:rPr>
        <w:t xml:space="preserve"> an OoC L2 Remote UE select synchronization source when gNBeNB is configured in SIB12:</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3: Remote UE change</w:t>
      </w:r>
      <w:r w:rsidR="004605C0" w:rsidRPr="004605C0">
        <w:rPr>
          <w:rFonts w:ascii="Arial" w:eastAsiaTheme="minorEastAsia" w:hAnsi="Arial" w:cs="Arial"/>
          <w:b/>
        </w:rPr>
        <w:t>s</w:t>
      </w:r>
      <w:r w:rsidRPr="004605C0">
        <w:rPr>
          <w:rFonts w:ascii="Arial" w:eastAsiaTheme="minorEastAsia" w:hAnsi="Arial" w:cs="Arial"/>
          <w:b/>
        </w:rPr>
        <w:t xml:space="preserve"> the </w:t>
      </w:r>
      <w:r w:rsidR="004605C0" w:rsidRPr="004605C0">
        <w:rPr>
          <w:rFonts w:ascii="Arial" w:eastAsiaTheme="minorEastAsia" w:hAnsi="Arial" w:cs="Arial"/>
          <w:b/>
        </w:rPr>
        <w:t>synchronization source to the connected Relay UE.</w:t>
      </w:r>
    </w:p>
    <w:p w:rsidR="003C1F45" w:rsidRDefault="003C1F45" w:rsidP="0040158C">
      <w:pPr>
        <w:rPr>
          <w:rFonts w:eastAsiaTheme="minorEastAsia"/>
        </w:rPr>
      </w:pPr>
    </w:p>
    <w:p w:rsidR="003C1F45" w:rsidRPr="00FF330E" w:rsidRDefault="00FF330E" w:rsidP="00FF330E">
      <w:pPr>
        <w:outlineLvl w:val="2"/>
        <w:rPr>
          <w:b/>
        </w:rPr>
      </w:pPr>
      <w:r w:rsidRPr="00FF330E">
        <w:rPr>
          <w:b/>
        </w:rPr>
        <w:t>Reestablishment triggered by source link release during I2D path switch</w:t>
      </w:r>
    </w:p>
    <w:tbl>
      <w:tblPr>
        <w:tblStyle w:val="a6"/>
        <w:tblW w:w="0" w:type="auto"/>
        <w:tblLook w:val="04A0" w:firstRow="1" w:lastRow="0" w:firstColumn="1" w:lastColumn="0" w:noHBand="0" w:noVBand="1"/>
      </w:tblPr>
      <w:tblGrid>
        <w:gridCol w:w="993"/>
        <w:gridCol w:w="3489"/>
        <w:gridCol w:w="741"/>
        <w:gridCol w:w="8725"/>
      </w:tblGrid>
      <w:tr w:rsidR="003C1F45" w:rsidRPr="0032402B" w:rsidTr="00406D19">
        <w:tc>
          <w:tcPr>
            <w:tcW w:w="0" w:type="auto"/>
          </w:tcPr>
          <w:p w:rsidR="003C1F45" w:rsidRPr="0051584E" w:rsidRDefault="005208E9" w:rsidP="00406D19">
            <w:pPr>
              <w:rPr>
                <w:rFonts w:cs="Arial"/>
                <w:b/>
                <w:bCs/>
                <w:color w:val="0000FF"/>
                <w:sz w:val="16"/>
                <w:szCs w:val="16"/>
                <w:u w:val="single"/>
              </w:rPr>
            </w:pPr>
            <w:hyperlink r:id="rId31" w:history="1">
              <w:r w:rsidR="003C1F45" w:rsidRPr="0051584E">
                <w:rPr>
                  <w:rStyle w:val="a3"/>
                  <w:rFonts w:cs="Arial"/>
                  <w:b/>
                  <w:bCs/>
                  <w:color w:val="0000FF"/>
                  <w:sz w:val="16"/>
                  <w:szCs w:val="16"/>
                </w:rPr>
                <w:t>R2-2301167</w:t>
              </w:r>
            </w:hyperlink>
          </w:p>
        </w:tc>
        <w:tc>
          <w:tcPr>
            <w:tcW w:w="0" w:type="auto"/>
          </w:tcPr>
          <w:p w:rsidR="003C1F45" w:rsidRPr="0051584E" w:rsidRDefault="003C1F45" w:rsidP="00406D19">
            <w:pPr>
              <w:rPr>
                <w:rFonts w:cs="Arial"/>
                <w:sz w:val="16"/>
                <w:szCs w:val="16"/>
              </w:rPr>
            </w:pPr>
            <w:r w:rsidRPr="0051584E">
              <w:rPr>
                <w:rFonts w:cs="Arial"/>
                <w:sz w:val="16"/>
                <w:szCs w:val="16"/>
              </w:rPr>
              <w:t>Correction for receiving PC5 unicast link release during path switching</w:t>
            </w:r>
          </w:p>
        </w:tc>
        <w:tc>
          <w:tcPr>
            <w:tcW w:w="0" w:type="auto"/>
          </w:tcPr>
          <w:p w:rsidR="003C1F45" w:rsidRPr="0051584E" w:rsidRDefault="003C1F45" w:rsidP="00406D19">
            <w:pPr>
              <w:rPr>
                <w:rFonts w:cs="Arial"/>
                <w:sz w:val="16"/>
                <w:szCs w:val="16"/>
              </w:rPr>
            </w:pPr>
            <w:r w:rsidRPr="0051584E">
              <w:rPr>
                <w:rFonts w:cs="Arial"/>
                <w:sz w:val="16"/>
                <w:szCs w:val="16"/>
              </w:rPr>
              <w:t>Lenovo</w:t>
            </w:r>
          </w:p>
        </w:tc>
        <w:tc>
          <w:tcPr>
            <w:tcW w:w="0" w:type="auto"/>
          </w:tcPr>
          <w:p w:rsidR="003C1F45" w:rsidRPr="0032402B" w:rsidRDefault="003C1F45" w:rsidP="00406D19">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3C1F45" w:rsidRPr="0032402B" w:rsidRDefault="003C1F45" w:rsidP="00406D19">
            <w:pPr>
              <w:pStyle w:val="NO"/>
              <w:spacing w:after="0"/>
              <w:rPr>
                <w:sz w:val="16"/>
                <w:szCs w:val="16"/>
              </w:rPr>
            </w:pPr>
            <w:ins w:id="26"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r>
    </w:tbl>
    <w:p w:rsidR="003C1F45" w:rsidRPr="004605C0" w:rsidRDefault="003C1F45" w:rsidP="003C1F45">
      <w:pPr>
        <w:rPr>
          <w:rFonts w:eastAsia="宋体" w:cs="Arial"/>
          <w:kern w:val="2"/>
        </w:rPr>
      </w:pPr>
      <w:r w:rsidRPr="004605C0">
        <w:rPr>
          <w:rFonts w:eastAsia="宋体" w:cs="Arial"/>
          <w:kern w:val="2"/>
        </w:rPr>
        <w:t xml:space="preserve">During I2D path switch, although stage 2 spec allows relay UE and remote UE to keep the unicast link a while, it should be clear to relay UE and remote UE that the source path is to be released soon. </w:t>
      </w:r>
      <w:r w:rsidR="004605C0" w:rsidRPr="004605C0">
        <w:rPr>
          <w:rFonts w:eastAsia="宋体" w:cs="Arial"/>
          <w:kern w:val="2"/>
        </w:rPr>
        <w:t>The rapporteur does not think a source link release will lead to a remote UE’e RRC reestablishment, t</w:t>
      </w:r>
      <w:r w:rsidRPr="004605C0">
        <w:rPr>
          <w:rFonts w:eastAsia="宋体" w:cs="Arial"/>
          <w:kern w:val="2"/>
        </w:rPr>
        <w:t xml:space="preserve">herefore the change is not </w:t>
      </w:r>
      <w:r w:rsidR="004605C0" w:rsidRPr="004605C0">
        <w:rPr>
          <w:rFonts w:eastAsia="宋体" w:cs="Arial"/>
          <w:kern w:val="2"/>
        </w:rPr>
        <w:t>needed.</w:t>
      </w:r>
    </w:p>
    <w:p w:rsidR="00FF330E" w:rsidRDefault="00FF330E" w:rsidP="003C1F45">
      <w:pPr>
        <w:rPr>
          <w:rFonts w:eastAsia="宋体" w:cs="Arial"/>
          <w:kern w:val="2"/>
          <w:sz w:val="16"/>
          <w:szCs w:val="16"/>
        </w:rPr>
      </w:pPr>
    </w:p>
    <w:p w:rsidR="00FF330E" w:rsidRPr="00FF330E" w:rsidRDefault="00FF330E" w:rsidP="00FF330E">
      <w:pPr>
        <w:outlineLvl w:val="2"/>
        <w:rPr>
          <w:b/>
        </w:rPr>
      </w:pPr>
      <w:r w:rsidRPr="00FF330E">
        <w:rPr>
          <w:b/>
        </w:rPr>
        <w:t>DL pathloss based power control for OoC Remote UE</w:t>
      </w:r>
    </w:p>
    <w:tbl>
      <w:tblPr>
        <w:tblStyle w:val="a6"/>
        <w:tblW w:w="0" w:type="auto"/>
        <w:tblLook w:val="04A0" w:firstRow="1" w:lastRow="0" w:firstColumn="1" w:lastColumn="0" w:noHBand="0" w:noVBand="1"/>
      </w:tblPr>
      <w:tblGrid>
        <w:gridCol w:w="928"/>
        <w:gridCol w:w="3014"/>
        <w:gridCol w:w="1052"/>
        <w:gridCol w:w="8954"/>
      </w:tblGrid>
      <w:tr w:rsidR="00FF330E" w:rsidRPr="0032402B" w:rsidTr="00406D19">
        <w:tc>
          <w:tcPr>
            <w:tcW w:w="0" w:type="auto"/>
          </w:tcPr>
          <w:p w:rsidR="00FF330E" w:rsidRPr="0051584E" w:rsidRDefault="005208E9" w:rsidP="00406D19">
            <w:pPr>
              <w:rPr>
                <w:rFonts w:cs="Arial"/>
                <w:b/>
                <w:bCs/>
                <w:color w:val="0000FF"/>
                <w:sz w:val="16"/>
                <w:szCs w:val="16"/>
                <w:u w:val="single"/>
              </w:rPr>
            </w:pPr>
            <w:hyperlink r:id="rId32" w:history="1">
              <w:r w:rsidR="00FF330E" w:rsidRPr="0051584E">
                <w:rPr>
                  <w:rStyle w:val="a3"/>
                  <w:rFonts w:cs="Arial"/>
                  <w:b/>
                  <w:bCs/>
                  <w:color w:val="0000FF"/>
                  <w:sz w:val="16"/>
                  <w:szCs w:val="16"/>
                </w:rPr>
                <w:t>R2-2301175</w:t>
              </w:r>
            </w:hyperlink>
          </w:p>
        </w:tc>
        <w:tc>
          <w:tcPr>
            <w:tcW w:w="0" w:type="auto"/>
          </w:tcPr>
          <w:p w:rsidR="00FF330E" w:rsidRPr="0051584E" w:rsidRDefault="00FF330E" w:rsidP="00406D19">
            <w:pPr>
              <w:rPr>
                <w:rFonts w:cs="Arial"/>
                <w:sz w:val="16"/>
                <w:szCs w:val="16"/>
              </w:rPr>
            </w:pPr>
            <w:r w:rsidRPr="0051584E">
              <w:rPr>
                <w:rFonts w:cs="Arial"/>
                <w:sz w:val="16"/>
                <w:szCs w:val="16"/>
              </w:rPr>
              <w:t>Clarification on dl-P0-PSBCH, dl-P0-PSSCH-PSCCH and dl-P0-PSFCH for OoC Remote UE</w:t>
            </w:r>
          </w:p>
        </w:tc>
        <w:tc>
          <w:tcPr>
            <w:tcW w:w="0" w:type="auto"/>
          </w:tcPr>
          <w:p w:rsidR="00FF330E" w:rsidRPr="0051584E" w:rsidRDefault="00FF330E" w:rsidP="00406D19">
            <w:pPr>
              <w:rPr>
                <w:rFonts w:cs="Arial"/>
                <w:sz w:val="16"/>
                <w:szCs w:val="16"/>
              </w:rPr>
            </w:pPr>
            <w:r w:rsidRPr="0051584E">
              <w:rPr>
                <w:rFonts w:cs="Arial"/>
                <w:sz w:val="16"/>
                <w:szCs w:val="16"/>
              </w:rPr>
              <w:t>Huawei, HiSilicon</w:t>
            </w:r>
          </w:p>
        </w:tc>
        <w:tc>
          <w:tcPr>
            <w:tcW w:w="0" w:type="auto"/>
          </w:tcPr>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r>
    </w:tbl>
    <w:p w:rsidR="004605C0" w:rsidRPr="004605C0" w:rsidRDefault="004605C0" w:rsidP="004605C0">
      <w:pPr>
        <w:spacing w:after="180"/>
        <w:ind w:left="102"/>
        <w:rPr>
          <w:rFonts w:eastAsia="宋体" w:cs="Times New Roman"/>
          <w:lang w:val="en-GB"/>
        </w:rPr>
      </w:pPr>
      <w:r w:rsidRPr="004605C0">
        <w:rPr>
          <w:rFonts w:eastAsia="宋体" w:cs="Times New Roman"/>
          <w:lang w:val="en-GB"/>
        </w:rPr>
        <w:t xml:space="preserve">In Rel-16/Rel-17 a UE performs power control for SL transmission as describled in clause 16.2 in </w:t>
      </w:r>
      <w:r w:rsidRPr="004605C0">
        <w:rPr>
          <w:rFonts w:eastAsia="宋体" w:cs="Times New Roman" w:hint="eastAsia"/>
          <w:lang w:val="en-GB"/>
        </w:rPr>
        <w:t>TS</w:t>
      </w:r>
      <w:r w:rsidRPr="004605C0">
        <w:rPr>
          <w:rFonts w:eastAsia="宋体" w:cs="Times New Roman"/>
          <w:lang w:val="en-GB"/>
        </w:rPr>
        <w:t xml:space="preserve"> 38.213, according to which </w:t>
      </w:r>
      <w:r w:rsidRPr="004605C0">
        <w:rPr>
          <w:rFonts w:eastAsia="宋体" w:cs="Times New Roman"/>
          <w:bCs/>
          <w:kern w:val="2"/>
          <w:lang w:val="en-GB" w:eastAsia="en-GB"/>
        </w:rPr>
        <w:t>DL pathloss based power control is enabled when</w:t>
      </w:r>
      <w:r w:rsidRPr="004605C0">
        <w:rPr>
          <w:rFonts w:eastAsia="宋体" w:cs="Times New Roman"/>
          <w:lang w:val="en-GB"/>
        </w:rPr>
        <w:t xml:space="preserve">: </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lang w:val="en-GB"/>
        </w:rPr>
        <w:t xml:space="preserve">For </w:t>
      </w:r>
      <w:r w:rsidRPr="004605C0">
        <w:rPr>
          <w:rFonts w:eastAsia="宋体" w:cs="Times New Roman"/>
          <w:szCs w:val="18"/>
          <w:lang w:val="en-GB" w:eastAsia="en-US"/>
        </w:rPr>
        <w:t>PSBCH</w:t>
      </w:r>
      <w:r w:rsidRPr="004605C0">
        <w:rPr>
          <w:rFonts w:eastAsia="宋体" w:cs="Times New Roman"/>
          <w:lang w:val="en-GB"/>
        </w:rPr>
        <w:t xml:space="preserve">, if </w:t>
      </w:r>
      <w:r w:rsidRPr="004605C0">
        <w:rPr>
          <w:rFonts w:eastAsia="宋体" w:cs="Times New Roman"/>
          <w:i/>
          <w:iCs/>
          <w:lang w:val="en-GB" w:eastAsia="en-US"/>
        </w:rPr>
        <w:t>dl-P0-PSBCH</w:t>
      </w:r>
      <w:r w:rsidRPr="004605C0">
        <w:rPr>
          <w:rFonts w:eastAsia="宋体" w:cs="Times New Roman"/>
          <w:iCs/>
          <w:lang w:val="en-GB" w:eastAsia="en-US"/>
        </w:rPr>
        <w:t xml:space="preserve"> is provided;</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iCs/>
          <w:lang w:val="en-GB" w:eastAsia="en-US"/>
        </w:rPr>
        <w:t xml:space="preserve">For PSSCH/PSCCH, if </w:t>
      </w:r>
      <w:r w:rsidRPr="004605C0">
        <w:rPr>
          <w:rFonts w:eastAsia="宋体" w:cs="Times New Roman"/>
          <w:i/>
          <w:iCs/>
          <w:lang w:eastAsia="en-US"/>
        </w:rPr>
        <w:t>dl-</w:t>
      </w:r>
      <w:r w:rsidRPr="004605C0">
        <w:rPr>
          <w:rFonts w:eastAsia="宋体" w:cs="Times New Roman"/>
          <w:i/>
          <w:iCs/>
          <w:color w:val="000000"/>
          <w:lang w:eastAsia="en-US"/>
        </w:rPr>
        <w:t xml:space="preserve">P0-PSSCH-PSCCH </w:t>
      </w:r>
      <w:r w:rsidRPr="004605C0">
        <w:rPr>
          <w:rFonts w:eastAsia="宋体" w:cs="Times New Roman"/>
          <w:iCs/>
          <w:lang w:val="en-GB" w:eastAsia="en-US"/>
        </w:rPr>
        <w:t>is provided;</w:t>
      </w:r>
    </w:p>
    <w:p w:rsidR="004605C0" w:rsidRPr="004605C0" w:rsidRDefault="004605C0" w:rsidP="004605C0">
      <w:pPr>
        <w:numPr>
          <w:ilvl w:val="0"/>
          <w:numId w:val="24"/>
        </w:numPr>
        <w:ind w:left="816" w:hanging="357"/>
        <w:rPr>
          <w:rFonts w:eastAsia="宋体" w:cs="Times New Roman"/>
          <w:lang w:val="en-GB"/>
        </w:rPr>
      </w:pPr>
      <w:r w:rsidRPr="004605C0">
        <w:rPr>
          <w:rFonts w:eastAsia="宋体" w:cs="Times New Roman"/>
          <w:lang w:val="en-GB" w:eastAsia="en-US"/>
        </w:rPr>
        <w:t xml:space="preserve">For PSFCH, if </w:t>
      </w:r>
      <w:r w:rsidRPr="004605C0">
        <w:rPr>
          <w:rFonts w:eastAsia="宋体" w:cs="Times New Roman"/>
          <w:i/>
          <w:iCs/>
          <w:lang w:val="en-GB" w:eastAsia="en-US"/>
        </w:rPr>
        <w:t>dl-P0-PSFCH</w:t>
      </w:r>
      <w:r w:rsidRPr="004605C0">
        <w:rPr>
          <w:rFonts w:eastAsia="宋体" w:cs="Times New Roman"/>
          <w:iCs/>
          <w:lang w:val="en-GB" w:eastAsia="en-US"/>
        </w:rPr>
        <w:t xml:space="preserve"> is provided.</w:t>
      </w:r>
    </w:p>
    <w:p w:rsidR="004605C0" w:rsidRPr="004605C0" w:rsidRDefault="004605C0" w:rsidP="004605C0">
      <w:pPr>
        <w:spacing w:after="180"/>
        <w:ind w:left="102"/>
        <w:rPr>
          <w:rFonts w:eastAsia="宋体" w:cs="Times New Roman"/>
          <w:bCs/>
          <w:kern w:val="2"/>
          <w:lang w:val="en-GB" w:eastAsia="en-GB"/>
        </w:rPr>
      </w:pPr>
      <w:r w:rsidRPr="004605C0">
        <w:rPr>
          <w:rFonts w:eastAsia="宋体" w:cs="Times New Roman"/>
          <w:lang w:val="en-GB"/>
        </w:rPr>
        <w:t xml:space="preserve">During L2 U2N relay operation, a Remote UE that is out of coverage, can receive SIBs from the connected L2 U2N Relay UE, which means it can receive </w:t>
      </w:r>
      <w:r w:rsidRPr="004605C0">
        <w:rPr>
          <w:rFonts w:eastAsia="宋体" w:cs="Times New Roman"/>
          <w:i/>
          <w:iCs/>
          <w:lang w:val="en-GB" w:eastAsia="en-US"/>
        </w:rPr>
        <w:t>dl-P0-PSBCH/</w:t>
      </w:r>
      <w:r w:rsidRPr="004605C0">
        <w:rPr>
          <w:rFonts w:eastAsia="宋体" w:cs="Times New Roman"/>
          <w:i/>
          <w:iCs/>
          <w:lang w:eastAsia="en-US"/>
        </w:rPr>
        <w:t xml:space="preserve"> dl-</w:t>
      </w:r>
      <w:r w:rsidRPr="004605C0">
        <w:rPr>
          <w:rFonts w:eastAsia="宋体" w:cs="Times New Roman"/>
          <w:i/>
          <w:iCs/>
          <w:color w:val="000000"/>
          <w:lang w:eastAsia="en-US"/>
        </w:rPr>
        <w:t>P0-PSSCH-PSCCH/</w:t>
      </w:r>
      <w:r w:rsidRPr="004605C0">
        <w:rPr>
          <w:rFonts w:eastAsia="宋体" w:cs="Times New Roman"/>
          <w:i/>
          <w:iCs/>
          <w:lang w:val="en-GB" w:eastAsia="en-US"/>
        </w:rPr>
        <w:t xml:space="preserve"> dl-P0-PSFCH</w:t>
      </w:r>
      <w:r w:rsidRPr="004605C0">
        <w:rPr>
          <w:rFonts w:eastAsia="宋体" w:cs="Times New Roman"/>
          <w:iCs/>
          <w:lang w:val="en-GB" w:eastAsia="en-US"/>
        </w:rPr>
        <w:t xml:space="preserve"> </w:t>
      </w:r>
      <w:r w:rsidRPr="004605C0">
        <w:rPr>
          <w:rFonts w:eastAsia="宋体" w:cs="Times New Roman"/>
          <w:lang w:val="en-GB"/>
        </w:rPr>
        <w:t xml:space="preserve">when they are included in SIB12. However, the Remote UE cannot perform the </w:t>
      </w:r>
      <w:r w:rsidRPr="004605C0">
        <w:rPr>
          <w:rFonts w:eastAsia="宋体" w:cs="Times New Roman"/>
          <w:bCs/>
          <w:kern w:val="2"/>
          <w:lang w:val="en-GB" w:eastAsia="en-GB"/>
        </w:rPr>
        <w:t xml:space="preserve">DL pathloss based power control for SL transmission as </w:t>
      </w:r>
      <w:r w:rsidRPr="004605C0">
        <w:rPr>
          <w:rFonts w:eastAsia="宋体" w:cs="Times New Roman"/>
          <w:lang w:val="en-GB"/>
        </w:rPr>
        <w:t>the DL path loss info is not available to remote UE in this case</w:t>
      </w:r>
      <w:r w:rsidRPr="004605C0">
        <w:rPr>
          <w:rFonts w:eastAsia="宋体" w:cs="Times New Roman"/>
          <w:bCs/>
          <w:kern w:val="2"/>
          <w:lang w:val="en-GB" w:eastAsia="en-GB"/>
        </w:rPr>
        <w:t xml:space="preserve">. </w:t>
      </w:r>
    </w:p>
    <w:p w:rsidR="004605C0" w:rsidRPr="004605C0" w:rsidRDefault="004605C0" w:rsidP="004605C0">
      <w:pPr>
        <w:pStyle w:val="a5"/>
        <w:ind w:left="0"/>
        <w:rPr>
          <w:rFonts w:ascii="Arial" w:eastAsia="宋体" w:hAnsi="Arial" w:cs="Arial"/>
          <w:lang w:eastAsia="zh-CN"/>
        </w:rPr>
      </w:pPr>
      <w:r w:rsidRPr="004605C0">
        <w:rPr>
          <w:rFonts w:ascii="Arial" w:eastAsia="宋体" w:hAnsi="Arial" w:cs="Arial"/>
          <w:bCs/>
          <w:kern w:val="2"/>
          <w:lang w:eastAsia="en-GB"/>
        </w:rPr>
        <w:t>Therefore,</w:t>
      </w:r>
      <w:r w:rsidRPr="004605C0">
        <w:rPr>
          <w:rFonts w:ascii="Arial" w:eastAsia="宋体" w:hAnsi="Arial" w:cs="Arial"/>
          <w:lang w:eastAsia="zh-CN"/>
        </w:rPr>
        <w:t xml:space="preserve"> the CR propose to clarify that a L2 U2N Remote UE which is out of coverage should disable the </w:t>
      </w:r>
      <w:r w:rsidRPr="004605C0">
        <w:rPr>
          <w:rFonts w:ascii="Arial" w:eastAsia="宋体" w:hAnsi="Arial" w:cs="Arial"/>
          <w:bCs/>
          <w:kern w:val="2"/>
          <w:lang w:eastAsia="en-GB"/>
        </w:rPr>
        <w:t xml:space="preserve">DL pathloss based power control even when </w:t>
      </w:r>
      <w:r w:rsidRPr="004605C0">
        <w:rPr>
          <w:rFonts w:ascii="Arial" w:eastAsia="宋体" w:hAnsi="Arial" w:cs="Arial"/>
          <w:i/>
          <w:iCs/>
          <w:lang w:eastAsia="en-US"/>
        </w:rPr>
        <w:t>dl-P0-PSBCH/</w:t>
      </w:r>
      <w:r w:rsidRPr="004605C0">
        <w:rPr>
          <w:rFonts w:ascii="Arial" w:eastAsia="宋体" w:hAnsi="Arial" w:cs="Arial"/>
          <w:i/>
          <w:iCs/>
          <w:lang w:val="en-US" w:eastAsia="en-US"/>
        </w:rPr>
        <w:t xml:space="preserve"> dl-</w:t>
      </w:r>
      <w:r w:rsidRPr="004605C0">
        <w:rPr>
          <w:rFonts w:ascii="Arial" w:eastAsia="宋体" w:hAnsi="Arial" w:cs="Arial"/>
          <w:i/>
          <w:iCs/>
          <w:color w:val="000000"/>
          <w:lang w:val="en-US" w:eastAsia="en-US"/>
        </w:rPr>
        <w:t>P0-PSSCH-PSCCH/</w:t>
      </w:r>
      <w:r w:rsidRPr="004605C0">
        <w:rPr>
          <w:rFonts w:ascii="Arial" w:eastAsia="宋体" w:hAnsi="Arial" w:cs="Arial"/>
          <w:i/>
          <w:iCs/>
          <w:lang w:eastAsia="en-US"/>
        </w:rPr>
        <w:t xml:space="preserve"> dl-P0-PSFCH</w:t>
      </w:r>
      <w:r w:rsidRPr="004605C0">
        <w:rPr>
          <w:rFonts w:ascii="Arial" w:eastAsia="宋体" w:hAnsi="Arial" w:cs="Arial"/>
          <w:iCs/>
          <w:lang w:eastAsia="en-US"/>
        </w:rPr>
        <w:t xml:space="preserve"> </w:t>
      </w:r>
      <w:r w:rsidRPr="004605C0">
        <w:rPr>
          <w:rFonts w:ascii="Arial" w:eastAsia="宋体" w:hAnsi="Arial" w:cs="Arial"/>
          <w:lang w:eastAsia="zh-CN"/>
        </w:rPr>
        <w:t>are included in SIB12.</w:t>
      </w:r>
    </w:p>
    <w:p w:rsidR="004605C0" w:rsidRPr="0040158C" w:rsidRDefault="004605C0" w:rsidP="004605C0">
      <w:pPr>
        <w:rPr>
          <w:rFonts w:eastAsiaTheme="minorEastAsia"/>
          <w:b/>
        </w:rPr>
      </w:pPr>
      <w:r w:rsidRPr="00A5601A">
        <w:rPr>
          <w:rFonts w:eastAsiaTheme="minorEastAsia"/>
          <w:b/>
        </w:rPr>
        <w:lastRenderedPageBreak/>
        <w:t xml:space="preserve">Proposal </w:t>
      </w:r>
      <w:r w:rsidR="004C1743">
        <w:rPr>
          <w:rFonts w:eastAsiaTheme="minorEastAsia"/>
          <w:b/>
        </w:rPr>
        <w:t>4</w:t>
      </w:r>
      <w:r w:rsidRPr="00A5601A">
        <w:rPr>
          <w:rFonts w:eastAsiaTheme="minorEastAsia"/>
          <w:b/>
        </w:rPr>
        <w:t>:</w:t>
      </w:r>
      <w:r>
        <w:rPr>
          <w:rFonts w:eastAsiaTheme="minorEastAsia"/>
          <w:b/>
        </w:rPr>
        <w:t xml:space="preserve"> </w:t>
      </w:r>
      <w:r w:rsidR="00C42AF9">
        <w:rPr>
          <w:rFonts w:eastAsiaTheme="minorEastAsia"/>
          <w:b/>
        </w:rPr>
        <w:t>A</w:t>
      </w:r>
      <w:r w:rsidR="00C42AF9" w:rsidRPr="00C42AF9">
        <w:rPr>
          <w:rFonts w:eastAsiaTheme="minorEastAsia"/>
          <w:b/>
        </w:rPr>
        <w:t xml:space="preserve"> L2 U2N Remote UE </w:t>
      </w:r>
      <w:r w:rsidR="00C42AF9">
        <w:rPr>
          <w:rFonts w:eastAsiaTheme="minorEastAsia"/>
          <w:b/>
        </w:rPr>
        <w:t xml:space="preserve">which is out of coverage considers </w:t>
      </w:r>
      <w:r w:rsidR="00C42AF9" w:rsidRPr="00C42AF9">
        <w:rPr>
          <w:rFonts w:eastAsiaTheme="minorEastAsia"/>
          <w:b/>
        </w:rPr>
        <w:t xml:space="preserve">the DL pathloss based power control </w:t>
      </w:r>
      <w:r w:rsidR="00C42AF9">
        <w:rPr>
          <w:rFonts w:eastAsiaTheme="minorEastAsia"/>
          <w:b/>
        </w:rPr>
        <w:t xml:space="preserve">is disabled even </w:t>
      </w:r>
      <w:r w:rsidR="00C42AF9" w:rsidRPr="00C42AF9">
        <w:rPr>
          <w:rFonts w:eastAsiaTheme="minorEastAsia"/>
          <w:b/>
        </w:rPr>
        <w:t>when dl-P0-PSBCH/ dl-P0-PSSCH-PSCCH/ dl-P0-PSFCH are included in SIB12</w:t>
      </w:r>
      <w:r>
        <w:rPr>
          <w:rFonts w:eastAsiaTheme="minorEastAsia"/>
          <w:b/>
        </w:rPr>
        <w:t>.</w:t>
      </w:r>
    </w:p>
    <w:p w:rsidR="003C1F45" w:rsidRDefault="0040158C" w:rsidP="006D4B9F">
      <w:pPr>
        <w:pStyle w:val="2"/>
        <w:tabs>
          <w:tab w:val="left" w:pos="4674"/>
        </w:tabs>
      </w:pPr>
      <w:r>
        <w:t xml:space="preserve">2.3 </w:t>
      </w:r>
      <w:r w:rsidR="003C1F45">
        <w:t>Asn.1 related changes</w:t>
      </w:r>
    </w:p>
    <w:p w:rsidR="00FF330E" w:rsidRPr="00FF330E" w:rsidRDefault="00FF330E" w:rsidP="00FF330E">
      <w:pPr>
        <w:outlineLvl w:val="2"/>
        <w:rPr>
          <w:b/>
        </w:rPr>
      </w:pPr>
      <w:r w:rsidRPr="00FF330E">
        <w:rPr>
          <w:b/>
        </w:rPr>
        <w:t>PCI present condition</w:t>
      </w:r>
    </w:p>
    <w:tbl>
      <w:tblPr>
        <w:tblStyle w:val="a6"/>
        <w:tblW w:w="0" w:type="auto"/>
        <w:tblLook w:val="04A0" w:firstRow="1" w:lastRow="0" w:firstColumn="1" w:lastColumn="0" w:noHBand="0" w:noVBand="1"/>
      </w:tblPr>
      <w:tblGrid>
        <w:gridCol w:w="1097"/>
        <w:gridCol w:w="1711"/>
        <w:gridCol w:w="706"/>
        <w:gridCol w:w="8984"/>
      </w:tblGrid>
      <w:tr w:rsidR="003C1F45" w:rsidRPr="0051584E" w:rsidTr="00406D19">
        <w:tc>
          <w:tcPr>
            <w:tcW w:w="0" w:type="auto"/>
          </w:tcPr>
          <w:p w:rsidR="003C1F45" w:rsidRPr="0051584E" w:rsidRDefault="005208E9" w:rsidP="00406D19">
            <w:pPr>
              <w:rPr>
                <w:rFonts w:cs="Arial"/>
                <w:b/>
                <w:bCs/>
                <w:color w:val="0000FF"/>
                <w:sz w:val="16"/>
                <w:szCs w:val="16"/>
                <w:u w:val="single"/>
              </w:rPr>
            </w:pPr>
            <w:hyperlink r:id="rId33" w:history="1">
              <w:r w:rsidR="003C1F45" w:rsidRPr="0051584E">
                <w:rPr>
                  <w:rStyle w:val="a3"/>
                  <w:rFonts w:cs="Arial"/>
                  <w:b/>
                  <w:bCs/>
                  <w:color w:val="0000FF"/>
                  <w:sz w:val="16"/>
                  <w:szCs w:val="16"/>
                </w:rPr>
                <w:t>R2-2300389</w:t>
              </w:r>
            </w:hyperlink>
          </w:p>
        </w:tc>
        <w:tc>
          <w:tcPr>
            <w:tcW w:w="0" w:type="auto"/>
          </w:tcPr>
          <w:p w:rsidR="003C1F45" w:rsidRPr="0051584E" w:rsidRDefault="003C1F45" w:rsidP="00406D19">
            <w:pPr>
              <w:rPr>
                <w:rFonts w:cs="Arial"/>
                <w:sz w:val="16"/>
                <w:szCs w:val="16"/>
              </w:rPr>
            </w:pPr>
            <w:r w:rsidRPr="0051584E">
              <w:rPr>
                <w:rFonts w:cs="Arial"/>
                <w:sz w:val="16"/>
                <w:szCs w:val="16"/>
              </w:rPr>
              <w:t>Correction on 38.331</w:t>
            </w:r>
          </w:p>
        </w:tc>
        <w:tc>
          <w:tcPr>
            <w:tcW w:w="0" w:type="auto"/>
          </w:tcPr>
          <w:p w:rsidR="003C1F45" w:rsidRPr="0051584E" w:rsidRDefault="003C1F45" w:rsidP="00406D19">
            <w:pPr>
              <w:rPr>
                <w:rFonts w:cs="Arial"/>
                <w:sz w:val="16"/>
                <w:szCs w:val="16"/>
              </w:rPr>
            </w:pPr>
            <w:r w:rsidRPr="0051584E">
              <w:rPr>
                <w:rFonts w:cs="Arial"/>
                <w:sz w:val="16"/>
                <w:szCs w:val="16"/>
              </w:rPr>
              <w:t>Xiaomi</w:t>
            </w:r>
          </w:p>
        </w:tc>
        <w:tc>
          <w:tcPr>
            <w:tcW w:w="0" w:type="auto"/>
          </w:tcPr>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r>
    </w:tbl>
    <w:p w:rsidR="003C1F45" w:rsidRPr="003C1F45" w:rsidRDefault="004605C0" w:rsidP="003C1F45">
      <w:r>
        <w:t xml:space="preserve">According to the current </w:t>
      </w:r>
      <w:r w:rsidR="004C1743">
        <w:t>description</w:t>
      </w:r>
      <w:r>
        <w:t xml:space="preserve">, the PCI and downlink frequency are mandatory during I2D and D2I path switch. The proposed change is to make the two </w:t>
      </w:r>
      <w:r w:rsidR="004C1743">
        <w:t>information</w:t>
      </w:r>
      <w:r>
        <w:t xml:space="preserve"> not present during D2I path switch, which is NBC and will lead to inter-</w:t>
      </w:r>
      <w:r w:rsidR="00D46DB5">
        <w:t>operability</w:t>
      </w:r>
      <w:r>
        <w:t xml:space="preserve"> </w:t>
      </w:r>
      <w:r w:rsidR="00D46DB5">
        <w:t xml:space="preserve">issue </w:t>
      </w:r>
      <w:r>
        <w:t>between network and UE</w:t>
      </w:r>
      <w:r w:rsidR="00D46DB5">
        <w:t xml:space="preserve">. The mandatory present of the two </w:t>
      </w:r>
      <w:r w:rsidR="004C1743">
        <w:t>information</w:t>
      </w:r>
      <w:r w:rsidR="00D46DB5">
        <w:t xml:space="preserve"> has no harm to the UE handing and may help the remote UE to determine if the relay UE has changed its serving cell. With this regard, the rapporteur thinks the change is not needed.</w:t>
      </w:r>
    </w:p>
    <w:p w:rsidR="003C1F45" w:rsidRDefault="003C1F45" w:rsidP="003C1F45"/>
    <w:p w:rsidR="00FF330E" w:rsidRPr="00FF330E" w:rsidRDefault="00FF330E" w:rsidP="00FF330E">
      <w:pPr>
        <w:outlineLvl w:val="2"/>
        <w:rPr>
          <w:b/>
        </w:rPr>
      </w:pPr>
      <w:r w:rsidRPr="00FF330E">
        <w:rPr>
          <w:b/>
        </w:rPr>
        <w:t>SIB request</w:t>
      </w:r>
    </w:p>
    <w:tbl>
      <w:tblPr>
        <w:tblStyle w:val="a6"/>
        <w:tblW w:w="0" w:type="auto"/>
        <w:tblLook w:val="04A0" w:firstRow="1" w:lastRow="0" w:firstColumn="1" w:lastColumn="0" w:noHBand="0" w:noVBand="1"/>
      </w:tblPr>
      <w:tblGrid>
        <w:gridCol w:w="1078"/>
        <w:gridCol w:w="2134"/>
        <w:gridCol w:w="2155"/>
        <w:gridCol w:w="8581"/>
      </w:tblGrid>
      <w:tr w:rsidR="003C1F45" w:rsidRPr="0032402B" w:rsidTr="00406D19">
        <w:tc>
          <w:tcPr>
            <w:tcW w:w="0" w:type="auto"/>
          </w:tcPr>
          <w:p w:rsidR="003C1F45" w:rsidRPr="0051584E" w:rsidRDefault="005208E9" w:rsidP="00406D19">
            <w:pPr>
              <w:rPr>
                <w:rFonts w:cs="Arial"/>
                <w:b/>
                <w:bCs/>
                <w:color w:val="0000FF"/>
                <w:sz w:val="16"/>
                <w:szCs w:val="16"/>
                <w:u w:val="single"/>
              </w:rPr>
            </w:pPr>
            <w:hyperlink r:id="rId34" w:history="1">
              <w:r w:rsidR="003C1F45" w:rsidRPr="0051584E">
                <w:rPr>
                  <w:rStyle w:val="a3"/>
                  <w:rFonts w:cs="Arial"/>
                  <w:b/>
                  <w:bCs/>
                  <w:color w:val="0000FF"/>
                  <w:sz w:val="16"/>
                  <w:szCs w:val="16"/>
                </w:rPr>
                <w:t>R2-2301122</w:t>
              </w:r>
            </w:hyperlink>
          </w:p>
        </w:tc>
        <w:tc>
          <w:tcPr>
            <w:tcW w:w="0" w:type="auto"/>
          </w:tcPr>
          <w:p w:rsidR="003C1F45" w:rsidRPr="0051584E" w:rsidRDefault="003C1F45" w:rsidP="00406D19">
            <w:pPr>
              <w:rPr>
                <w:rFonts w:cs="Arial"/>
                <w:sz w:val="16"/>
                <w:szCs w:val="16"/>
              </w:rPr>
            </w:pPr>
            <w:r w:rsidRPr="0051584E">
              <w:rPr>
                <w:rFonts w:cs="Arial"/>
                <w:sz w:val="16"/>
                <w:szCs w:val="16"/>
              </w:rPr>
              <w:t>Corrections on SL discovery</w:t>
            </w:r>
          </w:p>
        </w:tc>
        <w:tc>
          <w:tcPr>
            <w:tcW w:w="0" w:type="auto"/>
          </w:tcPr>
          <w:p w:rsidR="003C1F45" w:rsidRPr="0051584E" w:rsidRDefault="003C1F45" w:rsidP="00406D19">
            <w:pPr>
              <w:rPr>
                <w:rFonts w:cs="Arial"/>
                <w:sz w:val="16"/>
                <w:szCs w:val="16"/>
              </w:rPr>
            </w:pPr>
            <w:r w:rsidRPr="0051584E">
              <w:rPr>
                <w:rFonts w:cs="Arial"/>
                <w:sz w:val="16"/>
                <w:szCs w:val="16"/>
              </w:rPr>
              <w:t>ZTE Corporation, Sanechips</w:t>
            </w:r>
          </w:p>
        </w:tc>
        <w:tc>
          <w:tcPr>
            <w:tcW w:w="0" w:type="auto"/>
          </w:tcPr>
          <w:p w:rsidR="003C1F45" w:rsidRPr="0032402B" w:rsidRDefault="003C1F45" w:rsidP="002037C3">
            <w:pPr>
              <w:numPr>
                <w:ilvl w:val="0"/>
                <w:numId w:val="25"/>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r>
    </w:tbl>
    <w:p w:rsidR="003C1F45" w:rsidRPr="002037C3" w:rsidRDefault="003C1F45" w:rsidP="003C1F45">
      <w:pPr>
        <w:rPr>
          <w:rFonts w:eastAsia="宋体" w:cs="Arial"/>
          <w:kern w:val="2"/>
        </w:rPr>
      </w:pPr>
      <w:r w:rsidRPr="002037C3">
        <w:rPr>
          <w:rFonts w:eastAsia="宋体" w:cs="Arial"/>
          <w:kern w:val="2"/>
        </w:rPr>
        <w:t>Change #1 seems not right considering the relay UE should be in coverage, regardless of L2 or L3.</w:t>
      </w:r>
    </w:p>
    <w:p w:rsidR="003C1F45" w:rsidRPr="002037C3" w:rsidRDefault="002037C3" w:rsidP="003C1F45">
      <w:pPr>
        <w:rPr>
          <w:rFonts w:eastAsia="宋体" w:cs="Arial"/>
          <w:kern w:val="2"/>
        </w:rPr>
      </w:pPr>
      <w:r>
        <w:rPr>
          <w:rFonts w:eastAsia="宋体" w:cs="Arial"/>
          <w:kern w:val="2"/>
        </w:rPr>
        <w:t>The intention of Change #2 is to reduce unnecessary signaling overhead of SIB request</w:t>
      </w:r>
      <w:r w:rsidR="004C1743">
        <w:rPr>
          <w:rFonts w:eastAsia="宋体" w:cs="Arial"/>
          <w:kern w:val="2"/>
        </w:rPr>
        <w:t xml:space="preserve">, and </w:t>
      </w:r>
      <w:r>
        <w:rPr>
          <w:rFonts w:eastAsia="宋体" w:cs="Arial"/>
          <w:kern w:val="2"/>
        </w:rPr>
        <w:t>seems reasonable</w:t>
      </w:r>
      <w:r w:rsidR="003C1F45" w:rsidRPr="002037C3">
        <w:rPr>
          <w:rFonts w:eastAsia="宋体" w:cs="Arial"/>
          <w:kern w:val="2"/>
        </w:rPr>
        <w:t xml:space="preserve">. The current signaling requires the remote UE to signal 33 SIB info, which causes signaling overhead. The change can enable remote UE only to signal the SIB it has interest in and save signaling overhead. </w:t>
      </w:r>
      <w:r w:rsidR="004C1743">
        <w:rPr>
          <w:rFonts w:eastAsia="宋体" w:cs="Arial"/>
          <w:kern w:val="2"/>
        </w:rPr>
        <w:t>However the change is NBC. At this stage, NBC change should be avoid as much as possible, so if the intention is to be agreed</w:t>
      </w:r>
      <w:r w:rsidR="003C1F45" w:rsidRPr="002037C3">
        <w:rPr>
          <w:rFonts w:eastAsia="宋体" w:cs="Arial"/>
          <w:kern w:val="2"/>
        </w:rPr>
        <w:t xml:space="preserve">, </w:t>
      </w:r>
      <w:r w:rsidR="004C1743">
        <w:rPr>
          <w:rFonts w:eastAsia="宋体" w:cs="Arial"/>
          <w:kern w:val="2"/>
        </w:rPr>
        <w:t xml:space="preserve">the change </w:t>
      </w:r>
      <w:r w:rsidR="003C1F45" w:rsidRPr="002037C3">
        <w:rPr>
          <w:rFonts w:eastAsia="宋体" w:cs="Arial"/>
          <w:kern w:val="2"/>
        </w:rPr>
        <w:t>should be done in a BC way from signaling point of view</w:t>
      </w:r>
      <w:r w:rsidR="004C1743">
        <w:rPr>
          <w:rFonts w:eastAsia="宋体" w:cs="Arial"/>
          <w:kern w:val="2"/>
        </w:rPr>
        <w:t>. For instance,</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RemoteUEInformationSidelink-r17-IEs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sl-RequestedSIB-List-r17                     SetupRelease { SL-RequestedSIB-List-r17}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sl-PagingInfo-RemoteUE-r17                    SetupRelease { SL-PagingInfo-RemoteUE-r17}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lateNonCriticalExtension                      </w:t>
      </w:r>
      <w:r>
        <w:rPr>
          <w:rFonts w:ascii="Courier New" w:eastAsia="Times New Roman" w:hAnsi="Courier New"/>
          <w:color w:val="993366"/>
          <w:sz w:val="16"/>
          <w:szCs w:val="16"/>
          <w:lang w:eastAsia="zh-CN" w:bidi="ar"/>
        </w:rPr>
        <w:t>OCTET</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STRING</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lastRenderedPageBreak/>
        <w:t xml:space="preserve">    nonCriticalExtension                          </w:t>
      </w:r>
      <w:ins w:id="27" w:author="Huawei, HiSilicon_Rui" w:date="2023-02-21T09:04:00Z">
        <w:r>
          <w:rPr>
            <w:rFonts w:ascii="Courier New" w:eastAsia="Times New Roman" w:hAnsi="Courier New"/>
            <w:sz w:val="16"/>
            <w:szCs w:val="16"/>
            <w:lang w:eastAsia="zh-CN" w:bidi="ar"/>
          </w:rPr>
          <w:t>RemoteUEInformationSidelink-v17xx-IEs</w:t>
        </w:r>
      </w:ins>
      <w:del w:id="28" w:author="Huawei, HiSilicon_Rui" w:date="2023-02-21T09:04:00Z">
        <w:r w:rsidDel="00691628">
          <w:rPr>
            <w:rFonts w:ascii="Courier New" w:eastAsia="Times New Roman" w:hAnsi="Courier New"/>
            <w:color w:val="993366"/>
            <w:sz w:val="16"/>
            <w:szCs w:val="16"/>
            <w:lang w:eastAsia="zh-CN" w:bidi="ar"/>
          </w:rPr>
          <w:delText>SEQUENCE</w:delText>
        </w:r>
        <w:r w:rsidDel="00691628">
          <w:rPr>
            <w:rFonts w:ascii="Courier New" w:eastAsia="Times New Roman" w:hAnsi="Courier New"/>
            <w:sz w:val="16"/>
            <w:szCs w:val="16"/>
            <w:lang w:eastAsia="zh-CN" w:bidi="ar"/>
          </w:rPr>
          <w:delText xml:space="preserve"> {}</w:delText>
        </w:r>
      </w:del>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29" w:author="Huawei, HiSilicon_Rui" w:date="2023-02-21T09:03: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30" w:author="Huawei, HiSilicon_Rui" w:date="2023-02-21T09:02:00Z"/>
          <w:rFonts w:ascii="Courier New" w:eastAsia="Times New Roman" w:hAnsi="Courier New"/>
          <w:sz w:val="16"/>
          <w:szCs w:val="16"/>
        </w:rPr>
      </w:pPr>
      <w:ins w:id="31" w:author="Huawei, HiSilicon_Rui" w:date="2023-02-21T09:02:00Z">
        <w:r>
          <w:rPr>
            <w:rFonts w:ascii="Courier New" w:eastAsia="Times New Roman" w:hAnsi="Courier New"/>
            <w:sz w:val="16"/>
            <w:szCs w:val="16"/>
            <w:lang w:eastAsia="zh-CN" w:bidi="ar"/>
          </w:rPr>
          <w:t>RemoteUEInformationSidelink-</w:t>
        </w:r>
      </w:ins>
      <w:ins w:id="32" w:author="Huawei, HiSilicon_Rui" w:date="2023-02-21T09:04:00Z">
        <w:r>
          <w:rPr>
            <w:rFonts w:ascii="Courier New" w:eastAsia="Times New Roman" w:hAnsi="Courier New"/>
            <w:sz w:val="16"/>
            <w:szCs w:val="16"/>
            <w:lang w:eastAsia="zh-CN" w:bidi="ar"/>
          </w:rPr>
          <w:t>v</w:t>
        </w:r>
      </w:ins>
      <w:ins w:id="33" w:author="Huawei, HiSilicon_Rui" w:date="2023-02-21T09:02:00Z">
        <w:r>
          <w:rPr>
            <w:rFonts w:ascii="Courier New" w:eastAsia="Times New Roman" w:hAnsi="Courier New"/>
            <w:sz w:val="16"/>
            <w:szCs w:val="16"/>
            <w:lang w:eastAsia="zh-CN" w:bidi="ar"/>
          </w:rPr>
          <w:t>17</w:t>
        </w:r>
      </w:ins>
      <w:ins w:id="34" w:author="Huawei, HiSilicon_Rui" w:date="2023-02-21T09:04:00Z">
        <w:r>
          <w:rPr>
            <w:rFonts w:ascii="Courier New" w:eastAsia="Times New Roman" w:hAnsi="Courier New"/>
            <w:sz w:val="16"/>
            <w:szCs w:val="16"/>
            <w:lang w:eastAsia="zh-CN" w:bidi="ar"/>
          </w:rPr>
          <w:t>xx</w:t>
        </w:r>
      </w:ins>
      <w:ins w:id="35" w:author="Huawei, HiSilicon_Rui" w:date="2023-02-21T09:02:00Z">
        <w:r>
          <w:rPr>
            <w:rFonts w:ascii="Courier New" w:eastAsia="Times New Roman" w:hAnsi="Courier New"/>
            <w:sz w:val="16"/>
            <w:szCs w:val="16"/>
            <w:lang w:eastAsia="zh-CN" w:bidi="ar"/>
          </w:rPr>
          <w:t xml:space="preserve">-IEs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36" w:author="Huawei, HiSilicon_Rui" w:date="2023-02-21T09:02:00Z"/>
          <w:rFonts w:ascii="Courier New" w:eastAsia="Times New Roman" w:hAnsi="Courier New"/>
          <w:color w:val="808080"/>
          <w:sz w:val="16"/>
          <w:szCs w:val="16"/>
        </w:rPr>
      </w:pPr>
      <w:ins w:id="37" w:author="Huawei, HiSilicon_Rui" w:date="2023-02-21T09:02:00Z">
        <w:r>
          <w:rPr>
            <w:rFonts w:ascii="Courier New" w:eastAsia="Times New Roman" w:hAnsi="Courier New"/>
            <w:sz w:val="16"/>
            <w:szCs w:val="16"/>
            <w:lang w:eastAsia="zh-CN" w:bidi="ar"/>
          </w:rPr>
          <w:t xml:space="preserve">    sl-RequestedSIB-List</w:t>
        </w:r>
      </w:ins>
      <w:ins w:id="38" w:author="Huawei, HiSilicon_Rui" w:date="2023-02-21T09:06:00Z">
        <w:r>
          <w:rPr>
            <w:rFonts w:ascii="Courier New" w:eastAsia="Times New Roman" w:hAnsi="Courier New"/>
            <w:sz w:val="16"/>
            <w:szCs w:val="16"/>
            <w:lang w:eastAsia="zh-CN" w:bidi="ar"/>
          </w:rPr>
          <w:t>2</w:t>
        </w:r>
      </w:ins>
      <w:ins w:id="39" w:author="Huawei, HiSilicon_Rui" w:date="2023-02-21T09:02:00Z">
        <w:r>
          <w:rPr>
            <w:rFonts w:ascii="Courier New" w:eastAsia="Times New Roman" w:hAnsi="Courier New"/>
            <w:sz w:val="16"/>
            <w:szCs w:val="16"/>
            <w:lang w:eastAsia="zh-CN" w:bidi="ar"/>
          </w:rPr>
          <w:t>-r17                     SetupRelease { SL-RequestedSIB-List</w:t>
        </w:r>
      </w:ins>
      <w:ins w:id="40" w:author="Huawei, HiSilicon_Rui" w:date="2023-02-21T09:06:00Z">
        <w:r>
          <w:rPr>
            <w:rFonts w:ascii="Courier New" w:eastAsia="Times New Roman" w:hAnsi="Courier New"/>
            <w:sz w:val="16"/>
            <w:szCs w:val="16"/>
            <w:lang w:eastAsia="zh-CN" w:bidi="ar"/>
          </w:rPr>
          <w:t>2</w:t>
        </w:r>
      </w:ins>
      <w:ins w:id="41" w:author="Huawei, HiSilicon_Rui" w:date="2023-02-21T09:02:00Z">
        <w:r>
          <w:rPr>
            <w:rFonts w:ascii="Courier New" w:eastAsia="Times New Roman" w:hAnsi="Courier New"/>
            <w:sz w:val="16"/>
            <w:szCs w:val="16"/>
            <w:lang w:eastAsia="zh-CN" w:bidi="ar"/>
          </w:rPr>
          <w:t xml:space="preserv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42" w:author="Huawei, HiSilicon_Rui" w:date="2023-02-21T09:02:00Z"/>
          <w:rFonts w:ascii="Courier New" w:eastAsia="Times New Roman" w:hAnsi="Courier New"/>
          <w:sz w:val="16"/>
          <w:szCs w:val="16"/>
        </w:rPr>
      </w:pPr>
      <w:ins w:id="43" w:author="Huawei, HiSilicon_Rui" w:date="2023-02-21T09:02:00Z">
        <w:r>
          <w:rPr>
            <w:rFonts w:ascii="Courier New" w:eastAsia="Times New Roman" w:hAnsi="Courier New"/>
            <w:sz w:val="16"/>
            <w:szCs w:val="16"/>
            <w:lang w:eastAsia="zh-CN" w:bidi="ar"/>
          </w:rPr>
          <w:t xml:space="preserve">    nonCriticalExtension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                                        </w:t>
        </w:r>
        <w:r>
          <w:rPr>
            <w:rFonts w:ascii="Courier New" w:eastAsia="Times New Roman" w:hAnsi="Courier New"/>
            <w:color w:val="993366"/>
            <w:sz w:val="16"/>
            <w:szCs w:val="16"/>
            <w:lang w:eastAsia="zh-CN" w:bidi="ar"/>
          </w:rPr>
          <w:t>OPTIONAL</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44" w:author="Huawei, HiSilicon_Rui" w:date="2023-02-21T09:02:00Z"/>
          <w:rFonts w:ascii="Courier New" w:eastAsia="Times New Roman" w:hAnsi="Courier New"/>
          <w:sz w:val="16"/>
          <w:szCs w:val="16"/>
        </w:rPr>
      </w:pPr>
      <w:ins w:id="45" w:author="Huawei, HiSilicon_Rui" w:date="2023-02-21T09:02:00Z">
        <w:r>
          <w:rPr>
            <w:rFonts w:ascii="Courier New" w:eastAsia="Times New Roman" w:hAnsi="Courier New"/>
            <w:sz w:val="16"/>
            <w:szCs w:val="16"/>
            <w:lang w:eastAsia="zh-CN" w:bidi="ar"/>
          </w:rPr>
          <w:t>}</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SL-RequestedSIB-List-r17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(maxSIB-MessagePlus1-r17))</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46" w:author="Huawei, HiSilicon_Rui" w:date="2023-02-21T09:07:00Z"/>
          <w:rFonts w:ascii="Courier New" w:eastAsia="Times New Roman" w:hAnsi="Courier New"/>
          <w:sz w:val="16"/>
          <w:szCs w:val="16"/>
        </w:rPr>
      </w:pPr>
      <w:ins w:id="47" w:author="Huawei, HiSilicon_Rui" w:date="2023-02-21T09:07:00Z">
        <w:r>
          <w:rPr>
            <w:rFonts w:ascii="Courier New" w:eastAsia="Times New Roman" w:hAnsi="Courier New"/>
            <w:sz w:val="16"/>
            <w:szCs w:val="16"/>
            <w:lang w:eastAsia="zh-CN" w:bidi="ar"/>
          </w:rPr>
          <w:t xml:space="preserve">SL-RequestedSIB-List2-r17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(1..maxSIB))</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w:t>
        </w:r>
      </w:ins>
      <w:ins w:id="48" w:author="Huawei, HiSilicon_Rui" w:date="2023-02-21T09:19:00Z">
        <w:r>
          <w:rPr>
            <w:rFonts w:ascii="Courier New" w:eastAsia="Times New Roman" w:hAnsi="Courier New"/>
            <w:sz w:val="16"/>
            <w:szCs w:val="16"/>
            <w:lang w:eastAsia="zh-CN" w:bidi="ar"/>
          </w:rPr>
          <w:t>2</w:t>
        </w:r>
      </w:ins>
      <w:ins w:id="49" w:author="Huawei, HiSilicon_Rui" w:date="2023-02-21T09:07:00Z">
        <w:r>
          <w:rPr>
            <w:rFonts w:ascii="Courier New" w:eastAsia="Times New Roman" w:hAnsi="Courier New"/>
            <w:sz w:val="16"/>
            <w:szCs w:val="16"/>
            <w:lang w:eastAsia="zh-CN" w:bidi="ar"/>
          </w:rPr>
          <w:t>-r17</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SL-PagingInfo-RemoteUE-r17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sl-PagingIdentityRemoteUE-r17                 SL-PagingIdentityRemoteUE-r17,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sl-PagingCycleRemoteUE-r17                    PagingCycle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SL-SIB-ReqInfo-r17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sib14, sib15, sib16, sib17, sib18, sib19, sib20, sib21, spare11, spare10, spare9,</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0" w:author="Huawei, HiSilicon_Rui" w:date="2023-02-21T09:20:00Z"/>
          <w:rFonts w:ascii="Courier New" w:eastAsia="Times New Roman" w:hAnsi="Courier New"/>
          <w:sz w:val="16"/>
          <w:szCs w:val="16"/>
          <w:lang w:eastAsia="zh-CN" w:bidi="ar"/>
        </w:rPr>
      </w:pPr>
      <w:r>
        <w:rPr>
          <w:rFonts w:ascii="Courier New" w:eastAsia="Times New Roman" w:hAnsi="Courier New"/>
          <w:sz w:val="16"/>
          <w:szCs w:val="16"/>
          <w:lang w:eastAsia="zh-CN" w:bidi="ar"/>
        </w:rPr>
        <w:t xml:space="preserve">                                                      spare8, spare7, spare6, spare5, spare4, spare3, spare2, spare1, ...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1" w:author="Huawei, HiSilicon_Rui" w:date="2023-02-21T09:20: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2" w:author="Huawei, HiSilicon_Rui" w:date="2023-02-21T09:20:00Z"/>
          <w:rFonts w:ascii="Courier New" w:eastAsia="Times New Roman" w:hAnsi="Courier New"/>
          <w:sz w:val="16"/>
          <w:szCs w:val="16"/>
        </w:rPr>
      </w:pPr>
      <w:ins w:id="53" w:author="Huawei, HiSilicon_Rui" w:date="2023-02-21T09:20:00Z">
        <w:r>
          <w:rPr>
            <w:rFonts w:ascii="Courier New" w:eastAsia="Times New Roman" w:hAnsi="Courier New"/>
            <w:sz w:val="16"/>
            <w:szCs w:val="16"/>
            <w:lang w:eastAsia="zh-CN" w:bidi="ar"/>
          </w:rPr>
          <w:t xml:space="preserve">SL-SIB-ReqInfo2-r17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4" w:author="Huawei, HiSilicon_Rui" w:date="2023-02-21T09:20:00Z"/>
          <w:rFonts w:ascii="Courier New" w:eastAsia="Times New Roman" w:hAnsi="Courier New"/>
          <w:sz w:val="16"/>
          <w:szCs w:val="16"/>
        </w:rPr>
      </w:pPr>
      <w:ins w:id="55" w:author="Huawei, HiSilicon_Rui" w:date="2023-02-21T09:20:00Z">
        <w:r>
          <w:rPr>
            <w:rFonts w:ascii="Courier New" w:eastAsia="Times New Roman" w:hAnsi="Courier New"/>
            <w:sz w:val="16"/>
            <w:szCs w:val="16"/>
            <w:lang w:eastAsia="zh-CN" w:bidi="ar"/>
          </w:rPr>
          <w:t xml:space="preserve">                                                      sib14, sib15, sib16, sib17, sib18, sib19, sib20, sib21, spare11, spare10, spare9,</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6" w:author="Huawei, HiSilicon_Rui" w:date="2023-02-21T09:20:00Z"/>
          <w:rFonts w:ascii="Courier New" w:eastAsia="Times New Roman" w:hAnsi="Courier New"/>
          <w:sz w:val="16"/>
          <w:szCs w:val="16"/>
        </w:rPr>
      </w:pPr>
      <w:ins w:id="57" w:author="Huawei, HiSilicon_Rui" w:date="2023-02-21T09:20:00Z">
        <w:r>
          <w:rPr>
            <w:rFonts w:ascii="Courier New" w:eastAsia="Times New Roman" w:hAnsi="Courier New"/>
            <w:sz w:val="16"/>
            <w:szCs w:val="16"/>
            <w:lang w:eastAsia="zh-CN" w:bidi="ar"/>
          </w:rPr>
          <w:t xml:space="preserve">                                                      spare8, spare7, spare6, spare5, spare4, spare3, spare2, spare1}</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2037C3" w:rsidP="003C1F45">
      <w:pPr>
        <w:rPr>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D0524F" w:rsidRDefault="00D0524F" w:rsidP="003C1F45">
      <w:pPr>
        <w:rPr>
          <w:rFonts w:eastAsiaTheme="minorEastAsia"/>
          <w:b/>
        </w:rPr>
        <w:sectPr w:rsidR="00D0524F" w:rsidSect="00A5601A">
          <w:pgSz w:w="16838" w:h="11906" w:orient="landscape"/>
          <w:pgMar w:top="1800" w:right="1440" w:bottom="1800" w:left="144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2037C3" w:rsidRDefault="002037C3" w:rsidP="002037C3">
      <w:pPr>
        <w:rPr>
          <w:rFonts w:eastAsiaTheme="minorEastAsia"/>
          <w:b/>
        </w:rPr>
      </w:pPr>
      <w:r w:rsidRPr="00A5601A">
        <w:rPr>
          <w:rFonts w:eastAsiaTheme="minorEastAsia"/>
          <w:b/>
        </w:rPr>
        <w:t>Proposal 1:</w:t>
      </w:r>
      <w:r>
        <w:rPr>
          <w:rFonts w:eastAsiaTheme="minorEastAsia"/>
          <w:b/>
        </w:rPr>
        <w:t xml:space="preserve"> The changes in </w:t>
      </w:r>
      <w:r w:rsidRPr="00F574EA">
        <w:rPr>
          <w:rFonts w:eastAsiaTheme="minorEastAsia"/>
          <w:b/>
        </w:rPr>
        <w:t>R2-2300865</w:t>
      </w:r>
      <w:r>
        <w:rPr>
          <w:rFonts w:eastAsiaTheme="minorEastAsia"/>
          <w:b/>
        </w:rPr>
        <w:t xml:space="preserve">, </w:t>
      </w:r>
      <w:r w:rsidRPr="00F574EA">
        <w:rPr>
          <w:rFonts w:eastAsiaTheme="minorEastAsia"/>
          <w:b/>
        </w:rPr>
        <w:t>R2-2301121</w:t>
      </w:r>
      <w:r>
        <w:rPr>
          <w:rFonts w:eastAsiaTheme="minorEastAsia"/>
          <w:b/>
        </w:rPr>
        <w:t xml:space="preserve"> (change #1#2#4#5), and </w:t>
      </w:r>
      <w:r w:rsidRPr="00F574EA">
        <w:rPr>
          <w:rFonts w:eastAsiaTheme="minorEastAsia"/>
          <w:b/>
        </w:rPr>
        <w:t>R2-2301174</w:t>
      </w:r>
      <w:r>
        <w:rPr>
          <w:rFonts w:eastAsiaTheme="minorEastAsia"/>
          <w:b/>
        </w:rPr>
        <w:t xml:space="preserve"> are agreeable, and </w:t>
      </w:r>
      <w:r w:rsidR="003041FC">
        <w:rPr>
          <w:rFonts w:eastAsiaTheme="minorEastAsia"/>
          <w:b/>
        </w:rPr>
        <w:t>could</w:t>
      </w:r>
      <w:r>
        <w:rPr>
          <w:rFonts w:eastAsiaTheme="minorEastAsia"/>
          <w:b/>
        </w:rPr>
        <w:t xml:space="preserve"> be merged into one </w:t>
      </w:r>
      <w:r w:rsidR="003041FC" w:rsidRPr="00625309">
        <w:rPr>
          <w:b/>
        </w:rPr>
        <w:t>Rapporteur’s miscellaneous correction CR</w:t>
      </w:r>
      <w:r w:rsidR="003041FC">
        <w:rPr>
          <w:b/>
        </w:rPr>
        <w:t>.</w:t>
      </w:r>
    </w:p>
    <w:p w:rsidR="002037C3" w:rsidRDefault="002037C3" w:rsidP="002037C3">
      <w:pPr>
        <w:rPr>
          <w:rFonts w:eastAsiaTheme="minorEastAsia"/>
          <w:b/>
        </w:rPr>
      </w:pPr>
      <w:r w:rsidRPr="00A5601A">
        <w:rPr>
          <w:rFonts w:eastAsiaTheme="minorEastAsia"/>
          <w:b/>
        </w:rPr>
        <w:t xml:space="preserve">Proposal </w:t>
      </w:r>
      <w:r>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 xml:space="preserve">s </w:t>
      </w:r>
      <w:r>
        <w:rPr>
          <w:rFonts w:eastAsiaTheme="minorEastAsia"/>
          <w:b/>
        </w:rPr>
        <w:t>have sidelink resource to send MSG.3 via L2 U2N Relay UE:</w:t>
      </w:r>
    </w:p>
    <w:p w:rsidR="002037C3" w:rsidRPr="00B50CE1" w:rsidRDefault="002037C3" w:rsidP="002037C3">
      <w:pPr>
        <w:pStyle w:val="a5"/>
        <w:numPr>
          <w:ilvl w:val="0"/>
          <w:numId w:val="22"/>
        </w:numPr>
        <w:rPr>
          <w:rFonts w:ascii="Arial" w:eastAsiaTheme="minorEastAsia" w:hAnsi="Arial" w:cs="Arial"/>
          <w:b/>
        </w:rPr>
      </w:pPr>
      <w:r w:rsidRPr="00B50CE1">
        <w:rPr>
          <w:rFonts w:ascii="Arial" w:eastAsiaTheme="minorEastAsia" w:hAnsi="Arial" w:cs="Arial"/>
          <w:b/>
        </w:rPr>
        <w:t>Option 1: it is left to network implementation, e.g.</w:t>
      </w:r>
      <w:r w:rsidR="00932BB1">
        <w:rPr>
          <w:rFonts w:ascii="Arial" w:eastAsiaTheme="minorEastAsia" w:hAnsi="Arial" w:cs="Arial"/>
          <w:b/>
        </w:rPr>
        <w:t xml:space="preserve"> NW</w:t>
      </w:r>
      <w:r w:rsidRPr="00B50CE1">
        <w:rPr>
          <w:rFonts w:ascii="Arial" w:eastAsiaTheme="minorEastAsia" w:hAnsi="Arial" w:cs="Arial"/>
          <w:b/>
        </w:rPr>
        <w:t xml:space="preserve"> 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w:t>
      </w:r>
      <w:r w:rsidR="00932BB1">
        <w:rPr>
          <w:rFonts w:ascii="Arial" w:eastAsiaTheme="minorEastAsia" w:hAnsi="Arial" w:cs="Arial"/>
          <w:b/>
        </w:rPr>
        <w:t>2 if it wants to support L2 U2N.</w:t>
      </w:r>
      <w:r w:rsidRPr="002B0CBE">
        <w:t xml:space="preserve"> </w:t>
      </w:r>
      <w:r w:rsidRPr="002B0CBE">
        <w:rPr>
          <w:rFonts w:ascii="Arial" w:eastAsiaTheme="minorEastAsia" w:hAnsi="Arial" w:cs="Arial"/>
          <w:b/>
        </w:rPr>
        <w:t>(No further spec change.)</w:t>
      </w:r>
    </w:p>
    <w:p w:rsidR="002037C3" w:rsidRPr="00B50CE1" w:rsidRDefault="002037C3" w:rsidP="002037C3">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Pr="00B50CE1">
        <w:rPr>
          <w:rFonts w:ascii="Arial" w:eastAsia="宋体" w:hAnsi="Arial" w:cs="Arial"/>
          <w:kern w:val="2"/>
        </w:rPr>
        <w:t xml:space="preserve"> </w:t>
      </w:r>
    </w:p>
    <w:p w:rsidR="002037C3" w:rsidRDefault="002037C3" w:rsidP="002037C3">
      <w:pPr>
        <w:rPr>
          <w:rFonts w:eastAsiaTheme="minorEastAsia"/>
          <w:b/>
        </w:rPr>
      </w:pPr>
      <w:r w:rsidRPr="00A5601A">
        <w:rPr>
          <w:rFonts w:eastAsiaTheme="minorEastAsia"/>
          <w:b/>
        </w:rPr>
        <w:t xml:space="preserve">Proposal </w:t>
      </w:r>
      <w:r w:rsidR="004C1743">
        <w:rPr>
          <w:rFonts w:eastAsiaTheme="minorEastAsia"/>
          <w:b/>
        </w:rPr>
        <w:t>3</w:t>
      </w:r>
      <w:r w:rsidRPr="00A5601A">
        <w:rPr>
          <w:rFonts w:eastAsiaTheme="minorEastAsia"/>
          <w:b/>
        </w:rPr>
        <w:t>:</w:t>
      </w:r>
      <w:r>
        <w:rPr>
          <w:rFonts w:eastAsiaTheme="minorEastAsia"/>
          <w:b/>
        </w:rPr>
        <w:t xml:space="preserve"> RAN2 to discuss how </w:t>
      </w:r>
      <w:r w:rsidR="004C1743">
        <w:rPr>
          <w:rFonts w:eastAsiaTheme="minorEastAsia"/>
          <w:b/>
        </w:rPr>
        <w:t xml:space="preserve">does </w:t>
      </w:r>
      <w:r>
        <w:rPr>
          <w:rFonts w:eastAsiaTheme="minorEastAsia"/>
          <w:b/>
        </w:rPr>
        <w:t>an OoC L2 Remote UE</w:t>
      </w:r>
      <w:r w:rsidR="004C1743">
        <w:rPr>
          <w:rFonts w:eastAsiaTheme="minorEastAsia"/>
          <w:b/>
        </w:rPr>
        <w:t xml:space="preserve"> </w:t>
      </w:r>
      <w:r>
        <w:rPr>
          <w:rFonts w:eastAsiaTheme="minorEastAsia"/>
          <w:b/>
        </w:rPr>
        <w:t>select synchronization source when gNBeNB is configured in SIB12:</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3: Remote UE changes the synchronization source to the connected Relay UE.</w:t>
      </w:r>
    </w:p>
    <w:p w:rsidR="00C42AF9" w:rsidRPr="0040158C" w:rsidRDefault="00C42AF9" w:rsidP="00C42AF9">
      <w:pPr>
        <w:rPr>
          <w:rFonts w:eastAsiaTheme="minorEastAsia"/>
          <w:b/>
        </w:rPr>
      </w:pPr>
      <w:r w:rsidRPr="00A5601A">
        <w:rPr>
          <w:rFonts w:eastAsiaTheme="minorEastAsia"/>
          <w:b/>
        </w:rPr>
        <w:t xml:space="preserve">Proposal </w:t>
      </w:r>
      <w:r w:rsidR="004C1743">
        <w:rPr>
          <w:rFonts w:eastAsiaTheme="minorEastAsia"/>
          <w:b/>
        </w:rPr>
        <w:t>4</w:t>
      </w:r>
      <w:r w:rsidRPr="00A5601A">
        <w:rPr>
          <w:rFonts w:eastAsiaTheme="minorEastAsia"/>
          <w:b/>
        </w:rPr>
        <w:t>:</w:t>
      </w:r>
      <w:r>
        <w:rPr>
          <w:rFonts w:eastAsiaTheme="minorEastAsia"/>
          <w:b/>
        </w:rPr>
        <w:t xml:space="preserve"> A</w:t>
      </w:r>
      <w:r w:rsidRPr="00C42AF9">
        <w:rPr>
          <w:rFonts w:eastAsiaTheme="minorEastAsia"/>
          <w:b/>
        </w:rPr>
        <w:t xml:space="preserve"> L2 U2N Remote UE </w:t>
      </w:r>
      <w:r>
        <w:rPr>
          <w:rFonts w:eastAsiaTheme="minorEastAsia"/>
          <w:b/>
        </w:rPr>
        <w:t xml:space="preserve">which is out of coverage considers </w:t>
      </w:r>
      <w:r w:rsidRPr="00C42AF9">
        <w:rPr>
          <w:rFonts w:eastAsiaTheme="minorEastAsia"/>
          <w:b/>
        </w:rPr>
        <w:t xml:space="preserve">the DL pathloss based power control </w:t>
      </w:r>
      <w:r>
        <w:rPr>
          <w:rFonts w:eastAsiaTheme="minorEastAsia"/>
          <w:b/>
        </w:rPr>
        <w:t xml:space="preserve">is disabled even </w:t>
      </w:r>
      <w:r w:rsidRPr="00C42AF9">
        <w:rPr>
          <w:rFonts w:eastAsiaTheme="minorEastAsia"/>
          <w:b/>
        </w:rPr>
        <w:t>when dl-P0-PSBCH/ dl-P0-PSSCH-PSCCH/ dl-P0-PSFCH are included in SIB12</w:t>
      </w:r>
      <w:r>
        <w:rPr>
          <w:rFonts w:eastAsiaTheme="minorEastAsia"/>
          <w:b/>
        </w:rPr>
        <w:t>.</w:t>
      </w:r>
    </w:p>
    <w:p w:rsidR="002037C3" w:rsidRPr="002037C3" w:rsidRDefault="002037C3" w:rsidP="002037C3">
      <w:pPr>
        <w:rPr>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2037C3" w:rsidRDefault="002037C3" w:rsidP="002037C3">
      <w:pPr>
        <w:rPr>
          <w:rFonts w:eastAsiaTheme="minorEastAsia"/>
          <w:b/>
        </w:rPr>
      </w:pPr>
    </w:p>
    <w:sectPr w:rsidR="002037C3" w:rsidSect="00D05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E9" w:rsidRDefault="005208E9" w:rsidP="00B652AC">
      <w:r>
        <w:separator/>
      </w:r>
    </w:p>
  </w:endnote>
  <w:endnote w:type="continuationSeparator" w:id="0">
    <w:p w:rsidR="005208E9" w:rsidRDefault="005208E9"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E9" w:rsidRDefault="005208E9" w:rsidP="00B652AC">
      <w:r>
        <w:separator/>
      </w:r>
    </w:p>
  </w:footnote>
  <w:footnote w:type="continuationSeparator" w:id="0">
    <w:p w:rsidR="005208E9" w:rsidRDefault="005208E9"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3"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985E02"/>
    <w:multiLevelType w:val="singleLevel"/>
    <w:tmpl w:val="2E985E02"/>
    <w:lvl w:ilvl="0">
      <w:start w:val="1"/>
      <w:numFmt w:val="decimal"/>
      <w:suff w:val="space"/>
      <w:lvlText w:val="%1."/>
      <w:lvlJc w:val="left"/>
    </w:lvl>
  </w:abstractNum>
  <w:abstractNum w:abstractNumId="7"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0F05"/>
    <w:multiLevelType w:val="singleLevel"/>
    <w:tmpl w:val="48890F05"/>
    <w:lvl w:ilvl="0">
      <w:start w:val="1"/>
      <w:numFmt w:val="decimal"/>
      <w:suff w:val="space"/>
      <w:lvlText w:val="%1."/>
      <w:lvlJc w:val="left"/>
    </w:lvl>
  </w:abstractNum>
  <w:abstractNum w:abstractNumId="14"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5" w15:restartNumberingAfterBreak="0">
    <w:nsid w:val="50551D1F"/>
    <w:multiLevelType w:val="singleLevel"/>
    <w:tmpl w:val="2E985E02"/>
    <w:lvl w:ilvl="0">
      <w:start w:val="1"/>
      <w:numFmt w:val="decimal"/>
      <w:suff w:val="space"/>
      <w:lvlText w:val="%1."/>
      <w:lvlJc w:val="left"/>
    </w:lvl>
  </w:abstractNum>
  <w:abstractNum w:abstractNumId="16"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0"/>
  </w:num>
  <w:num w:numId="2">
    <w:abstractNumId w:val="19"/>
  </w:num>
  <w:num w:numId="3">
    <w:abstractNumId w:val="11"/>
  </w:num>
  <w:num w:numId="4">
    <w:abstractNumId w:val="5"/>
  </w:num>
  <w:num w:numId="5">
    <w:abstractNumId w:val="2"/>
  </w:num>
  <w:num w:numId="6">
    <w:abstractNumId w:val="17"/>
  </w:num>
  <w:num w:numId="7">
    <w:abstractNumId w:val="0"/>
  </w:num>
  <w:num w:numId="8">
    <w:abstractNumId w:val="1"/>
  </w:num>
  <w:num w:numId="9">
    <w:abstractNumId w:val="23"/>
  </w:num>
  <w:num w:numId="10">
    <w:abstractNumId w:val="0"/>
  </w:num>
  <w:num w:numId="11">
    <w:abstractNumId w:val="4"/>
  </w:num>
  <w:num w:numId="12">
    <w:abstractNumId w:val="7"/>
  </w:num>
  <w:num w:numId="13">
    <w:abstractNumId w:val="18"/>
  </w:num>
  <w:num w:numId="14">
    <w:abstractNumId w:val="10"/>
  </w:num>
  <w:num w:numId="15">
    <w:abstractNumId w:val="14"/>
  </w:num>
  <w:num w:numId="16">
    <w:abstractNumId w:val="3"/>
  </w:num>
  <w:num w:numId="17">
    <w:abstractNumId w:val="21"/>
  </w:num>
  <w:num w:numId="18">
    <w:abstractNumId w:val="13"/>
  </w:num>
  <w:num w:numId="19">
    <w:abstractNumId w:val="6"/>
  </w:num>
  <w:num w:numId="20">
    <w:abstractNumId w:val="8"/>
  </w:num>
  <w:num w:numId="21">
    <w:abstractNumId w:val="9"/>
  </w:num>
  <w:num w:numId="22">
    <w:abstractNumId w:val="12"/>
  </w:num>
  <w:num w:numId="23">
    <w:abstractNumId w:val="22"/>
  </w:num>
  <w:num w:numId="24">
    <w:abstractNumId w:val="16"/>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Ericsson">
    <w15:presenceInfo w15:providerId="None" w15:userId="Ericsson"/>
  </w15:person>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922AC"/>
    <w:rsid w:val="000A2B0F"/>
    <w:rsid w:val="000B0563"/>
    <w:rsid w:val="000C2816"/>
    <w:rsid w:val="000E4D0F"/>
    <w:rsid w:val="000E7D27"/>
    <w:rsid w:val="000F1B6B"/>
    <w:rsid w:val="00101AE8"/>
    <w:rsid w:val="00111EAB"/>
    <w:rsid w:val="00175874"/>
    <w:rsid w:val="001E76CB"/>
    <w:rsid w:val="001F1DD9"/>
    <w:rsid w:val="002037C3"/>
    <w:rsid w:val="00210011"/>
    <w:rsid w:val="00226D45"/>
    <w:rsid w:val="00245D6C"/>
    <w:rsid w:val="002545B7"/>
    <w:rsid w:val="00260328"/>
    <w:rsid w:val="00263C7D"/>
    <w:rsid w:val="002729C9"/>
    <w:rsid w:val="00276B1F"/>
    <w:rsid w:val="002805EF"/>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36B7A"/>
    <w:rsid w:val="0037657B"/>
    <w:rsid w:val="00387A8D"/>
    <w:rsid w:val="0039403C"/>
    <w:rsid w:val="003C1F45"/>
    <w:rsid w:val="003D0D7B"/>
    <w:rsid w:val="003D1982"/>
    <w:rsid w:val="0040158C"/>
    <w:rsid w:val="00404DA3"/>
    <w:rsid w:val="00427179"/>
    <w:rsid w:val="00447AD7"/>
    <w:rsid w:val="00451A5E"/>
    <w:rsid w:val="00454266"/>
    <w:rsid w:val="004605C0"/>
    <w:rsid w:val="00465A59"/>
    <w:rsid w:val="0047361F"/>
    <w:rsid w:val="004821D5"/>
    <w:rsid w:val="00490970"/>
    <w:rsid w:val="00491163"/>
    <w:rsid w:val="00493FB1"/>
    <w:rsid w:val="004B2E2A"/>
    <w:rsid w:val="004C1743"/>
    <w:rsid w:val="004C635C"/>
    <w:rsid w:val="004F7F32"/>
    <w:rsid w:val="0051584E"/>
    <w:rsid w:val="00517E0A"/>
    <w:rsid w:val="005208E9"/>
    <w:rsid w:val="005413BB"/>
    <w:rsid w:val="00545F39"/>
    <w:rsid w:val="00555D77"/>
    <w:rsid w:val="00574702"/>
    <w:rsid w:val="00592367"/>
    <w:rsid w:val="005C156C"/>
    <w:rsid w:val="005C4AD4"/>
    <w:rsid w:val="005C5C31"/>
    <w:rsid w:val="005D286F"/>
    <w:rsid w:val="005D448A"/>
    <w:rsid w:val="005D77D5"/>
    <w:rsid w:val="005F4C35"/>
    <w:rsid w:val="00602DBF"/>
    <w:rsid w:val="00624260"/>
    <w:rsid w:val="00626F67"/>
    <w:rsid w:val="006A2808"/>
    <w:rsid w:val="006D2B00"/>
    <w:rsid w:val="006D4B9F"/>
    <w:rsid w:val="006E1CE5"/>
    <w:rsid w:val="006E1EE4"/>
    <w:rsid w:val="006F0403"/>
    <w:rsid w:val="006F6B15"/>
    <w:rsid w:val="0072761A"/>
    <w:rsid w:val="0074624D"/>
    <w:rsid w:val="007859A3"/>
    <w:rsid w:val="00797A97"/>
    <w:rsid w:val="007C461D"/>
    <w:rsid w:val="00801490"/>
    <w:rsid w:val="008158A4"/>
    <w:rsid w:val="0081702C"/>
    <w:rsid w:val="00820964"/>
    <w:rsid w:val="0082211E"/>
    <w:rsid w:val="00846039"/>
    <w:rsid w:val="008942B3"/>
    <w:rsid w:val="00895608"/>
    <w:rsid w:val="008A0E49"/>
    <w:rsid w:val="008B01D1"/>
    <w:rsid w:val="008C16BC"/>
    <w:rsid w:val="008F39EC"/>
    <w:rsid w:val="009030C3"/>
    <w:rsid w:val="00932BB1"/>
    <w:rsid w:val="009350CC"/>
    <w:rsid w:val="00935301"/>
    <w:rsid w:val="009363A0"/>
    <w:rsid w:val="00941570"/>
    <w:rsid w:val="00957BBC"/>
    <w:rsid w:val="00975C31"/>
    <w:rsid w:val="00984AAD"/>
    <w:rsid w:val="00A022A6"/>
    <w:rsid w:val="00A268B8"/>
    <w:rsid w:val="00A357B8"/>
    <w:rsid w:val="00A3729A"/>
    <w:rsid w:val="00A556F1"/>
    <w:rsid w:val="00A5601A"/>
    <w:rsid w:val="00A70D82"/>
    <w:rsid w:val="00A81592"/>
    <w:rsid w:val="00AA04BB"/>
    <w:rsid w:val="00AB56E9"/>
    <w:rsid w:val="00AC2B85"/>
    <w:rsid w:val="00AC7256"/>
    <w:rsid w:val="00AE50D8"/>
    <w:rsid w:val="00AF2631"/>
    <w:rsid w:val="00AF29B9"/>
    <w:rsid w:val="00B44F52"/>
    <w:rsid w:val="00B50CE1"/>
    <w:rsid w:val="00B534C4"/>
    <w:rsid w:val="00B652AC"/>
    <w:rsid w:val="00B652D4"/>
    <w:rsid w:val="00B67EAB"/>
    <w:rsid w:val="00B82303"/>
    <w:rsid w:val="00B82C76"/>
    <w:rsid w:val="00BB06CD"/>
    <w:rsid w:val="00BB0842"/>
    <w:rsid w:val="00BB19BC"/>
    <w:rsid w:val="00BB63E3"/>
    <w:rsid w:val="00BC133A"/>
    <w:rsid w:val="00BC7827"/>
    <w:rsid w:val="00BD0C97"/>
    <w:rsid w:val="00BD6ED9"/>
    <w:rsid w:val="00BD714D"/>
    <w:rsid w:val="00C06824"/>
    <w:rsid w:val="00C32A89"/>
    <w:rsid w:val="00C35A28"/>
    <w:rsid w:val="00C42AF9"/>
    <w:rsid w:val="00C55764"/>
    <w:rsid w:val="00C619F3"/>
    <w:rsid w:val="00C64AF8"/>
    <w:rsid w:val="00C75273"/>
    <w:rsid w:val="00CD4786"/>
    <w:rsid w:val="00CD5BAC"/>
    <w:rsid w:val="00CF6B59"/>
    <w:rsid w:val="00CF6FD2"/>
    <w:rsid w:val="00D0524F"/>
    <w:rsid w:val="00D2078C"/>
    <w:rsid w:val="00D46DB5"/>
    <w:rsid w:val="00DB7F9C"/>
    <w:rsid w:val="00E05C8E"/>
    <w:rsid w:val="00E07879"/>
    <w:rsid w:val="00E216C9"/>
    <w:rsid w:val="00E3545B"/>
    <w:rsid w:val="00E3700B"/>
    <w:rsid w:val="00E41490"/>
    <w:rsid w:val="00E42101"/>
    <w:rsid w:val="00E56DFA"/>
    <w:rsid w:val="00E6454B"/>
    <w:rsid w:val="00E72DF6"/>
    <w:rsid w:val="00E74216"/>
    <w:rsid w:val="00E77589"/>
    <w:rsid w:val="00E8630F"/>
    <w:rsid w:val="00E91F6E"/>
    <w:rsid w:val="00E949F2"/>
    <w:rsid w:val="00ED7064"/>
    <w:rsid w:val="00F300F3"/>
    <w:rsid w:val="00F574EA"/>
    <w:rsid w:val="00F642AD"/>
    <w:rsid w:val="00F94FFF"/>
    <w:rsid w:val="00FA68E9"/>
    <w:rsid w:val="00FB1D72"/>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72"/>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864.zip" TargetMode="External"/><Relationship Id="rId18" Type="http://schemas.openxmlformats.org/officeDocument/2006/relationships/hyperlink" Target="https://www.3gpp.org/ftp/TSG_RAN/WG2_RL2/TSGR2_121/Docs/R2-2301121.zip" TargetMode="External"/><Relationship Id="rId26" Type="http://schemas.openxmlformats.org/officeDocument/2006/relationships/hyperlink" Target="https://www.3gpp.org/ftp/TSG_RAN/WG2_RL2/TSGR2_121/Docs/R2-2300863.zip" TargetMode="External"/><Relationship Id="rId21" Type="http://schemas.openxmlformats.org/officeDocument/2006/relationships/hyperlink" Target="https://www.3gpp.org/ftp/TSG_RAN/WG2_RL2/TSGR2_121/Docs/R2-2301174.zip" TargetMode="External"/><Relationship Id="rId34" Type="http://schemas.openxmlformats.org/officeDocument/2006/relationships/hyperlink" Target="https://www.3gpp.org/ftp/TSG_RAN/WG2_RL2/TSGR2_121/Docs/R2-2301122.zip" TargetMode="External"/><Relationship Id="rId7" Type="http://schemas.openxmlformats.org/officeDocument/2006/relationships/endnotes" Target="endnotes.xml"/><Relationship Id="rId12" Type="http://schemas.openxmlformats.org/officeDocument/2006/relationships/hyperlink" Target="https://www.3gpp.org/ftp/TSG_RAN/WG2_RL2/TSGR2_121/Docs/R2-2300863.zip" TargetMode="External"/><Relationship Id="rId17" Type="http://schemas.openxmlformats.org/officeDocument/2006/relationships/hyperlink" Target="https://www.3gpp.org/ftp/TSG_RAN/WG2_RL2/TSGR2_121/Docs/R2-2301017.zip" TargetMode="External"/><Relationship Id="rId25" Type="http://schemas.openxmlformats.org/officeDocument/2006/relationships/hyperlink" Target="https://www.3gpp.org/ftp/TSG_RAN/WG2_RL2/TSGR2_121/Docs/R2-2300686.zip" TargetMode="External"/><Relationship Id="rId33" Type="http://schemas.openxmlformats.org/officeDocument/2006/relationships/hyperlink" Target="https://www.3gpp.org/ftp/TSG_RAN/WG2_RL2/TSGR2_121/Docs/R2-2300389.zip" TargetMode="External"/><Relationship Id="rId2" Type="http://schemas.openxmlformats.org/officeDocument/2006/relationships/numbering" Target="numbering.xml"/><Relationship Id="rId16" Type="http://schemas.openxmlformats.org/officeDocument/2006/relationships/hyperlink" Target="https://www.3gpp.org/ftp/TSG_RAN/WG2_RL2/TSGR2_121/Docs/R2-2301212.zip" TargetMode="External"/><Relationship Id="rId20" Type="http://schemas.openxmlformats.org/officeDocument/2006/relationships/hyperlink" Target="https://www.3gpp.org/ftp/TSG_RAN/WG2_RL2/TSGR2_121/Docs/R2-2301167.zip" TargetMode="External"/><Relationship Id="rId29" Type="http://schemas.openxmlformats.org/officeDocument/2006/relationships/hyperlink" Target="https://www.3gpp.org/ftp/TSG_RAN/WG2_RL2/TSGR2_121/Docs/R2-230121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Docs/R2-2300686.zip" TargetMode="External"/><Relationship Id="rId24" Type="http://schemas.openxmlformats.org/officeDocument/2006/relationships/hyperlink" Target="https://www.3gpp.org/ftp/TSG_RAN/WG2_RL2/TSGR2_121/Docs/R2-2300388.zip" TargetMode="External"/><Relationship Id="rId32" Type="http://schemas.openxmlformats.org/officeDocument/2006/relationships/hyperlink" Target="https://www.3gpp.org/ftp/TSG_RAN/WG2_RL2/TSGR2_121/Docs/R2-230117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1/Docs/R2-2300998.zip" TargetMode="External"/><Relationship Id="rId23" Type="http://schemas.openxmlformats.org/officeDocument/2006/relationships/hyperlink" Target="https://www.3gpp.org/ftp/TSG_RAN/WG2_RL2/TSGR2_121/Docs/R2-2300137.zip" TargetMode="External"/><Relationship Id="rId28" Type="http://schemas.openxmlformats.org/officeDocument/2006/relationships/hyperlink" Target="https://www.3gpp.org/ftp/TSG_RAN/WG2_RL2/TSGR2_121/Docs/R2-2300998.zip" TargetMode="External"/><Relationship Id="rId36" Type="http://schemas.microsoft.com/office/2011/relationships/people" Target="people.xml"/><Relationship Id="rId10" Type="http://schemas.openxmlformats.org/officeDocument/2006/relationships/hyperlink" Target="https://www.3gpp.org/ftp/TSG_RAN/WG2_RL2/TSGR2_121/Docs/R2-2300389.zip" TargetMode="External"/><Relationship Id="rId19" Type="http://schemas.openxmlformats.org/officeDocument/2006/relationships/hyperlink" Target="https://www.3gpp.org/ftp/TSG_RAN/WG2_RL2/TSGR2_121/Docs/R2-2301122.zip" TargetMode="External"/><Relationship Id="rId31" Type="http://schemas.openxmlformats.org/officeDocument/2006/relationships/hyperlink" Target="https://www.3gpp.org/ftp/TSG_RAN/WG2_RL2/TSGR2_121/Docs/R2-2301167.zip" TargetMode="External"/><Relationship Id="rId4" Type="http://schemas.openxmlformats.org/officeDocument/2006/relationships/settings" Target="settings.xml"/><Relationship Id="rId9" Type="http://schemas.openxmlformats.org/officeDocument/2006/relationships/hyperlink" Target="https://www.3gpp.org/ftp/TSG_RAN/WG2_RL2/TSGR2_121/Docs/R2-2300388.zip" TargetMode="External"/><Relationship Id="rId14" Type="http://schemas.openxmlformats.org/officeDocument/2006/relationships/hyperlink" Target="https://www.3gpp.org/ftp/TSG_RAN/WG2_RL2/TSGR2_121/Docs/R2-2300865.zip" TargetMode="External"/><Relationship Id="rId22" Type="http://schemas.openxmlformats.org/officeDocument/2006/relationships/hyperlink" Target="https://www.3gpp.org/ftp/TSG_RAN/WG2_RL2/TSGR2_121/Docs/R2-2301175.zip" TargetMode="External"/><Relationship Id="rId27" Type="http://schemas.openxmlformats.org/officeDocument/2006/relationships/hyperlink" Target="https://www.3gpp.org/ftp/TSG_RAN/WG2_RL2/TSGR2_121/Docs/R2-2300864.zip" TargetMode="External"/><Relationship Id="rId30" Type="http://schemas.openxmlformats.org/officeDocument/2006/relationships/hyperlink" Target="https://www.3gpp.org/ftp/TSG_RAN/WG2_RL2/TSGR2_121/Docs/R2-2301017.zip" TargetMode="External"/><Relationship Id="rId35" Type="http://schemas.openxmlformats.org/officeDocument/2006/relationships/fontTable" Target="fontTable.xml"/><Relationship Id="rId8" Type="http://schemas.openxmlformats.org/officeDocument/2006/relationships/hyperlink" Target="https://www.3gpp.org/ftp/TSG_RAN/WG2_RL2/TSGR2_121/Docs/R2-2300137.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01B0-30FA-437D-985C-D9D907F6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4049</Words>
  <Characters>23084</Characters>
  <Application>Microsoft Office Word</Application>
  <DocSecurity>0</DocSecurity>
  <Lines>192</Lines>
  <Paragraphs>54</Paragraphs>
  <ScaleCrop>false</ScaleCrop>
  <Company>Huawei Technologies Co.,Ltd.</Company>
  <LinksUpToDate>false</LinksUpToDate>
  <CharactersWithSpaces>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6</cp:revision>
  <dcterms:created xsi:type="dcterms:W3CDTF">2023-02-22T06:22:00Z</dcterms:created>
  <dcterms:modified xsi:type="dcterms:W3CDTF">2023-02-22T06:39:00Z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(3)tr4KKb4JB0BpsU45fgiDby1r/Yac90j/mlLgREEMmdkBcBi+N/Qhoq6jr9kpEv/vBQiQN/aj
F1yOMEg5GTAzYZ7U8ql2HLae0MorrQKUFAvQqXjH+OFyaDySHq61NmUUFOtZNKaEtDX6o9BO
NNg/T2JWfJiB78Wz0doNT1ZmnJalmfEXLtTJI2BG6IW44H3jLF3w4outaw7+9MuHi0pMbW57
haFcNdonP7vmwMidUX</vt:lpwstr>
  </property>
  <property fmtid="{D5CDD505-2E9C-101B-9397-08002B2CF9AE}" pid="3" name="_2015_ms_pID_7253431">
    <vt:lpwstr>OKUHb0ZqWuXrb4hheiKMwGiVjbJ6sVL86Qgjw9RTZyYTp+K96PGJEw
NCl1UIvcqmL4RmNS0NkFaNGRHnk9cAGDF8KmqN2aAHrbd3WkL8ARSUKeIgWoBSYDc+RH1j/w
wjO23FrGQsHhhGFLvATkLv1gjVH59589eBJmbN/zsteS76hU2DsebVbVqE/enNL7Fv+xWVv+
x1wXKhU97xBs3MAqo8Ik4qWz1kc8knd7Q65y</vt:lpwstr>
  </property>
  <property fmtid="{D5CDD505-2E9C-101B-9397-08002B2CF9AE}" pid="4" name="_2015_ms_pID_7253432">
    <vt:lpwstr>wP9xiexzDs/nued8FFGYFFk=</vt:lpwstr>
  </property>
</Properties>
</file>