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2"/>
        <w:keepNext w:val="0"/>
        <w:keepLines w:val="0"/>
        <w:pageBreakBefore w:val="0"/>
        <w:tabs>
          <w:tab w:val="right" w:pos="9612"/>
          <w:tab w:val="right" w:pos="13323"/>
        </w:tabs>
        <w:kinsoku/>
        <w:wordWrap/>
        <w:topLinePunct w:val="0"/>
        <w:bidi w:val="0"/>
        <w:spacing w:after="157" w:afterLines="50" w:line="360" w:lineRule="auto"/>
        <w:rPr>
          <w:rFonts w:hint="default" w:ascii="Arial" w:hAnsi="Arial" w:eastAsia="宋体" w:cs="Arial"/>
          <w:b/>
          <w:sz w:val="24"/>
          <w:szCs w:val="24"/>
          <w:lang w:val="en-US" w:eastAsia="zh-CN"/>
        </w:rPr>
      </w:pPr>
      <w:r>
        <w:rPr>
          <w:rFonts w:cs="Arial"/>
          <w:b/>
          <w:sz w:val="24"/>
          <w:szCs w:val="24"/>
        </w:rPr>
        <w:t>3GPP TSG RAN WG</w:t>
      </w:r>
      <w:r>
        <w:rPr>
          <w:rFonts w:hint="eastAsia" w:cs="Arial"/>
          <w:b/>
          <w:sz w:val="24"/>
          <w:szCs w:val="24"/>
          <w:lang w:val="en-US" w:eastAsia="zh-CN"/>
        </w:rPr>
        <w:t>2</w:t>
      </w:r>
      <w:r>
        <w:rPr>
          <w:rFonts w:cs="Arial"/>
          <w:b/>
          <w:sz w:val="24"/>
          <w:szCs w:val="24"/>
        </w:rPr>
        <w:t>#1</w:t>
      </w:r>
      <w:r>
        <w:rPr>
          <w:rFonts w:hint="eastAsia" w:cs="Arial"/>
          <w:b/>
          <w:sz w:val="24"/>
          <w:szCs w:val="24"/>
          <w:lang w:val="en-US" w:eastAsia="zh-CN"/>
        </w:rPr>
        <w:t>21</w:t>
      </w:r>
      <w:r>
        <w:rPr>
          <w:rFonts w:cs="Arial"/>
          <w:b/>
          <w:sz w:val="24"/>
          <w:szCs w:val="24"/>
        </w:rPr>
        <w:tab/>
      </w:r>
      <w:r>
        <w:rPr>
          <w:rFonts w:cs="Arial"/>
          <w:b/>
          <w:sz w:val="24"/>
          <w:szCs w:val="24"/>
        </w:rPr>
        <w:t>R2-2301947</w:t>
      </w:r>
    </w:p>
    <w:p>
      <w:pPr>
        <w:pStyle w:val="112"/>
        <w:keepNext w:val="0"/>
        <w:keepLines w:val="0"/>
        <w:pageBreakBefore w:val="0"/>
        <w:tabs>
          <w:tab w:val="right" w:pos="9639"/>
          <w:tab w:val="right" w:pos="13323"/>
        </w:tabs>
        <w:kinsoku/>
        <w:wordWrap/>
        <w:topLinePunct w:val="0"/>
        <w:bidi w:val="0"/>
        <w:spacing w:after="157" w:afterLines="50" w:line="360" w:lineRule="auto"/>
        <w:rPr>
          <w:rFonts w:ascii="Arial" w:hAnsi="Arial" w:cs="Arial"/>
          <w:b/>
          <w:bCs/>
          <w:snapToGrid w:val="0"/>
          <w:kern w:val="0"/>
          <w:sz w:val="24"/>
          <w:szCs w:val="24"/>
        </w:rPr>
      </w:pPr>
      <w:r>
        <w:rPr>
          <w:rFonts w:hint="eastAsia" w:eastAsia="宋体" w:cs="Arial"/>
          <w:b/>
          <w:sz w:val="24"/>
          <w:szCs w:val="24"/>
          <w:lang w:val="en-US" w:eastAsia="zh-CN"/>
        </w:rPr>
        <w:t>Athens</w:t>
      </w:r>
      <w:r>
        <w:rPr>
          <w:rFonts w:cs="Arial"/>
          <w:b/>
          <w:sz w:val="24"/>
          <w:szCs w:val="24"/>
        </w:rPr>
        <w:t>,</w:t>
      </w:r>
      <w:r>
        <w:rPr>
          <w:rFonts w:hint="eastAsia" w:cs="Arial"/>
          <w:b/>
          <w:sz w:val="24"/>
          <w:szCs w:val="24"/>
          <w:lang w:val="en-US" w:eastAsia="zh-CN"/>
        </w:rPr>
        <w:t xml:space="preserve"> Greece,</w:t>
      </w:r>
      <w:r>
        <w:rPr>
          <w:rFonts w:cs="Arial"/>
          <w:b/>
          <w:sz w:val="24"/>
          <w:szCs w:val="24"/>
        </w:rPr>
        <w:t xml:space="preserve"> </w:t>
      </w:r>
      <w:r>
        <w:rPr>
          <w:rFonts w:hint="eastAsia" w:eastAsia="宋体" w:cs="Arial"/>
          <w:b/>
          <w:sz w:val="24"/>
          <w:szCs w:val="24"/>
          <w:lang w:val="en-US" w:eastAsia="zh-CN"/>
        </w:rPr>
        <w:t>February 27</w:t>
      </w:r>
      <w:r>
        <w:rPr>
          <w:rFonts w:hint="eastAsia" w:cs="Arial"/>
          <w:b/>
          <w:sz w:val="24"/>
          <w:szCs w:val="24"/>
          <w:vertAlign w:val="superscript"/>
          <w:lang w:val="en-US" w:eastAsia="zh-CN"/>
        </w:rPr>
        <w:t>th</w:t>
      </w:r>
      <w:r>
        <w:rPr>
          <w:rFonts w:eastAsia="宋体" w:cs="Arial"/>
          <w:b/>
          <w:sz w:val="24"/>
          <w:szCs w:val="24"/>
          <w:lang w:val="de-DE" w:eastAsia="zh-CN"/>
        </w:rPr>
        <w:t xml:space="preserve"> - </w:t>
      </w:r>
      <w:r>
        <w:rPr>
          <w:rFonts w:hint="eastAsia" w:eastAsia="宋体" w:cs="Arial"/>
          <w:b/>
          <w:sz w:val="24"/>
          <w:szCs w:val="24"/>
          <w:lang w:val="en-US" w:eastAsia="zh-CN"/>
        </w:rPr>
        <w:t>3</w:t>
      </w:r>
      <w:r>
        <w:rPr>
          <w:rFonts w:hint="eastAsia" w:eastAsia="宋体" w:cs="Arial"/>
          <w:b/>
          <w:sz w:val="24"/>
          <w:szCs w:val="24"/>
          <w:vertAlign w:val="superscript"/>
          <w:lang w:val="en-US" w:eastAsia="zh-CN"/>
        </w:rPr>
        <w:t>rd</w:t>
      </w:r>
      <w:r>
        <w:rPr>
          <w:rFonts w:hint="eastAsia" w:eastAsia="宋体" w:cs="Arial"/>
          <w:b/>
          <w:sz w:val="24"/>
          <w:szCs w:val="24"/>
          <w:lang w:val="en-US" w:eastAsia="zh-CN"/>
        </w:rPr>
        <w:t xml:space="preserve"> March</w:t>
      </w:r>
      <w:r>
        <w:rPr>
          <w:rFonts w:eastAsia="宋体" w:cs="Arial"/>
          <w:b/>
          <w:sz w:val="24"/>
          <w:szCs w:val="24"/>
          <w:lang w:val="de-DE" w:eastAsia="zh-CN"/>
        </w:rPr>
        <w:t>, 202</w:t>
      </w:r>
      <w:r>
        <w:rPr>
          <w:rFonts w:hint="eastAsia" w:eastAsia="宋体" w:cs="Arial"/>
          <w:b/>
          <w:sz w:val="24"/>
          <w:szCs w:val="24"/>
          <w:lang w:val="en-US" w:eastAsia="zh-CN"/>
        </w:rPr>
        <w:t>3</w:t>
      </w:r>
      <w:r>
        <w:rPr>
          <w:rFonts w:hint="eastAsia" w:cs="Arial"/>
          <w:b/>
          <w:sz w:val="24"/>
          <w:szCs w:val="24"/>
          <w:lang w:val="en-US" w:eastAsia="zh-CN"/>
        </w:rPr>
        <w:t xml:space="preserve">              </w:t>
      </w:r>
      <w:r>
        <w:rPr>
          <w:rFonts w:ascii="Arial" w:hAnsi="Arial" w:cs="Arial"/>
          <w:b/>
          <w:bCs/>
          <w:kern w:val="0"/>
          <w:sz w:val="24"/>
          <w:szCs w:val="24"/>
          <w:lang w:val="en-GB"/>
        </w:rPr>
        <w:t xml:space="preserve">             </w:t>
      </w:r>
      <w:r>
        <w:rPr>
          <w:rFonts w:hint="eastAsia" w:ascii="Arial" w:hAnsi="Arial" w:cs="Arial"/>
          <w:b/>
          <w:bCs/>
          <w:kern w:val="0"/>
          <w:sz w:val="24"/>
          <w:szCs w:val="24"/>
          <w:lang w:val="en-US" w:eastAsia="zh-CN"/>
        </w:rPr>
        <w:tab/>
      </w:r>
      <w:r>
        <w:rPr>
          <w:rFonts w:hint="eastAsia" w:ascii="Arial" w:hAnsi="Arial" w:cs="Arial"/>
          <w:b/>
          <w:bCs/>
          <w:kern w:val="0"/>
          <w:sz w:val="24"/>
          <w:szCs w:val="24"/>
          <w:lang w:val="en-US" w:eastAsia="zh-CN"/>
        </w:rPr>
        <w:tab/>
      </w:r>
      <w:r>
        <w:rPr>
          <w:rFonts w:hint="eastAsia" w:ascii="Arial" w:hAnsi="Arial" w:cs="Arial"/>
          <w:b/>
          <w:bCs/>
          <w:kern w:val="0"/>
          <w:sz w:val="24"/>
          <w:szCs w:val="24"/>
          <w:lang w:val="en-US" w:eastAsia="zh-CN"/>
        </w:rPr>
        <w:tab/>
      </w:r>
      <w:r>
        <w:rPr>
          <w:rFonts w:hint="eastAsia" w:ascii="Arial" w:hAnsi="Arial" w:cs="Arial"/>
          <w:b/>
          <w:bCs/>
          <w:kern w:val="0"/>
          <w:sz w:val="24"/>
          <w:szCs w:val="24"/>
          <w:lang w:val="en-US" w:eastAsia="zh-CN"/>
        </w:rPr>
        <w:t xml:space="preserve"> </w:t>
      </w:r>
      <w:r>
        <w:rPr>
          <w:rFonts w:hint="eastAsia" w:ascii="Arial" w:hAnsi="Arial" w:cs="Arial"/>
          <w:b/>
          <w:bCs/>
          <w:color w:val="9A9B9D"/>
          <w:kern w:val="0"/>
          <w:sz w:val="24"/>
          <w:szCs w:val="24"/>
        </w:rPr>
        <w:tab/>
      </w:r>
      <w:r>
        <w:rPr>
          <w:rFonts w:hint="eastAsia" w:ascii="Arial" w:hAnsi="Arial" w:cs="Arial"/>
          <w:b/>
          <w:bCs/>
          <w:kern w:val="0"/>
          <w:sz w:val="24"/>
          <w:szCs w:val="24"/>
        </w:rPr>
        <w:tab/>
      </w:r>
      <w:r>
        <w:rPr>
          <w:rFonts w:hint="eastAsia" w:ascii="Arial" w:hAnsi="Arial" w:cs="Arial"/>
          <w:b/>
          <w:bCs/>
          <w:kern w:val="0"/>
          <w:sz w:val="24"/>
          <w:szCs w:val="24"/>
        </w:rPr>
        <w:tab/>
      </w:r>
      <w:r>
        <w:rPr>
          <w:rFonts w:hint="eastAsia" w:ascii="Arial" w:hAnsi="Arial" w:cs="Arial"/>
          <w:b/>
          <w:bCs/>
          <w:kern w:val="0"/>
          <w:sz w:val="24"/>
          <w:szCs w:val="24"/>
        </w:rPr>
        <w:tab/>
      </w:r>
      <w:r>
        <w:rPr>
          <w:rFonts w:hint="eastAsia" w:ascii="Arial" w:hAnsi="Arial" w:cs="Arial"/>
          <w:b/>
          <w:bCs/>
          <w:kern w:val="0"/>
          <w:sz w:val="24"/>
          <w:szCs w:val="24"/>
        </w:rPr>
        <w:t xml:space="preserve">      </w:t>
      </w:r>
    </w:p>
    <w:p>
      <w:pPr>
        <w:keepNext w:val="0"/>
        <w:keepLines w:val="0"/>
        <w:pageBreakBefore w:val="0"/>
        <w:kinsoku/>
        <w:wordWrap/>
        <w:overflowPunct w:val="0"/>
        <w:topLinePunct w:val="0"/>
        <w:autoSpaceDE w:val="0"/>
        <w:autoSpaceDN w:val="0"/>
        <w:bidi w:val="0"/>
        <w:adjustRightInd w:val="0"/>
        <w:snapToGrid w:val="0"/>
        <w:spacing w:before="156" w:after="157" w:afterLines="50" w:line="360" w:lineRule="auto"/>
        <w:jc w:val="left"/>
        <w:textAlignment w:val="baseline"/>
        <w:rPr>
          <w:rFonts w:ascii="Arial" w:hAnsi="Arial" w:cs="Arial"/>
          <w:b/>
          <w:bCs/>
          <w:snapToGrid w:val="0"/>
          <w:kern w:val="0"/>
          <w:sz w:val="24"/>
          <w:szCs w:val="24"/>
        </w:rPr>
      </w:pPr>
      <w:r>
        <w:rPr>
          <w:rFonts w:ascii="Arial" w:hAnsi="Arial" w:cs="Arial"/>
          <w:b/>
          <w:bCs/>
          <w:snapToGrid w:val="0"/>
          <w:kern w:val="0"/>
          <w:sz w:val="24"/>
          <w:szCs w:val="24"/>
        </w:rPr>
        <w:t xml:space="preserve">Source: </w:t>
      </w:r>
      <w:r>
        <w:rPr>
          <w:rFonts w:ascii="Arial" w:hAnsi="Arial" w:cs="Arial"/>
          <w:b/>
          <w:bCs/>
          <w:snapToGrid w:val="0"/>
          <w:kern w:val="0"/>
          <w:sz w:val="24"/>
          <w:szCs w:val="24"/>
        </w:rPr>
        <w:tab/>
      </w:r>
      <w:r>
        <w:rPr>
          <w:rFonts w:ascii="Arial" w:hAnsi="Arial" w:cs="Arial"/>
          <w:b/>
          <w:bCs/>
          <w:snapToGrid w:val="0"/>
          <w:kern w:val="0"/>
          <w:sz w:val="24"/>
          <w:szCs w:val="24"/>
        </w:rPr>
        <w:tab/>
      </w:r>
      <w:r>
        <w:rPr>
          <w:rFonts w:ascii="Arial" w:hAnsi="Arial" w:cs="Arial"/>
          <w:b/>
          <w:bCs/>
          <w:snapToGrid w:val="0"/>
          <w:kern w:val="0"/>
          <w:sz w:val="24"/>
          <w:szCs w:val="24"/>
        </w:rPr>
        <w:t>ZTE</w:t>
      </w:r>
      <w:r>
        <w:rPr>
          <w:rFonts w:hint="eastAsia" w:ascii="Arial" w:hAnsi="Arial" w:cs="Arial"/>
          <w:b/>
          <w:bCs/>
          <w:snapToGrid w:val="0"/>
          <w:kern w:val="0"/>
          <w:sz w:val="24"/>
          <w:szCs w:val="24"/>
        </w:rPr>
        <w:t xml:space="preserve"> Corporation, Sanechips</w:t>
      </w:r>
    </w:p>
    <w:p>
      <w:pPr>
        <w:keepNext w:val="0"/>
        <w:keepLines w:val="0"/>
        <w:pageBreakBefore w:val="0"/>
        <w:kinsoku/>
        <w:wordWrap/>
        <w:overflowPunct w:val="0"/>
        <w:topLinePunct w:val="0"/>
        <w:autoSpaceDE w:val="0"/>
        <w:autoSpaceDN w:val="0"/>
        <w:bidi w:val="0"/>
        <w:adjustRightInd w:val="0"/>
        <w:snapToGrid w:val="0"/>
        <w:spacing w:before="156" w:after="157" w:afterLines="50" w:line="360" w:lineRule="auto"/>
        <w:ind w:left="2100" w:hanging="2100"/>
        <w:jc w:val="left"/>
        <w:textAlignment w:val="baseline"/>
        <w:rPr>
          <w:rFonts w:hint="default" w:ascii="Arial" w:hAnsi="Arial" w:eastAsia="宋体" w:cs="Arial"/>
          <w:b/>
          <w:bCs/>
          <w:snapToGrid w:val="0"/>
          <w:kern w:val="0"/>
          <w:sz w:val="24"/>
          <w:szCs w:val="24"/>
          <w:lang w:val="en-US" w:eastAsia="zh-CN"/>
        </w:rPr>
      </w:pPr>
      <w:r>
        <w:rPr>
          <w:rFonts w:ascii="Arial" w:hAnsi="Arial" w:cs="Arial"/>
          <w:b/>
          <w:bCs/>
          <w:snapToGrid w:val="0"/>
          <w:kern w:val="0"/>
          <w:sz w:val="24"/>
          <w:szCs w:val="24"/>
        </w:rPr>
        <w:t xml:space="preserve">Title: </w:t>
      </w:r>
      <w:r>
        <w:rPr>
          <w:rFonts w:ascii="Arial" w:hAnsi="Arial" w:cs="Arial"/>
          <w:b/>
          <w:bCs/>
          <w:snapToGrid w:val="0"/>
          <w:kern w:val="0"/>
          <w:sz w:val="24"/>
          <w:szCs w:val="24"/>
        </w:rPr>
        <w:tab/>
      </w:r>
      <w:r>
        <w:rPr>
          <w:rFonts w:hint="eastAsia" w:ascii="Arial" w:hAnsi="Arial" w:eastAsia="宋体" w:cs="Arial"/>
          <w:b/>
          <w:bCs/>
          <w:snapToGrid w:val="0"/>
          <w:kern w:val="0"/>
          <w:sz w:val="24"/>
          <w:szCs w:val="24"/>
          <w:lang w:val="en-US" w:eastAsia="zh-CN"/>
        </w:rPr>
        <w:t>Summary of 8.13.4 SHR and SPCR</w:t>
      </w:r>
    </w:p>
    <w:p>
      <w:pPr>
        <w:keepNext w:val="0"/>
        <w:keepLines w:val="0"/>
        <w:pageBreakBefore w:val="0"/>
        <w:kinsoku/>
        <w:wordWrap/>
        <w:overflowPunct w:val="0"/>
        <w:topLinePunct w:val="0"/>
        <w:autoSpaceDE w:val="0"/>
        <w:autoSpaceDN w:val="0"/>
        <w:bidi w:val="0"/>
        <w:adjustRightInd w:val="0"/>
        <w:snapToGrid w:val="0"/>
        <w:spacing w:before="156" w:after="157" w:afterLines="50" w:line="360" w:lineRule="auto"/>
        <w:jc w:val="left"/>
        <w:textAlignment w:val="baseline"/>
        <w:rPr>
          <w:rFonts w:hint="eastAsia" w:ascii="Arial" w:hAnsi="Arial" w:eastAsia="宋体" w:cs="Arial"/>
          <w:b/>
          <w:bCs/>
          <w:snapToGrid w:val="0"/>
          <w:kern w:val="0"/>
          <w:sz w:val="24"/>
          <w:szCs w:val="24"/>
          <w:lang w:val="en-US" w:eastAsia="zh-CN"/>
        </w:rPr>
      </w:pPr>
      <w:r>
        <w:rPr>
          <w:rFonts w:ascii="Arial" w:hAnsi="Arial" w:cs="Arial"/>
          <w:b/>
          <w:bCs/>
          <w:snapToGrid w:val="0"/>
          <w:kern w:val="0"/>
          <w:sz w:val="24"/>
          <w:szCs w:val="24"/>
        </w:rPr>
        <w:t>Agenda item:</w:t>
      </w:r>
      <w:r>
        <w:rPr>
          <w:rFonts w:ascii="Arial" w:hAnsi="Arial" w:cs="Arial"/>
          <w:b/>
          <w:bCs/>
          <w:snapToGrid w:val="0"/>
          <w:kern w:val="0"/>
          <w:sz w:val="24"/>
          <w:szCs w:val="24"/>
        </w:rPr>
        <w:tab/>
      </w:r>
      <w:bookmarkStart w:id="0" w:name="Source"/>
      <w:bookmarkEnd w:id="0"/>
      <w:r>
        <w:rPr>
          <w:rFonts w:ascii="Arial" w:hAnsi="Arial" w:eastAsia="宋体" w:cs="Arial"/>
          <w:b/>
          <w:bCs/>
          <w:snapToGrid w:val="0"/>
          <w:kern w:val="0"/>
          <w:sz w:val="24"/>
          <w:szCs w:val="24"/>
          <w:lang w:val="en-US"/>
        </w:rPr>
        <w:t>8.13.</w:t>
      </w:r>
      <w:r>
        <w:rPr>
          <w:rFonts w:hint="eastAsia" w:ascii="Arial" w:hAnsi="Arial" w:eastAsia="宋体" w:cs="Arial"/>
          <w:b/>
          <w:bCs/>
          <w:snapToGrid w:val="0"/>
          <w:kern w:val="0"/>
          <w:sz w:val="24"/>
          <w:szCs w:val="24"/>
          <w:lang w:val="en-US" w:eastAsia="zh-CN"/>
        </w:rPr>
        <w:t>4</w:t>
      </w:r>
    </w:p>
    <w:p>
      <w:pPr>
        <w:keepNext w:val="0"/>
        <w:keepLines w:val="0"/>
        <w:pageBreakBefore w:val="0"/>
        <w:kinsoku/>
        <w:wordWrap/>
        <w:overflowPunct w:val="0"/>
        <w:topLinePunct w:val="0"/>
        <w:autoSpaceDE w:val="0"/>
        <w:autoSpaceDN w:val="0"/>
        <w:bidi w:val="0"/>
        <w:adjustRightInd w:val="0"/>
        <w:snapToGrid w:val="0"/>
        <w:spacing w:before="156" w:after="157" w:afterLines="50" w:line="360" w:lineRule="auto"/>
        <w:jc w:val="left"/>
        <w:textAlignment w:val="baseline"/>
        <w:rPr>
          <w:rFonts w:ascii="Arial" w:hAnsi="Arial" w:cs="Arial"/>
          <w:b/>
          <w:bCs/>
          <w:snapToGrid w:val="0"/>
          <w:kern w:val="0"/>
          <w:sz w:val="24"/>
          <w:szCs w:val="24"/>
        </w:rPr>
      </w:pPr>
      <w:r>
        <w:rPr>
          <w:rFonts w:ascii="Arial" w:hAnsi="Arial" w:cs="Arial"/>
          <w:b/>
          <w:bCs/>
          <w:snapToGrid w:val="0"/>
          <w:kern w:val="0"/>
          <w:sz w:val="24"/>
          <w:szCs w:val="24"/>
        </w:rPr>
        <w:t>Document for:</w:t>
      </w:r>
      <w:bookmarkStart w:id="1" w:name="DocumentFor"/>
      <w:bookmarkEnd w:id="1"/>
      <w:r>
        <w:rPr>
          <w:rFonts w:hint="eastAsia" w:ascii="Arial" w:hAnsi="Arial" w:cs="Arial"/>
          <w:b/>
          <w:bCs/>
          <w:snapToGrid w:val="0"/>
          <w:kern w:val="0"/>
          <w:sz w:val="24"/>
          <w:szCs w:val="24"/>
        </w:rPr>
        <w:t xml:space="preserve"> </w:t>
      </w:r>
      <w:r>
        <w:rPr>
          <w:rFonts w:ascii="Arial" w:hAnsi="Arial" w:cs="Arial"/>
          <w:b/>
          <w:bCs/>
          <w:snapToGrid w:val="0"/>
          <w:kern w:val="0"/>
          <w:sz w:val="24"/>
          <w:szCs w:val="24"/>
        </w:rPr>
        <w:tab/>
      </w:r>
      <w:r>
        <w:rPr>
          <w:rFonts w:ascii="Arial" w:hAnsi="Arial" w:cs="Arial"/>
          <w:b/>
          <w:bCs/>
          <w:snapToGrid w:val="0"/>
          <w:kern w:val="0"/>
          <w:sz w:val="24"/>
          <w:szCs w:val="24"/>
        </w:rPr>
        <w:t>Discussion</w:t>
      </w:r>
      <w:r>
        <w:rPr>
          <w:rFonts w:hint="eastAsia" w:ascii="Arial" w:hAnsi="Arial" w:cs="Arial"/>
          <w:b/>
          <w:bCs/>
          <w:snapToGrid w:val="0"/>
          <w:kern w:val="0"/>
          <w:sz w:val="24"/>
          <w:szCs w:val="24"/>
        </w:rPr>
        <w:t xml:space="preserve"> and Decision</w:t>
      </w:r>
    </w:p>
    <w:p>
      <w:pPr>
        <w:pStyle w:val="2"/>
        <w:pBdr>
          <w:top w:val="single" w:color="auto" w:sz="12" w:space="1"/>
        </w:pBdr>
        <w:tabs>
          <w:tab w:val="left" w:pos="432"/>
          <w:tab w:val="clear" w:pos="567"/>
        </w:tabs>
        <w:ind w:left="432" w:hanging="432"/>
        <w:jc w:val="both"/>
        <w:rPr>
          <w:szCs w:val="28"/>
        </w:rPr>
      </w:pPr>
      <w:r>
        <w:rPr>
          <w:szCs w:val="28"/>
        </w:rPr>
        <w:t>Introduction</w:t>
      </w:r>
    </w:p>
    <w:p>
      <w:pPr>
        <w:pStyle w:val="3"/>
        <w:jc w:val="center"/>
        <w:rPr>
          <w:rFonts w:eastAsia="Times New Roman"/>
          <w:b/>
          <w:bCs/>
        </w:rPr>
      </w:pPr>
      <w:r>
        <w:rPr>
          <w:rFonts w:eastAsia="Times New Roman"/>
          <w:b/>
          <w:bCs/>
        </w:rPr>
        <w:t>[Pre12</w:t>
      </w:r>
      <w:r>
        <w:rPr>
          <w:rFonts w:hint="eastAsia" w:eastAsia="宋体"/>
          <w:b/>
          <w:bCs/>
          <w:lang w:val="en-US" w:eastAsia="zh-CN"/>
        </w:rPr>
        <w:t>1</w:t>
      </w:r>
      <w:r>
        <w:rPr>
          <w:rFonts w:eastAsia="Times New Roman"/>
          <w:b/>
          <w:bCs/>
        </w:rPr>
        <w:t>][8</w:t>
      </w:r>
      <w:r>
        <w:rPr>
          <w:rFonts w:hint="eastAsia" w:eastAsia="宋体"/>
          <w:b/>
          <w:bCs/>
          <w:lang w:val="en-US" w:eastAsia="zh-CN"/>
        </w:rPr>
        <w:t>xx</w:t>
      </w:r>
      <w:r>
        <w:rPr>
          <w:rFonts w:eastAsia="Times New Roman"/>
          <w:b/>
          <w:bCs/>
        </w:rPr>
        <w:t>][R1</w:t>
      </w:r>
      <w:r>
        <w:rPr>
          <w:rFonts w:hint="eastAsia" w:eastAsia="宋体"/>
          <w:b/>
          <w:bCs/>
          <w:lang w:val="en-US" w:eastAsia="zh-CN"/>
        </w:rPr>
        <w:t>8</w:t>
      </w:r>
      <w:r>
        <w:rPr>
          <w:rFonts w:eastAsia="Times New Roman"/>
          <w:b/>
          <w:bCs/>
        </w:rPr>
        <w:t xml:space="preserve"> SON/MDT] </w:t>
      </w:r>
      <w:r>
        <w:rPr>
          <w:rFonts w:hint="eastAsia" w:eastAsia="Times New Roman"/>
          <w:b/>
          <w:bCs/>
          <w:lang w:val="en-US" w:eastAsia="zh-CN"/>
        </w:rPr>
        <w:t xml:space="preserve">Summary of 8.13.4 SHR and SPCR </w:t>
      </w:r>
      <w:r>
        <w:rPr>
          <w:rFonts w:eastAsia="Times New Roman"/>
          <w:b/>
          <w:bCs/>
        </w:rPr>
        <w:t>(ZTE)</w:t>
      </w:r>
    </w:p>
    <w:p>
      <w:pPr>
        <w:pStyle w:val="3"/>
        <w:numPr>
          <w:ilvl w:val="0"/>
          <w:numId w:val="7"/>
        </w:numPr>
        <w:ind w:left="2520" w:leftChars="0" w:hanging="420" w:firstLineChars="0"/>
        <w:jc w:val="left"/>
        <w:rPr>
          <w:rFonts w:eastAsia="Times New Roman"/>
          <w:b/>
          <w:bCs/>
        </w:rPr>
      </w:pPr>
      <w:r>
        <w:rPr>
          <w:rFonts w:hint="eastAsia" w:eastAsia="宋体"/>
          <w:lang w:val="en-US" w:eastAsia="zh-CN"/>
        </w:rPr>
        <w:t>S</w:t>
      </w:r>
      <w:r>
        <w:rPr>
          <w:rFonts w:eastAsia="Times New Roman"/>
        </w:rPr>
        <w:t>ummarize the papers in 8.13.</w:t>
      </w:r>
      <w:r>
        <w:rPr>
          <w:rFonts w:hint="eastAsia" w:eastAsia="宋体"/>
          <w:lang w:val="en-US" w:eastAsia="zh-CN"/>
        </w:rPr>
        <w:t>4</w:t>
      </w:r>
    </w:p>
    <w:p>
      <w:pPr>
        <w:pStyle w:val="3"/>
        <w:numPr>
          <w:ilvl w:val="0"/>
          <w:numId w:val="0"/>
        </w:numPr>
        <w:ind w:left="2100" w:leftChars="0"/>
        <w:jc w:val="left"/>
        <w:rPr>
          <w:rFonts w:eastAsia="Times New Roman"/>
          <w:b/>
          <w:bCs/>
          <w:color w:val="auto"/>
        </w:rPr>
      </w:pPr>
      <w:r>
        <w:rPr>
          <w:rFonts w:hint="eastAsia" w:eastAsia="宋体"/>
          <w:lang w:val="en-US" w:eastAsia="zh-CN"/>
        </w:rPr>
        <w:t xml:space="preserve">Comments are welcome no later than </w:t>
      </w:r>
      <w:r>
        <w:rPr>
          <w:rFonts w:hint="eastAsia" w:ascii="Times New Roman" w:hAnsi="Times New Roman" w:eastAsia="宋体" w:cs="Times New Roman"/>
          <w:color w:val="FF0000"/>
          <w:lang w:val="en-US" w:eastAsia="zh-CN"/>
        </w:rPr>
        <w:t xml:space="preserve">Monday </w:t>
      </w:r>
      <w:r>
        <w:rPr>
          <w:rFonts w:hint="eastAsia" w:eastAsia="宋体"/>
          <w:color w:val="FF0000"/>
          <w:lang w:val="en-US" w:eastAsia="zh-CN"/>
        </w:rPr>
        <w:t>27 Feb. 2023, 13:00 p.m. Athens local time</w:t>
      </w:r>
    </w:p>
    <w:p>
      <w:pPr>
        <w:bidi w:val="0"/>
        <w:rPr>
          <w:rFonts w:hint="default"/>
          <w:lang w:val="en-US" w:eastAsia="zh-CN"/>
        </w:rPr>
      </w:pPr>
      <w:r>
        <w:rPr>
          <w:lang w:eastAsia="zh-CN"/>
        </w:rPr>
        <w:t>T</w:t>
      </w:r>
      <w:r>
        <w:rPr>
          <w:rFonts w:hint="eastAsia"/>
          <w:lang w:eastAsia="zh-CN"/>
        </w:rPr>
        <w:t xml:space="preserve">his document provides the summary of the contributions </w:t>
      </w:r>
      <w:r>
        <w:rPr>
          <w:lang w:eastAsia="zh-CN"/>
        </w:rPr>
        <w:t>submitted</w:t>
      </w:r>
      <w:r>
        <w:rPr>
          <w:rFonts w:hint="eastAsia"/>
          <w:lang w:eastAsia="zh-CN"/>
        </w:rPr>
        <w:t xml:space="preserve"> to agenda item 8.13.</w:t>
      </w:r>
      <w:r>
        <w:rPr>
          <w:rFonts w:hint="eastAsia"/>
          <w:lang w:val="en-US" w:eastAsia="zh-CN"/>
        </w:rPr>
        <w:t>4 SHR and SPCR identifying issues can be discussed in RAN2 with consideration on RAN3 progress.</w:t>
      </w:r>
    </w:p>
    <w:p>
      <w:pPr>
        <w:bidi w:val="0"/>
        <w:rPr>
          <w:rFonts w:hint="default"/>
          <w:highlight w:val="none"/>
          <w:lang w:val="en-US" w:eastAsia="zh-CN"/>
        </w:rPr>
      </w:pPr>
      <w:r>
        <w:rPr>
          <w:rFonts w:hint="eastAsia"/>
          <w:highlight w:val="none"/>
          <w:lang w:val="en-US" w:eastAsia="zh-CN"/>
        </w:rPr>
        <w:t>In subclause 2, companies</w:t>
      </w:r>
      <w:r>
        <w:rPr>
          <w:rFonts w:hint="default"/>
          <w:highlight w:val="none"/>
          <w:lang w:val="en-US" w:eastAsia="zh-CN"/>
        </w:rPr>
        <w:t>’</w:t>
      </w:r>
      <w:r>
        <w:rPr>
          <w:rFonts w:hint="eastAsia"/>
          <w:highlight w:val="none"/>
          <w:lang w:val="en-US" w:eastAsia="zh-CN"/>
        </w:rPr>
        <w:t xml:space="preserve"> proposals are categorized into different topics, where for each topic an initial analysis and proposals are made. Based on level of support proposals are classified into different categories in conclusion part, and it is expected that all proposals shall be discussed and confirmed online.</w:t>
      </w:r>
    </w:p>
    <w:p>
      <w:pPr>
        <w:pStyle w:val="2"/>
        <w:pBdr>
          <w:top w:val="single" w:color="auto" w:sz="12" w:space="1"/>
        </w:pBdr>
        <w:tabs>
          <w:tab w:val="left" w:pos="432"/>
          <w:tab w:val="clear" w:pos="567"/>
        </w:tabs>
        <w:ind w:left="432" w:hanging="432"/>
        <w:jc w:val="both"/>
        <w:rPr>
          <w:szCs w:val="28"/>
        </w:rPr>
      </w:pPr>
      <w:r>
        <w:rPr>
          <w:rFonts w:hint="eastAsia"/>
          <w:szCs w:val="28"/>
        </w:rPr>
        <w:t>Discussion</w:t>
      </w:r>
    </w:p>
    <w:p>
      <w:pPr>
        <w:pStyle w:val="4"/>
        <w:bidi w:val="0"/>
        <w:rPr>
          <w:lang w:eastAsia="zh-CN"/>
        </w:rPr>
      </w:pPr>
      <w:r>
        <w:rPr>
          <w:rFonts w:hint="eastAsia"/>
          <w:lang w:val="en-US" w:eastAsia="zh-CN"/>
        </w:rPr>
        <w:t>Inter-RAT SHR</w:t>
      </w:r>
    </w:p>
    <w:p>
      <w:pPr>
        <w:pStyle w:val="3"/>
        <w:rPr>
          <w:rFonts w:hint="default"/>
          <w:lang w:val="en-US" w:eastAsia="zh-CN"/>
        </w:rPr>
      </w:pPr>
      <w:r>
        <w:rPr>
          <w:rFonts w:hint="eastAsia"/>
          <w:lang w:val="en-US" w:eastAsia="zh-CN"/>
        </w:rPr>
        <w:t>Relevant proposals: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1093"/>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tcPr>
          <w:p>
            <w:pPr>
              <w:pStyle w:val="3"/>
              <w:rPr>
                <w:rFonts w:eastAsiaTheme="minorEastAsia"/>
                <w:b/>
                <w:lang w:eastAsia="zh-CN"/>
              </w:rPr>
            </w:pPr>
            <w:r>
              <w:rPr>
                <w:rFonts w:hint="eastAsia" w:eastAsiaTheme="minorEastAsia"/>
                <w:b/>
                <w:lang w:eastAsia="zh-CN"/>
              </w:rPr>
              <w:t>TDoc</w:t>
            </w:r>
          </w:p>
        </w:tc>
        <w:tc>
          <w:tcPr>
            <w:tcW w:w="1093" w:type="dxa"/>
          </w:tcPr>
          <w:p>
            <w:pPr>
              <w:pStyle w:val="3"/>
              <w:rPr>
                <w:rFonts w:eastAsiaTheme="minorEastAsia"/>
                <w:b/>
                <w:lang w:eastAsia="zh-CN"/>
              </w:rPr>
            </w:pPr>
            <w:r>
              <w:rPr>
                <w:rFonts w:eastAsiaTheme="minorEastAsia"/>
                <w:b/>
                <w:lang w:eastAsia="zh-CN"/>
              </w:rPr>
              <w:t>Company name</w:t>
            </w:r>
          </w:p>
        </w:tc>
        <w:tc>
          <w:tcPr>
            <w:tcW w:w="6809" w:type="dxa"/>
          </w:tcPr>
          <w:p>
            <w:pPr>
              <w:pStyle w:val="3"/>
              <w:rPr>
                <w:rFonts w:eastAsiaTheme="minorEastAsia"/>
                <w:b/>
                <w:lang w:eastAsia="zh-CN"/>
              </w:rPr>
            </w:pPr>
            <w:r>
              <w:rPr>
                <w:rFonts w:eastAsiaTheme="minorEastAsia"/>
                <w:b/>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lang w:val="en-US" w:eastAsia="en-US"/>
              </w:rPr>
            </w:pPr>
            <w:r>
              <w:rPr>
                <w:rFonts w:hint="eastAsia"/>
                <w:lang w:val="en-US" w:eastAsia="zh-CN"/>
              </w:rPr>
              <w:t xml:space="preserve">[1] </w:t>
            </w:r>
            <w:r>
              <w:rPr>
                <w:rFonts w:hint="eastAsia"/>
                <w:lang w:val="en-US" w:eastAsia="zh-CN"/>
              </w:rPr>
              <w:fldChar w:fldCharType="begin"/>
            </w:r>
            <w:r>
              <w:rPr>
                <w:rFonts w:hint="eastAsia"/>
                <w:lang w:val="en-US" w:eastAsia="zh-CN"/>
              </w:rPr>
              <w:instrText xml:space="preserve"> HYPERLINK "file://D://3GPP Sync\\RAN2\\TSGR2_121\\Docs\\R2-2300294.zip" </w:instrText>
            </w:r>
            <w:r>
              <w:rPr>
                <w:rFonts w:hint="eastAsia"/>
                <w:lang w:val="en-US" w:eastAsia="zh-CN"/>
              </w:rPr>
              <w:fldChar w:fldCharType="separate"/>
            </w:r>
            <w:r>
              <w:rPr>
                <w:rFonts w:hint="eastAsia"/>
                <w:lang w:val="en-US" w:eastAsia="zh-CN"/>
              </w:rPr>
              <w:t>R2-2300294</w:t>
            </w:r>
            <w:r>
              <w:rPr>
                <w:rFonts w:hint="eastAsia"/>
                <w:lang w:val="en-US" w:eastAsia="zh-CN"/>
              </w:rPr>
              <w:fldChar w:fldCharType="end"/>
            </w:r>
          </w:p>
        </w:tc>
        <w:tc>
          <w:tcPr>
            <w:tcW w:w="1093" w:type="dxa"/>
            <w:vAlign w:val="top"/>
          </w:tcPr>
          <w:p>
            <w:pPr>
              <w:pStyle w:val="3"/>
              <w:rPr>
                <w:rFonts w:hint="default" w:ascii="Times New Roman" w:hAnsi="Times New Roman" w:cs="Times New Roman" w:eastAsiaTheme="minorEastAsia"/>
                <w:szCs w:val="24"/>
                <w:lang w:val="en-US" w:eastAsia="zh-CN" w:bidi="ar-SA"/>
              </w:rPr>
            </w:pPr>
            <w:r>
              <w:rPr>
                <w:rFonts w:hint="eastAsia" w:eastAsiaTheme="minorEastAsia"/>
                <w:lang w:val="en-US" w:eastAsia="zh-CN"/>
              </w:rPr>
              <w:t>CATT</w:t>
            </w:r>
          </w:p>
        </w:tc>
        <w:tc>
          <w:tcPr>
            <w:tcW w:w="6809" w:type="dxa"/>
          </w:tcPr>
          <w:p>
            <w:pPr>
              <w:widowControl w:val="0"/>
              <w:spacing w:before="0" w:after="120" w:afterLines="50"/>
              <w:jc w:val="both"/>
              <w:rPr>
                <w:rFonts w:hint="default" w:ascii="Times New Roman" w:hAnsi="Times New Roman" w:eastAsia="Times New Roman" w:cs="Times New Roman"/>
                <w:b/>
                <w:bCs/>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5: The inter-RAT SHR is always encoded in source RAT format, i.e. NR format, and is reported to NR cell when the UE is back to NR in case of HO from NR to LTE.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numPr>
                <w:ilvl w:val="0"/>
                <w:numId w:val="0"/>
              </w:numPr>
              <w:bidi w:val="0"/>
              <w:rPr>
                <w:rFonts w:hint="eastAsia"/>
                <w:lang w:eastAsia="zh-CN"/>
              </w:rPr>
            </w:pPr>
            <w:r>
              <w:rPr>
                <w:rFonts w:hint="eastAsia"/>
                <w:lang w:val="en-US" w:eastAsia="zh-CN"/>
              </w:rPr>
              <w:t>[3]</w:t>
            </w:r>
            <w:r>
              <w:rPr>
                <w:rFonts w:hint="eastAsia"/>
                <w:lang w:eastAsia="zh-CN"/>
              </w:rPr>
              <w:t>R2-2300954</w:t>
            </w:r>
          </w:p>
          <w:p>
            <w:pPr>
              <w:bidi w:val="0"/>
              <w:rPr>
                <w:lang w:eastAsia="zh-CN"/>
              </w:rPr>
            </w:pPr>
          </w:p>
        </w:tc>
        <w:tc>
          <w:tcPr>
            <w:tcW w:w="1093" w:type="dxa"/>
            <w:vAlign w:val="top"/>
          </w:tcPr>
          <w:p>
            <w:pPr>
              <w:pStyle w:val="3"/>
            </w:pPr>
            <w:r>
              <w:rPr>
                <w:rFonts w:hint="eastAsia"/>
                <w:lang w:eastAsia="zh-CN"/>
              </w:rPr>
              <w:t>Lenovo</w:t>
            </w:r>
          </w:p>
        </w:tc>
        <w:tc>
          <w:tcPr>
            <w:tcW w:w="6809" w:type="dxa"/>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1: Configuration of triggering inter-RAT SHR from NR to LTE may be transmitted to the UE via the MobilityFromNRCommand message.</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2: Target C-RNTI can be included in the inter-RAT SHR from NR to LTE.</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3: The UE can encode the inter-RAT SHR from NR to LTE in NR format, if the inter-RAT SHR is triggered due to T310 or T312 trigger threshold is fulfilled.</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4: When T310/T312 triggers inter-RAT SHR from NR to LTE, inter-RAT SHR encoded in NR format can be transmitted to a NR node, or, to the target LTE node or a second LTE node together with source cell ID outside of the inter-RAT SHR.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7</w:t>
            </w:r>
            <w:r>
              <w:rPr>
                <w:rFonts w:hint="eastAsia"/>
                <w:lang w:eastAsia="zh-CN"/>
              </w:rPr>
              <w:t xml:space="preserve">] </w:t>
            </w:r>
            <w:r>
              <w:rPr>
                <w:rFonts w:hint="eastAsia"/>
                <w:lang w:eastAsia="zh-CN"/>
              </w:rPr>
              <w:fldChar w:fldCharType="begin"/>
            </w:r>
            <w:r>
              <w:rPr>
                <w:rFonts w:hint="eastAsia"/>
                <w:lang w:eastAsia="zh-CN"/>
              </w:rPr>
              <w:instrText xml:space="preserve"> HYPERLINK "file://D://3GPP Sync\\RAN2\\TSGR2_121\\Docs\\R2-2301044.zip" </w:instrText>
            </w:r>
            <w:r>
              <w:rPr>
                <w:rFonts w:hint="eastAsia"/>
                <w:lang w:eastAsia="zh-CN"/>
              </w:rPr>
              <w:fldChar w:fldCharType="separate"/>
            </w:r>
            <w:r>
              <w:rPr>
                <w:rFonts w:hint="eastAsia"/>
                <w:lang w:eastAsia="zh-CN"/>
              </w:rPr>
              <w:t>R2-2301044</w:t>
            </w:r>
            <w:r>
              <w:rPr>
                <w:rFonts w:hint="eastAsia"/>
                <w:lang w:eastAsia="zh-CN"/>
              </w:rPr>
              <w:fldChar w:fldCharType="end"/>
            </w:r>
            <w:r>
              <w:rPr>
                <w:rFonts w:hint="eastAsia"/>
                <w:lang w:eastAsia="zh-CN"/>
              </w:rPr>
              <w:tab/>
            </w:r>
          </w:p>
        </w:tc>
        <w:tc>
          <w:tcPr>
            <w:tcW w:w="1093" w:type="dxa"/>
            <w:vAlign w:val="top"/>
          </w:tcPr>
          <w:p>
            <w:pPr>
              <w:pStyle w:val="3"/>
              <w:rPr>
                <w:rFonts w:hint="default" w:ascii="Times New Roman" w:hAnsi="Times New Roman" w:eastAsia="宋体" w:cs="Times New Roman"/>
                <w:szCs w:val="24"/>
                <w:lang w:val="en-US" w:eastAsia="zh-CN" w:bidi="ar-SA"/>
              </w:rPr>
            </w:pPr>
            <w:r>
              <w:rPr>
                <w:rFonts w:hint="eastAsia" w:eastAsia="宋体" w:cs="Times New Roman"/>
                <w:szCs w:val="24"/>
                <w:lang w:val="en-US" w:eastAsia="zh-CN" w:bidi="ar-SA"/>
              </w:rPr>
              <w:t>Xiaomi</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For inter-RAT SHR (including from LTE to NR and from NR to LTE), the SHR configuration, recording and reporting are implemented at NR side.</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For inter-RAT SHR from NR to LTE, UE records source cell information, target cell information and neighbor cell measurements. For target cell, the cell information includes cell id, cell level measurement results. For source cell, the cell information includes cell id, cell level measurement results and RS level measurement results.</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For inter-RAT SHR from NR to LTE, the SHR also includes location information, SHR cause, C-RNTI, random access information.</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For inter-RAT SHR is from NR to LTE, UE records the successful handover report in the VarSuccessHO-Report of the source NR cell.</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If there is available inter-RAT SHR, UE indicates the availability of inter-RAT SHR only when UE is accessing NR cell. The current mechanism of availability indication for SHR in NR is reused. And gNB retrives the SHR through UE information request/response as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numPr>
                <w:ilvl w:val="0"/>
                <w:numId w:val="0"/>
              </w:numPr>
              <w:bidi w:val="0"/>
              <w:rPr>
                <w:rFonts w:hint="eastAsia"/>
                <w:lang w:eastAsia="zh-CN"/>
              </w:rPr>
            </w:pPr>
            <w:r>
              <w:rPr>
                <w:rFonts w:hint="eastAsia"/>
                <w:lang w:val="en-US" w:eastAsia="zh-CN"/>
              </w:rPr>
              <w:t>[8]</w:t>
            </w:r>
            <w:r>
              <w:rPr>
                <w:rFonts w:hint="eastAsia"/>
                <w:lang w:val="en-US" w:eastAsia="zh-CN"/>
              </w:rPr>
              <w:fldChar w:fldCharType="begin"/>
            </w:r>
            <w:r>
              <w:rPr>
                <w:rFonts w:hint="eastAsia"/>
                <w:lang w:val="en-US" w:eastAsia="zh-CN"/>
              </w:rPr>
              <w:instrText xml:space="preserve"> HYPERLINK "file://D://3GPP Sync\\RAN2\\TSGR2_121\\Docs\\R2-2301145.zip" </w:instrText>
            </w:r>
            <w:r>
              <w:rPr>
                <w:rFonts w:hint="eastAsia"/>
                <w:lang w:val="en-US" w:eastAsia="zh-CN"/>
              </w:rPr>
              <w:fldChar w:fldCharType="separate"/>
            </w:r>
            <w:r>
              <w:rPr>
                <w:rFonts w:hint="eastAsia"/>
                <w:lang w:val="en-US" w:eastAsia="zh-CN"/>
              </w:rPr>
              <w:t>R2-2301145</w:t>
            </w:r>
            <w:r>
              <w:rPr>
                <w:rFonts w:hint="eastAsia"/>
                <w:lang w:val="en-US" w:eastAsia="zh-CN"/>
              </w:rPr>
              <w:fldChar w:fldCharType="end"/>
            </w:r>
          </w:p>
          <w:p>
            <w:pPr>
              <w:bidi w:val="0"/>
              <w:rPr>
                <w:rFonts w:ascii="Times New Roman" w:hAnsi="Times New Roman" w:eastAsia="Times New Roman" w:cs="Times New Roman"/>
                <w:szCs w:val="24"/>
                <w:lang w:val="en-US" w:eastAsia="zh-CN" w:bidi="ar-SA"/>
              </w:rPr>
            </w:pPr>
          </w:p>
        </w:tc>
        <w:tc>
          <w:tcPr>
            <w:tcW w:w="1093" w:type="dxa"/>
            <w:vAlign w:val="top"/>
          </w:tcPr>
          <w:p>
            <w:pPr>
              <w:pStyle w:val="3"/>
              <w:rPr>
                <w:rFonts w:hint="default" w:ascii="Times New Roman" w:hAnsi="Times New Roman" w:eastAsia="MS Mincho" w:cs="Times New Roman"/>
                <w:szCs w:val="24"/>
                <w:lang w:val="en-US" w:eastAsia="en-US" w:bidi="ar-SA"/>
              </w:rPr>
            </w:pPr>
            <w:r>
              <w:rPr>
                <w:rFonts w:hint="eastAsia"/>
                <w:lang w:val="en-US" w:eastAsia="zh-CN"/>
              </w:rPr>
              <w:t>ZTE</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1:For mobility from NR to LTE, UE stores the SHR in NR format when storing condition(s) is fulfilled.</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2: Inter-RAT SHR reporting (i.e., report NR SHR to LTE) is not supported.</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3: For mobility from NR to LTE, below information is included in SHR:</w:t>
            </w:r>
          </w:p>
          <w:p>
            <w:pPr>
              <w:widowControl w:val="0"/>
              <w:numPr>
                <w:ilvl w:val="0"/>
                <w:numId w:val="8"/>
              </w:numPr>
              <w:spacing w:before="0" w:after="120" w:afterLines="50"/>
              <w:ind w:left="425" w:leftChars="0" w:hanging="425" w:firstLineChars="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Source NR cell information</w:t>
            </w:r>
          </w:p>
          <w:p>
            <w:pPr>
              <w:widowControl w:val="0"/>
              <w:numPr>
                <w:ilvl w:val="0"/>
                <w:numId w:val="8"/>
              </w:numPr>
              <w:spacing w:before="0" w:after="120" w:afterLines="50"/>
              <w:ind w:left="425" w:leftChars="0" w:hanging="425" w:firstLineChars="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Target LTE cell information</w:t>
            </w:r>
          </w:p>
          <w:p>
            <w:pPr>
              <w:widowControl w:val="0"/>
              <w:numPr>
                <w:ilvl w:val="0"/>
                <w:numId w:val="8"/>
              </w:numPr>
              <w:spacing w:before="0" w:after="120" w:afterLines="50"/>
              <w:ind w:left="425" w:leftChars="0" w:hanging="425" w:firstLineChars="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Measurement results for source, target and neighbours</w:t>
            </w:r>
          </w:p>
          <w:p>
            <w:pPr>
              <w:widowControl w:val="0"/>
              <w:numPr>
                <w:ilvl w:val="0"/>
                <w:numId w:val="8"/>
              </w:numPr>
              <w:spacing w:before="0" w:after="120" w:afterLines="50"/>
              <w:ind w:left="425" w:leftChars="0" w:hanging="425" w:firstLineChars="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Cause to indicate which inter-RAT SHR triggering condition was met</w:t>
            </w:r>
          </w:p>
          <w:p>
            <w:pPr>
              <w:widowControl w:val="0"/>
              <w:numPr>
                <w:ilvl w:val="0"/>
                <w:numId w:val="8"/>
              </w:numPr>
              <w:spacing w:before="0" w:after="120" w:afterLines="50"/>
              <w:ind w:left="425" w:leftChars="0" w:hanging="425" w:firstLineChars="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UE location Information</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4: Reuse current IEs for element a, c-e of P3. For b of P3, EUTRA target cell CGI is introduced in SHR.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9</w:t>
            </w:r>
            <w:r>
              <w:rPr>
                <w:rFonts w:hint="eastAsia"/>
                <w:lang w:eastAsia="zh-CN"/>
              </w:rPr>
              <w:t xml:space="preserve">] </w:t>
            </w:r>
            <w:r>
              <w:rPr>
                <w:rFonts w:hint="eastAsia"/>
                <w:lang w:eastAsia="zh-CN"/>
              </w:rPr>
              <w:fldChar w:fldCharType="begin"/>
            </w:r>
            <w:r>
              <w:rPr>
                <w:rFonts w:hint="eastAsia"/>
                <w:lang w:eastAsia="zh-CN"/>
              </w:rPr>
              <w:instrText xml:space="preserve"> HYPERLINK "file://D://3GPP Sync\\RAN2\\TSGR2_121\\Docs\\R2-2301195.zip" </w:instrText>
            </w:r>
            <w:r>
              <w:rPr>
                <w:rFonts w:hint="eastAsia"/>
                <w:lang w:eastAsia="zh-CN"/>
              </w:rPr>
              <w:fldChar w:fldCharType="separate"/>
            </w:r>
            <w:r>
              <w:rPr>
                <w:rFonts w:hint="eastAsia"/>
                <w:lang w:eastAsia="zh-CN"/>
              </w:rPr>
              <w:t>R2-2301195</w:t>
            </w:r>
            <w:r>
              <w:rPr>
                <w:rFonts w:hint="eastAsia"/>
                <w:lang w:eastAsia="zh-CN"/>
              </w:rPr>
              <w:fldChar w:fldCharType="end"/>
            </w:r>
            <w:r>
              <w:rPr>
                <w:rFonts w:hint="eastAsia"/>
                <w:lang w:eastAsia="zh-CN"/>
              </w:rPr>
              <w:tab/>
            </w:r>
          </w:p>
        </w:tc>
        <w:tc>
          <w:tcPr>
            <w:tcW w:w="1093" w:type="dxa"/>
            <w:vAlign w:val="top"/>
          </w:tcPr>
          <w:p>
            <w:pPr>
              <w:pStyle w:val="3"/>
              <w:rPr>
                <w:rFonts w:hint="default" w:ascii="Times New Roman" w:hAnsi="Times New Roman" w:eastAsia="宋体" w:cs="Times New Roman"/>
                <w:szCs w:val="24"/>
                <w:lang w:val="en-US" w:eastAsia="zh-CN" w:bidi="ar-SA"/>
              </w:rPr>
            </w:pPr>
            <w:r>
              <w:rPr>
                <w:rFonts w:hint="eastAsia" w:eastAsia="宋体" w:cs="Times New Roman"/>
                <w:szCs w:val="24"/>
                <w:lang w:val="en-US" w:eastAsia="zh-CN" w:bidi="ar-SA"/>
              </w:rPr>
              <w:t>Samsung</w:t>
            </w:r>
          </w:p>
        </w:tc>
        <w:tc>
          <w:tcPr>
            <w:tcW w:w="6809" w:type="dxa"/>
            <w:vAlign w:val="top"/>
          </w:tcPr>
          <w:p>
            <w:pPr>
              <w:pStyle w:val="113"/>
              <w:numPr>
                <w:ilvl w:val="0"/>
                <w:numId w:val="0"/>
              </w:numPr>
              <w:spacing w:before="120" w:after="0"/>
              <w:ind w:left="360" w:hanging="360"/>
              <w:jc w:val="left"/>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ko-KR" w:bidi="ar-SA"/>
              </w:rPr>
              <w:t>Proposal 4: Inter-RAT SHR retrieval follows same principle as RLF retrieval.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val="en-US" w:eastAsia="zh-CN"/>
              </w:rPr>
              <w:t>[10</w:t>
            </w:r>
            <w:r>
              <w:rPr>
                <w:rFonts w:hint="eastAsia"/>
                <w:lang w:eastAsia="zh-CN"/>
              </w:rPr>
              <w:t xml:space="preserve">] </w:t>
            </w:r>
            <w:r>
              <w:rPr>
                <w:rFonts w:hint="eastAsia"/>
                <w:lang w:eastAsia="zh-CN"/>
              </w:rPr>
              <w:fldChar w:fldCharType="begin"/>
            </w:r>
            <w:r>
              <w:rPr>
                <w:rFonts w:hint="eastAsia"/>
                <w:lang w:eastAsia="zh-CN"/>
              </w:rPr>
              <w:instrText xml:space="preserve"> HYPERLINK "file://D://3GPP Sync\\RAN2\\TSGR2_121\\Docs\\R2-2301276.zip" </w:instrText>
            </w:r>
            <w:r>
              <w:rPr>
                <w:rFonts w:hint="eastAsia"/>
                <w:lang w:eastAsia="zh-CN"/>
              </w:rPr>
              <w:fldChar w:fldCharType="separate"/>
            </w:r>
            <w:r>
              <w:rPr>
                <w:rFonts w:hint="eastAsia"/>
                <w:lang w:eastAsia="zh-CN"/>
              </w:rPr>
              <w:t>R2-2301276</w:t>
            </w:r>
            <w:r>
              <w:rPr>
                <w:rFonts w:hint="eastAsia"/>
                <w:lang w:eastAsia="zh-CN"/>
              </w:rPr>
              <w:fldChar w:fldCharType="end"/>
            </w:r>
            <w:r>
              <w:rPr>
                <w:rFonts w:hint="eastAsia"/>
                <w:lang w:eastAsia="zh-CN"/>
              </w:rPr>
              <w:tab/>
            </w:r>
            <w:r>
              <w:rPr>
                <w:rFonts w:hint="eastAsia"/>
                <w:lang w:eastAsia="zh-CN"/>
              </w:rPr>
              <w:tab/>
            </w:r>
            <w:r>
              <w:rPr>
                <w:rFonts w:hint="eastAsia"/>
                <w:lang w:eastAsia="zh-CN"/>
              </w:rPr>
              <w:tab/>
            </w:r>
            <w:r>
              <w:rPr>
                <w:lang w:eastAsia="zh-CN"/>
              </w:rPr>
              <w:tab/>
            </w:r>
          </w:p>
        </w:tc>
        <w:tc>
          <w:tcPr>
            <w:tcW w:w="1093" w:type="dxa"/>
            <w:vAlign w:val="top"/>
          </w:tcPr>
          <w:p>
            <w:pPr>
              <w:pStyle w:val="3"/>
              <w:rPr>
                <w:rFonts w:hint="default" w:ascii="Times New Roman" w:hAnsi="Times New Roman" w:cs="Times New Roman" w:eastAsiaTheme="minorEastAsia"/>
                <w:szCs w:val="24"/>
                <w:lang w:val="en-US" w:eastAsia="zh-CN" w:bidi="ar-SA"/>
              </w:rPr>
            </w:pPr>
            <w:r>
              <w:rPr>
                <w:rFonts w:hint="eastAsia" w:eastAsiaTheme="minorEastAsia"/>
                <w:lang w:val="en-US" w:eastAsia="zh-CN"/>
              </w:rPr>
              <w:t>Ericsson</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bookmarkStart w:id="2" w:name="OLE_LINK3"/>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"_Toc127483952"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7</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RAN2 agree to enhance the inter-RAT SHR configuration with a triggering condition associated to the number of random accesses attempts toward the LTE cell.</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"_Toc127483953"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8</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For Inter-RAT handover from NR to LTE, augment the SHR with a counter for the number of RA attempts made for the successful handover.</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"_Toc127483954"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9</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For Inter-RAT handover from NR to LTE, augment the SHR with a flag on whether contention was observed for the successful handover.</w:t>
            </w:r>
            <w:r>
              <w:rPr>
                <w:rFonts w:hint="default" w:ascii="Times New Roman" w:hAnsi="Times New Roman" w:eastAsia="Times New Roman" w:cs="Times New Roman"/>
                <w:b w:val="0"/>
                <w:bCs w:val="0"/>
                <w:i w:val="0"/>
                <w:iCs/>
                <w:color w:val="auto"/>
                <w:sz w:val="20"/>
                <w:szCs w:val="20"/>
                <w:lang w:val="en-US" w:eastAsia="zh-CN" w:bidi="ar-SA"/>
              </w:rPr>
              <w:fldChar w:fldCharType="end"/>
            </w:r>
          </w:p>
          <w:bookmarkEnd w:id="2"/>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"_Toc127483955"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10</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Intra-NR SHR and Inter-RAT SHR to include the time between report generation and report fetching.</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"_Toc127483956"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11</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Inter-RAT SHRs, generated during NR-to-LTE handovers, are fetched by NR nodes but not by LTE nodes.</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"_Toc127483957"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12</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For Inter-RAT SHR, a new field is needed to hold the LTE CGI.</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"_Toc127483958"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13</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For Inter-RAT SHR, the shr-Cause-r17 IE needs to be extended with a new cause for RACH issues.</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"_Toc127483959"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14 For Inter-RAT SHR, an IE for LTE RA related information needs to be added.</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"_Toc127483960"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15</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For Inter-RAT SHR, the description for the c-RNTI-r17 IE needs to be updated so it refers to the source cell instead of the target cell.</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"_Toc127483961"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16 RAN2 is requested to consider the attached draft reply of RAN3 LS.</w:t>
            </w:r>
            <w:r>
              <w:rPr>
                <w:rFonts w:hint="default" w:ascii="Times New Roman" w:hAnsi="Times New Roman" w:eastAsia="Times New Roman" w:cs="Times New Roman"/>
                <w:b w:val="0"/>
                <w:bCs w:val="0"/>
                <w:i w:val="0"/>
                <w:iCs/>
                <w:color w:val="auto"/>
                <w:sz w:val="20"/>
                <w:szCs w:val="20"/>
                <w:lang w:val="en-US" w:eastAsia="zh-CN"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11</w:t>
            </w:r>
            <w:r>
              <w:rPr>
                <w:rFonts w:hint="eastAsia"/>
                <w:lang w:eastAsia="zh-CN"/>
              </w:rPr>
              <w:t>]</w:t>
            </w:r>
            <w:r>
              <w:rPr>
                <w:rFonts w:hint="eastAsia"/>
                <w:lang w:eastAsia="zh-CN"/>
              </w:rPr>
              <w:fldChar w:fldCharType="begin"/>
            </w:r>
            <w:r>
              <w:rPr>
                <w:rFonts w:hint="eastAsia"/>
                <w:lang w:eastAsia="zh-CN"/>
              </w:rPr>
              <w:instrText xml:space="preserve"> HYPERLINK "file://D://3GPP Sync\\RAN2\\TSGR2_121\\Docs\\R2-2301421.zip" </w:instrText>
            </w:r>
            <w:r>
              <w:rPr>
                <w:rFonts w:hint="eastAsia"/>
                <w:lang w:eastAsia="zh-CN"/>
              </w:rPr>
              <w:fldChar w:fldCharType="separate"/>
            </w:r>
            <w:r>
              <w:rPr>
                <w:rFonts w:hint="eastAsia"/>
                <w:lang w:eastAsia="zh-CN"/>
              </w:rPr>
              <w:t>R2-2301421</w:t>
            </w:r>
            <w:r>
              <w:rPr>
                <w:rFonts w:hint="eastAsia"/>
                <w:lang w:eastAsia="zh-CN"/>
              </w:rPr>
              <w:fldChar w:fldCharType="end"/>
            </w:r>
            <w:r>
              <w:rPr>
                <w:rFonts w:hint="eastAsia"/>
                <w:lang w:eastAsia="zh-CN"/>
              </w:rPr>
              <w:tab/>
            </w:r>
            <w:r>
              <w:rPr>
                <w:rFonts w:hint="eastAsia"/>
                <w:lang w:eastAsia="zh-CN"/>
              </w:rPr>
              <w:tab/>
            </w:r>
            <w:r>
              <w:rPr>
                <w:rFonts w:hint="eastAsia"/>
                <w:lang w:eastAsia="zh-CN"/>
              </w:rPr>
              <w:tab/>
            </w:r>
            <w:r>
              <w:rPr>
                <w:lang w:eastAsia="zh-CN"/>
              </w:rPr>
              <w:tab/>
            </w:r>
          </w:p>
        </w:tc>
        <w:tc>
          <w:tcPr>
            <w:tcW w:w="1093" w:type="dxa"/>
            <w:vAlign w:val="top"/>
          </w:tcPr>
          <w:p>
            <w:pPr>
              <w:pStyle w:val="3"/>
              <w:rPr>
                <w:rFonts w:hint="default" w:ascii="Times New Roman" w:hAnsi="Times New Roman" w:eastAsia="宋体" w:cs="Times New Roman"/>
                <w:szCs w:val="24"/>
                <w:lang w:val="en-US" w:eastAsia="zh-CN" w:bidi="ar-SA"/>
              </w:rPr>
            </w:pPr>
            <w:r>
              <w:rPr>
                <w:rFonts w:hint="eastAsia" w:eastAsia="宋体"/>
                <w:lang w:val="en-US" w:eastAsia="zh-CN"/>
              </w:rPr>
              <w:t>Qualcomm</w:t>
            </w:r>
          </w:p>
        </w:tc>
        <w:tc>
          <w:tcPr>
            <w:tcW w:w="6809" w:type="dxa"/>
            <w:vAlign w:val="top"/>
          </w:tcPr>
          <w:p>
            <w:pPr>
              <w:spacing w:before="100" w:beforeAutospacing="1" w:after="100" w:afterAutospacing="1"/>
              <w:textAlignment w:val="baseline"/>
              <w:rPr>
                <w:rFonts w:hint="default" w:ascii="Times New Roman" w:hAnsi="Times New Roman" w:eastAsia="Times New Roman" w:cs="Times New Roman"/>
                <w:b w:val="0"/>
                <w:bCs w:val="0"/>
                <w:i w:val="0"/>
                <w:iCs w:val="0"/>
                <w:color w:val="auto"/>
                <w:sz w:val="20"/>
                <w:szCs w:val="20"/>
                <w:lang w:val="en-GB" w:eastAsia="en-GB" w:bidi="ar-SA"/>
              </w:rPr>
            </w:pPr>
            <w:r>
              <w:rPr>
                <w:rFonts w:hint="default" w:ascii="Times New Roman" w:hAnsi="Times New Roman" w:eastAsia="Malgun Gothic" w:cs="Times New Roman"/>
                <w:b w:val="0"/>
                <w:bCs w:val="0"/>
                <w:i w:val="0"/>
                <w:iCs w:val="0"/>
                <w:color w:val="auto"/>
                <w:sz w:val="20"/>
                <w:szCs w:val="20"/>
                <w:lang w:val="en-US" w:eastAsia="en-GB" w:bidi="ar-SA"/>
              </w:rPr>
              <w:t>Proposal 1: Similar to the rel-17 intra-NR SHR report, the T310 and T312 threshold is provided to the UE by source-MN in the otherConfig.</w:t>
            </w:r>
            <w:r>
              <w:rPr>
                <w:rFonts w:hint="default" w:ascii="Times New Roman" w:hAnsi="Times New Roman" w:eastAsia="Malgun Gothic" w:cs="Times New Roman"/>
                <w:b w:val="0"/>
                <w:bCs w:val="0"/>
                <w:i w:val="0"/>
                <w:iCs w:val="0"/>
                <w:color w:val="auto"/>
                <w:sz w:val="20"/>
                <w:szCs w:val="20"/>
                <w:lang w:val="en-GB" w:eastAsia="en-GB" w:bidi="ar-SA"/>
              </w:rPr>
              <w:t> </w:t>
            </w:r>
          </w:p>
          <w:p>
            <w:pPr>
              <w:spacing w:before="100" w:beforeAutospacing="1" w:after="100" w:afterAutospacing="1"/>
              <w:textAlignment w:val="baseline"/>
              <w:rPr>
                <w:rFonts w:hint="default" w:ascii="Times New Roman" w:hAnsi="Times New Roman" w:eastAsia="Times New Roman" w:cs="Times New Roman"/>
                <w:b w:val="0"/>
                <w:bCs w:val="0"/>
                <w:i w:val="0"/>
                <w:iCs w:val="0"/>
                <w:color w:val="auto"/>
                <w:sz w:val="20"/>
                <w:szCs w:val="20"/>
                <w:lang w:val="en-GB" w:eastAsia="en-GB" w:bidi="ar-SA"/>
              </w:rPr>
            </w:pPr>
            <w:r>
              <w:rPr>
                <w:rFonts w:hint="default" w:ascii="Times New Roman" w:hAnsi="Times New Roman" w:eastAsia="Malgun Gothic" w:cs="Times New Roman"/>
                <w:b w:val="0"/>
                <w:bCs w:val="0"/>
                <w:i w:val="0"/>
                <w:iCs w:val="0"/>
                <w:color w:val="auto"/>
                <w:sz w:val="20"/>
                <w:szCs w:val="20"/>
                <w:lang w:val="en-US" w:eastAsia="en-GB" w:bidi="ar-SA"/>
              </w:rPr>
              <w:t>Proposal 2: T310 and T312 thresholds are configured as the percentage of the timer value, similar to the threshold configured for intra-NR SHR.</w:t>
            </w:r>
            <w:r>
              <w:rPr>
                <w:rFonts w:hint="default" w:ascii="Times New Roman" w:hAnsi="Times New Roman" w:eastAsia="Malgun Gothic" w:cs="Times New Roman"/>
                <w:b w:val="0"/>
                <w:bCs w:val="0"/>
                <w:i w:val="0"/>
                <w:iCs w:val="0"/>
                <w:color w:val="auto"/>
                <w:sz w:val="20"/>
                <w:szCs w:val="20"/>
                <w:lang w:val="en-GB" w:eastAsia="en-GB" w:bidi="ar-SA"/>
              </w:rPr>
              <w:t> </w:t>
            </w:r>
          </w:p>
          <w:p>
            <w:pPr>
              <w:spacing w:before="100" w:beforeAutospacing="1" w:after="100" w:afterAutospacing="1"/>
              <w:textAlignment w:val="baseline"/>
              <w:rPr>
                <w:rFonts w:hint="default" w:ascii="Times New Roman" w:hAnsi="Times New Roman" w:eastAsia="Times New Roman" w:cs="Times New Roman"/>
                <w:b w:val="0"/>
                <w:bCs w:val="0"/>
                <w:i w:val="0"/>
                <w:iCs w:val="0"/>
                <w:color w:val="auto"/>
                <w:sz w:val="20"/>
                <w:szCs w:val="20"/>
                <w:lang w:val="en-US" w:eastAsia="en-GB" w:bidi="ar-SA"/>
              </w:rPr>
            </w:pPr>
            <w:r>
              <w:rPr>
                <w:rFonts w:hint="default" w:ascii="Times New Roman" w:hAnsi="Times New Roman" w:eastAsia="Malgun Gothic" w:cs="Times New Roman"/>
                <w:b w:val="0"/>
                <w:bCs w:val="0"/>
                <w:i w:val="0"/>
                <w:iCs w:val="0"/>
                <w:color w:val="auto"/>
                <w:sz w:val="20"/>
                <w:szCs w:val="20"/>
                <w:lang w:val="en-US" w:eastAsia="en-GB" w:bidi="ar-SA"/>
              </w:rPr>
              <w:t xml:space="preserve">Proposal 3: There is no need for cross-RAT reporting of inter-RAT SHR, i.e., UE reports the SHR report to the network when it comes back to NR. </w:t>
            </w:r>
          </w:p>
          <w:p>
            <w:pPr>
              <w:spacing w:before="100" w:beforeAutospacing="1" w:after="100" w:afterAutospacing="1"/>
              <w:textAlignment w:val="baseline"/>
              <w:rPr>
                <w:rFonts w:hint="default" w:ascii="Times New Roman" w:hAnsi="Times New Roman" w:eastAsia="Times New Roman" w:cs="Times New Roman"/>
                <w:b w:val="0"/>
                <w:bCs w:val="0"/>
                <w:i w:val="0"/>
                <w:iCs w:val="0"/>
                <w:color w:val="auto"/>
                <w:sz w:val="20"/>
                <w:szCs w:val="20"/>
                <w:lang w:val="en-US" w:eastAsia="en-GB" w:bidi="ar-SA"/>
              </w:rPr>
            </w:pPr>
            <w:r>
              <w:rPr>
                <w:rFonts w:hint="default" w:ascii="Times New Roman" w:hAnsi="Times New Roman" w:eastAsia="Malgun Gothic" w:cs="Times New Roman"/>
                <w:b w:val="0"/>
                <w:bCs w:val="0"/>
                <w:i w:val="0"/>
                <w:iCs w:val="0"/>
                <w:color w:val="auto"/>
                <w:sz w:val="20"/>
                <w:szCs w:val="20"/>
                <w:lang w:val="en-US" w:eastAsia="en-GB" w:bidi="ar-SA"/>
              </w:rPr>
              <w:t xml:space="preserve">Proposal 4: To support inter-RAT SHR from LTE to NR without having an LTE specification impact, RAN2 only supports the T304 threshold.  </w:t>
            </w:r>
          </w:p>
          <w:p>
            <w:pPr>
              <w:spacing w:before="100" w:beforeAutospacing="1" w:after="100" w:afterAutospacing="1"/>
              <w:textAlignment w:val="baseline"/>
              <w:rPr>
                <w:rFonts w:hint="default" w:ascii="Times New Roman" w:hAnsi="Times New Roman" w:eastAsia="Times New Roman" w:cs="Times New Roman"/>
                <w:b w:val="0"/>
                <w:bCs w:val="0"/>
                <w:i w:val="0"/>
                <w:iCs w:val="0"/>
                <w:color w:val="auto"/>
                <w:sz w:val="20"/>
                <w:szCs w:val="20"/>
                <w:lang w:val="en-US" w:eastAsia="en-GB" w:bidi="ar-SA"/>
              </w:rPr>
            </w:pPr>
            <w:r>
              <w:rPr>
                <w:rFonts w:hint="default" w:ascii="Times New Roman" w:hAnsi="Times New Roman" w:eastAsia="Malgun Gothic" w:cs="Times New Roman"/>
                <w:b w:val="0"/>
                <w:bCs w:val="0"/>
                <w:i w:val="0"/>
                <w:iCs w:val="0"/>
                <w:color w:val="auto"/>
                <w:sz w:val="20"/>
                <w:szCs w:val="20"/>
                <w:lang w:val="en-US" w:eastAsia="en-GB" w:bidi="ar-SA"/>
              </w:rPr>
              <w:t xml:space="preserve">Proposal 5: Similar to intra-NR SHR, the T304 threshold is provided by the target cell. </w:t>
            </w:r>
          </w:p>
          <w:p>
            <w:pPr>
              <w:spacing w:before="100" w:beforeAutospacing="1" w:after="100" w:afterAutospacing="1"/>
              <w:textAlignment w:val="baseline"/>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Malgun Gothic" w:cs="Times New Roman"/>
                <w:b w:val="0"/>
                <w:bCs w:val="0"/>
                <w:i w:val="0"/>
                <w:iCs w:val="0"/>
                <w:color w:val="auto"/>
                <w:sz w:val="20"/>
                <w:szCs w:val="20"/>
                <w:lang w:val="en-US" w:eastAsia="en-GB" w:bidi="ar-SA"/>
              </w:rPr>
              <w:t xml:space="preserve">Proposal 6: NR SHR is generated when the T304 trigger condition meets during inter-RAT mobility from LTE to NR.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bidi w:val="0"/>
              <w:rPr>
                <w:rFonts w:hint="eastAsia"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13</w:t>
            </w:r>
            <w:r>
              <w:rPr>
                <w:rFonts w:hint="eastAsia"/>
                <w:lang w:eastAsia="zh-CN"/>
              </w:rPr>
              <w:t>]</w:t>
            </w:r>
            <w:r>
              <w:rPr>
                <w:rFonts w:hint="eastAsia"/>
                <w:lang w:val="en-US" w:eastAsia="zh-CN"/>
              </w:rPr>
              <w:t xml:space="preserve"> </w:t>
            </w:r>
            <w:r>
              <w:rPr>
                <w:rFonts w:hint="eastAsia"/>
                <w:lang w:eastAsia="zh-CN"/>
              </w:rPr>
              <w:fldChar w:fldCharType="begin"/>
            </w:r>
            <w:r>
              <w:rPr>
                <w:rFonts w:hint="eastAsia"/>
                <w:lang w:eastAsia="zh-CN"/>
              </w:rPr>
              <w:instrText xml:space="preserve"> HYPERLINK "file://D://3GPP Sync\\RAN2\\TSGR2_121\\Docs\\R2-2301571.zip" </w:instrText>
            </w:r>
            <w:r>
              <w:rPr>
                <w:rFonts w:hint="eastAsia"/>
                <w:lang w:eastAsia="zh-CN"/>
              </w:rPr>
              <w:fldChar w:fldCharType="separate"/>
            </w:r>
            <w:r>
              <w:rPr>
                <w:rFonts w:hint="eastAsia"/>
                <w:lang w:eastAsia="zh-CN"/>
              </w:rPr>
              <w:t>R2-2301571</w:t>
            </w:r>
            <w:r>
              <w:rPr>
                <w:rFonts w:hint="eastAsia"/>
                <w:lang w:eastAsia="zh-CN"/>
              </w:rPr>
              <w:fldChar w:fldCharType="end"/>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p>
        </w:tc>
        <w:tc>
          <w:tcPr>
            <w:tcW w:w="0" w:type="auto"/>
            <w:vAlign w:val="top"/>
          </w:tcPr>
          <w:p>
            <w:pPr>
              <w:pStyle w:val="3"/>
              <w:rPr>
                <w:rFonts w:hint="default" w:ascii="Times New Roman" w:hAnsi="Times New Roman" w:eastAsia="宋体" w:cs="Times New Roman"/>
                <w:szCs w:val="24"/>
                <w:lang w:val="en-US" w:eastAsia="zh-CN" w:bidi="ar-SA"/>
              </w:rPr>
            </w:pPr>
            <w:r>
              <w:rPr>
                <w:rFonts w:hint="eastAsia" w:eastAsia="宋体"/>
                <w:lang w:val="en-US" w:eastAsia="zh-CN"/>
              </w:rPr>
              <w:t>Huawei</w:t>
            </w:r>
          </w:p>
        </w:tc>
        <w:tc>
          <w:tcPr>
            <w:tcW w:w="0" w:type="auto"/>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 xml:space="preserve">Proposal 1: For Q1 in the LS </w:t>
            </w:r>
            <w:bookmarkStart w:id="3" w:name="_Hlk127522676"/>
            <w:r>
              <w:rPr>
                <w:rFonts w:hint="default" w:ascii="Times New Roman" w:hAnsi="Times New Roman" w:eastAsia="Times New Roman" w:cs="Times New Roman"/>
                <w:b w:val="0"/>
                <w:bCs w:val="0"/>
                <w:i w:val="0"/>
                <w:iCs/>
                <w:color w:val="auto"/>
                <w:sz w:val="20"/>
                <w:szCs w:val="20"/>
                <w:lang w:val="en-GB" w:eastAsia="zh-CN" w:bidi="ar-SA"/>
              </w:rPr>
              <w:t>R2-2211160</w:t>
            </w:r>
            <w:bookmarkEnd w:id="3"/>
            <w:r>
              <w:rPr>
                <w:rFonts w:hint="default" w:ascii="Times New Roman" w:hAnsi="Times New Roman" w:eastAsia="Times New Roman" w:cs="Times New Roman"/>
                <w:b w:val="0"/>
                <w:bCs w:val="0"/>
                <w:i w:val="0"/>
                <w:iCs/>
                <w:color w:val="auto"/>
                <w:sz w:val="20"/>
                <w:szCs w:val="20"/>
                <w:lang w:val="en-GB" w:eastAsia="zh-CN" w:bidi="ar-SA"/>
              </w:rPr>
              <w:t>, RAN2 agrees to reduce/avoid the impact on LTE specification to support inter-RAT SHR.</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2: For the SHR from NR to LTE, the UE stores the successful handover information into the NR variable varSuccessHO-Report and generates the SHR in NR format.</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3: For the SHR from NR to LTE, it can be only reported in NR when the UE comes back to NR cell.</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4: Reuse the existing IEs defined in Rel-17 for intra-NR SHR to capture the following parameters:</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a.</w:t>
            </w:r>
            <w:r>
              <w:rPr>
                <w:rFonts w:hint="default" w:ascii="Times New Roman" w:hAnsi="Times New Roman" w:eastAsia="Times New Roman" w:cs="Times New Roman"/>
                <w:b w:val="0"/>
                <w:bCs w:val="0"/>
                <w:i w:val="0"/>
                <w:iCs/>
                <w:color w:val="auto"/>
                <w:sz w:val="20"/>
                <w:szCs w:val="20"/>
                <w:lang w:val="en-GB" w:eastAsia="zh-CN" w:bidi="ar-SA"/>
              </w:rPr>
              <w:tab/>
            </w:r>
            <w:r>
              <w:rPr>
                <w:rFonts w:hint="default" w:ascii="Times New Roman" w:hAnsi="Times New Roman" w:eastAsia="Times New Roman" w:cs="Times New Roman"/>
                <w:b w:val="0"/>
                <w:bCs w:val="0"/>
                <w:i w:val="0"/>
                <w:iCs/>
                <w:color w:val="auto"/>
                <w:sz w:val="20"/>
                <w:szCs w:val="20"/>
                <w:lang w:val="en-GB" w:eastAsia="zh-CN" w:bidi="ar-SA"/>
              </w:rPr>
              <w:t>Source NR cell information</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c.</w:t>
            </w:r>
            <w:r>
              <w:rPr>
                <w:rFonts w:hint="default" w:ascii="Times New Roman" w:hAnsi="Times New Roman" w:eastAsia="Times New Roman" w:cs="Times New Roman"/>
                <w:b w:val="0"/>
                <w:bCs w:val="0"/>
                <w:i w:val="0"/>
                <w:iCs/>
                <w:color w:val="auto"/>
                <w:sz w:val="20"/>
                <w:szCs w:val="20"/>
                <w:lang w:val="en-GB" w:eastAsia="zh-CN" w:bidi="ar-SA"/>
              </w:rPr>
              <w:tab/>
            </w:r>
            <w:r>
              <w:rPr>
                <w:rFonts w:hint="default" w:ascii="Times New Roman" w:hAnsi="Times New Roman" w:eastAsia="Times New Roman" w:cs="Times New Roman"/>
                <w:b w:val="0"/>
                <w:bCs w:val="0"/>
                <w:i w:val="0"/>
                <w:iCs/>
                <w:color w:val="auto"/>
                <w:sz w:val="20"/>
                <w:szCs w:val="20"/>
                <w:lang w:val="en-GB" w:eastAsia="zh-CN" w:bidi="ar-SA"/>
              </w:rPr>
              <w:t>Measurement results for source, target and neighbours</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d.</w:t>
            </w:r>
            <w:r>
              <w:rPr>
                <w:rFonts w:hint="default" w:ascii="Times New Roman" w:hAnsi="Times New Roman" w:eastAsia="Times New Roman" w:cs="Times New Roman"/>
                <w:b w:val="0"/>
                <w:bCs w:val="0"/>
                <w:i w:val="0"/>
                <w:iCs/>
                <w:color w:val="auto"/>
                <w:sz w:val="20"/>
                <w:szCs w:val="20"/>
                <w:lang w:val="en-GB" w:eastAsia="zh-CN" w:bidi="ar-SA"/>
              </w:rPr>
              <w:tab/>
            </w:r>
            <w:r>
              <w:rPr>
                <w:rFonts w:hint="default" w:ascii="Times New Roman" w:hAnsi="Times New Roman" w:eastAsia="Times New Roman" w:cs="Times New Roman"/>
                <w:b w:val="0"/>
                <w:bCs w:val="0"/>
                <w:i w:val="0"/>
                <w:iCs/>
                <w:color w:val="auto"/>
                <w:sz w:val="20"/>
                <w:szCs w:val="20"/>
                <w:lang w:val="en-GB" w:eastAsia="zh-CN" w:bidi="ar-SA"/>
              </w:rPr>
              <w:t>Cause to indicate which inter-RAT SHR triggering condition was met</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e.</w:t>
            </w:r>
            <w:r>
              <w:rPr>
                <w:rFonts w:hint="default" w:ascii="Times New Roman" w:hAnsi="Times New Roman" w:eastAsia="Times New Roman" w:cs="Times New Roman"/>
                <w:b w:val="0"/>
                <w:bCs w:val="0"/>
                <w:i w:val="0"/>
                <w:iCs/>
                <w:color w:val="auto"/>
                <w:sz w:val="20"/>
                <w:szCs w:val="20"/>
                <w:lang w:val="en-GB" w:eastAsia="zh-CN" w:bidi="ar-SA"/>
              </w:rPr>
              <w:tab/>
            </w:r>
            <w:r>
              <w:rPr>
                <w:rFonts w:hint="default" w:ascii="Times New Roman" w:hAnsi="Times New Roman" w:eastAsia="Times New Roman" w:cs="Times New Roman"/>
                <w:b w:val="0"/>
                <w:bCs w:val="0"/>
                <w:i w:val="0"/>
                <w:iCs/>
                <w:color w:val="auto"/>
                <w:sz w:val="20"/>
                <w:szCs w:val="20"/>
                <w:lang w:val="en-GB" w:eastAsia="zh-CN" w:bidi="ar-SA"/>
              </w:rPr>
              <w:t>UE location Information</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5: Introduce the new target LTE cell information in the existing SHR to capture the parameter b:</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b. Target LTE cell information.</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6: If the new target LTE cell information is set, the target NR cell information is set to a special value, e.g., 0.</w:t>
            </w:r>
          </w:p>
        </w:tc>
      </w:tr>
    </w:tbl>
    <w:p>
      <w:pPr>
        <w:pStyle w:val="3"/>
        <w:rPr>
          <w:rFonts w:hint="eastAsia" w:ascii="Times New Roman" w:hAnsi="Times New Roman" w:eastAsia="宋体" w:cs="Times New Roman"/>
          <w:bCs/>
          <w:i w:val="0"/>
          <w:iCs w:val="0"/>
          <w:color w:val="FF0000"/>
          <w:szCs w:val="20"/>
          <w:lang w:val="en-US" w:eastAsia="zh-CN"/>
        </w:rPr>
      </w:pPr>
    </w:p>
    <w:p>
      <w:pPr>
        <w:pStyle w:val="5"/>
        <w:bidi w:val="0"/>
        <w:rPr>
          <w:rFonts w:hint="default"/>
          <w:lang w:val="en-US" w:eastAsia="zh-CN"/>
        </w:rPr>
      </w:pPr>
      <w:bookmarkStart w:id="4" w:name="OLE_LINK1"/>
      <w:r>
        <w:rPr>
          <w:rFonts w:hint="eastAsia"/>
          <w:lang w:val="en-US" w:eastAsia="zh-CN"/>
        </w:rPr>
        <w:t xml:space="preserve">General </w:t>
      </w:r>
    </w:p>
    <w:p>
      <w:pPr>
        <w:rPr>
          <w:rFonts w:hint="eastAsia"/>
          <w:lang w:val="en-US" w:eastAsia="zh-CN"/>
        </w:rPr>
      </w:pPr>
      <w:r>
        <w:rPr>
          <w:rFonts w:hint="eastAsia"/>
          <w:lang w:val="en-US" w:eastAsia="zh-CN"/>
        </w:rPr>
        <w:t>In RAN3</w:t>
      </w:r>
      <w:r>
        <w:rPr>
          <w:rFonts w:hint="default"/>
          <w:lang w:val="en-US" w:eastAsia="zh-CN"/>
        </w:rPr>
        <w:t>’</w:t>
      </w:r>
      <w:r>
        <w:rPr>
          <w:rFonts w:hint="eastAsia"/>
          <w:lang w:val="en-US" w:eastAsia="zh-CN"/>
        </w:rPr>
        <w:t xml:space="preserve">LS in, RAN3 has asked below question: </w:t>
      </w:r>
    </w:p>
    <w:p>
      <w:pPr>
        <w:rPr>
          <w:rFonts w:hint="eastAsia"/>
          <w:b/>
          <w:bCs/>
          <w:lang w:val="en-US" w:eastAsia="zh-CN"/>
        </w:rPr>
      </w:pPr>
      <w:r>
        <w:rPr>
          <w:rFonts w:hint="eastAsia"/>
          <w:b/>
          <w:bCs/>
          <w:lang w:val="en-US" w:eastAsia="zh-CN"/>
        </w:rPr>
        <w:t>Q1. Is RAN2 planning to impact LTE specifications to support inter-RAT SHR?</w:t>
      </w:r>
    </w:p>
    <w:p>
      <w:pPr>
        <w:rPr>
          <w:rFonts w:hint="eastAsia"/>
          <w:lang w:val="en-US" w:eastAsia="zh-CN"/>
        </w:rPr>
      </w:pPr>
      <w:r>
        <w:rPr>
          <w:rFonts w:hint="eastAsia"/>
          <w:lang w:val="en-US" w:eastAsia="zh-CN"/>
        </w:rPr>
        <w:t>One company(Huawei) has proposed to have explicit agreements on RAN2 reference on above question. RAN2 has discussed this question last meeting, and there is a consensus that RAN2 would like to avoid/minimize LTE impact when discussing this feature. Rapporteur tends to agree that to have a clear RAN2 view is helpful for proceed on this topic. Therefore below proposal is made:</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ascii="Arial" w:hAnsi="Arial" w:eastAsia="宋体" w:cs="Arial"/>
          <w:b/>
          <w:bCs w:val="0"/>
          <w:i w:val="0"/>
          <w:iCs w:val="0"/>
          <w:szCs w:val="20"/>
          <w:highlight w:val="green"/>
          <w:u w:val="single"/>
          <w:lang w:val="en-US" w:eastAsia="zh-CN"/>
        </w:rPr>
      </w:pPr>
      <w:r>
        <w:rPr>
          <w:rFonts w:hint="eastAsia" w:ascii="Arial" w:hAnsi="Arial" w:eastAsia="宋体" w:cs="Arial"/>
          <w:b/>
          <w:bCs w:val="0"/>
          <w:i w:val="0"/>
          <w:iCs w:val="0"/>
          <w:szCs w:val="20"/>
          <w:highlight w:val="green"/>
          <w:u w:val="single"/>
          <w:lang w:val="en-US" w:eastAsia="zh-CN"/>
        </w:rPr>
        <w:t>Potential easy agreement</w:t>
      </w:r>
    </w:p>
    <w:p>
      <w:pPr>
        <w:rPr>
          <w:rFonts w:hint="eastAsia"/>
          <w:lang w:val="en-US" w:eastAsia="zh-CN"/>
        </w:rPr>
      </w:pPr>
      <w:r>
        <w:rPr>
          <w:rFonts w:hint="default" w:ascii="Times New Roman" w:hAnsi="Times New Roman" w:eastAsia="宋体" w:cs="Times New Roman"/>
          <w:b/>
          <w:bCs w:val="0"/>
          <w:i w:val="0"/>
          <w:iCs w:val="0"/>
          <w:color w:val="auto"/>
          <w:szCs w:val="20"/>
          <w:lang w:val="en-US" w:eastAsia="zh-CN"/>
        </w:rPr>
        <w:t>Proposal 1: For Q1 in the LS R2-2211160, RAN2 agrees to reduce/avoid the impact on LTE specification to support inter-RAT SHR.</w:t>
      </w:r>
    </w:p>
    <w:p>
      <w:pPr>
        <w:pStyle w:val="5"/>
        <w:bidi w:val="0"/>
        <w:rPr>
          <w:rFonts w:hint="default"/>
          <w:lang w:val="en-US" w:eastAsia="zh-CN"/>
        </w:rPr>
      </w:pPr>
      <w:r>
        <w:rPr>
          <w:rFonts w:hint="eastAsia"/>
          <w:lang w:val="en-US" w:eastAsia="zh-CN"/>
        </w:rPr>
        <w:t>From NR to LTE</w:t>
      </w:r>
    </w:p>
    <w:p>
      <w:pPr>
        <w:rPr>
          <w:rFonts w:hint="default"/>
          <w:lang w:val="en-US" w:eastAsia="zh-CN"/>
        </w:rPr>
      </w:pPr>
      <w:r>
        <w:rPr>
          <w:rFonts w:hint="eastAsia"/>
          <w:lang w:val="en-US" w:eastAsia="zh-CN"/>
        </w:rPr>
        <w:t>It has been agreed in RAN2#120 RAN2 will prioritize handover from NR to LTE scenarios, therefore summary on two scenarios are made separately with prioritization on mobility from NR case.</w:t>
      </w:r>
    </w:p>
    <w:p>
      <w:pPr>
        <w:pStyle w:val="6"/>
        <w:bidi w:val="0"/>
        <w:rPr>
          <w:rFonts w:hint="eastAsia"/>
          <w:lang w:val="en-US" w:eastAsia="zh-CN"/>
        </w:rPr>
      </w:pPr>
      <w:r>
        <w:rPr>
          <w:rFonts w:hint="eastAsia"/>
          <w:lang w:val="en-US" w:eastAsia="zh-CN"/>
        </w:rPr>
        <w:t xml:space="preserve">On SHR content </w:t>
      </w:r>
    </w:p>
    <w:p>
      <w:pPr>
        <w:numPr>
          <w:ilvl w:val="0"/>
          <w:numId w:val="0"/>
        </w:numPr>
        <w:ind w:leftChars="0"/>
        <w:rPr>
          <w:rFonts w:hint="eastAsia"/>
          <w:lang w:val="en-US" w:eastAsia="zh-CN"/>
        </w:rPr>
      </w:pPr>
      <w:r>
        <w:rPr>
          <w:rFonts w:hint="eastAsia"/>
          <w:lang w:val="en-US" w:eastAsia="zh-CN"/>
        </w:rPr>
        <w:t>First issue is on the format used for storing SHR when UE is handover from NR to LTE.  5 companies ( i.e., CATT, Lenovo, Xiaomi, ZTE, Huawei ) propose to use NR format to store the SHR, no opposing opinion is proposed. Considering for this use case only T310 and T312 trigger is supported and for such triggers it is source node (i.e., gNB) responsible for optimization. It is reasonable to use NR format. Therefore below proposal is made:</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ascii="Arial" w:hAnsi="Arial" w:eastAsia="宋体" w:cs="Arial"/>
          <w:b/>
          <w:bCs w:val="0"/>
          <w:i w:val="0"/>
          <w:iCs w:val="0"/>
          <w:szCs w:val="20"/>
          <w:highlight w:val="green"/>
          <w:u w:val="single"/>
          <w:lang w:val="en-US" w:eastAsia="zh-CN"/>
        </w:rPr>
      </w:pPr>
      <w:bookmarkStart w:id="5" w:name="OLE_LINK2"/>
      <w:r>
        <w:rPr>
          <w:rFonts w:hint="eastAsia" w:ascii="Arial" w:hAnsi="Arial" w:eastAsia="宋体" w:cs="Arial"/>
          <w:b/>
          <w:bCs w:val="0"/>
          <w:i w:val="0"/>
          <w:iCs w:val="0"/>
          <w:szCs w:val="20"/>
          <w:highlight w:val="green"/>
          <w:u w:val="single"/>
          <w:lang w:val="en-US" w:eastAsia="zh-CN"/>
        </w:rPr>
        <w:t>Potential easy agreement</w:t>
      </w:r>
    </w:p>
    <w:p>
      <w:pPr>
        <w:pStyle w:val="3"/>
        <w:keepNext w:val="0"/>
        <w:keepLines w:val="0"/>
        <w:pageBreakBefore w:val="0"/>
        <w:widowControl/>
        <w:kinsoku/>
        <w:wordWrap/>
        <w:overflowPunct/>
        <w:topLinePunct w:val="0"/>
        <w:autoSpaceDE/>
        <w:autoSpaceDN/>
        <w:bidi w:val="0"/>
        <w:adjustRightInd/>
        <w:snapToGrid/>
        <w:spacing w:after="361" w:afterLines="100" w:line="312" w:lineRule="auto"/>
        <w:textAlignment w:val="auto"/>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Proposal 2: For handover from NR to LTE,UE encodes the inter-RAT SHR in NR format when the inter-RAT SHR is triggered due to T310 or T312 trigger threshold is fulfilled.</w:t>
      </w:r>
    </w:p>
    <w:bookmarkEnd w:id="5"/>
    <w:p>
      <w:pPr>
        <w:numPr>
          <w:ilvl w:val="0"/>
          <w:numId w:val="0"/>
        </w:numPr>
        <w:ind w:leftChars="0"/>
        <w:rPr>
          <w:rFonts w:hint="eastAsia"/>
          <w:lang w:val="en-US" w:eastAsia="zh-CN"/>
        </w:rPr>
      </w:pPr>
      <w:r>
        <w:rPr>
          <w:rFonts w:hint="eastAsia"/>
          <w:lang w:val="en-US" w:eastAsia="zh-CN"/>
        </w:rPr>
        <w:t>Another relevant issue is the inter-RAT SHR content and whether existing IEs can be reused. Below is ASN.1 of current SHR content supported for intra-NR HO case:</w:t>
      </w:r>
    </w:p>
    <w:p>
      <w:pPr>
        <w:numPr>
          <w:ilvl w:val="0"/>
          <w:numId w:val="0"/>
        </w:numPr>
        <w:ind w:leftChars="0"/>
        <w:rPr>
          <w:rFonts w:hint="default"/>
          <w:lang w:val="en-US" w:eastAsia="zh-CN"/>
        </w:rPr>
      </w:pPr>
      <w:r>
        <w:rPr>
          <w:rFonts w:hint="eastAsia"/>
          <w:lang w:val="en-US" w:eastAsia="zh-CN"/>
        </w:rPr>
        <w:t>----------------------------------------------------------------From 38.331 ------------------------------------------------------------------</w:t>
      </w:r>
    </w:p>
    <w:p>
      <w:pPr>
        <w:pStyle w:val="68"/>
      </w:pPr>
      <w:r>
        <w:t xml:space="preserve">SuccessHO-Report-r17 ::=                 </w:t>
      </w:r>
      <w:r>
        <w:rPr>
          <w:color w:val="993366"/>
        </w:rPr>
        <w:t>SEQUENCE</w:t>
      </w:r>
      <w:r>
        <w:t xml:space="preserve"> {</w:t>
      </w:r>
    </w:p>
    <w:p>
      <w:pPr>
        <w:pStyle w:val="68"/>
      </w:pPr>
      <w:r>
        <w:t xml:space="preserve">    sourceCellInfo-r17                       </w:t>
      </w:r>
      <w:r>
        <w:rPr>
          <w:color w:val="993366"/>
        </w:rPr>
        <w:t>SEQUENCE</w:t>
      </w:r>
      <w:r>
        <w:t xml:space="preserve"> {</w:t>
      </w:r>
    </w:p>
    <w:p>
      <w:pPr>
        <w:pStyle w:val="68"/>
      </w:pPr>
      <w:r>
        <w:t xml:space="preserve">        sourcePCellId-r17                        CGI-Info-Logging-r16,</w:t>
      </w:r>
    </w:p>
    <w:p>
      <w:pPr>
        <w:pStyle w:val="68"/>
      </w:pPr>
      <w:r>
        <w:t xml:space="preserve">        sourceCellMeas-r17                       MeasResultSuccessHONR-r17                       </w:t>
      </w:r>
      <w:r>
        <w:rPr>
          <w:color w:val="993366"/>
        </w:rPr>
        <w:t>OPTIONAL</w:t>
      </w:r>
      <w:r>
        <w:t>,</w:t>
      </w:r>
    </w:p>
    <w:p>
      <w:pPr>
        <w:pStyle w:val="68"/>
      </w:pPr>
      <w:r>
        <w:t xml:space="preserve">        </w:t>
      </w:r>
      <w:r>
        <w:rPr>
          <w:rFonts w:eastAsia="等线"/>
        </w:rPr>
        <w:t>rlf-InSourceDAPS-r17</w:t>
      </w:r>
      <w:r>
        <w:t xml:space="preserve">                     </w:t>
      </w:r>
      <w:r>
        <w:rPr>
          <w:color w:val="993366"/>
        </w:rPr>
        <w:t>ENUMERATED</w:t>
      </w:r>
      <w:r>
        <w:t xml:space="preserve"> {true}                               </w:t>
      </w:r>
      <w:r>
        <w:rPr>
          <w:color w:val="993366"/>
        </w:rPr>
        <w:t>OPTIONAL</w:t>
      </w:r>
    </w:p>
    <w:p>
      <w:pPr>
        <w:pStyle w:val="68"/>
      </w:pPr>
      <w:r>
        <w:t xml:space="preserve">    },</w:t>
      </w:r>
    </w:p>
    <w:p>
      <w:pPr>
        <w:pStyle w:val="68"/>
      </w:pPr>
      <w:r>
        <w:t xml:space="preserve">    targetCellInfo-r17                       </w:t>
      </w:r>
      <w:r>
        <w:rPr>
          <w:color w:val="993366"/>
        </w:rPr>
        <w:t>SEQUENCE</w:t>
      </w:r>
      <w:r>
        <w:t xml:space="preserve"> {</w:t>
      </w:r>
    </w:p>
    <w:p>
      <w:pPr>
        <w:pStyle w:val="68"/>
      </w:pPr>
      <w:r>
        <w:t xml:space="preserve">        targetPCellId-r17                        CGI-Info-Logging-r16,</w:t>
      </w:r>
    </w:p>
    <w:p>
      <w:pPr>
        <w:pStyle w:val="68"/>
      </w:pPr>
      <w:r>
        <w:t xml:space="preserve">        targetCellMeas-r17                       MeasResultSuccessHONR-r17                       </w:t>
      </w:r>
      <w:r>
        <w:rPr>
          <w:color w:val="993366"/>
        </w:rPr>
        <w:t>OPTIONAL</w:t>
      </w:r>
    </w:p>
    <w:p>
      <w:pPr>
        <w:pStyle w:val="68"/>
      </w:pPr>
      <w:r>
        <w:t xml:space="preserve">    },</w:t>
      </w:r>
    </w:p>
    <w:p>
      <w:pPr>
        <w:pStyle w:val="68"/>
      </w:pPr>
      <w:r>
        <w:t xml:space="preserve">    measResultNeighCells-r17                 </w:t>
      </w:r>
      <w:r>
        <w:rPr>
          <w:color w:val="993366"/>
        </w:rPr>
        <w:t>SEQUENCE</w:t>
      </w:r>
      <w:r>
        <w:t xml:space="preserve"> {</w:t>
      </w:r>
    </w:p>
    <w:p>
      <w:pPr>
        <w:pStyle w:val="68"/>
      </w:pPr>
      <w:r>
        <w:t xml:space="preserve">        measResultListNR-r17                     MeasResultList2NR-r16                           </w:t>
      </w:r>
      <w:r>
        <w:rPr>
          <w:color w:val="993366"/>
        </w:rPr>
        <w:t>OPTIONAL</w:t>
      </w:r>
      <w:r>
        <w:t>,</w:t>
      </w:r>
    </w:p>
    <w:p>
      <w:pPr>
        <w:pStyle w:val="68"/>
      </w:pPr>
      <w:r>
        <w:t xml:space="preserve">        measResultListEUTRA-r17                  MeasResultList2EUTRA-r16                        </w:t>
      </w:r>
      <w:r>
        <w:rPr>
          <w:color w:val="993366"/>
        </w:rPr>
        <w:t>OPTIONAL</w:t>
      </w:r>
    </w:p>
    <w:p>
      <w:pPr>
        <w:pStyle w:val="68"/>
      </w:pPr>
      <w:r>
        <w:t xml:space="preserve">    }                                                                                            </w:t>
      </w:r>
      <w:r>
        <w:rPr>
          <w:color w:val="993366"/>
        </w:rPr>
        <w:t>OPTIONAL</w:t>
      </w:r>
      <w:r>
        <w:t>,</w:t>
      </w:r>
    </w:p>
    <w:p>
      <w:pPr>
        <w:pStyle w:val="68"/>
        <w:rPr>
          <w:rFonts w:eastAsia="等线"/>
        </w:rPr>
      </w:pPr>
      <w:r>
        <w:t xml:space="preserve">    locationInfo-r17                         LocationInfo-r16                                    </w:t>
      </w:r>
      <w:r>
        <w:rPr>
          <w:color w:val="993366"/>
        </w:rPr>
        <w:t>OPTIONAL</w:t>
      </w:r>
      <w:r>
        <w:rPr>
          <w:rFonts w:eastAsia="等线"/>
        </w:rPr>
        <w:t>,</w:t>
      </w:r>
    </w:p>
    <w:p>
      <w:pPr>
        <w:pStyle w:val="68"/>
      </w:pPr>
      <w:r>
        <w:t xml:space="preserve">    timeSinceCHO-Reconfig-r17                TimeSinceCHO-Reconfig-r17                           </w:t>
      </w:r>
      <w:r>
        <w:rPr>
          <w:color w:val="993366"/>
        </w:rPr>
        <w:t>OPTIONAL</w:t>
      </w:r>
      <w:r>
        <w:t>,</w:t>
      </w:r>
    </w:p>
    <w:p>
      <w:pPr>
        <w:pStyle w:val="68"/>
      </w:pPr>
      <w:r>
        <w:t xml:space="preserve">    shr-Cause-r17                            SHR-Cause-r17                                       </w:t>
      </w:r>
      <w:r>
        <w:rPr>
          <w:color w:val="993366"/>
        </w:rPr>
        <w:t>OPTIONAL</w:t>
      </w:r>
      <w:r>
        <w:t>,</w:t>
      </w:r>
    </w:p>
    <w:p>
      <w:pPr>
        <w:pStyle w:val="68"/>
        <w:rPr>
          <w:rFonts w:eastAsia="等线"/>
        </w:rPr>
      </w:pPr>
      <w:r>
        <w:t xml:space="preserve">    </w:t>
      </w:r>
      <w:r>
        <w:rPr>
          <w:rFonts w:eastAsia="宋体"/>
        </w:rPr>
        <w:t>ra-InformationCommon-r17</w:t>
      </w:r>
      <w:r>
        <w:t xml:space="preserve">                 </w:t>
      </w:r>
      <w:r>
        <w:rPr>
          <w:rFonts w:eastAsia="等线"/>
        </w:rPr>
        <w:t>RA-InformationCommon-r16</w:t>
      </w:r>
      <w:r>
        <w:t xml:space="preserve">                            </w:t>
      </w:r>
      <w:r>
        <w:rPr>
          <w:rFonts w:eastAsia="等线"/>
          <w:color w:val="993366"/>
        </w:rPr>
        <w:t>OPTIONAL</w:t>
      </w:r>
      <w:r>
        <w:rPr>
          <w:rFonts w:eastAsia="等线"/>
        </w:rPr>
        <w:t>,</w:t>
      </w:r>
    </w:p>
    <w:p>
      <w:pPr>
        <w:pStyle w:val="68"/>
      </w:pPr>
      <w:r>
        <w:t xml:space="preserve">    </w:t>
      </w:r>
      <w:r>
        <w:rPr>
          <w:rFonts w:eastAsia="等线"/>
        </w:rPr>
        <w:t>upInterruptionTimeAtHO-r17</w:t>
      </w:r>
      <w:r>
        <w:t xml:space="preserve">               </w:t>
      </w:r>
      <w:r>
        <w:rPr>
          <w:rFonts w:eastAsia="等线"/>
        </w:rPr>
        <w:t>UPInterruptionTimeAtHO-r17</w:t>
      </w:r>
      <w:r>
        <w:t xml:space="preserve">                          </w:t>
      </w:r>
      <w:r>
        <w:rPr>
          <w:rFonts w:eastAsia="等线"/>
          <w:color w:val="993366"/>
        </w:rPr>
        <w:t>OPTIONAL</w:t>
      </w:r>
      <w:r>
        <w:rPr>
          <w:rFonts w:eastAsia="等线"/>
        </w:rPr>
        <w:t>,</w:t>
      </w:r>
    </w:p>
    <w:p>
      <w:pPr>
        <w:pStyle w:val="68"/>
      </w:pPr>
      <w:r>
        <w:t xml:space="preserve">    c-RNTI-r17                               RNTI-Value                                          </w:t>
      </w:r>
      <w:r>
        <w:rPr>
          <w:rFonts w:eastAsia="等线"/>
          <w:color w:val="993366"/>
        </w:rPr>
        <w:t>OPTIONAL</w:t>
      </w:r>
      <w:r>
        <w:t>,</w:t>
      </w:r>
    </w:p>
    <w:p>
      <w:pPr>
        <w:pStyle w:val="68"/>
      </w:pPr>
      <w:r>
        <w:t xml:space="preserve">    ...</w:t>
      </w:r>
    </w:p>
    <w:p>
      <w:pPr>
        <w:pStyle w:val="68"/>
      </w:pPr>
      <w:r>
        <w:t>}</w:t>
      </w:r>
    </w:p>
    <w:p>
      <w:pPr>
        <w:numPr>
          <w:ilvl w:val="0"/>
          <w:numId w:val="0"/>
        </w:numPr>
        <w:ind w:leftChars="0"/>
        <w:rPr>
          <w:rFonts w:hint="default"/>
          <w:lang w:val="en-US" w:eastAsia="zh-CN"/>
        </w:rPr>
      </w:pPr>
      <w:r>
        <w:rPr>
          <w:rFonts w:hint="eastAsia"/>
          <w:lang w:val="en-US" w:eastAsia="zh-CN"/>
        </w:rPr>
        <w:t>----------------------------------------------------------------From 38.331 ------------------------------------------------------------------</w:t>
      </w:r>
    </w:p>
    <w:p>
      <w:pPr>
        <w:numPr>
          <w:ilvl w:val="0"/>
          <w:numId w:val="0"/>
        </w:numPr>
        <w:ind w:leftChars="0"/>
        <w:rPr>
          <w:rFonts w:hint="default"/>
          <w:lang w:val="en-US" w:eastAsia="zh-CN"/>
        </w:rPr>
      </w:pPr>
    </w:p>
    <w:p>
      <w:pPr>
        <w:numPr>
          <w:ilvl w:val="0"/>
          <w:numId w:val="0"/>
        </w:numPr>
        <w:ind w:leftChars="0"/>
        <w:rPr>
          <w:rFonts w:hint="eastAsia"/>
          <w:lang w:val="en-US" w:eastAsia="zh-CN"/>
        </w:rPr>
      </w:pPr>
      <w:r>
        <w:rPr>
          <w:rFonts w:hint="eastAsia"/>
          <w:lang w:val="en-US" w:eastAsia="zh-CN"/>
        </w:rPr>
        <w:t>Below summarized inter-RAT SHR contents proposed to be included:</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8"/>
        <w:gridCol w:w="2794"/>
        <w:gridCol w:w="4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8" w:type="dxa"/>
          </w:tcPr>
          <w:p>
            <w:pPr>
              <w:numPr>
                <w:ilvl w:val="0"/>
                <w:numId w:val="0"/>
              </w:numPr>
              <w:rPr>
                <w:rFonts w:hint="default"/>
                <w:vertAlign w:val="baseline"/>
                <w:lang w:val="en-US" w:eastAsia="zh-CN"/>
              </w:rPr>
            </w:pPr>
            <w:r>
              <w:rPr>
                <w:rFonts w:hint="eastAsia"/>
                <w:vertAlign w:val="baseline"/>
                <w:lang w:val="en-US" w:eastAsia="zh-CN"/>
              </w:rPr>
              <w:t>Content</w:t>
            </w:r>
          </w:p>
        </w:tc>
        <w:tc>
          <w:tcPr>
            <w:tcW w:w="2794" w:type="dxa"/>
          </w:tcPr>
          <w:p>
            <w:pPr>
              <w:numPr>
                <w:ilvl w:val="0"/>
                <w:numId w:val="0"/>
              </w:numPr>
              <w:rPr>
                <w:rFonts w:hint="default"/>
                <w:vertAlign w:val="baseline"/>
                <w:lang w:val="en-US" w:eastAsia="zh-CN"/>
              </w:rPr>
            </w:pPr>
            <w:r>
              <w:rPr>
                <w:rFonts w:hint="eastAsia"/>
                <w:vertAlign w:val="baseline"/>
                <w:lang w:val="en-US" w:eastAsia="zh-CN"/>
              </w:rPr>
              <w:t>Support</w:t>
            </w:r>
          </w:p>
        </w:tc>
        <w:tc>
          <w:tcPr>
            <w:tcW w:w="4562" w:type="dxa"/>
          </w:tcPr>
          <w:p>
            <w:pPr>
              <w:numPr>
                <w:ilvl w:val="0"/>
                <w:numId w:val="0"/>
              </w:numPr>
              <w:rPr>
                <w:rFonts w:hint="default"/>
                <w:vertAlign w:val="baseline"/>
                <w:lang w:val="en-US" w:eastAsia="zh-CN"/>
              </w:rPr>
            </w:pPr>
            <w:r>
              <w:rPr>
                <w:rFonts w:hint="eastAsia"/>
                <w:vertAlign w:val="baseline"/>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8" w:type="dxa"/>
          </w:tcPr>
          <w:p>
            <w:pPr>
              <w:numPr>
                <w:ilvl w:val="0"/>
                <w:numId w:val="0"/>
              </w:numPr>
              <w:rPr>
                <w:rFonts w:hint="default"/>
                <w:vertAlign w:val="baseline"/>
                <w:lang w:val="en-US" w:eastAsia="zh-CN"/>
              </w:rPr>
            </w:pPr>
            <w:r>
              <w:rPr>
                <w:rFonts w:hint="eastAsia"/>
                <w:vertAlign w:val="baseline"/>
                <w:lang w:val="en-US" w:eastAsia="zh-CN"/>
              </w:rPr>
              <w:t>C-RNTI</w:t>
            </w:r>
          </w:p>
        </w:tc>
        <w:tc>
          <w:tcPr>
            <w:tcW w:w="2794" w:type="dxa"/>
          </w:tcPr>
          <w:p>
            <w:pPr>
              <w:numPr>
                <w:ilvl w:val="0"/>
                <w:numId w:val="0"/>
              </w:numPr>
              <w:rPr>
                <w:rFonts w:hint="default"/>
                <w:vertAlign w:val="baseline"/>
                <w:lang w:val="en-US" w:eastAsia="zh-CN"/>
              </w:rPr>
            </w:pPr>
            <w:r>
              <w:rPr>
                <w:rFonts w:hint="eastAsia"/>
                <w:vertAlign w:val="baseline"/>
                <w:lang w:val="en-US" w:eastAsia="zh-CN"/>
              </w:rPr>
              <w:t>Lenovo/Xiaomi</w:t>
            </w:r>
          </w:p>
        </w:tc>
        <w:tc>
          <w:tcPr>
            <w:tcW w:w="4562" w:type="dxa"/>
          </w:tcPr>
          <w:p>
            <w:pPr>
              <w:numPr>
                <w:ilvl w:val="0"/>
                <w:numId w:val="0"/>
              </w:numPr>
              <w:rPr>
                <w:rFonts w:hint="eastAsia"/>
                <w:vertAlign w:val="baseline"/>
                <w:lang w:val="en-US" w:eastAsia="zh-CN"/>
              </w:rPr>
            </w:pPr>
            <w:r>
              <w:rPr>
                <w:rFonts w:hint="eastAsia"/>
                <w:vertAlign w:val="baseline"/>
                <w:lang w:val="en-US" w:eastAsia="zh-CN"/>
              </w:rPr>
              <w:t>Lenovo: Target</w:t>
            </w:r>
          </w:p>
          <w:p>
            <w:pPr>
              <w:numPr>
                <w:ilvl w:val="0"/>
                <w:numId w:val="0"/>
              </w:numPr>
              <w:rPr>
                <w:rFonts w:hint="default"/>
                <w:vertAlign w:val="baseline"/>
                <w:lang w:val="en-US" w:eastAsia="zh-CN"/>
              </w:rPr>
            </w:pPr>
            <w:r>
              <w:rPr>
                <w:rFonts w:hint="eastAsia"/>
                <w:vertAlign w:val="baseline"/>
                <w:lang w:val="en-US" w:eastAsia="zh-CN"/>
              </w:rPr>
              <w:t>Ericsson: Update description to 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8" w:type="dxa"/>
          </w:tcPr>
          <w:p>
            <w:pPr>
              <w:numPr>
                <w:ilvl w:val="0"/>
                <w:numId w:val="0"/>
              </w:numPr>
              <w:rPr>
                <w:rFonts w:hint="default"/>
                <w:vertAlign w:val="baseline"/>
                <w:lang w:val="en-US" w:eastAsia="zh-CN"/>
              </w:rPr>
            </w:pPr>
            <w:r>
              <w:rPr>
                <w:rFonts w:hint="eastAsia"/>
                <w:vertAlign w:val="baseline"/>
                <w:lang w:val="en-US" w:eastAsia="zh-CN"/>
              </w:rPr>
              <w:t>Target cell id</w:t>
            </w:r>
          </w:p>
        </w:tc>
        <w:tc>
          <w:tcPr>
            <w:tcW w:w="2794" w:type="dxa"/>
          </w:tcPr>
          <w:p>
            <w:pPr>
              <w:numPr>
                <w:ilvl w:val="0"/>
                <w:numId w:val="0"/>
              </w:numPr>
              <w:rPr>
                <w:rFonts w:hint="default"/>
                <w:vertAlign w:val="baseline"/>
                <w:lang w:val="en-US" w:eastAsia="zh-CN"/>
              </w:rPr>
            </w:pPr>
            <w:r>
              <w:rPr>
                <w:rFonts w:hint="eastAsia"/>
                <w:vertAlign w:val="baseline"/>
                <w:lang w:val="en-US" w:eastAsia="zh-CN"/>
              </w:rPr>
              <w:t>Xiaomi/ZTE/Huawei/Ericsson</w:t>
            </w:r>
          </w:p>
        </w:tc>
        <w:tc>
          <w:tcPr>
            <w:tcW w:w="4562" w:type="dxa"/>
          </w:tcPr>
          <w:p>
            <w:pPr>
              <w:numPr>
                <w:ilvl w:val="0"/>
                <w:numId w:val="0"/>
              </w:numPr>
              <w:rPr>
                <w:rFonts w:hint="default" w:ascii="Times New Roman" w:hAnsi="Times New Roman" w:eastAsia="Times New Roman" w:cs="Times New Roman"/>
                <w:b w:val="0"/>
                <w:bCs w:val="0"/>
                <w:i w:val="0"/>
                <w:iCs/>
                <w:color w:val="auto"/>
                <w:sz w:val="20"/>
                <w:szCs w:val="20"/>
                <w:lang w:val="en-US" w:eastAsia="zh-CN" w:bidi="ar-SA"/>
              </w:rPr>
            </w:pPr>
            <w:r>
              <w:rPr>
                <w:rFonts w:hint="eastAsia"/>
                <w:vertAlign w:val="baseline"/>
                <w:lang w:val="en-US" w:eastAsia="zh-CN"/>
              </w:rPr>
              <w:t xml:space="preserve">ZTE/Ericsson/Huawei: New IE for </w:t>
            </w:r>
            <w:r>
              <w:rPr>
                <w:rFonts w:hint="default" w:ascii="Times New Roman" w:hAnsi="Times New Roman" w:eastAsia="Times New Roman" w:cs="Times New Roman"/>
                <w:b w:val="0"/>
                <w:bCs w:val="0"/>
                <w:i w:val="0"/>
                <w:iCs/>
                <w:color w:val="auto"/>
                <w:sz w:val="20"/>
                <w:szCs w:val="20"/>
                <w:lang w:val="en-US" w:eastAsia="zh-CN" w:bidi="ar-SA"/>
              </w:rPr>
              <w:t>EUTRA target cell CGI is introduced</w:t>
            </w:r>
          </w:p>
          <w:p>
            <w:pPr>
              <w:numPr>
                <w:ilvl w:val="0"/>
                <w:numId w:val="0"/>
              </w:numPr>
              <w:rPr>
                <w:rFonts w:hint="default" w:ascii="Times New Roman" w:hAnsi="Times New Roman" w:eastAsia="Times New Roman" w:cs="Times New Roman"/>
                <w:b w:val="0"/>
                <w:bCs w:val="0"/>
                <w:i w:val="0"/>
                <w:iCs/>
                <w:color w:val="auto"/>
                <w:sz w:val="20"/>
                <w:szCs w:val="20"/>
                <w:lang w:val="en-US" w:eastAsia="zh-CN" w:bidi="ar-SA"/>
              </w:rPr>
            </w:pPr>
            <w:r>
              <w:rPr>
                <w:rFonts w:hint="eastAsia" w:cs="Times New Roman"/>
                <w:b w:val="0"/>
                <w:bCs w:val="0"/>
                <w:i w:val="0"/>
                <w:iCs/>
                <w:color w:val="auto"/>
                <w:sz w:val="20"/>
                <w:szCs w:val="20"/>
                <w:lang w:val="en-US" w:eastAsia="zh-CN" w:bidi="ar-SA"/>
              </w:rPr>
              <w:t>Huawei: If the new target LTE cell information is set, the target NR cell information is set to a special value, e.g.,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8" w:type="dxa"/>
          </w:tcPr>
          <w:p>
            <w:pPr>
              <w:numPr>
                <w:ilvl w:val="0"/>
                <w:numId w:val="0"/>
              </w:numPr>
              <w:rPr>
                <w:rFonts w:hint="default"/>
                <w:vertAlign w:val="baseline"/>
                <w:lang w:val="en-US" w:eastAsia="zh-CN"/>
              </w:rPr>
            </w:pPr>
            <w:r>
              <w:rPr>
                <w:rFonts w:hint="eastAsia"/>
                <w:vertAlign w:val="baseline"/>
                <w:lang w:val="en-US" w:eastAsia="zh-CN"/>
              </w:rPr>
              <w:t>Cell measurements</w:t>
            </w:r>
          </w:p>
        </w:tc>
        <w:tc>
          <w:tcPr>
            <w:tcW w:w="2794" w:type="dxa"/>
          </w:tcPr>
          <w:p>
            <w:pPr>
              <w:numPr>
                <w:ilvl w:val="0"/>
                <w:numId w:val="0"/>
              </w:numPr>
              <w:rPr>
                <w:rFonts w:hint="default"/>
                <w:vertAlign w:val="baseline"/>
                <w:lang w:val="en-US" w:eastAsia="zh-CN"/>
              </w:rPr>
            </w:pPr>
            <w:r>
              <w:rPr>
                <w:rFonts w:hint="eastAsia"/>
                <w:vertAlign w:val="baseline"/>
                <w:lang w:val="en-US" w:eastAsia="zh-CN"/>
              </w:rPr>
              <w:t>Xiaomi/ZTE/huawei</w:t>
            </w:r>
          </w:p>
        </w:tc>
        <w:tc>
          <w:tcPr>
            <w:tcW w:w="4562" w:type="dxa"/>
          </w:tcPr>
          <w:p>
            <w:pPr>
              <w:numPr>
                <w:ilvl w:val="0"/>
                <w:numId w:val="0"/>
              </w:numPr>
              <w:rPr>
                <w:rFonts w:hint="default"/>
                <w:vertAlign w:val="baseline"/>
                <w:lang w:val="en-US" w:eastAsia="zh-CN"/>
              </w:rPr>
            </w:pPr>
            <w:r>
              <w:rPr>
                <w:rFonts w:hint="eastAsia"/>
                <w:vertAlign w:val="baseline"/>
                <w:lang w:val="en-US" w:eastAsia="zh-CN"/>
              </w:rPr>
              <w:t>Xiaomi: both cell and beam level for source while only cell for source</w:t>
            </w:r>
          </w:p>
          <w:p>
            <w:pPr>
              <w:numPr>
                <w:ilvl w:val="0"/>
                <w:numId w:val="0"/>
              </w:numPr>
              <w:rPr>
                <w:rFonts w:hint="default"/>
                <w:vertAlign w:val="baseline"/>
                <w:lang w:val="en-US" w:eastAsia="zh-CN"/>
              </w:rPr>
            </w:pPr>
            <w:r>
              <w:rPr>
                <w:rFonts w:hint="eastAsia"/>
                <w:vertAlign w:val="baseline"/>
                <w:lang w:val="en-US" w:eastAsia="zh-CN"/>
              </w:rPr>
              <w:t>ZTE/Huawei: Reusing existing IEs for target/source/Neighboring cell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8" w:type="dxa"/>
          </w:tcPr>
          <w:p>
            <w:pPr>
              <w:numPr>
                <w:ilvl w:val="0"/>
                <w:numId w:val="0"/>
              </w:numPr>
              <w:rPr>
                <w:rFonts w:hint="default"/>
                <w:vertAlign w:val="baseline"/>
                <w:lang w:val="en-US" w:eastAsia="zh-CN"/>
              </w:rPr>
            </w:pPr>
            <w:r>
              <w:rPr>
                <w:rFonts w:hint="eastAsia"/>
                <w:vertAlign w:val="baseline"/>
                <w:lang w:val="en-US" w:eastAsia="zh-CN"/>
              </w:rPr>
              <w:t>Source cell id</w:t>
            </w:r>
          </w:p>
        </w:tc>
        <w:tc>
          <w:tcPr>
            <w:tcW w:w="2794" w:type="dxa"/>
          </w:tcPr>
          <w:p>
            <w:pPr>
              <w:numPr>
                <w:ilvl w:val="0"/>
                <w:numId w:val="0"/>
              </w:numPr>
              <w:rPr>
                <w:rFonts w:hint="default"/>
                <w:vertAlign w:val="baseline"/>
                <w:lang w:val="en-US" w:eastAsia="zh-CN"/>
              </w:rPr>
            </w:pPr>
            <w:r>
              <w:rPr>
                <w:rFonts w:hint="eastAsia"/>
                <w:vertAlign w:val="baseline"/>
                <w:lang w:val="en-US" w:eastAsia="zh-CN"/>
              </w:rPr>
              <w:t>Xiaomi/ZTE/Huawei</w:t>
            </w:r>
          </w:p>
        </w:tc>
        <w:tc>
          <w:tcPr>
            <w:tcW w:w="4562" w:type="dxa"/>
          </w:tcPr>
          <w:p>
            <w:pPr>
              <w:numPr>
                <w:ilvl w:val="0"/>
                <w:numId w:val="0"/>
              </w:numPr>
              <w:rPr>
                <w:rFonts w:hint="default"/>
                <w:vertAlign w:val="baseline"/>
                <w:lang w:val="en-US" w:eastAsia="zh-CN"/>
              </w:rPr>
            </w:pPr>
            <w:r>
              <w:rPr>
                <w:rFonts w:hint="eastAsia"/>
                <w:vertAlign w:val="baseline"/>
                <w:lang w:val="en-US" w:eastAsia="zh-CN"/>
              </w:rPr>
              <w:t>ZTE/Huawei: Reusing existing 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8" w:type="dxa"/>
          </w:tcPr>
          <w:p>
            <w:pPr>
              <w:numPr>
                <w:ilvl w:val="0"/>
                <w:numId w:val="0"/>
              </w:numPr>
              <w:rPr>
                <w:rFonts w:hint="default"/>
                <w:vertAlign w:val="baseline"/>
                <w:lang w:val="en-US" w:eastAsia="zh-CN"/>
              </w:rPr>
            </w:pPr>
            <w:r>
              <w:rPr>
                <w:rFonts w:hint="eastAsia"/>
                <w:vertAlign w:val="baseline"/>
                <w:lang w:val="en-US" w:eastAsia="zh-CN"/>
              </w:rPr>
              <w:t>SHR cause</w:t>
            </w:r>
          </w:p>
        </w:tc>
        <w:tc>
          <w:tcPr>
            <w:tcW w:w="2794" w:type="dxa"/>
          </w:tcPr>
          <w:p>
            <w:pPr>
              <w:numPr>
                <w:ilvl w:val="0"/>
                <w:numId w:val="0"/>
              </w:numPr>
              <w:rPr>
                <w:rFonts w:hint="default"/>
                <w:vertAlign w:val="baseline"/>
                <w:lang w:val="en-US" w:eastAsia="zh-CN"/>
              </w:rPr>
            </w:pPr>
            <w:r>
              <w:rPr>
                <w:rFonts w:hint="eastAsia"/>
                <w:vertAlign w:val="baseline"/>
                <w:lang w:val="en-US" w:eastAsia="zh-CN"/>
              </w:rPr>
              <w:t>Xiaomi/ZTE/Ericsson/Huawei</w:t>
            </w:r>
          </w:p>
        </w:tc>
        <w:tc>
          <w:tcPr>
            <w:tcW w:w="4562" w:type="dxa"/>
          </w:tcPr>
          <w:p>
            <w:pPr>
              <w:numPr>
                <w:ilvl w:val="0"/>
                <w:numId w:val="0"/>
              </w:numPr>
              <w:rPr>
                <w:rFonts w:hint="eastAsia"/>
                <w:vertAlign w:val="baseline"/>
                <w:lang w:val="en-US" w:eastAsia="zh-CN"/>
              </w:rPr>
            </w:pPr>
            <w:r>
              <w:rPr>
                <w:rFonts w:hint="eastAsia"/>
                <w:vertAlign w:val="baseline"/>
                <w:lang w:val="en-US" w:eastAsia="zh-CN"/>
              </w:rPr>
              <w:t>ZTE/Huawei: Reusing existing IEs</w:t>
            </w:r>
          </w:p>
          <w:p>
            <w:pPr>
              <w:numPr>
                <w:ilvl w:val="0"/>
                <w:numId w:val="0"/>
              </w:numPr>
              <w:rPr>
                <w:rFonts w:hint="default" w:ascii="Times New Roman" w:hAnsi="Times New Roman" w:eastAsia="Times New Roman" w:cs="Times New Roman"/>
                <w:b w:val="0"/>
                <w:bCs w:val="0"/>
                <w:i w:val="0"/>
                <w:iCs/>
                <w:color w:val="auto"/>
                <w:sz w:val="20"/>
                <w:szCs w:val="20"/>
                <w:lang w:val="en-US" w:eastAsia="zh-CN" w:bidi="ar-SA"/>
              </w:rPr>
            </w:pPr>
            <w:r>
              <w:rPr>
                <w:rFonts w:hint="eastAsia"/>
                <w:vertAlign w:val="baseline"/>
                <w:lang w:val="en-US" w:eastAsia="zh-CN"/>
              </w:rPr>
              <w:t xml:space="preserve">Ericsson: Needs to extend with new field </w:t>
            </w:r>
            <w:r>
              <w:rPr>
                <w:rFonts w:hint="default" w:ascii="Times New Roman" w:hAnsi="Times New Roman" w:eastAsia="Times New Roman" w:cs="Times New Roman"/>
                <w:b w:val="0"/>
                <w:bCs w:val="0"/>
                <w:i w:val="0"/>
                <w:iCs/>
                <w:color w:val="auto"/>
                <w:sz w:val="20"/>
                <w:szCs w:val="20"/>
                <w:lang w:val="en-US" w:eastAsia="zh-CN" w:bidi="ar-SA"/>
              </w:rPr>
              <w:t>a new cause for RACH issues</w:t>
            </w:r>
          </w:p>
          <w:p>
            <w:pPr>
              <w:numPr>
                <w:ilvl w:val="0"/>
                <w:numId w:val="0"/>
              </w:numPr>
              <w:rPr>
                <w:rFonts w:hint="default" w:ascii="Times New Roman" w:hAnsi="Times New Roman" w:eastAsia="Times New Roman" w:cs="Times New Roman"/>
                <w:b w:val="0"/>
                <w:bCs w:val="0"/>
                <w:i w:val="0"/>
                <w:iCs/>
                <w:color w:val="auto"/>
                <w:sz w:val="20"/>
                <w:szCs w:val="20"/>
                <w:lang w:val="en-US" w:eastAsia="zh-CN" w:bidi="ar-SA"/>
              </w:rPr>
            </w:pPr>
            <w:r>
              <w:rPr>
                <w:rFonts w:hint="eastAsia" w:cs="Times New Roman"/>
                <w:b w:val="0"/>
                <w:bCs w:val="0"/>
                <w:i w:val="0"/>
                <w:iCs/>
                <w:color w:val="C00000"/>
                <w:sz w:val="20"/>
                <w:szCs w:val="20"/>
                <w:lang w:val="en-US" w:eastAsia="zh-CN" w:bidi="ar-SA"/>
              </w:rPr>
              <w:t>[Rapp: relevant to new trigger]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8" w:type="dxa"/>
          </w:tcPr>
          <w:p>
            <w:pPr>
              <w:numPr>
                <w:ilvl w:val="0"/>
                <w:numId w:val="0"/>
              </w:numPr>
              <w:rPr>
                <w:rFonts w:hint="default"/>
                <w:vertAlign w:val="baseline"/>
                <w:lang w:val="en-US" w:eastAsia="zh-CN"/>
              </w:rPr>
            </w:pPr>
            <w:r>
              <w:rPr>
                <w:rFonts w:hint="eastAsia"/>
                <w:vertAlign w:val="baseline"/>
                <w:lang w:val="en-US" w:eastAsia="zh-CN"/>
              </w:rPr>
              <w:t>Location information</w:t>
            </w:r>
          </w:p>
        </w:tc>
        <w:tc>
          <w:tcPr>
            <w:tcW w:w="2794" w:type="dxa"/>
          </w:tcPr>
          <w:p>
            <w:pPr>
              <w:numPr>
                <w:ilvl w:val="0"/>
                <w:numId w:val="0"/>
              </w:numPr>
              <w:rPr>
                <w:rFonts w:hint="default"/>
                <w:vertAlign w:val="baseline"/>
                <w:lang w:val="en-US" w:eastAsia="zh-CN"/>
              </w:rPr>
            </w:pPr>
            <w:r>
              <w:rPr>
                <w:rFonts w:hint="eastAsia"/>
                <w:vertAlign w:val="baseline"/>
                <w:lang w:val="en-US" w:eastAsia="zh-CN"/>
              </w:rPr>
              <w:t>Xiaomi/ZTE/Huawei</w:t>
            </w:r>
          </w:p>
        </w:tc>
        <w:tc>
          <w:tcPr>
            <w:tcW w:w="4562" w:type="dxa"/>
          </w:tcPr>
          <w:p>
            <w:pPr>
              <w:numPr>
                <w:ilvl w:val="0"/>
                <w:numId w:val="0"/>
              </w:numPr>
              <w:rPr>
                <w:rFonts w:hint="default"/>
                <w:vertAlign w:val="baseline"/>
                <w:lang w:val="en-US" w:eastAsia="zh-CN"/>
              </w:rPr>
            </w:pPr>
            <w:r>
              <w:rPr>
                <w:rFonts w:hint="eastAsia"/>
                <w:vertAlign w:val="baseline"/>
                <w:lang w:val="en-US" w:eastAsia="zh-CN"/>
              </w:rPr>
              <w:t>ZTE/Huawei: Reusing existing 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8" w:type="dxa"/>
          </w:tcPr>
          <w:p>
            <w:pPr>
              <w:numPr>
                <w:ilvl w:val="0"/>
                <w:numId w:val="0"/>
              </w:numPr>
              <w:rPr>
                <w:rFonts w:hint="default"/>
                <w:vertAlign w:val="baseline"/>
                <w:lang w:val="en-US" w:eastAsia="zh-CN"/>
              </w:rPr>
            </w:pPr>
            <w:r>
              <w:rPr>
                <w:rFonts w:hint="eastAsia"/>
                <w:vertAlign w:val="baseline"/>
                <w:lang w:val="en-US" w:eastAsia="zh-CN"/>
              </w:rPr>
              <w:t>Random access information</w:t>
            </w:r>
          </w:p>
        </w:tc>
        <w:tc>
          <w:tcPr>
            <w:tcW w:w="2794" w:type="dxa"/>
          </w:tcPr>
          <w:p>
            <w:pPr>
              <w:numPr>
                <w:ilvl w:val="0"/>
                <w:numId w:val="0"/>
              </w:numPr>
              <w:rPr>
                <w:rFonts w:hint="default"/>
                <w:vertAlign w:val="baseline"/>
                <w:lang w:val="en-US" w:eastAsia="zh-CN"/>
              </w:rPr>
            </w:pPr>
            <w:r>
              <w:rPr>
                <w:rFonts w:hint="eastAsia"/>
                <w:vertAlign w:val="baseline"/>
                <w:lang w:val="en-US" w:eastAsia="zh-CN"/>
              </w:rPr>
              <w:t>Xiaomi/Ericsson</w:t>
            </w:r>
          </w:p>
        </w:tc>
        <w:tc>
          <w:tcPr>
            <w:tcW w:w="4562" w:type="dxa"/>
          </w:tcPr>
          <w:p>
            <w:pPr>
              <w:numPr>
                <w:ilvl w:val="0"/>
                <w:numId w:val="0"/>
              </w:num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8" w:type="dxa"/>
          </w:tcPr>
          <w:p>
            <w:pPr>
              <w:numPr>
                <w:ilvl w:val="0"/>
                <w:numId w:val="0"/>
              </w:numPr>
              <w:rPr>
                <w:rFonts w:hint="default"/>
                <w:vertAlign w:val="baseline"/>
                <w:lang w:val="en-US" w:eastAsia="zh-CN"/>
              </w:rPr>
            </w:pPr>
            <w:r>
              <w:rPr>
                <w:rFonts w:hint="eastAsia"/>
                <w:vertAlign w:val="baseline"/>
                <w:lang w:val="en-US" w:eastAsia="zh-CN"/>
              </w:rPr>
              <w:t xml:space="preserve">Time between report generating and fetching </w:t>
            </w:r>
            <w:r>
              <w:rPr>
                <w:rFonts w:hint="eastAsia"/>
                <w:color w:val="C00000"/>
                <w:vertAlign w:val="baseline"/>
                <w:lang w:val="en-US" w:eastAsia="zh-CN"/>
              </w:rPr>
              <w:t>[Rapp: new]</w:t>
            </w:r>
          </w:p>
        </w:tc>
        <w:tc>
          <w:tcPr>
            <w:tcW w:w="2794" w:type="dxa"/>
          </w:tcPr>
          <w:p>
            <w:pPr>
              <w:numPr>
                <w:ilvl w:val="0"/>
                <w:numId w:val="0"/>
              </w:numPr>
              <w:rPr>
                <w:rFonts w:hint="eastAsia"/>
                <w:vertAlign w:val="baseline"/>
                <w:lang w:val="en-US" w:eastAsia="zh-CN"/>
              </w:rPr>
            </w:pPr>
            <w:r>
              <w:rPr>
                <w:rFonts w:hint="eastAsia"/>
                <w:vertAlign w:val="baseline"/>
                <w:lang w:val="en-US" w:eastAsia="zh-CN"/>
              </w:rPr>
              <w:t>Ericsson</w:t>
            </w:r>
          </w:p>
        </w:tc>
        <w:tc>
          <w:tcPr>
            <w:tcW w:w="4562" w:type="dxa"/>
          </w:tcPr>
          <w:p>
            <w:pPr>
              <w:numPr>
                <w:ilvl w:val="0"/>
                <w:numId w:val="0"/>
              </w:numPr>
              <w:rPr>
                <w:rFonts w:hint="default"/>
                <w:vertAlign w:val="baseline"/>
                <w:lang w:val="en-US" w:eastAsia="zh-CN"/>
              </w:rPr>
            </w:pPr>
          </w:p>
        </w:tc>
      </w:tr>
    </w:tbl>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5 companies have provided proposals on inter-RAT SHR content, among which identity and measurements of  target cell and source cell, SHR cause and  location information have a majority support. Also there are comments that source cell identity, SHR measurements of source/target/neighboring cells and Location information can reuse exsting IEs and there is no different view given. For target cell since it is a EUTRA cell for concerning scenario, a new IE is proposed to include target EUTRA CGI. Based on analysis below proposals are made:</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ascii="Arial" w:hAnsi="Arial" w:eastAsia="宋体" w:cs="Arial"/>
          <w:b/>
          <w:bCs w:val="0"/>
          <w:i w:val="0"/>
          <w:iCs w:val="0"/>
          <w:szCs w:val="20"/>
          <w:highlight w:val="green"/>
          <w:u w:val="single"/>
          <w:lang w:val="en-US" w:eastAsia="zh-CN"/>
        </w:rPr>
      </w:pPr>
      <w:r>
        <w:rPr>
          <w:rFonts w:hint="eastAsia" w:ascii="Arial" w:hAnsi="Arial" w:eastAsia="宋体" w:cs="Arial"/>
          <w:b/>
          <w:bCs w:val="0"/>
          <w:i w:val="0"/>
          <w:iCs w:val="0"/>
          <w:szCs w:val="20"/>
          <w:highlight w:val="green"/>
          <w:u w:val="single"/>
          <w:lang w:val="en-US" w:eastAsia="zh-CN"/>
        </w:rPr>
        <w:t>Potential easy agreement</w:t>
      </w:r>
    </w:p>
    <w:p>
      <w:pPr>
        <w:numPr>
          <w:ilvl w:val="0"/>
          <w:numId w:val="0"/>
        </w:numPr>
        <w:ind w:leftChars="0"/>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3</w:t>
      </w:r>
      <w:r>
        <w:rPr>
          <w:rFonts w:hint="default" w:ascii="Times New Roman" w:hAnsi="Times New Roman" w:eastAsia="宋体" w:cs="Times New Roman"/>
          <w:b/>
          <w:bCs w:val="0"/>
          <w:i w:val="0"/>
          <w:iCs w:val="0"/>
          <w:color w:val="auto"/>
          <w:szCs w:val="20"/>
          <w:lang w:val="en-US" w:eastAsia="zh-CN"/>
        </w:rPr>
        <w:t xml:space="preserve">: </w:t>
      </w:r>
      <w:r>
        <w:rPr>
          <w:rFonts w:hint="eastAsia" w:eastAsia="宋体" w:cs="Times New Roman"/>
          <w:b/>
          <w:bCs w:val="0"/>
          <w:i w:val="0"/>
          <w:iCs w:val="0"/>
          <w:color w:val="auto"/>
          <w:szCs w:val="20"/>
          <w:lang w:val="en-US" w:eastAsia="zh-CN"/>
        </w:rPr>
        <w:t>For inter-RAT SHR, below parameters is stored, r</w:t>
      </w:r>
      <w:r>
        <w:rPr>
          <w:rFonts w:hint="default" w:ascii="Times New Roman" w:hAnsi="Times New Roman" w:eastAsia="宋体" w:cs="Times New Roman"/>
          <w:b/>
          <w:bCs w:val="0"/>
          <w:i w:val="0"/>
          <w:iCs w:val="0"/>
          <w:color w:val="auto"/>
          <w:szCs w:val="20"/>
          <w:lang w:val="en-US" w:eastAsia="zh-CN"/>
        </w:rPr>
        <w:t>euse the existing IEs defined in Rel-17 for intra-NR SHR:</w:t>
      </w:r>
    </w:p>
    <w:p>
      <w:pPr>
        <w:numPr>
          <w:ilvl w:val="0"/>
          <w:numId w:val="0"/>
        </w:numPr>
        <w:ind w:leftChars="0"/>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a.</w:t>
      </w:r>
      <w:r>
        <w:rPr>
          <w:rFonts w:hint="default" w:ascii="Times New Roman" w:hAnsi="Times New Roman" w:eastAsia="宋体" w:cs="Times New Roman"/>
          <w:b/>
          <w:bCs w:val="0"/>
          <w:i w:val="0"/>
          <w:iCs w:val="0"/>
          <w:color w:val="auto"/>
          <w:szCs w:val="20"/>
          <w:lang w:val="en-US" w:eastAsia="zh-CN"/>
        </w:rPr>
        <w:tab/>
      </w:r>
      <w:r>
        <w:rPr>
          <w:rFonts w:hint="default" w:ascii="Times New Roman" w:hAnsi="Times New Roman" w:eastAsia="宋体" w:cs="Times New Roman"/>
          <w:b/>
          <w:bCs w:val="0"/>
          <w:i w:val="0"/>
          <w:iCs w:val="0"/>
          <w:color w:val="auto"/>
          <w:szCs w:val="20"/>
          <w:lang w:val="en-US" w:eastAsia="zh-CN"/>
        </w:rPr>
        <w:t>Source NR cell information</w:t>
      </w:r>
    </w:p>
    <w:p>
      <w:pPr>
        <w:numPr>
          <w:ilvl w:val="0"/>
          <w:numId w:val="0"/>
        </w:numPr>
        <w:ind w:leftChars="0"/>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c.</w:t>
      </w:r>
      <w:r>
        <w:rPr>
          <w:rFonts w:hint="default" w:ascii="Times New Roman" w:hAnsi="Times New Roman" w:eastAsia="宋体" w:cs="Times New Roman"/>
          <w:b/>
          <w:bCs w:val="0"/>
          <w:i w:val="0"/>
          <w:iCs w:val="0"/>
          <w:color w:val="auto"/>
          <w:szCs w:val="20"/>
          <w:lang w:val="en-US" w:eastAsia="zh-CN"/>
        </w:rPr>
        <w:tab/>
      </w:r>
      <w:r>
        <w:rPr>
          <w:rFonts w:hint="default" w:ascii="Times New Roman" w:hAnsi="Times New Roman" w:eastAsia="宋体" w:cs="Times New Roman"/>
          <w:b/>
          <w:bCs w:val="0"/>
          <w:i w:val="0"/>
          <w:iCs w:val="0"/>
          <w:color w:val="auto"/>
          <w:szCs w:val="20"/>
          <w:lang w:val="en-US" w:eastAsia="zh-CN"/>
        </w:rPr>
        <w:t>Measurement results for source, target and neighbours</w:t>
      </w:r>
    </w:p>
    <w:p>
      <w:pPr>
        <w:numPr>
          <w:ilvl w:val="0"/>
          <w:numId w:val="0"/>
        </w:numPr>
        <w:ind w:leftChars="0"/>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d.</w:t>
      </w:r>
      <w:r>
        <w:rPr>
          <w:rFonts w:hint="default" w:ascii="Times New Roman" w:hAnsi="Times New Roman" w:eastAsia="宋体" w:cs="Times New Roman"/>
          <w:b/>
          <w:bCs w:val="0"/>
          <w:i w:val="0"/>
          <w:iCs w:val="0"/>
          <w:color w:val="auto"/>
          <w:szCs w:val="20"/>
          <w:lang w:val="en-US" w:eastAsia="zh-CN"/>
        </w:rPr>
        <w:tab/>
      </w:r>
      <w:r>
        <w:rPr>
          <w:rFonts w:hint="default" w:ascii="Times New Roman" w:hAnsi="Times New Roman" w:eastAsia="宋体" w:cs="Times New Roman"/>
          <w:b/>
          <w:bCs w:val="0"/>
          <w:i w:val="0"/>
          <w:iCs w:val="0"/>
          <w:color w:val="auto"/>
          <w:szCs w:val="20"/>
          <w:lang w:val="en-US" w:eastAsia="zh-CN"/>
        </w:rPr>
        <w:t>Cause to indicate which inter-RAT SHR triggering condition was met</w:t>
      </w:r>
    </w:p>
    <w:p>
      <w:pPr>
        <w:numPr>
          <w:ilvl w:val="0"/>
          <w:numId w:val="0"/>
        </w:numPr>
        <w:ind w:leftChars="0"/>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e.</w:t>
      </w:r>
      <w:r>
        <w:rPr>
          <w:rFonts w:hint="default" w:ascii="Times New Roman" w:hAnsi="Times New Roman" w:eastAsia="宋体" w:cs="Times New Roman"/>
          <w:b/>
          <w:bCs w:val="0"/>
          <w:i w:val="0"/>
          <w:iCs w:val="0"/>
          <w:color w:val="auto"/>
          <w:szCs w:val="20"/>
          <w:lang w:val="en-US" w:eastAsia="zh-CN"/>
        </w:rPr>
        <w:tab/>
      </w:r>
      <w:r>
        <w:rPr>
          <w:rFonts w:hint="default" w:ascii="Times New Roman" w:hAnsi="Times New Roman" w:eastAsia="宋体" w:cs="Times New Roman"/>
          <w:b/>
          <w:bCs w:val="0"/>
          <w:i w:val="0"/>
          <w:iCs w:val="0"/>
          <w:color w:val="auto"/>
          <w:szCs w:val="20"/>
          <w:lang w:val="en-US" w:eastAsia="zh-CN"/>
        </w:rPr>
        <w:t>UE location Information</w:t>
      </w:r>
    </w:p>
    <w:p>
      <w:pPr>
        <w:numPr>
          <w:ilvl w:val="0"/>
          <w:numId w:val="0"/>
        </w:numPr>
        <w:ind w:leftChars="0"/>
        <w:rPr>
          <w:del w:id="0" w:author="ZTE(Zhihong)" w:date="2023-02-26T19:43:50Z"/>
          <w:rFonts w:hint="default" w:ascii="Times New Roman" w:hAnsi="Times New Roman" w:eastAsia="宋体" w:cs="Times New Roman"/>
          <w:b/>
          <w:bCs w:val="0"/>
          <w:i w:val="0"/>
          <w:iCs w:val="0"/>
          <w:color w:val="auto"/>
          <w:szCs w:val="20"/>
          <w:lang w:val="en-US" w:eastAsia="zh-CN"/>
        </w:rPr>
      </w:pPr>
      <w:del w:id="1" w:author="ZTE(Zhihong)" w:date="2023-02-26T19:43:50Z">
        <w:r>
          <w:rPr>
            <w:rFonts w:hint="default" w:ascii="Times New Roman" w:hAnsi="Times New Roman" w:eastAsia="宋体" w:cs="Times New Roman"/>
            <w:b/>
            <w:bCs w:val="0"/>
            <w:i w:val="0"/>
            <w:iCs w:val="0"/>
            <w:color w:val="auto"/>
            <w:szCs w:val="20"/>
            <w:lang w:val="en-US" w:eastAsia="zh-CN"/>
          </w:rPr>
          <w:delText>SCG fail</w:delText>
        </w:r>
      </w:del>
      <w:del w:id="2" w:author="ZTE(Zhihong)" w:date="2023-02-26T19:43:50Z">
        <w:r>
          <w:rPr>
            <w:rFonts w:hint="eastAsia" w:ascii="Times New Roman" w:hAnsi="Times New Roman" w:eastAsia="宋体" w:cs="Times New Roman"/>
            <w:b/>
            <w:bCs w:val="0"/>
            <w:i w:val="0"/>
            <w:iCs w:val="0"/>
            <w:color w:val="auto"/>
            <w:szCs w:val="20"/>
            <w:lang w:val="en-US" w:eastAsia="zh-CN"/>
          </w:rPr>
          <w:delText>ure</w:delText>
        </w:r>
      </w:del>
      <w:del w:id="3" w:author="ZTE(Zhihong)" w:date="2023-02-26T19:43:50Z">
        <w:r>
          <w:rPr>
            <w:rFonts w:hint="default" w:ascii="Times New Roman" w:hAnsi="Times New Roman" w:eastAsia="宋体" w:cs="Times New Roman"/>
            <w:b/>
            <w:bCs w:val="0"/>
            <w:i w:val="0"/>
            <w:iCs w:val="0"/>
            <w:color w:val="auto"/>
            <w:szCs w:val="20"/>
            <w:lang w:val="en-US" w:eastAsia="zh-CN"/>
          </w:rPr>
          <w:delText>/deactivation during fast MCG recovery (i.e., running of T316)</w:delText>
        </w:r>
      </w:del>
    </w:p>
    <w:p>
      <w:pPr>
        <w:numPr>
          <w:ilvl w:val="0"/>
          <w:numId w:val="0"/>
        </w:numPr>
        <w:ind w:leftChars="0"/>
        <w:rPr>
          <w:rFonts w:hint="eastAsia"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Proposal 4:  A new EUTRA target cell CGI is introduced in inter-RAT SHR.</w:t>
      </w:r>
    </w:p>
    <w:p>
      <w:pPr>
        <w:numPr>
          <w:ilvl w:val="0"/>
          <w:numId w:val="0"/>
        </w:numPr>
        <w:ind w:leftChars="0"/>
        <w:rPr>
          <w:rFonts w:hint="eastAsia"/>
          <w:b w:val="0"/>
          <w:bCs/>
          <w:lang w:val="en-US" w:eastAsia="zh-CN"/>
        </w:rPr>
      </w:pPr>
      <w:r>
        <w:rPr>
          <w:rFonts w:hint="eastAsia" w:eastAsia="宋体" w:cs="Times New Roman"/>
          <w:b w:val="0"/>
          <w:bCs/>
          <w:i w:val="0"/>
          <w:iCs w:val="0"/>
          <w:color w:val="auto"/>
          <w:szCs w:val="20"/>
          <w:lang w:val="en-US" w:eastAsia="zh-CN"/>
        </w:rPr>
        <w:t>Regarding SHR cause, Ericsson propose to extend it with a new cause for random access issue, which is relevant to new triggering conditions. It is suggested to discuss first if new trigger is needed, no proposal will be  made for now. Regarding EUTRA CGI, t</w:t>
      </w:r>
      <w:r>
        <w:rPr>
          <w:rFonts w:hint="eastAsia"/>
          <w:b w:val="0"/>
          <w:bCs/>
          <w:lang w:val="en-US" w:eastAsia="zh-CN"/>
        </w:rPr>
        <w:t>here is one additional comment from Huawei that current target CGI is mandatory presented, if new EUTRA CGI is included, some different handling is needed. Since it is first time this issue is mentioned, it is suggested to discuss this proposal:</w:t>
      </w:r>
    </w:p>
    <w:p>
      <w:pPr>
        <w:numPr>
          <w:ilvl w:val="0"/>
          <w:numId w:val="0"/>
        </w:numPr>
        <w:ind w:leftChars="0"/>
        <w:rPr>
          <w:rFonts w:hint="default" w:eastAsia="宋体" w:cs="Times New Roman"/>
          <w:b/>
          <w:bCs w:val="0"/>
          <w:i w:val="0"/>
          <w:iCs w:val="0"/>
          <w:color w:val="auto"/>
          <w:szCs w:val="20"/>
          <w:lang w:val="en-US" w:eastAsia="zh-CN"/>
        </w:rPr>
      </w:pPr>
      <w:r>
        <w:rPr>
          <w:rFonts w:hint="eastAsia" w:ascii="Arial" w:hAnsi="Arial" w:eastAsia="宋体" w:cs="Arial"/>
          <w:b/>
          <w:bCs w:val="0"/>
          <w:i w:val="0"/>
          <w:iCs w:val="0"/>
          <w:szCs w:val="20"/>
          <w:highlight w:val="yellow"/>
          <w:u w:val="single"/>
          <w:lang w:val="en-US" w:eastAsia="zh-CN"/>
        </w:rPr>
        <w:t>For further discussion if P</w:t>
      </w:r>
      <w:ins w:id="4" w:author="ZTE(Zhihong)" w:date="2023-02-26T19:44:04Z">
        <w:r>
          <w:rPr>
            <w:rFonts w:hint="eastAsia" w:ascii="Arial" w:hAnsi="Arial" w:eastAsia="宋体" w:cs="Arial"/>
            <w:b/>
            <w:bCs w:val="0"/>
            <w:i w:val="0"/>
            <w:iCs w:val="0"/>
            <w:szCs w:val="20"/>
            <w:highlight w:val="yellow"/>
            <w:u w:val="single"/>
            <w:lang w:val="en-US" w:eastAsia="zh-CN"/>
          </w:rPr>
          <w:t>4</w:t>
        </w:r>
      </w:ins>
      <w:del w:id="5" w:author="ZTE(Zhihong)" w:date="2023-02-26T19:44:04Z">
        <w:r>
          <w:rPr>
            <w:rFonts w:hint="eastAsia" w:ascii="Arial" w:hAnsi="Arial" w:eastAsia="宋体" w:cs="Arial"/>
            <w:b/>
            <w:bCs w:val="0"/>
            <w:i w:val="0"/>
            <w:iCs w:val="0"/>
            <w:szCs w:val="20"/>
            <w:highlight w:val="yellow"/>
            <w:u w:val="single"/>
            <w:lang w:val="en-US" w:eastAsia="zh-CN"/>
          </w:rPr>
          <w:delText>3</w:delText>
        </w:r>
      </w:del>
      <w:r>
        <w:rPr>
          <w:rFonts w:hint="eastAsia" w:ascii="Arial" w:hAnsi="Arial" w:eastAsia="宋体" w:cs="Arial"/>
          <w:b/>
          <w:bCs w:val="0"/>
          <w:i w:val="0"/>
          <w:iCs w:val="0"/>
          <w:szCs w:val="20"/>
          <w:highlight w:val="yellow"/>
          <w:u w:val="single"/>
          <w:lang w:val="en-US" w:eastAsia="zh-CN"/>
        </w:rPr>
        <w:t xml:space="preserve"> is agreed</w:t>
      </w:r>
    </w:p>
    <w:p>
      <w:pPr>
        <w:numPr>
          <w:ilvl w:val="0"/>
          <w:numId w:val="0"/>
        </w:numPr>
        <w:ind w:leftChars="0"/>
        <w:rPr>
          <w:rFonts w:hint="eastAsia"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Proposal 5: If the new target LTE cell information is set, the target NR cell information is set to a special value, e.g., 0.</w:t>
      </w:r>
    </w:p>
    <w:p>
      <w:pPr>
        <w:numPr>
          <w:ilvl w:val="0"/>
          <w:numId w:val="0"/>
        </w:numPr>
        <w:ind w:leftChars="0"/>
        <w:rPr>
          <w:rFonts w:hint="default" w:eastAsia="宋体" w:cs="Times New Roman"/>
          <w:b/>
          <w:bCs w:val="0"/>
          <w:i w:val="0"/>
          <w:iCs w:val="0"/>
          <w:color w:val="auto"/>
          <w:szCs w:val="20"/>
          <w:lang w:val="en-US" w:eastAsia="zh-CN"/>
        </w:rPr>
      </w:pPr>
    </w:p>
    <w:p>
      <w:pPr>
        <w:numPr>
          <w:ilvl w:val="0"/>
          <w:numId w:val="0"/>
        </w:numPr>
        <w:ind w:leftChars="0"/>
        <w:rPr>
          <w:rFonts w:hint="eastAsia"/>
          <w:lang w:val="en-US" w:eastAsia="zh-CN"/>
        </w:rPr>
      </w:pPr>
      <w:r>
        <w:rPr>
          <w:rFonts w:hint="eastAsia"/>
          <w:lang w:val="en-US" w:eastAsia="zh-CN"/>
        </w:rPr>
        <w:t>There are also some parameters has less supports, which is proposed for further discussion:</w:t>
      </w:r>
    </w:p>
    <w:p>
      <w:pPr>
        <w:numPr>
          <w:ilvl w:val="0"/>
          <w:numId w:val="0"/>
        </w:numPr>
        <w:ind w:leftChars="0"/>
        <w:rPr>
          <w:rFonts w:hint="eastAsia" w:eastAsia="宋体" w:cs="Times New Roman"/>
          <w:b/>
          <w:bCs w:val="0"/>
          <w:i w:val="0"/>
          <w:iCs w:val="0"/>
          <w:color w:val="auto"/>
          <w:szCs w:val="20"/>
          <w:lang w:val="en-US" w:eastAsia="zh-CN"/>
        </w:rPr>
      </w:pPr>
      <w:r>
        <w:rPr>
          <w:rFonts w:hint="eastAsia" w:ascii="Arial" w:hAnsi="Arial" w:eastAsia="宋体" w:cs="Arial"/>
          <w:b/>
          <w:bCs w:val="0"/>
          <w:i w:val="0"/>
          <w:iCs w:val="0"/>
          <w:szCs w:val="20"/>
          <w:highlight w:val="yellow"/>
          <w:u w:val="single"/>
          <w:lang w:val="en-US" w:eastAsia="zh-CN"/>
        </w:rPr>
        <w:t>For further discussion</w:t>
      </w:r>
    </w:p>
    <w:p>
      <w:pPr>
        <w:numPr>
          <w:ilvl w:val="0"/>
          <w:numId w:val="0"/>
        </w:numPr>
        <w:ind w:leftChars="0"/>
        <w:rPr>
          <w:rFonts w:hint="eastAsia"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Proposal 6: RAN2 further discuss if below content is needed for inter-RAT SHR when HO from NR to LTE:</w:t>
      </w:r>
    </w:p>
    <w:p>
      <w:pPr>
        <w:numPr>
          <w:ilvl w:val="0"/>
          <w:numId w:val="9"/>
        </w:numPr>
        <w:ind w:left="0" w:leftChars="0" w:firstLine="402" w:firstLineChars="200"/>
        <w:rPr>
          <w:rFonts w:hint="default"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C-RNTI (FFS target or source)</w:t>
      </w:r>
    </w:p>
    <w:p>
      <w:pPr>
        <w:numPr>
          <w:ilvl w:val="0"/>
          <w:numId w:val="9"/>
        </w:numPr>
        <w:ind w:left="0" w:leftChars="0" w:firstLine="402" w:firstLineChars="200"/>
        <w:rPr>
          <w:rFonts w:hint="default"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Random access information</w:t>
      </w:r>
    </w:p>
    <w:p>
      <w:pPr>
        <w:numPr>
          <w:ilvl w:val="0"/>
          <w:numId w:val="9"/>
        </w:numPr>
        <w:ind w:left="0" w:leftChars="0" w:firstLine="402" w:firstLineChars="200"/>
        <w:rPr>
          <w:rFonts w:hint="default" w:eastAsia="宋体" w:cs="Times New Roman"/>
          <w:b/>
          <w:bCs w:val="0"/>
          <w:i w:val="0"/>
          <w:iCs w:val="0"/>
          <w:color w:val="auto"/>
          <w:szCs w:val="20"/>
          <w:lang w:val="en-US" w:eastAsia="zh-CN"/>
        </w:rPr>
      </w:pPr>
      <w:r>
        <w:rPr>
          <w:rFonts w:hint="default" w:eastAsia="宋体" w:cs="Times New Roman"/>
          <w:b/>
          <w:bCs w:val="0"/>
          <w:i w:val="0"/>
          <w:iCs w:val="0"/>
          <w:color w:val="auto"/>
          <w:szCs w:val="20"/>
          <w:lang w:val="en-US" w:eastAsia="zh-CN"/>
        </w:rPr>
        <w:t xml:space="preserve">Time between report generating and fetching </w:t>
      </w:r>
    </w:p>
    <w:p>
      <w:pPr>
        <w:numPr>
          <w:ilvl w:val="0"/>
          <w:numId w:val="0"/>
        </w:numPr>
        <w:ind w:leftChars="0"/>
        <w:rPr>
          <w:rFonts w:hint="eastAsia"/>
          <w:lang w:val="en-US" w:eastAsia="zh-CN"/>
        </w:rPr>
      </w:pPr>
      <w:r>
        <w:rPr>
          <w:rFonts w:hint="eastAsia"/>
          <w:lang w:val="en-US" w:eastAsia="zh-CN"/>
        </w:rPr>
        <w:t xml:space="preserve">Furthermore, Xiaomi and Huawei propose to store inter-RAT SHR in </w:t>
      </w:r>
      <w:r>
        <w:rPr>
          <w:rFonts w:hint="default"/>
          <w:lang w:val="en-GB" w:eastAsia="zh-CN"/>
        </w:rPr>
        <w:t>NR variable varSuccessHO-Repor</w:t>
      </w:r>
      <w:r>
        <w:rPr>
          <w:rFonts w:hint="eastAsia"/>
          <w:lang w:val="en-US" w:eastAsia="zh-CN"/>
        </w:rPr>
        <w:t>t.Considering the most of IEs are reused for inter-RAT SHR, it is reasonable to reuse the same variable. Below proposal is made:</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green"/>
          <w:u w:val="single"/>
          <w:lang w:val="en-US" w:eastAsia="zh-CN"/>
        </w:rPr>
      </w:pPr>
      <w:r>
        <w:rPr>
          <w:rFonts w:hint="eastAsia" w:ascii="Arial" w:hAnsi="Arial" w:eastAsia="宋体" w:cs="Arial"/>
          <w:b/>
          <w:bCs w:val="0"/>
          <w:i w:val="0"/>
          <w:iCs w:val="0"/>
          <w:szCs w:val="20"/>
          <w:highlight w:val="green"/>
          <w:u w:val="single"/>
          <w:lang w:val="en-US" w:eastAsia="zh-CN"/>
        </w:rPr>
        <w:t>Potential easy agreement</w:t>
      </w:r>
    </w:p>
    <w:p>
      <w:pPr>
        <w:numPr>
          <w:ilvl w:val="0"/>
          <w:numId w:val="0"/>
        </w:numPr>
        <w:ind w:leftChars="0"/>
        <w:rPr>
          <w:rFonts w:hint="eastAsia"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Proposal 7: For HO from NR to LTE, UE records the inter-RAT SHR  in the VarSuccessHO-Report.</w:t>
      </w:r>
    </w:p>
    <w:p>
      <w:pPr>
        <w:numPr>
          <w:ilvl w:val="0"/>
          <w:numId w:val="0"/>
        </w:numPr>
        <w:rPr>
          <w:rFonts w:hint="default" w:eastAsia="宋体" w:cs="Times New Roman"/>
          <w:b/>
          <w:bCs w:val="0"/>
          <w:i w:val="0"/>
          <w:iCs w:val="0"/>
          <w:color w:val="auto"/>
          <w:szCs w:val="20"/>
          <w:lang w:val="en-US" w:eastAsia="zh-CN"/>
        </w:rPr>
      </w:pPr>
    </w:p>
    <w:p>
      <w:pPr>
        <w:numPr>
          <w:ilvl w:val="0"/>
          <w:numId w:val="0"/>
        </w:numPr>
        <w:ind w:leftChars="0"/>
        <w:rPr>
          <w:rFonts w:hint="default"/>
          <w:lang w:val="en-US" w:eastAsia="zh-CN"/>
        </w:rPr>
      </w:pPr>
      <w:r>
        <w:rPr>
          <w:rFonts w:hint="eastAsia"/>
          <w:lang w:val="en-US" w:eastAsia="zh-CN"/>
        </w:rPr>
        <w:t>For configuration, since T312/T310 trigger is assumed to be  reused for inter-RAT SHR, QC has proposed that oterhConfig is used for deliver such configuration, which is also straightforward.</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green"/>
          <w:u w:val="single"/>
          <w:lang w:val="en-US" w:eastAsia="zh-CN"/>
        </w:rPr>
      </w:pPr>
      <w:r>
        <w:rPr>
          <w:rFonts w:hint="eastAsia" w:ascii="Arial" w:hAnsi="Arial" w:eastAsia="宋体" w:cs="Arial"/>
          <w:b/>
          <w:bCs w:val="0"/>
          <w:i w:val="0"/>
          <w:iCs w:val="0"/>
          <w:szCs w:val="20"/>
          <w:highlight w:val="green"/>
          <w:u w:val="single"/>
          <w:lang w:val="en-US" w:eastAsia="zh-CN"/>
        </w:rPr>
        <w:t>Potential easy agreement</w:t>
      </w:r>
    </w:p>
    <w:p>
      <w:pPr>
        <w:numPr>
          <w:ilvl w:val="0"/>
          <w:numId w:val="0"/>
        </w:numPr>
        <w:ind w:leftChars="0"/>
        <w:rPr>
          <w:rFonts w:hint="eastAsia"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Proposal 8: For HO from NR to LTE, the T310 and T312 threshold is provided to the UE by source gNB in the otherConfig.</w:t>
      </w:r>
    </w:p>
    <w:bookmarkEnd w:id="4"/>
    <w:p>
      <w:pPr>
        <w:pStyle w:val="6"/>
        <w:bidi w:val="0"/>
        <w:rPr>
          <w:rFonts w:hint="default"/>
          <w:lang w:val="en-US" w:eastAsia="zh-CN"/>
        </w:rPr>
      </w:pPr>
      <w:r>
        <w:rPr>
          <w:rFonts w:hint="eastAsia"/>
          <w:lang w:val="en-US" w:eastAsia="zh-CN"/>
        </w:rPr>
        <w:t>On inter-RAT report</w:t>
      </w:r>
    </w:p>
    <w:p>
      <w:pPr>
        <w:rPr>
          <w:rFonts w:hint="default"/>
          <w:lang w:val="en-US" w:eastAsia="zh-CN"/>
        </w:rPr>
      </w:pPr>
      <w:r>
        <w:rPr>
          <w:rFonts w:hint="eastAsia"/>
          <w:lang w:val="en-US" w:eastAsia="zh-CN"/>
        </w:rPr>
        <w:t>RAN2 has slightly discussed whether to support inter-RAT report for inter-RAT SHR but not conclusion has been made. There are 7 companies express opinions,. among which 6 out of 7 propose not to support inter-RAT HO report as shown in below</w:t>
      </w:r>
    </w:p>
    <w:p>
      <w:pPr>
        <w:numPr>
          <w:ilvl w:val="0"/>
          <w:numId w:val="0"/>
        </w:numPr>
        <w:ind w:left="420" w:leftChars="0"/>
        <w:rPr>
          <w:rFonts w:hint="eastAsia"/>
          <w:lang w:val="en-US" w:eastAsia="zh-CN"/>
        </w:rPr>
      </w:pPr>
      <w:r>
        <w:rPr>
          <w:rFonts w:hint="eastAsia"/>
          <w:lang w:val="en-US" w:eastAsia="zh-CN"/>
        </w:rPr>
        <w:t>Support inter-RAT report: Lenovo,</w:t>
      </w:r>
    </w:p>
    <w:p>
      <w:pPr>
        <w:numPr>
          <w:ilvl w:val="0"/>
          <w:numId w:val="0"/>
        </w:numPr>
        <w:ind w:left="420" w:leftChars="0"/>
        <w:rPr>
          <w:rFonts w:hint="default"/>
          <w:lang w:val="en-US" w:eastAsia="zh-CN"/>
        </w:rPr>
      </w:pPr>
      <w:r>
        <w:rPr>
          <w:rFonts w:hint="eastAsia"/>
          <w:lang w:val="en-US" w:eastAsia="zh-CN"/>
        </w:rPr>
        <w:t>Against inter-RAT report: CATT,Xiaomi,ZTE,Samsung, Qualcomm, Huawei</w:t>
      </w:r>
    </w:p>
    <w:p>
      <w:pPr>
        <w:numPr>
          <w:ilvl w:val="0"/>
          <w:numId w:val="0"/>
        </w:numPr>
        <w:rPr>
          <w:rFonts w:hint="default"/>
          <w:lang w:val="en-US" w:eastAsia="zh-CN"/>
        </w:rPr>
      </w:pPr>
      <w:r>
        <w:rPr>
          <w:rFonts w:hint="eastAsia" w:eastAsia="宋体" w:cs="Times New Roman"/>
          <w:bCs/>
          <w:i w:val="0"/>
          <w:iCs w:val="0"/>
          <w:color w:val="auto"/>
          <w:szCs w:val="20"/>
          <w:lang w:val="en-US" w:eastAsia="zh-CN"/>
        </w:rPr>
        <w:t>Based on</w:t>
      </w:r>
      <w:r>
        <w:rPr>
          <w:rFonts w:hint="eastAsia" w:ascii="Times New Roman" w:hAnsi="Times New Roman" w:eastAsia="宋体" w:cs="Times New Roman"/>
          <w:bCs/>
          <w:i w:val="0"/>
          <w:iCs w:val="0"/>
          <w:color w:val="auto"/>
          <w:szCs w:val="20"/>
          <w:lang w:val="en-US" w:eastAsia="zh-CN"/>
        </w:rPr>
        <w:t xml:space="preserve"> majority</w:t>
      </w:r>
      <w:r>
        <w:rPr>
          <w:rFonts w:hint="eastAsia" w:eastAsia="宋体" w:cs="Times New Roman"/>
          <w:bCs/>
          <w:i w:val="0"/>
          <w:iCs w:val="0"/>
          <w:color w:val="auto"/>
          <w:szCs w:val="20"/>
          <w:lang w:val="en-US" w:eastAsia="zh-CN"/>
        </w:rPr>
        <w:t xml:space="preserve"> view, below proposal is made:</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green"/>
          <w:u w:val="single"/>
          <w:lang w:val="en-US" w:eastAsia="zh-CN"/>
        </w:rPr>
      </w:pPr>
      <w:r>
        <w:rPr>
          <w:rFonts w:hint="eastAsia" w:ascii="Arial" w:hAnsi="Arial" w:eastAsia="宋体" w:cs="Arial"/>
          <w:b/>
          <w:bCs w:val="0"/>
          <w:i w:val="0"/>
          <w:iCs w:val="0"/>
          <w:szCs w:val="20"/>
          <w:highlight w:val="green"/>
          <w:u w:val="single"/>
          <w:lang w:val="en-US" w:eastAsia="zh-CN"/>
        </w:rPr>
        <w:t>Potential easy agreement</w:t>
      </w:r>
    </w:p>
    <w:p>
      <w:pPr>
        <w:numPr>
          <w:ilvl w:val="0"/>
          <w:numId w:val="0"/>
        </w:numPr>
        <w:ind w:leftChars="0"/>
        <w:rPr>
          <w:rFonts w:hint="eastAsia"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 xml:space="preserve">Proposal 9: For handover from NR to LTE, cross-RAT reporting is not supported, i.e., UE reports the SHR report to the network when it comes back to NR. </w:t>
      </w:r>
    </w:p>
    <w:p>
      <w:pPr>
        <w:pStyle w:val="6"/>
        <w:bidi w:val="0"/>
        <w:rPr>
          <w:rFonts w:hint="default"/>
          <w:lang w:val="en-US" w:eastAsia="zh-CN"/>
        </w:rPr>
      </w:pPr>
      <w:r>
        <w:rPr>
          <w:rFonts w:hint="eastAsia"/>
          <w:lang w:val="en-US" w:eastAsia="zh-CN"/>
        </w:rPr>
        <w:t>Further enhancements</w:t>
      </w:r>
    </w:p>
    <w:p>
      <w:pPr>
        <w:rPr>
          <w:rFonts w:hint="eastAsia"/>
          <w:lang w:val="en-US" w:eastAsia="zh-CN"/>
        </w:rPr>
      </w:pPr>
      <w:r>
        <w:rPr>
          <w:rFonts w:hint="eastAsia"/>
          <w:lang w:val="en-US" w:eastAsia="zh-CN"/>
        </w:rPr>
        <w:t>In Ericcson</w:t>
      </w:r>
      <w:r>
        <w:rPr>
          <w:rFonts w:hint="default"/>
          <w:lang w:val="en-US" w:eastAsia="zh-CN"/>
        </w:rPr>
        <w:t>’</w:t>
      </w:r>
      <w:r>
        <w:rPr>
          <w:rFonts w:hint="eastAsia"/>
          <w:lang w:val="en-US" w:eastAsia="zh-CN"/>
        </w:rPr>
        <w:t xml:space="preserve">s paper below proposals have been made, which intends to introduce new trigger condition for storing inter-RAT SHR. </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"_Toc127483952"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7</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RAN2 agree to enhance the inter-RAT SHR configuration with a triggering condition associated to the number of random accesses attempts toward the LTE cell.</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"_Toc127483953"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8</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For Inter-RAT handover from NR to LTE, augment the SHR with a counter for the number of RA attempts made for the successful handover.</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"_Toc127483954"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9</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For Inter-RAT handover from NR to LTE, augment the SHR with a flag on whether contention was observed for the successful handover.</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rPr>
          <w:rFonts w:hint="eastAsia"/>
          <w:lang w:val="en-US" w:eastAsia="zh-CN"/>
        </w:rPr>
      </w:pPr>
    </w:p>
    <w:p>
      <w:pPr>
        <w:rPr>
          <w:rFonts w:hint="default"/>
          <w:lang w:val="en-US" w:eastAsia="zh-CN"/>
        </w:rPr>
      </w:pPr>
      <w:r>
        <w:rPr>
          <w:rFonts w:hint="eastAsia"/>
          <w:lang w:val="en-US" w:eastAsia="zh-CN"/>
        </w:rPr>
        <w:t xml:space="preserve">Rapporteur understands for inter-RAT SHR the discussion focus will still on RAN3 relevant issues, therefore discussion on new trigger will not be considered as high priority, and  is suggested to be treated if time allows for this meeting. And before going into detailed discussion, first issue needs to be confirmed is whether </w:t>
      </w:r>
      <w:bookmarkStart w:id="6" w:name="OLE_LINK4"/>
      <w:r>
        <w:rPr>
          <w:rFonts w:hint="eastAsia"/>
          <w:lang w:val="en-US" w:eastAsia="zh-CN"/>
        </w:rPr>
        <w:t>to introduce new RACH relevant trigger for inter-RAT SHR .</w:t>
      </w:r>
      <w:bookmarkEnd w:id="6"/>
      <w:r>
        <w:rPr>
          <w:rFonts w:hint="eastAsia"/>
          <w:lang w:val="en-US" w:eastAsia="zh-CN"/>
        </w:rPr>
        <w:t xml:space="preserve"> Therefore below proposal is made:</w:t>
      </w:r>
    </w:p>
    <w:p>
      <w:pPr>
        <w:rPr>
          <w:rFonts w:hint="default"/>
          <w:lang w:val="en-US" w:eastAsia="zh-CN"/>
        </w:rPr>
      </w:pP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lang w:val="en-US" w:eastAsia="zh-CN"/>
        </w:rPr>
      </w:pPr>
      <w:r>
        <w:rPr>
          <w:rFonts w:hint="eastAsia" w:ascii="Arial" w:hAnsi="Arial" w:eastAsia="宋体" w:cs="Arial"/>
          <w:b/>
          <w:bCs w:val="0"/>
          <w:i w:val="0"/>
          <w:iCs w:val="0"/>
          <w:szCs w:val="20"/>
          <w:highlight w:val="lightGray"/>
          <w:u w:val="single"/>
          <w:lang w:val="en-US" w:eastAsia="zh-CN"/>
        </w:rPr>
        <w:t xml:space="preserve">Treated  below proposals if time allows </w:t>
      </w:r>
    </w:p>
    <w:p>
      <w:pPr>
        <w:numPr>
          <w:ilvl w:val="0"/>
          <w:numId w:val="0"/>
        </w:numPr>
        <w:ind w:leftChars="0"/>
        <w:rPr>
          <w:rFonts w:hint="default" w:eastAsia="宋体" w:cs="Times New Roman"/>
          <w:b/>
          <w:bCs w:val="0"/>
          <w:i w:val="0"/>
          <w:iCs w:val="0"/>
          <w:color w:val="auto"/>
          <w:szCs w:val="20"/>
          <w:lang w:val="en-US" w:eastAsia="zh-CN"/>
        </w:rPr>
      </w:pPr>
      <w:r>
        <w:rPr>
          <w:rFonts w:hint="default" w:eastAsia="宋体" w:cs="Times New Roman"/>
          <w:b/>
          <w:bCs w:val="0"/>
          <w:i w:val="0"/>
          <w:iCs w:val="0"/>
          <w:color w:val="auto"/>
          <w:szCs w:val="20"/>
          <w:lang w:val="en-US" w:eastAsia="zh-CN"/>
        </w:rPr>
        <w:fldChar w:fldCharType="begin"/>
      </w:r>
      <w:r>
        <w:rPr>
          <w:rFonts w:hint="default" w:eastAsia="宋体" w:cs="Times New Roman"/>
          <w:b/>
          <w:bCs w:val="0"/>
          <w:i w:val="0"/>
          <w:iCs w:val="0"/>
          <w:color w:val="auto"/>
          <w:szCs w:val="20"/>
          <w:lang w:val="en-US" w:eastAsia="zh-CN"/>
        </w:rPr>
        <w:instrText xml:space="preserve"> HYPERLINK \l "_Toc127483952" </w:instrText>
      </w:r>
      <w:r>
        <w:rPr>
          <w:rFonts w:hint="default" w:eastAsia="宋体" w:cs="Times New Roman"/>
          <w:b/>
          <w:bCs w:val="0"/>
          <w:i w:val="0"/>
          <w:iCs w:val="0"/>
          <w:color w:val="auto"/>
          <w:szCs w:val="20"/>
          <w:lang w:val="en-US" w:eastAsia="zh-CN"/>
        </w:rPr>
        <w:fldChar w:fldCharType="separate"/>
      </w:r>
      <w:r>
        <w:rPr>
          <w:rFonts w:hint="default"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A</w:t>
      </w:r>
      <w:r>
        <w:rPr>
          <w:rFonts w:hint="default" w:eastAsia="宋体" w:cs="Times New Roman"/>
          <w:b/>
          <w:bCs w:val="0"/>
          <w:i w:val="0"/>
          <w:iCs w:val="0"/>
          <w:color w:val="auto"/>
          <w:szCs w:val="20"/>
          <w:lang w:val="en-US" w:eastAsia="zh-CN"/>
        </w:rPr>
        <w:tab/>
      </w:r>
      <w:r>
        <w:rPr>
          <w:rFonts w:hint="default" w:eastAsia="宋体" w:cs="Times New Roman"/>
          <w:b/>
          <w:bCs w:val="0"/>
          <w:i w:val="0"/>
          <w:iCs w:val="0"/>
          <w:color w:val="auto"/>
          <w:szCs w:val="20"/>
          <w:lang w:val="en-US" w:eastAsia="zh-CN"/>
        </w:rPr>
        <w:t>RAN2</w:t>
      </w:r>
      <w:r>
        <w:rPr>
          <w:rFonts w:hint="eastAsia" w:eastAsia="宋体" w:cs="Times New Roman"/>
          <w:b/>
          <w:bCs w:val="0"/>
          <w:i w:val="0"/>
          <w:iCs w:val="0"/>
          <w:color w:val="auto"/>
          <w:szCs w:val="20"/>
          <w:lang w:val="en-US" w:eastAsia="zh-CN"/>
        </w:rPr>
        <w:t xml:space="preserve"> discuss whether</w:t>
      </w:r>
      <w:r>
        <w:rPr>
          <w:rFonts w:hint="default" w:eastAsia="宋体" w:cs="Times New Roman"/>
          <w:b/>
          <w:bCs w:val="0"/>
          <w:i w:val="0"/>
          <w:iCs w:val="0"/>
          <w:color w:val="auto"/>
          <w:szCs w:val="20"/>
          <w:lang w:val="en-US" w:eastAsia="zh-CN"/>
        </w:rPr>
        <w:t xml:space="preserve"> to</w:t>
      </w:r>
      <w:r>
        <w:rPr>
          <w:rFonts w:hint="eastAsia" w:eastAsia="宋体" w:cs="Times New Roman"/>
          <w:b/>
          <w:bCs w:val="0"/>
          <w:i w:val="0"/>
          <w:iCs w:val="0"/>
          <w:color w:val="auto"/>
          <w:szCs w:val="20"/>
          <w:lang w:val="en-US" w:eastAsia="zh-CN"/>
        </w:rPr>
        <w:t xml:space="preserve"> introduce new RACH relevant trigger for inter-RAT SHR .</w:t>
      </w:r>
      <w:r>
        <w:rPr>
          <w:rFonts w:hint="default" w:eastAsia="宋体" w:cs="Times New Roman"/>
          <w:b/>
          <w:bCs w:val="0"/>
          <w:i w:val="0"/>
          <w:iCs w:val="0"/>
          <w:color w:val="auto"/>
          <w:szCs w:val="20"/>
          <w:lang w:val="en-US" w:eastAsia="zh-CN"/>
        </w:rPr>
        <w:fldChar w:fldCharType="end"/>
      </w:r>
    </w:p>
    <w:p>
      <w:pPr>
        <w:rPr>
          <w:rFonts w:hint="default"/>
          <w:lang w:val="en-US" w:eastAsia="zh-CN"/>
        </w:rPr>
      </w:pPr>
    </w:p>
    <w:p>
      <w:pPr>
        <w:pStyle w:val="5"/>
        <w:bidi w:val="0"/>
        <w:rPr>
          <w:rFonts w:hint="default"/>
          <w:lang w:val="en-US" w:eastAsia="zh-CN"/>
        </w:rPr>
      </w:pPr>
      <w:r>
        <w:rPr>
          <w:rFonts w:hint="eastAsia"/>
          <w:lang w:val="en-US" w:eastAsia="zh-CN"/>
        </w:rPr>
        <w:t>From LTE to NR</w:t>
      </w:r>
    </w:p>
    <w:p>
      <w:pPr>
        <w:rPr>
          <w:rFonts w:hint="default"/>
          <w:lang w:val="en-US" w:eastAsia="zh-CN"/>
        </w:rPr>
      </w:pPr>
      <w:r>
        <w:rPr>
          <w:rFonts w:hint="eastAsia"/>
          <w:lang w:val="en-US" w:eastAsia="zh-CN"/>
        </w:rPr>
        <w:t xml:space="preserve">Only one company provides proposals on this topic. Also based on agreements last meeting, this topic will be treated as low priority,  therefore below proposals are considered to be treated  if time allows this meeting. </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lang w:val="en-US" w:eastAsia="zh-CN"/>
        </w:rPr>
      </w:pPr>
      <w:r>
        <w:rPr>
          <w:rFonts w:hint="eastAsia" w:ascii="Arial" w:hAnsi="Arial" w:eastAsia="宋体" w:cs="Arial"/>
          <w:b/>
          <w:bCs w:val="0"/>
          <w:i w:val="0"/>
          <w:iCs w:val="0"/>
          <w:szCs w:val="20"/>
          <w:highlight w:val="lightGray"/>
          <w:u w:val="single"/>
          <w:lang w:val="en-US" w:eastAsia="zh-CN"/>
        </w:rPr>
        <w:t xml:space="preserve">Treated  below proposals if time allows </w:t>
      </w:r>
    </w:p>
    <w:p>
      <w:pPr>
        <w:numPr>
          <w:ilvl w:val="0"/>
          <w:numId w:val="0"/>
        </w:numPr>
        <w:ind w:leftChars="0"/>
        <w:rPr>
          <w:rFonts w:hint="default" w:eastAsia="宋体" w:cs="Times New Roman"/>
          <w:b/>
          <w:bCs w:val="0"/>
          <w:i w:val="0"/>
          <w:iCs w:val="0"/>
          <w:color w:val="auto"/>
          <w:szCs w:val="20"/>
          <w:lang w:val="en-US" w:eastAsia="zh-CN"/>
        </w:rPr>
      </w:pPr>
      <w:r>
        <w:rPr>
          <w:rFonts w:hint="default"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B</w:t>
      </w:r>
      <w:r>
        <w:rPr>
          <w:rFonts w:hint="default" w:eastAsia="宋体" w:cs="Times New Roman"/>
          <w:b/>
          <w:bCs w:val="0"/>
          <w:i w:val="0"/>
          <w:iCs w:val="0"/>
          <w:color w:val="auto"/>
          <w:szCs w:val="20"/>
          <w:lang w:val="en-US" w:eastAsia="zh-CN"/>
        </w:rPr>
        <w:t xml:space="preserve">: To support inter-RAT SHR from LTE to NR without having an LTE specification impact, RAN2 only supports the T304 threshold.  </w:t>
      </w:r>
    </w:p>
    <w:p>
      <w:pPr>
        <w:numPr>
          <w:ilvl w:val="0"/>
          <w:numId w:val="0"/>
        </w:numPr>
        <w:ind w:leftChars="0"/>
        <w:rPr>
          <w:rFonts w:hint="default" w:eastAsia="宋体" w:cs="Times New Roman"/>
          <w:b/>
          <w:bCs w:val="0"/>
          <w:i w:val="0"/>
          <w:iCs w:val="0"/>
          <w:color w:val="auto"/>
          <w:szCs w:val="20"/>
          <w:lang w:val="en-US" w:eastAsia="zh-CN"/>
        </w:rPr>
      </w:pPr>
      <w:r>
        <w:rPr>
          <w:rFonts w:hint="default"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C</w:t>
      </w:r>
      <w:r>
        <w:rPr>
          <w:rFonts w:hint="default" w:eastAsia="宋体" w:cs="Times New Roman"/>
          <w:b/>
          <w:bCs w:val="0"/>
          <w:i w:val="0"/>
          <w:iCs w:val="0"/>
          <w:color w:val="auto"/>
          <w:szCs w:val="20"/>
          <w:lang w:val="en-US" w:eastAsia="zh-CN"/>
        </w:rPr>
        <w:t xml:space="preserve">: Similar to intra-NR SHR, the T304 threshold is provided by the target cell. </w:t>
      </w:r>
    </w:p>
    <w:p>
      <w:pPr>
        <w:numPr>
          <w:ilvl w:val="0"/>
          <w:numId w:val="0"/>
        </w:numPr>
        <w:ind w:leftChars="0"/>
        <w:rPr>
          <w:rFonts w:hint="default" w:eastAsia="宋体" w:cs="Times New Roman"/>
          <w:b/>
          <w:bCs w:val="0"/>
          <w:i w:val="0"/>
          <w:iCs w:val="0"/>
          <w:color w:val="auto"/>
          <w:szCs w:val="20"/>
          <w:lang w:val="en-GB" w:eastAsia="zh-CN"/>
        </w:rPr>
      </w:pPr>
      <w:r>
        <w:rPr>
          <w:rFonts w:hint="default"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D</w:t>
      </w:r>
      <w:r>
        <w:rPr>
          <w:rFonts w:hint="default" w:eastAsia="宋体" w:cs="Times New Roman"/>
          <w:b/>
          <w:bCs w:val="0"/>
          <w:i w:val="0"/>
          <w:iCs w:val="0"/>
          <w:color w:val="auto"/>
          <w:szCs w:val="20"/>
          <w:lang w:val="en-US" w:eastAsia="zh-CN"/>
        </w:rPr>
        <w:t xml:space="preserve">: NR SHR is generated when the T304 trigger condition meets during inter-RAT mobility from LTE to NR. </w:t>
      </w:r>
    </w:p>
    <w:p>
      <w:pPr>
        <w:pStyle w:val="3"/>
      </w:pPr>
    </w:p>
    <w:p>
      <w:pPr>
        <w:pStyle w:val="4"/>
        <w:bidi w:val="0"/>
        <w:rPr>
          <w:rFonts w:hint="eastAsia"/>
          <w:lang w:val="en-US" w:eastAsia="zh-CN"/>
        </w:rPr>
      </w:pPr>
      <w:bookmarkStart w:id="7" w:name="OLE_LINK19"/>
      <w:bookmarkStart w:id="8" w:name="OLE_LINK20"/>
      <w:bookmarkStart w:id="9" w:name="OLE_LINK11"/>
      <w:bookmarkStart w:id="10" w:name="OLE_LINK10"/>
      <w:r>
        <w:rPr>
          <w:rFonts w:hint="eastAsia"/>
          <w:lang w:val="en-US" w:eastAsia="zh-CN"/>
        </w:rPr>
        <w:t>SPR</w:t>
      </w:r>
    </w:p>
    <w:p>
      <w:pPr>
        <w:bidi w:val="0"/>
        <w:rPr>
          <w:rFonts w:hint="eastAsia"/>
          <w:lang w:val="en-US" w:eastAsia="zh-CN"/>
        </w:rPr>
      </w:pPr>
      <w:r>
        <w:rPr>
          <w:rFonts w:hint="eastAsia"/>
          <w:lang w:val="en-US" w:eastAsia="zh-CN"/>
        </w:rPr>
        <w:t>Relevant proposals are listed in below table: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1093"/>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tcPr>
          <w:p>
            <w:pPr>
              <w:pStyle w:val="3"/>
              <w:rPr>
                <w:rFonts w:eastAsiaTheme="minorEastAsia"/>
                <w:b/>
                <w:lang w:eastAsia="zh-CN"/>
              </w:rPr>
            </w:pPr>
            <w:bookmarkStart w:id="11" w:name="OLE_LINK13"/>
            <w:r>
              <w:rPr>
                <w:rFonts w:hint="eastAsia" w:eastAsiaTheme="minorEastAsia"/>
                <w:b/>
                <w:lang w:eastAsia="zh-CN"/>
              </w:rPr>
              <w:t>TDoc</w:t>
            </w:r>
          </w:p>
        </w:tc>
        <w:tc>
          <w:tcPr>
            <w:tcW w:w="1093" w:type="dxa"/>
          </w:tcPr>
          <w:p>
            <w:pPr>
              <w:pStyle w:val="3"/>
              <w:rPr>
                <w:rFonts w:eastAsiaTheme="minorEastAsia"/>
                <w:b/>
                <w:lang w:eastAsia="zh-CN"/>
              </w:rPr>
            </w:pPr>
            <w:r>
              <w:rPr>
                <w:rFonts w:eastAsiaTheme="minorEastAsia"/>
                <w:b/>
                <w:lang w:eastAsia="zh-CN"/>
              </w:rPr>
              <w:t>Company name</w:t>
            </w:r>
          </w:p>
        </w:tc>
        <w:tc>
          <w:tcPr>
            <w:tcW w:w="6809" w:type="dxa"/>
          </w:tcPr>
          <w:p>
            <w:pPr>
              <w:pStyle w:val="3"/>
              <w:rPr>
                <w:rFonts w:eastAsiaTheme="minorEastAsia"/>
                <w:b/>
                <w:lang w:eastAsia="zh-CN"/>
              </w:rPr>
            </w:pPr>
            <w:r>
              <w:rPr>
                <w:rFonts w:eastAsiaTheme="minorEastAsia"/>
                <w:b/>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lang w:val="en-US" w:eastAsia="en-US"/>
              </w:rPr>
            </w:pPr>
            <w:r>
              <w:rPr>
                <w:rFonts w:hint="eastAsia"/>
                <w:lang w:val="en-US" w:eastAsia="zh-CN"/>
              </w:rPr>
              <w:t xml:space="preserve">[1] </w:t>
            </w:r>
            <w:r>
              <w:rPr>
                <w:rFonts w:hint="eastAsia"/>
                <w:lang w:val="en-US" w:eastAsia="zh-CN"/>
              </w:rPr>
              <w:fldChar w:fldCharType="begin"/>
            </w:r>
            <w:r>
              <w:rPr>
                <w:rFonts w:hint="eastAsia"/>
                <w:lang w:val="en-US" w:eastAsia="zh-CN"/>
              </w:rPr>
              <w:instrText xml:space="preserve"> HYPERLINK "file://D://3GPP Sync\\RAN2\\TSGR2_121\\Docs\\R2-2300294.zip" </w:instrText>
            </w:r>
            <w:r>
              <w:rPr>
                <w:rFonts w:hint="eastAsia"/>
                <w:lang w:val="en-US" w:eastAsia="zh-CN"/>
              </w:rPr>
              <w:fldChar w:fldCharType="separate"/>
            </w:r>
            <w:r>
              <w:rPr>
                <w:rFonts w:hint="eastAsia"/>
                <w:lang w:val="en-US" w:eastAsia="zh-CN"/>
              </w:rPr>
              <w:t>R2-2300294</w:t>
            </w:r>
            <w:r>
              <w:rPr>
                <w:rFonts w:hint="eastAsia"/>
                <w:lang w:val="en-US" w:eastAsia="zh-CN"/>
              </w:rPr>
              <w:fldChar w:fldCharType="end"/>
            </w:r>
          </w:p>
        </w:tc>
        <w:tc>
          <w:tcPr>
            <w:tcW w:w="1093" w:type="dxa"/>
            <w:vAlign w:val="top"/>
          </w:tcPr>
          <w:p>
            <w:pPr>
              <w:pStyle w:val="3"/>
              <w:rPr>
                <w:rFonts w:hint="default" w:ascii="Times New Roman" w:hAnsi="Times New Roman" w:cs="Times New Roman" w:eastAsiaTheme="minorEastAsia"/>
                <w:szCs w:val="24"/>
                <w:lang w:val="en-US" w:eastAsia="zh-CN" w:bidi="ar-SA"/>
              </w:rPr>
            </w:pPr>
            <w:r>
              <w:rPr>
                <w:rFonts w:hint="eastAsia" w:eastAsiaTheme="minorEastAsia"/>
                <w:lang w:val="en-US" w:eastAsia="zh-CN"/>
              </w:rPr>
              <w:t>CATT</w:t>
            </w:r>
          </w:p>
        </w:tc>
        <w:tc>
          <w:tcPr>
            <w:tcW w:w="6809" w:type="dxa"/>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1: UE stores two SPR configurations configured by MN and SN respectively.</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 xml:space="preserve">Proposal 2: CPAC candidate cell flag can reuse CHO candidate cell flag to </w:t>
            </w:r>
            <w:bookmarkStart w:id="12" w:name="OLE_LINK5"/>
            <w:r>
              <w:rPr>
                <w:rFonts w:hint="default" w:ascii="Times New Roman" w:hAnsi="Times New Roman" w:eastAsia="Times New Roman" w:cs="Times New Roman"/>
                <w:b w:val="0"/>
                <w:bCs w:val="0"/>
                <w:i w:val="0"/>
                <w:iCs/>
                <w:color w:val="auto"/>
                <w:sz w:val="20"/>
                <w:szCs w:val="20"/>
                <w:lang w:val="en-US" w:eastAsia="zh-CN"/>
              </w:rPr>
              <w:t>indicate whether a neighbor cell is CPAC candidate cell or not</w:t>
            </w:r>
            <w:bookmarkEnd w:id="12"/>
            <w:r>
              <w:rPr>
                <w:rFonts w:hint="default" w:ascii="Times New Roman" w:hAnsi="Times New Roman" w:eastAsia="Times New Roman" w:cs="Times New Roman"/>
                <w:b w:val="0"/>
                <w:bCs w:val="0"/>
                <w:i w:val="0"/>
                <w:iCs/>
                <w:color w:val="auto"/>
                <w:sz w:val="20"/>
                <w:szCs w:val="20"/>
                <w:lang w:val="en-US" w:eastAsia="zh-CN"/>
              </w:rPr>
              <w:t>.</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3: Include location information in SPR.</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4: UE can store SPR at most 48 hours after the last successful PSCell addition/PSCell change report is stored at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lang w:val="en-US" w:eastAsia="zh-CN"/>
              </w:rPr>
            </w:pPr>
            <w:r>
              <w:rPr>
                <w:rFonts w:hint="eastAsia"/>
                <w:lang w:eastAsia="zh-CN"/>
              </w:rPr>
              <w:t>[2] R2-2300681</w:t>
            </w:r>
            <w:r>
              <w:rPr>
                <w:rFonts w:hint="eastAsia"/>
                <w:lang w:eastAsia="zh-CN"/>
              </w:rPr>
              <w:tab/>
            </w:r>
            <w:r>
              <w:rPr>
                <w:rFonts w:hint="eastAsia"/>
                <w:lang w:eastAsia="zh-CN"/>
              </w:rPr>
              <w:tab/>
            </w:r>
            <w:r>
              <w:rPr>
                <w:rFonts w:hint="eastAsia"/>
                <w:lang w:eastAsia="zh-CN"/>
              </w:rPr>
              <w:tab/>
            </w:r>
            <w:r>
              <w:rPr>
                <w:lang w:eastAsia="zh-CN"/>
              </w:rPr>
              <w:tab/>
            </w:r>
          </w:p>
        </w:tc>
        <w:tc>
          <w:tcPr>
            <w:tcW w:w="1093" w:type="dxa"/>
            <w:vAlign w:val="top"/>
          </w:tcPr>
          <w:p>
            <w:pPr>
              <w:pStyle w:val="3"/>
              <w:rPr>
                <w:rFonts w:hint="default" w:ascii="Times New Roman" w:hAnsi="Times New Roman" w:cs="Times New Roman" w:eastAsiaTheme="minorEastAsia"/>
                <w:szCs w:val="24"/>
                <w:lang w:val="en-US" w:eastAsia="zh-CN" w:bidi="ar-SA"/>
              </w:rPr>
            </w:pPr>
            <w:r>
              <w:rPr>
                <w:rFonts w:hint="eastAsia"/>
                <w:lang w:eastAsia="zh-CN"/>
              </w:rPr>
              <w:t>vivo</w:t>
            </w:r>
          </w:p>
        </w:tc>
        <w:tc>
          <w:tcPr>
            <w:tcW w:w="6809" w:type="dxa"/>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1: The current agreed triggering conditions of SPR are sufficient, i.e., no other triggering condition is needed.</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2: Regarding values of the triggering conditions of SPR, RAN2 to agree the following:</w:t>
            </w:r>
          </w:p>
          <w:p>
            <w:pPr>
              <w:widowControl w:val="0"/>
              <w:numPr>
                <w:ilvl w:val="0"/>
                <w:numId w:val="10"/>
              </w:numPr>
              <w:spacing w:before="0" w:after="120" w:afterLines="50"/>
              <w:ind w:left="420" w:leftChars="0" w:hanging="420" w:firstLineChars="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Define separate thresholds for T310/T312/T304;</w:t>
            </w:r>
          </w:p>
          <w:p>
            <w:pPr>
              <w:widowControl w:val="0"/>
              <w:numPr>
                <w:ilvl w:val="0"/>
                <w:numId w:val="10"/>
              </w:numPr>
              <w:spacing w:before="0" w:after="120" w:afterLines="50"/>
              <w:ind w:left="420" w:leftChars="0" w:hanging="420" w:firstLineChars="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 xml:space="preserve">The </w:t>
            </w:r>
            <w:bookmarkStart w:id="13" w:name="OLE_LINK6"/>
            <w:r>
              <w:rPr>
                <w:rFonts w:hint="default" w:ascii="Times New Roman" w:hAnsi="Times New Roman" w:eastAsia="Times New Roman" w:cs="Times New Roman"/>
                <w:b w:val="0"/>
                <w:bCs w:val="0"/>
                <w:i w:val="0"/>
                <w:iCs/>
                <w:color w:val="auto"/>
                <w:sz w:val="20"/>
                <w:szCs w:val="20"/>
                <w:lang w:val="en-US" w:eastAsia="zh-CN"/>
              </w:rPr>
              <w:t>percentage</w:t>
            </w:r>
            <w:bookmarkEnd w:id="13"/>
            <w:r>
              <w:rPr>
                <w:rFonts w:hint="default" w:ascii="Times New Roman" w:hAnsi="Times New Roman" w:eastAsia="Times New Roman" w:cs="Times New Roman"/>
                <w:b w:val="0"/>
                <w:bCs w:val="0"/>
                <w:i w:val="0"/>
                <w:iCs/>
                <w:color w:val="auto"/>
                <w:sz w:val="20"/>
                <w:szCs w:val="20"/>
                <w:lang w:val="en-US" w:eastAsia="zh-CN"/>
              </w:rPr>
              <w:t xml:space="preserve"> values are 40%, 60%, 80%, and the percentage value also includes 20% for the threshold for T312;</w:t>
            </w:r>
          </w:p>
          <w:p>
            <w:pPr>
              <w:widowControl w:val="0"/>
              <w:numPr>
                <w:ilvl w:val="0"/>
                <w:numId w:val="10"/>
              </w:numPr>
              <w:spacing w:before="0" w:after="120" w:afterLines="50"/>
              <w:ind w:left="420" w:leftChars="0" w:hanging="420" w:firstLineChars="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The percentage is to indicate the ratio of the threshold value (unit: ms) over the signalled T310/T312/T304 value (unit: ms).</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3: The CHO candidate cell flag can be reused for the CPAC candidate cells.</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4: The location information can be included in SPR.</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5: The following information should be included in the SPR:</w:t>
            </w:r>
          </w:p>
          <w:p>
            <w:pPr>
              <w:widowControl w:val="0"/>
              <w:numPr>
                <w:ilvl w:val="0"/>
                <w:numId w:val="10"/>
              </w:numPr>
              <w:spacing w:before="0" w:after="120" w:afterLines="50"/>
              <w:ind w:left="420" w:leftChars="0" w:hanging="420" w:firstLineChars="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An indication to indicate the type of PSCell addition/change, i.e., PSCell addition, MN-initiated PSCell change or SN-initiated PSCell change;</w:t>
            </w:r>
          </w:p>
          <w:p>
            <w:pPr>
              <w:widowControl w:val="0"/>
              <w:numPr>
                <w:ilvl w:val="0"/>
                <w:numId w:val="10"/>
              </w:numPr>
              <w:spacing w:before="0" w:after="120" w:afterLines="50"/>
              <w:ind w:left="420" w:leftChars="0" w:hanging="420" w:firstLineChars="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PCell ID during PSCell addition/change procedure.</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6: For HO with SN change, the existing SHR and SPR mechanisms are sufficient and no additional work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lang w:eastAsia="zh-CN"/>
              </w:rPr>
            </w:pPr>
            <w:r>
              <w:rPr>
                <w:rFonts w:hint="eastAsia"/>
                <w:lang w:eastAsia="zh-CN"/>
              </w:rPr>
              <w:t>[4] R2-2300955</w:t>
            </w:r>
            <w:r>
              <w:rPr>
                <w:rFonts w:hint="eastAsia"/>
                <w:lang w:eastAsia="zh-CN"/>
              </w:rPr>
              <w:tab/>
            </w:r>
          </w:p>
        </w:tc>
        <w:tc>
          <w:tcPr>
            <w:tcW w:w="1093" w:type="dxa"/>
            <w:vAlign w:val="top"/>
          </w:tcPr>
          <w:p>
            <w:pPr>
              <w:pStyle w:val="3"/>
            </w:pPr>
            <w:r>
              <w:rPr>
                <w:rFonts w:hint="eastAsia"/>
                <w:lang w:eastAsia="zh-CN"/>
              </w:rPr>
              <w:t>Lenovo</w:t>
            </w:r>
          </w:p>
        </w:tc>
        <w:tc>
          <w:tcPr>
            <w:tcW w:w="6809" w:type="dxa"/>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1: A percentage value of T310/T312/T304 can be configured as the trigger condition of the SPR.</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2: For the SN-initiated CPC, the source SN sends the Successful PSCell Change configuration within the container through MN to the UE.</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3: For the MN-initiated PSCell Change/CPC, MN decides T310/T312 trigger threshold for SPR.</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4: For the MN-initiated CPC/CPA, MN sends the SPR configuration to the UE.</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5: SPR is logged in a new IE and stored in a new UE variable.</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6: The following information can be included in the SPR:</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w:t>
            </w:r>
            <w:r>
              <w:rPr>
                <w:rFonts w:hint="default" w:ascii="Times New Roman" w:hAnsi="Times New Roman" w:eastAsia="Times New Roman" w:cs="Times New Roman"/>
                <w:b w:val="0"/>
                <w:bCs w:val="0"/>
                <w:i w:val="0"/>
                <w:iCs/>
                <w:color w:val="auto"/>
                <w:sz w:val="20"/>
                <w:szCs w:val="20"/>
                <w:lang w:val="en-US" w:eastAsia="zh-CN"/>
              </w:rPr>
              <w:tab/>
            </w:r>
            <w:r>
              <w:rPr>
                <w:rFonts w:hint="default" w:ascii="Times New Roman" w:hAnsi="Times New Roman" w:eastAsia="Times New Roman" w:cs="Times New Roman"/>
                <w:b w:val="0"/>
                <w:bCs w:val="0"/>
                <w:i w:val="0"/>
                <w:iCs/>
                <w:color w:val="auto"/>
                <w:sz w:val="20"/>
                <w:szCs w:val="20"/>
                <w:lang w:val="en-US" w:eastAsia="zh-CN"/>
              </w:rPr>
              <w:t>location information</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w:t>
            </w:r>
            <w:r>
              <w:rPr>
                <w:rFonts w:hint="default" w:ascii="Times New Roman" w:hAnsi="Times New Roman" w:eastAsia="Times New Roman" w:cs="Times New Roman"/>
                <w:b w:val="0"/>
                <w:bCs w:val="0"/>
                <w:i w:val="0"/>
                <w:iCs/>
                <w:color w:val="auto"/>
                <w:sz w:val="20"/>
                <w:szCs w:val="20"/>
                <w:lang w:val="en-US" w:eastAsia="zh-CN"/>
              </w:rPr>
              <w:tab/>
            </w:r>
            <w:r>
              <w:rPr>
                <w:rFonts w:hint="default" w:ascii="Times New Roman" w:hAnsi="Times New Roman" w:eastAsia="Times New Roman" w:cs="Times New Roman"/>
                <w:b w:val="0"/>
                <w:bCs w:val="0"/>
                <w:i w:val="0"/>
                <w:iCs/>
                <w:color w:val="auto"/>
                <w:sz w:val="20"/>
                <w:szCs w:val="20"/>
                <w:lang w:val="en-US" w:eastAsia="zh-CN"/>
              </w:rPr>
              <w:t>a new flag to indicate CPAC candidate PSCell</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7: The UE sends an indication for availability of SPR to MN, MN may request and receive the SPR from the UE via the UE Information Request/Response procedure.</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8: The UE keeps the stored SPR until at least one of the following cases happens:</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w:t>
            </w:r>
            <w:r>
              <w:rPr>
                <w:rFonts w:hint="default" w:ascii="Times New Roman" w:hAnsi="Times New Roman" w:eastAsia="Times New Roman" w:cs="Times New Roman"/>
                <w:b w:val="0"/>
                <w:bCs w:val="0"/>
                <w:i w:val="0"/>
                <w:iCs/>
                <w:color w:val="auto"/>
                <w:sz w:val="20"/>
                <w:szCs w:val="20"/>
                <w:lang w:val="en-US" w:eastAsia="zh-CN"/>
              </w:rPr>
              <w:tab/>
            </w:r>
            <w:r>
              <w:rPr>
                <w:rFonts w:hint="default" w:ascii="Times New Roman" w:hAnsi="Times New Roman" w:eastAsia="Times New Roman" w:cs="Times New Roman"/>
                <w:b w:val="0"/>
                <w:bCs w:val="0"/>
                <w:i w:val="0"/>
                <w:iCs/>
                <w:color w:val="auto"/>
                <w:sz w:val="20"/>
                <w:szCs w:val="20"/>
                <w:lang w:val="en-US" w:eastAsia="zh-CN"/>
              </w:rPr>
              <w:t>a new SPR is initiated;</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w:t>
            </w:r>
            <w:r>
              <w:rPr>
                <w:rFonts w:hint="default" w:ascii="Times New Roman" w:hAnsi="Times New Roman" w:eastAsia="Times New Roman" w:cs="Times New Roman"/>
                <w:b w:val="0"/>
                <w:bCs w:val="0"/>
                <w:i w:val="0"/>
                <w:iCs/>
                <w:color w:val="auto"/>
                <w:sz w:val="20"/>
                <w:szCs w:val="20"/>
                <w:lang w:val="en-US" w:eastAsia="zh-CN"/>
              </w:rPr>
              <w:tab/>
            </w:r>
            <w:r>
              <w:rPr>
                <w:rFonts w:hint="default" w:ascii="Times New Roman" w:hAnsi="Times New Roman" w:eastAsia="Times New Roman" w:cs="Times New Roman"/>
                <w:b w:val="0"/>
                <w:bCs w:val="0"/>
                <w:i w:val="0"/>
                <w:iCs/>
                <w:color w:val="auto"/>
                <w:sz w:val="20"/>
                <w:szCs w:val="20"/>
                <w:lang w:val="en-US" w:eastAsia="zh-CN"/>
              </w:rPr>
              <w:t>retrieval of SPR is successfully completed;</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w:t>
            </w:r>
            <w:r>
              <w:rPr>
                <w:rFonts w:hint="default" w:ascii="Times New Roman" w:hAnsi="Times New Roman" w:eastAsia="Times New Roman" w:cs="Times New Roman"/>
                <w:b w:val="0"/>
                <w:bCs w:val="0"/>
                <w:i w:val="0"/>
                <w:iCs/>
                <w:color w:val="auto"/>
                <w:sz w:val="20"/>
                <w:szCs w:val="20"/>
                <w:lang w:val="en-US" w:eastAsia="zh-CN"/>
              </w:rPr>
              <w:tab/>
            </w:r>
            <w:r>
              <w:rPr>
                <w:rFonts w:hint="default" w:ascii="Times New Roman" w:hAnsi="Times New Roman" w:eastAsia="Times New Roman" w:cs="Times New Roman"/>
                <w:b w:val="0"/>
                <w:bCs w:val="0"/>
                <w:i w:val="0"/>
                <w:iCs/>
                <w:color w:val="auto"/>
                <w:sz w:val="20"/>
                <w:szCs w:val="20"/>
                <w:lang w:val="en-US" w:eastAsia="zh-CN"/>
              </w:rPr>
              <w:t>specific time (e.g. 48 hours) has passed since SPR is stored/logged;</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w:t>
            </w:r>
            <w:r>
              <w:rPr>
                <w:rFonts w:hint="default" w:ascii="Times New Roman" w:hAnsi="Times New Roman" w:eastAsia="Times New Roman" w:cs="Times New Roman"/>
                <w:b w:val="0"/>
                <w:bCs w:val="0"/>
                <w:i w:val="0"/>
                <w:iCs/>
                <w:color w:val="auto"/>
                <w:sz w:val="20"/>
                <w:szCs w:val="20"/>
                <w:lang w:val="en-US" w:eastAsia="zh-CN"/>
              </w:rPr>
              <w:tab/>
            </w:r>
            <w:r>
              <w:rPr>
                <w:rFonts w:hint="default" w:ascii="Times New Roman" w:hAnsi="Times New Roman" w:eastAsia="Times New Roman" w:cs="Times New Roman"/>
                <w:b w:val="0"/>
                <w:bCs w:val="0"/>
                <w:i w:val="0"/>
                <w:iCs/>
                <w:color w:val="auto"/>
                <w:sz w:val="20"/>
                <w:szCs w:val="20"/>
                <w:lang w:val="en-US" w:eastAsia="zh-CN"/>
              </w:rPr>
              <w:t>upon power off or detach is initiated.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5</w:t>
            </w:r>
            <w:r>
              <w:rPr>
                <w:rFonts w:hint="eastAsia"/>
                <w:lang w:eastAsia="zh-CN"/>
              </w:rPr>
              <w:t xml:space="preserve">] </w:t>
            </w:r>
            <w:r>
              <w:rPr>
                <w:rFonts w:hint="eastAsia"/>
                <w:lang w:eastAsia="zh-CN"/>
              </w:rPr>
              <w:fldChar w:fldCharType="begin"/>
            </w:r>
            <w:r>
              <w:rPr>
                <w:rFonts w:hint="eastAsia"/>
                <w:lang w:eastAsia="zh-CN"/>
              </w:rPr>
              <w:instrText xml:space="preserve"> HYPERLINK "file://D://3GPP Sync\\RAN2\\TSGR2_121\\Docs\\R2-2301002.zip" </w:instrText>
            </w:r>
            <w:r>
              <w:rPr>
                <w:rFonts w:hint="eastAsia"/>
                <w:lang w:eastAsia="zh-CN"/>
              </w:rPr>
              <w:fldChar w:fldCharType="separate"/>
            </w:r>
            <w:r>
              <w:rPr>
                <w:rFonts w:hint="eastAsia"/>
                <w:lang w:eastAsia="zh-CN"/>
              </w:rPr>
              <w:t>R2-2301002</w:t>
            </w:r>
            <w:r>
              <w:rPr>
                <w:rFonts w:hint="eastAsia"/>
                <w:lang w:eastAsia="zh-CN"/>
              </w:rPr>
              <w:fldChar w:fldCharType="end"/>
            </w:r>
            <w:r>
              <w:rPr>
                <w:rFonts w:hint="eastAsia"/>
                <w:lang w:eastAsia="zh-CN"/>
              </w:rPr>
              <w:tab/>
            </w:r>
            <w:r>
              <w:rPr>
                <w:rFonts w:hint="eastAsia"/>
                <w:lang w:eastAsia="zh-CN"/>
              </w:rPr>
              <w:tab/>
            </w:r>
            <w:r>
              <w:rPr>
                <w:rFonts w:hint="eastAsia"/>
                <w:lang w:eastAsia="zh-CN"/>
              </w:rPr>
              <w:tab/>
            </w:r>
            <w:r>
              <w:rPr>
                <w:lang w:eastAsia="zh-CN"/>
              </w:rPr>
              <w:tab/>
            </w:r>
          </w:p>
        </w:tc>
        <w:tc>
          <w:tcPr>
            <w:tcW w:w="1093" w:type="dxa"/>
            <w:vAlign w:val="top"/>
          </w:tcPr>
          <w:p>
            <w:pPr>
              <w:pStyle w:val="3"/>
              <w:rPr>
                <w:rFonts w:hint="default" w:ascii="Times New Roman" w:hAnsi="Times New Roman" w:cs="Times New Roman" w:eastAsiaTheme="minorEastAsia"/>
                <w:szCs w:val="24"/>
                <w:lang w:val="en-US" w:eastAsia="zh-CN" w:bidi="ar-SA"/>
              </w:rPr>
            </w:pPr>
            <w:r>
              <w:t>Nokia</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1: The initiating node of PSCell change should also carry out the root cause analysis based on the contents of the SPR.</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2: MN may forward the SPR to the initiating node for root cause analysis.</w:t>
            </w:r>
          </w:p>
          <w:p>
            <w:pPr>
              <w:widowControl w:val="0"/>
              <w:spacing w:before="0" w:after="120" w:afterLines="50"/>
              <w:jc w:val="both"/>
              <w:rPr>
                <w:rFonts w:hint="default" w:ascii="Times New Roman" w:hAnsi="Times New Roman" w:eastAsia="Times New Roman" w:cs="Times New Roman"/>
                <w:b w:val="0"/>
                <w:bCs w:val="0"/>
                <w:i w:val="0"/>
                <w:iCs/>
                <w:color w:val="C00000"/>
                <w:sz w:val="20"/>
                <w:szCs w:val="20"/>
                <w:lang w:val="en-US" w:eastAsia="zh-CN" w:bidi="ar-SA"/>
              </w:rPr>
            </w:pPr>
            <w:r>
              <w:rPr>
                <w:rFonts w:hint="eastAsia" w:cs="Times New Roman"/>
                <w:b w:val="0"/>
                <w:bCs w:val="0"/>
                <w:i w:val="0"/>
                <w:iCs/>
                <w:color w:val="C00000"/>
                <w:sz w:val="20"/>
                <w:szCs w:val="20"/>
                <w:lang w:val="en-US" w:eastAsia="zh-CN" w:bidi="ar-SA"/>
              </w:rPr>
              <w:t>[RAPP]: P1/2 is more relevant to RAN3.</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3: RAN2 to discuss solutions for determining the initiating node for PSCell change associated with an SPR to enable the forwarding of the SPR to the initiating node for root cause analysis.</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 xml:space="preserve">Proposal 4: RAN2 to discuss the possibility of including user plane interruption time measurements on a per cell group type in SPR.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6</w:t>
            </w:r>
            <w:r>
              <w:rPr>
                <w:rFonts w:hint="eastAsia"/>
                <w:lang w:eastAsia="zh-CN"/>
              </w:rPr>
              <w:t xml:space="preserve">] </w:t>
            </w:r>
            <w:r>
              <w:rPr>
                <w:rFonts w:hint="eastAsia"/>
                <w:lang w:eastAsia="zh-CN"/>
              </w:rPr>
              <w:fldChar w:fldCharType="begin"/>
            </w:r>
            <w:r>
              <w:rPr>
                <w:rFonts w:hint="eastAsia"/>
                <w:lang w:eastAsia="zh-CN"/>
              </w:rPr>
              <w:instrText xml:space="preserve"> HYPERLINK "file://D://3GPP Sync\\RAN2\\TSGR2_121\\Docs\\R2-2301002.zip" </w:instrText>
            </w:r>
            <w:r>
              <w:rPr>
                <w:rFonts w:hint="eastAsia"/>
                <w:lang w:eastAsia="zh-CN"/>
              </w:rPr>
              <w:fldChar w:fldCharType="separate"/>
            </w:r>
            <w:r>
              <w:rPr>
                <w:rFonts w:hint="eastAsia"/>
                <w:lang w:eastAsia="zh-CN"/>
              </w:rPr>
              <w:t>R2-230100</w:t>
            </w:r>
            <w:r>
              <w:rPr>
                <w:rFonts w:hint="eastAsia"/>
                <w:lang w:val="en-US" w:eastAsia="zh-CN"/>
              </w:rPr>
              <w:t>3</w:t>
            </w:r>
            <w:r>
              <w:rPr>
                <w:rFonts w:hint="eastAsia"/>
                <w:lang w:eastAsia="zh-CN"/>
              </w:rPr>
              <w:fldChar w:fldCharType="end"/>
            </w:r>
            <w:r>
              <w:rPr>
                <w:rFonts w:hint="eastAsia"/>
                <w:lang w:eastAsia="zh-CN"/>
              </w:rPr>
              <w:tab/>
            </w:r>
            <w:r>
              <w:rPr>
                <w:rFonts w:hint="eastAsia"/>
                <w:lang w:eastAsia="zh-CN"/>
              </w:rPr>
              <w:tab/>
            </w:r>
            <w:r>
              <w:rPr>
                <w:rFonts w:hint="eastAsia"/>
                <w:lang w:eastAsia="zh-CN"/>
              </w:rPr>
              <w:tab/>
            </w:r>
            <w:r>
              <w:rPr>
                <w:lang w:eastAsia="zh-CN"/>
              </w:rPr>
              <w:tab/>
            </w:r>
          </w:p>
        </w:tc>
        <w:tc>
          <w:tcPr>
            <w:tcW w:w="1093" w:type="dxa"/>
            <w:vAlign w:val="top"/>
          </w:tcPr>
          <w:p>
            <w:pPr>
              <w:pStyle w:val="3"/>
              <w:rPr>
                <w:rFonts w:ascii="Times New Roman" w:hAnsi="Times New Roman" w:eastAsia="MS Mincho" w:cs="Times New Roman"/>
                <w:szCs w:val="24"/>
                <w:lang w:val="en-US" w:eastAsia="en-US" w:bidi="ar-SA"/>
              </w:rPr>
            </w:pPr>
            <w:r>
              <w:t>Nokia</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1: RAN2 agrees that current SPR procedure (as well as SHR procedure) does not provide means to distinguish the case when T310 has almost expired when CPC executed from the case when T310 has been stopped before CPC executed.</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2: RAN2 agrees to means how SPR (as well as SHR procedure) should be enhanced to enable the distinction of the case when T310 has almost expired when CPC executed from the case when T310 has been stopped before CPC executed.</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3: RAN2 discusses a different mechanism (other than indicating it in RRCReconfigurationComplete message) to indicate SPR availability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7</w:t>
            </w:r>
            <w:r>
              <w:rPr>
                <w:rFonts w:hint="eastAsia"/>
                <w:lang w:eastAsia="zh-CN"/>
              </w:rPr>
              <w:t xml:space="preserve">] </w:t>
            </w:r>
            <w:r>
              <w:rPr>
                <w:rFonts w:hint="eastAsia"/>
                <w:lang w:eastAsia="zh-CN"/>
              </w:rPr>
              <w:fldChar w:fldCharType="begin"/>
            </w:r>
            <w:r>
              <w:rPr>
                <w:rFonts w:hint="eastAsia"/>
                <w:lang w:eastAsia="zh-CN"/>
              </w:rPr>
              <w:instrText xml:space="preserve"> HYPERLINK "file://D://3GPP Sync\\RAN2\\TSGR2_121\\Docs\\R2-2301044.zip" </w:instrText>
            </w:r>
            <w:r>
              <w:rPr>
                <w:rFonts w:hint="eastAsia"/>
                <w:lang w:eastAsia="zh-CN"/>
              </w:rPr>
              <w:fldChar w:fldCharType="separate"/>
            </w:r>
            <w:r>
              <w:rPr>
                <w:rFonts w:hint="eastAsia"/>
                <w:lang w:eastAsia="zh-CN"/>
              </w:rPr>
              <w:t>R2-2301044</w:t>
            </w:r>
            <w:r>
              <w:rPr>
                <w:rFonts w:hint="eastAsia"/>
                <w:lang w:eastAsia="zh-CN"/>
              </w:rPr>
              <w:fldChar w:fldCharType="end"/>
            </w:r>
            <w:r>
              <w:rPr>
                <w:rFonts w:hint="eastAsia"/>
                <w:lang w:eastAsia="zh-CN"/>
              </w:rPr>
              <w:tab/>
            </w:r>
          </w:p>
        </w:tc>
        <w:tc>
          <w:tcPr>
            <w:tcW w:w="1093" w:type="dxa"/>
            <w:vAlign w:val="top"/>
          </w:tcPr>
          <w:p>
            <w:pPr>
              <w:pStyle w:val="3"/>
              <w:rPr>
                <w:rFonts w:hint="default" w:ascii="Times New Roman" w:hAnsi="Times New Roman" w:eastAsia="宋体" w:cs="Times New Roman"/>
                <w:szCs w:val="24"/>
                <w:lang w:val="en-US" w:eastAsia="zh-CN" w:bidi="ar-SA"/>
              </w:rPr>
            </w:pPr>
            <w:r>
              <w:rPr>
                <w:rFonts w:hint="eastAsia" w:eastAsia="宋体" w:cs="Times New Roman"/>
                <w:szCs w:val="24"/>
                <w:lang w:val="en-US" w:eastAsia="zh-CN" w:bidi="ar-SA"/>
              </w:rPr>
              <w:t>Xiaomi</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choCandidate flag in MeasResultNR of neighbor cell is reused for indicating CPAC candidate cells flag.</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For SPR, Random access related information is not included when SPR is triggered by T310/T312.</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For SPR, available location information is included.</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For SPR, UE may keep the SPR 48 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numPr>
                <w:ilvl w:val="0"/>
                <w:numId w:val="0"/>
              </w:numPr>
              <w:bidi w:val="0"/>
              <w:rPr>
                <w:rFonts w:hint="eastAsia"/>
                <w:lang w:eastAsia="zh-CN"/>
              </w:rPr>
            </w:pPr>
            <w:r>
              <w:rPr>
                <w:rFonts w:hint="eastAsia"/>
                <w:lang w:val="en-US" w:eastAsia="zh-CN"/>
              </w:rPr>
              <w:t>[8]</w:t>
            </w:r>
            <w:r>
              <w:rPr>
                <w:rFonts w:hint="eastAsia"/>
                <w:lang w:val="en-US" w:eastAsia="zh-CN"/>
              </w:rPr>
              <w:fldChar w:fldCharType="begin"/>
            </w:r>
            <w:r>
              <w:rPr>
                <w:rFonts w:hint="eastAsia"/>
                <w:lang w:val="en-US" w:eastAsia="zh-CN"/>
              </w:rPr>
              <w:instrText xml:space="preserve"> HYPERLINK "file://D://3GPP Sync\\RAN2\\TSGR2_121\\Docs\\R2-2301145.zip" </w:instrText>
            </w:r>
            <w:r>
              <w:rPr>
                <w:rFonts w:hint="eastAsia"/>
                <w:lang w:val="en-US" w:eastAsia="zh-CN"/>
              </w:rPr>
              <w:fldChar w:fldCharType="separate"/>
            </w:r>
            <w:r>
              <w:rPr>
                <w:rFonts w:hint="eastAsia"/>
                <w:lang w:val="en-US" w:eastAsia="zh-CN"/>
              </w:rPr>
              <w:t>R2-2301145</w:t>
            </w:r>
            <w:r>
              <w:rPr>
                <w:rFonts w:hint="eastAsia"/>
                <w:lang w:val="en-US" w:eastAsia="zh-CN"/>
              </w:rPr>
              <w:fldChar w:fldCharType="end"/>
            </w:r>
          </w:p>
          <w:p>
            <w:pPr>
              <w:bidi w:val="0"/>
              <w:rPr>
                <w:rFonts w:ascii="Times New Roman" w:hAnsi="Times New Roman" w:eastAsia="Times New Roman" w:cs="Times New Roman"/>
                <w:szCs w:val="24"/>
                <w:lang w:val="en-US" w:eastAsia="zh-CN" w:bidi="ar-SA"/>
              </w:rPr>
            </w:pPr>
          </w:p>
        </w:tc>
        <w:tc>
          <w:tcPr>
            <w:tcW w:w="1093" w:type="dxa"/>
            <w:vAlign w:val="top"/>
          </w:tcPr>
          <w:p>
            <w:pPr>
              <w:pStyle w:val="3"/>
              <w:rPr>
                <w:rFonts w:hint="default" w:ascii="Times New Roman" w:hAnsi="Times New Roman" w:eastAsia="MS Mincho" w:cs="Times New Roman"/>
                <w:szCs w:val="24"/>
                <w:lang w:val="en-US" w:eastAsia="en-US" w:bidi="ar-SA"/>
              </w:rPr>
            </w:pPr>
            <w:r>
              <w:rPr>
                <w:rFonts w:hint="eastAsia"/>
                <w:lang w:val="en-US" w:eastAsia="zh-CN"/>
              </w:rPr>
              <w:t>ZTE</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 xml:space="preserve">Proposal 5: For PSCell change without MN involvement, source SN provides SPR configuration directly to UE.  </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6: Below information is included in SPR:</w:t>
            </w:r>
          </w:p>
          <w:p>
            <w:pPr>
              <w:widowControl w:val="0"/>
              <w:numPr>
                <w:ilvl w:val="0"/>
                <w:numId w:val="11"/>
              </w:numPr>
              <w:spacing w:before="0" w:after="120" w:afterLines="50"/>
              <w:ind w:left="425" w:leftChars="0" w:hanging="425" w:firstLineChars="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reuse CHO candidate cell flag to indicate CPAC candidate cell;</w:t>
            </w:r>
          </w:p>
          <w:p>
            <w:pPr>
              <w:widowControl w:val="0"/>
              <w:numPr>
                <w:ilvl w:val="0"/>
                <w:numId w:val="11"/>
              </w:numPr>
              <w:spacing w:before="0" w:after="120" w:afterLines="50"/>
              <w:ind w:left="425" w:leftChars="0" w:hanging="425" w:firstLineChars="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Location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9</w:t>
            </w:r>
            <w:r>
              <w:rPr>
                <w:rFonts w:hint="eastAsia"/>
                <w:lang w:eastAsia="zh-CN"/>
              </w:rPr>
              <w:t xml:space="preserve">] </w:t>
            </w:r>
            <w:r>
              <w:rPr>
                <w:rFonts w:hint="eastAsia"/>
                <w:lang w:eastAsia="zh-CN"/>
              </w:rPr>
              <w:fldChar w:fldCharType="begin"/>
            </w:r>
            <w:r>
              <w:rPr>
                <w:rFonts w:hint="eastAsia"/>
                <w:lang w:eastAsia="zh-CN"/>
              </w:rPr>
              <w:instrText xml:space="preserve"> HYPERLINK "file://D://3GPP Sync\\RAN2\\TSGR2_121\\Docs\\R2-2301195.zip" </w:instrText>
            </w:r>
            <w:r>
              <w:rPr>
                <w:rFonts w:hint="eastAsia"/>
                <w:lang w:eastAsia="zh-CN"/>
              </w:rPr>
              <w:fldChar w:fldCharType="separate"/>
            </w:r>
            <w:r>
              <w:rPr>
                <w:rFonts w:hint="eastAsia"/>
                <w:lang w:eastAsia="zh-CN"/>
              </w:rPr>
              <w:t>R2-2301195</w:t>
            </w:r>
            <w:r>
              <w:rPr>
                <w:rFonts w:hint="eastAsia"/>
                <w:lang w:eastAsia="zh-CN"/>
              </w:rPr>
              <w:fldChar w:fldCharType="end"/>
            </w:r>
            <w:r>
              <w:rPr>
                <w:rFonts w:hint="eastAsia"/>
                <w:lang w:eastAsia="zh-CN"/>
              </w:rPr>
              <w:tab/>
            </w:r>
          </w:p>
        </w:tc>
        <w:tc>
          <w:tcPr>
            <w:tcW w:w="1093" w:type="dxa"/>
            <w:vAlign w:val="top"/>
          </w:tcPr>
          <w:p>
            <w:pPr>
              <w:pStyle w:val="3"/>
              <w:rPr>
                <w:rFonts w:hint="default" w:ascii="Times New Roman" w:hAnsi="Times New Roman" w:eastAsia="宋体" w:cs="Times New Roman"/>
                <w:szCs w:val="24"/>
                <w:lang w:val="en-US" w:eastAsia="zh-CN" w:bidi="ar-SA"/>
              </w:rPr>
            </w:pPr>
            <w:r>
              <w:rPr>
                <w:rFonts w:hint="eastAsia" w:eastAsia="宋体" w:cs="Times New Roman"/>
                <w:szCs w:val="24"/>
                <w:lang w:val="en-US" w:eastAsia="zh-CN" w:bidi="ar-SA"/>
              </w:rPr>
              <w:t>Samsung</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1: UE stores the SPR and keeps it for 48 hours like SHR.</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 xml:space="preserve">Proposal 2: UE clears SPR configuration during the following </w:t>
            </w:r>
          </w:p>
          <w:p>
            <w:pPr>
              <w:widowControl w:val="0"/>
              <w:numPr>
                <w:ilvl w:val="1"/>
                <w:numId w:val="11"/>
              </w:numPr>
              <w:spacing w:before="0" w:after="120" w:afterLines="50"/>
              <w:ind w:left="840" w:leftChars="0" w:hanging="420" w:firstLineChars="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RRC Reestablishment</w:t>
            </w:r>
          </w:p>
          <w:p>
            <w:pPr>
              <w:widowControl w:val="0"/>
              <w:numPr>
                <w:ilvl w:val="1"/>
                <w:numId w:val="11"/>
              </w:numPr>
              <w:spacing w:before="0" w:after="120" w:afterLines="50"/>
              <w:ind w:left="840" w:leftChars="0" w:hanging="420" w:firstLineChars="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RRC Resume initiation</w:t>
            </w:r>
          </w:p>
          <w:p>
            <w:pPr>
              <w:widowControl w:val="0"/>
              <w:numPr>
                <w:ilvl w:val="1"/>
                <w:numId w:val="11"/>
              </w:numPr>
              <w:spacing w:before="0" w:after="120" w:afterLines="50"/>
              <w:ind w:left="840" w:leftChars="0" w:hanging="420" w:firstLineChars="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SCGFailure initiation</w:t>
            </w:r>
          </w:p>
          <w:p>
            <w:pPr>
              <w:widowControl w:val="0"/>
              <w:numPr>
                <w:ilvl w:val="1"/>
                <w:numId w:val="11"/>
              </w:numPr>
              <w:spacing w:before="0" w:after="120" w:afterLines="50"/>
              <w:ind w:left="840" w:leftChars="0" w:hanging="420" w:firstLineChars="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Reception of SCGRelease</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3: A new flag is used to indicate CPAC candidate cell in SPR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val="en-US" w:eastAsia="zh-CN"/>
              </w:rPr>
              <w:t>[10</w:t>
            </w:r>
            <w:r>
              <w:rPr>
                <w:rFonts w:hint="eastAsia"/>
                <w:lang w:eastAsia="zh-CN"/>
              </w:rPr>
              <w:t xml:space="preserve">] </w:t>
            </w:r>
            <w:r>
              <w:rPr>
                <w:rFonts w:hint="eastAsia"/>
                <w:lang w:eastAsia="zh-CN"/>
              </w:rPr>
              <w:fldChar w:fldCharType="begin"/>
            </w:r>
            <w:r>
              <w:rPr>
                <w:rFonts w:hint="eastAsia"/>
                <w:lang w:eastAsia="zh-CN"/>
              </w:rPr>
              <w:instrText xml:space="preserve"> HYPERLINK "file://D://3GPP Sync\\RAN2\\TSGR2_121\\Docs\\R2-2301276.zip" </w:instrText>
            </w:r>
            <w:r>
              <w:rPr>
                <w:rFonts w:hint="eastAsia"/>
                <w:lang w:eastAsia="zh-CN"/>
              </w:rPr>
              <w:fldChar w:fldCharType="separate"/>
            </w:r>
            <w:r>
              <w:rPr>
                <w:rFonts w:hint="eastAsia"/>
                <w:lang w:eastAsia="zh-CN"/>
              </w:rPr>
              <w:t>R2-2301276</w:t>
            </w:r>
            <w:r>
              <w:rPr>
                <w:rFonts w:hint="eastAsia"/>
                <w:lang w:eastAsia="zh-CN"/>
              </w:rPr>
              <w:fldChar w:fldCharType="end"/>
            </w:r>
            <w:r>
              <w:rPr>
                <w:rFonts w:hint="eastAsia"/>
                <w:lang w:eastAsia="zh-CN"/>
              </w:rPr>
              <w:tab/>
            </w:r>
            <w:r>
              <w:rPr>
                <w:rFonts w:hint="eastAsia"/>
                <w:lang w:eastAsia="zh-CN"/>
              </w:rPr>
              <w:tab/>
            </w:r>
            <w:r>
              <w:rPr>
                <w:rFonts w:hint="eastAsia"/>
                <w:lang w:eastAsia="zh-CN"/>
              </w:rPr>
              <w:tab/>
            </w:r>
            <w:r>
              <w:rPr>
                <w:lang w:eastAsia="zh-CN"/>
              </w:rPr>
              <w:tab/>
            </w:r>
          </w:p>
        </w:tc>
        <w:tc>
          <w:tcPr>
            <w:tcW w:w="1093" w:type="dxa"/>
            <w:vAlign w:val="top"/>
          </w:tcPr>
          <w:p>
            <w:pPr>
              <w:pStyle w:val="3"/>
              <w:rPr>
                <w:rFonts w:hint="default" w:ascii="Times New Roman" w:hAnsi="Times New Roman" w:cs="Times New Roman" w:eastAsiaTheme="minorEastAsia"/>
                <w:szCs w:val="24"/>
                <w:lang w:val="en-US" w:eastAsia="zh-CN" w:bidi="ar-SA"/>
              </w:rPr>
            </w:pPr>
            <w:r>
              <w:rPr>
                <w:rFonts w:hint="eastAsia" w:eastAsiaTheme="minorEastAsia"/>
                <w:lang w:val="en-US" w:eastAsia="zh-CN"/>
              </w:rPr>
              <w:t>Ericsson</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"_Toc127483942"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1</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RAN2 confirm that T310 and T312 timer related triggering conditions are set by node initiating the PSCell change procedure. i.e., - MN initiated PSCell change, MN configures the T310 and T312 related triggering conditions;  - SN initiated PSCell change, source SN configures the T310 and T312 related triggering conditions.</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"_Toc127483943"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2</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RAN2 define binary flags for T310 and T312 timer-based thresholds to trigger SPR if the timer T310 or T312 of the source PSCell were running before execution of the PSCell change.</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"_Toc127483944"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3</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SPR is triggered based on the following additional triggers: - time between CPAC events threshold  - time between receiving CPAC configuration to the execution of the CPAC - Experiencing LBT issues during PSCell change/addition execution</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"_Toc127483945"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4</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UE includes a binary flag in the RRCReconfigurationComplete message to indicate the availability of SPR to the network.</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"_Toc127483946"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5</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Network collects the SPR from UE using UEInformationRequest / UEinformationRespose messages.</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"_Toc127483947"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6</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UE logs the following additional information in the SPR report:</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"_Toc127483948"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Random access related information if SPR is triggered due to consistent LBT failure</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"_Toc127483949"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Location information, if available</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"_Toc127483950"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Time between SPR generation at the UE and fetching by the network.</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"_Toc127483951"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LBT related information and measurements when operating in NR-U</w:t>
            </w:r>
            <w:r>
              <w:rPr>
                <w:rFonts w:hint="default" w:ascii="Times New Roman" w:hAnsi="Times New Roman" w:eastAsia="Times New Roman" w:cs="Times New Roman"/>
                <w:b w:val="0"/>
                <w:bCs w:val="0"/>
                <w:i w:val="0"/>
                <w:iCs/>
                <w:color w:val="auto"/>
                <w:sz w:val="20"/>
                <w:szCs w:val="20"/>
                <w:lang w:val="en-US" w:eastAsia="zh-CN"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11</w:t>
            </w:r>
            <w:r>
              <w:rPr>
                <w:rFonts w:hint="eastAsia"/>
                <w:lang w:eastAsia="zh-CN"/>
              </w:rPr>
              <w:t>]</w:t>
            </w:r>
            <w:r>
              <w:rPr>
                <w:rFonts w:hint="eastAsia"/>
                <w:lang w:eastAsia="zh-CN"/>
              </w:rPr>
              <w:fldChar w:fldCharType="begin"/>
            </w:r>
            <w:r>
              <w:rPr>
                <w:rFonts w:hint="eastAsia"/>
                <w:lang w:eastAsia="zh-CN"/>
              </w:rPr>
              <w:instrText xml:space="preserve"> HYPERLINK "file://D://3GPP Sync\\RAN2\\TSGR2_121\\Docs\\R2-2301421.zip" </w:instrText>
            </w:r>
            <w:r>
              <w:rPr>
                <w:rFonts w:hint="eastAsia"/>
                <w:lang w:eastAsia="zh-CN"/>
              </w:rPr>
              <w:fldChar w:fldCharType="separate"/>
            </w:r>
            <w:r>
              <w:rPr>
                <w:rFonts w:hint="eastAsia"/>
                <w:lang w:eastAsia="zh-CN"/>
              </w:rPr>
              <w:t>R2-2301421</w:t>
            </w:r>
            <w:r>
              <w:rPr>
                <w:rFonts w:hint="eastAsia"/>
                <w:lang w:eastAsia="zh-CN"/>
              </w:rPr>
              <w:fldChar w:fldCharType="end"/>
            </w:r>
            <w:r>
              <w:rPr>
                <w:rFonts w:hint="eastAsia"/>
                <w:lang w:eastAsia="zh-CN"/>
              </w:rPr>
              <w:tab/>
            </w:r>
            <w:r>
              <w:rPr>
                <w:rFonts w:hint="eastAsia"/>
                <w:lang w:eastAsia="zh-CN"/>
              </w:rPr>
              <w:tab/>
            </w:r>
            <w:r>
              <w:rPr>
                <w:rFonts w:hint="eastAsia"/>
                <w:lang w:eastAsia="zh-CN"/>
              </w:rPr>
              <w:tab/>
            </w:r>
            <w:r>
              <w:rPr>
                <w:lang w:eastAsia="zh-CN"/>
              </w:rPr>
              <w:tab/>
            </w:r>
          </w:p>
        </w:tc>
        <w:tc>
          <w:tcPr>
            <w:tcW w:w="1093" w:type="dxa"/>
            <w:vAlign w:val="top"/>
          </w:tcPr>
          <w:p>
            <w:pPr>
              <w:pStyle w:val="3"/>
              <w:rPr>
                <w:rFonts w:hint="default" w:ascii="Times New Roman" w:hAnsi="Times New Roman" w:eastAsia="宋体" w:cs="Times New Roman"/>
                <w:szCs w:val="24"/>
                <w:lang w:val="en-US" w:eastAsia="zh-CN" w:bidi="ar-SA"/>
              </w:rPr>
            </w:pPr>
            <w:r>
              <w:rPr>
                <w:rFonts w:hint="eastAsia" w:eastAsia="宋体"/>
                <w:lang w:val="en-US" w:eastAsia="zh-CN"/>
              </w:rPr>
              <w:t>Qualcomm</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7: For CPA, the T304 trigger (e.g timer threshold) is configured by the target SN. T310/T312 triggers are not configured for CPA.</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8: RAN2 should discuss the following two methods for determining/configuring T310/T312 threshold at the UE,</w:t>
            </w:r>
          </w:p>
          <w:p>
            <w:pPr>
              <w:widowControl w:val="0"/>
              <w:spacing w:before="0" w:after="120" w:afterLines="50"/>
              <w:ind w:leftChars="100"/>
              <w:jc w:val="both"/>
              <w:rPr>
                <w:rFonts w:hint="default" w:ascii="Times New Roman" w:hAnsi="Times New Roman" w:eastAsia="Times New Roman" w:cs="Times New Roman"/>
                <w:b w:val="0"/>
                <w:bCs w:val="0"/>
                <w:i w:val="0"/>
                <w:iCs/>
                <w:color w:val="auto"/>
                <w:sz w:val="20"/>
                <w:szCs w:val="20"/>
                <w:lang w:val="en-US" w:eastAsia="zh-CN" w:bidi="ar-SA"/>
              </w:rPr>
            </w:pPr>
            <w:r>
              <w:rPr>
                <w:rFonts w:hint="eastAsia" w:cs="Times New Roman"/>
                <w:b w:val="0"/>
                <w:bCs w:val="0"/>
                <w:i w:val="0"/>
                <w:iCs/>
                <w:color w:val="auto"/>
                <w:sz w:val="20"/>
                <w:szCs w:val="20"/>
                <w:lang w:val="en-US" w:eastAsia="zh-CN" w:bidi="ar-SA"/>
              </w:rPr>
              <w:t xml:space="preserve">Option 1 </w:t>
            </w:r>
            <w:r>
              <w:rPr>
                <w:rFonts w:hint="default" w:ascii="Times New Roman" w:hAnsi="Times New Roman" w:eastAsia="Times New Roman" w:cs="Times New Roman"/>
                <w:b w:val="0"/>
                <w:bCs w:val="0"/>
                <w:i w:val="0"/>
                <w:iCs/>
                <w:color w:val="auto"/>
                <w:sz w:val="20"/>
                <w:szCs w:val="20"/>
                <w:lang w:val="en-US" w:eastAsia="zh-CN" w:bidi="ar-SA"/>
              </w:rPr>
              <w:t xml:space="preserve">MN decides T310/T312 threshold for SPR after SN provides assistance (i.e., configured T310/T312 values) to MN via Xn signaling for deciding T310/T312 thresholds. MN configures the T310/T312 SPR thresholds to UE via MN RRCReconfiguration. </w:t>
            </w:r>
          </w:p>
          <w:p>
            <w:pPr>
              <w:widowControl w:val="0"/>
              <w:spacing w:before="0" w:after="120" w:afterLines="50"/>
              <w:ind w:leftChars="100"/>
              <w:jc w:val="both"/>
              <w:rPr>
                <w:rFonts w:hint="default" w:ascii="Times New Roman" w:hAnsi="Times New Roman" w:eastAsia="Times New Roman" w:cs="Times New Roman"/>
                <w:b w:val="0"/>
                <w:bCs w:val="0"/>
                <w:i w:val="0"/>
                <w:iCs/>
                <w:color w:val="auto"/>
                <w:sz w:val="20"/>
                <w:szCs w:val="20"/>
                <w:lang w:val="en-US" w:eastAsia="zh-CN" w:bidi="ar-SA"/>
              </w:rPr>
            </w:pPr>
            <w:r>
              <w:rPr>
                <w:rFonts w:hint="eastAsia" w:cs="Times New Roman"/>
                <w:b w:val="0"/>
                <w:bCs w:val="0"/>
                <w:i w:val="0"/>
                <w:iCs/>
                <w:color w:val="auto"/>
                <w:sz w:val="20"/>
                <w:szCs w:val="20"/>
                <w:lang w:val="en-US" w:eastAsia="zh-CN" w:bidi="ar-SA"/>
              </w:rPr>
              <w:t xml:space="preserve">Option 2 </w:t>
            </w:r>
            <w:r>
              <w:rPr>
                <w:rFonts w:hint="default" w:ascii="Times New Roman" w:hAnsi="Times New Roman" w:eastAsia="Times New Roman" w:cs="Times New Roman"/>
                <w:b w:val="0"/>
                <w:bCs w:val="0"/>
                <w:i w:val="0"/>
                <w:iCs/>
                <w:color w:val="auto"/>
                <w:sz w:val="20"/>
                <w:szCs w:val="20"/>
                <w:lang w:val="en-US" w:eastAsia="zh-CN" w:bidi="ar-SA"/>
              </w:rPr>
              <w:t>Source SN decides T310/T312 threshold for SPR and indicates MN via Xn signaling. MN configures the T310/T312 SPR threshold to UE via MN RRCReconfiguration.</w:t>
            </w:r>
          </w:p>
          <w:p>
            <w:pPr>
              <w:widowControl w:val="0"/>
              <w:spacing w:before="0" w:after="120" w:afterLines="50"/>
              <w:ind w:leftChars="100"/>
              <w:jc w:val="both"/>
              <w:rPr>
                <w:rFonts w:hint="default" w:ascii="Times New Roman" w:hAnsi="Times New Roman" w:eastAsia="Times New Roman" w:cs="Times New Roman"/>
                <w:b w:val="0"/>
                <w:bCs w:val="0"/>
                <w:i w:val="0"/>
                <w:iCs/>
                <w:color w:val="auto"/>
                <w:sz w:val="20"/>
                <w:szCs w:val="20"/>
                <w:lang w:val="en-US" w:eastAsia="zh-CN" w:bidi="ar-SA"/>
              </w:rPr>
            </w:pPr>
            <w:r>
              <w:rPr>
                <w:rFonts w:hint="eastAsia" w:cs="Times New Roman"/>
                <w:b w:val="0"/>
                <w:bCs w:val="0"/>
                <w:i w:val="0"/>
                <w:iCs/>
                <w:color w:val="auto"/>
                <w:sz w:val="20"/>
                <w:szCs w:val="20"/>
                <w:lang w:val="en-US" w:eastAsia="zh-CN" w:bidi="ar-SA"/>
              </w:rPr>
              <w:t xml:space="preserve">Option 3 </w:t>
            </w:r>
            <w:r>
              <w:rPr>
                <w:rFonts w:hint="default" w:ascii="Times New Roman" w:hAnsi="Times New Roman" w:eastAsia="Times New Roman" w:cs="Times New Roman"/>
                <w:b w:val="0"/>
                <w:bCs w:val="0"/>
                <w:i w:val="0"/>
                <w:iCs/>
                <w:color w:val="auto"/>
                <w:sz w:val="20"/>
                <w:szCs w:val="20"/>
                <w:lang w:val="en-US" w:eastAsia="zh-CN" w:bidi="ar-SA"/>
              </w:rPr>
              <w:t xml:space="preserve">Source SN decides T310/T312 threshold for SPR and configures UE via SN RRCReconfiguration. </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 xml:space="preserve">Proposal 9: UE can clear SPCR upon PCell change, i.e., UE generates the PSCell change report when configured trigger condition meets. Send the availability indicator in RRCReconfigurationComplete (containing RRCReconfigurationWithSYNC for SCG) messages. Clear after UE changes PCell.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bidi w:val="0"/>
              <w:rPr>
                <w:rFonts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12</w:t>
            </w:r>
            <w:r>
              <w:rPr>
                <w:rFonts w:hint="eastAsia"/>
                <w:lang w:eastAsia="zh-CN"/>
              </w:rPr>
              <w:t xml:space="preserve">] </w:t>
            </w:r>
            <w:r>
              <w:rPr>
                <w:rFonts w:hint="eastAsia"/>
                <w:lang w:eastAsia="zh-CN"/>
              </w:rPr>
              <w:fldChar w:fldCharType="begin"/>
            </w:r>
            <w:r>
              <w:rPr>
                <w:rFonts w:hint="eastAsia"/>
                <w:lang w:eastAsia="zh-CN"/>
              </w:rPr>
              <w:instrText xml:space="preserve"> HYPERLINK "file://D://3GPP Sync\\RAN2\\TSGR2_121\\Docs\\R2-2301557.zip" </w:instrText>
            </w:r>
            <w:r>
              <w:rPr>
                <w:rFonts w:hint="eastAsia"/>
                <w:lang w:eastAsia="zh-CN"/>
              </w:rPr>
              <w:fldChar w:fldCharType="separate"/>
            </w:r>
            <w:r>
              <w:rPr>
                <w:rFonts w:hint="eastAsia"/>
                <w:lang w:eastAsia="zh-CN"/>
              </w:rPr>
              <w:t>R2-2301557</w:t>
            </w:r>
            <w:r>
              <w:rPr>
                <w:rFonts w:hint="eastAsia"/>
                <w:lang w:eastAsia="zh-CN"/>
              </w:rPr>
              <w:fldChar w:fldCharType="end"/>
            </w:r>
            <w:r>
              <w:rPr>
                <w:rFonts w:hint="eastAsia"/>
                <w:lang w:eastAsia="zh-CN"/>
              </w:rPr>
              <w:tab/>
            </w:r>
          </w:p>
        </w:tc>
        <w:tc>
          <w:tcPr>
            <w:tcW w:w="1093" w:type="dxa"/>
            <w:vAlign w:val="top"/>
          </w:tcPr>
          <w:p>
            <w:pPr>
              <w:pStyle w:val="3"/>
              <w:rPr>
                <w:rFonts w:hint="default" w:ascii="Times New Roman" w:hAnsi="Times New Roman" w:eastAsia="宋体" w:cs="Times New Roman"/>
                <w:szCs w:val="24"/>
                <w:lang w:val="en-US" w:eastAsia="zh-CN" w:bidi="ar-SA"/>
              </w:rPr>
            </w:pPr>
            <w:r>
              <w:rPr>
                <w:rFonts w:hint="eastAsia" w:eastAsia="宋体" w:cs="Times New Roman"/>
                <w:szCs w:val="24"/>
                <w:lang w:val="en-US" w:eastAsia="zh-CN" w:bidi="ar-SA"/>
              </w:rPr>
              <w:t>Sharp</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1: percentage values for timer T310/T312/T304 are configured in SPR configuration.</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2: RAN2 discusses which node configures the SPR configuration in case both MN-initiated CPC and SN-initiated CPC are configured for a UE.</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 xml:space="preserve">Proposal 3: reuse CHO candidate cell flag to indicate CPAC candidate cell in neighbor cell measurements. </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4: location information is included in SPR if available.</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5: SPR includes information that is used for SPR retrieval, e,g, PCell information, PSCell change type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bidi w:val="0"/>
              <w:rPr>
                <w:rFonts w:hint="eastAsia"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13</w:t>
            </w:r>
            <w:r>
              <w:rPr>
                <w:rFonts w:hint="eastAsia"/>
                <w:lang w:eastAsia="zh-CN"/>
              </w:rPr>
              <w:t>]</w:t>
            </w:r>
            <w:r>
              <w:rPr>
                <w:rFonts w:hint="eastAsia"/>
                <w:lang w:val="en-US" w:eastAsia="zh-CN"/>
              </w:rPr>
              <w:t xml:space="preserve"> </w:t>
            </w:r>
            <w:r>
              <w:rPr>
                <w:rFonts w:hint="eastAsia"/>
                <w:lang w:eastAsia="zh-CN"/>
              </w:rPr>
              <w:fldChar w:fldCharType="begin"/>
            </w:r>
            <w:r>
              <w:rPr>
                <w:rFonts w:hint="eastAsia"/>
                <w:lang w:eastAsia="zh-CN"/>
              </w:rPr>
              <w:instrText xml:space="preserve"> HYPERLINK "file://D://3GPP Sync\\RAN2\\TSGR2_121\\Docs\\R2-2301571.zip" </w:instrText>
            </w:r>
            <w:r>
              <w:rPr>
                <w:rFonts w:hint="eastAsia"/>
                <w:lang w:eastAsia="zh-CN"/>
              </w:rPr>
              <w:fldChar w:fldCharType="separate"/>
            </w:r>
            <w:r>
              <w:rPr>
                <w:rFonts w:hint="eastAsia"/>
                <w:lang w:eastAsia="zh-CN"/>
              </w:rPr>
              <w:t>R2-2301571</w:t>
            </w:r>
            <w:r>
              <w:rPr>
                <w:rFonts w:hint="eastAsia"/>
                <w:lang w:eastAsia="zh-CN"/>
              </w:rPr>
              <w:fldChar w:fldCharType="end"/>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p>
        </w:tc>
        <w:tc>
          <w:tcPr>
            <w:tcW w:w="1093" w:type="dxa"/>
            <w:vAlign w:val="top"/>
          </w:tcPr>
          <w:p>
            <w:pPr>
              <w:pStyle w:val="3"/>
              <w:rPr>
                <w:rFonts w:hint="default" w:ascii="Times New Roman" w:hAnsi="Times New Roman" w:eastAsia="宋体" w:cs="Times New Roman"/>
                <w:szCs w:val="24"/>
                <w:lang w:val="en-US" w:eastAsia="zh-CN" w:bidi="ar-SA"/>
              </w:rPr>
            </w:pPr>
            <w:r>
              <w:rPr>
                <w:rFonts w:hint="eastAsia" w:eastAsia="宋体"/>
                <w:lang w:val="en-US" w:eastAsia="zh-CN"/>
              </w:rPr>
              <w:t>Huawei</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7: No other triggering condition is needed.</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8: Send a LS to RAN3 for more clarifications on T310/T312 trigger in case of MN-initiated PSCell Change.</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9: Define a new flag to indicate CPAC candidate cell.</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10: Whether to include location information needs also to consider user consent aspects.</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11: The UE can keep the SPR for 48 hours after the SPR is generated and if not fetched.</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12: The UE logs the PCell information in case of PSCell addition and MN-initiated PSCell change.</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13: MN sends the indicator to inform UE whether MN initiates the PSCell change.</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 xml:space="preserve">Proposal 14: The UE logs PCell information instead of PSCell if the indicator is received in case of MN-initiated PSCell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bidi w:val="0"/>
              <w:rPr>
                <w:rFonts w:hint="eastAsia"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14</w:t>
            </w:r>
            <w:r>
              <w:rPr>
                <w:rFonts w:hint="eastAsia"/>
                <w:lang w:eastAsia="zh-CN"/>
              </w:rPr>
              <w:t xml:space="preserve">] </w:t>
            </w:r>
            <w:r>
              <w:rPr>
                <w:rFonts w:hint="eastAsia"/>
                <w:lang w:eastAsia="zh-CN"/>
              </w:rPr>
              <w:fldChar w:fldCharType="begin"/>
            </w:r>
            <w:r>
              <w:rPr>
                <w:rFonts w:hint="eastAsia"/>
                <w:lang w:eastAsia="zh-CN"/>
              </w:rPr>
              <w:instrText xml:space="preserve"> HYPERLINK "file://D://3GPP Sync\\RAN2\\TSGR2_121\\Docs\\R2-2301763.zip" </w:instrText>
            </w:r>
            <w:r>
              <w:rPr>
                <w:rFonts w:hint="eastAsia"/>
                <w:lang w:eastAsia="zh-CN"/>
              </w:rPr>
              <w:fldChar w:fldCharType="separate"/>
            </w:r>
            <w:r>
              <w:rPr>
                <w:rFonts w:hint="eastAsia"/>
                <w:lang w:eastAsia="zh-CN"/>
              </w:rPr>
              <w:t>R2-2301763</w:t>
            </w:r>
            <w:r>
              <w:rPr>
                <w:rFonts w:hint="eastAsia"/>
                <w:lang w:eastAsia="zh-CN"/>
              </w:rPr>
              <w:fldChar w:fldCharType="end"/>
            </w:r>
          </w:p>
        </w:tc>
        <w:tc>
          <w:tcPr>
            <w:tcW w:w="1093" w:type="dxa"/>
            <w:vAlign w:val="top"/>
          </w:tcPr>
          <w:p>
            <w:pPr>
              <w:pStyle w:val="3"/>
              <w:rPr>
                <w:rFonts w:hint="default" w:ascii="Times New Roman" w:hAnsi="Times New Roman" w:eastAsia="宋体" w:cs="Times New Roman"/>
                <w:szCs w:val="24"/>
                <w:lang w:val="en-US" w:eastAsia="zh-CN" w:bidi="ar-SA"/>
              </w:rPr>
            </w:pPr>
            <w:r>
              <w:rPr>
                <w:rFonts w:hint="eastAsia" w:eastAsia="宋体" w:cs="Times New Roman"/>
                <w:szCs w:val="24"/>
                <w:lang w:val="en-US" w:eastAsia="zh-CN" w:bidi="ar-SA"/>
              </w:rPr>
              <w:t>NTT Docomo</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Proposal1: Introduce an indication show whether the classic/conditional PScell change is MN initiated or SN initiated in the SPR.</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Proposal2: Introduce a new UE variable and UE capability for SPR.</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Proposal3: Time for UE keeping SPR is 48 hours.</w:t>
            </w:r>
          </w:p>
        </w:tc>
      </w:tr>
      <w:bookmarkEnd w:id="11"/>
    </w:tbl>
    <w:p>
      <w:pPr>
        <w:pStyle w:val="3"/>
        <w:rPr>
          <w:rFonts w:hint="eastAsia"/>
          <w:lang w:val="en-US" w:eastAsia="zh-CN"/>
        </w:rPr>
      </w:pPr>
    </w:p>
    <w:p>
      <w:pPr>
        <w:pStyle w:val="3"/>
        <w:rPr>
          <w:rFonts w:hint="default"/>
          <w:lang w:val="en-US" w:eastAsia="zh-CN"/>
        </w:rPr>
      </w:pPr>
      <w:r>
        <w:rPr>
          <w:rFonts w:hint="eastAsia"/>
          <w:lang w:val="en-US" w:eastAsia="zh-CN"/>
        </w:rPr>
        <w:t>In order to progress on this topic, the summary focus on generic principles, some detailed proposals will be skipped until high-level structure is stable, or go into second round discussion if time allows.</w:t>
      </w:r>
    </w:p>
    <w:p>
      <w:pPr>
        <w:pStyle w:val="5"/>
        <w:bidi w:val="0"/>
        <w:rPr>
          <w:rFonts w:hint="default"/>
          <w:lang w:val="en-US" w:eastAsia="zh-CN"/>
        </w:rPr>
      </w:pPr>
      <w:r>
        <w:rPr>
          <w:rFonts w:hint="eastAsia"/>
          <w:lang w:val="en-US" w:eastAsia="zh-CN"/>
        </w:rPr>
        <w:t>On SPR configuration</w:t>
      </w:r>
    </w:p>
    <w:p>
      <w:pPr>
        <w:pStyle w:val="3"/>
        <w:rPr>
          <w:rFonts w:hint="eastAsia"/>
          <w:lang w:val="en-US" w:eastAsia="zh-CN"/>
        </w:rPr>
      </w:pPr>
      <w:r>
        <w:rPr>
          <w:rFonts w:hint="eastAsia"/>
          <w:lang w:val="en-US" w:eastAsia="zh-CN"/>
        </w:rPr>
        <w:t>First issue is whether new trigger is needed for SPR. 3  companies provide analysis on this topic, two (vivo/huaiwei) suggest not to define new triggers while one (Ericsson) suggest to introduce new trigger relevant CPAC and LBT failure, since it is first time RAN2 discuss this issue, it is proposed for further discussion.</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yellow"/>
          <w:u w:val="single"/>
          <w:lang w:val="en-US" w:eastAsia="zh-CN"/>
        </w:rPr>
      </w:pPr>
      <w:r>
        <w:rPr>
          <w:rFonts w:hint="eastAsia" w:ascii="Arial" w:hAnsi="Arial" w:eastAsia="宋体" w:cs="Arial"/>
          <w:b/>
          <w:bCs w:val="0"/>
          <w:i w:val="0"/>
          <w:iCs w:val="0"/>
          <w:szCs w:val="20"/>
          <w:highlight w:val="yellow"/>
          <w:u w:val="single"/>
          <w:lang w:val="en-US" w:eastAsia="zh-CN"/>
        </w:rPr>
        <w:t>For further discussion</w:t>
      </w:r>
    </w:p>
    <w:p>
      <w:pPr>
        <w:bidi w:val="0"/>
        <w:rPr>
          <w:rFonts w:hint="eastAsia" w:eastAsia="宋体" w:cs="Times New Roman"/>
          <w:b/>
          <w:bCs/>
          <w:i w:val="0"/>
          <w:iCs/>
          <w:color w:val="auto"/>
          <w:sz w:val="20"/>
          <w:szCs w:val="20"/>
          <w:lang w:val="en-US" w:eastAsia="zh-CN"/>
        </w:rPr>
      </w:pPr>
      <w:r>
        <w:rPr>
          <w:rFonts w:hint="eastAsia"/>
          <w:b/>
          <w:bCs/>
          <w:lang w:val="en-US" w:eastAsia="zh-CN"/>
        </w:rPr>
        <w:t xml:space="preserve">Proposal 10: </w:t>
      </w:r>
      <w:r>
        <w:rPr>
          <w:rFonts w:hint="default" w:ascii="Times New Roman" w:hAnsi="Times New Roman" w:eastAsia="宋体" w:cs="Times New Roman"/>
          <w:b/>
          <w:bCs/>
          <w:i w:val="0"/>
          <w:iCs/>
          <w:color w:val="auto"/>
          <w:sz w:val="20"/>
          <w:szCs w:val="20"/>
          <w:lang w:val="en-US" w:eastAsia="zh-CN"/>
        </w:rPr>
        <w:t xml:space="preserve">RAN2 </w:t>
      </w:r>
      <w:r>
        <w:rPr>
          <w:rFonts w:hint="eastAsia" w:eastAsia="宋体" w:cs="Times New Roman"/>
          <w:b/>
          <w:bCs/>
          <w:i w:val="0"/>
          <w:iCs/>
          <w:color w:val="auto"/>
          <w:sz w:val="20"/>
          <w:szCs w:val="20"/>
          <w:lang w:val="en-US" w:eastAsia="zh-CN"/>
        </w:rPr>
        <w:t>discuss how to handle new trigger for SPR based on below options:</w:t>
      </w:r>
    </w:p>
    <w:p>
      <w:pPr>
        <w:numPr>
          <w:ilvl w:val="0"/>
          <w:numId w:val="12"/>
        </w:numPr>
        <w:bidi w:val="0"/>
        <w:ind w:left="840" w:leftChars="0" w:hanging="420" w:firstLineChars="0"/>
        <w:rPr>
          <w:rFonts w:hint="default" w:eastAsia="宋体" w:cs="Times New Roman"/>
          <w:b/>
          <w:bCs/>
          <w:i w:val="0"/>
          <w:iCs/>
          <w:color w:val="auto"/>
          <w:sz w:val="20"/>
          <w:szCs w:val="20"/>
          <w:lang w:val="en-US" w:eastAsia="zh-CN"/>
        </w:rPr>
      </w:pPr>
      <w:r>
        <w:rPr>
          <w:rFonts w:hint="eastAsia" w:eastAsia="宋体" w:cs="Times New Roman"/>
          <w:b/>
          <w:bCs/>
          <w:i w:val="0"/>
          <w:iCs/>
          <w:color w:val="auto"/>
          <w:sz w:val="20"/>
          <w:szCs w:val="20"/>
          <w:lang w:val="en-US" w:eastAsia="zh-CN"/>
        </w:rPr>
        <w:t>No new trigger (vivo/Huawei)</w:t>
      </w:r>
    </w:p>
    <w:p>
      <w:pPr>
        <w:numPr>
          <w:ilvl w:val="0"/>
          <w:numId w:val="12"/>
        </w:numPr>
        <w:bidi w:val="0"/>
        <w:ind w:left="840" w:leftChars="0" w:hanging="420" w:firstLineChars="0"/>
        <w:rPr>
          <w:rFonts w:hint="default" w:eastAsia="宋体" w:cs="Times New Roman"/>
          <w:b/>
          <w:bCs/>
          <w:i w:val="0"/>
          <w:iCs/>
          <w:color w:val="auto"/>
          <w:sz w:val="20"/>
          <w:szCs w:val="20"/>
          <w:lang w:val="en-US" w:eastAsia="zh-CN"/>
        </w:rPr>
      </w:pPr>
      <w:r>
        <w:rPr>
          <w:rFonts w:hint="eastAsia" w:cs="Times New Roman"/>
          <w:b/>
          <w:bCs/>
          <w:i w:val="0"/>
          <w:iCs/>
          <w:color w:val="auto"/>
          <w:sz w:val="20"/>
          <w:szCs w:val="20"/>
          <w:lang w:val="en-US" w:eastAsia="zh-CN" w:bidi="ar-SA"/>
        </w:rPr>
        <w:t xml:space="preserve">New trigger based on </w:t>
      </w:r>
      <w:r>
        <w:rPr>
          <w:rFonts w:hint="default" w:ascii="Times New Roman" w:hAnsi="Times New Roman" w:eastAsia="Times New Roman" w:cs="Times New Roman"/>
          <w:b/>
          <w:bCs/>
          <w:i w:val="0"/>
          <w:iCs/>
          <w:color w:val="auto"/>
          <w:sz w:val="20"/>
          <w:szCs w:val="20"/>
          <w:lang w:val="en-US" w:eastAsia="zh-CN" w:bidi="ar-SA"/>
        </w:rPr>
        <w:t>time between CPAC events threshold</w:t>
      </w:r>
      <w:r>
        <w:rPr>
          <w:rFonts w:hint="eastAsia" w:cs="Times New Roman"/>
          <w:b/>
          <w:bCs/>
          <w:i w:val="0"/>
          <w:iCs/>
          <w:color w:val="auto"/>
          <w:sz w:val="20"/>
          <w:szCs w:val="20"/>
          <w:lang w:val="en-US" w:eastAsia="zh-CN" w:bidi="ar-SA"/>
        </w:rPr>
        <w:t xml:space="preserve"> </w:t>
      </w:r>
      <w:r>
        <w:rPr>
          <w:rFonts w:hint="eastAsia" w:eastAsia="宋体" w:cs="Times New Roman"/>
          <w:b/>
          <w:bCs/>
          <w:i w:val="0"/>
          <w:iCs/>
          <w:color w:val="auto"/>
          <w:sz w:val="20"/>
          <w:szCs w:val="20"/>
          <w:lang w:val="en-US" w:eastAsia="zh-CN"/>
        </w:rPr>
        <w:t>(Ericsson)</w:t>
      </w:r>
    </w:p>
    <w:p>
      <w:pPr>
        <w:numPr>
          <w:ilvl w:val="0"/>
          <w:numId w:val="12"/>
        </w:numPr>
        <w:bidi w:val="0"/>
        <w:ind w:left="840" w:leftChars="0" w:hanging="420" w:firstLineChars="0"/>
        <w:rPr>
          <w:rFonts w:hint="default" w:eastAsia="宋体" w:cs="Times New Roman"/>
          <w:b/>
          <w:bCs/>
          <w:i w:val="0"/>
          <w:iCs/>
          <w:color w:val="auto"/>
          <w:sz w:val="20"/>
          <w:szCs w:val="20"/>
          <w:lang w:val="en-US" w:eastAsia="zh-CN"/>
        </w:rPr>
      </w:pPr>
      <w:r>
        <w:rPr>
          <w:rFonts w:hint="eastAsia" w:cs="Times New Roman"/>
          <w:b/>
          <w:bCs/>
          <w:i w:val="0"/>
          <w:iCs/>
          <w:color w:val="auto"/>
          <w:sz w:val="20"/>
          <w:szCs w:val="20"/>
          <w:lang w:val="en-US" w:eastAsia="zh-CN" w:bidi="ar-SA"/>
        </w:rPr>
        <w:t xml:space="preserve">New trigger based on </w:t>
      </w:r>
      <w:r>
        <w:rPr>
          <w:rFonts w:hint="default" w:ascii="Times New Roman" w:hAnsi="Times New Roman" w:eastAsia="Times New Roman" w:cs="Times New Roman"/>
          <w:b/>
          <w:bCs/>
          <w:i w:val="0"/>
          <w:iCs/>
          <w:color w:val="auto"/>
          <w:sz w:val="20"/>
          <w:szCs w:val="20"/>
          <w:lang w:val="en-US" w:eastAsia="zh-CN" w:bidi="ar-SA"/>
        </w:rPr>
        <w:t>time between receiving CPAC configuration to the execution of the CPAC</w:t>
      </w:r>
      <w:r>
        <w:rPr>
          <w:rFonts w:hint="eastAsia" w:cs="Times New Roman"/>
          <w:b/>
          <w:bCs/>
          <w:i w:val="0"/>
          <w:iCs/>
          <w:color w:val="auto"/>
          <w:sz w:val="20"/>
          <w:szCs w:val="20"/>
          <w:lang w:val="en-US" w:eastAsia="zh-CN" w:bidi="ar-SA"/>
        </w:rPr>
        <w:t xml:space="preserve">  </w:t>
      </w:r>
      <w:r>
        <w:rPr>
          <w:rFonts w:hint="eastAsia" w:eastAsia="宋体" w:cs="Times New Roman"/>
          <w:b/>
          <w:bCs/>
          <w:i w:val="0"/>
          <w:iCs/>
          <w:color w:val="auto"/>
          <w:sz w:val="20"/>
          <w:szCs w:val="20"/>
          <w:lang w:val="en-US" w:eastAsia="zh-CN"/>
        </w:rPr>
        <w:t>(Ericsson)</w:t>
      </w:r>
    </w:p>
    <w:p>
      <w:pPr>
        <w:numPr>
          <w:ilvl w:val="0"/>
          <w:numId w:val="12"/>
        </w:numPr>
        <w:bidi w:val="0"/>
        <w:ind w:left="840" w:leftChars="0" w:hanging="420" w:firstLineChars="0"/>
        <w:rPr>
          <w:rFonts w:hint="default" w:eastAsia="宋体" w:cs="Times New Roman"/>
          <w:b/>
          <w:bCs/>
          <w:i w:val="0"/>
          <w:iCs/>
          <w:color w:val="auto"/>
          <w:sz w:val="20"/>
          <w:szCs w:val="20"/>
          <w:lang w:val="en-US" w:eastAsia="zh-CN"/>
        </w:rPr>
      </w:pPr>
      <w:r>
        <w:rPr>
          <w:rFonts w:hint="eastAsia" w:cs="Times New Roman"/>
          <w:b/>
          <w:bCs/>
          <w:i w:val="0"/>
          <w:iCs/>
          <w:color w:val="auto"/>
          <w:sz w:val="20"/>
          <w:szCs w:val="20"/>
          <w:lang w:val="en-US" w:eastAsia="zh-CN" w:bidi="ar-SA"/>
        </w:rPr>
        <w:t>New trigger  when e</w:t>
      </w:r>
      <w:r>
        <w:rPr>
          <w:rFonts w:hint="default" w:ascii="Times New Roman" w:hAnsi="Times New Roman" w:eastAsia="Times New Roman" w:cs="Times New Roman"/>
          <w:b/>
          <w:bCs/>
          <w:i w:val="0"/>
          <w:iCs/>
          <w:color w:val="auto"/>
          <w:sz w:val="20"/>
          <w:szCs w:val="20"/>
          <w:lang w:val="en-US" w:eastAsia="zh-CN" w:bidi="ar-SA"/>
        </w:rPr>
        <w:t>xperiencing LBT issues during PSCell change/addition execution</w:t>
      </w:r>
      <w:r>
        <w:rPr>
          <w:rFonts w:hint="eastAsia" w:cs="Times New Roman"/>
          <w:b/>
          <w:bCs/>
          <w:i w:val="0"/>
          <w:iCs/>
          <w:color w:val="auto"/>
          <w:sz w:val="20"/>
          <w:szCs w:val="20"/>
          <w:lang w:val="en-US" w:eastAsia="zh-CN" w:bidi="ar-SA"/>
        </w:rPr>
        <w:t xml:space="preserve"> </w:t>
      </w:r>
      <w:r>
        <w:rPr>
          <w:rFonts w:hint="eastAsia" w:eastAsia="宋体" w:cs="Times New Roman"/>
          <w:b/>
          <w:bCs/>
          <w:i w:val="0"/>
          <w:iCs/>
          <w:color w:val="auto"/>
          <w:sz w:val="20"/>
          <w:szCs w:val="20"/>
          <w:lang w:val="en-US" w:eastAsia="zh-CN"/>
        </w:rPr>
        <w:t>(Ericsson)</w:t>
      </w:r>
    </w:p>
    <w:p>
      <w:pPr>
        <w:pStyle w:val="3"/>
        <w:rPr>
          <w:rFonts w:hint="eastAsia"/>
          <w:lang w:val="en-US" w:eastAsia="zh-CN"/>
        </w:rPr>
      </w:pPr>
      <w:r>
        <w:rPr>
          <w:rFonts w:hint="eastAsia"/>
          <w:lang w:val="en-US" w:eastAsia="zh-CN"/>
        </w:rPr>
        <w:t>Regarding the agreed T312/T310/T304 triggering conditions it has been agreed with values ffs. Only three companies provide analysis on this topic and they all propose to use percentage to indicate the thresholds (as in legacy) but only one company provide detailed value range. Based on the minimum consensus, it is proposed to discuss if percentage will be used for providing the conditions, and companies can based on the agreements to further discuss the detailed value range.</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yellow"/>
          <w:u w:val="single"/>
          <w:lang w:val="en-US" w:eastAsia="zh-CN"/>
        </w:rPr>
      </w:pPr>
      <w:r>
        <w:rPr>
          <w:rFonts w:hint="eastAsia" w:ascii="Arial" w:hAnsi="Arial" w:eastAsia="宋体" w:cs="Arial"/>
          <w:b/>
          <w:bCs w:val="0"/>
          <w:i w:val="0"/>
          <w:iCs w:val="0"/>
          <w:szCs w:val="20"/>
          <w:highlight w:val="yellow"/>
          <w:u w:val="single"/>
          <w:lang w:val="en-US" w:eastAsia="zh-CN"/>
        </w:rPr>
        <w:t>For further discussion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tLeast"/>
        <w:ind w:left="0" w:right="0" w:firstLine="0"/>
        <w:jc w:val="left"/>
        <w:rPr>
          <w:ins w:id="6" w:author="ZTE(Zhihong)" w:date="2023-02-27T20:56:56Z"/>
          <w:rFonts w:hint="default" w:ascii="Times New Roman" w:hAnsi="Times New Roman" w:cs="Times New Roman"/>
          <w:i w:val="0"/>
          <w:caps w:val="0"/>
          <w:color w:val="000000"/>
          <w:spacing w:val="0"/>
          <w:sz w:val="20"/>
          <w:szCs w:val="20"/>
          <w:lang w:val="en-US"/>
        </w:rPr>
      </w:pPr>
      <w:r>
        <w:rPr>
          <w:rFonts w:hint="eastAsia" w:ascii="Times New Roman" w:hAnsi="Times New Roman" w:eastAsia="宋体" w:cs="Times New Roman"/>
          <w:b/>
          <w:bCs/>
          <w:i w:val="0"/>
          <w:iCs/>
          <w:color w:val="auto"/>
          <w:sz w:val="20"/>
          <w:szCs w:val="20"/>
          <w:lang w:val="en-US" w:eastAsia="zh-CN"/>
        </w:rPr>
        <w:t xml:space="preserve">Proposal 11: </w:t>
      </w:r>
      <w:ins w:id="7" w:author="ZTE(Zhihong)" w:date="2023-02-27T20:56:56Z">
        <w:r>
          <w:rPr>
            <w:rFonts w:hint="default" w:ascii="Times New Roman" w:hAnsi="Times New Roman" w:eastAsia="Times New Roman" w:cs="Times New Roman"/>
            <w:b/>
            <w:i w:val="0"/>
            <w:caps w:val="0"/>
            <w:color w:val="000000"/>
            <w:spacing w:val="0"/>
            <w:kern w:val="0"/>
            <w:sz w:val="20"/>
            <w:szCs w:val="20"/>
            <w:shd w:val="clear" w:fill="FFFFFF"/>
            <w:lang w:val="en-US" w:eastAsia="zh-CN" w:bidi="ar"/>
          </w:rPr>
          <w:t>RAN2 choose</w:t>
        </w:r>
      </w:ins>
      <w:ins w:id="8" w:author="ZTE(Zhihong)" w:date="2023-02-27T20:57:07Z">
        <w:r>
          <w:rPr>
            <w:rFonts w:hint="eastAsia" w:ascii="Times New Roman" w:hAnsi="Times New Roman" w:cs="Times New Roman"/>
            <w:b/>
            <w:i w:val="0"/>
            <w:caps w:val="0"/>
            <w:color w:val="000000"/>
            <w:spacing w:val="0"/>
            <w:kern w:val="0"/>
            <w:sz w:val="20"/>
            <w:szCs w:val="20"/>
            <w:shd w:val="clear" w:fill="FFFFFF"/>
            <w:lang w:val="en-US" w:eastAsia="zh-CN" w:bidi="ar"/>
          </w:rPr>
          <w:t>s</w:t>
        </w:r>
      </w:ins>
      <w:ins w:id="9" w:author="ZTE(Zhihong)" w:date="2023-02-27T20:56:56Z">
        <w:r>
          <w:rPr>
            <w:rFonts w:hint="default" w:ascii="Times New Roman" w:hAnsi="Times New Roman" w:eastAsia="Times New Roman" w:cs="Times New Roman"/>
            <w:b/>
            <w:i w:val="0"/>
            <w:caps w:val="0"/>
            <w:color w:val="000000"/>
            <w:spacing w:val="0"/>
            <w:kern w:val="0"/>
            <w:sz w:val="20"/>
            <w:szCs w:val="20"/>
            <w:shd w:val="clear" w:fill="FFFFFF"/>
            <w:lang w:val="en-US" w:eastAsia="zh-CN" w:bidi="ar"/>
          </w:rPr>
          <w:t xml:space="preserve"> one of the following options</w:t>
        </w:r>
      </w:ins>
      <w:ins w:id="10" w:author="ZTE(Zhihong)" w:date="2023-02-27T20:57:09Z">
        <w:r>
          <w:rPr>
            <w:rFonts w:hint="eastAsia" w:ascii="Times New Roman" w:hAnsi="Times New Roman" w:cs="Times New Roman"/>
            <w:b/>
            <w:i w:val="0"/>
            <w:caps w:val="0"/>
            <w:color w:val="000000"/>
            <w:spacing w:val="0"/>
            <w:kern w:val="0"/>
            <w:sz w:val="20"/>
            <w:szCs w:val="20"/>
            <w:shd w:val="clear" w:fill="FFFFFF"/>
            <w:lang w:val="en-US" w:eastAsia="zh-CN" w:bidi="ar"/>
          </w:rPr>
          <w:t xml:space="preserve"> f</w:t>
        </w:r>
      </w:ins>
      <w:ins w:id="11" w:author="ZTE(Zhihong)" w:date="2023-02-27T20:57:10Z">
        <w:r>
          <w:rPr>
            <w:rFonts w:hint="eastAsia" w:ascii="Times New Roman" w:hAnsi="Times New Roman" w:cs="Times New Roman"/>
            <w:b/>
            <w:i w:val="0"/>
            <w:caps w:val="0"/>
            <w:color w:val="000000"/>
            <w:spacing w:val="0"/>
            <w:kern w:val="0"/>
            <w:sz w:val="20"/>
            <w:szCs w:val="20"/>
            <w:shd w:val="clear" w:fill="FFFFFF"/>
            <w:lang w:val="en-US" w:eastAsia="zh-CN" w:bidi="ar"/>
          </w:rPr>
          <w:t xml:space="preserve">or </w:t>
        </w:r>
      </w:ins>
      <w:ins w:id="12" w:author="ZTE(Zhihong)" w:date="2023-02-27T20:57:17Z">
        <w:r>
          <w:rPr>
            <w:rFonts w:hint="eastAsia" w:ascii="Times New Roman" w:hAnsi="Times New Roman" w:cs="Times New Roman"/>
            <w:b/>
            <w:i w:val="0"/>
            <w:caps w:val="0"/>
            <w:color w:val="000000"/>
            <w:spacing w:val="0"/>
            <w:kern w:val="0"/>
            <w:sz w:val="20"/>
            <w:szCs w:val="20"/>
            <w:shd w:val="clear" w:fill="FFFFFF"/>
            <w:lang w:val="en-US" w:eastAsia="zh-CN" w:bidi="ar"/>
          </w:rPr>
          <w:t>S</w:t>
        </w:r>
      </w:ins>
      <w:ins w:id="13" w:author="ZTE(Zhihong)" w:date="2023-02-27T20:57:20Z">
        <w:r>
          <w:rPr>
            <w:rFonts w:hint="eastAsia" w:ascii="Times New Roman" w:hAnsi="Times New Roman" w:cs="Times New Roman"/>
            <w:b/>
            <w:i w:val="0"/>
            <w:caps w:val="0"/>
            <w:color w:val="000000"/>
            <w:spacing w:val="0"/>
            <w:kern w:val="0"/>
            <w:sz w:val="20"/>
            <w:szCs w:val="20"/>
            <w:shd w:val="clear" w:fill="FFFFFF"/>
            <w:lang w:val="en-US" w:eastAsia="zh-CN" w:bidi="ar"/>
          </w:rPr>
          <w:t>P</w:t>
        </w:r>
      </w:ins>
      <w:ins w:id="14" w:author="ZTE(Zhihong)" w:date="2023-02-27T20:57:21Z">
        <w:r>
          <w:rPr>
            <w:rFonts w:hint="eastAsia" w:ascii="Times New Roman" w:hAnsi="Times New Roman" w:cs="Times New Roman"/>
            <w:b/>
            <w:i w:val="0"/>
            <w:caps w:val="0"/>
            <w:color w:val="000000"/>
            <w:spacing w:val="0"/>
            <w:kern w:val="0"/>
            <w:sz w:val="20"/>
            <w:szCs w:val="20"/>
            <w:shd w:val="clear" w:fill="FFFFFF"/>
            <w:lang w:val="en-US" w:eastAsia="zh-CN" w:bidi="ar"/>
          </w:rPr>
          <w:t>R co</w:t>
        </w:r>
      </w:ins>
      <w:ins w:id="15" w:author="ZTE(Zhihong)" w:date="2023-02-27T20:57:22Z">
        <w:r>
          <w:rPr>
            <w:rFonts w:hint="eastAsia" w:ascii="Times New Roman" w:hAnsi="Times New Roman" w:cs="Times New Roman"/>
            <w:b/>
            <w:i w:val="0"/>
            <w:caps w:val="0"/>
            <w:color w:val="000000"/>
            <w:spacing w:val="0"/>
            <w:kern w:val="0"/>
            <w:sz w:val="20"/>
            <w:szCs w:val="20"/>
            <w:shd w:val="clear" w:fill="FFFFFF"/>
            <w:lang w:val="en-US" w:eastAsia="zh-CN" w:bidi="ar"/>
          </w:rPr>
          <w:t>nfi</w:t>
        </w:r>
      </w:ins>
      <w:ins w:id="16" w:author="ZTE(Zhihong)" w:date="2023-02-27T20:57:28Z">
        <w:r>
          <w:rPr>
            <w:rFonts w:hint="eastAsia" w:ascii="Times New Roman" w:hAnsi="Times New Roman" w:cs="Times New Roman"/>
            <w:b/>
            <w:i w:val="0"/>
            <w:caps w:val="0"/>
            <w:color w:val="000000"/>
            <w:spacing w:val="0"/>
            <w:kern w:val="0"/>
            <w:sz w:val="20"/>
            <w:szCs w:val="20"/>
            <w:shd w:val="clear" w:fill="FFFFFF"/>
            <w:lang w:val="en-US" w:eastAsia="zh-CN" w:bidi="ar"/>
          </w:rPr>
          <w:t>g</w:t>
        </w:r>
      </w:ins>
      <w:ins w:id="17" w:author="ZTE(Zhihong)" w:date="2023-02-27T20:57:25Z">
        <w:r>
          <w:rPr>
            <w:rFonts w:hint="eastAsia" w:ascii="Times New Roman" w:hAnsi="Times New Roman" w:cs="Times New Roman"/>
            <w:b/>
            <w:i w:val="0"/>
            <w:caps w:val="0"/>
            <w:color w:val="000000"/>
            <w:spacing w:val="0"/>
            <w:kern w:val="0"/>
            <w:sz w:val="20"/>
            <w:szCs w:val="20"/>
            <w:shd w:val="clear" w:fill="FFFFFF"/>
            <w:lang w:val="en-US" w:eastAsia="zh-CN" w:bidi="ar"/>
          </w:rPr>
          <w:t>uratio</w:t>
        </w:r>
      </w:ins>
      <w:ins w:id="18" w:author="ZTE(Zhihong)" w:date="2023-02-27T20:57:26Z">
        <w:r>
          <w:rPr>
            <w:rFonts w:hint="eastAsia" w:ascii="Times New Roman" w:hAnsi="Times New Roman" w:cs="Times New Roman"/>
            <w:b/>
            <w:i w:val="0"/>
            <w:caps w:val="0"/>
            <w:color w:val="000000"/>
            <w:spacing w:val="0"/>
            <w:kern w:val="0"/>
            <w:sz w:val="20"/>
            <w:szCs w:val="20"/>
            <w:shd w:val="clear" w:fill="FFFFFF"/>
            <w:lang w:val="en-US" w:eastAsia="zh-CN" w:bidi="ar"/>
          </w:rPr>
          <w:t>n</w:t>
        </w:r>
      </w:ins>
    </w:p>
    <w:p>
      <w:pPr>
        <w:keepNext w:val="0"/>
        <w:keepLines w:val="0"/>
        <w:widowControl/>
        <w:numPr>
          <w:ilvl w:val="0"/>
          <w:numId w:val="14"/>
          <w:ins w:id="20" w:author="ZTE(Zhihong)" w:date="2023-02-27T20:57:43Z"/>
        </w:numPr>
        <w:suppressLineNumbers w:val="0"/>
        <w:pBdr>
          <w:top w:val="none" w:color="auto" w:sz="0" w:space="0"/>
          <w:left w:val="none" w:color="auto" w:sz="0" w:space="0"/>
          <w:bottom w:val="none" w:color="auto" w:sz="0" w:space="0"/>
          <w:right w:val="none" w:color="auto" w:sz="0" w:space="0"/>
        </w:pBdr>
        <w:tabs>
          <w:tab w:val="left" w:pos="720"/>
          <w:tab w:val="clear" w:pos="420"/>
        </w:tabs>
        <w:spacing w:before="0" w:beforeAutospacing="0" w:after="120" w:afterAutospacing="0" w:line="240" w:lineRule="atLeast"/>
        <w:ind w:left="845" w:right="0" w:hanging="425"/>
        <w:rPr>
          <w:ins w:id="21" w:author="ZTE(Zhihong)" w:date="2023-02-27T20:56:56Z"/>
          <w:rFonts w:hint="default" w:ascii="Times New Roman" w:hAnsi="Times New Roman" w:cs="Times New Roman"/>
          <w:sz w:val="20"/>
          <w:szCs w:val="20"/>
        </w:rPr>
        <w:pPrChange w:id="19" w:author="ZTE(Zhihong)" w:date="2023-02-27T20:57:43Z">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hanging="360"/>
          </w:pPr>
        </w:pPrChange>
      </w:pPr>
      <w:ins w:id="22" w:author="ZTE(Zhihong)" w:date="2023-02-27T20:56:56Z">
        <w:r>
          <w:rPr>
            <w:rFonts w:hint="default" w:ascii="Times New Roman" w:hAnsi="Times New Roman" w:cs="Times New Roman"/>
            <w:b/>
            <w:i w:val="0"/>
            <w:caps w:val="0"/>
            <w:color w:val="000000"/>
            <w:spacing w:val="0"/>
            <w:sz w:val="20"/>
            <w:szCs w:val="20"/>
            <w:shd w:val="clear" w:fill="FFFFFF"/>
            <w:lang w:val="en-US"/>
          </w:rPr>
          <w:t>Percentage is used for T312/T310/T304 thresholds configuration for SPR. (</w:t>
        </w:r>
      </w:ins>
      <w:ins w:id="23" w:author="ZTE(Zhihong)" w:date="2023-02-27T20:56:56Z">
        <w:r>
          <w:rPr>
            <w:rFonts w:hint="default" w:ascii="Times New Roman" w:hAnsi="Times New Roman" w:cs="Times New Roman"/>
            <w:b/>
            <w:i w:val="0"/>
            <w:caps w:val="0"/>
            <w:color w:val="000000"/>
            <w:spacing w:val="0"/>
            <w:sz w:val="20"/>
            <w:szCs w:val="20"/>
            <w:shd w:val="clear" w:fill="FFFFFF"/>
            <w:lang w:val="sv"/>
          </w:rPr>
          <w:t>3</w:t>
        </w:r>
      </w:ins>
      <w:ins w:id="24" w:author="ZTE(Zhihong)" w:date="2023-02-27T20:56:56Z">
        <w:r>
          <w:rPr>
            <w:rFonts w:hint="default" w:ascii="Times New Roman" w:hAnsi="Times New Roman" w:cs="Times New Roman"/>
            <w:b/>
            <w:i w:val="0"/>
            <w:caps w:val="0"/>
            <w:color w:val="000000"/>
            <w:spacing w:val="0"/>
            <w:sz w:val="20"/>
            <w:szCs w:val="20"/>
            <w:shd w:val="clear" w:fill="FFFFFF"/>
            <w:lang w:val="en-US"/>
          </w:rPr>
          <w:t>/4)</w:t>
        </w:r>
      </w:ins>
    </w:p>
    <w:p>
      <w:pPr>
        <w:keepNext w:val="0"/>
        <w:keepLines w:val="0"/>
        <w:widowControl/>
        <w:numPr>
          <w:ilvl w:val="0"/>
          <w:numId w:val="14"/>
          <w:ins w:id="26" w:author="ZTE(Zhihong)" w:date="2023-02-27T20:57:43Z"/>
        </w:numPr>
        <w:suppressLineNumbers w:val="0"/>
        <w:pBdr>
          <w:top w:val="none" w:color="auto" w:sz="0" w:space="0"/>
          <w:left w:val="none" w:color="auto" w:sz="0" w:space="0"/>
          <w:bottom w:val="none" w:color="auto" w:sz="0" w:space="0"/>
          <w:right w:val="none" w:color="auto" w:sz="0" w:space="0"/>
        </w:pBdr>
        <w:tabs>
          <w:tab w:val="left" w:pos="720"/>
          <w:tab w:val="clear" w:pos="420"/>
        </w:tabs>
        <w:spacing w:before="0" w:beforeAutospacing="0" w:after="120" w:afterAutospacing="0" w:line="240" w:lineRule="atLeast"/>
        <w:ind w:left="845" w:right="0" w:hanging="425"/>
        <w:rPr>
          <w:ins w:id="27" w:author="ZTE(Zhihong)" w:date="2023-02-27T20:56:56Z"/>
          <w:rFonts w:hint="default" w:ascii="Times New Roman" w:hAnsi="Times New Roman" w:cs="Times New Roman"/>
          <w:sz w:val="20"/>
          <w:szCs w:val="20"/>
        </w:rPr>
        <w:pPrChange w:id="25" w:author="ZTE(Zhihong)" w:date="2023-02-27T20:57:43Z">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hanging="360"/>
          </w:pPr>
        </w:pPrChange>
      </w:pPr>
      <w:ins w:id="28" w:author="ZTE(Zhihong)" w:date="2023-02-27T20:56:56Z">
        <w:r>
          <w:rPr>
            <w:rFonts w:hint="default" w:ascii="Times New Roman" w:hAnsi="Times New Roman" w:cs="Times New Roman"/>
            <w:b/>
            <w:i w:val="0"/>
            <w:caps w:val="0"/>
            <w:color w:val="000000"/>
            <w:spacing w:val="0"/>
            <w:sz w:val="20"/>
            <w:szCs w:val="20"/>
            <w:shd w:val="clear" w:fill="FFFF00"/>
            <w:lang w:val="en-US"/>
          </w:rPr>
          <w:t>A binary flag is used for T310/T312 based trigger, and percentage is used for T304 threshold (1/4)</w:t>
        </w:r>
      </w:ins>
    </w:p>
    <w:p>
      <w:pPr>
        <w:bidi w:val="0"/>
        <w:rPr>
          <w:ins w:id="29" w:author="ZTE(Zhihong)" w:date="2023-02-27T20:56:53Z"/>
          <w:rFonts w:hint="eastAsia" w:ascii="Times New Roman" w:hAnsi="Times New Roman" w:eastAsia="宋体" w:cs="Times New Roman"/>
          <w:b/>
          <w:bCs/>
          <w:i w:val="0"/>
          <w:iCs/>
          <w:color w:val="auto"/>
          <w:sz w:val="20"/>
          <w:szCs w:val="20"/>
          <w:lang w:val="en-US" w:eastAsia="zh-CN"/>
        </w:rPr>
      </w:pPr>
    </w:p>
    <w:p>
      <w:pPr>
        <w:bidi w:val="0"/>
        <w:rPr>
          <w:rFonts w:hint="eastAsia" w:eastAsia="宋体" w:cs="Times New Roman"/>
          <w:b/>
          <w:bCs/>
          <w:i w:val="0"/>
          <w:iCs/>
          <w:color w:val="auto"/>
          <w:sz w:val="20"/>
          <w:szCs w:val="20"/>
          <w:lang w:val="en-US" w:eastAsia="zh-CN"/>
        </w:rPr>
      </w:pPr>
      <w:r>
        <w:rPr>
          <w:rFonts w:hint="eastAsia" w:ascii="Times New Roman" w:hAnsi="Times New Roman" w:eastAsia="宋体" w:cs="Times New Roman"/>
          <w:b/>
          <w:bCs/>
          <w:i w:val="0"/>
          <w:iCs/>
          <w:color w:val="auto"/>
          <w:sz w:val="20"/>
          <w:szCs w:val="20"/>
          <w:lang w:val="en-US" w:eastAsia="zh-CN"/>
        </w:rPr>
        <w:t>Percentage is used for T312/T310/T304 thresholds configuration for SPR. (</w:t>
      </w:r>
      <w:del w:id="30" w:author="ZTE(Zhihong)" w:date="2023-02-27T20:56:45Z">
        <w:r>
          <w:rPr>
            <w:rFonts w:hint="default" w:ascii="Times New Roman" w:hAnsi="Times New Roman" w:eastAsia="宋体" w:cs="Times New Roman"/>
            <w:b/>
            <w:bCs/>
            <w:i w:val="0"/>
            <w:iCs/>
            <w:color w:val="auto"/>
            <w:sz w:val="20"/>
            <w:szCs w:val="20"/>
            <w:lang w:val="en-US" w:eastAsia="zh-CN"/>
          </w:rPr>
          <w:delText>3</w:delText>
        </w:r>
      </w:del>
      <w:ins w:id="31" w:author="ZTE(Zhihong)" w:date="2023-02-27T20:56:45Z">
        <w:r>
          <w:rPr>
            <w:rFonts w:hint="eastAsia" w:eastAsia="宋体" w:cs="Times New Roman"/>
            <w:b/>
            <w:bCs/>
            <w:i w:val="0"/>
            <w:iCs/>
            <w:color w:val="auto"/>
            <w:sz w:val="20"/>
            <w:szCs w:val="20"/>
            <w:lang w:val="en-US" w:eastAsia="zh-CN"/>
          </w:rPr>
          <w:t>3</w:t>
        </w:r>
      </w:ins>
      <w:r>
        <w:rPr>
          <w:rFonts w:hint="eastAsia" w:ascii="Times New Roman" w:hAnsi="Times New Roman" w:eastAsia="宋体" w:cs="Times New Roman"/>
          <w:b/>
          <w:bCs/>
          <w:i w:val="0"/>
          <w:iCs/>
          <w:color w:val="auto"/>
          <w:sz w:val="20"/>
          <w:szCs w:val="20"/>
          <w:lang w:val="en-US" w:eastAsia="zh-CN"/>
        </w:rPr>
        <w:t>/</w:t>
      </w:r>
      <w:del w:id="32" w:author="ZTE(Zhihong)" w:date="2023-02-26T19:41:12Z">
        <w:r>
          <w:rPr>
            <w:rFonts w:hint="default" w:ascii="Times New Roman" w:hAnsi="Times New Roman" w:eastAsia="宋体" w:cs="Times New Roman"/>
            <w:b/>
            <w:bCs/>
            <w:i w:val="0"/>
            <w:iCs/>
            <w:color w:val="auto"/>
            <w:sz w:val="20"/>
            <w:szCs w:val="20"/>
            <w:lang w:val="en-US" w:eastAsia="zh-CN"/>
          </w:rPr>
          <w:delText>3</w:delText>
        </w:r>
      </w:del>
      <w:ins w:id="33" w:author="ZTE(Zhihong)" w:date="2023-02-26T19:41:12Z">
        <w:r>
          <w:rPr>
            <w:rFonts w:hint="eastAsia" w:eastAsia="宋体" w:cs="Times New Roman"/>
            <w:b/>
            <w:bCs/>
            <w:i w:val="0"/>
            <w:iCs/>
            <w:color w:val="auto"/>
            <w:sz w:val="20"/>
            <w:szCs w:val="20"/>
            <w:lang w:val="en-US" w:eastAsia="zh-CN"/>
          </w:rPr>
          <w:t>4</w:t>
        </w:r>
      </w:ins>
      <w:r>
        <w:commentReference w:id="0"/>
      </w:r>
      <w:r>
        <w:rPr>
          <w:rFonts w:hint="eastAsia" w:eastAsia="宋体" w:cs="Times New Roman"/>
          <w:b/>
          <w:bCs/>
          <w:i w:val="0"/>
          <w:iCs/>
          <w:color w:val="auto"/>
          <w:sz w:val="20"/>
          <w:szCs w:val="20"/>
          <w:lang w:val="en-US" w:eastAsia="zh-CN"/>
        </w:rPr>
        <w:t>)</w:t>
      </w:r>
    </w:p>
    <w:p>
      <w:pPr>
        <w:bidi w:val="0"/>
        <w:rPr>
          <w:rFonts w:hint="eastAsia" w:eastAsia="宋体" w:cs="Times New Roman"/>
          <w:b w:val="0"/>
          <w:bCs w:val="0"/>
          <w:i w:val="0"/>
          <w:iCs/>
          <w:color w:val="auto"/>
          <w:sz w:val="20"/>
          <w:szCs w:val="20"/>
          <w:lang w:val="en-US" w:eastAsia="zh-CN"/>
        </w:rPr>
      </w:pPr>
      <w:r>
        <w:rPr>
          <w:rFonts w:hint="eastAsia" w:eastAsia="宋体" w:cs="Times New Roman"/>
          <w:b w:val="0"/>
          <w:bCs w:val="0"/>
          <w:i w:val="0"/>
          <w:iCs/>
          <w:color w:val="auto"/>
          <w:sz w:val="20"/>
          <w:szCs w:val="20"/>
          <w:lang w:val="en-US" w:eastAsia="zh-CN"/>
        </w:rPr>
        <w:t>Another key issue relevant to triggering condition is on which nodes determines the corresponding triggers values and gives the configuration to UE. High level agreements were made last meeting as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96" w:type="dxa"/>
          </w:tcPr>
          <w:p>
            <w:pPr>
              <w:numPr>
                <w:ilvl w:val="0"/>
                <w:numId w:val="0"/>
              </w:numPr>
              <w:spacing w:before="156"/>
              <w:rPr>
                <w:rFonts w:hint="default"/>
                <w:vertAlign w:val="baseline"/>
                <w:lang w:val="en-US" w:eastAsia="zh-CN"/>
              </w:rPr>
            </w:pPr>
            <w:r>
              <w:rPr>
                <w:rFonts w:hint="default"/>
                <w:vertAlign w:val="baseline"/>
                <w:lang w:val="en-US" w:eastAsia="zh-CN"/>
              </w:rPr>
              <w:t>4</w:t>
            </w:r>
            <w:r>
              <w:rPr>
                <w:rFonts w:hint="default"/>
                <w:vertAlign w:val="baseline"/>
                <w:lang w:val="en-US" w:eastAsia="zh-CN"/>
              </w:rPr>
              <w:tab/>
            </w:r>
            <w:r>
              <w:rPr>
                <w:rFonts w:hint="default"/>
                <w:vertAlign w:val="baseline"/>
                <w:lang w:val="en-US" w:eastAsia="zh-CN"/>
              </w:rPr>
              <w:t>For Q8, RAN2 agree following options: depends on which of nodes initiates SPR, i.e.:</w:t>
            </w:r>
          </w:p>
          <w:p>
            <w:pPr>
              <w:numPr>
                <w:ilvl w:val="0"/>
                <w:numId w:val="0"/>
              </w:numPr>
              <w:spacing w:before="156"/>
              <w:rPr>
                <w:rFonts w:hint="default"/>
                <w:vertAlign w:val="baseline"/>
                <w:lang w:val="en-US" w:eastAsia="zh-CN"/>
              </w:rPr>
            </w:pP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For the MN-initiated PSCell Change/Addition, MN sends the SPR config to the UE</w:t>
            </w:r>
          </w:p>
          <w:p>
            <w:pPr>
              <w:pStyle w:val="3"/>
              <w:rPr>
                <w:rFonts w:hint="default"/>
                <w:vertAlign w:val="baseline"/>
                <w:lang w:val="en-US" w:eastAsia="zh-CN"/>
              </w:rPr>
            </w:pP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For the SN-initiated PSCell Change, the source-SN sends the Successful PSCell Change configuration within the container through MN.</w:t>
            </w:r>
          </w:p>
          <w:p>
            <w:pPr>
              <w:numPr>
                <w:ilvl w:val="0"/>
                <w:numId w:val="0"/>
              </w:numPr>
              <w:spacing w:before="156"/>
              <w:rPr>
                <w:rFonts w:hint="default" w:eastAsia="宋体" w:cs="Times New Roman"/>
                <w:b w:val="0"/>
                <w:bCs w:val="0"/>
                <w:i w:val="0"/>
                <w:iCs/>
                <w:color w:val="auto"/>
                <w:sz w:val="20"/>
                <w:szCs w:val="20"/>
                <w:vertAlign w:val="baseline"/>
                <w:lang w:val="en-US" w:eastAsia="zh-CN"/>
              </w:rPr>
            </w:pP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T304 trigger needs to be configured by the target SN node.</w:t>
            </w:r>
          </w:p>
        </w:tc>
      </w:tr>
    </w:tbl>
    <w:p>
      <w:pPr>
        <w:bidi w:val="0"/>
        <w:rPr>
          <w:rFonts w:hint="eastAsia" w:eastAsia="宋体" w:cs="Times New Roman"/>
          <w:b w:val="0"/>
          <w:bCs w:val="0"/>
          <w:i w:val="0"/>
          <w:iCs/>
          <w:color w:val="auto"/>
          <w:sz w:val="20"/>
          <w:szCs w:val="20"/>
          <w:lang w:val="en-US" w:eastAsia="zh-CN"/>
        </w:rPr>
      </w:pPr>
      <w:r>
        <w:rPr>
          <w:rFonts w:hint="eastAsia" w:eastAsia="宋体" w:cs="Times New Roman"/>
          <w:b w:val="0"/>
          <w:bCs w:val="0"/>
          <w:i w:val="0"/>
          <w:iCs/>
          <w:color w:val="auto"/>
          <w:sz w:val="20"/>
          <w:szCs w:val="20"/>
          <w:lang w:val="en-US" w:eastAsia="zh-CN"/>
        </w:rPr>
        <w:t>It has also been observed that RAN3#118 meeting has reached below agreements: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6" w:type="dxa"/>
          </w:tcPr>
          <w:p>
            <w:pPr>
              <w:rPr>
                <w:rFonts w:hint="default"/>
                <w:b/>
                <w:bCs/>
                <w:vertAlign w:val="baseline"/>
                <w:lang w:val="en-US" w:eastAsia="zh-CN"/>
              </w:rPr>
            </w:pPr>
            <w:r>
              <w:rPr>
                <w:rFonts w:ascii="Calibri" w:hAnsi="Calibri" w:cs="Calibri"/>
                <w:b/>
                <w:color w:val="008000"/>
                <w:sz w:val="18"/>
              </w:rPr>
              <w:t>For SN-initiated classic PScell change the source SN node decides the</w:t>
            </w:r>
            <w:r>
              <w:rPr>
                <w:rFonts w:hint="eastAsia" w:ascii="Calibri" w:hAnsi="Calibri" w:cs="Calibri"/>
                <w:b/>
                <w:color w:val="008000"/>
                <w:sz w:val="18"/>
              </w:rPr>
              <w:t xml:space="preserve"> T310/T312</w:t>
            </w:r>
            <w:r>
              <w:rPr>
                <w:rFonts w:ascii="Calibri" w:hAnsi="Calibri" w:cs="Calibri"/>
                <w:b/>
                <w:color w:val="008000"/>
                <w:sz w:val="18"/>
              </w:rPr>
              <w:t xml:space="preserve"> triggers </w:t>
            </w:r>
            <w:r>
              <w:rPr>
                <w:rFonts w:hint="eastAsia" w:ascii="Calibri" w:hAnsi="Calibri" w:cs="Calibri"/>
                <w:b/>
                <w:color w:val="008000"/>
                <w:sz w:val="18"/>
              </w:rPr>
              <w:t xml:space="preserve">(e.g timer threshold) and </w:t>
            </w:r>
            <w:r>
              <w:rPr>
                <w:rFonts w:ascii="Calibri" w:hAnsi="Calibri" w:cs="Calibri"/>
                <w:b/>
                <w:color w:val="008000"/>
                <w:sz w:val="18"/>
              </w:rPr>
              <w:t xml:space="preserve">the </w:t>
            </w:r>
            <w:r>
              <w:rPr>
                <w:rFonts w:hint="eastAsia" w:ascii="Calibri" w:hAnsi="Calibri" w:cs="Calibri"/>
                <w:b/>
                <w:color w:val="008000"/>
                <w:sz w:val="18"/>
              </w:rPr>
              <w:t xml:space="preserve">target </w:t>
            </w:r>
            <w:r>
              <w:rPr>
                <w:rFonts w:ascii="Calibri" w:hAnsi="Calibri" w:cs="Calibri"/>
                <w:b/>
                <w:color w:val="008000"/>
                <w:sz w:val="18"/>
              </w:rPr>
              <w:t>SN node decides the</w:t>
            </w:r>
            <w:r>
              <w:rPr>
                <w:rFonts w:hint="eastAsia" w:ascii="Calibri" w:hAnsi="Calibri" w:cs="Calibri"/>
                <w:b/>
                <w:color w:val="008000"/>
                <w:sz w:val="18"/>
              </w:rPr>
              <w:t xml:space="preserve"> T304</w:t>
            </w:r>
            <w:r>
              <w:rPr>
                <w:rFonts w:ascii="Calibri" w:hAnsi="Calibri" w:cs="Calibri"/>
                <w:b/>
                <w:color w:val="008000"/>
                <w:sz w:val="18"/>
              </w:rPr>
              <w:t xml:space="preserve"> triggers </w:t>
            </w:r>
            <w:r>
              <w:rPr>
                <w:rFonts w:hint="eastAsia" w:ascii="Calibri" w:hAnsi="Calibri" w:cs="Calibri"/>
                <w:b/>
                <w:color w:val="008000"/>
                <w:sz w:val="18"/>
              </w:rPr>
              <w:t xml:space="preserve">(e.g timer threshold). </w:t>
            </w:r>
          </w:p>
        </w:tc>
      </w:tr>
    </w:tbl>
    <w:p>
      <w:pPr>
        <w:keepNext w:val="0"/>
        <w:keepLines w:val="0"/>
        <w:pageBreakBefore w:val="0"/>
        <w:widowControl/>
        <w:kinsoku/>
        <w:wordWrap/>
        <w:overflowPunct/>
        <w:topLinePunct w:val="0"/>
        <w:autoSpaceDE/>
        <w:autoSpaceDN/>
        <w:bidi w:val="0"/>
        <w:adjustRightInd/>
        <w:snapToGrid/>
        <w:spacing w:after="0" w:afterLines="0" w:line="240" w:lineRule="exact"/>
        <w:textAlignment w:val="auto"/>
        <w:rPr>
          <w:rFonts w:hint="eastAsia" w:eastAsia="宋体" w:cs="Times New Roman"/>
          <w:b w:val="0"/>
          <w:bCs w:val="0"/>
          <w:i w:val="0"/>
          <w:iCs/>
          <w:color w:val="auto"/>
          <w:sz w:val="20"/>
          <w:szCs w:val="20"/>
          <w:lang w:val="en-US" w:eastAsia="zh-CN"/>
        </w:rPr>
      </w:pPr>
    </w:p>
    <w:tbl>
      <w:tblPr>
        <w:tblStyle w:val="29"/>
        <w:tblpPr w:leftFromText="180" w:rightFromText="180" w:vertAnchor="text" w:horzAnchor="page" w:tblpX="863" w:tblpY="3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1093"/>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tcPr>
          <w:p>
            <w:pPr>
              <w:pStyle w:val="3"/>
              <w:rPr>
                <w:rFonts w:eastAsiaTheme="minorEastAsia"/>
                <w:b/>
                <w:lang w:eastAsia="zh-CN"/>
              </w:rPr>
            </w:pPr>
            <w:r>
              <w:rPr>
                <w:rFonts w:hint="eastAsia" w:eastAsiaTheme="minorEastAsia"/>
                <w:b/>
                <w:lang w:eastAsia="zh-CN"/>
              </w:rPr>
              <w:t>TDoc</w:t>
            </w:r>
          </w:p>
        </w:tc>
        <w:tc>
          <w:tcPr>
            <w:tcW w:w="1093" w:type="dxa"/>
          </w:tcPr>
          <w:p>
            <w:pPr>
              <w:pStyle w:val="3"/>
              <w:rPr>
                <w:rFonts w:eastAsiaTheme="minorEastAsia"/>
                <w:b/>
                <w:lang w:eastAsia="zh-CN"/>
              </w:rPr>
            </w:pPr>
            <w:r>
              <w:rPr>
                <w:rFonts w:eastAsiaTheme="minorEastAsia"/>
                <w:b/>
                <w:lang w:eastAsia="zh-CN"/>
              </w:rPr>
              <w:t>Company name</w:t>
            </w:r>
          </w:p>
        </w:tc>
        <w:tc>
          <w:tcPr>
            <w:tcW w:w="6809" w:type="dxa"/>
          </w:tcPr>
          <w:p>
            <w:pPr>
              <w:pStyle w:val="3"/>
              <w:rPr>
                <w:rFonts w:eastAsiaTheme="minorEastAsia"/>
                <w:b/>
                <w:lang w:eastAsia="zh-CN"/>
              </w:rPr>
            </w:pPr>
            <w:r>
              <w:rPr>
                <w:rFonts w:eastAsiaTheme="minorEastAsia"/>
                <w:b/>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hint="eastAsia"/>
                <w:lang w:eastAsia="zh-CN"/>
              </w:rPr>
            </w:pPr>
            <w:r>
              <w:rPr>
                <w:rFonts w:hint="eastAsia"/>
                <w:lang w:eastAsia="zh-CN"/>
              </w:rPr>
              <w:t>[</w:t>
            </w:r>
            <w:r>
              <w:rPr>
                <w:rFonts w:hint="eastAsia"/>
                <w:lang w:val="en-US" w:eastAsia="zh-CN"/>
              </w:rPr>
              <w:t>9</w:t>
            </w:r>
            <w:r>
              <w:rPr>
                <w:rFonts w:hint="eastAsia"/>
                <w:lang w:eastAsia="zh-CN"/>
              </w:rPr>
              <w:t xml:space="preserve">] </w:t>
            </w:r>
            <w:r>
              <w:rPr>
                <w:rFonts w:hint="eastAsia"/>
                <w:lang w:eastAsia="zh-CN"/>
              </w:rPr>
              <w:fldChar w:fldCharType="begin"/>
            </w:r>
            <w:r>
              <w:rPr>
                <w:rFonts w:hint="eastAsia"/>
                <w:lang w:eastAsia="zh-CN"/>
              </w:rPr>
              <w:instrText xml:space="preserve"> HYPERLINK "file://D://3GPP Sync\\RAN2\\TSGR2_121\\Docs\\R2-2301195.zip" </w:instrText>
            </w:r>
            <w:r>
              <w:rPr>
                <w:rFonts w:hint="eastAsia"/>
                <w:lang w:eastAsia="zh-CN"/>
              </w:rPr>
              <w:fldChar w:fldCharType="separate"/>
            </w:r>
            <w:r>
              <w:rPr>
                <w:rFonts w:hint="eastAsia"/>
                <w:lang w:eastAsia="zh-CN"/>
              </w:rPr>
              <w:t>R2-2301195</w:t>
            </w:r>
            <w:r>
              <w:rPr>
                <w:rFonts w:hint="eastAsia"/>
                <w:lang w:eastAsia="zh-CN"/>
              </w:rPr>
              <w:fldChar w:fldCharType="end"/>
            </w:r>
            <w:r>
              <w:rPr>
                <w:rFonts w:hint="eastAsia"/>
                <w:lang w:eastAsia="zh-CN"/>
              </w:rPr>
              <w:tab/>
            </w:r>
          </w:p>
        </w:tc>
        <w:tc>
          <w:tcPr>
            <w:tcW w:w="1093" w:type="dxa"/>
            <w:vAlign w:val="top"/>
          </w:tcPr>
          <w:p>
            <w:pPr>
              <w:pStyle w:val="3"/>
              <w:rPr>
                <w:rFonts w:hint="eastAsia"/>
                <w:lang w:eastAsia="zh-CN"/>
              </w:rPr>
            </w:pPr>
            <w:r>
              <w:rPr>
                <w:rFonts w:hint="eastAsia" w:eastAsia="宋体" w:cs="Times New Roman"/>
                <w:szCs w:val="24"/>
                <w:lang w:val="en-US" w:eastAsia="zh-CN" w:bidi="ar-SA"/>
              </w:rPr>
              <w:t>Samsung</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 xml:space="preserve">Proposal 2: UE clears SPR configuration during the following </w:t>
            </w:r>
          </w:p>
          <w:p>
            <w:pPr>
              <w:widowControl w:val="0"/>
              <w:numPr>
                <w:ilvl w:val="1"/>
                <w:numId w:val="11"/>
              </w:numPr>
              <w:spacing w:before="0" w:after="120" w:afterLines="50"/>
              <w:ind w:left="840" w:leftChars="0" w:hanging="420" w:firstLineChars="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RRC Reestablishment</w:t>
            </w:r>
          </w:p>
          <w:p>
            <w:pPr>
              <w:widowControl w:val="0"/>
              <w:numPr>
                <w:ilvl w:val="1"/>
                <w:numId w:val="11"/>
              </w:numPr>
              <w:spacing w:before="0" w:after="120" w:afterLines="50"/>
              <w:ind w:left="840" w:leftChars="0" w:hanging="420" w:firstLineChars="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RRC Resume initiation</w:t>
            </w:r>
          </w:p>
          <w:p>
            <w:pPr>
              <w:widowControl w:val="0"/>
              <w:numPr>
                <w:ilvl w:val="1"/>
                <w:numId w:val="11"/>
              </w:numPr>
              <w:spacing w:before="0" w:after="120" w:afterLines="50"/>
              <w:ind w:left="840" w:leftChars="0" w:hanging="420" w:firstLineChars="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SCGFailure initiation</w:t>
            </w:r>
          </w:p>
          <w:p>
            <w:pPr>
              <w:widowControl w:val="0"/>
              <w:numPr>
                <w:ilvl w:val="1"/>
                <w:numId w:val="11"/>
              </w:numPr>
              <w:spacing w:before="0" w:after="120" w:afterLines="50"/>
              <w:ind w:left="840" w:leftChars="0" w:hanging="420" w:firstLineChars="0"/>
              <w:jc w:val="both"/>
              <w:rPr>
                <w:rFonts w:hint="eastAsia" w:cs="Times New Roman"/>
                <w:b w:val="0"/>
                <w:bCs w:val="0"/>
                <w:i w:val="0"/>
                <w:iCs/>
                <w:color w:val="C00000"/>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bidi="ar-SA"/>
              </w:rPr>
              <w:t>Reception of SCGRelease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lang w:eastAsia="zh-CN"/>
              </w:rPr>
            </w:pPr>
            <w:r>
              <w:rPr>
                <w:rFonts w:hint="eastAsia"/>
                <w:color w:val="auto"/>
                <w:lang w:eastAsia="zh-CN"/>
              </w:rPr>
              <w:t>[4] R2-2300955</w:t>
            </w:r>
            <w:r>
              <w:rPr>
                <w:rFonts w:hint="eastAsia"/>
                <w:lang w:eastAsia="zh-CN"/>
              </w:rPr>
              <w:tab/>
            </w:r>
          </w:p>
        </w:tc>
        <w:tc>
          <w:tcPr>
            <w:tcW w:w="1093" w:type="dxa"/>
            <w:vAlign w:val="top"/>
          </w:tcPr>
          <w:p>
            <w:pPr>
              <w:pStyle w:val="3"/>
            </w:pPr>
            <w:r>
              <w:rPr>
                <w:rFonts w:hint="eastAsia"/>
                <w:lang w:eastAsia="zh-CN"/>
              </w:rPr>
              <w:t>Lenovo</w:t>
            </w:r>
          </w:p>
        </w:tc>
        <w:tc>
          <w:tcPr>
            <w:tcW w:w="6809" w:type="dxa"/>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2: For the SN-initiated CPC, the source SN sends the Successful PSCell Change configuration within the container through MN to the UE.</w:t>
            </w:r>
          </w:p>
          <w:p>
            <w:pPr>
              <w:widowControl w:val="0"/>
              <w:spacing w:before="0" w:after="120" w:afterLines="50"/>
              <w:jc w:val="both"/>
              <w:rPr>
                <w:rFonts w:hint="default" w:ascii="Times New Roman" w:hAnsi="Times New Roman" w:eastAsia="Times New Roman" w:cs="Times New Roman"/>
                <w:b w:val="0"/>
                <w:bCs w:val="0"/>
                <w:i w:val="0"/>
                <w:iCs/>
                <w:color w:val="C00000"/>
                <w:sz w:val="20"/>
                <w:szCs w:val="20"/>
                <w:lang w:val="en-US" w:eastAsia="zh-CN"/>
              </w:rPr>
            </w:pPr>
            <w:r>
              <w:rPr>
                <w:rFonts w:hint="eastAsia" w:cs="Times New Roman"/>
                <w:b w:val="0"/>
                <w:bCs w:val="0"/>
                <w:i w:val="0"/>
                <w:iCs/>
                <w:color w:val="C00000"/>
                <w:sz w:val="20"/>
                <w:szCs w:val="20"/>
                <w:lang w:val="en-US" w:eastAsia="zh-CN"/>
              </w:rPr>
              <w:t>[Rapp: align with existing agreements]</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3: For the MN-initiated PSCell Change/CPC, MN decides T310/T312 trigger threshold for SPR.</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4: For the MN-initiated CPC/CPA, MN sends the SPR configuration to the UE.</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eastAsia" w:cs="Times New Roman"/>
                <w:b w:val="0"/>
                <w:bCs w:val="0"/>
                <w:i w:val="0"/>
                <w:iCs/>
                <w:color w:val="C00000"/>
                <w:sz w:val="20"/>
                <w:szCs w:val="20"/>
                <w:lang w:val="en-US" w:eastAsia="zh-CN"/>
              </w:rPr>
              <w:t>[Rapp: align with existing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numPr>
                <w:ilvl w:val="0"/>
                <w:numId w:val="0"/>
              </w:numPr>
              <w:bidi w:val="0"/>
              <w:rPr>
                <w:rFonts w:hint="eastAsia"/>
                <w:lang w:eastAsia="zh-CN"/>
              </w:rPr>
            </w:pPr>
            <w:r>
              <w:rPr>
                <w:rFonts w:hint="eastAsia"/>
                <w:lang w:val="en-US" w:eastAsia="zh-CN"/>
              </w:rPr>
              <w:t>[8]</w:t>
            </w:r>
            <w:r>
              <w:rPr>
                <w:rFonts w:hint="eastAsia"/>
                <w:lang w:val="en-US" w:eastAsia="zh-CN"/>
              </w:rPr>
              <w:fldChar w:fldCharType="begin"/>
            </w:r>
            <w:r>
              <w:rPr>
                <w:rFonts w:hint="eastAsia"/>
                <w:lang w:val="en-US" w:eastAsia="zh-CN"/>
              </w:rPr>
              <w:instrText xml:space="preserve"> HYPERLINK "file://D://3GPP Sync\\RAN2\\TSGR2_121\\Docs\\R2-2301145.zip" </w:instrText>
            </w:r>
            <w:r>
              <w:rPr>
                <w:rFonts w:hint="eastAsia"/>
                <w:lang w:val="en-US" w:eastAsia="zh-CN"/>
              </w:rPr>
              <w:fldChar w:fldCharType="separate"/>
            </w:r>
            <w:r>
              <w:rPr>
                <w:rFonts w:hint="eastAsia"/>
                <w:lang w:val="en-US" w:eastAsia="zh-CN"/>
              </w:rPr>
              <w:t>R2-2301145</w:t>
            </w:r>
            <w:r>
              <w:rPr>
                <w:rFonts w:hint="eastAsia"/>
                <w:lang w:val="en-US" w:eastAsia="zh-CN"/>
              </w:rPr>
              <w:fldChar w:fldCharType="end"/>
            </w:r>
          </w:p>
          <w:p>
            <w:pPr>
              <w:bidi w:val="0"/>
              <w:rPr>
                <w:rFonts w:ascii="Times New Roman" w:hAnsi="Times New Roman" w:eastAsia="Times New Roman" w:cs="Times New Roman"/>
                <w:szCs w:val="24"/>
                <w:lang w:val="en-US" w:eastAsia="zh-CN" w:bidi="ar-SA"/>
              </w:rPr>
            </w:pPr>
          </w:p>
        </w:tc>
        <w:tc>
          <w:tcPr>
            <w:tcW w:w="1093" w:type="dxa"/>
            <w:vAlign w:val="top"/>
          </w:tcPr>
          <w:p>
            <w:pPr>
              <w:pStyle w:val="3"/>
              <w:rPr>
                <w:rFonts w:hint="default" w:ascii="Times New Roman" w:hAnsi="Times New Roman" w:eastAsia="MS Mincho" w:cs="Times New Roman"/>
                <w:szCs w:val="24"/>
                <w:lang w:val="en-US" w:eastAsia="en-US" w:bidi="ar-SA"/>
              </w:rPr>
            </w:pPr>
            <w:r>
              <w:rPr>
                <w:rFonts w:hint="eastAsia"/>
                <w:lang w:val="en-US" w:eastAsia="zh-CN"/>
              </w:rPr>
              <w:t>ZTE</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 xml:space="preserve">Proposal 5: </w:t>
            </w:r>
            <w:bookmarkStart w:id="14" w:name="OLE_LINK8"/>
            <w:r>
              <w:rPr>
                <w:rFonts w:hint="default" w:ascii="Times New Roman" w:hAnsi="Times New Roman" w:eastAsia="Times New Roman" w:cs="Times New Roman"/>
                <w:b w:val="0"/>
                <w:bCs w:val="0"/>
                <w:i w:val="0"/>
                <w:iCs/>
                <w:color w:val="auto"/>
                <w:sz w:val="20"/>
                <w:szCs w:val="20"/>
                <w:lang w:val="en-US" w:eastAsia="zh-CN" w:bidi="ar-SA"/>
              </w:rPr>
              <w:t xml:space="preserve">For PSCell change without MN involvement, source SN provides SPR configuration directly to UE.  </w:t>
            </w:r>
            <w:bookmarkEnd w:id="14"/>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eastAsia" w:cs="Times New Roman"/>
                <w:b w:val="0"/>
                <w:bCs w:val="0"/>
                <w:i w:val="0"/>
                <w:iCs/>
                <w:color w:val="C00000"/>
                <w:sz w:val="20"/>
                <w:szCs w:val="20"/>
                <w:lang w:val="en-US" w:eastAsia="zh-CN"/>
              </w:rPr>
              <w:t>[Rapp: revise agreements with exception for PSCell change without MN involvement]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val="en-US" w:eastAsia="zh-CN"/>
              </w:rPr>
              <w:t>[10</w:t>
            </w:r>
            <w:r>
              <w:rPr>
                <w:rFonts w:hint="eastAsia"/>
                <w:lang w:eastAsia="zh-CN"/>
              </w:rPr>
              <w:t xml:space="preserve">] </w:t>
            </w:r>
            <w:r>
              <w:rPr>
                <w:rFonts w:hint="eastAsia"/>
                <w:lang w:eastAsia="zh-CN"/>
              </w:rPr>
              <w:fldChar w:fldCharType="begin"/>
            </w:r>
            <w:r>
              <w:rPr>
                <w:rFonts w:hint="eastAsia"/>
                <w:lang w:eastAsia="zh-CN"/>
              </w:rPr>
              <w:instrText xml:space="preserve"> HYPERLINK "file://D://3GPP Sync\\RAN2\\TSGR2_121\\Docs\\R2-2301276.zip" </w:instrText>
            </w:r>
            <w:r>
              <w:rPr>
                <w:rFonts w:hint="eastAsia"/>
                <w:lang w:eastAsia="zh-CN"/>
              </w:rPr>
              <w:fldChar w:fldCharType="separate"/>
            </w:r>
            <w:r>
              <w:rPr>
                <w:rFonts w:hint="eastAsia"/>
                <w:lang w:eastAsia="zh-CN"/>
              </w:rPr>
              <w:t>R2-2301276</w:t>
            </w:r>
            <w:r>
              <w:rPr>
                <w:rFonts w:hint="eastAsia"/>
                <w:lang w:eastAsia="zh-CN"/>
              </w:rPr>
              <w:fldChar w:fldCharType="end"/>
            </w:r>
            <w:r>
              <w:rPr>
                <w:rFonts w:hint="eastAsia"/>
                <w:lang w:eastAsia="zh-CN"/>
              </w:rPr>
              <w:tab/>
            </w:r>
            <w:r>
              <w:rPr>
                <w:rFonts w:hint="eastAsia"/>
                <w:lang w:eastAsia="zh-CN"/>
              </w:rPr>
              <w:tab/>
            </w:r>
            <w:r>
              <w:rPr>
                <w:rFonts w:hint="eastAsia"/>
                <w:lang w:eastAsia="zh-CN"/>
              </w:rPr>
              <w:tab/>
            </w:r>
            <w:r>
              <w:rPr>
                <w:lang w:eastAsia="zh-CN"/>
              </w:rPr>
              <w:tab/>
            </w:r>
          </w:p>
        </w:tc>
        <w:tc>
          <w:tcPr>
            <w:tcW w:w="1093" w:type="dxa"/>
            <w:vAlign w:val="top"/>
          </w:tcPr>
          <w:p>
            <w:pPr>
              <w:pStyle w:val="3"/>
              <w:rPr>
                <w:rFonts w:hint="default" w:ascii="Times New Roman" w:hAnsi="Times New Roman" w:cs="Times New Roman" w:eastAsiaTheme="minorEastAsia"/>
                <w:szCs w:val="24"/>
                <w:lang w:val="en-US" w:eastAsia="zh-CN" w:bidi="ar-SA"/>
              </w:rPr>
            </w:pPr>
            <w:r>
              <w:rPr>
                <w:rFonts w:hint="eastAsia" w:eastAsiaTheme="minorEastAsia"/>
                <w:lang w:val="en-US" w:eastAsia="zh-CN"/>
              </w:rPr>
              <w:t>Ericsson</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"_Toc127483942"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1</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RAN2 confirm that T310 and T312 timer related triggering conditions are set by node initiating the PSCell change procedure. i.e., - MN initiated PSCell change, MN configures the T310 and T312 related triggering conditions;  - SN initiated PSCell change, source SN configures the T310 and T312 related triggering conditions.</w:t>
            </w:r>
            <w:r>
              <w:rPr>
                <w:rFonts w:hint="default" w:ascii="Times New Roman" w:hAnsi="Times New Roman" w:eastAsia="Times New Roman" w:cs="Times New Roman"/>
                <w:b w:val="0"/>
                <w:bCs w:val="0"/>
                <w:i w:val="0"/>
                <w:iCs/>
                <w:color w:val="auto"/>
                <w:sz w:val="20"/>
                <w:szCs w:val="20"/>
                <w:lang w:val="en-US" w:eastAsia="zh-CN"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11</w:t>
            </w:r>
            <w:r>
              <w:rPr>
                <w:rFonts w:hint="eastAsia"/>
                <w:lang w:eastAsia="zh-CN"/>
              </w:rPr>
              <w:t>]</w:t>
            </w:r>
            <w:r>
              <w:rPr>
                <w:rFonts w:hint="eastAsia"/>
                <w:lang w:eastAsia="zh-CN"/>
              </w:rPr>
              <w:fldChar w:fldCharType="begin"/>
            </w:r>
            <w:r>
              <w:rPr>
                <w:rFonts w:hint="eastAsia"/>
                <w:lang w:eastAsia="zh-CN"/>
              </w:rPr>
              <w:instrText xml:space="preserve"> HYPERLINK "file://D://3GPP Sync\\RAN2\\TSGR2_121\\Docs\\R2-2301421.zip" </w:instrText>
            </w:r>
            <w:r>
              <w:rPr>
                <w:rFonts w:hint="eastAsia"/>
                <w:lang w:eastAsia="zh-CN"/>
              </w:rPr>
              <w:fldChar w:fldCharType="separate"/>
            </w:r>
            <w:r>
              <w:rPr>
                <w:rFonts w:hint="eastAsia"/>
                <w:lang w:eastAsia="zh-CN"/>
              </w:rPr>
              <w:t>R2-2301421</w:t>
            </w:r>
            <w:r>
              <w:rPr>
                <w:rFonts w:hint="eastAsia"/>
                <w:lang w:eastAsia="zh-CN"/>
              </w:rPr>
              <w:fldChar w:fldCharType="end"/>
            </w:r>
            <w:r>
              <w:rPr>
                <w:rFonts w:hint="eastAsia"/>
                <w:lang w:eastAsia="zh-CN"/>
              </w:rPr>
              <w:tab/>
            </w:r>
            <w:r>
              <w:rPr>
                <w:rFonts w:hint="eastAsia"/>
                <w:lang w:eastAsia="zh-CN"/>
              </w:rPr>
              <w:tab/>
            </w:r>
            <w:r>
              <w:rPr>
                <w:rFonts w:hint="eastAsia"/>
                <w:lang w:eastAsia="zh-CN"/>
              </w:rPr>
              <w:tab/>
            </w:r>
            <w:r>
              <w:rPr>
                <w:lang w:eastAsia="zh-CN"/>
              </w:rPr>
              <w:tab/>
            </w:r>
          </w:p>
        </w:tc>
        <w:tc>
          <w:tcPr>
            <w:tcW w:w="1093" w:type="dxa"/>
            <w:vAlign w:val="top"/>
          </w:tcPr>
          <w:p>
            <w:pPr>
              <w:pStyle w:val="3"/>
              <w:rPr>
                <w:rFonts w:hint="default" w:ascii="Times New Roman" w:hAnsi="Times New Roman" w:eastAsia="宋体" w:cs="Times New Roman"/>
                <w:szCs w:val="24"/>
                <w:lang w:val="en-US" w:eastAsia="zh-CN" w:bidi="ar-SA"/>
              </w:rPr>
            </w:pPr>
            <w:r>
              <w:rPr>
                <w:rFonts w:hint="eastAsia" w:eastAsia="宋体"/>
                <w:lang w:val="en-US" w:eastAsia="zh-CN"/>
              </w:rPr>
              <w:t>Qualcomm</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7: For CPA, the T304 trigger (e.g timer threshold) is configured by the target SN. T310/T312 triggers are not configured for CPA.</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8: RAN2 should discuss the following two methods for determining/configuring T310/T312 threshold at the UE,</w:t>
            </w:r>
          </w:p>
          <w:p>
            <w:pPr>
              <w:widowControl w:val="0"/>
              <w:spacing w:before="0" w:after="120" w:afterLines="50"/>
              <w:ind w:leftChars="100"/>
              <w:jc w:val="both"/>
              <w:rPr>
                <w:rFonts w:hint="default" w:ascii="Times New Roman" w:hAnsi="Times New Roman" w:eastAsia="Times New Roman" w:cs="Times New Roman"/>
                <w:b w:val="0"/>
                <w:bCs w:val="0"/>
                <w:i w:val="0"/>
                <w:iCs/>
                <w:color w:val="auto"/>
                <w:sz w:val="20"/>
                <w:szCs w:val="20"/>
                <w:lang w:val="en-US" w:eastAsia="zh-CN" w:bidi="ar-SA"/>
              </w:rPr>
            </w:pPr>
            <w:bookmarkStart w:id="15" w:name="OLE_LINK7"/>
            <w:r>
              <w:rPr>
                <w:rFonts w:hint="eastAsia" w:cs="Times New Roman"/>
                <w:b w:val="0"/>
                <w:bCs w:val="0"/>
                <w:i w:val="0"/>
                <w:iCs/>
                <w:color w:val="auto"/>
                <w:sz w:val="20"/>
                <w:szCs w:val="20"/>
                <w:lang w:val="en-US" w:eastAsia="zh-CN" w:bidi="ar-SA"/>
              </w:rPr>
              <w:t xml:space="preserve">Option 1 </w:t>
            </w:r>
            <w:r>
              <w:rPr>
                <w:rFonts w:hint="default" w:ascii="Times New Roman" w:hAnsi="Times New Roman" w:eastAsia="Times New Roman" w:cs="Times New Roman"/>
                <w:b w:val="0"/>
                <w:bCs w:val="0"/>
                <w:i w:val="0"/>
                <w:iCs/>
                <w:color w:val="auto"/>
                <w:sz w:val="20"/>
                <w:szCs w:val="20"/>
                <w:lang w:val="en-US" w:eastAsia="zh-CN" w:bidi="ar-SA"/>
              </w:rPr>
              <w:t xml:space="preserve">MN decides T310/T312 threshold for SPR after SN provides assistance (i.e., configured T310/T312 values) to MN via Xn signaling for deciding T310/T312 thresholds. MN configures the T310/T312 SPR thresholds to UE via MN RRCReconfiguration. </w:t>
            </w:r>
          </w:p>
          <w:p>
            <w:pPr>
              <w:widowControl w:val="0"/>
              <w:spacing w:before="0" w:after="120" w:afterLines="50"/>
              <w:ind w:leftChars="100"/>
              <w:jc w:val="both"/>
              <w:rPr>
                <w:rFonts w:hint="default" w:ascii="Times New Roman" w:hAnsi="Times New Roman" w:eastAsia="Times New Roman" w:cs="Times New Roman"/>
                <w:b w:val="0"/>
                <w:bCs w:val="0"/>
                <w:i w:val="0"/>
                <w:iCs/>
                <w:color w:val="auto"/>
                <w:sz w:val="20"/>
                <w:szCs w:val="20"/>
                <w:lang w:val="en-US" w:eastAsia="zh-CN" w:bidi="ar-SA"/>
              </w:rPr>
            </w:pPr>
            <w:r>
              <w:rPr>
                <w:rFonts w:hint="eastAsia" w:cs="Times New Roman"/>
                <w:b w:val="0"/>
                <w:bCs w:val="0"/>
                <w:i w:val="0"/>
                <w:iCs/>
                <w:color w:val="auto"/>
                <w:sz w:val="20"/>
                <w:szCs w:val="20"/>
                <w:lang w:val="en-US" w:eastAsia="zh-CN" w:bidi="ar-SA"/>
              </w:rPr>
              <w:t xml:space="preserve">Option 2 </w:t>
            </w:r>
            <w:r>
              <w:rPr>
                <w:rFonts w:hint="default" w:ascii="Times New Roman" w:hAnsi="Times New Roman" w:eastAsia="Times New Roman" w:cs="Times New Roman"/>
                <w:b w:val="0"/>
                <w:bCs w:val="0"/>
                <w:i w:val="0"/>
                <w:iCs/>
                <w:color w:val="auto"/>
                <w:sz w:val="20"/>
                <w:szCs w:val="20"/>
                <w:lang w:val="en-US" w:eastAsia="zh-CN" w:bidi="ar-SA"/>
              </w:rPr>
              <w:t>Source SN decides T310/T312 threshold for SPR and indicates MN via Xn signaling. MN configures the T310/T312 SPR threshold to UE via MN RRCReconfiguration.</w:t>
            </w:r>
          </w:p>
          <w:p>
            <w:pPr>
              <w:widowControl w:val="0"/>
              <w:spacing w:before="0" w:after="120" w:afterLines="50"/>
              <w:ind w:leftChars="100"/>
              <w:jc w:val="both"/>
              <w:rPr>
                <w:rFonts w:hint="default" w:ascii="Times New Roman" w:hAnsi="Times New Roman" w:eastAsia="Times New Roman" w:cs="Times New Roman"/>
                <w:b w:val="0"/>
                <w:bCs w:val="0"/>
                <w:i w:val="0"/>
                <w:iCs/>
                <w:color w:val="auto"/>
                <w:sz w:val="20"/>
                <w:szCs w:val="20"/>
                <w:lang w:val="en-US" w:eastAsia="zh-CN" w:bidi="ar-SA"/>
              </w:rPr>
            </w:pPr>
            <w:r>
              <w:rPr>
                <w:rFonts w:hint="eastAsia" w:cs="Times New Roman"/>
                <w:b w:val="0"/>
                <w:bCs w:val="0"/>
                <w:i w:val="0"/>
                <w:iCs/>
                <w:color w:val="auto"/>
                <w:sz w:val="20"/>
                <w:szCs w:val="20"/>
                <w:lang w:val="en-US" w:eastAsia="zh-CN" w:bidi="ar-SA"/>
              </w:rPr>
              <w:t xml:space="preserve">Option 3 </w:t>
            </w:r>
            <w:r>
              <w:rPr>
                <w:rFonts w:hint="default" w:ascii="Times New Roman" w:hAnsi="Times New Roman" w:eastAsia="Times New Roman" w:cs="Times New Roman"/>
                <w:b w:val="0"/>
                <w:bCs w:val="0"/>
                <w:i w:val="0"/>
                <w:iCs/>
                <w:color w:val="auto"/>
                <w:sz w:val="20"/>
                <w:szCs w:val="20"/>
                <w:lang w:val="en-US" w:eastAsia="zh-CN" w:bidi="ar-SA"/>
              </w:rPr>
              <w:t xml:space="preserve">Source SN decides T310/T312 threshold for SPR and configures UE via SN RRCReconfiguration. </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hint="eastAsia"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13</w:t>
            </w:r>
            <w:r>
              <w:rPr>
                <w:rFonts w:hint="eastAsia"/>
                <w:lang w:eastAsia="zh-CN"/>
              </w:rPr>
              <w:t>]</w:t>
            </w:r>
            <w:r>
              <w:rPr>
                <w:rFonts w:hint="eastAsia"/>
                <w:lang w:val="en-US" w:eastAsia="zh-CN"/>
              </w:rPr>
              <w:t xml:space="preserve"> </w:t>
            </w:r>
            <w:r>
              <w:rPr>
                <w:rFonts w:hint="eastAsia"/>
                <w:lang w:eastAsia="zh-CN"/>
              </w:rPr>
              <w:fldChar w:fldCharType="begin"/>
            </w:r>
            <w:r>
              <w:rPr>
                <w:rFonts w:hint="eastAsia"/>
                <w:lang w:eastAsia="zh-CN"/>
              </w:rPr>
              <w:instrText xml:space="preserve"> HYPERLINK "file://D://3GPP Sync\\RAN2\\TSGR2_121\\Docs\\R2-2301571.zip" </w:instrText>
            </w:r>
            <w:r>
              <w:rPr>
                <w:rFonts w:hint="eastAsia"/>
                <w:lang w:eastAsia="zh-CN"/>
              </w:rPr>
              <w:fldChar w:fldCharType="separate"/>
            </w:r>
            <w:r>
              <w:rPr>
                <w:rFonts w:hint="eastAsia"/>
                <w:lang w:eastAsia="zh-CN"/>
              </w:rPr>
              <w:t>R2-2301571</w:t>
            </w:r>
            <w:r>
              <w:rPr>
                <w:rFonts w:hint="eastAsia"/>
                <w:lang w:eastAsia="zh-CN"/>
              </w:rPr>
              <w:fldChar w:fldCharType="end"/>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p>
        </w:tc>
        <w:tc>
          <w:tcPr>
            <w:tcW w:w="1093" w:type="dxa"/>
            <w:vAlign w:val="top"/>
          </w:tcPr>
          <w:p>
            <w:pPr>
              <w:pStyle w:val="3"/>
              <w:rPr>
                <w:rFonts w:hint="default" w:ascii="Times New Roman" w:hAnsi="Times New Roman" w:eastAsia="宋体" w:cs="Times New Roman"/>
                <w:szCs w:val="24"/>
                <w:lang w:val="en-US" w:eastAsia="zh-CN" w:bidi="ar-SA"/>
              </w:rPr>
            </w:pPr>
            <w:r>
              <w:rPr>
                <w:rFonts w:hint="eastAsia" w:eastAsia="宋体"/>
                <w:lang w:val="en-US" w:eastAsia="zh-CN"/>
              </w:rPr>
              <w:t>Huawei</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8: Send a LS to RAN3 for more clarifications on T310/T312 trigger in case of MN-initiated PSCell Change.</w:t>
            </w:r>
          </w:p>
        </w:tc>
      </w:tr>
    </w:tbl>
    <w:p>
      <w:pPr>
        <w:bidi w:val="0"/>
        <w:rPr>
          <w:rFonts w:hint="eastAsia" w:eastAsia="宋体" w:cs="Times New Roman"/>
          <w:b w:val="0"/>
          <w:bCs w:val="0"/>
          <w:i w:val="0"/>
          <w:iCs/>
          <w:color w:val="auto"/>
          <w:sz w:val="20"/>
          <w:szCs w:val="20"/>
          <w:lang w:val="en-US" w:eastAsia="zh-CN"/>
        </w:rPr>
      </w:pPr>
    </w:p>
    <w:p>
      <w:pPr>
        <w:bidi w:val="0"/>
        <w:rPr>
          <w:rFonts w:hint="eastAsia"/>
          <w:b w:val="0"/>
          <w:bCs w:val="0"/>
          <w:lang w:val="en-US" w:eastAsia="zh-CN"/>
        </w:rPr>
      </w:pPr>
      <w:r>
        <w:rPr>
          <w:rFonts w:hint="eastAsia" w:eastAsia="宋体" w:cs="Times New Roman"/>
          <w:b w:val="0"/>
          <w:bCs w:val="0"/>
          <w:i w:val="0"/>
          <w:iCs/>
          <w:color w:val="auto"/>
          <w:sz w:val="20"/>
          <w:szCs w:val="20"/>
          <w:lang w:val="en-US" w:eastAsia="zh-CN"/>
        </w:rPr>
        <w:t xml:space="preserve">Taking into above agreements into account, 7 companies observes further issues and have provide proposals on this topics. </w:t>
      </w:r>
      <w:r>
        <w:rPr>
          <w:rFonts w:hint="eastAsia"/>
          <w:b w:val="0"/>
          <w:bCs w:val="0"/>
          <w:lang w:val="en-US" w:eastAsia="zh-CN"/>
        </w:rPr>
        <w:t>Since RAN2 has agreed for MN-initiated CPAC And it remains uncertain on how to provide values of T312/T310 triggers for MN-Initiated CPAC, and 5 companies provide analysis, in QC</w:t>
      </w:r>
      <w:r>
        <w:rPr>
          <w:rFonts w:hint="default"/>
          <w:b w:val="0"/>
          <w:bCs w:val="0"/>
          <w:lang w:val="en-US" w:eastAsia="zh-CN"/>
        </w:rPr>
        <w:t>’</w:t>
      </w:r>
      <w:r>
        <w:rPr>
          <w:rFonts w:hint="eastAsia"/>
          <w:b w:val="0"/>
          <w:bCs w:val="0"/>
          <w:lang w:val="en-US" w:eastAsia="zh-CN"/>
        </w:rPr>
        <w:t xml:space="preserve">s papers three options are identified, where option 1 implies MN determine and configures with UE the thresholds as proposed by Ericsson and Lenovo. </w:t>
      </w:r>
    </w:p>
    <w:p>
      <w:pPr>
        <w:widowControl w:val="0"/>
        <w:numPr>
          <w:ilvl w:val="0"/>
          <w:numId w:val="12"/>
        </w:numPr>
        <w:spacing w:before="0" w:after="120" w:afterLines="50"/>
        <w:ind w:left="840" w:leftChars="0" w:hanging="420" w:firstLineChars="0"/>
        <w:jc w:val="both"/>
        <w:rPr>
          <w:rFonts w:hint="default" w:ascii="Times New Roman" w:hAnsi="Times New Roman" w:eastAsia="Times New Roman" w:cs="Times New Roman"/>
          <w:b w:val="0"/>
          <w:bCs w:val="0"/>
          <w:i w:val="0"/>
          <w:iCs/>
          <w:color w:val="auto"/>
          <w:sz w:val="20"/>
          <w:szCs w:val="20"/>
          <w:lang w:val="en-US" w:eastAsia="zh-CN" w:bidi="ar-SA"/>
        </w:rPr>
      </w:pPr>
      <w:r>
        <w:rPr>
          <w:rFonts w:hint="eastAsia" w:cs="Times New Roman"/>
          <w:b w:val="0"/>
          <w:bCs w:val="0"/>
          <w:i w:val="0"/>
          <w:iCs/>
          <w:color w:val="auto"/>
          <w:sz w:val="20"/>
          <w:szCs w:val="20"/>
          <w:lang w:val="en-US" w:eastAsia="zh-CN" w:bidi="ar-SA"/>
        </w:rPr>
        <w:t xml:space="preserve">Option 1 </w:t>
      </w:r>
      <w:r>
        <w:rPr>
          <w:rFonts w:hint="default" w:ascii="Times New Roman" w:hAnsi="Times New Roman" w:eastAsia="Times New Roman" w:cs="Times New Roman"/>
          <w:b w:val="0"/>
          <w:bCs w:val="0"/>
          <w:i w:val="0"/>
          <w:iCs/>
          <w:color w:val="auto"/>
          <w:sz w:val="20"/>
          <w:szCs w:val="20"/>
          <w:lang w:val="en-US" w:eastAsia="zh-CN" w:bidi="ar-SA"/>
        </w:rPr>
        <w:t xml:space="preserve">MN decides T310/T312 threshold for SPR after SN provides assistance (i.e., configured T310/T312 values) to MN via Xn signaling for deciding T310/T312 thresholds. MN configures the T310/T312 SPR thresholds to UE via MN RRCReconfiguration. </w:t>
      </w:r>
    </w:p>
    <w:p>
      <w:pPr>
        <w:widowControl w:val="0"/>
        <w:numPr>
          <w:ilvl w:val="0"/>
          <w:numId w:val="12"/>
        </w:numPr>
        <w:spacing w:before="0" w:after="120" w:afterLines="50"/>
        <w:ind w:left="840" w:leftChars="0" w:hanging="420" w:firstLineChars="0"/>
        <w:jc w:val="both"/>
        <w:rPr>
          <w:rFonts w:hint="default" w:ascii="Times New Roman" w:hAnsi="Times New Roman" w:eastAsia="Times New Roman" w:cs="Times New Roman"/>
          <w:b w:val="0"/>
          <w:bCs w:val="0"/>
          <w:i w:val="0"/>
          <w:iCs/>
          <w:color w:val="auto"/>
          <w:sz w:val="20"/>
          <w:szCs w:val="20"/>
          <w:lang w:val="en-US" w:eastAsia="zh-CN" w:bidi="ar-SA"/>
        </w:rPr>
      </w:pPr>
      <w:r>
        <w:rPr>
          <w:rFonts w:hint="eastAsia" w:cs="Times New Roman"/>
          <w:b w:val="0"/>
          <w:bCs w:val="0"/>
          <w:i w:val="0"/>
          <w:iCs/>
          <w:color w:val="auto"/>
          <w:sz w:val="20"/>
          <w:szCs w:val="20"/>
          <w:lang w:val="en-US" w:eastAsia="zh-CN" w:bidi="ar-SA"/>
        </w:rPr>
        <w:t xml:space="preserve">Option 2 </w:t>
      </w:r>
      <w:r>
        <w:rPr>
          <w:rFonts w:hint="default" w:ascii="Times New Roman" w:hAnsi="Times New Roman" w:eastAsia="Times New Roman" w:cs="Times New Roman"/>
          <w:b w:val="0"/>
          <w:bCs w:val="0"/>
          <w:i w:val="0"/>
          <w:iCs/>
          <w:color w:val="auto"/>
          <w:sz w:val="20"/>
          <w:szCs w:val="20"/>
          <w:lang w:val="en-US" w:eastAsia="zh-CN" w:bidi="ar-SA"/>
        </w:rPr>
        <w:t>Source SN decides T310/T312 threshold for SPR and indicates MN via Xn signaling. MN configures the T310/T312 SPR threshold to UE via MN RRCReconfiguration.</w:t>
      </w:r>
    </w:p>
    <w:p>
      <w:pPr>
        <w:pStyle w:val="3"/>
        <w:numPr>
          <w:ilvl w:val="0"/>
          <w:numId w:val="12"/>
        </w:numPr>
        <w:ind w:left="840" w:leftChars="0" w:hanging="420" w:firstLineChars="0"/>
        <w:rPr>
          <w:rFonts w:hint="default" w:ascii="Times New Roman" w:hAnsi="Times New Roman" w:eastAsia="Times New Roman" w:cs="Times New Roman"/>
          <w:b w:val="0"/>
          <w:bCs w:val="0"/>
          <w:i w:val="0"/>
          <w:iCs/>
          <w:color w:val="auto"/>
          <w:sz w:val="20"/>
          <w:szCs w:val="20"/>
          <w:lang w:val="en-US" w:eastAsia="zh-CN" w:bidi="ar-SA"/>
        </w:rPr>
      </w:pPr>
      <w:r>
        <w:rPr>
          <w:rFonts w:hint="eastAsia" w:cs="Times New Roman"/>
          <w:b w:val="0"/>
          <w:bCs w:val="0"/>
          <w:i w:val="0"/>
          <w:iCs/>
          <w:color w:val="auto"/>
          <w:sz w:val="20"/>
          <w:szCs w:val="20"/>
          <w:lang w:val="en-US" w:eastAsia="zh-CN" w:bidi="ar-SA"/>
        </w:rPr>
        <w:t xml:space="preserve">Option 3 </w:t>
      </w:r>
      <w:r>
        <w:rPr>
          <w:rFonts w:hint="default" w:ascii="Times New Roman" w:hAnsi="Times New Roman" w:eastAsia="Times New Roman" w:cs="Times New Roman"/>
          <w:b w:val="0"/>
          <w:bCs w:val="0"/>
          <w:i w:val="0"/>
          <w:iCs/>
          <w:color w:val="auto"/>
          <w:sz w:val="20"/>
          <w:szCs w:val="20"/>
          <w:lang w:val="en-US" w:eastAsia="zh-CN" w:bidi="ar-SA"/>
        </w:rPr>
        <w:t xml:space="preserve">Source SN decides T310/T312 threshold for SPR and configures UE via SN RRCReconfiguration. </w:t>
      </w:r>
    </w:p>
    <w:p>
      <w:pPr>
        <w:pStyle w:val="3"/>
        <w:rPr>
          <w:rFonts w:hint="eastAsia" w:eastAsia="Times New Roman" w:cs="Times New Roman"/>
          <w:b w:val="0"/>
          <w:bCs w:val="0"/>
          <w:i w:val="0"/>
          <w:iCs/>
          <w:color w:val="auto"/>
          <w:sz w:val="20"/>
          <w:szCs w:val="20"/>
          <w:lang w:val="en-US" w:eastAsia="zh-CN" w:bidi="ar-SA"/>
        </w:rPr>
      </w:pPr>
      <w:r>
        <w:rPr>
          <w:rFonts w:hint="eastAsia" w:eastAsia="Times New Roman" w:cs="Times New Roman"/>
          <w:b w:val="0"/>
          <w:bCs w:val="0"/>
          <w:i w:val="0"/>
          <w:iCs/>
          <w:color w:val="auto"/>
          <w:sz w:val="20"/>
          <w:szCs w:val="20"/>
          <w:lang w:val="en-US" w:eastAsia="zh-CN" w:bidi="ar-SA"/>
        </w:rPr>
        <w:t>Furthermore, there is one proposal from Huawei that RAN3 shall be consulted for this use case.  It can be observed that some options provided will have clear NW interface impact, it is reasonable to consult RAN3 to avoid duplicated discussions. Therefore it is proposed that RAN2 consider below proposal for further discussion:</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yellow"/>
          <w:u w:val="single"/>
          <w:lang w:val="en-US" w:eastAsia="zh-CN"/>
        </w:rPr>
      </w:pPr>
      <w:r>
        <w:rPr>
          <w:rFonts w:hint="eastAsia" w:ascii="Arial" w:hAnsi="Arial" w:eastAsia="宋体" w:cs="Arial"/>
          <w:b/>
          <w:bCs w:val="0"/>
          <w:i w:val="0"/>
          <w:iCs w:val="0"/>
          <w:szCs w:val="20"/>
          <w:highlight w:val="yellow"/>
          <w:u w:val="single"/>
          <w:lang w:val="en-US" w:eastAsia="zh-CN"/>
        </w:rPr>
        <w:t>For further discussion</w:t>
      </w:r>
    </w:p>
    <w:p>
      <w:pPr>
        <w:bidi w:val="0"/>
        <w:rPr>
          <w:rFonts w:hint="eastAsia" w:eastAsia="宋体" w:cs="Times New Roman"/>
          <w:b/>
          <w:bCs/>
          <w:i w:val="0"/>
          <w:iCs/>
          <w:color w:val="auto"/>
          <w:sz w:val="20"/>
          <w:szCs w:val="20"/>
          <w:lang w:val="en-US" w:eastAsia="zh-CN"/>
        </w:rPr>
      </w:pPr>
      <w:r>
        <w:rPr>
          <w:rFonts w:hint="eastAsia"/>
          <w:b/>
          <w:bCs/>
          <w:lang w:val="en-US" w:eastAsia="zh-CN"/>
        </w:rPr>
        <w:t>Proposal 12: F</w:t>
      </w:r>
      <w:r>
        <w:rPr>
          <w:rFonts w:hint="eastAsia" w:eastAsia="宋体" w:cs="Times New Roman"/>
          <w:b/>
          <w:bCs/>
          <w:i w:val="0"/>
          <w:iCs/>
          <w:color w:val="auto"/>
          <w:sz w:val="20"/>
          <w:szCs w:val="20"/>
          <w:lang w:val="en-US" w:eastAsia="zh-CN"/>
        </w:rPr>
        <w:t xml:space="preserve">or MN-initiated PSCell change/addition, </w:t>
      </w:r>
      <w:r>
        <w:rPr>
          <w:rFonts w:hint="default" w:ascii="Times New Roman" w:hAnsi="Times New Roman" w:eastAsia="宋体" w:cs="Times New Roman"/>
          <w:b/>
          <w:bCs/>
          <w:i w:val="0"/>
          <w:iCs/>
          <w:color w:val="auto"/>
          <w:sz w:val="20"/>
          <w:szCs w:val="20"/>
          <w:lang w:val="en-US" w:eastAsia="zh-CN"/>
        </w:rPr>
        <w:t xml:space="preserve">RAN2 </w:t>
      </w:r>
      <w:r>
        <w:rPr>
          <w:rFonts w:hint="eastAsia" w:eastAsia="宋体" w:cs="Times New Roman"/>
          <w:b/>
          <w:bCs/>
          <w:i w:val="0"/>
          <w:iCs/>
          <w:color w:val="auto"/>
          <w:sz w:val="20"/>
          <w:szCs w:val="20"/>
          <w:lang w:val="en-US" w:eastAsia="zh-CN"/>
        </w:rPr>
        <w:t>consider below options to determine/configure T310/T312 triggers:</w:t>
      </w:r>
    </w:p>
    <w:p>
      <w:pPr>
        <w:widowControl w:val="0"/>
        <w:numPr>
          <w:ilvl w:val="0"/>
          <w:numId w:val="12"/>
        </w:numPr>
        <w:spacing w:before="0" w:after="120" w:afterLines="50"/>
        <w:ind w:left="840" w:leftChars="0" w:hanging="420" w:firstLineChars="0"/>
        <w:jc w:val="both"/>
        <w:rPr>
          <w:rFonts w:hint="default" w:ascii="Times New Roman" w:hAnsi="Times New Roman" w:eastAsia="Times New Roman" w:cs="Times New Roman"/>
          <w:b/>
          <w:bCs/>
          <w:i w:val="0"/>
          <w:iCs/>
          <w:color w:val="auto"/>
          <w:sz w:val="20"/>
          <w:szCs w:val="20"/>
          <w:lang w:val="en-US" w:eastAsia="zh-CN" w:bidi="ar-SA"/>
        </w:rPr>
      </w:pPr>
      <w:r>
        <w:rPr>
          <w:rFonts w:hint="eastAsia" w:cs="Times New Roman"/>
          <w:b/>
          <w:bCs/>
          <w:i w:val="0"/>
          <w:iCs/>
          <w:color w:val="auto"/>
          <w:sz w:val="20"/>
          <w:szCs w:val="20"/>
          <w:lang w:val="en-US" w:eastAsia="zh-CN" w:bidi="ar-SA"/>
        </w:rPr>
        <w:t xml:space="preserve">Option 1: </w:t>
      </w:r>
      <w:r>
        <w:rPr>
          <w:rFonts w:hint="default" w:ascii="Times New Roman" w:hAnsi="Times New Roman" w:eastAsia="Times New Roman" w:cs="Times New Roman"/>
          <w:b/>
          <w:bCs/>
          <w:i w:val="0"/>
          <w:iCs/>
          <w:color w:val="auto"/>
          <w:sz w:val="20"/>
          <w:szCs w:val="20"/>
          <w:lang w:val="en-US" w:eastAsia="zh-CN" w:bidi="ar-SA"/>
        </w:rPr>
        <w:t xml:space="preserve">MN decides T310/T312 threshold for SPR after SN provides assistance (i.e., configured T310/T312 values) to MN via Xn signaling for deciding T310/T312 thresholds. MN configures the T310/T312 SPR thresholds to UE via MN RRCReconfiguration. </w:t>
      </w:r>
    </w:p>
    <w:p>
      <w:pPr>
        <w:widowControl w:val="0"/>
        <w:numPr>
          <w:ilvl w:val="0"/>
          <w:numId w:val="12"/>
        </w:numPr>
        <w:spacing w:before="0" w:after="120" w:afterLines="50"/>
        <w:ind w:left="840" w:leftChars="0" w:hanging="420" w:firstLineChars="0"/>
        <w:jc w:val="both"/>
        <w:rPr>
          <w:rFonts w:hint="default" w:ascii="Times New Roman" w:hAnsi="Times New Roman" w:eastAsia="Times New Roman" w:cs="Times New Roman"/>
          <w:b/>
          <w:bCs/>
          <w:i w:val="0"/>
          <w:iCs/>
          <w:color w:val="auto"/>
          <w:sz w:val="20"/>
          <w:szCs w:val="20"/>
          <w:lang w:val="en-US" w:eastAsia="zh-CN" w:bidi="ar-SA"/>
        </w:rPr>
      </w:pPr>
      <w:r>
        <w:rPr>
          <w:rFonts w:hint="eastAsia" w:cs="Times New Roman"/>
          <w:b/>
          <w:bCs/>
          <w:i w:val="0"/>
          <w:iCs/>
          <w:color w:val="auto"/>
          <w:sz w:val="20"/>
          <w:szCs w:val="20"/>
          <w:lang w:val="en-US" w:eastAsia="zh-CN" w:bidi="ar-SA"/>
        </w:rPr>
        <w:t xml:space="preserve">Option 2: </w:t>
      </w:r>
      <w:r>
        <w:rPr>
          <w:rFonts w:hint="default" w:ascii="Times New Roman" w:hAnsi="Times New Roman" w:eastAsia="Times New Roman" w:cs="Times New Roman"/>
          <w:b/>
          <w:bCs/>
          <w:i w:val="0"/>
          <w:iCs/>
          <w:color w:val="auto"/>
          <w:sz w:val="20"/>
          <w:szCs w:val="20"/>
          <w:lang w:val="en-US" w:eastAsia="zh-CN" w:bidi="ar-SA"/>
        </w:rPr>
        <w:t>Source SN decides T310/T312 threshold for SPR and indicates MN via Xn signaling. MN configures the T310/T312 SPR threshold to UE via MN RRCReconfiguration.</w:t>
      </w:r>
    </w:p>
    <w:p>
      <w:pPr>
        <w:pStyle w:val="3"/>
        <w:numPr>
          <w:ilvl w:val="0"/>
          <w:numId w:val="12"/>
        </w:numPr>
        <w:ind w:left="840" w:leftChars="0" w:hanging="420" w:firstLineChars="0"/>
        <w:rPr>
          <w:ins w:id="34" w:author="ZTE(Zhihong)" w:date="2023-02-27T20:58:26Z"/>
          <w:rFonts w:hint="default" w:ascii="Times New Roman" w:hAnsi="Times New Roman" w:eastAsia="Times New Roman" w:cs="Times New Roman"/>
          <w:b/>
          <w:bCs/>
          <w:i w:val="0"/>
          <w:iCs/>
          <w:color w:val="auto"/>
          <w:sz w:val="20"/>
          <w:szCs w:val="20"/>
          <w:lang w:val="en-US" w:eastAsia="zh-CN" w:bidi="ar-SA"/>
        </w:rPr>
      </w:pPr>
      <w:r>
        <w:rPr>
          <w:rFonts w:hint="eastAsia" w:cs="Times New Roman"/>
          <w:b/>
          <w:bCs/>
          <w:i w:val="0"/>
          <w:iCs/>
          <w:color w:val="auto"/>
          <w:sz w:val="20"/>
          <w:szCs w:val="20"/>
          <w:lang w:val="en-US" w:eastAsia="zh-CN" w:bidi="ar-SA"/>
        </w:rPr>
        <w:t xml:space="preserve">Option 3: </w:t>
      </w:r>
      <w:r>
        <w:rPr>
          <w:rFonts w:hint="default" w:ascii="Times New Roman" w:hAnsi="Times New Roman" w:eastAsia="Times New Roman" w:cs="Times New Roman"/>
          <w:b/>
          <w:bCs/>
          <w:i w:val="0"/>
          <w:iCs/>
          <w:color w:val="auto"/>
          <w:sz w:val="20"/>
          <w:szCs w:val="20"/>
          <w:lang w:val="en-US" w:eastAsia="zh-CN" w:bidi="ar-SA"/>
        </w:rPr>
        <w:t xml:space="preserve">Source SN decides T310/T312 threshold for SPR and configures UE via SN RRCReconfiguration. </w:t>
      </w:r>
    </w:p>
    <w:p>
      <w:pPr>
        <w:pStyle w:val="3"/>
        <w:numPr>
          <w:ilvl w:val="0"/>
          <w:numId w:val="12"/>
        </w:numPr>
        <w:ind w:left="840" w:leftChars="0" w:hanging="420" w:firstLineChars="0"/>
        <w:rPr>
          <w:rFonts w:hint="default" w:ascii="Times New Roman" w:hAnsi="Times New Roman" w:eastAsia="Times New Roman" w:cs="Times New Roman"/>
          <w:b/>
          <w:bCs/>
          <w:i w:val="0"/>
          <w:iCs/>
          <w:color w:val="auto"/>
          <w:sz w:val="20"/>
          <w:szCs w:val="20"/>
          <w:lang w:val="en-US" w:eastAsia="zh-CN" w:bidi="ar-SA"/>
        </w:rPr>
      </w:pPr>
      <w:ins w:id="35" w:author="ZTE(Zhihong)" w:date="2023-02-27T20:58:28Z">
        <w:r>
          <w:rPr>
            <w:rFonts w:hint="default" w:ascii="Times New Roman" w:hAnsi="Times New Roman" w:eastAsia="宋体" w:cs="Times New Roman"/>
            <w:b/>
            <w:i w:val="0"/>
            <w:caps w:val="0"/>
            <w:color w:val="000000"/>
            <w:spacing w:val="0"/>
            <w:sz w:val="20"/>
            <w:szCs w:val="20"/>
            <w:shd w:val="clear" w:fill="FFFF00"/>
            <w:lang w:val="en-US"/>
          </w:rPr>
          <w:t xml:space="preserve">Option </w:t>
        </w:r>
      </w:ins>
      <w:ins w:id="36" w:author="ZTE(Zhihong)" w:date="2023-02-27T20:58:33Z">
        <w:r>
          <w:rPr>
            <w:rFonts w:hint="eastAsia" w:ascii="Times New Roman" w:hAnsi="Times New Roman" w:eastAsia="宋体" w:cs="Times New Roman"/>
            <w:b/>
            <w:i w:val="0"/>
            <w:caps w:val="0"/>
            <w:color w:val="000000"/>
            <w:spacing w:val="0"/>
            <w:sz w:val="20"/>
            <w:szCs w:val="20"/>
            <w:shd w:val="clear" w:fill="FFFF00"/>
            <w:lang w:val="en-US" w:eastAsia="zh-CN"/>
          </w:rPr>
          <w:t>4</w:t>
        </w:r>
      </w:ins>
      <w:ins w:id="37" w:author="ZTE(Zhihong)" w:date="2023-02-27T20:58:28Z">
        <w:r>
          <w:rPr>
            <w:rFonts w:hint="default" w:ascii="Times New Roman" w:hAnsi="Times New Roman" w:eastAsia="宋体" w:cs="Times New Roman"/>
            <w:b/>
            <w:i w:val="0"/>
            <w:caps w:val="0"/>
            <w:color w:val="000000"/>
            <w:spacing w:val="0"/>
            <w:sz w:val="20"/>
            <w:szCs w:val="20"/>
            <w:shd w:val="clear" w:fill="FFFF00"/>
            <w:lang w:val="en-US"/>
          </w:rPr>
          <w:t>: with binary flags for T310/T312 no coordination between RAN nodes is needed.</w:t>
        </w:r>
      </w:ins>
    </w:p>
    <w:p>
      <w:pPr>
        <w:pStyle w:val="3"/>
        <w:numPr>
          <w:ilvl w:val="0"/>
          <w:numId w:val="12"/>
        </w:numPr>
        <w:ind w:left="840" w:leftChars="0" w:hanging="420" w:firstLineChars="0"/>
        <w:rPr>
          <w:rFonts w:hint="default" w:eastAsia="宋体" w:cs="Times New Roman"/>
          <w:b/>
          <w:bCs/>
          <w:i w:val="0"/>
          <w:iCs/>
          <w:color w:val="auto"/>
          <w:sz w:val="20"/>
          <w:szCs w:val="20"/>
          <w:lang w:val="en-US" w:eastAsia="zh-CN"/>
        </w:rPr>
      </w:pPr>
      <w:r>
        <w:rPr>
          <w:rFonts w:hint="eastAsia" w:eastAsia="Times New Roman" w:cs="Times New Roman"/>
          <w:b/>
          <w:bCs/>
          <w:i w:val="0"/>
          <w:iCs/>
          <w:color w:val="auto"/>
          <w:sz w:val="20"/>
          <w:szCs w:val="20"/>
          <w:lang w:val="en-US" w:eastAsia="zh-CN" w:bidi="ar-SA"/>
        </w:rPr>
        <w:t>Option</w:t>
      </w:r>
      <w:ins w:id="38" w:author="ZTE(Zhihong)" w:date="2023-02-27T20:58:38Z">
        <w:r>
          <w:rPr>
            <w:rFonts w:hint="eastAsia" w:eastAsia="Times New Roman" w:cs="Times New Roman"/>
            <w:b/>
            <w:bCs/>
            <w:i w:val="0"/>
            <w:iCs/>
            <w:color w:val="auto"/>
            <w:sz w:val="20"/>
            <w:szCs w:val="20"/>
            <w:lang w:val="en-US" w:eastAsia="zh-CN" w:bidi="ar-SA"/>
          </w:rPr>
          <w:t xml:space="preserve"> </w:t>
        </w:r>
      </w:ins>
      <w:ins w:id="39" w:author="ZTE(Zhihong)" w:date="2023-02-27T20:58:35Z">
        <w:r>
          <w:rPr>
            <w:rFonts w:hint="eastAsia" w:eastAsia="Times New Roman" w:cs="Times New Roman"/>
            <w:b/>
            <w:bCs/>
            <w:i w:val="0"/>
            <w:iCs/>
            <w:color w:val="auto"/>
            <w:sz w:val="20"/>
            <w:szCs w:val="20"/>
            <w:lang w:val="en-US" w:eastAsia="zh-CN" w:bidi="ar-SA"/>
          </w:rPr>
          <w:t>5</w:t>
        </w:r>
      </w:ins>
      <w:del w:id="40" w:author="ZTE(Zhihong)" w:date="2023-02-27T20:58:35Z">
        <w:r>
          <w:rPr>
            <w:rFonts w:hint="eastAsia" w:eastAsia="Times New Roman" w:cs="Times New Roman"/>
            <w:b/>
            <w:bCs/>
            <w:i w:val="0"/>
            <w:iCs/>
            <w:color w:val="auto"/>
            <w:sz w:val="20"/>
            <w:szCs w:val="20"/>
            <w:lang w:val="en-US" w:eastAsia="zh-CN" w:bidi="ar-SA"/>
          </w:rPr>
          <w:delText>4</w:delText>
        </w:r>
      </w:del>
      <w:r>
        <w:rPr>
          <w:rFonts w:hint="eastAsia" w:eastAsia="Times New Roman" w:cs="Times New Roman"/>
          <w:b/>
          <w:bCs/>
          <w:i w:val="0"/>
          <w:iCs/>
          <w:color w:val="auto"/>
          <w:sz w:val="20"/>
          <w:szCs w:val="20"/>
          <w:lang w:val="en-US" w:eastAsia="zh-CN" w:bidi="ar-SA"/>
        </w:rPr>
        <w:t>:  Consult RAN3</w:t>
      </w:r>
    </w:p>
    <w:p>
      <w:pPr>
        <w:pStyle w:val="3"/>
        <w:numPr>
          <w:ilvl w:val="0"/>
          <w:numId w:val="0"/>
        </w:numPr>
        <w:rPr>
          <w:rFonts w:hint="default" w:eastAsia="宋体" w:cs="Times New Roman"/>
          <w:b w:val="0"/>
          <w:bCs w:val="0"/>
          <w:i w:val="0"/>
          <w:iCs/>
          <w:color w:val="auto"/>
          <w:sz w:val="20"/>
          <w:szCs w:val="20"/>
          <w:lang w:val="en-US" w:eastAsia="zh-CN"/>
        </w:rPr>
      </w:pPr>
      <w:r>
        <w:rPr>
          <w:rFonts w:hint="eastAsia" w:eastAsia="Times New Roman" w:cs="Times New Roman"/>
          <w:b w:val="0"/>
          <w:bCs w:val="0"/>
          <w:i w:val="0"/>
          <w:iCs/>
          <w:color w:val="auto"/>
          <w:sz w:val="20"/>
          <w:szCs w:val="20"/>
          <w:lang w:val="en-US" w:eastAsia="zh-CN" w:bidi="ar-SA"/>
        </w:rPr>
        <w:t>Furthermore, it is clarified in QC</w:t>
      </w:r>
      <w:r>
        <w:rPr>
          <w:rFonts w:hint="default" w:eastAsia="Times New Roman" w:cs="Times New Roman"/>
          <w:b w:val="0"/>
          <w:bCs w:val="0"/>
          <w:i w:val="0"/>
          <w:iCs/>
          <w:color w:val="auto"/>
          <w:sz w:val="20"/>
          <w:szCs w:val="20"/>
          <w:lang w:val="en-US" w:eastAsia="zh-CN" w:bidi="ar-SA"/>
        </w:rPr>
        <w:t>’</w:t>
      </w:r>
      <w:r>
        <w:rPr>
          <w:rFonts w:hint="eastAsia" w:eastAsia="Times New Roman" w:cs="Times New Roman"/>
          <w:b w:val="0"/>
          <w:bCs w:val="0"/>
          <w:i w:val="0"/>
          <w:iCs/>
          <w:color w:val="auto"/>
          <w:sz w:val="20"/>
          <w:szCs w:val="20"/>
          <w:lang w:val="en-US" w:eastAsia="zh-CN" w:bidi="ar-SA"/>
        </w:rPr>
        <w:t xml:space="preserve">s contribution that T312/T310 is provided by source SN therefore it is shall not be considered for CPA. Rapporteur understands this is handled by NW implementation, since NW knows what triggers are applicable or not for CPAC, therefore no proposal is made. </w:t>
      </w:r>
    </w:p>
    <w:p>
      <w:pPr>
        <w:bidi w:val="0"/>
        <w:rPr>
          <w:rFonts w:hint="eastAsia" w:cs="Times New Roman"/>
          <w:b w:val="0"/>
          <w:bCs w:val="0"/>
          <w:i w:val="0"/>
          <w:iCs/>
          <w:color w:val="auto"/>
          <w:sz w:val="20"/>
          <w:szCs w:val="20"/>
          <w:lang w:val="en-US" w:eastAsia="zh-CN" w:bidi="ar-SA"/>
        </w:rPr>
      </w:pPr>
      <w:r>
        <w:rPr>
          <w:rFonts w:hint="eastAsia" w:eastAsia="Times New Roman" w:cs="Times New Roman"/>
          <w:b w:val="0"/>
          <w:bCs w:val="0"/>
          <w:i w:val="0"/>
          <w:iCs/>
          <w:color w:val="auto"/>
          <w:sz w:val="20"/>
          <w:szCs w:val="20"/>
          <w:lang w:val="en-US" w:eastAsia="zh-CN" w:bidi="ar-SA"/>
        </w:rPr>
        <w:t xml:space="preserve">In addition there is one company suggest to revise previous agreements on a specific use case for  PSCell change without MN involvement. And the argument is that in such scenarios, MN has no awareness of the PSCell change as well as the configuration of corresponding triggers and it is intentionally to not informing MN since the configuration (for measurements or reconfigurationWithSync) is solely made by SN. </w:t>
      </w:r>
      <w:r>
        <w:rPr>
          <w:rFonts w:hint="eastAsia" w:cs="Times New Roman"/>
          <w:b w:val="0"/>
          <w:bCs w:val="0"/>
          <w:i w:val="0"/>
          <w:iCs/>
          <w:color w:val="auto"/>
          <w:sz w:val="20"/>
          <w:szCs w:val="20"/>
          <w:lang w:val="en-US" w:eastAsia="zh-CN" w:bidi="ar-SA"/>
        </w:rPr>
        <w:t>Considering only one company brings proposals on this issue, it is suggested to discuss if time allows.</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lang w:val="en-US" w:eastAsia="zh-CN"/>
        </w:rPr>
      </w:pPr>
      <w:r>
        <w:rPr>
          <w:rFonts w:hint="eastAsia" w:ascii="Arial" w:hAnsi="Arial" w:eastAsia="宋体" w:cs="Arial"/>
          <w:b/>
          <w:bCs w:val="0"/>
          <w:i w:val="0"/>
          <w:iCs w:val="0"/>
          <w:szCs w:val="20"/>
          <w:highlight w:val="lightGray"/>
          <w:u w:val="single"/>
          <w:lang w:val="en-US" w:eastAsia="zh-CN"/>
        </w:rPr>
        <w:t xml:space="preserve">Treated  below proposals if time allows </w:t>
      </w:r>
    </w:p>
    <w:p>
      <w:pPr>
        <w:numPr>
          <w:ilvl w:val="0"/>
          <w:numId w:val="0"/>
        </w:numPr>
        <w:ind w:leftChars="0"/>
        <w:rPr>
          <w:rFonts w:hint="default" w:eastAsia="宋体" w:cs="Times New Roman"/>
          <w:b/>
          <w:bCs w:val="0"/>
          <w:i w:val="0"/>
          <w:iCs w:val="0"/>
          <w:color w:val="auto"/>
          <w:szCs w:val="20"/>
          <w:lang w:val="en-US" w:eastAsia="zh-CN"/>
        </w:rPr>
      </w:pPr>
      <w:r>
        <w:rPr>
          <w:rFonts w:hint="default"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E</w:t>
      </w:r>
      <w:r>
        <w:rPr>
          <w:rFonts w:hint="default" w:eastAsia="宋体" w:cs="Times New Roman"/>
          <w:b/>
          <w:bCs w:val="0"/>
          <w:i w:val="0"/>
          <w:iCs w:val="0"/>
          <w:color w:val="auto"/>
          <w:szCs w:val="20"/>
          <w:lang w:val="en-US" w:eastAsia="zh-CN"/>
        </w:rPr>
        <w:t xml:space="preserve">: For PSCell change without MN involvement, source SN provides SPR configuration directly to UE.  </w:t>
      </w:r>
    </w:p>
    <w:p>
      <w:pPr>
        <w:bidi w:val="0"/>
        <w:rPr>
          <w:rFonts w:hint="eastAsia" w:eastAsia="宋体" w:cs="Times New Roman"/>
          <w:b/>
          <w:bCs w:val="0"/>
          <w:i w:val="0"/>
          <w:iCs w:val="0"/>
          <w:color w:val="auto"/>
          <w:szCs w:val="20"/>
          <w:lang w:val="en-US" w:eastAsia="zh-CN"/>
        </w:rPr>
      </w:pPr>
      <w:r>
        <w:rPr>
          <w:rFonts w:hint="eastAsia" w:cs="Times New Roman"/>
          <w:b w:val="0"/>
          <w:bCs w:val="0"/>
          <w:i w:val="0"/>
          <w:iCs/>
          <w:color w:val="auto"/>
          <w:sz w:val="20"/>
          <w:szCs w:val="20"/>
          <w:lang w:val="en-US" w:eastAsia="zh-CN" w:bidi="ar-SA"/>
        </w:rPr>
        <w:t>There is also one proposal from Samsung discussing conditions to release SPR configurations. Similar principle applies here, since it is not relevant to ffs issue and only one company provides analysis. It is proposed to discuss if time allows.</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eastAsia="宋体" w:cs="Times New Roman"/>
          <w:b/>
          <w:bCs w:val="0"/>
          <w:i w:val="0"/>
          <w:iCs w:val="0"/>
          <w:color w:val="auto"/>
          <w:szCs w:val="20"/>
          <w:lang w:val="en-US" w:eastAsia="zh-CN"/>
        </w:rPr>
      </w:pPr>
      <w:r>
        <w:rPr>
          <w:rFonts w:hint="eastAsia" w:ascii="Arial" w:hAnsi="Arial" w:eastAsia="宋体" w:cs="Arial"/>
          <w:b/>
          <w:bCs w:val="0"/>
          <w:i w:val="0"/>
          <w:iCs w:val="0"/>
          <w:szCs w:val="20"/>
          <w:highlight w:val="lightGray"/>
          <w:u w:val="single"/>
          <w:lang w:val="en-US" w:eastAsia="zh-CN"/>
        </w:rPr>
        <w:t xml:space="preserve">Treated  below proposals if time allows </w:t>
      </w:r>
    </w:p>
    <w:p>
      <w:pPr>
        <w:numPr>
          <w:ilvl w:val="0"/>
          <w:numId w:val="0"/>
        </w:numPr>
        <w:ind w:leftChars="0"/>
        <w:rPr>
          <w:rFonts w:hint="default" w:eastAsia="宋体" w:cs="Times New Roman"/>
          <w:b/>
          <w:bCs w:val="0"/>
          <w:i w:val="0"/>
          <w:iCs w:val="0"/>
          <w:color w:val="auto"/>
          <w:szCs w:val="20"/>
          <w:u w:val="none"/>
          <w:lang w:val="en-US" w:eastAsia="zh-CN"/>
        </w:rPr>
      </w:pPr>
      <w:r>
        <w:rPr>
          <w:rFonts w:hint="default" w:eastAsia="宋体" w:cs="Times New Roman"/>
          <w:b/>
          <w:bCs w:val="0"/>
          <w:i w:val="0"/>
          <w:iCs w:val="0"/>
          <w:color w:val="auto"/>
          <w:szCs w:val="20"/>
          <w:u w:val="none"/>
          <w:lang w:val="en-US" w:eastAsia="zh-CN"/>
        </w:rPr>
        <w:t xml:space="preserve">Proposal </w:t>
      </w:r>
      <w:r>
        <w:rPr>
          <w:rFonts w:hint="eastAsia" w:eastAsia="宋体" w:cs="Times New Roman"/>
          <w:b/>
          <w:bCs w:val="0"/>
          <w:i w:val="0"/>
          <w:iCs w:val="0"/>
          <w:color w:val="auto"/>
          <w:szCs w:val="20"/>
          <w:u w:val="none"/>
          <w:lang w:val="en-US" w:eastAsia="zh-CN"/>
        </w:rPr>
        <w:t>F</w:t>
      </w:r>
      <w:r>
        <w:rPr>
          <w:rFonts w:hint="default" w:eastAsia="宋体" w:cs="Times New Roman"/>
          <w:b/>
          <w:bCs w:val="0"/>
          <w:i w:val="0"/>
          <w:iCs w:val="0"/>
          <w:color w:val="auto"/>
          <w:szCs w:val="20"/>
          <w:u w:val="none"/>
          <w:lang w:val="en-US" w:eastAsia="zh-CN"/>
        </w:rPr>
        <w:t xml:space="preserve">: UE clears SPR configuration during the following </w:t>
      </w:r>
    </w:p>
    <w:p>
      <w:pPr>
        <w:widowControl w:val="0"/>
        <w:numPr>
          <w:ilvl w:val="1"/>
          <w:numId w:val="15"/>
        </w:numPr>
        <w:spacing w:before="0" w:after="120" w:afterLines="50"/>
        <w:ind w:left="840" w:leftChars="0" w:hanging="420" w:firstLineChars="0"/>
        <w:jc w:val="both"/>
        <w:rPr>
          <w:rFonts w:hint="default" w:ascii="Times New Roman" w:hAnsi="Times New Roman" w:eastAsia="Times New Roman" w:cs="Times New Roman"/>
          <w:b/>
          <w:bCs w:val="0"/>
          <w:i w:val="0"/>
          <w:iCs/>
          <w:color w:val="auto"/>
          <w:sz w:val="20"/>
          <w:szCs w:val="20"/>
          <w:u w:val="none"/>
          <w:lang w:val="en-US" w:eastAsia="zh-CN" w:bidi="ar-SA"/>
        </w:rPr>
      </w:pPr>
      <w:r>
        <w:rPr>
          <w:rFonts w:hint="default" w:ascii="Times New Roman" w:hAnsi="Times New Roman" w:eastAsia="Times New Roman" w:cs="Times New Roman"/>
          <w:b/>
          <w:bCs w:val="0"/>
          <w:i w:val="0"/>
          <w:iCs/>
          <w:color w:val="auto"/>
          <w:sz w:val="20"/>
          <w:szCs w:val="20"/>
          <w:u w:val="none"/>
          <w:lang w:val="en-US" w:eastAsia="zh-CN" w:bidi="ar-SA"/>
        </w:rPr>
        <w:t>RRC Reestablishment</w:t>
      </w:r>
    </w:p>
    <w:p>
      <w:pPr>
        <w:widowControl w:val="0"/>
        <w:numPr>
          <w:ilvl w:val="1"/>
          <w:numId w:val="15"/>
        </w:numPr>
        <w:spacing w:before="0" w:after="120" w:afterLines="50"/>
        <w:ind w:left="840" w:leftChars="0" w:hanging="420" w:firstLineChars="0"/>
        <w:jc w:val="both"/>
        <w:rPr>
          <w:rFonts w:hint="default" w:ascii="Times New Roman" w:hAnsi="Times New Roman" w:eastAsia="Times New Roman" w:cs="Times New Roman"/>
          <w:b/>
          <w:bCs w:val="0"/>
          <w:i w:val="0"/>
          <w:iCs/>
          <w:color w:val="auto"/>
          <w:sz w:val="20"/>
          <w:szCs w:val="20"/>
          <w:u w:val="none"/>
          <w:lang w:val="en-US" w:eastAsia="zh-CN" w:bidi="ar-SA"/>
        </w:rPr>
      </w:pPr>
      <w:r>
        <w:rPr>
          <w:rFonts w:hint="default" w:ascii="Times New Roman" w:hAnsi="Times New Roman" w:eastAsia="Times New Roman" w:cs="Times New Roman"/>
          <w:b/>
          <w:bCs w:val="0"/>
          <w:i w:val="0"/>
          <w:iCs/>
          <w:color w:val="auto"/>
          <w:sz w:val="20"/>
          <w:szCs w:val="20"/>
          <w:u w:val="none"/>
          <w:lang w:val="en-US" w:eastAsia="zh-CN" w:bidi="ar-SA"/>
        </w:rPr>
        <w:t>RRC Resume initiation</w:t>
      </w:r>
    </w:p>
    <w:p>
      <w:pPr>
        <w:widowControl w:val="0"/>
        <w:numPr>
          <w:ilvl w:val="1"/>
          <w:numId w:val="15"/>
        </w:numPr>
        <w:spacing w:before="0" w:after="120" w:afterLines="50"/>
        <w:ind w:left="840" w:leftChars="0" w:hanging="420" w:firstLineChars="0"/>
        <w:jc w:val="both"/>
        <w:rPr>
          <w:rFonts w:hint="default" w:ascii="Times New Roman" w:hAnsi="Times New Roman" w:eastAsia="Times New Roman" w:cs="Times New Roman"/>
          <w:b/>
          <w:bCs w:val="0"/>
          <w:i w:val="0"/>
          <w:iCs/>
          <w:color w:val="auto"/>
          <w:sz w:val="20"/>
          <w:szCs w:val="20"/>
          <w:u w:val="none"/>
          <w:lang w:val="en-US" w:eastAsia="zh-CN" w:bidi="ar-SA"/>
        </w:rPr>
      </w:pPr>
      <w:r>
        <w:rPr>
          <w:rFonts w:hint="default" w:ascii="Times New Roman" w:hAnsi="Times New Roman" w:eastAsia="Times New Roman" w:cs="Times New Roman"/>
          <w:b/>
          <w:bCs w:val="0"/>
          <w:i w:val="0"/>
          <w:iCs/>
          <w:color w:val="auto"/>
          <w:sz w:val="20"/>
          <w:szCs w:val="20"/>
          <w:u w:val="none"/>
          <w:lang w:val="en-US" w:eastAsia="zh-CN" w:bidi="ar-SA"/>
        </w:rPr>
        <w:t>SCGFailure initiation</w:t>
      </w:r>
    </w:p>
    <w:p>
      <w:pPr>
        <w:widowControl w:val="0"/>
        <w:numPr>
          <w:ilvl w:val="1"/>
          <w:numId w:val="15"/>
        </w:numPr>
        <w:spacing w:before="0" w:after="120" w:afterLines="50"/>
        <w:ind w:left="840" w:leftChars="0" w:hanging="420" w:firstLineChars="0"/>
        <w:jc w:val="both"/>
        <w:rPr>
          <w:rFonts w:hint="default" w:eastAsia="宋体" w:cs="Times New Roman"/>
          <w:b/>
          <w:bCs w:val="0"/>
          <w:i w:val="0"/>
          <w:iCs w:val="0"/>
          <w:color w:val="auto"/>
          <w:szCs w:val="20"/>
          <w:lang w:val="en-US" w:eastAsia="zh-CN"/>
        </w:rPr>
      </w:pPr>
      <w:r>
        <w:rPr>
          <w:rFonts w:hint="default" w:ascii="Times New Roman" w:hAnsi="Times New Roman" w:eastAsia="Times New Roman" w:cs="Times New Roman"/>
          <w:b/>
          <w:bCs w:val="0"/>
          <w:i w:val="0"/>
          <w:iCs/>
          <w:color w:val="auto"/>
          <w:sz w:val="20"/>
          <w:szCs w:val="20"/>
          <w:u w:val="none"/>
          <w:lang w:val="en-US" w:eastAsia="zh-CN" w:bidi="ar-SA"/>
        </w:rPr>
        <w:t>Reception of SCGRelease</w:t>
      </w:r>
    </w:p>
    <w:p>
      <w:pPr>
        <w:widowControl w:val="0"/>
        <w:numPr>
          <w:ilvl w:val="0"/>
          <w:numId w:val="0"/>
        </w:numPr>
        <w:spacing w:before="0" w:after="120" w:afterLines="50"/>
        <w:ind w:left="420" w:leftChars="0"/>
        <w:jc w:val="both"/>
        <w:rPr>
          <w:rFonts w:hint="default" w:eastAsia="宋体" w:cs="Times New Roman"/>
          <w:b/>
          <w:bCs w:val="0"/>
          <w:i w:val="0"/>
          <w:iCs w:val="0"/>
          <w:color w:val="auto"/>
          <w:szCs w:val="20"/>
          <w:lang w:val="en-US" w:eastAsia="zh-CN"/>
        </w:rPr>
      </w:pPr>
    </w:p>
    <w:p>
      <w:pPr>
        <w:pStyle w:val="5"/>
        <w:bidi w:val="0"/>
        <w:rPr>
          <w:rFonts w:hint="default"/>
          <w:lang w:val="en-US" w:eastAsia="zh-CN"/>
        </w:rPr>
      </w:pPr>
      <w:r>
        <w:rPr>
          <w:rFonts w:hint="eastAsia"/>
          <w:lang w:val="en-US" w:eastAsia="zh-CN"/>
        </w:rPr>
        <w:t>On SPR report</w:t>
      </w:r>
    </w:p>
    <w:p>
      <w:pPr>
        <w:rPr>
          <w:rFonts w:hint="default"/>
          <w:lang w:val="en-US" w:eastAsia="zh-CN"/>
        </w:rPr>
      </w:pPr>
      <w:r>
        <w:rPr>
          <w:rFonts w:hint="eastAsia"/>
          <w:lang w:val="en-US" w:eastAsia="zh-CN"/>
        </w:rPr>
        <w:t>Below summarize the parameters proposed to include in SPR report: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4"/>
        <w:gridCol w:w="2588"/>
        <w:gridCol w:w="4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4" w:type="dxa"/>
          </w:tcPr>
          <w:p>
            <w:pPr>
              <w:rPr>
                <w:rFonts w:hint="default" w:eastAsia="宋体"/>
                <w:vertAlign w:val="baseline"/>
                <w:lang w:val="en-US" w:eastAsia="zh-CN"/>
              </w:rPr>
            </w:pPr>
            <w:r>
              <w:rPr>
                <w:rFonts w:hint="eastAsia" w:eastAsia="宋体"/>
                <w:vertAlign w:val="baseline"/>
                <w:lang w:val="en-US" w:eastAsia="zh-CN"/>
              </w:rPr>
              <w:t>Content</w:t>
            </w:r>
          </w:p>
        </w:tc>
        <w:tc>
          <w:tcPr>
            <w:tcW w:w="2588" w:type="dxa"/>
          </w:tcPr>
          <w:p>
            <w:pPr>
              <w:rPr>
                <w:rFonts w:hint="default" w:eastAsia="宋体"/>
                <w:vertAlign w:val="baseline"/>
                <w:lang w:val="en-US" w:eastAsia="zh-CN"/>
              </w:rPr>
            </w:pPr>
            <w:r>
              <w:rPr>
                <w:rFonts w:hint="eastAsia" w:eastAsia="宋体"/>
                <w:vertAlign w:val="baseline"/>
                <w:lang w:val="en-US" w:eastAsia="zh-CN"/>
              </w:rPr>
              <w:t>Support</w:t>
            </w:r>
          </w:p>
        </w:tc>
        <w:tc>
          <w:tcPr>
            <w:tcW w:w="4164" w:type="dxa"/>
          </w:tcPr>
          <w:p>
            <w:pPr>
              <w:rPr>
                <w:rFonts w:hint="default" w:eastAsia="宋体"/>
                <w:vertAlign w:val="baseline"/>
                <w:lang w:val="en-US" w:eastAsia="zh-CN"/>
              </w:rPr>
            </w:pPr>
            <w:r>
              <w:rPr>
                <w:rFonts w:hint="eastAsia" w:eastAsia="宋体"/>
                <w:vertAlign w:val="baseline"/>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4" w:type="dxa"/>
            <w:vAlign w:val="top"/>
          </w:tcPr>
          <w:p>
            <w:pPr>
              <w:numPr>
                <w:ilvl w:val="0"/>
                <w:numId w:val="0"/>
              </w:numPr>
              <w:ind w:left="0" w:leftChars="0" w:firstLine="0" w:firstLineChars="0"/>
              <w:rPr>
                <w:rFonts w:hint="default" w:ascii="Times New Roman" w:hAnsi="Times New Roman" w:eastAsia="Times New Roman" w:cs="Times New Roman"/>
                <w:szCs w:val="24"/>
                <w:vertAlign w:val="baseline"/>
                <w:lang w:val="en-US" w:eastAsia="zh-CN" w:bidi="ar-SA"/>
              </w:rPr>
            </w:pPr>
            <w:r>
              <w:rPr>
                <w:rFonts w:hint="default" w:ascii="Times New Roman" w:hAnsi="Times New Roman" w:eastAsia="Times New Roman" w:cs="Times New Roman"/>
                <w:b w:val="0"/>
                <w:bCs w:val="0"/>
                <w:i w:val="0"/>
                <w:iCs/>
                <w:color w:val="auto"/>
                <w:sz w:val="20"/>
                <w:szCs w:val="20"/>
                <w:lang w:val="en-US" w:eastAsia="zh-CN"/>
              </w:rPr>
              <w:t>C</w:t>
            </w:r>
            <w:r>
              <w:rPr>
                <w:rFonts w:hint="eastAsia" w:cs="Times New Roman"/>
                <w:b w:val="0"/>
                <w:bCs w:val="0"/>
                <w:i w:val="0"/>
                <w:iCs/>
                <w:color w:val="auto"/>
                <w:sz w:val="20"/>
                <w:szCs w:val="20"/>
                <w:lang w:val="en-US" w:eastAsia="zh-CN"/>
              </w:rPr>
              <w:t>PAC</w:t>
            </w:r>
            <w:r>
              <w:rPr>
                <w:rFonts w:hint="default" w:ascii="Times New Roman" w:hAnsi="Times New Roman" w:eastAsia="Times New Roman" w:cs="Times New Roman"/>
                <w:b w:val="0"/>
                <w:bCs w:val="0"/>
                <w:i w:val="0"/>
                <w:iCs/>
                <w:color w:val="auto"/>
                <w:sz w:val="20"/>
                <w:szCs w:val="20"/>
                <w:lang w:val="en-US" w:eastAsia="zh-CN"/>
              </w:rPr>
              <w:t xml:space="preserve"> candidate cell</w:t>
            </w:r>
          </w:p>
        </w:tc>
        <w:tc>
          <w:tcPr>
            <w:tcW w:w="2588" w:type="dxa"/>
            <w:vAlign w:val="top"/>
          </w:tcPr>
          <w:p>
            <w:pPr>
              <w:numPr>
                <w:ilvl w:val="0"/>
                <w:numId w:val="0"/>
              </w:numPr>
              <w:ind w:left="0" w:leftChars="0" w:firstLine="0" w:firstLineChars="0"/>
              <w:rPr>
                <w:rFonts w:hint="default" w:ascii="Times New Roman" w:hAnsi="Times New Roman" w:eastAsia="Times New Roman" w:cs="Times New Roman"/>
                <w:szCs w:val="24"/>
                <w:vertAlign w:val="baseline"/>
                <w:lang w:val="en-US" w:eastAsia="zh-CN" w:bidi="ar-SA"/>
              </w:rPr>
            </w:pPr>
            <w:r>
              <w:rPr>
                <w:rFonts w:hint="eastAsia" w:eastAsiaTheme="minorEastAsia"/>
                <w:lang w:val="en-US" w:eastAsia="zh-CN"/>
              </w:rPr>
              <w:t>CATT/vivo</w:t>
            </w:r>
          </w:p>
        </w:tc>
        <w:tc>
          <w:tcPr>
            <w:tcW w:w="4164" w:type="dxa"/>
            <w:vAlign w:val="top"/>
          </w:tcPr>
          <w:p>
            <w:pPr>
              <w:numPr>
                <w:ilvl w:val="0"/>
                <w:numId w:val="0"/>
              </w:numPr>
              <w:ind w:left="0" w:leftChars="0" w:firstLine="0" w:firstLineChars="0"/>
              <w:rPr>
                <w:rFonts w:hint="default" w:ascii="Times New Roman" w:hAnsi="Times New Roman" w:eastAsia="Times New Roman" w:cs="Times New Roman"/>
                <w:b w:val="0"/>
                <w:bCs w:val="0"/>
                <w:i w:val="0"/>
                <w:iCs/>
                <w:color w:val="auto"/>
                <w:sz w:val="20"/>
                <w:szCs w:val="20"/>
                <w:lang w:val="en-US" w:eastAsia="zh-CN"/>
              </w:rPr>
            </w:pPr>
            <w:r>
              <w:rPr>
                <w:rFonts w:hint="eastAsia" w:eastAsiaTheme="minorEastAsia"/>
                <w:lang w:val="en-US" w:eastAsia="zh-CN"/>
              </w:rPr>
              <w:t>CATT/vivo/</w:t>
            </w:r>
            <w:r>
              <w:rPr>
                <w:rFonts w:hint="eastAsia" w:eastAsia="宋体" w:cs="Times New Roman"/>
                <w:szCs w:val="24"/>
                <w:lang w:val="en-US" w:eastAsia="zh-CN" w:bidi="ar-SA"/>
              </w:rPr>
              <w:t>Xiaomi/ZTE/Sharp</w:t>
            </w:r>
            <w:r>
              <w:rPr>
                <w:rFonts w:hint="eastAsia" w:eastAsiaTheme="minorEastAsia"/>
                <w:lang w:val="en-US" w:eastAsia="zh-CN"/>
              </w:rPr>
              <w:t>:</w:t>
            </w:r>
            <w:r>
              <w:rPr>
                <w:rFonts w:hint="default" w:ascii="Times New Roman" w:hAnsi="Times New Roman" w:eastAsia="Times New Roman" w:cs="Times New Roman"/>
                <w:b w:val="0"/>
                <w:bCs w:val="0"/>
                <w:i w:val="0"/>
                <w:iCs/>
                <w:color w:val="auto"/>
                <w:sz w:val="20"/>
                <w:szCs w:val="20"/>
                <w:lang w:val="en-US" w:eastAsia="zh-CN"/>
              </w:rPr>
              <w:t xml:space="preserve"> reuse CHO candidate cell flag</w:t>
            </w:r>
          </w:p>
          <w:p>
            <w:pPr>
              <w:numPr>
                <w:ilvl w:val="0"/>
                <w:numId w:val="0"/>
              </w:numPr>
              <w:ind w:left="0" w:leftChars="0" w:firstLine="0" w:firstLineChars="0"/>
              <w:rPr>
                <w:rFonts w:hint="default" w:ascii="Times New Roman" w:hAnsi="Times New Roman" w:eastAsia="Times New Roman" w:cs="Times New Roman"/>
                <w:b w:val="0"/>
                <w:bCs w:val="0"/>
                <w:i w:val="0"/>
                <w:iCs/>
                <w:color w:val="auto"/>
                <w:sz w:val="20"/>
                <w:szCs w:val="20"/>
                <w:lang w:val="en-US" w:eastAsia="zh-CN"/>
              </w:rPr>
            </w:pPr>
            <w:r>
              <w:rPr>
                <w:rFonts w:hint="eastAsia" w:cs="Times New Roman"/>
                <w:b w:val="0"/>
                <w:bCs w:val="0"/>
                <w:i w:val="0"/>
                <w:iCs/>
                <w:color w:val="auto"/>
                <w:sz w:val="20"/>
                <w:szCs w:val="20"/>
                <w:lang w:val="en-US" w:eastAsia="zh-CN"/>
              </w:rPr>
              <w:t>Lenovo/ss/Huawei: New flag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4" w:type="dxa"/>
            <w:vAlign w:val="top"/>
          </w:tcPr>
          <w:p>
            <w:pPr>
              <w:numPr>
                <w:ilvl w:val="0"/>
                <w:numId w:val="0"/>
              </w:numPr>
              <w:ind w:left="0" w:leftChars="0" w:firstLine="0" w:firstLineChars="0"/>
              <w:rPr>
                <w:rFonts w:hint="default" w:ascii="Times New Roman" w:hAnsi="Times New Roman" w:eastAsia="Times New Roman" w:cs="Times New Roman"/>
                <w:szCs w:val="24"/>
                <w:vertAlign w:val="baseline"/>
                <w:lang w:val="en-US" w:eastAsia="zh-CN" w:bidi="ar-SA"/>
              </w:rPr>
            </w:pPr>
            <w:r>
              <w:rPr>
                <w:rFonts w:hint="default" w:ascii="Times New Roman" w:hAnsi="Times New Roman" w:eastAsia="Times New Roman" w:cs="Times New Roman"/>
                <w:b w:val="0"/>
                <w:bCs w:val="0"/>
                <w:i w:val="0"/>
                <w:iCs/>
                <w:color w:val="auto"/>
                <w:sz w:val="20"/>
                <w:szCs w:val="20"/>
                <w:lang w:val="en-US" w:eastAsia="zh-CN"/>
              </w:rPr>
              <w:t>location information</w:t>
            </w:r>
            <w:r>
              <w:rPr>
                <w:rFonts w:hint="eastAsia" w:cs="Times New Roman"/>
                <w:b w:val="0"/>
                <w:bCs w:val="0"/>
                <w:i w:val="0"/>
                <w:iCs/>
                <w:color w:val="auto"/>
                <w:sz w:val="20"/>
                <w:szCs w:val="20"/>
                <w:lang w:val="en-US" w:eastAsia="zh-CN"/>
              </w:rPr>
              <w:t>, if available</w:t>
            </w:r>
          </w:p>
        </w:tc>
        <w:tc>
          <w:tcPr>
            <w:tcW w:w="2588" w:type="dxa"/>
            <w:vAlign w:val="top"/>
          </w:tcPr>
          <w:p>
            <w:pPr>
              <w:numPr>
                <w:ilvl w:val="0"/>
                <w:numId w:val="0"/>
              </w:numPr>
              <w:ind w:left="0" w:leftChars="0" w:firstLine="0" w:firstLineChars="0"/>
              <w:rPr>
                <w:rFonts w:hint="default" w:ascii="Times New Roman" w:hAnsi="Times New Roman" w:eastAsia="Times New Roman" w:cs="Times New Roman"/>
                <w:szCs w:val="24"/>
                <w:vertAlign w:val="baseline"/>
                <w:lang w:val="en-US" w:eastAsia="zh-CN" w:bidi="ar-SA"/>
              </w:rPr>
            </w:pPr>
            <w:r>
              <w:rPr>
                <w:rFonts w:hint="eastAsia" w:eastAsiaTheme="minorEastAsia"/>
                <w:lang w:val="en-US" w:eastAsia="zh-CN"/>
              </w:rPr>
              <w:t>CATT/vivo/Lenovo/</w:t>
            </w:r>
            <w:r>
              <w:rPr>
                <w:rFonts w:hint="eastAsia" w:eastAsia="宋体" w:cs="Times New Roman"/>
                <w:szCs w:val="24"/>
                <w:lang w:val="en-US" w:eastAsia="zh-CN" w:bidi="ar-SA"/>
              </w:rPr>
              <w:t>Xiaomi/ZTE/</w:t>
            </w:r>
            <w:r>
              <w:rPr>
                <w:rFonts w:hint="eastAsia" w:eastAsiaTheme="minorEastAsia"/>
                <w:lang w:val="en-US" w:eastAsia="zh-CN"/>
              </w:rPr>
              <w:t>Ericsson/sharp/Huawei</w:t>
            </w:r>
          </w:p>
        </w:tc>
        <w:tc>
          <w:tcPr>
            <w:tcW w:w="4164" w:type="dxa"/>
            <w:vAlign w:val="top"/>
          </w:tcPr>
          <w:p>
            <w:pPr>
              <w:numPr>
                <w:ilvl w:val="0"/>
                <w:numId w:val="0"/>
              </w:numPr>
              <w:ind w:left="0" w:leftChars="0" w:firstLine="0" w:firstLineChars="0"/>
              <w:rPr>
                <w:rFonts w:hint="default" w:ascii="Times New Roman" w:hAnsi="Times New Roman" w:eastAsia="Times New Roman" w:cs="Times New Roman"/>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4" w:type="dxa"/>
            <w:vAlign w:val="top"/>
          </w:tcPr>
          <w:p>
            <w:pPr>
              <w:numPr>
                <w:ilvl w:val="0"/>
                <w:numId w:val="0"/>
              </w:numPr>
              <w:ind w:left="0" w:leftChars="0" w:firstLine="0" w:firstLineChars="0"/>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 xml:space="preserve">An indication to indicate the type of PSCell addition/change, </w:t>
            </w:r>
          </w:p>
        </w:tc>
        <w:tc>
          <w:tcPr>
            <w:tcW w:w="2588" w:type="dxa"/>
            <w:vAlign w:val="top"/>
          </w:tcPr>
          <w:p>
            <w:pPr>
              <w:numPr>
                <w:ilvl w:val="0"/>
                <w:numId w:val="0"/>
              </w:numPr>
              <w:ind w:left="0" w:leftChars="0" w:firstLine="0" w:firstLineChars="0"/>
              <w:rPr>
                <w:rFonts w:hint="default" w:eastAsiaTheme="minorEastAsia"/>
                <w:lang w:val="en-US" w:eastAsia="zh-CN"/>
              </w:rPr>
            </w:pPr>
            <w:r>
              <w:rPr>
                <w:rFonts w:hint="eastAsia" w:eastAsiaTheme="minorEastAsia"/>
                <w:lang w:val="en-US" w:eastAsia="zh-CN"/>
              </w:rPr>
              <w:t>Vivo/sharp</w:t>
            </w:r>
          </w:p>
        </w:tc>
        <w:tc>
          <w:tcPr>
            <w:tcW w:w="4164" w:type="dxa"/>
            <w:vAlign w:val="top"/>
          </w:tcPr>
          <w:p>
            <w:pPr>
              <w:numPr>
                <w:ilvl w:val="0"/>
                <w:numId w:val="0"/>
              </w:numPr>
              <w:ind w:left="0" w:leftChars="0" w:firstLine="0" w:firstLineChars="0"/>
              <w:rPr>
                <w:rFonts w:hint="default" w:ascii="Times New Roman" w:hAnsi="Times New Roman" w:eastAsia="Times New Roman" w:cs="Times New Roman"/>
                <w:szCs w:val="24"/>
                <w:vertAlign w:val="baseline"/>
                <w:lang w:val="en-US" w:eastAsia="zh-CN" w:bidi="ar-SA"/>
              </w:rPr>
            </w:pPr>
            <w:r>
              <w:rPr>
                <w:rFonts w:hint="eastAsia" w:cs="Times New Roman"/>
                <w:szCs w:val="24"/>
                <w:vertAlign w:val="baseline"/>
                <w:lang w:val="en-US" w:eastAsia="zh-CN" w:bidi="ar-SA"/>
              </w:rPr>
              <w:t xml:space="preserve">Vivo: </w:t>
            </w:r>
            <w:r>
              <w:rPr>
                <w:rFonts w:hint="default" w:ascii="Times New Roman" w:hAnsi="Times New Roman" w:eastAsia="Times New Roman" w:cs="Times New Roman"/>
                <w:b w:val="0"/>
                <w:bCs w:val="0"/>
                <w:i w:val="0"/>
                <w:iCs/>
                <w:color w:val="auto"/>
                <w:sz w:val="20"/>
                <w:szCs w:val="20"/>
                <w:lang w:val="en-US" w:eastAsia="zh-CN"/>
              </w:rPr>
              <w:t>i.e., PSCell addition, MN-initiated PSCell change or SN-initiated PSCell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4" w:type="dxa"/>
            <w:vAlign w:val="top"/>
          </w:tcPr>
          <w:p>
            <w:pPr>
              <w:numPr>
                <w:ilvl w:val="0"/>
                <w:numId w:val="0"/>
              </w:numPr>
              <w:ind w:left="0" w:leftChars="0" w:firstLine="0" w:firstLineChars="0"/>
              <w:rPr>
                <w:rFonts w:hint="default" w:ascii="Times New Roman" w:hAnsi="Times New Roman" w:eastAsia="Times New Roman" w:cs="Times New Roman"/>
                <w:b w:val="0"/>
                <w:bCs w:val="0"/>
                <w:i w:val="0"/>
                <w:iCs/>
                <w:color w:val="auto"/>
                <w:sz w:val="20"/>
                <w:szCs w:val="20"/>
                <w:lang w:val="en-US" w:eastAsia="zh-CN"/>
              </w:rPr>
            </w:pPr>
            <w:r>
              <w:rPr>
                <w:rFonts w:hint="eastAsia" w:cs="Times New Roman"/>
                <w:b w:val="0"/>
                <w:bCs w:val="0"/>
                <w:i w:val="0"/>
                <w:iCs/>
                <w:color w:val="auto"/>
                <w:sz w:val="20"/>
                <w:szCs w:val="20"/>
                <w:lang w:val="en-US" w:eastAsia="zh-CN"/>
              </w:rPr>
              <w:t>RA information</w:t>
            </w:r>
          </w:p>
        </w:tc>
        <w:tc>
          <w:tcPr>
            <w:tcW w:w="2588" w:type="dxa"/>
            <w:vAlign w:val="top"/>
          </w:tcPr>
          <w:p>
            <w:pPr>
              <w:numPr>
                <w:ilvl w:val="0"/>
                <w:numId w:val="0"/>
              </w:numPr>
              <w:ind w:left="0" w:leftChars="0" w:firstLine="0" w:firstLineChars="0"/>
              <w:rPr>
                <w:rFonts w:hint="default" w:eastAsiaTheme="minorEastAsia"/>
                <w:lang w:val="en-US" w:eastAsia="zh-CN"/>
              </w:rPr>
            </w:pPr>
            <w:r>
              <w:rPr>
                <w:rFonts w:hint="eastAsia" w:eastAsiaTheme="minorEastAsia"/>
                <w:lang w:val="en-US" w:eastAsia="zh-CN"/>
              </w:rPr>
              <w:t>Xiaomi/Ericsson</w:t>
            </w:r>
          </w:p>
        </w:tc>
        <w:tc>
          <w:tcPr>
            <w:tcW w:w="4164" w:type="dxa"/>
            <w:vAlign w:val="top"/>
          </w:tcPr>
          <w:p>
            <w:pPr>
              <w:numPr>
                <w:ilvl w:val="0"/>
                <w:numId w:val="0"/>
              </w:numPr>
              <w:ind w:left="0" w:leftChars="0" w:firstLine="0" w:firstLineChars="0"/>
              <w:rPr>
                <w:rFonts w:hint="default" w:ascii="Times New Roman" w:hAnsi="Times New Roman" w:eastAsia="Times New Roman" w:cs="Times New Roman"/>
                <w:b w:val="0"/>
                <w:bCs w:val="0"/>
                <w:i w:val="0"/>
                <w:iCs/>
                <w:color w:val="auto"/>
                <w:sz w:val="20"/>
                <w:szCs w:val="20"/>
                <w:lang w:val="en-GB" w:eastAsia="zh-CN" w:bidi="ar-SA"/>
              </w:rPr>
            </w:pPr>
            <w:r>
              <w:rPr>
                <w:rFonts w:hint="eastAsia" w:eastAsia="宋体" w:cs="Times New Roman"/>
                <w:szCs w:val="24"/>
                <w:lang w:val="en-US" w:eastAsia="zh-CN" w:bidi="ar-SA"/>
              </w:rPr>
              <w:t>Xiaomi:</w:t>
            </w:r>
            <w:r>
              <w:rPr>
                <w:rFonts w:hint="default" w:ascii="Times New Roman" w:hAnsi="Times New Roman" w:eastAsia="Times New Roman" w:cs="Times New Roman"/>
                <w:b w:val="0"/>
                <w:bCs w:val="0"/>
                <w:i w:val="0"/>
                <w:iCs/>
                <w:color w:val="auto"/>
                <w:sz w:val="20"/>
                <w:szCs w:val="20"/>
                <w:lang w:val="en-GB" w:eastAsia="zh-CN" w:bidi="ar-SA"/>
              </w:rPr>
              <w:t>Random access related information is not included when SPR is triggered by T310/T312</w:t>
            </w:r>
          </w:p>
          <w:p>
            <w:pPr>
              <w:numPr>
                <w:ilvl w:val="0"/>
                <w:numId w:val="0"/>
              </w:numPr>
              <w:ind w:left="0" w:leftChars="0" w:firstLine="0" w:firstLineChars="0"/>
              <w:rPr>
                <w:rFonts w:hint="default" w:ascii="Times New Roman" w:hAnsi="Times New Roman" w:eastAsia="Times New Roman" w:cs="Times New Roman"/>
                <w:b w:val="0"/>
                <w:bCs w:val="0"/>
                <w:i w:val="0"/>
                <w:iCs/>
                <w:color w:val="auto"/>
                <w:sz w:val="20"/>
                <w:szCs w:val="20"/>
                <w:lang w:val="en-US" w:eastAsia="zh-CN" w:bidi="ar-SA"/>
              </w:rPr>
            </w:pPr>
            <w:r>
              <w:rPr>
                <w:rFonts w:hint="eastAsia" w:cs="Times New Roman"/>
                <w:b w:val="0"/>
                <w:bCs w:val="0"/>
                <w:i w:val="0"/>
                <w:iCs/>
                <w:color w:val="auto"/>
                <w:sz w:val="20"/>
                <w:szCs w:val="20"/>
                <w:lang w:val="en-US" w:eastAsia="zh-CN" w:bidi="ar-SA"/>
              </w:rPr>
              <w:t xml:space="preserve">Ericsson: </w:t>
            </w:r>
            <w:r>
              <w:rPr>
                <w:rFonts w:hint="default" w:ascii="Times New Roman" w:hAnsi="Times New Roman" w:eastAsia="Times New Roman" w:cs="Times New Roman"/>
                <w:b w:val="0"/>
                <w:bCs w:val="0"/>
                <w:i w:val="0"/>
                <w:iCs/>
                <w:color w:val="auto"/>
                <w:sz w:val="20"/>
                <w:szCs w:val="20"/>
                <w:lang w:val="en-US" w:eastAsia="zh-CN" w:bidi="ar-SA"/>
              </w:rPr>
              <w:t>if SPR is triggered due to consistent LBT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4" w:type="dxa"/>
            <w:vAlign w:val="top"/>
          </w:tcPr>
          <w:p>
            <w:pPr>
              <w:numPr>
                <w:ilvl w:val="0"/>
                <w:numId w:val="0"/>
              </w:numPr>
              <w:ind w:left="0" w:leftChars="0" w:firstLine="0" w:firstLineChars="0"/>
              <w:rPr>
                <w:rFonts w:hint="default" w:ascii="Times New Roman" w:hAnsi="Times New Roman" w:eastAsia="Times New Roman" w:cs="Times New Roman"/>
                <w:szCs w:val="24"/>
                <w:vertAlign w:val="baseline"/>
                <w:lang w:val="en-US" w:eastAsia="zh-CN" w:bidi="ar-SA"/>
              </w:rPr>
            </w:pPr>
            <w:r>
              <w:rPr>
                <w:rFonts w:hint="eastAsia" w:cs="Times New Roman"/>
                <w:b w:val="0"/>
                <w:bCs w:val="0"/>
                <w:i w:val="0"/>
                <w:iCs/>
                <w:color w:val="auto"/>
                <w:sz w:val="20"/>
                <w:szCs w:val="20"/>
                <w:lang w:val="en-US" w:eastAsia="zh-CN" w:bidi="ar-SA"/>
              </w:rPr>
              <w:t>U</w:t>
            </w:r>
            <w:r>
              <w:rPr>
                <w:rFonts w:hint="default" w:ascii="Times New Roman" w:hAnsi="Times New Roman" w:eastAsia="Times New Roman" w:cs="Times New Roman"/>
                <w:b w:val="0"/>
                <w:bCs w:val="0"/>
                <w:i w:val="0"/>
                <w:iCs/>
                <w:color w:val="auto"/>
                <w:sz w:val="20"/>
                <w:szCs w:val="20"/>
                <w:lang w:val="en-US" w:eastAsia="zh-CN" w:bidi="ar-SA"/>
              </w:rPr>
              <w:t>ser plane interruption time measurements on a per cell group type</w:t>
            </w:r>
          </w:p>
        </w:tc>
        <w:tc>
          <w:tcPr>
            <w:tcW w:w="2588" w:type="dxa"/>
            <w:vAlign w:val="top"/>
          </w:tcPr>
          <w:p>
            <w:pPr>
              <w:numPr>
                <w:ilvl w:val="0"/>
                <w:numId w:val="0"/>
              </w:numPr>
              <w:ind w:left="0" w:leftChars="0" w:firstLine="0" w:firstLineChars="0"/>
              <w:rPr>
                <w:rFonts w:hint="eastAsia" w:ascii="Times New Roman" w:hAnsi="Times New Roman" w:eastAsia="Times New Roman" w:cs="Times New Roman"/>
                <w:szCs w:val="24"/>
                <w:vertAlign w:val="baseline"/>
                <w:lang w:val="en-US" w:eastAsia="zh-CN" w:bidi="ar-SA"/>
              </w:rPr>
            </w:pPr>
            <w:r>
              <w:rPr>
                <w:rFonts w:hint="eastAsia"/>
                <w:vertAlign w:val="baseline"/>
                <w:lang w:val="en-US" w:eastAsia="zh-CN"/>
              </w:rPr>
              <w:t>Nokia</w:t>
            </w:r>
          </w:p>
        </w:tc>
        <w:tc>
          <w:tcPr>
            <w:tcW w:w="4164" w:type="dxa"/>
            <w:vAlign w:val="top"/>
          </w:tcPr>
          <w:p>
            <w:pPr>
              <w:numPr>
                <w:ilvl w:val="0"/>
                <w:numId w:val="0"/>
              </w:numPr>
              <w:ind w:left="0" w:leftChars="0" w:firstLine="0" w:firstLineChars="0"/>
              <w:rPr>
                <w:rFonts w:hint="default" w:ascii="Times New Roman" w:hAnsi="Times New Roman" w:eastAsia="Times New Roman" w:cs="Times New Roman"/>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4"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 xml:space="preserve">Time </w:t>
            </w: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"_Toc127483950"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between SPR generation at the UE and fetching by the network.</w:t>
            </w:r>
            <w:r>
              <w:rPr>
                <w:rFonts w:hint="default" w:ascii="Times New Roman" w:hAnsi="Times New Roman" w:eastAsia="Times New Roman" w:cs="Times New Roman"/>
                <w:b w:val="0"/>
                <w:bCs w:val="0"/>
                <w:i w:val="0"/>
                <w:iCs/>
                <w:color w:val="auto"/>
                <w:sz w:val="20"/>
                <w:szCs w:val="20"/>
                <w:lang w:val="en-US" w:eastAsia="zh-CN" w:bidi="ar-SA"/>
              </w:rPr>
              <w:fldChar w:fldCharType="end"/>
            </w:r>
          </w:p>
        </w:tc>
        <w:tc>
          <w:tcPr>
            <w:tcW w:w="2588" w:type="dxa"/>
            <w:vAlign w:val="top"/>
          </w:tcPr>
          <w:p>
            <w:pPr>
              <w:numPr>
                <w:ilvl w:val="0"/>
                <w:numId w:val="0"/>
              </w:numPr>
              <w:ind w:left="0" w:leftChars="0" w:firstLine="0" w:firstLineChars="0"/>
              <w:rPr>
                <w:rFonts w:hint="eastAsia"/>
                <w:vertAlign w:val="baseline"/>
                <w:lang w:val="en-US" w:eastAsia="zh-CN"/>
              </w:rPr>
            </w:pPr>
            <w:r>
              <w:rPr>
                <w:rFonts w:hint="eastAsia" w:eastAsiaTheme="minorEastAsia"/>
                <w:lang w:val="en-US" w:eastAsia="zh-CN"/>
              </w:rPr>
              <w:t>Ericsson</w:t>
            </w:r>
          </w:p>
        </w:tc>
        <w:tc>
          <w:tcPr>
            <w:tcW w:w="4164" w:type="dxa"/>
            <w:vAlign w:val="top"/>
          </w:tcPr>
          <w:p>
            <w:pPr>
              <w:numPr>
                <w:ilvl w:val="0"/>
                <w:numId w:val="0"/>
              </w:numPr>
              <w:ind w:left="0" w:leftChars="0" w:firstLine="0" w:firstLineChars="0"/>
              <w:rPr>
                <w:rFonts w:hint="default" w:ascii="Times New Roman" w:hAnsi="Times New Roman" w:eastAsia="Times New Roman" w:cs="Times New Roman"/>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4" w:type="dxa"/>
            <w:vAlign w:val="top"/>
          </w:tcPr>
          <w:p>
            <w:pPr>
              <w:numPr>
                <w:ilvl w:val="0"/>
                <w:numId w:val="0"/>
              </w:numPr>
              <w:ind w:left="0" w:leftChars="0" w:firstLine="0" w:firstLineChars="0"/>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LBT related information and measurements when operating in NR-U</w:t>
            </w:r>
          </w:p>
        </w:tc>
        <w:tc>
          <w:tcPr>
            <w:tcW w:w="2588" w:type="dxa"/>
            <w:vAlign w:val="top"/>
          </w:tcPr>
          <w:p>
            <w:pPr>
              <w:numPr>
                <w:ilvl w:val="0"/>
                <w:numId w:val="0"/>
              </w:numPr>
              <w:ind w:left="0" w:leftChars="0" w:firstLine="0" w:firstLineChars="0"/>
              <w:rPr>
                <w:rFonts w:hint="eastAsia"/>
                <w:vertAlign w:val="baseline"/>
                <w:lang w:val="en-US" w:eastAsia="zh-CN"/>
              </w:rPr>
            </w:pPr>
            <w:r>
              <w:rPr>
                <w:rFonts w:hint="eastAsia" w:eastAsiaTheme="minorEastAsia"/>
                <w:lang w:val="en-US" w:eastAsia="zh-CN"/>
              </w:rPr>
              <w:t>Ericsson</w:t>
            </w:r>
          </w:p>
        </w:tc>
        <w:tc>
          <w:tcPr>
            <w:tcW w:w="4164" w:type="dxa"/>
            <w:vAlign w:val="top"/>
          </w:tcPr>
          <w:p>
            <w:pPr>
              <w:numPr>
                <w:ilvl w:val="0"/>
                <w:numId w:val="0"/>
              </w:numPr>
              <w:ind w:left="0" w:leftChars="0" w:firstLine="0" w:firstLineChars="0"/>
              <w:rPr>
                <w:rFonts w:hint="default" w:ascii="Times New Roman" w:hAnsi="Times New Roman" w:eastAsia="Times New Roman" w:cs="Times New Roman"/>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4" w:type="dxa"/>
            <w:vAlign w:val="top"/>
          </w:tcPr>
          <w:p>
            <w:pPr>
              <w:numPr>
                <w:ilvl w:val="0"/>
                <w:numId w:val="0"/>
              </w:numPr>
              <w:ind w:left="0" w:leftChars="0" w:firstLine="0" w:firstLineChars="0"/>
              <w:rPr>
                <w:rFonts w:hint="default" w:ascii="Times New Roman" w:hAnsi="Times New Roman" w:eastAsia="Times New Roman" w:cs="Times New Roman"/>
                <w:b w:val="0"/>
                <w:bCs w:val="0"/>
                <w:i w:val="0"/>
                <w:iCs/>
                <w:color w:val="auto"/>
                <w:sz w:val="20"/>
                <w:szCs w:val="20"/>
                <w:lang w:val="en-US" w:eastAsia="zh-CN" w:bidi="ar-SA"/>
              </w:rPr>
            </w:pPr>
            <w:r>
              <w:rPr>
                <w:rFonts w:hint="eastAsia" w:cs="Times New Roman"/>
                <w:b w:val="0"/>
                <w:bCs w:val="0"/>
                <w:i w:val="0"/>
                <w:iCs/>
                <w:color w:val="auto"/>
                <w:sz w:val="20"/>
                <w:szCs w:val="20"/>
                <w:lang w:val="en-US" w:eastAsia="zh-CN" w:bidi="ar-SA"/>
              </w:rPr>
              <w:t>PCell information</w:t>
            </w:r>
          </w:p>
        </w:tc>
        <w:tc>
          <w:tcPr>
            <w:tcW w:w="2588" w:type="dxa"/>
            <w:vAlign w:val="top"/>
          </w:tcPr>
          <w:p>
            <w:pPr>
              <w:numPr>
                <w:ilvl w:val="0"/>
                <w:numId w:val="0"/>
              </w:numPr>
              <w:ind w:left="0" w:leftChars="0" w:firstLine="0" w:firstLineChars="0"/>
              <w:rPr>
                <w:rFonts w:hint="default" w:eastAsiaTheme="minorEastAsia"/>
                <w:lang w:val="en-US" w:eastAsia="zh-CN"/>
              </w:rPr>
            </w:pPr>
            <w:r>
              <w:rPr>
                <w:rFonts w:hint="eastAsia" w:eastAsiaTheme="minorEastAsia"/>
                <w:lang w:val="en-US" w:eastAsia="zh-CN"/>
              </w:rPr>
              <w:t>Sharp/Huawei/vivo</w:t>
            </w:r>
          </w:p>
        </w:tc>
        <w:tc>
          <w:tcPr>
            <w:tcW w:w="4164" w:type="dxa"/>
            <w:vAlign w:val="top"/>
          </w:tcPr>
          <w:p>
            <w:pPr>
              <w:numPr>
                <w:ilvl w:val="0"/>
                <w:numId w:val="0"/>
              </w:numPr>
              <w:ind w:left="0" w:leftChars="0" w:firstLine="0" w:firstLineChars="0"/>
              <w:rPr>
                <w:rFonts w:hint="default" w:ascii="Times New Roman" w:hAnsi="Times New Roman" w:eastAsia="Times New Roman" w:cs="Times New Roman"/>
                <w:b w:val="0"/>
                <w:bCs w:val="0"/>
                <w:i w:val="0"/>
                <w:iCs/>
                <w:color w:val="auto"/>
                <w:sz w:val="20"/>
                <w:szCs w:val="20"/>
                <w:lang w:val="en-GB" w:eastAsia="zh-CN" w:bidi="ar-SA"/>
              </w:rPr>
            </w:pPr>
            <w:r>
              <w:rPr>
                <w:rFonts w:hint="eastAsia" w:cs="Times New Roman"/>
                <w:szCs w:val="24"/>
                <w:vertAlign w:val="baseline"/>
                <w:lang w:val="en-US" w:eastAsia="zh-CN" w:bidi="ar-SA"/>
              </w:rPr>
              <w:t xml:space="preserve">Huawei: </w:t>
            </w:r>
            <w:r>
              <w:rPr>
                <w:rFonts w:hint="default" w:ascii="Times New Roman" w:hAnsi="Times New Roman" w:eastAsia="Times New Roman" w:cs="Times New Roman"/>
                <w:b w:val="0"/>
                <w:bCs w:val="0"/>
                <w:i w:val="0"/>
                <w:iCs/>
                <w:color w:val="auto"/>
                <w:sz w:val="20"/>
                <w:szCs w:val="20"/>
                <w:lang w:val="en-GB" w:eastAsia="zh-CN" w:bidi="ar-SA"/>
              </w:rPr>
              <w:t>in case of PSCell addition and MN-initiated PSCell change.</w:t>
            </w:r>
          </w:p>
          <w:p>
            <w:pPr>
              <w:numPr>
                <w:ilvl w:val="0"/>
                <w:numId w:val="0"/>
              </w:numPr>
              <w:ind w:left="0" w:leftChars="0" w:firstLine="0" w:firstLineChars="0"/>
              <w:rPr>
                <w:rFonts w:hint="default" w:ascii="Times New Roman" w:hAnsi="Times New Roman" w:eastAsia="Times New Roman" w:cs="Times New Roman"/>
                <w:b w:val="0"/>
                <w:bCs w:val="0"/>
                <w:i w:val="0"/>
                <w:iCs/>
                <w:color w:val="auto"/>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4" w:type="dxa"/>
            <w:vAlign w:val="top"/>
          </w:tcPr>
          <w:p>
            <w:pPr>
              <w:numPr>
                <w:ilvl w:val="0"/>
                <w:numId w:val="0"/>
              </w:numPr>
              <w:ind w:left="0" w:leftChars="0" w:firstLine="0" w:firstLineChars="0"/>
              <w:rPr>
                <w:rFonts w:hint="default" w:cs="Times New Roman"/>
                <w:b w:val="0"/>
                <w:bCs w:val="0"/>
                <w:i w:val="0"/>
                <w:iCs/>
                <w:color w:val="auto"/>
                <w:sz w:val="20"/>
                <w:szCs w:val="20"/>
                <w:lang w:val="en-US" w:eastAsia="zh-CN" w:bidi="ar-SA"/>
              </w:rPr>
            </w:pPr>
            <w:r>
              <w:rPr>
                <w:rFonts w:hint="eastAsia" w:cs="Times New Roman"/>
                <w:b w:val="0"/>
                <w:bCs w:val="0"/>
                <w:i w:val="0"/>
                <w:iCs/>
                <w:color w:val="auto"/>
                <w:sz w:val="20"/>
                <w:szCs w:val="20"/>
                <w:lang w:val="en-US" w:eastAsia="zh-CN" w:bidi="ar-SA"/>
              </w:rPr>
              <w:t xml:space="preserve">Indication whether SN or MN initiated </w:t>
            </w:r>
          </w:p>
        </w:tc>
        <w:tc>
          <w:tcPr>
            <w:tcW w:w="2588" w:type="dxa"/>
            <w:vAlign w:val="top"/>
          </w:tcPr>
          <w:p>
            <w:pPr>
              <w:numPr>
                <w:ilvl w:val="0"/>
                <w:numId w:val="0"/>
              </w:numPr>
              <w:ind w:left="0" w:leftChars="0" w:firstLine="0" w:firstLineChars="0"/>
              <w:rPr>
                <w:rFonts w:hint="default" w:eastAsiaTheme="minorEastAsia"/>
                <w:lang w:val="en-US" w:eastAsia="zh-CN"/>
              </w:rPr>
            </w:pPr>
            <w:r>
              <w:rPr>
                <w:rFonts w:hint="eastAsia" w:eastAsia="宋体" w:cs="Times New Roman"/>
                <w:szCs w:val="24"/>
                <w:highlight w:val="none"/>
                <w:lang w:val="en-US" w:eastAsia="zh-CN" w:bidi="ar-SA"/>
              </w:rPr>
              <w:t>NTT Docomo</w:t>
            </w:r>
          </w:p>
        </w:tc>
        <w:tc>
          <w:tcPr>
            <w:tcW w:w="4164" w:type="dxa"/>
            <w:vAlign w:val="top"/>
          </w:tcPr>
          <w:p>
            <w:pPr>
              <w:numPr>
                <w:ilvl w:val="0"/>
                <w:numId w:val="0"/>
              </w:numPr>
              <w:ind w:left="0" w:leftChars="0" w:firstLine="0" w:firstLineChars="0"/>
              <w:rPr>
                <w:rFonts w:hint="eastAsia" w:cs="Times New Roman"/>
                <w:szCs w:val="24"/>
                <w:vertAlign w:val="baseline"/>
                <w:lang w:val="en-US" w:eastAsia="zh-CN" w:bidi="ar-SA"/>
              </w:rPr>
            </w:pPr>
          </w:p>
        </w:tc>
      </w:tr>
    </w:tbl>
    <w:p>
      <w:pPr>
        <w:bidi w:val="0"/>
        <w:rPr>
          <w:rFonts w:hint="eastAsia"/>
          <w:lang w:val="en-US" w:eastAsia="zh-CN"/>
        </w:rPr>
      </w:pPr>
    </w:p>
    <w:p>
      <w:pPr>
        <w:bidi w:val="0"/>
        <w:rPr>
          <w:rFonts w:hint="eastAsia"/>
          <w:lang w:val="en-US" w:eastAsia="zh-CN"/>
        </w:rPr>
      </w:pPr>
      <w:r>
        <w:rPr>
          <w:rFonts w:hint="eastAsia"/>
          <w:lang w:val="en-US" w:eastAsia="zh-CN"/>
        </w:rPr>
        <w:t>There is majority support on includes  location information if available. Therefore it is proposed for easy agreements:</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green"/>
          <w:u w:val="single"/>
          <w:lang w:val="en-US" w:eastAsia="zh-CN"/>
        </w:rPr>
      </w:pPr>
      <w:r>
        <w:rPr>
          <w:rFonts w:hint="eastAsia" w:ascii="Arial" w:hAnsi="Arial" w:eastAsia="宋体" w:cs="Arial"/>
          <w:b/>
          <w:bCs w:val="0"/>
          <w:i w:val="0"/>
          <w:iCs w:val="0"/>
          <w:szCs w:val="20"/>
          <w:highlight w:val="green"/>
          <w:u w:val="single"/>
          <w:lang w:val="en-US" w:eastAsia="zh-CN"/>
        </w:rPr>
        <w:t>Potential easy agreement</w:t>
      </w:r>
    </w:p>
    <w:p>
      <w:pPr>
        <w:numPr>
          <w:ilvl w:val="0"/>
          <w:numId w:val="0"/>
        </w:numPr>
        <w:ind w:leftChars="0"/>
        <w:rPr>
          <w:rFonts w:hint="default"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Proposal 13: UE includes available location information in SPR .</w:t>
      </w:r>
    </w:p>
    <w:p>
      <w:pPr>
        <w:bidi w:val="0"/>
        <w:rPr>
          <w:rFonts w:hint="default"/>
          <w:lang w:val="en-US" w:eastAsia="zh-CN"/>
        </w:rPr>
      </w:pPr>
      <w:r>
        <w:rPr>
          <w:rFonts w:hint="eastAsia"/>
          <w:lang w:val="en-US" w:eastAsia="zh-CN"/>
        </w:rPr>
        <w:t>There is majority support to includes CAPC candidate cells but whether to reuse existing CHO indication flag is still not clear, the supporting rate is 5 vs 3. Therefore it is propose to further discuss based on majority</w:t>
      </w:r>
      <w:r>
        <w:rPr>
          <w:rFonts w:hint="default"/>
          <w:lang w:val="en-US" w:eastAsia="zh-CN"/>
        </w:rPr>
        <w:t>’</w:t>
      </w:r>
      <w:r>
        <w:rPr>
          <w:rFonts w:hint="eastAsia"/>
          <w:lang w:val="en-US" w:eastAsia="zh-CN"/>
        </w:rPr>
        <w:t>s views:</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yellow"/>
          <w:u w:val="single"/>
          <w:lang w:val="en-US" w:eastAsia="zh-CN"/>
        </w:rPr>
      </w:pPr>
      <w:r>
        <w:rPr>
          <w:rFonts w:hint="eastAsia" w:ascii="Arial" w:hAnsi="Arial" w:eastAsia="宋体" w:cs="Arial"/>
          <w:b/>
          <w:bCs w:val="0"/>
          <w:i w:val="0"/>
          <w:iCs w:val="0"/>
          <w:szCs w:val="20"/>
          <w:highlight w:val="yellow"/>
          <w:u w:val="single"/>
          <w:lang w:val="en-US" w:eastAsia="zh-CN"/>
        </w:rPr>
        <w:t>For further discussion</w:t>
      </w:r>
    </w:p>
    <w:p>
      <w:pPr>
        <w:bidi w:val="0"/>
        <w:rPr>
          <w:rFonts w:hint="default"/>
          <w:b/>
          <w:bCs/>
          <w:lang w:val="en-US" w:eastAsia="zh-CN"/>
        </w:rPr>
      </w:pPr>
      <w:r>
        <w:rPr>
          <w:rFonts w:hint="eastAsia"/>
          <w:b/>
          <w:bCs/>
          <w:lang w:val="en-US" w:eastAsia="zh-CN"/>
        </w:rPr>
        <w:t>Proposal 14:  In SPR, reuse CHO candidate cell flag to indicate whether a neighbor cell is CPAC candidate cell or not. (5 out of 8)</w:t>
      </w:r>
    </w:p>
    <w:p>
      <w:pPr>
        <w:bidi w:val="0"/>
        <w:rPr>
          <w:rFonts w:hint="eastAsia"/>
          <w:lang w:val="en-US" w:eastAsia="zh-CN"/>
        </w:rPr>
      </w:pPr>
      <w:r>
        <w:rPr>
          <w:rFonts w:hint="eastAsia"/>
          <w:lang w:val="en-US" w:eastAsia="zh-CN"/>
        </w:rPr>
        <w:t>Regarding the remaining information, considering the level of supports, it is proposed that RAN2 further discuss if below content is needed for SPR:</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yellow"/>
          <w:u w:val="single"/>
          <w:lang w:val="en-US" w:eastAsia="zh-CN"/>
        </w:rPr>
      </w:pPr>
      <w:bookmarkStart w:id="16" w:name="OLE_LINK9"/>
      <w:r>
        <w:rPr>
          <w:rFonts w:hint="eastAsia" w:ascii="Arial" w:hAnsi="Arial" w:eastAsia="宋体" w:cs="Arial"/>
          <w:b/>
          <w:bCs w:val="0"/>
          <w:i w:val="0"/>
          <w:iCs w:val="0"/>
          <w:szCs w:val="20"/>
          <w:highlight w:val="yellow"/>
          <w:u w:val="single"/>
          <w:lang w:val="en-US" w:eastAsia="zh-CN"/>
        </w:rPr>
        <w:t>For further discussion</w:t>
      </w:r>
    </w:p>
    <w:p>
      <w:pPr>
        <w:bidi w:val="0"/>
        <w:rPr>
          <w:rFonts w:hint="eastAsia"/>
          <w:b/>
          <w:bCs/>
          <w:lang w:val="en-US" w:eastAsia="zh-CN"/>
        </w:rPr>
      </w:pPr>
      <w:r>
        <w:rPr>
          <w:rFonts w:hint="eastAsia"/>
          <w:b/>
          <w:bCs/>
          <w:lang w:val="en-US" w:eastAsia="zh-CN"/>
        </w:rPr>
        <w:t>Proposal 15:  RAN2 further discuss if any of below parameters is needed for SPR:</w:t>
      </w:r>
    </w:p>
    <w:p>
      <w:pPr>
        <w:numPr>
          <w:ilvl w:val="0"/>
          <w:numId w:val="16"/>
        </w:numPr>
        <w:bidi w:val="0"/>
        <w:ind w:left="840" w:leftChars="0" w:hanging="420" w:firstLineChars="0"/>
        <w:rPr>
          <w:rFonts w:hint="default" w:cs="Times New Roman"/>
          <w:b/>
          <w:bCs/>
          <w:i w:val="0"/>
          <w:iCs/>
          <w:color w:val="auto"/>
          <w:sz w:val="20"/>
          <w:szCs w:val="20"/>
          <w:lang w:val="en-US" w:eastAsia="zh-CN" w:bidi="ar-SA"/>
        </w:rPr>
      </w:pPr>
      <w:r>
        <w:rPr>
          <w:rFonts w:hint="eastAsia" w:cs="Times New Roman"/>
          <w:b/>
          <w:bCs/>
          <w:i w:val="0"/>
          <w:iCs/>
          <w:color w:val="auto"/>
          <w:sz w:val="20"/>
          <w:szCs w:val="20"/>
          <w:lang w:val="en-US" w:eastAsia="zh-CN" w:bidi="ar-SA"/>
        </w:rPr>
        <w:t xml:space="preserve">PSCell change/addition type, </w:t>
      </w:r>
      <w:r>
        <w:rPr>
          <w:rFonts w:hint="default" w:ascii="Times New Roman" w:hAnsi="Times New Roman" w:eastAsia="Times New Roman" w:cs="Times New Roman"/>
          <w:b/>
          <w:bCs/>
          <w:i w:val="0"/>
          <w:iCs/>
          <w:color w:val="auto"/>
          <w:sz w:val="20"/>
          <w:szCs w:val="20"/>
          <w:lang w:val="en-US" w:eastAsia="zh-CN"/>
        </w:rPr>
        <w:t>i.e., PSCell addition, MN-initiated PSCell change or SN-initiated PSCell change</w:t>
      </w:r>
      <w:r>
        <w:rPr>
          <w:rFonts w:hint="eastAsia" w:cs="Times New Roman"/>
          <w:b/>
          <w:bCs/>
          <w:i w:val="0"/>
          <w:iCs/>
          <w:color w:val="auto"/>
          <w:sz w:val="20"/>
          <w:szCs w:val="20"/>
          <w:lang w:val="en-US" w:eastAsia="zh-CN"/>
        </w:rPr>
        <w:t xml:space="preserve"> (2)</w:t>
      </w:r>
    </w:p>
    <w:p>
      <w:pPr>
        <w:numPr>
          <w:ilvl w:val="0"/>
          <w:numId w:val="16"/>
        </w:numPr>
        <w:bidi w:val="0"/>
        <w:ind w:left="840" w:leftChars="0" w:hanging="420" w:firstLineChars="0"/>
        <w:rPr>
          <w:rFonts w:hint="default" w:cs="Times New Roman"/>
          <w:b/>
          <w:bCs/>
          <w:i w:val="0"/>
          <w:iCs/>
          <w:color w:val="auto"/>
          <w:sz w:val="20"/>
          <w:szCs w:val="20"/>
          <w:lang w:val="en-US" w:eastAsia="zh-CN" w:bidi="ar-SA"/>
        </w:rPr>
      </w:pPr>
      <w:r>
        <w:rPr>
          <w:rFonts w:hint="eastAsia" w:cs="Times New Roman"/>
          <w:b/>
          <w:bCs/>
          <w:i w:val="0"/>
          <w:iCs/>
          <w:color w:val="auto"/>
          <w:sz w:val="20"/>
          <w:szCs w:val="20"/>
          <w:lang w:val="en-US" w:eastAsia="zh-CN" w:bidi="ar-SA"/>
        </w:rPr>
        <w:t>PCell information, ffs if conditional included, ffs conditions (3)</w:t>
      </w:r>
    </w:p>
    <w:p>
      <w:pPr>
        <w:numPr>
          <w:ilvl w:val="0"/>
          <w:numId w:val="16"/>
        </w:numPr>
        <w:bidi w:val="0"/>
        <w:ind w:left="840" w:leftChars="0" w:hanging="420" w:firstLineChars="0"/>
        <w:rPr>
          <w:rFonts w:hint="default" w:cs="Times New Roman"/>
          <w:b/>
          <w:bCs/>
          <w:i w:val="0"/>
          <w:iCs/>
          <w:color w:val="auto"/>
          <w:sz w:val="20"/>
          <w:szCs w:val="20"/>
          <w:lang w:val="en-US" w:eastAsia="zh-CN" w:bidi="ar-SA"/>
        </w:rPr>
      </w:pPr>
      <w:r>
        <w:rPr>
          <w:rFonts w:hint="eastAsia" w:cs="Times New Roman"/>
          <w:b/>
          <w:bCs/>
          <w:i w:val="0"/>
          <w:iCs/>
          <w:color w:val="auto"/>
          <w:sz w:val="20"/>
          <w:szCs w:val="20"/>
          <w:lang w:val="en-US" w:eastAsia="zh-CN"/>
        </w:rPr>
        <w:t>RA information,</w:t>
      </w:r>
      <w:r>
        <w:rPr>
          <w:rFonts w:hint="eastAsia" w:cs="Times New Roman"/>
          <w:b/>
          <w:bCs/>
          <w:i w:val="0"/>
          <w:iCs/>
          <w:color w:val="auto"/>
          <w:sz w:val="20"/>
          <w:szCs w:val="20"/>
          <w:lang w:val="en-US" w:eastAsia="zh-CN" w:bidi="ar-SA"/>
        </w:rPr>
        <w:t>ffs if conditional included, ffs conditions (2)</w:t>
      </w:r>
    </w:p>
    <w:p>
      <w:pPr>
        <w:numPr>
          <w:ilvl w:val="0"/>
          <w:numId w:val="16"/>
        </w:numPr>
        <w:bidi w:val="0"/>
        <w:ind w:left="840" w:leftChars="0" w:hanging="420" w:firstLineChars="0"/>
        <w:rPr>
          <w:rFonts w:hint="default" w:ascii="Times New Roman" w:hAnsi="Times New Roman" w:eastAsia="Times New Roman" w:cs="Times New Roman"/>
          <w:b/>
          <w:bCs/>
          <w:i w:val="0"/>
          <w:iCs/>
          <w:color w:val="auto"/>
          <w:sz w:val="20"/>
          <w:szCs w:val="20"/>
          <w:lang w:val="en-US" w:eastAsia="zh-CN" w:bidi="ar-SA"/>
        </w:rPr>
      </w:pPr>
      <w:r>
        <w:rPr>
          <w:rFonts w:hint="eastAsia" w:cs="Times New Roman"/>
          <w:b/>
          <w:bCs/>
          <w:i w:val="0"/>
          <w:iCs/>
          <w:color w:val="auto"/>
          <w:sz w:val="20"/>
          <w:szCs w:val="20"/>
          <w:lang w:val="en-US" w:eastAsia="zh-CN" w:bidi="ar-SA"/>
        </w:rPr>
        <w:t>U</w:t>
      </w:r>
      <w:r>
        <w:rPr>
          <w:rFonts w:hint="default" w:ascii="Times New Roman" w:hAnsi="Times New Roman" w:eastAsia="Times New Roman" w:cs="Times New Roman"/>
          <w:b/>
          <w:bCs/>
          <w:i w:val="0"/>
          <w:iCs/>
          <w:color w:val="auto"/>
          <w:sz w:val="20"/>
          <w:szCs w:val="20"/>
          <w:lang w:val="en-US" w:eastAsia="zh-CN" w:bidi="ar-SA"/>
        </w:rPr>
        <w:t>ser plane interruption time measurements on a per cell group type</w:t>
      </w:r>
      <w:r>
        <w:rPr>
          <w:rFonts w:hint="eastAsia" w:cs="Times New Roman"/>
          <w:b/>
          <w:bCs/>
          <w:i w:val="0"/>
          <w:iCs/>
          <w:color w:val="auto"/>
          <w:sz w:val="20"/>
          <w:szCs w:val="20"/>
          <w:lang w:val="en-US" w:eastAsia="zh-CN" w:bidi="ar-SA"/>
        </w:rPr>
        <w:t xml:space="preserve"> (1)</w:t>
      </w:r>
    </w:p>
    <w:p>
      <w:pPr>
        <w:numPr>
          <w:ilvl w:val="0"/>
          <w:numId w:val="16"/>
        </w:numPr>
        <w:bidi w:val="0"/>
        <w:ind w:left="840" w:leftChars="0" w:hanging="420" w:firstLineChars="0"/>
        <w:rPr>
          <w:rFonts w:hint="eastAsia" w:cs="Times New Roman"/>
          <w:b/>
          <w:bCs/>
          <w:i w:val="0"/>
          <w:iCs/>
          <w:color w:val="auto"/>
          <w:sz w:val="20"/>
          <w:szCs w:val="20"/>
          <w:lang w:val="en-US" w:eastAsia="zh-CN" w:bidi="ar-SA"/>
        </w:rPr>
      </w:pPr>
      <w:r>
        <w:rPr>
          <w:rFonts w:hint="default" w:ascii="Times New Roman" w:hAnsi="Times New Roman" w:eastAsia="Times New Roman" w:cs="Times New Roman"/>
          <w:b/>
          <w:bCs/>
          <w:i w:val="0"/>
          <w:iCs/>
          <w:color w:val="auto"/>
          <w:sz w:val="20"/>
          <w:szCs w:val="20"/>
          <w:lang w:val="en-US" w:eastAsia="zh-CN" w:bidi="ar-SA"/>
        </w:rPr>
        <w:t xml:space="preserve">Time </w:t>
      </w:r>
      <w:r>
        <w:rPr>
          <w:rFonts w:hint="default" w:ascii="Times New Roman" w:hAnsi="Times New Roman" w:eastAsia="Times New Roman" w:cs="Times New Roman"/>
          <w:b/>
          <w:bCs/>
          <w:i w:val="0"/>
          <w:iCs/>
          <w:color w:val="auto"/>
          <w:sz w:val="20"/>
          <w:szCs w:val="20"/>
          <w:lang w:val="en-US" w:eastAsia="zh-CN" w:bidi="ar-SA"/>
        </w:rPr>
        <w:fldChar w:fldCharType="begin"/>
      </w:r>
      <w:r>
        <w:rPr>
          <w:rFonts w:hint="default" w:ascii="Times New Roman" w:hAnsi="Times New Roman" w:eastAsia="Times New Roman" w:cs="Times New Roman"/>
          <w:b/>
          <w:bCs/>
          <w:i w:val="0"/>
          <w:iCs/>
          <w:color w:val="auto"/>
          <w:sz w:val="20"/>
          <w:szCs w:val="20"/>
          <w:lang w:val="en-US" w:eastAsia="zh-CN" w:bidi="ar-SA"/>
        </w:rPr>
        <w:instrText xml:space="preserve"> HYPERLINK \l "_Toc127483950" </w:instrText>
      </w:r>
      <w:r>
        <w:rPr>
          <w:rFonts w:hint="default" w:ascii="Times New Roman" w:hAnsi="Times New Roman" w:eastAsia="Times New Roman" w:cs="Times New Roman"/>
          <w:b/>
          <w:bCs/>
          <w:i w:val="0"/>
          <w:iCs/>
          <w:color w:val="auto"/>
          <w:sz w:val="20"/>
          <w:szCs w:val="20"/>
          <w:lang w:val="en-US" w:eastAsia="zh-CN" w:bidi="ar-SA"/>
        </w:rPr>
        <w:fldChar w:fldCharType="separate"/>
      </w:r>
      <w:r>
        <w:rPr>
          <w:rFonts w:hint="default" w:ascii="Times New Roman" w:hAnsi="Times New Roman" w:eastAsia="Times New Roman" w:cs="Times New Roman"/>
          <w:b/>
          <w:bCs/>
          <w:i w:val="0"/>
          <w:iCs/>
          <w:color w:val="auto"/>
          <w:sz w:val="20"/>
          <w:szCs w:val="20"/>
          <w:lang w:val="en-US" w:eastAsia="zh-CN" w:bidi="ar-SA"/>
        </w:rPr>
        <w:t>between SPR generation at the UE and fetching by the network.</w:t>
      </w:r>
      <w:r>
        <w:rPr>
          <w:rFonts w:hint="default" w:ascii="Times New Roman" w:hAnsi="Times New Roman" w:eastAsia="Times New Roman" w:cs="Times New Roman"/>
          <w:b/>
          <w:bCs/>
          <w:i w:val="0"/>
          <w:iCs/>
          <w:color w:val="auto"/>
          <w:sz w:val="20"/>
          <w:szCs w:val="20"/>
          <w:lang w:val="en-US" w:eastAsia="zh-CN" w:bidi="ar-SA"/>
        </w:rPr>
        <w:fldChar w:fldCharType="end"/>
      </w:r>
      <w:r>
        <w:rPr>
          <w:rFonts w:hint="eastAsia" w:cs="Times New Roman"/>
          <w:b/>
          <w:bCs/>
          <w:i w:val="0"/>
          <w:iCs/>
          <w:color w:val="auto"/>
          <w:sz w:val="20"/>
          <w:szCs w:val="20"/>
          <w:lang w:val="en-US" w:eastAsia="zh-CN" w:bidi="ar-SA"/>
        </w:rPr>
        <w:t>(1)</w:t>
      </w:r>
    </w:p>
    <w:p>
      <w:pPr>
        <w:numPr>
          <w:ilvl w:val="0"/>
          <w:numId w:val="16"/>
        </w:numPr>
        <w:bidi w:val="0"/>
        <w:ind w:left="840" w:leftChars="0" w:hanging="420" w:firstLineChars="0"/>
        <w:rPr>
          <w:rFonts w:hint="eastAsia"/>
          <w:b/>
          <w:bCs/>
          <w:lang w:val="en-US" w:eastAsia="zh-CN"/>
        </w:rPr>
      </w:pPr>
      <w:r>
        <w:rPr>
          <w:rFonts w:hint="eastAsia" w:cs="Times New Roman"/>
          <w:b/>
          <w:bCs/>
          <w:i w:val="0"/>
          <w:iCs/>
          <w:color w:val="auto"/>
          <w:sz w:val="20"/>
          <w:szCs w:val="20"/>
          <w:lang w:val="en-US" w:eastAsia="zh-CN" w:bidi="ar-SA"/>
        </w:rPr>
        <w:t>Indication whether SN or MN initiated (1)</w:t>
      </w:r>
    </w:p>
    <w:bookmarkEnd w:id="16"/>
    <w:p>
      <w:pPr>
        <w:numPr>
          <w:ilvl w:val="0"/>
          <w:numId w:val="0"/>
        </w:numPr>
        <w:bidi w:val="0"/>
        <w:ind w:left="420" w:leftChars="0"/>
        <w:rPr>
          <w:rFonts w:hint="eastAsia"/>
          <w:b/>
          <w:bCs/>
          <w:lang w:val="en-US" w:eastAsia="zh-CN"/>
        </w:rPr>
      </w:pPr>
    </w:p>
    <w:p>
      <w:pPr>
        <w:bidi w:val="0"/>
        <w:rPr>
          <w:rFonts w:hint="eastAsia"/>
          <w:lang w:val="en-US" w:eastAsia="zh-CN"/>
        </w:rPr>
      </w:pPr>
      <w:r>
        <w:rPr>
          <w:rFonts w:hint="eastAsia"/>
          <w:lang w:val="en-US" w:eastAsia="zh-CN"/>
        </w:rPr>
        <w:t xml:space="preserve">Another ffs issues is on how long UE will stores the SPR, and below conditions are identified.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2"/>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2" w:type="dxa"/>
          </w:tcPr>
          <w:p>
            <w:pPr>
              <w:numPr>
                <w:ilvl w:val="0"/>
                <w:numId w:val="0"/>
              </w:numPr>
              <w:rPr>
                <w:rFonts w:hint="default"/>
                <w:vertAlign w:val="baseline"/>
                <w:lang w:val="en-US" w:eastAsia="zh-CN"/>
              </w:rPr>
            </w:pPr>
            <w:r>
              <w:rPr>
                <w:rFonts w:hint="eastAsia"/>
                <w:vertAlign w:val="baseline"/>
                <w:lang w:val="en-US" w:eastAsia="zh-CN"/>
              </w:rPr>
              <w:t>Content</w:t>
            </w:r>
          </w:p>
        </w:tc>
        <w:tc>
          <w:tcPr>
            <w:tcW w:w="4712" w:type="dxa"/>
          </w:tcPr>
          <w:p>
            <w:pPr>
              <w:numPr>
                <w:ilvl w:val="0"/>
                <w:numId w:val="0"/>
              </w:numPr>
              <w:rPr>
                <w:rFonts w:hint="default"/>
                <w:vertAlign w:val="baseline"/>
                <w:lang w:val="en-US" w:eastAsia="zh-CN"/>
              </w:rPr>
            </w:pPr>
            <w:r>
              <w:rPr>
                <w:rFonts w:hint="eastAsia"/>
                <w:vertAlign w:val="baseline"/>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2" w:type="dxa"/>
          </w:tcPr>
          <w:p>
            <w:pPr>
              <w:numPr>
                <w:ilvl w:val="0"/>
                <w:numId w:val="0"/>
              </w:numPr>
              <w:rPr>
                <w:rFonts w:hint="default"/>
                <w:highlight w:val="none"/>
                <w:vertAlign w:val="baseline"/>
                <w:lang w:val="en-US" w:eastAsia="zh-CN"/>
              </w:rPr>
            </w:pPr>
            <w:r>
              <w:rPr>
                <w:rFonts w:hint="eastAsia" w:cs="Times New Roman"/>
                <w:b w:val="0"/>
                <w:bCs w:val="0"/>
                <w:i w:val="0"/>
                <w:iCs/>
                <w:color w:val="auto"/>
                <w:sz w:val="20"/>
                <w:szCs w:val="20"/>
                <w:highlight w:val="none"/>
                <w:lang w:val="en-US" w:eastAsia="zh-CN"/>
              </w:rPr>
              <w:t>S</w:t>
            </w:r>
            <w:r>
              <w:rPr>
                <w:rFonts w:hint="default" w:ascii="Times New Roman" w:hAnsi="Times New Roman" w:eastAsia="Times New Roman" w:cs="Times New Roman"/>
                <w:b w:val="0"/>
                <w:bCs w:val="0"/>
                <w:i w:val="0"/>
                <w:iCs/>
                <w:color w:val="auto"/>
                <w:sz w:val="20"/>
                <w:szCs w:val="20"/>
                <w:highlight w:val="none"/>
                <w:lang w:val="en-US" w:eastAsia="zh-CN"/>
              </w:rPr>
              <w:t>tore SPR at most 48 hours after the last successful PSCell addition/PSCell change report is stored at UE</w:t>
            </w:r>
            <w:r>
              <w:rPr>
                <w:rFonts w:hint="eastAsia" w:cs="Times New Roman"/>
                <w:b w:val="0"/>
                <w:bCs w:val="0"/>
                <w:i w:val="0"/>
                <w:iCs/>
                <w:color w:val="auto"/>
                <w:sz w:val="20"/>
                <w:szCs w:val="20"/>
                <w:highlight w:val="none"/>
                <w:lang w:val="en-US" w:eastAsia="zh-CN"/>
              </w:rPr>
              <w:t xml:space="preserve"> if not fetched</w:t>
            </w:r>
          </w:p>
        </w:tc>
        <w:tc>
          <w:tcPr>
            <w:tcW w:w="4712" w:type="dxa"/>
          </w:tcPr>
          <w:p>
            <w:pPr>
              <w:numPr>
                <w:ilvl w:val="0"/>
                <w:numId w:val="0"/>
              </w:numPr>
              <w:rPr>
                <w:rFonts w:hint="default"/>
                <w:highlight w:val="none"/>
                <w:vertAlign w:val="baseline"/>
                <w:lang w:val="en-US" w:eastAsia="zh-CN"/>
              </w:rPr>
            </w:pPr>
            <w:r>
              <w:rPr>
                <w:rFonts w:hint="eastAsia"/>
                <w:highlight w:val="none"/>
                <w:vertAlign w:val="baseline"/>
                <w:lang w:val="en-US" w:eastAsia="zh-CN"/>
              </w:rPr>
              <w:t>CATT/Lenovo/</w:t>
            </w:r>
            <w:r>
              <w:rPr>
                <w:rFonts w:hint="eastAsia" w:eastAsia="宋体" w:cs="Times New Roman"/>
                <w:szCs w:val="24"/>
                <w:highlight w:val="none"/>
                <w:lang w:val="en-US" w:eastAsia="zh-CN" w:bidi="ar-SA"/>
              </w:rPr>
              <w:t>Xiaomi/Huawei/NTT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5182" w:type="dxa"/>
          </w:tcPr>
          <w:p>
            <w:pPr>
              <w:numPr>
                <w:ilvl w:val="0"/>
                <w:numId w:val="17"/>
              </w:numPr>
              <w:ind w:left="425" w:leftChars="0" w:hanging="425" w:firstLineChars="0"/>
              <w:rPr>
                <w:rFonts w:hint="eastAsia"/>
                <w:vertAlign w:val="baseline"/>
                <w:lang w:val="en-US" w:eastAsia="zh-CN"/>
              </w:rPr>
            </w:pPr>
            <w:bookmarkStart w:id="17" w:name="OLE_LINK12" w:colFirst="0" w:colLast="0"/>
            <w:r>
              <w:rPr>
                <w:rFonts w:hint="eastAsia"/>
                <w:vertAlign w:val="baseline"/>
                <w:lang w:val="en-US" w:eastAsia="zh-CN"/>
              </w:rPr>
              <w:t>New SPR is initiated</w:t>
            </w:r>
          </w:p>
          <w:p>
            <w:pPr>
              <w:numPr>
                <w:ilvl w:val="0"/>
                <w:numId w:val="17"/>
              </w:numPr>
              <w:ind w:left="425" w:leftChars="0" w:hanging="425" w:firstLineChars="0"/>
              <w:rPr>
                <w:rFonts w:hint="default"/>
                <w:vertAlign w:val="baseline"/>
                <w:lang w:val="en-US" w:eastAsia="zh-CN"/>
              </w:rPr>
            </w:pPr>
            <w:r>
              <w:rPr>
                <w:rFonts w:hint="eastAsia"/>
                <w:vertAlign w:val="baseline"/>
                <w:lang w:val="en-US" w:eastAsia="zh-CN"/>
              </w:rPr>
              <w:t>Upon retrieval of SPR</w:t>
            </w:r>
          </w:p>
          <w:p>
            <w:pPr>
              <w:numPr>
                <w:ilvl w:val="0"/>
                <w:numId w:val="17"/>
              </w:numPr>
              <w:ind w:left="425" w:leftChars="0" w:hanging="425" w:firstLineChars="0"/>
              <w:rPr>
                <w:rFonts w:hint="default"/>
                <w:vertAlign w:val="baseline"/>
                <w:lang w:val="en-US" w:eastAsia="zh-CN"/>
              </w:rPr>
            </w:pPr>
            <w:r>
              <w:rPr>
                <w:rFonts w:hint="default" w:ascii="Times New Roman" w:hAnsi="Times New Roman" w:eastAsia="Times New Roman" w:cs="Times New Roman"/>
                <w:b w:val="0"/>
                <w:bCs w:val="0"/>
                <w:i w:val="0"/>
                <w:iCs/>
                <w:color w:val="auto"/>
                <w:sz w:val="20"/>
                <w:szCs w:val="20"/>
                <w:lang w:val="en-US" w:eastAsia="zh-CN"/>
              </w:rPr>
              <w:t>upon power off or detach is initiated.</w:t>
            </w:r>
          </w:p>
        </w:tc>
        <w:tc>
          <w:tcPr>
            <w:tcW w:w="4712" w:type="dxa"/>
          </w:tcPr>
          <w:p>
            <w:pPr>
              <w:numPr>
                <w:ilvl w:val="0"/>
                <w:numId w:val="0"/>
              </w:numPr>
              <w:rPr>
                <w:rFonts w:hint="eastAsia"/>
                <w:vertAlign w:val="baseline"/>
                <w:lang w:val="en-US" w:eastAsia="zh-CN"/>
              </w:rPr>
            </w:pPr>
            <w:r>
              <w:rPr>
                <w:rFonts w:hint="eastAsia"/>
                <w:vertAlign w:val="baseline"/>
                <w:lang w:val="en-US" w:eastAsia="zh-CN"/>
              </w:rPr>
              <w:t>Lenovo</w:t>
            </w:r>
          </w:p>
          <w:p>
            <w:pPr>
              <w:numPr>
                <w:ilvl w:val="0"/>
                <w:numId w:val="0"/>
              </w:num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2" w:type="dxa"/>
          </w:tcPr>
          <w:p>
            <w:pPr>
              <w:numPr>
                <w:ilvl w:val="0"/>
                <w:numId w:val="17"/>
              </w:numPr>
              <w:ind w:left="425" w:leftChars="0" w:hanging="425" w:firstLineChars="0"/>
              <w:rPr>
                <w:rFonts w:hint="default"/>
                <w:vertAlign w:val="baseline"/>
                <w:lang w:val="en-US" w:eastAsia="zh-CN"/>
              </w:rPr>
            </w:pPr>
            <w:r>
              <w:rPr>
                <w:rFonts w:hint="eastAsia"/>
                <w:vertAlign w:val="baseline"/>
                <w:lang w:val="en-US" w:eastAsia="zh-CN"/>
              </w:rPr>
              <w:t>Upon PSCell change</w:t>
            </w:r>
          </w:p>
        </w:tc>
        <w:tc>
          <w:tcPr>
            <w:tcW w:w="4712" w:type="dxa"/>
          </w:tcPr>
          <w:p>
            <w:pPr>
              <w:numPr>
                <w:ilvl w:val="0"/>
                <w:numId w:val="0"/>
              </w:numPr>
              <w:rPr>
                <w:rFonts w:hint="default"/>
                <w:vertAlign w:val="baseline"/>
                <w:lang w:val="en-US" w:eastAsia="zh-CN"/>
              </w:rPr>
            </w:pPr>
            <w:r>
              <w:rPr>
                <w:rFonts w:hint="eastAsia"/>
                <w:vertAlign w:val="baseline"/>
                <w:lang w:val="en-US" w:eastAsia="zh-CN"/>
              </w:rPr>
              <w:t>QC</w:t>
            </w:r>
          </w:p>
        </w:tc>
      </w:tr>
      <w:bookmarkEnd w:id="17"/>
    </w:tbl>
    <w:p>
      <w:pPr>
        <w:bidi w:val="0"/>
        <w:rPr>
          <w:rFonts w:hint="eastAsia"/>
          <w:lang w:val="en-US" w:eastAsia="zh-CN"/>
        </w:rPr>
      </w:pPr>
      <w:r>
        <w:rPr>
          <w:rFonts w:hint="eastAsia"/>
          <w:lang w:val="en-US" w:eastAsia="zh-CN"/>
        </w:rPr>
        <w:t>Based on majority view below agreements is proposed it is proposed:</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green"/>
          <w:u w:val="single"/>
          <w:lang w:val="en-US" w:eastAsia="zh-CN"/>
        </w:rPr>
      </w:pPr>
      <w:bookmarkStart w:id="18" w:name="OLE_LINK14"/>
      <w:r>
        <w:rPr>
          <w:rFonts w:hint="eastAsia" w:ascii="Arial" w:hAnsi="Arial" w:eastAsia="宋体" w:cs="Arial"/>
          <w:b/>
          <w:bCs w:val="0"/>
          <w:i w:val="0"/>
          <w:iCs w:val="0"/>
          <w:szCs w:val="20"/>
          <w:highlight w:val="green"/>
          <w:u w:val="single"/>
          <w:lang w:val="en-US" w:eastAsia="zh-CN"/>
        </w:rPr>
        <w:t>Potential easy agreement</w:t>
      </w:r>
    </w:p>
    <w:p>
      <w:pPr>
        <w:bidi w:val="0"/>
        <w:rPr>
          <w:rFonts w:hint="eastAsia" w:cs="Times New Roman"/>
          <w:b/>
          <w:bCs w:val="0"/>
          <w:i w:val="0"/>
          <w:iCs/>
          <w:color w:val="auto"/>
          <w:sz w:val="20"/>
          <w:szCs w:val="20"/>
          <w:highlight w:val="none"/>
          <w:lang w:val="en-US" w:eastAsia="zh-CN"/>
        </w:rPr>
      </w:pPr>
      <w:r>
        <w:rPr>
          <w:rFonts w:hint="eastAsia" w:eastAsia="宋体" w:cs="Times New Roman"/>
          <w:b/>
          <w:bCs w:val="0"/>
          <w:i w:val="0"/>
          <w:iCs w:val="0"/>
          <w:color w:val="auto"/>
          <w:szCs w:val="20"/>
          <w:lang w:val="en-US" w:eastAsia="zh-CN"/>
        </w:rPr>
        <w:t xml:space="preserve">Proposal 16: UE stores SPR at most 48 hours </w:t>
      </w:r>
      <w:r>
        <w:rPr>
          <w:rFonts w:hint="default" w:ascii="Times New Roman" w:hAnsi="Times New Roman" w:eastAsia="Times New Roman" w:cs="Times New Roman"/>
          <w:b/>
          <w:bCs w:val="0"/>
          <w:i w:val="0"/>
          <w:iCs/>
          <w:color w:val="auto"/>
          <w:sz w:val="20"/>
          <w:szCs w:val="20"/>
          <w:highlight w:val="none"/>
          <w:lang w:val="en-US" w:eastAsia="zh-CN"/>
        </w:rPr>
        <w:t>after the last successful PSCell addition/PSCell change report is stored at UE</w:t>
      </w:r>
      <w:r>
        <w:rPr>
          <w:rFonts w:hint="eastAsia" w:cs="Times New Roman"/>
          <w:b/>
          <w:bCs w:val="0"/>
          <w:i w:val="0"/>
          <w:iCs/>
          <w:color w:val="auto"/>
          <w:sz w:val="20"/>
          <w:szCs w:val="20"/>
          <w:highlight w:val="none"/>
          <w:lang w:val="en-US" w:eastAsia="zh-CN"/>
        </w:rPr>
        <w:t xml:space="preserve"> if not fetched. </w:t>
      </w:r>
    </w:p>
    <w:bookmarkEnd w:id="18"/>
    <w:p>
      <w:pPr>
        <w:bidi w:val="0"/>
        <w:rPr>
          <w:rFonts w:hint="eastAsia" w:cs="Times New Roman"/>
          <w:b w:val="0"/>
          <w:bCs w:val="0"/>
          <w:i w:val="0"/>
          <w:iCs/>
          <w:color w:val="auto"/>
          <w:sz w:val="20"/>
          <w:szCs w:val="20"/>
          <w:highlight w:val="none"/>
          <w:lang w:val="en-US" w:eastAsia="zh-CN"/>
        </w:rPr>
      </w:pPr>
      <w:r>
        <w:rPr>
          <w:rFonts w:hint="eastAsia" w:cs="Times New Roman"/>
          <w:b w:val="0"/>
          <w:bCs w:val="0"/>
          <w:i w:val="0"/>
          <w:iCs/>
          <w:color w:val="auto"/>
          <w:sz w:val="20"/>
          <w:szCs w:val="20"/>
          <w:highlight w:val="none"/>
          <w:lang w:val="en-US" w:eastAsia="zh-CN"/>
        </w:rPr>
        <w:t>Also it is proposed to further discuss if any additional conditions can be used to release SPR report stored.</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yellow"/>
          <w:u w:val="single"/>
          <w:lang w:val="en-US" w:eastAsia="zh-CN"/>
        </w:rPr>
      </w:pPr>
      <w:r>
        <w:rPr>
          <w:rFonts w:hint="eastAsia" w:ascii="Arial" w:hAnsi="Arial" w:eastAsia="宋体" w:cs="Arial"/>
          <w:b/>
          <w:bCs w:val="0"/>
          <w:i w:val="0"/>
          <w:iCs w:val="0"/>
          <w:szCs w:val="20"/>
          <w:highlight w:val="yellow"/>
          <w:u w:val="single"/>
          <w:lang w:val="en-US" w:eastAsia="zh-CN"/>
        </w:rPr>
        <w:t>For further discussion</w:t>
      </w:r>
    </w:p>
    <w:p>
      <w:pPr>
        <w:bidi w:val="0"/>
        <w:rPr>
          <w:rFonts w:hint="eastAsia"/>
          <w:b/>
          <w:bCs/>
          <w:lang w:val="en-US" w:eastAsia="zh-CN"/>
        </w:rPr>
      </w:pPr>
      <w:r>
        <w:rPr>
          <w:rFonts w:hint="eastAsia"/>
          <w:b/>
          <w:bCs/>
          <w:lang w:val="en-US" w:eastAsia="zh-CN"/>
        </w:rPr>
        <w:t>Proposal 17:  RAN2 further discuss if any of below options is needed for releasing  SPR report:</w:t>
      </w:r>
    </w:p>
    <w:p>
      <w:pPr>
        <w:numPr>
          <w:ilvl w:val="0"/>
          <w:numId w:val="18"/>
        </w:numPr>
        <w:bidi w:val="0"/>
        <w:ind w:leftChars="100"/>
        <w:rPr>
          <w:rFonts w:hint="default" w:cs="Times New Roman"/>
          <w:b/>
          <w:bCs/>
          <w:i w:val="0"/>
          <w:iCs/>
          <w:color w:val="auto"/>
          <w:sz w:val="20"/>
          <w:szCs w:val="20"/>
          <w:highlight w:val="none"/>
          <w:lang w:val="en-US" w:eastAsia="zh-CN"/>
        </w:rPr>
      </w:pPr>
      <w:r>
        <w:rPr>
          <w:rFonts w:hint="default" w:cs="Times New Roman"/>
          <w:b/>
          <w:bCs/>
          <w:i w:val="0"/>
          <w:iCs/>
          <w:color w:val="auto"/>
          <w:sz w:val="20"/>
          <w:szCs w:val="20"/>
          <w:highlight w:val="none"/>
          <w:lang w:val="en-US" w:eastAsia="zh-CN"/>
        </w:rPr>
        <w:t>New SPR is initiated</w:t>
      </w:r>
    </w:p>
    <w:p>
      <w:pPr>
        <w:numPr>
          <w:ilvl w:val="0"/>
          <w:numId w:val="18"/>
        </w:numPr>
        <w:bidi w:val="0"/>
        <w:ind w:left="200" w:leftChars="100" w:firstLine="0" w:firstLineChars="0"/>
        <w:rPr>
          <w:rFonts w:hint="default" w:cs="Times New Roman"/>
          <w:b/>
          <w:bCs/>
          <w:i w:val="0"/>
          <w:iCs/>
          <w:color w:val="auto"/>
          <w:sz w:val="20"/>
          <w:szCs w:val="20"/>
          <w:highlight w:val="none"/>
          <w:lang w:val="en-US" w:eastAsia="zh-CN"/>
        </w:rPr>
      </w:pPr>
      <w:r>
        <w:rPr>
          <w:rFonts w:hint="default" w:cs="Times New Roman"/>
          <w:b/>
          <w:bCs/>
          <w:i w:val="0"/>
          <w:iCs/>
          <w:color w:val="auto"/>
          <w:sz w:val="20"/>
          <w:szCs w:val="20"/>
          <w:highlight w:val="none"/>
          <w:lang w:val="en-US" w:eastAsia="zh-CN"/>
        </w:rPr>
        <w:t>Upon retrieval of SPR</w:t>
      </w:r>
    </w:p>
    <w:p>
      <w:pPr>
        <w:numPr>
          <w:ilvl w:val="0"/>
          <w:numId w:val="18"/>
        </w:numPr>
        <w:bidi w:val="0"/>
        <w:ind w:left="200" w:leftChars="100" w:firstLine="0" w:firstLineChars="0"/>
        <w:rPr>
          <w:rFonts w:hint="default" w:cs="Times New Roman"/>
          <w:b/>
          <w:bCs/>
          <w:i w:val="0"/>
          <w:iCs/>
          <w:color w:val="auto"/>
          <w:sz w:val="20"/>
          <w:szCs w:val="20"/>
          <w:highlight w:val="none"/>
          <w:lang w:val="en-US" w:eastAsia="zh-CN"/>
        </w:rPr>
      </w:pPr>
      <w:r>
        <w:rPr>
          <w:rFonts w:hint="eastAsia" w:cs="Times New Roman"/>
          <w:b/>
          <w:bCs/>
          <w:i w:val="0"/>
          <w:iCs/>
          <w:color w:val="auto"/>
          <w:sz w:val="20"/>
          <w:szCs w:val="20"/>
          <w:highlight w:val="none"/>
          <w:lang w:val="en-US" w:eastAsia="zh-CN"/>
        </w:rPr>
        <w:t>U</w:t>
      </w:r>
      <w:r>
        <w:rPr>
          <w:rFonts w:hint="default" w:cs="Times New Roman"/>
          <w:b/>
          <w:bCs/>
          <w:i w:val="0"/>
          <w:iCs/>
          <w:color w:val="auto"/>
          <w:sz w:val="20"/>
          <w:szCs w:val="20"/>
          <w:highlight w:val="none"/>
          <w:lang w:val="en-US" w:eastAsia="zh-CN"/>
        </w:rPr>
        <w:t>pon power off or detach is initiated.</w:t>
      </w:r>
    </w:p>
    <w:p>
      <w:pPr>
        <w:numPr>
          <w:ilvl w:val="0"/>
          <w:numId w:val="18"/>
        </w:numPr>
        <w:bidi w:val="0"/>
        <w:ind w:left="200" w:leftChars="100" w:firstLine="0" w:firstLineChars="0"/>
        <w:rPr>
          <w:rFonts w:hint="eastAsia"/>
          <w:b/>
          <w:bCs/>
          <w:lang w:val="en-US" w:eastAsia="zh-CN"/>
        </w:rPr>
      </w:pPr>
      <w:r>
        <w:rPr>
          <w:rFonts w:hint="default" w:cs="Times New Roman"/>
          <w:b/>
          <w:bCs/>
          <w:i w:val="0"/>
          <w:iCs/>
          <w:color w:val="auto"/>
          <w:sz w:val="20"/>
          <w:szCs w:val="20"/>
          <w:highlight w:val="none"/>
          <w:lang w:val="en-US" w:eastAsia="zh-CN"/>
        </w:rPr>
        <w:t>Upon PSCell change</w:t>
      </w:r>
    </w:p>
    <w:p>
      <w:pPr>
        <w:pStyle w:val="5"/>
        <w:bidi w:val="0"/>
        <w:rPr>
          <w:rFonts w:hint="default"/>
          <w:lang w:val="en-US" w:eastAsia="zh-CN"/>
        </w:rPr>
      </w:pPr>
      <w:r>
        <w:rPr>
          <w:rFonts w:hint="eastAsia"/>
          <w:lang w:val="en-US" w:eastAsia="zh-CN"/>
        </w:rPr>
        <w:t>On new issues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1093"/>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tcPr>
          <w:p>
            <w:pPr>
              <w:pStyle w:val="3"/>
              <w:rPr>
                <w:rFonts w:eastAsiaTheme="minorEastAsia"/>
                <w:b/>
                <w:lang w:eastAsia="zh-CN"/>
              </w:rPr>
            </w:pPr>
            <w:r>
              <w:rPr>
                <w:rFonts w:hint="eastAsia" w:eastAsiaTheme="minorEastAsia"/>
                <w:b/>
                <w:lang w:eastAsia="zh-CN"/>
              </w:rPr>
              <w:t>TDoc</w:t>
            </w:r>
          </w:p>
        </w:tc>
        <w:tc>
          <w:tcPr>
            <w:tcW w:w="1093" w:type="dxa"/>
          </w:tcPr>
          <w:p>
            <w:pPr>
              <w:pStyle w:val="3"/>
              <w:rPr>
                <w:rFonts w:eastAsiaTheme="minorEastAsia"/>
                <w:b/>
                <w:lang w:eastAsia="zh-CN"/>
              </w:rPr>
            </w:pPr>
            <w:r>
              <w:rPr>
                <w:rFonts w:eastAsiaTheme="minorEastAsia"/>
                <w:b/>
                <w:lang w:eastAsia="zh-CN"/>
              </w:rPr>
              <w:t>Company name</w:t>
            </w:r>
          </w:p>
        </w:tc>
        <w:tc>
          <w:tcPr>
            <w:tcW w:w="6809" w:type="dxa"/>
          </w:tcPr>
          <w:p>
            <w:pPr>
              <w:pStyle w:val="3"/>
              <w:rPr>
                <w:rFonts w:eastAsiaTheme="minorEastAsia"/>
                <w:b/>
                <w:lang w:eastAsia="zh-CN"/>
              </w:rPr>
            </w:pPr>
            <w:r>
              <w:rPr>
                <w:rFonts w:eastAsiaTheme="minorEastAsia"/>
                <w:b/>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5</w:t>
            </w:r>
            <w:r>
              <w:rPr>
                <w:rFonts w:hint="eastAsia"/>
                <w:lang w:eastAsia="zh-CN"/>
              </w:rPr>
              <w:t xml:space="preserve">] </w:t>
            </w:r>
            <w:r>
              <w:rPr>
                <w:rFonts w:hint="eastAsia"/>
                <w:lang w:eastAsia="zh-CN"/>
              </w:rPr>
              <w:fldChar w:fldCharType="begin"/>
            </w:r>
            <w:r>
              <w:rPr>
                <w:rFonts w:hint="eastAsia"/>
                <w:lang w:eastAsia="zh-CN"/>
              </w:rPr>
              <w:instrText xml:space="preserve"> HYPERLINK "file://D://3GPP Sync\\RAN2\\TSGR2_121\\Docs\\R2-2301002.zip" </w:instrText>
            </w:r>
            <w:r>
              <w:rPr>
                <w:rFonts w:hint="eastAsia"/>
                <w:lang w:eastAsia="zh-CN"/>
              </w:rPr>
              <w:fldChar w:fldCharType="separate"/>
            </w:r>
            <w:r>
              <w:rPr>
                <w:rFonts w:hint="eastAsia"/>
                <w:lang w:eastAsia="zh-CN"/>
              </w:rPr>
              <w:t>R2-2301002</w:t>
            </w:r>
            <w:r>
              <w:rPr>
                <w:rFonts w:hint="eastAsia"/>
                <w:lang w:eastAsia="zh-CN"/>
              </w:rPr>
              <w:fldChar w:fldCharType="end"/>
            </w:r>
            <w:r>
              <w:rPr>
                <w:rFonts w:hint="eastAsia"/>
                <w:lang w:eastAsia="zh-CN"/>
              </w:rPr>
              <w:tab/>
            </w:r>
            <w:r>
              <w:rPr>
                <w:rFonts w:hint="eastAsia"/>
                <w:lang w:eastAsia="zh-CN"/>
              </w:rPr>
              <w:tab/>
            </w:r>
            <w:r>
              <w:rPr>
                <w:rFonts w:hint="eastAsia"/>
                <w:lang w:eastAsia="zh-CN"/>
              </w:rPr>
              <w:tab/>
            </w:r>
            <w:r>
              <w:rPr>
                <w:lang w:eastAsia="zh-CN"/>
              </w:rPr>
              <w:tab/>
            </w:r>
          </w:p>
        </w:tc>
        <w:tc>
          <w:tcPr>
            <w:tcW w:w="1093" w:type="dxa"/>
            <w:vAlign w:val="top"/>
          </w:tcPr>
          <w:p>
            <w:pPr>
              <w:pStyle w:val="3"/>
              <w:rPr>
                <w:rFonts w:hint="default" w:ascii="Times New Roman" w:hAnsi="Times New Roman" w:cs="Times New Roman" w:eastAsiaTheme="minorEastAsia"/>
                <w:szCs w:val="24"/>
                <w:lang w:val="en-US" w:eastAsia="zh-CN" w:bidi="ar-SA"/>
              </w:rPr>
            </w:pPr>
            <w:r>
              <w:t>Nokia</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1: The initiating node of PSCell change should also carry out the root cause analysis based on the contents of the SPR.</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2: MN may forward the SPR to the initiating node for root cause analysis.</w:t>
            </w:r>
          </w:p>
          <w:p>
            <w:pPr>
              <w:widowControl w:val="0"/>
              <w:spacing w:before="0" w:after="120" w:afterLines="50"/>
              <w:jc w:val="both"/>
              <w:rPr>
                <w:rFonts w:hint="default" w:ascii="Times New Roman" w:hAnsi="Times New Roman" w:eastAsia="Times New Roman" w:cs="Times New Roman"/>
                <w:b w:val="0"/>
                <w:bCs w:val="0"/>
                <w:i w:val="0"/>
                <w:iCs/>
                <w:color w:val="C00000"/>
                <w:sz w:val="20"/>
                <w:szCs w:val="20"/>
                <w:lang w:val="en-US" w:eastAsia="zh-CN" w:bidi="ar-SA"/>
              </w:rPr>
            </w:pPr>
            <w:r>
              <w:rPr>
                <w:rFonts w:hint="eastAsia" w:cs="Times New Roman"/>
                <w:b w:val="0"/>
                <w:bCs w:val="0"/>
                <w:i w:val="0"/>
                <w:iCs/>
                <w:color w:val="C00000"/>
                <w:sz w:val="20"/>
                <w:szCs w:val="20"/>
                <w:lang w:val="en-US" w:eastAsia="zh-CN" w:bidi="ar-SA"/>
              </w:rPr>
              <w:t>[Rapp]: P1/2 is more relevant to RAN3.</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3: RAN2 to discuss solutions for determining the initiating node for PSCell change associated with an SPR to enable the forwarding of the SPR to the initiating node for root cause analysis.</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 xml:space="preserve">Proposal 4: RAN2 to discuss the possibility of including user plane interruption time measurements on a per cell group type in SPR.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6</w:t>
            </w:r>
            <w:r>
              <w:rPr>
                <w:rFonts w:hint="eastAsia"/>
                <w:lang w:eastAsia="zh-CN"/>
              </w:rPr>
              <w:t xml:space="preserve">] </w:t>
            </w:r>
            <w:r>
              <w:rPr>
                <w:rFonts w:hint="eastAsia"/>
                <w:lang w:eastAsia="zh-CN"/>
              </w:rPr>
              <w:fldChar w:fldCharType="begin"/>
            </w:r>
            <w:r>
              <w:rPr>
                <w:rFonts w:hint="eastAsia"/>
                <w:lang w:eastAsia="zh-CN"/>
              </w:rPr>
              <w:instrText xml:space="preserve"> HYPERLINK "file://D://3GPP Sync\\RAN2\\TSGR2_121\\Docs\\R2-2301002.zip" </w:instrText>
            </w:r>
            <w:r>
              <w:rPr>
                <w:rFonts w:hint="eastAsia"/>
                <w:lang w:eastAsia="zh-CN"/>
              </w:rPr>
              <w:fldChar w:fldCharType="separate"/>
            </w:r>
            <w:r>
              <w:rPr>
                <w:rFonts w:hint="eastAsia"/>
                <w:lang w:eastAsia="zh-CN"/>
              </w:rPr>
              <w:t>R2-230100</w:t>
            </w:r>
            <w:r>
              <w:rPr>
                <w:rFonts w:hint="eastAsia"/>
                <w:lang w:val="en-US" w:eastAsia="zh-CN"/>
              </w:rPr>
              <w:t>3</w:t>
            </w:r>
            <w:r>
              <w:rPr>
                <w:rFonts w:hint="eastAsia"/>
                <w:lang w:eastAsia="zh-CN"/>
              </w:rPr>
              <w:fldChar w:fldCharType="end"/>
            </w:r>
            <w:r>
              <w:rPr>
                <w:rFonts w:hint="eastAsia"/>
                <w:lang w:eastAsia="zh-CN"/>
              </w:rPr>
              <w:tab/>
            </w:r>
            <w:r>
              <w:rPr>
                <w:rFonts w:hint="eastAsia"/>
                <w:lang w:eastAsia="zh-CN"/>
              </w:rPr>
              <w:tab/>
            </w:r>
            <w:r>
              <w:rPr>
                <w:rFonts w:hint="eastAsia"/>
                <w:lang w:eastAsia="zh-CN"/>
              </w:rPr>
              <w:tab/>
            </w:r>
            <w:r>
              <w:rPr>
                <w:lang w:eastAsia="zh-CN"/>
              </w:rPr>
              <w:tab/>
            </w:r>
          </w:p>
        </w:tc>
        <w:tc>
          <w:tcPr>
            <w:tcW w:w="1093" w:type="dxa"/>
            <w:vAlign w:val="top"/>
          </w:tcPr>
          <w:p>
            <w:pPr>
              <w:pStyle w:val="3"/>
              <w:rPr>
                <w:rFonts w:ascii="Times New Roman" w:hAnsi="Times New Roman" w:eastAsia="MS Mincho" w:cs="Times New Roman"/>
                <w:szCs w:val="24"/>
                <w:lang w:val="en-US" w:eastAsia="en-US" w:bidi="ar-SA"/>
              </w:rPr>
            </w:pPr>
            <w:r>
              <w:t>Nokia</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1: RAN2 agrees that current SPR procedure (as well as SHR procedure) does not provide means to distinguish the case when T310 has almost expired when CPC executed from the case when T310 has been stopped before CPC executed.</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2: RAN2 agrees to means how SPR (as well as SHR procedure) should be enhanced to enable the distinction of the case when T310 has almost expired when CPC executed from the case when T310 has been stopped before CPC executed.</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3: RAN2 discusses a different mechanism (other than indicating it in RRCReconfigurationComplete message) to indicate SPR availability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bidi w:val="0"/>
              <w:rPr>
                <w:rFonts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12</w:t>
            </w:r>
            <w:r>
              <w:rPr>
                <w:rFonts w:hint="eastAsia"/>
                <w:lang w:eastAsia="zh-CN"/>
              </w:rPr>
              <w:t xml:space="preserve">] </w:t>
            </w:r>
            <w:r>
              <w:rPr>
                <w:rFonts w:hint="eastAsia"/>
                <w:lang w:eastAsia="zh-CN"/>
              </w:rPr>
              <w:fldChar w:fldCharType="begin"/>
            </w:r>
            <w:r>
              <w:rPr>
                <w:rFonts w:hint="eastAsia"/>
                <w:lang w:eastAsia="zh-CN"/>
              </w:rPr>
              <w:instrText xml:space="preserve"> HYPERLINK "file://D://3GPP Sync\\RAN2\\TSGR2_121\\Docs\\R2-2301557.zip" </w:instrText>
            </w:r>
            <w:r>
              <w:rPr>
                <w:rFonts w:hint="eastAsia"/>
                <w:lang w:eastAsia="zh-CN"/>
              </w:rPr>
              <w:fldChar w:fldCharType="separate"/>
            </w:r>
            <w:r>
              <w:rPr>
                <w:rFonts w:hint="eastAsia"/>
                <w:lang w:eastAsia="zh-CN"/>
              </w:rPr>
              <w:t>R2-2301557</w:t>
            </w:r>
            <w:r>
              <w:rPr>
                <w:rFonts w:hint="eastAsia"/>
                <w:lang w:eastAsia="zh-CN"/>
              </w:rPr>
              <w:fldChar w:fldCharType="end"/>
            </w:r>
            <w:r>
              <w:rPr>
                <w:rFonts w:hint="eastAsia"/>
                <w:lang w:eastAsia="zh-CN"/>
              </w:rPr>
              <w:tab/>
            </w:r>
          </w:p>
        </w:tc>
        <w:tc>
          <w:tcPr>
            <w:tcW w:w="1093" w:type="dxa"/>
            <w:vAlign w:val="top"/>
          </w:tcPr>
          <w:p>
            <w:pPr>
              <w:pStyle w:val="3"/>
              <w:rPr>
                <w:rFonts w:hint="default" w:ascii="Times New Roman" w:hAnsi="Times New Roman" w:eastAsia="宋体" w:cs="Times New Roman"/>
                <w:szCs w:val="24"/>
                <w:lang w:val="en-US" w:eastAsia="zh-CN" w:bidi="ar-SA"/>
              </w:rPr>
            </w:pPr>
            <w:r>
              <w:rPr>
                <w:rFonts w:hint="eastAsia" w:eastAsia="宋体" w:cs="Times New Roman"/>
                <w:szCs w:val="24"/>
                <w:lang w:val="en-US" w:eastAsia="zh-CN" w:bidi="ar-SA"/>
              </w:rPr>
              <w:t>Sharp</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2: RAN2 discusses which node configures the SPR configuration in case both MN-initiated CPC and SN-initiated CPC are configured for a UE.</w:t>
            </w:r>
          </w:p>
        </w:tc>
      </w:tr>
    </w:tbl>
    <w:p>
      <w:pPr>
        <w:rPr>
          <w:rFonts w:hint="eastAsia"/>
          <w:lang w:val="en-US" w:eastAsia="zh-CN"/>
        </w:rPr>
      </w:pPr>
    </w:p>
    <w:p>
      <w:pPr>
        <w:rPr>
          <w:rFonts w:hint="default"/>
          <w:lang w:val="en-US" w:eastAsia="zh-CN"/>
        </w:rPr>
      </w:pPr>
      <w:r>
        <w:rPr>
          <w:rFonts w:hint="eastAsia"/>
          <w:lang w:val="en-US" w:eastAsia="zh-CN"/>
        </w:rPr>
        <w:t>Above are proposals from companies on new issues observed but not covered by previous RAN2 discussion, it is proposed to discuss if any of them needs to be addressed in RAN2. Considering the time budget, it is proposed to discuss if time allows.</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eastAsia="宋体" w:cs="Times New Roman"/>
          <w:b/>
          <w:bCs w:val="0"/>
          <w:i w:val="0"/>
          <w:iCs w:val="0"/>
          <w:color w:val="auto"/>
          <w:szCs w:val="20"/>
          <w:lang w:val="en-US" w:eastAsia="zh-CN"/>
        </w:rPr>
      </w:pPr>
      <w:r>
        <w:rPr>
          <w:rFonts w:hint="eastAsia" w:ascii="Arial" w:hAnsi="Arial" w:eastAsia="宋体" w:cs="Arial"/>
          <w:b/>
          <w:bCs w:val="0"/>
          <w:i w:val="0"/>
          <w:iCs w:val="0"/>
          <w:szCs w:val="20"/>
          <w:highlight w:val="lightGray"/>
          <w:u w:val="single"/>
          <w:lang w:val="en-US" w:eastAsia="zh-CN"/>
        </w:rPr>
        <w:t xml:space="preserve">Treated  below proposals if time allows </w:t>
      </w:r>
    </w:p>
    <w:p>
      <w:pPr>
        <w:bidi w:val="0"/>
        <w:rPr>
          <w:rFonts w:hint="eastAsia"/>
          <w:b/>
          <w:bCs/>
          <w:lang w:val="en-US" w:eastAsia="zh-CN"/>
        </w:rPr>
      </w:pPr>
      <w:r>
        <w:rPr>
          <w:rFonts w:hint="eastAsia"/>
          <w:b/>
          <w:bCs/>
          <w:lang w:val="en-US" w:eastAsia="zh-CN"/>
        </w:rPr>
        <w:t>Proposal G:  RAN2 further discuss if any of below issues needs to be discussed in RAN2 for SPR:</w:t>
      </w:r>
    </w:p>
    <w:p>
      <w:pPr>
        <w:widowControl w:val="0"/>
        <w:numPr>
          <w:ilvl w:val="0"/>
          <w:numId w:val="19"/>
        </w:numPr>
        <w:spacing w:before="0" w:after="120" w:afterLines="50"/>
        <w:ind w:left="845" w:leftChars="0" w:hanging="425" w:firstLineChars="0"/>
        <w:jc w:val="both"/>
        <w:rPr>
          <w:rFonts w:hint="default" w:ascii="Times New Roman" w:hAnsi="Times New Roman" w:eastAsia="Times New Roman" w:cs="Times New Roman"/>
          <w:b/>
          <w:bCs/>
          <w:i w:val="0"/>
          <w:iCs/>
          <w:color w:val="auto"/>
          <w:sz w:val="20"/>
          <w:szCs w:val="20"/>
          <w:lang w:val="en-US" w:eastAsia="zh-CN" w:bidi="ar-SA"/>
        </w:rPr>
      </w:pPr>
      <w:r>
        <w:rPr>
          <w:rFonts w:hint="eastAsia" w:cs="Times New Roman"/>
          <w:b/>
          <w:bCs/>
          <w:i w:val="0"/>
          <w:iCs/>
          <w:color w:val="auto"/>
          <w:sz w:val="20"/>
          <w:szCs w:val="20"/>
          <w:lang w:val="en-US" w:eastAsia="zh-CN" w:bidi="ar-SA"/>
        </w:rPr>
        <w:t>S</w:t>
      </w:r>
      <w:r>
        <w:rPr>
          <w:rFonts w:hint="default" w:ascii="Times New Roman" w:hAnsi="Times New Roman" w:eastAsia="Times New Roman" w:cs="Times New Roman"/>
          <w:b/>
          <w:bCs/>
          <w:i w:val="0"/>
          <w:iCs/>
          <w:color w:val="auto"/>
          <w:sz w:val="20"/>
          <w:szCs w:val="20"/>
          <w:lang w:val="en-US" w:eastAsia="zh-CN" w:bidi="ar-SA"/>
        </w:rPr>
        <w:t>olutions for determining the initiating node for PSCell change associated with an SPR to enable the forwarding of the SPR to the initiating node for root cause analysis.</w:t>
      </w:r>
    </w:p>
    <w:p>
      <w:pPr>
        <w:widowControl w:val="0"/>
        <w:numPr>
          <w:ilvl w:val="0"/>
          <w:numId w:val="19"/>
        </w:numPr>
        <w:spacing w:before="0" w:after="120" w:afterLines="50"/>
        <w:ind w:left="845" w:leftChars="0" w:hanging="425" w:firstLineChars="0"/>
        <w:jc w:val="both"/>
        <w:rPr>
          <w:rFonts w:hint="default" w:ascii="Times New Roman" w:hAnsi="Times New Roman" w:eastAsia="Times New Roman" w:cs="Times New Roman"/>
          <w:b/>
          <w:bCs/>
          <w:i w:val="0"/>
          <w:iCs/>
          <w:color w:val="auto"/>
          <w:sz w:val="20"/>
          <w:szCs w:val="20"/>
          <w:lang w:val="en-US" w:eastAsia="zh-CN" w:bidi="ar-SA"/>
        </w:rPr>
      </w:pPr>
      <w:r>
        <w:rPr>
          <w:rFonts w:hint="eastAsia" w:cs="Times New Roman"/>
          <w:b/>
          <w:bCs/>
          <w:i w:val="0"/>
          <w:iCs/>
          <w:color w:val="auto"/>
          <w:sz w:val="20"/>
          <w:szCs w:val="20"/>
          <w:lang w:val="en-US" w:eastAsia="zh-CN" w:bidi="ar-SA"/>
        </w:rPr>
        <w:t xml:space="preserve">Necessity to </w:t>
      </w:r>
      <w:r>
        <w:rPr>
          <w:rFonts w:hint="default" w:ascii="Times New Roman" w:hAnsi="Times New Roman" w:eastAsia="Times New Roman" w:cs="Times New Roman"/>
          <w:b/>
          <w:bCs/>
          <w:i w:val="0"/>
          <w:iCs/>
          <w:color w:val="auto"/>
          <w:sz w:val="20"/>
          <w:szCs w:val="20"/>
          <w:lang w:val="en-US" w:eastAsia="zh-CN" w:bidi="ar-SA"/>
        </w:rPr>
        <w:t>distinguish the case when T310 has almost expired when CPC executed from the case when T310 has been stopped before CPC executed.</w:t>
      </w:r>
    </w:p>
    <w:p>
      <w:pPr>
        <w:numPr>
          <w:ilvl w:val="0"/>
          <w:numId w:val="19"/>
        </w:numPr>
        <w:ind w:left="845" w:leftChars="0" w:hanging="425" w:firstLineChars="0"/>
        <w:rPr>
          <w:rFonts w:hint="default"/>
          <w:lang w:val="en-US" w:eastAsia="zh-CN"/>
        </w:rPr>
      </w:pPr>
      <w:r>
        <w:rPr>
          <w:rFonts w:hint="eastAsia" w:cs="Times New Roman"/>
          <w:b/>
          <w:bCs/>
          <w:i w:val="0"/>
          <w:iCs/>
          <w:color w:val="auto"/>
          <w:sz w:val="20"/>
          <w:szCs w:val="20"/>
          <w:lang w:val="en-US" w:eastAsia="zh-CN" w:bidi="ar-SA"/>
        </w:rPr>
        <w:t xml:space="preserve">How to support </w:t>
      </w:r>
      <w:r>
        <w:rPr>
          <w:rFonts w:hint="default" w:ascii="Times New Roman" w:hAnsi="Times New Roman" w:eastAsia="Times New Roman" w:cs="Times New Roman"/>
          <w:b/>
          <w:bCs/>
          <w:i w:val="0"/>
          <w:iCs/>
          <w:color w:val="auto"/>
          <w:sz w:val="20"/>
          <w:szCs w:val="20"/>
          <w:lang w:val="en-GB" w:eastAsia="zh-CN" w:bidi="ar-SA"/>
        </w:rPr>
        <w:t xml:space="preserve"> SPR configuration in case both MN-initiated CPC and SN-initiated CPC are configured for a UE.</w:t>
      </w:r>
      <w:bookmarkEnd w:id="7"/>
      <w:bookmarkEnd w:id="8"/>
    </w:p>
    <w:bookmarkEnd w:id="9"/>
    <w:bookmarkEnd w:id="10"/>
    <w:p>
      <w:pPr>
        <w:pStyle w:val="2"/>
        <w:pBdr>
          <w:top w:val="single" w:color="auto" w:sz="12" w:space="1"/>
        </w:pBdr>
        <w:tabs>
          <w:tab w:val="left" w:pos="432"/>
          <w:tab w:val="clear" w:pos="567"/>
        </w:tabs>
        <w:ind w:left="432" w:hanging="432"/>
        <w:jc w:val="both"/>
      </w:pPr>
      <w:r>
        <w:t>Conclusion</w:t>
      </w:r>
    </w:p>
    <w:p>
      <w:pPr>
        <w:bidi w:val="0"/>
        <w:rPr>
          <w:rFonts w:hint="eastAsia" w:eastAsia="宋体"/>
          <w:lang w:val="en-US" w:eastAsia="zh-CN"/>
        </w:rPr>
      </w:pPr>
      <w:bookmarkStart w:id="19" w:name="OLE_LINK48"/>
      <w:bookmarkStart w:id="20" w:name="OLE_LINK47"/>
      <w:r>
        <w:rPr>
          <w:rFonts w:hint="eastAsia" w:eastAsia="宋体"/>
          <w:lang w:val="en-GB" w:eastAsia="zh-CN"/>
        </w:rPr>
        <w:t xml:space="preserve">Based on </w:t>
      </w:r>
      <w:r>
        <w:rPr>
          <w:rFonts w:hint="eastAsia" w:eastAsia="宋体"/>
          <w:lang w:val="en-US" w:eastAsia="zh-CN"/>
        </w:rPr>
        <w:t>analysis in section 2,</w:t>
      </w:r>
      <w:r>
        <w:rPr>
          <w:rFonts w:hint="eastAsia" w:eastAsia="宋体"/>
          <w:lang w:val="en-GB" w:eastAsia="zh-CN"/>
        </w:rPr>
        <w:t xml:space="preserve"> </w:t>
      </w:r>
      <w:r>
        <w:rPr>
          <w:rFonts w:hint="eastAsia" w:eastAsia="宋体"/>
          <w:lang w:val="en-US" w:eastAsia="zh-CN"/>
        </w:rPr>
        <w:t xml:space="preserve"> </w:t>
      </w:r>
      <w:r>
        <w:rPr>
          <w:rFonts w:hint="eastAsia" w:eastAsia="宋体"/>
          <w:lang w:val="en-GB" w:eastAsia="zh-CN"/>
        </w:rPr>
        <w:t>following proposals</w:t>
      </w:r>
      <w:r>
        <w:rPr>
          <w:rFonts w:hint="eastAsia" w:eastAsia="宋体"/>
          <w:lang w:val="en-US" w:eastAsia="zh-CN"/>
        </w:rPr>
        <w:t xml:space="preserve"> are made for further discussion, and some proposals are only discussed under certain conditions. </w:t>
      </w:r>
    </w:p>
    <w:p>
      <w:pPr>
        <w:pStyle w:val="4"/>
        <w:bidi w:val="0"/>
        <w:rPr>
          <w:rFonts w:hint="default"/>
          <w:lang w:val="en-US" w:eastAsia="zh-CN"/>
        </w:rPr>
      </w:pPr>
      <w:r>
        <w:rPr>
          <w:rFonts w:hint="eastAsia"/>
          <w:lang w:val="en-US" w:eastAsia="zh-CN"/>
        </w:rPr>
        <w:t>Inter-RAT SHR</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ascii="Arial" w:hAnsi="Arial" w:eastAsia="宋体" w:cs="Arial"/>
          <w:b/>
          <w:bCs w:val="0"/>
          <w:i w:val="0"/>
          <w:iCs w:val="0"/>
          <w:szCs w:val="20"/>
          <w:highlight w:val="green"/>
          <w:u w:val="single"/>
          <w:lang w:val="en-US" w:eastAsia="zh-CN"/>
        </w:rPr>
      </w:pPr>
      <w:r>
        <w:rPr>
          <w:rFonts w:hint="eastAsia" w:ascii="Arial" w:hAnsi="Arial" w:eastAsia="宋体" w:cs="Arial"/>
          <w:b/>
          <w:bCs w:val="0"/>
          <w:i w:val="0"/>
          <w:iCs w:val="0"/>
          <w:szCs w:val="20"/>
          <w:highlight w:val="green"/>
          <w:u w:val="single"/>
          <w:lang w:val="en-US" w:eastAsia="zh-CN"/>
        </w:rPr>
        <w:t>Potential easy agreement</w:t>
      </w:r>
    </w:p>
    <w:p>
      <w:pPr>
        <w:rPr>
          <w:rFonts w:hint="eastAsia"/>
          <w:lang w:val="en-US" w:eastAsia="zh-CN"/>
        </w:rPr>
      </w:pPr>
      <w:r>
        <w:rPr>
          <w:rFonts w:hint="default" w:ascii="Times New Roman" w:hAnsi="Times New Roman" w:eastAsia="宋体" w:cs="Times New Roman"/>
          <w:b/>
          <w:bCs w:val="0"/>
          <w:i w:val="0"/>
          <w:iCs w:val="0"/>
          <w:color w:val="auto"/>
          <w:szCs w:val="20"/>
          <w:lang w:val="en-US" w:eastAsia="zh-CN"/>
        </w:rPr>
        <w:t>Proposal 1: For Q1 in the LS R2-2211160, RAN2 agrees to reduce/avoid the impact on LTE specification to support inter-RAT SHR.</w:t>
      </w:r>
    </w:p>
    <w:p>
      <w:pPr>
        <w:pStyle w:val="3"/>
        <w:keepNext w:val="0"/>
        <w:keepLines w:val="0"/>
        <w:pageBreakBefore w:val="0"/>
        <w:widowControl/>
        <w:kinsoku/>
        <w:wordWrap/>
        <w:overflowPunct/>
        <w:topLinePunct w:val="0"/>
        <w:autoSpaceDE/>
        <w:autoSpaceDN/>
        <w:bidi w:val="0"/>
        <w:adjustRightInd/>
        <w:snapToGrid/>
        <w:spacing w:after="361" w:afterLines="100" w:line="312" w:lineRule="auto"/>
        <w:textAlignment w:val="auto"/>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Proposal 2: For handover from NR to LTE,UE encodes the inter-RAT SHR in NR format when the inter-RAT SHR is triggered due to T310 or T312 trigger threshold is fulfilled.</w:t>
      </w:r>
    </w:p>
    <w:p>
      <w:pPr>
        <w:numPr>
          <w:ilvl w:val="0"/>
          <w:numId w:val="0"/>
        </w:numPr>
        <w:ind w:leftChars="0"/>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3</w:t>
      </w:r>
      <w:r>
        <w:rPr>
          <w:rFonts w:hint="default" w:ascii="Times New Roman" w:hAnsi="Times New Roman" w:eastAsia="宋体" w:cs="Times New Roman"/>
          <w:b/>
          <w:bCs w:val="0"/>
          <w:i w:val="0"/>
          <w:iCs w:val="0"/>
          <w:color w:val="auto"/>
          <w:szCs w:val="20"/>
          <w:lang w:val="en-US" w:eastAsia="zh-CN"/>
        </w:rPr>
        <w:t xml:space="preserve">: </w:t>
      </w:r>
      <w:r>
        <w:rPr>
          <w:rFonts w:hint="eastAsia" w:eastAsia="宋体" w:cs="Times New Roman"/>
          <w:b/>
          <w:bCs w:val="0"/>
          <w:i w:val="0"/>
          <w:iCs w:val="0"/>
          <w:color w:val="auto"/>
          <w:szCs w:val="20"/>
          <w:lang w:val="en-US" w:eastAsia="zh-CN"/>
        </w:rPr>
        <w:t>For inter-RAT SHR, below parameters is stored, r</w:t>
      </w:r>
      <w:r>
        <w:rPr>
          <w:rFonts w:hint="default" w:ascii="Times New Roman" w:hAnsi="Times New Roman" w:eastAsia="宋体" w:cs="Times New Roman"/>
          <w:b/>
          <w:bCs w:val="0"/>
          <w:i w:val="0"/>
          <w:iCs w:val="0"/>
          <w:color w:val="auto"/>
          <w:szCs w:val="20"/>
          <w:lang w:val="en-US" w:eastAsia="zh-CN"/>
        </w:rPr>
        <w:t>euse the existing IEs defined in Rel-17 for intra-NR SHR:</w:t>
      </w:r>
    </w:p>
    <w:p>
      <w:pPr>
        <w:numPr>
          <w:ilvl w:val="0"/>
          <w:numId w:val="0"/>
        </w:numPr>
        <w:ind w:leftChars="0"/>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a.</w:t>
      </w:r>
      <w:r>
        <w:rPr>
          <w:rFonts w:hint="default" w:ascii="Times New Roman" w:hAnsi="Times New Roman" w:eastAsia="宋体" w:cs="Times New Roman"/>
          <w:b/>
          <w:bCs w:val="0"/>
          <w:i w:val="0"/>
          <w:iCs w:val="0"/>
          <w:color w:val="auto"/>
          <w:szCs w:val="20"/>
          <w:lang w:val="en-US" w:eastAsia="zh-CN"/>
        </w:rPr>
        <w:tab/>
      </w:r>
      <w:r>
        <w:rPr>
          <w:rFonts w:hint="default" w:ascii="Times New Roman" w:hAnsi="Times New Roman" w:eastAsia="宋体" w:cs="Times New Roman"/>
          <w:b/>
          <w:bCs w:val="0"/>
          <w:i w:val="0"/>
          <w:iCs w:val="0"/>
          <w:color w:val="auto"/>
          <w:szCs w:val="20"/>
          <w:lang w:val="en-US" w:eastAsia="zh-CN"/>
        </w:rPr>
        <w:t>Source NR cell information</w:t>
      </w:r>
    </w:p>
    <w:p>
      <w:pPr>
        <w:numPr>
          <w:ilvl w:val="0"/>
          <w:numId w:val="0"/>
        </w:numPr>
        <w:ind w:leftChars="0"/>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c.</w:t>
      </w:r>
      <w:r>
        <w:rPr>
          <w:rFonts w:hint="default" w:ascii="Times New Roman" w:hAnsi="Times New Roman" w:eastAsia="宋体" w:cs="Times New Roman"/>
          <w:b/>
          <w:bCs w:val="0"/>
          <w:i w:val="0"/>
          <w:iCs w:val="0"/>
          <w:color w:val="auto"/>
          <w:szCs w:val="20"/>
          <w:lang w:val="en-US" w:eastAsia="zh-CN"/>
        </w:rPr>
        <w:tab/>
      </w:r>
      <w:r>
        <w:rPr>
          <w:rFonts w:hint="default" w:ascii="Times New Roman" w:hAnsi="Times New Roman" w:eastAsia="宋体" w:cs="Times New Roman"/>
          <w:b/>
          <w:bCs w:val="0"/>
          <w:i w:val="0"/>
          <w:iCs w:val="0"/>
          <w:color w:val="auto"/>
          <w:szCs w:val="20"/>
          <w:lang w:val="en-US" w:eastAsia="zh-CN"/>
        </w:rPr>
        <w:t>Measurement results for source, target and neighbours</w:t>
      </w:r>
    </w:p>
    <w:p>
      <w:pPr>
        <w:numPr>
          <w:ilvl w:val="0"/>
          <w:numId w:val="0"/>
        </w:numPr>
        <w:ind w:leftChars="0"/>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d.</w:t>
      </w:r>
      <w:r>
        <w:rPr>
          <w:rFonts w:hint="default" w:ascii="Times New Roman" w:hAnsi="Times New Roman" w:eastAsia="宋体" w:cs="Times New Roman"/>
          <w:b/>
          <w:bCs w:val="0"/>
          <w:i w:val="0"/>
          <w:iCs w:val="0"/>
          <w:color w:val="auto"/>
          <w:szCs w:val="20"/>
          <w:lang w:val="en-US" w:eastAsia="zh-CN"/>
        </w:rPr>
        <w:tab/>
      </w:r>
      <w:r>
        <w:rPr>
          <w:rFonts w:hint="default" w:ascii="Times New Roman" w:hAnsi="Times New Roman" w:eastAsia="宋体" w:cs="Times New Roman"/>
          <w:b/>
          <w:bCs w:val="0"/>
          <w:i w:val="0"/>
          <w:iCs w:val="0"/>
          <w:color w:val="auto"/>
          <w:szCs w:val="20"/>
          <w:lang w:val="en-US" w:eastAsia="zh-CN"/>
        </w:rPr>
        <w:t>Cause to indicate which inter-RAT SHR triggering condition was met</w:t>
      </w:r>
    </w:p>
    <w:p>
      <w:pPr>
        <w:numPr>
          <w:ilvl w:val="0"/>
          <w:numId w:val="0"/>
        </w:numPr>
        <w:ind w:leftChars="0"/>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e.</w:t>
      </w:r>
      <w:r>
        <w:rPr>
          <w:rFonts w:hint="default" w:ascii="Times New Roman" w:hAnsi="Times New Roman" w:eastAsia="宋体" w:cs="Times New Roman"/>
          <w:b/>
          <w:bCs w:val="0"/>
          <w:i w:val="0"/>
          <w:iCs w:val="0"/>
          <w:color w:val="auto"/>
          <w:szCs w:val="20"/>
          <w:lang w:val="en-US" w:eastAsia="zh-CN"/>
        </w:rPr>
        <w:tab/>
      </w:r>
      <w:r>
        <w:rPr>
          <w:rFonts w:hint="default" w:ascii="Times New Roman" w:hAnsi="Times New Roman" w:eastAsia="宋体" w:cs="Times New Roman"/>
          <w:b/>
          <w:bCs w:val="0"/>
          <w:i w:val="0"/>
          <w:iCs w:val="0"/>
          <w:color w:val="auto"/>
          <w:szCs w:val="20"/>
          <w:lang w:val="en-US" w:eastAsia="zh-CN"/>
        </w:rPr>
        <w:t>UE location Information</w:t>
      </w:r>
    </w:p>
    <w:p>
      <w:pPr>
        <w:numPr>
          <w:ilvl w:val="0"/>
          <w:numId w:val="0"/>
        </w:numPr>
        <w:ind w:leftChars="0"/>
        <w:rPr>
          <w:del w:id="41" w:author="ZTE(Zhihong)" w:date="2023-02-26T19:43:05Z"/>
          <w:rFonts w:hint="default" w:ascii="Times New Roman" w:hAnsi="Times New Roman" w:eastAsia="宋体" w:cs="Times New Roman"/>
          <w:b/>
          <w:bCs w:val="0"/>
          <w:i w:val="0"/>
          <w:iCs w:val="0"/>
          <w:color w:val="auto"/>
          <w:szCs w:val="20"/>
          <w:lang w:val="en-US" w:eastAsia="zh-CN"/>
        </w:rPr>
      </w:pPr>
      <w:del w:id="42" w:author="ZTE(Zhihong)" w:date="2023-02-26T19:43:05Z">
        <w:r>
          <w:rPr>
            <w:rFonts w:hint="default" w:ascii="Times New Roman" w:hAnsi="Times New Roman" w:eastAsia="宋体" w:cs="Times New Roman"/>
            <w:b/>
            <w:bCs w:val="0"/>
            <w:i w:val="0"/>
            <w:iCs w:val="0"/>
            <w:color w:val="auto"/>
            <w:szCs w:val="20"/>
            <w:lang w:val="en-US" w:eastAsia="zh-CN"/>
          </w:rPr>
          <w:delText>SCG fail</w:delText>
        </w:r>
      </w:del>
      <w:del w:id="43" w:author="ZTE(Zhihong)" w:date="2023-02-26T19:43:05Z">
        <w:r>
          <w:rPr>
            <w:rFonts w:hint="eastAsia" w:ascii="Times New Roman" w:hAnsi="Times New Roman" w:eastAsia="宋体" w:cs="Times New Roman"/>
            <w:b/>
            <w:bCs w:val="0"/>
            <w:i w:val="0"/>
            <w:iCs w:val="0"/>
            <w:color w:val="auto"/>
            <w:szCs w:val="20"/>
            <w:lang w:val="en-US" w:eastAsia="zh-CN"/>
          </w:rPr>
          <w:delText>ure</w:delText>
        </w:r>
      </w:del>
      <w:del w:id="44" w:author="ZTE(Zhihong)" w:date="2023-02-26T19:43:05Z">
        <w:r>
          <w:rPr>
            <w:rFonts w:hint="default" w:ascii="Times New Roman" w:hAnsi="Times New Roman" w:eastAsia="宋体" w:cs="Times New Roman"/>
            <w:b/>
            <w:bCs w:val="0"/>
            <w:i w:val="0"/>
            <w:iCs w:val="0"/>
            <w:color w:val="auto"/>
            <w:szCs w:val="20"/>
            <w:lang w:val="en-US" w:eastAsia="zh-CN"/>
          </w:rPr>
          <w:delText>/deactivation during fast MCG recovery (i.e., running of T316)</w:delText>
        </w:r>
      </w:del>
    </w:p>
    <w:p>
      <w:pPr>
        <w:numPr>
          <w:ilvl w:val="0"/>
          <w:numId w:val="0"/>
        </w:numPr>
        <w:ind w:leftChars="0"/>
        <w:rPr>
          <w:rFonts w:hint="eastAsia"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Proposal 4:  A new EUTRA target cell CGI is introduced in inter-RAT SHR.</w:t>
      </w:r>
    </w:p>
    <w:p>
      <w:pPr>
        <w:numPr>
          <w:ilvl w:val="0"/>
          <w:numId w:val="0"/>
        </w:numPr>
        <w:ind w:leftChars="0"/>
        <w:rPr>
          <w:rFonts w:hint="eastAsia"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Proposal 7: For HO from NR to LTE, UE records the inter-RAT SHR  in the VarSuccessHO-Report.</w:t>
      </w:r>
    </w:p>
    <w:p>
      <w:pPr>
        <w:numPr>
          <w:ilvl w:val="0"/>
          <w:numId w:val="0"/>
        </w:numPr>
        <w:ind w:leftChars="0"/>
        <w:rPr>
          <w:rFonts w:hint="eastAsia"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Proposal 8: For HO from NR to LTE, the T310 and T312 threshold is provided to the UE by source gNB in the otherConfig.</w:t>
      </w:r>
    </w:p>
    <w:p>
      <w:pPr>
        <w:numPr>
          <w:ilvl w:val="0"/>
          <w:numId w:val="0"/>
        </w:numPr>
        <w:ind w:leftChars="0"/>
        <w:rPr>
          <w:rFonts w:hint="eastAsia"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 xml:space="preserve">Proposal 9: For handover from NR to LTE, cross-RAT reporting is not supported, i.e., UE reports the SHR report to the network when it comes back to NR. </w:t>
      </w:r>
    </w:p>
    <w:p>
      <w:pPr>
        <w:numPr>
          <w:ilvl w:val="0"/>
          <w:numId w:val="0"/>
        </w:numPr>
        <w:ind w:leftChars="0"/>
        <w:rPr>
          <w:rFonts w:hint="eastAsia" w:eastAsia="宋体" w:cs="Times New Roman"/>
          <w:b/>
          <w:bCs w:val="0"/>
          <w:i w:val="0"/>
          <w:iCs w:val="0"/>
          <w:color w:val="auto"/>
          <w:szCs w:val="20"/>
          <w:lang w:val="en-US" w:eastAsia="zh-CN"/>
        </w:rPr>
      </w:pPr>
    </w:p>
    <w:p>
      <w:pPr>
        <w:numPr>
          <w:ilvl w:val="0"/>
          <w:numId w:val="0"/>
        </w:numPr>
        <w:ind w:leftChars="0"/>
        <w:rPr>
          <w:rFonts w:hint="default" w:eastAsia="宋体" w:cs="Times New Roman"/>
          <w:b/>
          <w:bCs w:val="0"/>
          <w:i w:val="0"/>
          <w:iCs w:val="0"/>
          <w:color w:val="auto"/>
          <w:szCs w:val="20"/>
          <w:lang w:val="en-US" w:eastAsia="zh-CN"/>
        </w:rPr>
      </w:pPr>
      <w:r>
        <w:rPr>
          <w:rFonts w:hint="eastAsia" w:ascii="Arial" w:hAnsi="Arial" w:eastAsia="宋体" w:cs="Arial"/>
          <w:b/>
          <w:bCs w:val="0"/>
          <w:i w:val="0"/>
          <w:iCs w:val="0"/>
          <w:szCs w:val="20"/>
          <w:highlight w:val="yellow"/>
          <w:u w:val="single"/>
          <w:lang w:val="en-US" w:eastAsia="zh-CN"/>
        </w:rPr>
        <w:t xml:space="preserve">For further discussion </w:t>
      </w:r>
    </w:p>
    <w:p>
      <w:pPr>
        <w:numPr>
          <w:ilvl w:val="0"/>
          <w:numId w:val="0"/>
        </w:numPr>
        <w:ind w:leftChars="0"/>
        <w:rPr>
          <w:rFonts w:hint="eastAsia"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Proposal 5: If the new target LTE cell information is set, the target NR cell information is set to a special value, e.g., 0.</w:t>
      </w:r>
    </w:p>
    <w:p>
      <w:pPr>
        <w:numPr>
          <w:ilvl w:val="0"/>
          <w:numId w:val="0"/>
        </w:numPr>
        <w:ind w:leftChars="0"/>
        <w:rPr>
          <w:rFonts w:hint="eastAsia"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Proposal 6: RAN2 further discuss if below content is needed for inter-RAT SHR when HO from NR to LTE:</w:t>
      </w:r>
    </w:p>
    <w:p>
      <w:pPr>
        <w:numPr>
          <w:ilvl w:val="0"/>
          <w:numId w:val="20"/>
        </w:numPr>
        <w:ind w:left="845" w:leftChars="0" w:hanging="425" w:firstLineChars="0"/>
        <w:rPr>
          <w:rFonts w:hint="default"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C-RNTI (FFS target or source)</w:t>
      </w:r>
    </w:p>
    <w:p>
      <w:pPr>
        <w:numPr>
          <w:ilvl w:val="0"/>
          <w:numId w:val="20"/>
        </w:numPr>
        <w:ind w:left="845" w:leftChars="0" w:hanging="425" w:firstLineChars="0"/>
        <w:rPr>
          <w:rFonts w:hint="default"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Random access information, conditional included , ffs conditions</w:t>
      </w:r>
    </w:p>
    <w:p>
      <w:pPr>
        <w:numPr>
          <w:ilvl w:val="0"/>
          <w:numId w:val="20"/>
        </w:numPr>
        <w:ind w:left="845" w:leftChars="0" w:hanging="425" w:firstLineChars="0"/>
        <w:rPr>
          <w:rFonts w:hint="default" w:eastAsia="宋体" w:cs="Times New Roman"/>
          <w:b/>
          <w:bCs w:val="0"/>
          <w:i w:val="0"/>
          <w:iCs w:val="0"/>
          <w:color w:val="auto"/>
          <w:szCs w:val="20"/>
          <w:lang w:val="en-US" w:eastAsia="zh-CN"/>
        </w:rPr>
      </w:pPr>
      <w:r>
        <w:rPr>
          <w:rFonts w:hint="default" w:eastAsia="宋体" w:cs="Times New Roman"/>
          <w:b/>
          <w:bCs w:val="0"/>
          <w:i w:val="0"/>
          <w:iCs w:val="0"/>
          <w:color w:val="auto"/>
          <w:szCs w:val="20"/>
          <w:lang w:val="en-US" w:eastAsia="zh-CN"/>
        </w:rPr>
        <w:t xml:space="preserve">Time between report generating and fetching </w:t>
      </w:r>
    </w:p>
    <w:p>
      <w:pPr>
        <w:rPr>
          <w:rFonts w:hint="default"/>
          <w:lang w:val="en-US" w:eastAsia="zh-CN"/>
        </w:rPr>
      </w:pP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lang w:val="en-US" w:eastAsia="zh-CN"/>
        </w:rPr>
      </w:pPr>
      <w:r>
        <w:rPr>
          <w:rFonts w:hint="eastAsia" w:ascii="Arial" w:hAnsi="Arial" w:eastAsia="宋体" w:cs="Arial"/>
          <w:b/>
          <w:bCs w:val="0"/>
          <w:i w:val="0"/>
          <w:iCs w:val="0"/>
          <w:szCs w:val="20"/>
          <w:highlight w:val="lightGray"/>
          <w:u w:val="single"/>
          <w:lang w:val="en-US" w:eastAsia="zh-CN"/>
        </w:rPr>
        <w:t xml:space="preserve">Treated  if time allows </w:t>
      </w:r>
    </w:p>
    <w:p>
      <w:pPr>
        <w:numPr>
          <w:ilvl w:val="0"/>
          <w:numId w:val="0"/>
        </w:numPr>
        <w:ind w:leftChars="0"/>
        <w:rPr>
          <w:rFonts w:hint="default"/>
          <w:lang w:val="en-US" w:eastAsia="zh-CN"/>
        </w:rPr>
      </w:pPr>
      <w:r>
        <w:rPr>
          <w:rFonts w:hint="default" w:eastAsia="宋体" w:cs="Times New Roman"/>
          <w:b/>
          <w:bCs w:val="0"/>
          <w:i w:val="0"/>
          <w:iCs w:val="0"/>
          <w:color w:val="auto"/>
          <w:szCs w:val="20"/>
          <w:lang w:val="en-US" w:eastAsia="zh-CN"/>
        </w:rPr>
        <w:fldChar w:fldCharType="begin"/>
      </w:r>
      <w:r>
        <w:rPr>
          <w:rFonts w:hint="default" w:eastAsia="宋体" w:cs="Times New Roman"/>
          <w:b/>
          <w:bCs w:val="0"/>
          <w:i w:val="0"/>
          <w:iCs w:val="0"/>
          <w:color w:val="auto"/>
          <w:szCs w:val="20"/>
          <w:lang w:val="en-US" w:eastAsia="zh-CN"/>
        </w:rPr>
        <w:instrText xml:space="preserve"> HYPERLINK \l "_Toc127483952" </w:instrText>
      </w:r>
      <w:r>
        <w:rPr>
          <w:rFonts w:hint="default" w:eastAsia="宋体" w:cs="Times New Roman"/>
          <w:b/>
          <w:bCs w:val="0"/>
          <w:i w:val="0"/>
          <w:iCs w:val="0"/>
          <w:color w:val="auto"/>
          <w:szCs w:val="20"/>
          <w:lang w:val="en-US" w:eastAsia="zh-CN"/>
        </w:rPr>
        <w:fldChar w:fldCharType="separate"/>
      </w:r>
      <w:r>
        <w:rPr>
          <w:rFonts w:hint="default"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A</w:t>
      </w:r>
      <w:r>
        <w:rPr>
          <w:rFonts w:hint="default" w:eastAsia="宋体" w:cs="Times New Roman"/>
          <w:b/>
          <w:bCs w:val="0"/>
          <w:i w:val="0"/>
          <w:iCs w:val="0"/>
          <w:color w:val="auto"/>
          <w:szCs w:val="20"/>
          <w:lang w:val="en-US" w:eastAsia="zh-CN"/>
        </w:rPr>
        <w:tab/>
      </w:r>
      <w:r>
        <w:rPr>
          <w:rFonts w:hint="default" w:eastAsia="宋体" w:cs="Times New Roman"/>
          <w:b/>
          <w:bCs w:val="0"/>
          <w:i w:val="0"/>
          <w:iCs w:val="0"/>
          <w:color w:val="auto"/>
          <w:szCs w:val="20"/>
          <w:lang w:val="en-US" w:eastAsia="zh-CN"/>
        </w:rPr>
        <w:t>RAN2</w:t>
      </w:r>
      <w:r>
        <w:rPr>
          <w:rFonts w:hint="eastAsia" w:eastAsia="宋体" w:cs="Times New Roman"/>
          <w:b/>
          <w:bCs w:val="0"/>
          <w:i w:val="0"/>
          <w:iCs w:val="0"/>
          <w:color w:val="auto"/>
          <w:szCs w:val="20"/>
          <w:lang w:val="en-US" w:eastAsia="zh-CN"/>
        </w:rPr>
        <w:t xml:space="preserve"> discuss whether</w:t>
      </w:r>
      <w:r>
        <w:rPr>
          <w:rFonts w:hint="default" w:eastAsia="宋体" w:cs="Times New Roman"/>
          <w:b/>
          <w:bCs w:val="0"/>
          <w:i w:val="0"/>
          <w:iCs w:val="0"/>
          <w:color w:val="auto"/>
          <w:szCs w:val="20"/>
          <w:lang w:val="en-US" w:eastAsia="zh-CN"/>
        </w:rPr>
        <w:t xml:space="preserve"> to</w:t>
      </w:r>
      <w:r>
        <w:rPr>
          <w:rFonts w:hint="eastAsia" w:eastAsia="宋体" w:cs="Times New Roman"/>
          <w:b/>
          <w:bCs w:val="0"/>
          <w:i w:val="0"/>
          <w:iCs w:val="0"/>
          <w:color w:val="auto"/>
          <w:szCs w:val="20"/>
          <w:lang w:val="en-US" w:eastAsia="zh-CN"/>
        </w:rPr>
        <w:t xml:space="preserve"> introduce new RACH relevant trigger for inter-RAT SHR .</w:t>
      </w:r>
      <w:r>
        <w:rPr>
          <w:rFonts w:hint="default" w:eastAsia="宋体" w:cs="Times New Roman"/>
          <w:b/>
          <w:bCs w:val="0"/>
          <w:i w:val="0"/>
          <w:iCs w:val="0"/>
          <w:color w:val="auto"/>
          <w:szCs w:val="20"/>
          <w:lang w:val="en-US" w:eastAsia="zh-CN"/>
        </w:rPr>
        <w:fldChar w:fldCharType="end"/>
      </w:r>
    </w:p>
    <w:p>
      <w:pPr>
        <w:numPr>
          <w:ilvl w:val="0"/>
          <w:numId w:val="0"/>
        </w:numPr>
        <w:ind w:leftChars="0"/>
        <w:rPr>
          <w:rFonts w:hint="default" w:eastAsia="宋体" w:cs="Times New Roman"/>
          <w:b/>
          <w:bCs w:val="0"/>
          <w:i w:val="0"/>
          <w:iCs w:val="0"/>
          <w:color w:val="auto"/>
          <w:szCs w:val="20"/>
          <w:lang w:val="en-US" w:eastAsia="zh-CN"/>
        </w:rPr>
      </w:pPr>
      <w:r>
        <w:rPr>
          <w:rFonts w:hint="default"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B</w:t>
      </w:r>
      <w:r>
        <w:rPr>
          <w:rFonts w:hint="default" w:eastAsia="宋体" w:cs="Times New Roman"/>
          <w:b/>
          <w:bCs w:val="0"/>
          <w:i w:val="0"/>
          <w:iCs w:val="0"/>
          <w:color w:val="auto"/>
          <w:szCs w:val="20"/>
          <w:lang w:val="en-US" w:eastAsia="zh-CN"/>
        </w:rPr>
        <w:t xml:space="preserve">: To support inter-RAT SHR from LTE to NR without having an LTE specification impact, RAN2 only supports the T304 threshold.  </w:t>
      </w:r>
    </w:p>
    <w:p>
      <w:pPr>
        <w:numPr>
          <w:ilvl w:val="0"/>
          <w:numId w:val="0"/>
        </w:numPr>
        <w:ind w:leftChars="0"/>
        <w:rPr>
          <w:rFonts w:hint="default" w:eastAsia="宋体" w:cs="Times New Roman"/>
          <w:b/>
          <w:bCs w:val="0"/>
          <w:i w:val="0"/>
          <w:iCs w:val="0"/>
          <w:color w:val="auto"/>
          <w:szCs w:val="20"/>
          <w:lang w:val="en-US" w:eastAsia="zh-CN"/>
        </w:rPr>
      </w:pPr>
      <w:r>
        <w:rPr>
          <w:rFonts w:hint="default"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C</w:t>
      </w:r>
      <w:r>
        <w:rPr>
          <w:rFonts w:hint="default" w:eastAsia="宋体" w:cs="Times New Roman"/>
          <w:b/>
          <w:bCs w:val="0"/>
          <w:i w:val="0"/>
          <w:iCs w:val="0"/>
          <w:color w:val="auto"/>
          <w:szCs w:val="20"/>
          <w:lang w:val="en-US" w:eastAsia="zh-CN"/>
        </w:rPr>
        <w:t xml:space="preserve">: Similar to intra-NR SHR, the T304 threshold is provided by the target cell. </w:t>
      </w:r>
    </w:p>
    <w:p>
      <w:pPr>
        <w:numPr>
          <w:ilvl w:val="0"/>
          <w:numId w:val="0"/>
        </w:numPr>
        <w:ind w:leftChars="0"/>
        <w:rPr>
          <w:rFonts w:hint="default" w:eastAsia="宋体" w:cs="Times New Roman"/>
          <w:b/>
          <w:bCs w:val="0"/>
          <w:i w:val="0"/>
          <w:iCs w:val="0"/>
          <w:color w:val="auto"/>
          <w:szCs w:val="20"/>
          <w:lang w:val="en-GB" w:eastAsia="zh-CN"/>
        </w:rPr>
      </w:pPr>
      <w:r>
        <w:rPr>
          <w:rFonts w:hint="default"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D</w:t>
      </w:r>
      <w:r>
        <w:rPr>
          <w:rFonts w:hint="default" w:eastAsia="宋体" w:cs="Times New Roman"/>
          <w:b/>
          <w:bCs w:val="0"/>
          <w:i w:val="0"/>
          <w:iCs w:val="0"/>
          <w:color w:val="auto"/>
          <w:szCs w:val="20"/>
          <w:lang w:val="en-US" w:eastAsia="zh-CN"/>
        </w:rPr>
        <w:t xml:space="preserve">: NR SHR is generated when the T304 trigger condition meets during inter-RAT mobility from LTE to NR. </w:t>
      </w:r>
    </w:p>
    <w:p>
      <w:pPr>
        <w:pStyle w:val="3"/>
      </w:pPr>
    </w:p>
    <w:p>
      <w:pPr>
        <w:pStyle w:val="4"/>
        <w:bidi w:val="0"/>
        <w:rPr>
          <w:rFonts w:hint="eastAsia"/>
          <w:lang w:val="en-US" w:eastAsia="zh-CN"/>
        </w:rPr>
      </w:pPr>
      <w:r>
        <w:rPr>
          <w:rFonts w:hint="eastAsia"/>
          <w:lang w:val="en-US" w:eastAsia="zh-CN"/>
        </w:rPr>
        <w:t>SPR</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green"/>
          <w:u w:val="single"/>
          <w:lang w:val="en-US" w:eastAsia="zh-CN"/>
        </w:rPr>
      </w:pPr>
      <w:r>
        <w:rPr>
          <w:rFonts w:hint="eastAsia" w:ascii="Arial" w:hAnsi="Arial" w:eastAsia="宋体" w:cs="Arial"/>
          <w:b/>
          <w:bCs w:val="0"/>
          <w:i w:val="0"/>
          <w:iCs w:val="0"/>
          <w:szCs w:val="20"/>
          <w:highlight w:val="green"/>
          <w:u w:val="single"/>
          <w:lang w:val="en-US" w:eastAsia="zh-CN"/>
        </w:rPr>
        <w:t>Potential easy agreement</w:t>
      </w:r>
    </w:p>
    <w:p>
      <w:pPr>
        <w:numPr>
          <w:ilvl w:val="0"/>
          <w:numId w:val="0"/>
        </w:numPr>
        <w:ind w:leftChars="0"/>
        <w:rPr>
          <w:rFonts w:hint="eastAsia"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Proposal 13: UE includes available location information in SPR .</w:t>
      </w:r>
    </w:p>
    <w:p>
      <w:pPr>
        <w:bidi w:val="0"/>
        <w:rPr>
          <w:rFonts w:hint="eastAsia" w:cs="Times New Roman"/>
          <w:b/>
          <w:bCs w:val="0"/>
          <w:i w:val="0"/>
          <w:iCs/>
          <w:color w:val="auto"/>
          <w:sz w:val="20"/>
          <w:szCs w:val="20"/>
          <w:highlight w:val="none"/>
          <w:lang w:val="en-US" w:eastAsia="zh-CN"/>
        </w:rPr>
      </w:pPr>
      <w:r>
        <w:rPr>
          <w:rFonts w:hint="eastAsia" w:eastAsia="宋体" w:cs="Times New Roman"/>
          <w:b/>
          <w:bCs w:val="0"/>
          <w:i w:val="0"/>
          <w:iCs w:val="0"/>
          <w:color w:val="auto"/>
          <w:szCs w:val="20"/>
          <w:lang w:val="en-US" w:eastAsia="zh-CN"/>
        </w:rPr>
        <w:t xml:space="preserve">Proposal 16: UE stores SPR at most 48 hours </w:t>
      </w:r>
      <w:r>
        <w:rPr>
          <w:rFonts w:hint="default" w:ascii="Times New Roman" w:hAnsi="Times New Roman" w:eastAsia="Times New Roman" w:cs="Times New Roman"/>
          <w:b/>
          <w:bCs w:val="0"/>
          <w:i w:val="0"/>
          <w:iCs/>
          <w:color w:val="auto"/>
          <w:sz w:val="20"/>
          <w:szCs w:val="20"/>
          <w:highlight w:val="none"/>
          <w:lang w:val="en-US" w:eastAsia="zh-CN"/>
        </w:rPr>
        <w:t>after the last successful PSCell addition/PSCell change report is stored at UE</w:t>
      </w:r>
      <w:r>
        <w:rPr>
          <w:rFonts w:hint="eastAsia" w:cs="Times New Roman"/>
          <w:b/>
          <w:bCs w:val="0"/>
          <w:i w:val="0"/>
          <w:iCs/>
          <w:color w:val="auto"/>
          <w:sz w:val="20"/>
          <w:szCs w:val="20"/>
          <w:highlight w:val="none"/>
          <w:lang w:val="en-US" w:eastAsia="zh-CN"/>
        </w:rPr>
        <w:t xml:space="preserve"> if not fetched. </w:t>
      </w:r>
    </w:p>
    <w:p>
      <w:pPr>
        <w:pStyle w:val="3"/>
        <w:rPr>
          <w:rFonts w:hint="eastAsia"/>
          <w:lang w:val="en-US" w:eastAsia="zh-CN"/>
        </w:rPr>
      </w:pP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yellow"/>
          <w:u w:val="single"/>
          <w:lang w:val="en-US" w:eastAsia="zh-CN"/>
        </w:rPr>
      </w:pPr>
      <w:r>
        <w:rPr>
          <w:rFonts w:hint="eastAsia" w:ascii="Arial" w:hAnsi="Arial" w:eastAsia="宋体" w:cs="Arial"/>
          <w:b/>
          <w:bCs w:val="0"/>
          <w:i w:val="0"/>
          <w:iCs w:val="0"/>
          <w:szCs w:val="20"/>
          <w:highlight w:val="yellow"/>
          <w:u w:val="single"/>
          <w:lang w:val="en-US" w:eastAsia="zh-CN"/>
        </w:rPr>
        <w:t>For further discussion</w:t>
      </w:r>
    </w:p>
    <w:p>
      <w:pPr>
        <w:bidi w:val="0"/>
        <w:rPr>
          <w:rFonts w:hint="eastAsia" w:eastAsia="宋体" w:cs="Times New Roman"/>
          <w:b/>
          <w:bCs/>
          <w:i w:val="0"/>
          <w:iCs/>
          <w:color w:val="auto"/>
          <w:sz w:val="20"/>
          <w:szCs w:val="20"/>
          <w:lang w:val="en-US" w:eastAsia="zh-CN"/>
        </w:rPr>
      </w:pPr>
      <w:r>
        <w:rPr>
          <w:rFonts w:hint="eastAsia"/>
          <w:b/>
          <w:bCs/>
          <w:lang w:val="en-US" w:eastAsia="zh-CN"/>
        </w:rPr>
        <w:t xml:space="preserve">Proposal 10: </w:t>
      </w:r>
      <w:r>
        <w:rPr>
          <w:rFonts w:hint="default" w:ascii="Times New Roman" w:hAnsi="Times New Roman" w:eastAsia="宋体" w:cs="Times New Roman"/>
          <w:b/>
          <w:bCs/>
          <w:i w:val="0"/>
          <w:iCs/>
          <w:color w:val="auto"/>
          <w:sz w:val="20"/>
          <w:szCs w:val="20"/>
          <w:lang w:val="en-US" w:eastAsia="zh-CN"/>
        </w:rPr>
        <w:t xml:space="preserve">RAN2 </w:t>
      </w:r>
      <w:r>
        <w:rPr>
          <w:rFonts w:hint="eastAsia" w:eastAsia="宋体" w:cs="Times New Roman"/>
          <w:b/>
          <w:bCs/>
          <w:i w:val="0"/>
          <w:iCs/>
          <w:color w:val="auto"/>
          <w:sz w:val="20"/>
          <w:szCs w:val="20"/>
          <w:lang w:val="en-US" w:eastAsia="zh-CN"/>
        </w:rPr>
        <w:t>discuss how to handle new trigger for SPR based on below options:</w:t>
      </w:r>
    </w:p>
    <w:p>
      <w:pPr>
        <w:numPr>
          <w:ilvl w:val="0"/>
          <w:numId w:val="12"/>
        </w:numPr>
        <w:bidi w:val="0"/>
        <w:ind w:left="840" w:leftChars="0" w:hanging="420" w:firstLineChars="0"/>
        <w:rPr>
          <w:rFonts w:hint="default" w:eastAsia="宋体" w:cs="Times New Roman"/>
          <w:b/>
          <w:bCs/>
          <w:i w:val="0"/>
          <w:iCs/>
          <w:color w:val="auto"/>
          <w:sz w:val="20"/>
          <w:szCs w:val="20"/>
          <w:lang w:val="en-US" w:eastAsia="zh-CN"/>
        </w:rPr>
      </w:pPr>
      <w:r>
        <w:rPr>
          <w:rFonts w:hint="eastAsia" w:eastAsia="宋体" w:cs="Times New Roman"/>
          <w:b/>
          <w:bCs/>
          <w:i w:val="0"/>
          <w:iCs/>
          <w:color w:val="auto"/>
          <w:sz w:val="20"/>
          <w:szCs w:val="20"/>
          <w:lang w:val="en-US" w:eastAsia="zh-CN"/>
        </w:rPr>
        <w:t>No new trigger (2)</w:t>
      </w:r>
    </w:p>
    <w:p>
      <w:pPr>
        <w:numPr>
          <w:ilvl w:val="0"/>
          <w:numId w:val="12"/>
        </w:numPr>
        <w:bidi w:val="0"/>
        <w:ind w:left="840" w:leftChars="0" w:hanging="420" w:firstLineChars="0"/>
        <w:rPr>
          <w:rFonts w:hint="default" w:eastAsia="宋体" w:cs="Times New Roman"/>
          <w:b/>
          <w:bCs/>
          <w:i w:val="0"/>
          <w:iCs/>
          <w:color w:val="auto"/>
          <w:sz w:val="20"/>
          <w:szCs w:val="20"/>
          <w:lang w:val="en-US" w:eastAsia="zh-CN"/>
        </w:rPr>
      </w:pPr>
      <w:r>
        <w:rPr>
          <w:rFonts w:hint="eastAsia" w:cs="Times New Roman"/>
          <w:b/>
          <w:bCs/>
          <w:i w:val="0"/>
          <w:iCs/>
          <w:color w:val="auto"/>
          <w:sz w:val="20"/>
          <w:szCs w:val="20"/>
          <w:lang w:val="en-US" w:eastAsia="zh-CN" w:bidi="ar-SA"/>
        </w:rPr>
        <w:t xml:space="preserve">New trigger based on </w:t>
      </w:r>
      <w:r>
        <w:rPr>
          <w:rFonts w:hint="default" w:ascii="Times New Roman" w:hAnsi="Times New Roman" w:eastAsia="Times New Roman" w:cs="Times New Roman"/>
          <w:b/>
          <w:bCs/>
          <w:i w:val="0"/>
          <w:iCs/>
          <w:color w:val="auto"/>
          <w:sz w:val="20"/>
          <w:szCs w:val="20"/>
          <w:lang w:val="en-US" w:eastAsia="zh-CN" w:bidi="ar-SA"/>
        </w:rPr>
        <w:t>time between CPAC events threshold</w:t>
      </w:r>
      <w:r>
        <w:rPr>
          <w:rFonts w:hint="eastAsia" w:cs="Times New Roman"/>
          <w:b/>
          <w:bCs/>
          <w:i w:val="0"/>
          <w:iCs/>
          <w:color w:val="auto"/>
          <w:sz w:val="20"/>
          <w:szCs w:val="20"/>
          <w:lang w:val="en-US" w:eastAsia="zh-CN" w:bidi="ar-SA"/>
        </w:rPr>
        <w:t xml:space="preserve"> </w:t>
      </w:r>
      <w:r>
        <w:rPr>
          <w:rFonts w:hint="eastAsia" w:eastAsia="宋体" w:cs="Times New Roman"/>
          <w:b/>
          <w:bCs/>
          <w:i w:val="0"/>
          <w:iCs/>
          <w:color w:val="auto"/>
          <w:sz w:val="20"/>
          <w:szCs w:val="20"/>
          <w:lang w:val="en-US" w:eastAsia="zh-CN"/>
        </w:rPr>
        <w:t>(1)</w:t>
      </w:r>
    </w:p>
    <w:p>
      <w:pPr>
        <w:numPr>
          <w:ilvl w:val="0"/>
          <w:numId w:val="12"/>
        </w:numPr>
        <w:bidi w:val="0"/>
        <w:ind w:left="840" w:leftChars="0" w:hanging="420" w:firstLineChars="0"/>
        <w:rPr>
          <w:rFonts w:hint="default" w:eastAsia="宋体" w:cs="Times New Roman"/>
          <w:b/>
          <w:bCs/>
          <w:i w:val="0"/>
          <w:iCs/>
          <w:color w:val="auto"/>
          <w:sz w:val="20"/>
          <w:szCs w:val="20"/>
          <w:lang w:val="en-US" w:eastAsia="zh-CN"/>
        </w:rPr>
      </w:pPr>
      <w:r>
        <w:rPr>
          <w:rFonts w:hint="eastAsia" w:cs="Times New Roman"/>
          <w:b/>
          <w:bCs/>
          <w:i w:val="0"/>
          <w:iCs/>
          <w:color w:val="auto"/>
          <w:sz w:val="20"/>
          <w:szCs w:val="20"/>
          <w:lang w:val="en-US" w:eastAsia="zh-CN" w:bidi="ar-SA"/>
        </w:rPr>
        <w:t xml:space="preserve">New trigger based on </w:t>
      </w:r>
      <w:r>
        <w:rPr>
          <w:rFonts w:hint="default" w:ascii="Times New Roman" w:hAnsi="Times New Roman" w:eastAsia="Times New Roman" w:cs="Times New Roman"/>
          <w:b/>
          <w:bCs/>
          <w:i w:val="0"/>
          <w:iCs/>
          <w:color w:val="auto"/>
          <w:sz w:val="20"/>
          <w:szCs w:val="20"/>
          <w:lang w:val="en-US" w:eastAsia="zh-CN" w:bidi="ar-SA"/>
        </w:rPr>
        <w:t>time between receiving CPAC configuration to the execution of the CPAC</w:t>
      </w:r>
      <w:r>
        <w:rPr>
          <w:rFonts w:hint="eastAsia" w:cs="Times New Roman"/>
          <w:b/>
          <w:bCs/>
          <w:i w:val="0"/>
          <w:iCs/>
          <w:color w:val="auto"/>
          <w:sz w:val="20"/>
          <w:szCs w:val="20"/>
          <w:lang w:val="en-US" w:eastAsia="zh-CN" w:bidi="ar-SA"/>
        </w:rPr>
        <w:t xml:space="preserve">  </w:t>
      </w:r>
      <w:r>
        <w:rPr>
          <w:rFonts w:hint="eastAsia" w:eastAsia="宋体" w:cs="Times New Roman"/>
          <w:b/>
          <w:bCs/>
          <w:i w:val="0"/>
          <w:iCs/>
          <w:color w:val="auto"/>
          <w:sz w:val="20"/>
          <w:szCs w:val="20"/>
          <w:lang w:val="en-US" w:eastAsia="zh-CN"/>
        </w:rPr>
        <w:t>(1)</w:t>
      </w:r>
    </w:p>
    <w:p>
      <w:pPr>
        <w:numPr>
          <w:ilvl w:val="0"/>
          <w:numId w:val="12"/>
        </w:numPr>
        <w:bidi w:val="0"/>
        <w:ind w:left="840" w:leftChars="0" w:hanging="420" w:firstLineChars="0"/>
        <w:rPr>
          <w:rFonts w:hint="default" w:eastAsia="宋体" w:cs="Times New Roman"/>
          <w:b/>
          <w:bCs/>
          <w:i w:val="0"/>
          <w:iCs/>
          <w:color w:val="auto"/>
          <w:sz w:val="20"/>
          <w:szCs w:val="20"/>
          <w:lang w:val="en-US" w:eastAsia="zh-CN"/>
        </w:rPr>
      </w:pPr>
      <w:r>
        <w:rPr>
          <w:rFonts w:hint="eastAsia" w:cs="Times New Roman"/>
          <w:b/>
          <w:bCs/>
          <w:i w:val="0"/>
          <w:iCs/>
          <w:color w:val="auto"/>
          <w:sz w:val="20"/>
          <w:szCs w:val="20"/>
          <w:lang w:val="en-US" w:eastAsia="zh-CN" w:bidi="ar-SA"/>
        </w:rPr>
        <w:t>New trigger  when e</w:t>
      </w:r>
      <w:r>
        <w:rPr>
          <w:rFonts w:hint="default" w:ascii="Times New Roman" w:hAnsi="Times New Roman" w:eastAsia="Times New Roman" w:cs="Times New Roman"/>
          <w:b/>
          <w:bCs/>
          <w:i w:val="0"/>
          <w:iCs/>
          <w:color w:val="auto"/>
          <w:sz w:val="20"/>
          <w:szCs w:val="20"/>
          <w:lang w:val="en-US" w:eastAsia="zh-CN" w:bidi="ar-SA"/>
        </w:rPr>
        <w:t>xperiencing LBT issues during PSCell change/addition execution</w:t>
      </w:r>
      <w:r>
        <w:rPr>
          <w:rFonts w:hint="eastAsia" w:cs="Times New Roman"/>
          <w:b/>
          <w:bCs/>
          <w:i w:val="0"/>
          <w:iCs/>
          <w:color w:val="auto"/>
          <w:sz w:val="20"/>
          <w:szCs w:val="20"/>
          <w:lang w:val="en-US" w:eastAsia="zh-CN" w:bidi="ar-SA"/>
        </w:rPr>
        <w:t xml:space="preserve"> </w:t>
      </w:r>
      <w:r>
        <w:rPr>
          <w:rFonts w:hint="eastAsia" w:eastAsia="宋体" w:cs="Times New Roman"/>
          <w:b/>
          <w:bCs/>
          <w:i w:val="0"/>
          <w:iCs/>
          <w:color w:val="auto"/>
          <w:sz w:val="20"/>
          <w:szCs w:val="20"/>
          <w:lang w:val="en-US" w:eastAsia="zh-CN"/>
        </w:rPr>
        <w:t>(1)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tLeast"/>
        <w:ind w:left="0" w:right="0" w:firstLine="0"/>
        <w:jc w:val="left"/>
        <w:rPr>
          <w:ins w:id="45" w:author="ZTE(Zhihong)" w:date="2023-02-27T21:01:15Z"/>
          <w:rFonts w:hint="default" w:ascii="Times New Roman" w:hAnsi="Times New Roman" w:cs="Times New Roman"/>
          <w:i w:val="0"/>
          <w:caps w:val="0"/>
          <w:color w:val="000000"/>
          <w:spacing w:val="0"/>
          <w:sz w:val="20"/>
          <w:szCs w:val="20"/>
          <w:lang w:val="en-US"/>
        </w:rPr>
      </w:pPr>
      <w:ins w:id="46" w:author="ZTE(Zhihong)" w:date="2023-02-27T21:01:15Z">
        <w:r>
          <w:rPr>
            <w:rFonts w:hint="eastAsia" w:ascii="Times New Roman" w:hAnsi="Times New Roman" w:eastAsia="宋体" w:cs="Times New Roman"/>
            <w:b/>
            <w:bCs/>
            <w:i w:val="0"/>
            <w:iCs/>
            <w:color w:val="auto"/>
            <w:sz w:val="20"/>
            <w:szCs w:val="20"/>
            <w:lang w:val="en-US" w:eastAsia="zh-CN"/>
          </w:rPr>
          <w:t xml:space="preserve">Proposal 11: </w:t>
        </w:r>
      </w:ins>
      <w:ins w:id="47" w:author="ZTE(Zhihong)" w:date="2023-02-27T21:01:15Z">
        <w:r>
          <w:rPr>
            <w:rFonts w:hint="default" w:ascii="Times New Roman" w:hAnsi="Times New Roman" w:eastAsia="Times New Roman" w:cs="Times New Roman"/>
            <w:b/>
            <w:i w:val="0"/>
            <w:caps w:val="0"/>
            <w:color w:val="000000"/>
            <w:spacing w:val="0"/>
            <w:kern w:val="0"/>
            <w:sz w:val="20"/>
            <w:szCs w:val="20"/>
            <w:shd w:val="clear" w:fill="FFFFFF"/>
            <w:lang w:val="en-US" w:eastAsia="zh-CN" w:bidi="ar"/>
          </w:rPr>
          <w:t>RAN2 choose</w:t>
        </w:r>
      </w:ins>
      <w:ins w:id="48" w:author="ZTE(Zhihong)" w:date="2023-02-27T21:01:15Z">
        <w:r>
          <w:rPr>
            <w:rFonts w:hint="eastAsia" w:ascii="Times New Roman" w:hAnsi="Times New Roman" w:cs="Times New Roman"/>
            <w:b/>
            <w:i w:val="0"/>
            <w:caps w:val="0"/>
            <w:color w:val="000000"/>
            <w:spacing w:val="0"/>
            <w:kern w:val="0"/>
            <w:sz w:val="20"/>
            <w:szCs w:val="20"/>
            <w:shd w:val="clear" w:fill="FFFFFF"/>
            <w:lang w:val="en-US" w:eastAsia="zh-CN" w:bidi="ar"/>
          </w:rPr>
          <w:t>s</w:t>
        </w:r>
      </w:ins>
      <w:ins w:id="49" w:author="ZTE(Zhihong)" w:date="2023-02-27T21:01:15Z">
        <w:r>
          <w:rPr>
            <w:rFonts w:hint="default" w:ascii="Times New Roman" w:hAnsi="Times New Roman" w:eastAsia="Times New Roman" w:cs="Times New Roman"/>
            <w:b/>
            <w:i w:val="0"/>
            <w:caps w:val="0"/>
            <w:color w:val="000000"/>
            <w:spacing w:val="0"/>
            <w:kern w:val="0"/>
            <w:sz w:val="20"/>
            <w:szCs w:val="20"/>
            <w:shd w:val="clear" w:fill="FFFFFF"/>
            <w:lang w:val="en-US" w:eastAsia="zh-CN" w:bidi="ar"/>
          </w:rPr>
          <w:t xml:space="preserve"> one of the following options</w:t>
        </w:r>
      </w:ins>
      <w:ins w:id="50" w:author="ZTE(Zhihong)" w:date="2023-02-27T21:01:15Z">
        <w:r>
          <w:rPr>
            <w:rFonts w:hint="eastAsia" w:ascii="Times New Roman" w:hAnsi="Times New Roman" w:cs="Times New Roman"/>
            <w:b/>
            <w:i w:val="0"/>
            <w:caps w:val="0"/>
            <w:color w:val="000000"/>
            <w:spacing w:val="0"/>
            <w:kern w:val="0"/>
            <w:sz w:val="20"/>
            <w:szCs w:val="20"/>
            <w:shd w:val="clear" w:fill="FFFFFF"/>
            <w:lang w:val="en-US" w:eastAsia="zh-CN" w:bidi="ar"/>
          </w:rPr>
          <w:t xml:space="preserve"> for SPR configuration</w:t>
        </w:r>
      </w:ins>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tabs>
          <w:tab w:val="left" w:pos="720"/>
          <w:tab w:val="clear" w:pos="420"/>
        </w:tabs>
        <w:spacing w:before="0" w:beforeAutospacing="0" w:after="120" w:afterAutospacing="0" w:line="240" w:lineRule="atLeast"/>
        <w:ind w:left="845" w:leftChars="0" w:right="0" w:hanging="425" w:firstLineChars="0"/>
        <w:rPr>
          <w:ins w:id="51" w:author="ZTE(Zhihong)" w:date="2023-02-27T21:01:15Z"/>
          <w:rFonts w:hint="default" w:ascii="Times New Roman" w:hAnsi="Times New Roman" w:cs="Times New Roman"/>
          <w:sz w:val="20"/>
          <w:szCs w:val="20"/>
        </w:rPr>
      </w:pPr>
      <w:ins w:id="52" w:author="ZTE(Zhihong)" w:date="2023-02-27T21:01:15Z">
        <w:r>
          <w:rPr>
            <w:rFonts w:hint="default" w:ascii="Times New Roman" w:hAnsi="Times New Roman" w:cs="Times New Roman"/>
            <w:b/>
            <w:i w:val="0"/>
            <w:caps w:val="0"/>
            <w:color w:val="000000"/>
            <w:spacing w:val="0"/>
            <w:sz w:val="20"/>
            <w:szCs w:val="20"/>
            <w:shd w:val="clear" w:fill="FFFFFF"/>
            <w:lang w:val="en-US"/>
          </w:rPr>
          <w:t>Percentage is used for T312/T310/T304 thresholds configuration for SPR. (</w:t>
        </w:r>
      </w:ins>
      <w:ins w:id="53" w:author="ZTE(Zhihong)" w:date="2023-02-27T21:01:15Z">
        <w:r>
          <w:rPr>
            <w:rFonts w:hint="default" w:ascii="Times New Roman" w:hAnsi="Times New Roman" w:cs="Times New Roman"/>
            <w:b/>
            <w:i w:val="0"/>
            <w:caps w:val="0"/>
            <w:color w:val="000000"/>
            <w:spacing w:val="0"/>
            <w:sz w:val="20"/>
            <w:szCs w:val="20"/>
            <w:shd w:val="clear" w:fill="FFFFFF"/>
            <w:lang w:val="sv"/>
          </w:rPr>
          <w:t>3</w:t>
        </w:r>
      </w:ins>
      <w:ins w:id="54" w:author="ZTE(Zhihong)" w:date="2023-02-27T21:01:15Z">
        <w:r>
          <w:rPr>
            <w:rFonts w:hint="default" w:ascii="Times New Roman" w:hAnsi="Times New Roman" w:cs="Times New Roman"/>
            <w:b/>
            <w:i w:val="0"/>
            <w:caps w:val="0"/>
            <w:color w:val="000000"/>
            <w:spacing w:val="0"/>
            <w:sz w:val="20"/>
            <w:szCs w:val="20"/>
            <w:shd w:val="clear" w:fill="FFFFFF"/>
            <w:lang w:val="en-US"/>
          </w:rPr>
          <w:t>/4)</w:t>
        </w:r>
      </w:ins>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tabs>
          <w:tab w:val="left" w:pos="720"/>
          <w:tab w:val="clear" w:pos="420"/>
        </w:tabs>
        <w:spacing w:before="0" w:beforeAutospacing="0" w:after="120" w:afterAutospacing="0" w:line="240" w:lineRule="atLeast"/>
        <w:ind w:left="845" w:leftChars="0" w:right="0" w:hanging="425" w:firstLineChars="0"/>
        <w:rPr>
          <w:ins w:id="55" w:author="ZTE(Zhihong)" w:date="2023-02-27T21:01:15Z"/>
          <w:rFonts w:hint="default" w:ascii="Times New Roman" w:hAnsi="Times New Roman" w:cs="Times New Roman"/>
          <w:sz w:val="20"/>
          <w:szCs w:val="20"/>
        </w:rPr>
      </w:pPr>
      <w:ins w:id="56" w:author="ZTE(Zhihong)" w:date="2023-02-27T21:01:15Z">
        <w:r>
          <w:rPr>
            <w:rFonts w:hint="default" w:ascii="Times New Roman" w:hAnsi="Times New Roman" w:cs="Times New Roman"/>
            <w:b/>
            <w:i w:val="0"/>
            <w:caps w:val="0"/>
            <w:color w:val="000000"/>
            <w:spacing w:val="0"/>
            <w:sz w:val="20"/>
            <w:szCs w:val="20"/>
            <w:shd w:val="clear" w:fill="FFFF00"/>
            <w:lang w:val="en-US"/>
          </w:rPr>
          <w:t>A binary flag is used for T310/T312 based trigger, and percentage is used for T304 threshold (1/4)</w:t>
        </w:r>
      </w:ins>
    </w:p>
    <w:p>
      <w:pPr>
        <w:bidi w:val="0"/>
        <w:rPr>
          <w:del w:id="57" w:author="ZTE(Zhihong)" w:date="2023-02-27T21:01:15Z"/>
          <w:rFonts w:hint="eastAsia" w:eastAsia="宋体" w:cs="Times New Roman"/>
          <w:b/>
          <w:bCs/>
          <w:i w:val="0"/>
          <w:iCs/>
          <w:color w:val="auto"/>
          <w:sz w:val="20"/>
          <w:szCs w:val="20"/>
          <w:lang w:val="en-US" w:eastAsia="zh-CN"/>
        </w:rPr>
      </w:pPr>
      <w:del w:id="58" w:author="ZTE(Zhihong)" w:date="2023-02-27T21:01:15Z">
        <w:r>
          <w:rPr>
            <w:rFonts w:hint="eastAsia" w:ascii="Times New Roman" w:hAnsi="Times New Roman" w:eastAsia="宋体" w:cs="Times New Roman"/>
            <w:b/>
            <w:bCs/>
            <w:i w:val="0"/>
            <w:iCs/>
            <w:color w:val="auto"/>
            <w:sz w:val="20"/>
            <w:szCs w:val="20"/>
            <w:lang w:val="en-US" w:eastAsia="zh-CN"/>
          </w:rPr>
          <w:delText>Proposal 11: Percentage is used for T312/T310/T304 thresholds configuration for SPR. (</w:delText>
        </w:r>
      </w:del>
      <w:del w:id="59" w:author="ZTE(Zhihong)" w:date="2023-02-27T21:01:15Z">
        <w:r>
          <w:rPr>
            <w:rFonts w:hint="default" w:ascii="Times New Roman" w:hAnsi="Times New Roman" w:eastAsia="宋体" w:cs="Times New Roman"/>
            <w:b/>
            <w:bCs/>
            <w:i w:val="0"/>
            <w:iCs/>
            <w:color w:val="auto"/>
            <w:sz w:val="20"/>
            <w:szCs w:val="20"/>
            <w:lang w:val="en-US" w:eastAsia="zh-CN"/>
          </w:rPr>
          <w:delText>3</w:delText>
        </w:r>
      </w:del>
      <w:del w:id="60" w:author="ZTE(Zhihong)" w:date="2023-02-27T21:01:15Z">
        <w:r>
          <w:rPr>
            <w:rFonts w:hint="eastAsia" w:ascii="Times New Roman" w:hAnsi="Times New Roman" w:eastAsia="宋体" w:cs="Times New Roman"/>
            <w:b/>
            <w:bCs/>
            <w:i w:val="0"/>
            <w:iCs/>
            <w:color w:val="auto"/>
            <w:sz w:val="20"/>
            <w:szCs w:val="20"/>
            <w:lang w:val="en-US" w:eastAsia="zh-CN"/>
          </w:rPr>
          <w:delText>/</w:delText>
        </w:r>
      </w:del>
      <w:del w:id="61" w:author="ZTE(Zhihong)" w:date="2023-02-27T21:01:15Z">
        <w:r>
          <w:rPr>
            <w:rFonts w:hint="default" w:ascii="Times New Roman" w:hAnsi="Times New Roman" w:eastAsia="宋体" w:cs="Times New Roman"/>
            <w:b/>
            <w:bCs/>
            <w:i w:val="0"/>
            <w:iCs/>
            <w:color w:val="auto"/>
            <w:sz w:val="20"/>
            <w:szCs w:val="20"/>
            <w:lang w:val="en-US" w:eastAsia="zh-CN"/>
          </w:rPr>
          <w:delText>3</w:delText>
        </w:r>
      </w:del>
      <w:del w:id="62" w:author="ZTE(Zhihong)" w:date="2023-02-27T21:01:15Z">
        <w:r>
          <w:rPr>
            <w:rFonts w:hint="eastAsia" w:eastAsia="宋体" w:cs="Times New Roman"/>
            <w:b/>
            <w:bCs/>
            <w:i w:val="0"/>
            <w:iCs/>
            <w:color w:val="auto"/>
            <w:sz w:val="20"/>
            <w:szCs w:val="20"/>
            <w:lang w:val="en-US" w:eastAsia="zh-CN"/>
          </w:rPr>
          <w:delText>)</w:delText>
        </w:r>
      </w:del>
    </w:p>
    <w:p>
      <w:pPr>
        <w:bidi w:val="0"/>
        <w:rPr>
          <w:rFonts w:hint="eastAsia" w:eastAsia="宋体" w:cs="Times New Roman"/>
          <w:b/>
          <w:bCs/>
          <w:i w:val="0"/>
          <w:iCs/>
          <w:color w:val="auto"/>
          <w:sz w:val="20"/>
          <w:szCs w:val="20"/>
          <w:lang w:val="en-US" w:eastAsia="zh-CN"/>
        </w:rPr>
      </w:pPr>
      <w:r>
        <w:rPr>
          <w:rFonts w:hint="eastAsia"/>
          <w:b/>
          <w:bCs/>
          <w:lang w:val="en-US" w:eastAsia="zh-CN"/>
        </w:rPr>
        <w:t>Proposal 12: F</w:t>
      </w:r>
      <w:r>
        <w:rPr>
          <w:rFonts w:hint="eastAsia" w:eastAsia="宋体" w:cs="Times New Roman"/>
          <w:b/>
          <w:bCs/>
          <w:i w:val="0"/>
          <w:iCs/>
          <w:color w:val="auto"/>
          <w:sz w:val="20"/>
          <w:szCs w:val="20"/>
          <w:lang w:val="en-US" w:eastAsia="zh-CN"/>
        </w:rPr>
        <w:t xml:space="preserve">or MN-initiated PSCell change/addition, </w:t>
      </w:r>
      <w:r>
        <w:rPr>
          <w:rFonts w:hint="default" w:ascii="Times New Roman" w:hAnsi="Times New Roman" w:eastAsia="宋体" w:cs="Times New Roman"/>
          <w:b/>
          <w:bCs/>
          <w:i w:val="0"/>
          <w:iCs/>
          <w:color w:val="auto"/>
          <w:sz w:val="20"/>
          <w:szCs w:val="20"/>
          <w:lang w:val="en-US" w:eastAsia="zh-CN"/>
        </w:rPr>
        <w:t xml:space="preserve">RAN2 </w:t>
      </w:r>
      <w:r>
        <w:rPr>
          <w:rFonts w:hint="eastAsia" w:eastAsia="宋体" w:cs="Times New Roman"/>
          <w:b/>
          <w:bCs/>
          <w:i w:val="0"/>
          <w:iCs/>
          <w:color w:val="auto"/>
          <w:sz w:val="20"/>
          <w:szCs w:val="20"/>
          <w:lang w:val="en-US" w:eastAsia="zh-CN"/>
        </w:rPr>
        <w:t>consider below options to determine/configure T310/T312 triggers:</w:t>
      </w:r>
    </w:p>
    <w:p>
      <w:pPr>
        <w:widowControl w:val="0"/>
        <w:numPr>
          <w:ilvl w:val="0"/>
          <w:numId w:val="12"/>
        </w:numPr>
        <w:spacing w:before="0" w:after="120" w:afterLines="50"/>
        <w:ind w:left="840" w:leftChars="0" w:hanging="420" w:firstLineChars="0"/>
        <w:jc w:val="both"/>
        <w:rPr>
          <w:rFonts w:hint="default" w:ascii="Times New Roman" w:hAnsi="Times New Roman" w:eastAsia="Times New Roman" w:cs="Times New Roman"/>
          <w:b/>
          <w:bCs/>
          <w:i w:val="0"/>
          <w:iCs/>
          <w:color w:val="auto"/>
          <w:sz w:val="20"/>
          <w:szCs w:val="20"/>
          <w:lang w:val="en-US" w:eastAsia="zh-CN" w:bidi="ar-SA"/>
        </w:rPr>
      </w:pPr>
      <w:r>
        <w:rPr>
          <w:rFonts w:hint="eastAsia" w:cs="Times New Roman"/>
          <w:b/>
          <w:bCs/>
          <w:i w:val="0"/>
          <w:iCs/>
          <w:color w:val="auto"/>
          <w:sz w:val="20"/>
          <w:szCs w:val="20"/>
          <w:lang w:val="en-US" w:eastAsia="zh-CN" w:bidi="ar-SA"/>
        </w:rPr>
        <w:t xml:space="preserve">Option 1: </w:t>
      </w:r>
      <w:r>
        <w:rPr>
          <w:rFonts w:hint="default" w:ascii="Times New Roman" w:hAnsi="Times New Roman" w:eastAsia="Times New Roman" w:cs="Times New Roman"/>
          <w:b/>
          <w:bCs/>
          <w:i w:val="0"/>
          <w:iCs/>
          <w:color w:val="auto"/>
          <w:sz w:val="20"/>
          <w:szCs w:val="20"/>
          <w:lang w:val="en-US" w:eastAsia="zh-CN" w:bidi="ar-SA"/>
        </w:rPr>
        <w:t xml:space="preserve">MN decides T310/T312 threshold for SPR after SN provides assistance (i.e., configured T310/T312 values) to MN via Xn signaling for deciding T310/T312 thresholds. MN configures the T310/T312 SPR thresholds to UE via MN RRCReconfiguration. </w:t>
      </w:r>
    </w:p>
    <w:p>
      <w:pPr>
        <w:widowControl w:val="0"/>
        <w:numPr>
          <w:ilvl w:val="0"/>
          <w:numId w:val="12"/>
        </w:numPr>
        <w:spacing w:before="0" w:after="120" w:afterLines="50"/>
        <w:ind w:left="840" w:leftChars="0" w:hanging="420" w:firstLineChars="0"/>
        <w:jc w:val="both"/>
        <w:rPr>
          <w:rFonts w:hint="default" w:ascii="Times New Roman" w:hAnsi="Times New Roman" w:eastAsia="Times New Roman" w:cs="Times New Roman"/>
          <w:b/>
          <w:bCs/>
          <w:i w:val="0"/>
          <w:iCs/>
          <w:color w:val="auto"/>
          <w:sz w:val="20"/>
          <w:szCs w:val="20"/>
          <w:lang w:val="en-US" w:eastAsia="zh-CN" w:bidi="ar-SA"/>
        </w:rPr>
      </w:pPr>
      <w:r>
        <w:rPr>
          <w:rFonts w:hint="eastAsia" w:cs="Times New Roman"/>
          <w:b/>
          <w:bCs/>
          <w:i w:val="0"/>
          <w:iCs/>
          <w:color w:val="auto"/>
          <w:sz w:val="20"/>
          <w:szCs w:val="20"/>
          <w:lang w:val="en-US" w:eastAsia="zh-CN" w:bidi="ar-SA"/>
        </w:rPr>
        <w:t xml:space="preserve">Option 2: </w:t>
      </w:r>
      <w:r>
        <w:rPr>
          <w:rFonts w:hint="default" w:ascii="Times New Roman" w:hAnsi="Times New Roman" w:eastAsia="Times New Roman" w:cs="Times New Roman"/>
          <w:b/>
          <w:bCs/>
          <w:i w:val="0"/>
          <w:iCs/>
          <w:color w:val="auto"/>
          <w:sz w:val="20"/>
          <w:szCs w:val="20"/>
          <w:lang w:val="en-US" w:eastAsia="zh-CN" w:bidi="ar-SA"/>
        </w:rPr>
        <w:t>Source SN decides T310/T312 threshold for SPR and indicates MN via Xn signaling. MN configures the T310/T312 SPR threshold to UE via MN RRCReconfiguration.</w:t>
      </w:r>
    </w:p>
    <w:p>
      <w:pPr>
        <w:pStyle w:val="3"/>
        <w:numPr>
          <w:ilvl w:val="0"/>
          <w:numId w:val="12"/>
        </w:numPr>
        <w:ind w:left="840" w:leftChars="0" w:hanging="420" w:firstLineChars="0"/>
        <w:rPr>
          <w:ins w:id="63" w:author="ZTE(Zhihong)" w:date="2023-02-27T20:59:42Z"/>
          <w:rFonts w:hint="default" w:ascii="Times New Roman" w:hAnsi="Times New Roman" w:eastAsia="Times New Roman" w:cs="Times New Roman"/>
          <w:b/>
          <w:bCs/>
          <w:i w:val="0"/>
          <w:iCs/>
          <w:color w:val="auto"/>
          <w:sz w:val="20"/>
          <w:szCs w:val="20"/>
          <w:lang w:val="en-US" w:eastAsia="zh-CN" w:bidi="ar-SA"/>
        </w:rPr>
      </w:pPr>
      <w:r>
        <w:rPr>
          <w:rFonts w:hint="eastAsia" w:cs="Times New Roman"/>
          <w:b/>
          <w:bCs/>
          <w:i w:val="0"/>
          <w:iCs/>
          <w:color w:val="auto"/>
          <w:sz w:val="20"/>
          <w:szCs w:val="20"/>
          <w:lang w:val="en-US" w:eastAsia="zh-CN" w:bidi="ar-SA"/>
        </w:rPr>
        <w:t xml:space="preserve">Option 3: </w:t>
      </w:r>
      <w:bookmarkStart w:id="21" w:name="_GoBack"/>
      <w:bookmarkEnd w:id="21"/>
      <w:r>
        <w:rPr>
          <w:rFonts w:hint="default" w:ascii="Times New Roman" w:hAnsi="Times New Roman" w:eastAsia="Times New Roman" w:cs="Times New Roman"/>
          <w:b/>
          <w:bCs/>
          <w:i w:val="0"/>
          <w:iCs/>
          <w:color w:val="auto"/>
          <w:sz w:val="20"/>
          <w:szCs w:val="20"/>
          <w:lang w:val="en-US" w:eastAsia="zh-CN" w:bidi="ar-SA"/>
        </w:rPr>
        <w:t xml:space="preserve">Source SN decides T310/T312 threshold for SPR and configures UE via SN RRCReconfiguration. </w:t>
      </w:r>
    </w:p>
    <w:p>
      <w:pPr>
        <w:pStyle w:val="3"/>
        <w:numPr>
          <w:ilvl w:val="0"/>
          <w:numId w:val="12"/>
        </w:numPr>
        <w:ind w:left="840" w:leftChars="0" w:hanging="420" w:firstLineChars="0"/>
        <w:rPr>
          <w:rFonts w:hint="default" w:ascii="Times New Roman" w:hAnsi="Times New Roman" w:eastAsia="Times New Roman" w:cs="Times New Roman"/>
          <w:b/>
          <w:bCs/>
          <w:i w:val="0"/>
          <w:iCs/>
          <w:color w:val="auto"/>
          <w:sz w:val="20"/>
          <w:szCs w:val="20"/>
          <w:lang w:val="en-US" w:eastAsia="zh-CN" w:bidi="ar-SA"/>
        </w:rPr>
      </w:pPr>
      <w:ins w:id="64" w:author="ZTE(Zhihong)" w:date="2023-02-27T20:59:43Z">
        <w:r>
          <w:rPr>
            <w:rFonts w:hint="default" w:ascii="Times New Roman" w:hAnsi="Times New Roman" w:eastAsia="宋体" w:cs="Times New Roman"/>
            <w:b/>
            <w:i w:val="0"/>
            <w:caps w:val="0"/>
            <w:color w:val="000000"/>
            <w:spacing w:val="0"/>
            <w:sz w:val="20"/>
            <w:szCs w:val="20"/>
            <w:shd w:val="clear" w:fill="FFFF00"/>
            <w:lang w:val="en-US"/>
          </w:rPr>
          <w:t xml:space="preserve">Option </w:t>
        </w:r>
      </w:ins>
      <w:ins w:id="65" w:author="ZTE(Zhihong)" w:date="2023-02-27T20:59:43Z">
        <w:r>
          <w:rPr>
            <w:rFonts w:hint="eastAsia" w:ascii="Times New Roman" w:hAnsi="Times New Roman" w:eastAsia="宋体" w:cs="Times New Roman"/>
            <w:b/>
            <w:i w:val="0"/>
            <w:caps w:val="0"/>
            <w:color w:val="000000"/>
            <w:spacing w:val="0"/>
            <w:sz w:val="20"/>
            <w:szCs w:val="20"/>
            <w:shd w:val="clear" w:fill="FFFF00"/>
            <w:lang w:val="en-US" w:eastAsia="zh-CN"/>
          </w:rPr>
          <w:t>4</w:t>
        </w:r>
      </w:ins>
      <w:ins w:id="66" w:author="ZTE(Zhihong)" w:date="2023-02-27T20:59:43Z">
        <w:r>
          <w:rPr>
            <w:rFonts w:hint="default" w:ascii="Times New Roman" w:hAnsi="Times New Roman" w:eastAsia="宋体" w:cs="Times New Roman"/>
            <w:b/>
            <w:i w:val="0"/>
            <w:caps w:val="0"/>
            <w:color w:val="000000"/>
            <w:spacing w:val="0"/>
            <w:sz w:val="20"/>
            <w:szCs w:val="20"/>
            <w:shd w:val="clear" w:fill="FFFF00"/>
            <w:lang w:val="en-US"/>
          </w:rPr>
          <w:t>: with binary flags for T310/T312 no coordination between RAN nodes is needed.</w:t>
        </w:r>
      </w:ins>
    </w:p>
    <w:p>
      <w:pPr>
        <w:pStyle w:val="3"/>
        <w:numPr>
          <w:ilvl w:val="0"/>
          <w:numId w:val="12"/>
        </w:numPr>
        <w:ind w:left="840" w:leftChars="0" w:hanging="420" w:firstLineChars="0"/>
        <w:rPr>
          <w:rFonts w:hint="default" w:eastAsia="宋体" w:cs="Times New Roman"/>
          <w:b/>
          <w:bCs/>
          <w:i w:val="0"/>
          <w:iCs/>
          <w:color w:val="auto"/>
          <w:sz w:val="20"/>
          <w:szCs w:val="20"/>
          <w:lang w:val="en-US" w:eastAsia="zh-CN"/>
        </w:rPr>
      </w:pPr>
      <w:r>
        <w:rPr>
          <w:rFonts w:hint="eastAsia" w:eastAsia="Times New Roman" w:cs="Times New Roman"/>
          <w:b/>
          <w:bCs/>
          <w:i w:val="0"/>
          <w:iCs/>
          <w:color w:val="auto"/>
          <w:sz w:val="20"/>
          <w:szCs w:val="20"/>
          <w:lang w:val="en-US" w:eastAsia="zh-CN" w:bidi="ar-SA"/>
        </w:rPr>
        <w:t>Option</w:t>
      </w:r>
      <w:ins w:id="67" w:author="ZTE(Zhihong)" w:date="2023-02-27T21:00:06Z">
        <w:r>
          <w:rPr>
            <w:rFonts w:hint="eastAsia" w:eastAsia="Times New Roman" w:cs="Times New Roman"/>
            <w:b/>
            <w:bCs/>
            <w:i w:val="0"/>
            <w:iCs/>
            <w:color w:val="auto"/>
            <w:sz w:val="20"/>
            <w:szCs w:val="20"/>
            <w:lang w:val="en-US" w:eastAsia="zh-CN" w:bidi="ar-SA"/>
          </w:rPr>
          <w:t xml:space="preserve"> </w:t>
        </w:r>
      </w:ins>
      <w:ins w:id="68" w:author="ZTE(Zhihong)" w:date="2023-02-27T21:00:04Z">
        <w:r>
          <w:rPr>
            <w:rFonts w:hint="eastAsia" w:eastAsia="Times New Roman" w:cs="Times New Roman"/>
            <w:b/>
            <w:bCs/>
            <w:i w:val="0"/>
            <w:iCs/>
            <w:color w:val="auto"/>
            <w:sz w:val="20"/>
            <w:szCs w:val="20"/>
            <w:lang w:val="en-US" w:eastAsia="zh-CN" w:bidi="ar-SA"/>
          </w:rPr>
          <w:t>5</w:t>
        </w:r>
      </w:ins>
      <w:del w:id="69" w:author="ZTE(Zhihong)" w:date="2023-02-27T21:00:03Z">
        <w:r>
          <w:rPr>
            <w:rFonts w:hint="eastAsia" w:eastAsia="Times New Roman" w:cs="Times New Roman"/>
            <w:b/>
            <w:bCs/>
            <w:i w:val="0"/>
            <w:iCs/>
            <w:color w:val="auto"/>
            <w:sz w:val="20"/>
            <w:szCs w:val="20"/>
            <w:lang w:val="en-US" w:eastAsia="zh-CN" w:bidi="ar-SA"/>
          </w:rPr>
          <w:delText>4</w:delText>
        </w:r>
      </w:del>
      <w:r>
        <w:rPr>
          <w:rFonts w:hint="eastAsia" w:eastAsia="Times New Roman" w:cs="Times New Roman"/>
          <w:b/>
          <w:bCs/>
          <w:i w:val="0"/>
          <w:iCs/>
          <w:color w:val="auto"/>
          <w:sz w:val="20"/>
          <w:szCs w:val="20"/>
          <w:lang w:val="en-US" w:eastAsia="zh-CN" w:bidi="ar-SA"/>
        </w:rPr>
        <w:t>:  Consult RAN3</w:t>
      </w:r>
    </w:p>
    <w:p>
      <w:pPr>
        <w:bidi w:val="0"/>
        <w:rPr>
          <w:rFonts w:hint="default"/>
          <w:b/>
          <w:bCs/>
          <w:lang w:val="en-US" w:eastAsia="zh-CN"/>
        </w:rPr>
      </w:pPr>
      <w:r>
        <w:rPr>
          <w:rFonts w:hint="eastAsia"/>
          <w:b/>
          <w:bCs/>
          <w:lang w:val="en-US" w:eastAsia="zh-CN"/>
        </w:rPr>
        <w:t>Proposal 14:  In SPR, reuse CHO candidate cell flag to indicate whether a neighbor cell is CPAC candidate cell or not. (5 out of 8)</w:t>
      </w:r>
    </w:p>
    <w:p>
      <w:pPr>
        <w:bidi w:val="0"/>
        <w:rPr>
          <w:rFonts w:hint="eastAsia"/>
          <w:b/>
          <w:bCs/>
          <w:lang w:val="en-US" w:eastAsia="zh-CN"/>
        </w:rPr>
      </w:pPr>
      <w:r>
        <w:rPr>
          <w:rFonts w:hint="eastAsia"/>
          <w:b/>
          <w:bCs/>
          <w:lang w:val="en-US" w:eastAsia="zh-CN"/>
        </w:rPr>
        <w:t>Proposal 15:  RAN2 further discuss if any of below parameters is needed for SPR:</w:t>
      </w:r>
    </w:p>
    <w:p>
      <w:pPr>
        <w:numPr>
          <w:ilvl w:val="0"/>
          <w:numId w:val="22"/>
        </w:numPr>
        <w:bidi w:val="0"/>
        <w:ind w:left="845" w:leftChars="0" w:hanging="425" w:firstLineChars="0"/>
        <w:rPr>
          <w:rFonts w:hint="default" w:cs="Times New Roman"/>
          <w:b/>
          <w:bCs/>
          <w:i w:val="0"/>
          <w:iCs/>
          <w:color w:val="auto"/>
          <w:sz w:val="20"/>
          <w:szCs w:val="20"/>
          <w:lang w:val="en-US" w:eastAsia="zh-CN" w:bidi="ar-SA"/>
        </w:rPr>
      </w:pPr>
      <w:r>
        <w:rPr>
          <w:rFonts w:hint="eastAsia" w:cs="Times New Roman"/>
          <w:b/>
          <w:bCs/>
          <w:i w:val="0"/>
          <w:iCs/>
          <w:color w:val="auto"/>
          <w:sz w:val="20"/>
          <w:szCs w:val="20"/>
          <w:lang w:val="en-US" w:eastAsia="zh-CN" w:bidi="ar-SA"/>
        </w:rPr>
        <w:t xml:space="preserve">PSCell change/addition type, </w:t>
      </w:r>
      <w:r>
        <w:rPr>
          <w:rFonts w:hint="default" w:ascii="Times New Roman" w:hAnsi="Times New Roman" w:eastAsia="Times New Roman" w:cs="Times New Roman"/>
          <w:b/>
          <w:bCs/>
          <w:i w:val="0"/>
          <w:iCs/>
          <w:color w:val="auto"/>
          <w:sz w:val="20"/>
          <w:szCs w:val="20"/>
          <w:lang w:val="en-US" w:eastAsia="zh-CN"/>
        </w:rPr>
        <w:t>i.e., PSCell addition, MN-initiated PSCell change or SN-initiated PSCell change</w:t>
      </w:r>
      <w:r>
        <w:rPr>
          <w:rFonts w:hint="eastAsia" w:cs="Times New Roman"/>
          <w:b/>
          <w:bCs/>
          <w:i w:val="0"/>
          <w:iCs/>
          <w:color w:val="auto"/>
          <w:sz w:val="20"/>
          <w:szCs w:val="20"/>
          <w:lang w:val="en-US" w:eastAsia="zh-CN"/>
        </w:rPr>
        <w:t xml:space="preserve"> (2)</w:t>
      </w:r>
    </w:p>
    <w:p>
      <w:pPr>
        <w:numPr>
          <w:ilvl w:val="0"/>
          <w:numId w:val="22"/>
        </w:numPr>
        <w:bidi w:val="0"/>
        <w:ind w:left="845" w:leftChars="0" w:hanging="425" w:firstLineChars="0"/>
        <w:rPr>
          <w:rFonts w:hint="default" w:cs="Times New Roman"/>
          <w:b/>
          <w:bCs/>
          <w:i w:val="0"/>
          <w:iCs/>
          <w:color w:val="auto"/>
          <w:sz w:val="20"/>
          <w:szCs w:val="20"/>
          <w:lang w:val="en-US" w:eastAsia="zh-CN" w:bidi="ar-SA"/>
        </w:rPr>
      </w:pPr>
      <w:r>
        <w:rPr>
          <w:rFonts w:hint="eastAsia" w:cs="Times New Roman"/>
          <w:b/>
          <w:bCs/>
          <w:i w:val="0"/>
          <w:iCs/>
          <w:color w:val="auto"/>
          <w:sz w:val="20"/>
          <w:szCs w:val="20"/>
          <w:lang w:val="en-US" w:eastAsia="zh-CN" w:bidi="ar-SA"/>
        </w:rPr>
        <w:t>PCell information, ffs if conditional included, ffs conditions (3)</w:t>
      </w:r>
    </w:p>
    <w:p>
      <w:pPr>
        <w:numPr>
          <w:ilvl w:val="0"/>
          <w:numId w:val="22"/>
        </w:numPr>
        <w:bidi w:val="0"/>
        <w:ind w:left="845" w:leftChars="0" w:hanging="425" w:firstLineChars="0"/>
        <w:rPr>
          <w:rFonts w:hint="default" w:cs="Times New Roman"/>
          <w:b/>
          <w:bCs/>
          <w:i w:val="0"/>
          <w:iCs/>
          <w:color w:val="auto"/>
          <w:sz w:val="20"/>
          <w:szCs w:val="20"/>
          <w:lang w:val="en-US" w:eastAsia="zh-CN" w:bidi="ar-SA"/>
        </w:rPr>
      </w:pPr>
      <w:r>
        <w:rPr>
          <w:rFonts w:hint="eastAsia" w:cs="Times New Roman"/>
          <w:b/>
          <w:bCs/>
          <w:i w:val="0"/>
          <w:iCs/>
          <w:color w:val="auto"/>
          <w:sz w:val="20"/>
          <w:szCs w:val="20"/>
          <w:lang w:val="en-US" w:eastAsia="zh-CN"/>
        </w:rPr>
        <w:t>RA information,</w:t>
      </w:r>
      <w:r>
        <w:rPr>
          <w:rFonts w:hint="eastAsia" w:cs="Times New Roman"/>
          <w:b/>
          <w:bCs/>
          <w:i w:val="0"/>
          <w:iCs/>
          <w:color w:val="auto"/>
          <w:sz w:val="20"/>
          <w:szCs w:val="20"/>
          <w:lang w:val="en-US" w:eastAsia="zh-CN" w:bidi="ar-SA"/>
        </w:rPr>
        <w:t>ffs if conditional included, ffs conditions (2)</w:t>
      </w:r>
    </w:p>
    <w:p>
      <w:pPr>
        <w:numPr>
          <w:ilvl w:val="0"/>
          <w:numId w:val="22"/>
        </w:numPr>
        <w:bidi w:val="0"/>
        <w:ind w:left="845" w:leftChars="0" w:hanging="425" w:firstLineChars="0"/>
        <w:rPr>
          <w:rFonts w:hint="default" w:ascii="Times New Roman" w:hAnsi="Times New Roman" w:eastAsia="Times New Roman" w:cs="Times New Roman"/>
          <w:b/>
          <w:bCs/>
          <w:i w:val="0"/>
          <w:iCs/>
          <w:color w:val="auto"/>
          <w:sz w:val="20"/>
          <w:szCs w:val="20"/>
          <w:lang w:val="en-US" w:eastAsia="zh-CN" w:bidi="ar-SA"/>
        </w:rPr>
      </w:pPr>
      <w:r>
        <w:rPr>
          <w:rFonts w:hint="eastAsia" w:cs="Times New Roman"/>
          <w:b/>
          <w:bCs/>
          <w:i w:val="0"/>
          <w:iCs/>
          <w:color w:val="auto"/>
          <w:sz w:val="20"/>
          <w:szCs w:val="20"/>
          <w:lang w:val="en-US" w:eastAsia="zh-CN" w:bidi="ar-SA"/>
        </w:rPr>
        <w:t>U</w:t>
      </w:r>
      <w:r>
        <w:rPr>
          <w:rFonts w:hint="default" w:ascii="Times New Roman" w:hAnsi="Times New Roman" w:eastAsia="Times New Roman" w:cs="Times New Roman"/>
          <w:b/>
          <w:bCs/>
          <w:i w:val="0"/>
          <w:iCs/>
          <w:color w:val="auto"/>
          <w:sz w:val="20"/>
          <w:szCs w:val="20"/>
          <w:lang w:val="en-US" w:eastAsia="zh-CN" w:bidi="ar-SA"/>
        </w:rPr>
        <w:t>ser plane interruption time measurements on a per cell group type</w:t>
      </w:r>
      <w:r>
        <w:rPr>
          <w:rFonts w:hint="eastAsia" w:cs="Times New Roman"/>
          <w:b/>
          <w:bCs/>
          <w:i w:val="0"/>
          <w:iCs/>
          <w:color w:val="auto"/>
          <w:sz w:val="20"/>
          <w:szCs w:val="20"/>
          <w:lang w:val="en-US" w:eastAsia="zh-CN" w:bidi="ar-SA"/>
        </w:rPr>
        <w:t xml:space="preserve"> (1)</w:t>
      </w:r>
    </w:p>
    <w:p>
      <w:pPr>
        <w:numPr>
          <w:ilvl w:val="0"/>
          <w:numId w:val="22"/>
        </w:numPr>
        <w:bidi w:val="0"/>
        <w:ind w:left="845" w:leftChars="0" w:hanging="425" w:firstLineChars="0"/>
        <w:rPr>
          <w:rFonts w:hint="eastAsia" w:cs="Times New Roman"/>
          <w:b/>
          <w:bCs/>
          <w:i w:val="0"/>
          <w:iCs/>
          <w:color w:val="auto"/>
          <w:sz w:val="20"/>
          <w:szCs w:val="20"/>
          <w:lang w:val="en-US" w:eastAsia="zh-CN" w:bidi="ar-SA"/>
        </w:rPr>
      </w:pPr>
      <w:r>
        <w:rPr>
          <w:rFonts w:hint="default" w:ascii="Times New Roman" w:hAnsi="Times New Roman" w:eastAsia="Times New Roman" w:cs="Times New Roman"/>
          <w:b/>
          <w:bCs/>
          <w:i w:val="0"/>
          <w:iCs/>
          <w:color w:val="auto"/>
          <w:sz w:val="20"/>
          <w:szCs w:val="20"/>
          <w:lang w:val="en-US" w:eastAsia="zh-CN" w:bidi="ar-SA"/>
        </w:rPr>
        <w:t xml:space="preserve">Time </w:t>
      </w:r>
      <w:r>
        <w:rPr>
          <w:rFonts w:hint="default" w:ascii="Times New Roman" w:hAnsi="Times New Roman" w:eastAsia="Times New Roman" w:cs="Times New Roman"/>
          <w:b/>
          <w:bCs/>
          <w:i w:val="0"/>
          <w:iCs/>
          <w:color w:val="auto"/>
          <w:sz w:val="20"/>
          <w:szCs w:val="20"/>
          <w:lang w:val="en-US" w:eastAsia="zh-CN" w:bidi="ar-SA"/>
        </w:rPr>
        <w:fldChar w:fldCharType="begin"/>
      </w:r>
      <w:r>
        <w:rPr>
          <w:rFonts w:hint="default" w:ascii="Times New Roman" w:hAnsi="Times New Roman" w:eastAsia="Times New Roman" w:cs="Times New Roman"/>
          <w:b/>
          <w:bCs/>
          <w:i w:val="0"/>
          <w:iCs/>
          <w:color w:val="auto"/>
          <w:sz w:val="20"/>
          <w:szCs w:val="20"/>
          <w:lang w:val="en-US" w:eastAsia="zh-CN" w:bidi="ar-SA"/>
        </w:rPr>
        <w:instrText xml:space="preserve"> HYPERLINK \l "_Toc127483950" </w:instrText>
      </w:r>
      <w:r>
        <w:rPr>
          <w:rFonts w:hint="default" w:ascii="Times New Roman" w:hAnsi="Times New Roman" w:eastAsia="Times New Roman" w:cs="Times New Roman"/>
          <w:b/>
          <w:bCs/>
          <w:i w:val="0"/>
          <w:iCs/>
          <w:color w:val="auto"/>
          <w:sz w:val="20"/>
          <w:szCs w:val="20"/>
          <w:lang w:val="en-US" w:eastAsia="zh-CN" w:bidi="ar-SA"/>
        </w:rPr>
        <w:fldChar w:fldCharType="separate"/>
      </w:r>
      <w:r>
        <w:rPr>
          <w:rFonts w:hint="default" w:ascii="Times New Roman" w:hAnsi="Times New Roman" w:eastAsia="Times New Roman" w:cs="Times New Roman"/>
          <w:b/>
          <w:bCs/>
          <w:i w:val="0"/>
          <w:iCs/>
          <w:color w:val="auto"/>
          <w:sz w:val="20"/>
          <w:szCs w:val="20"/>
          <w:lang w:val="en-US" w:eastAsia="zh-CN" w:bidi="ar-SA"/>
        </w:rPr>
        <w:t>between SPR generation at the UE and fetching by the network.</w:t>
      </w:r>
      <w:r>
        <w:rPr>
          <w:rFonts w:hint="default" w:ascii="Times New Roman" w:hAnsi="Times New Roman" w:eastAsia="Times New Roman" w:cs="Times New Roman"/>
          <w:b/>
          <w:bCs/>
          <w:i w:val="0"/>
          <w:iCs/>
          <w:color w:val="auto"/>
          <w:sz w:val="20"/>
          <w:szCs w:val="20"/>
          <w:lang w:val="en-US" w:eastAsia="zh-CN" w:bidi="ar-SA"/>
        </w:rPr>
        <w:fldChar w:fldCharType="end"/>
      </w:r>
      <w:r>
        <w:rPr>
          <w:rFonts w:hint="eastAsia" w:cs="Times New Roman"/>
          <w:b/>
          <w:bCs/>
          <w:i w:val="0"/>
          <w:iCs/>
          <w:color w:val="auto"/>
          <w:sz w:val="20"/>
          <w:szCs w:val="20"/>
          <w:lang w:val="en-US" w:eastAsia="zh-CN" w:bidi="ar-SA"/>
        </w:rPr>
        <w:t>(1)</w:t>
      </w:r>
    </w:p>
    <w:p>
      <w:pPr>
        <w:numPr>
          <w:ilvl w:val="0"/>
          <w:numId w:val="22"/>
        </w:numPr>
        <w:bidi w:val="0"/>
        <w:ind w:left="845" w:leftChars="0" w:hanging="425" w:firstLineChars="0"/>
        <w:rPr>
          <w:rFonts w:hint="eastAsia"/>
          <w:b/>
          <w:bCs/>
          <w:lang w:val="en-US" w:eastAsia="zh-CN"/>
        </w:rPr>
      </w:pPr>
      <w:r>
        <w:rPr>
          <w:rFonts w:hint="eastAsia" w:cs="Times New Roman"/>
          <w:b/>
          <w:bCs/>
          <w:i w:val="0"/>
          <w:iCs/>
          <w:color w:val="auto"/>
          <w:sz w:val="20"/>
          <w:szCs w:val="20"/>
          <w:lang w:val="en-US" w:eastAsia="zh-CN" w:bidi="ar-SA"/>
        </w:rPr>
        <w:t>Indication whether SN or MN initiated (1)</w:t>
      </w:r>
    </w:p>
    <w:p>
      <w:pPr>
        <w:bidi w:val="0"/>
        <w:rPr>
          <w:rFonts w:hint="eastAsia"/>
          <w:b/>
          <w:bCs/>
          <w:lang w:val="en-US" w:eastAsia="zh-CN"/>
        </w:rPr>
      </w:pPr>
      <w:r>
        <w:rPr>
          <w:rFonts w:hint="eastAsia"/>
          <w:b/>
          <w:bCs/>
          <w:lang w:val="en-US" w:eastAsia="zh-CN"/>
        </w:rPr>
        <w:t>Proposal 17:  RAN2 further discuss if any of below options is needed for releasing  SPR report:</w:t>
      </w:r>
    </w:p>
    <w:p>
      <w:pPr>
        <w:numPr>
          <w:ilvl w:val="0"/>
          <w:numId w:val="23"/>
        </w:numPr>
        <w:bidi w:val="0"/>
        <w:ind w:left="620" w:leftChars="0"/>
        <w:rPr>
          <w:rFonts w:hint="default" w:cs="Times New Roman"/>
          <w:b/>
          <w:bCs/>
          <w:i w:val="0"/>
          <w:iCs/>
          <w:color w:val="auto"/>
          <w:sz w:val="20"/>
          <w:szCs w:val="20"/>
          <w:highlight w:val="none"/>
          <w:lang w:val="en-US" w:eastAsia="zh-CN"/>
        </w:rPr>
      </w:pPr>
      <w:r>
        <w:rPr>
          <w:rFonts w:hint="default" w:cs="Times New Roman"/>
          <w:b/>
          <w:bCs/>
          <w:i w:val="0"/>
          <w:iCs/>
          <w:color w:val="auto"/>
          <w:sz w:val="20"/>
          <w:szCs w:val="20"/>
          <w:highlight w:val="none"/>
          <w:lang w:val="en-US" w:eastAsia="zh-CN"/>
        </w:rPr>
        <w:t>New SPR is initiated</w:t>
      </w:r>
    </w:p>
    <w:p>
      <w:pPr>
        <w:numPr>
          <w:ilvl w:val="0"/>
          <w:numId w:val="23"/>
        </w:numPr>
        <w:bidi w:val="0"/>
        <w:ind w:left="620" w:leftChars="0" w:firstLine="0" w:firstLineChars="0"/>
        <w:rPr>
          <w:rFonts w:hint="default" w:cs="Times New Roman"/>
          <w:b/>
          <w:bCs/>
          <w:i w:val="0"/>
          <w:iCs/>
          <w:color w:val="auto"/>
          <w:sz w:val="20"/>
          <w:szCs w:val="20"/>
          <w:highlight w:val="none"/>
          <w:lang w:val="en-US" w:eastAsia="zh-CN"/>
        </w:rPr>
      </w:pPr>
      <w:r>
        <w:rPr>
          <w:rFonts w:hint="default" w:cs="Times New Roman"/>
          <w:b/>
          <w:bCs/>
          <w:i w:val="0"/>
          <w:iCs/>
          <w:color w:val="auto"/>
          <w:sz w:val="20"/>
          <w:szCs w:val="20"/>
          <w:highlight w:val="none"/>
          <w:lang w:val="en-US" w:eastAsia="zh-CN"/>
        </w:rPr>
        <w:t>Upon retrieval of SPR</w:t>
      </w:r>
    </w:p>
    <w:p>
      <w:pPr>
        <w:numPr>
          <w:ilvl w:val="0"/>
          <w:numId w:val="23"/>
        </w:numPr>
        <w:bidi w:val="0"/>
        <w:ind w:left="620" w:leftChars="0" w:firstLine="0" w:firstLineChars="0"/>
        <w:rPr>
          <w:rFonts w:hint="default" w:cs="Times New Roman"/>
          <w:b/>
          <w:bCs/>
          <w:i w:val="0"/>
          <w:iCs/>
          <w:color w:val="auto"/>
          <w:sz w:val="20"/>
          <w:szCs w:val="20"/>
          <w:highlight w:val="none"/>
          <w:lang w:val="en-US" w:eastAsia="zh-CN"/>
        </w:rPr>
      </w:pPr>
      <w:r>
        <w:rPr>
          <w:rFonts w:hint="eastAsia" w:cs="Times New Roman"/>
          <w:b/>
          <w:bCs/>
          <w:i w:val="0"/>
          <w:iCs/>
          <w:color w:val="auto"/>
          <w:sz w:val="20"/>
          <w:szCs w:val="20"/>
          <w:highlight w:val="none"/>
          <w:lang w:val="en-US" w:eastAsia="zh-CN"/>
        </w:rPr>
        <w:t>U</w:t>
      </w:r>
      <w:r>
        <w:rPr>
          <w:rFonts w:hint="default" w:cs="Times New Roman"/>
          <w:b/>
          <w:bCs/>
          <w:i w:val="0"/>
          <w:iCs/>
          <w:color w:val="auto"/>
          <w:sz w:val="20"/>
          <w:szCs w:val="20"/>
          <w:highlight w:val="none"/>
          <w:lang w:val="en-US" w:eastAsia="zh-CN"/>
        </w:rPr>
        <w:t>pon power off or detach is initiated.</w:t>
      </w:r>
    </w:p>
    <w:p>
      <w:pPr>
        <w:numPr>
          <w:ilvl w:val="0"/>
          <w:numId w:val="23"/>
        </w:numPr>
        <w:bidi w:val="0"/>
        <w:ind w:left="620" w:leftChars="0" w:firstLine="0" w:firstLineChars="0"/>
        <w:rPr>
          <w:rFonts w:hint="eastAsia"/>
          <w:b/>
          <w:bCs/>
          <w:lang w:val="en-US" w:eastAsia="zh-CN"/>
        </w:rPr>
      </w:pPr>
      <w:r>
        <w:rPr>
          <w:rFonts w:hint="default" w:cs="Times New Roman"/>
          <w:b/>
          <w:bCs/>
          <w:i w:val="0"/>
          <w:iCs/>
          <w:color w:val="auto"/>
          <w:sz w:val="20"/>
          <w:szCs w:val="20"/>
          <w:highlight w:val="none"/>
          <w:lang w:val="en-US" w:eastAsia="zh-CN"/>
        </w:rPr>
        <w:t>Upon PSCell change</w:t>
      </w:r>
    </w:p>
    <w:p>
      <w:pPr>
        <w:bidi w:val="0"/>
        <w:rPr>
          <w:rFonts w:hint="eastAsia" w:cs="Times New Roman"/>
          <w:b w:val="0"/>
          <w:bCs w:val="0"/>
          <w:i w:val="0"/>
          <w:iCs/>
          <w:color w:val="auto"/>
          <w:sz w:val="20"/>
          <w:szCs w:val="20"/>
          <w:lang w:val="en-US" w:eastAsia="zh-CN" w:bidi="ar-SA"/>
        </w:rPr>
      </w:pPr>
      <w:r>
        <w:rPr>
          <w:rFonts w:hint="eastAsia" w:eastAsia="Times New Roman" w:cs="Times New Roman"/>
          <w:b w:val="0"/>
          <w:bCs w:val="0"/>
          <w:i w:val="0"/>
          <w:iCs/>
          <w:color w:val="auto"/>
          <w:sz w:val="20"/>
          <w:szCs w:val="20"/>
          <w:lang w:val="en-US" w:eastAsia="zh-CN" w:bidi="ar-SA"/>
        </w:rPr>
        <w:t>I</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lang w:val="en-US" w:eastAsia="zh-CN"/>
        </w:rPr>
      </w:pPr>
      <w:r>
        <w:rPr>
          <w:rFonts w:hint="eastAsia" w:ascii="Arial" w:hAnsi="Arial" w:eastAsia="宋体" w:cs="Arial"/>
          <w:b/>
          <w:bCs w:val="0"/>
          <w:i w:val="0"/>
          <w:iCs w:val="0"/>
          <w:szCs w:val="20"/>
          <w:highlight w:val="lightGray"/>
          <w:u w:val="single"/>
          <w:lang w:val="en-US" w:eastAsia="zh-CN"/>
        </w:rPr>
        <w:t xml:space="preserve">Treated if time allows </w:t>
      </w:r>
    </w:p>
    <w:p>
      <w:pPr>
        <w:numPr>
          <w:ilvl w:val="0"/>
          <w:numId w:val="0"/>
        </w:numPr>
        <w:ind w:leftChars="0"/>
        <w:rPr>
          <w:rFonts w:hint="default" w:eastAsia="宋体" w:cs="Times New Roman"/>
          <w:b/>
          <w:bCs w:val="0"/>
          <w:i w:val="0"/>
          <w:iCs w:val="0"/>
          <w:color w:val="auto"/>
          <w:szCs w:val="20"/>
          <w:lang w:val="en-US" w:eastAsia="zh-CN"/>
        </w:rPr>
      </w:pPr>
      <w:r>
        <w:rPr>
          <w:rFonts w:hint="default"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E</w:t>
      </w:r>
      <w:r>
        <w:rPr>
          <w:rFonts w:hint="default" w:eastAsia="宋体" w:cs="Times New Roman"/>
          <w:b/>
          <w:bCs w:val="0"/>
          <w:i w:val="0"/>
          <w:iCs w:val="0"/>
          <w:color w:val="auto"/>
          <w:szCs w:val="20"/>
          <w:lang w:val="en-US" w:eastAsia="zh-CN"/>
        </w:rPr>
        <w:t xml:space="preserve">: For PSCell change without MN involvement, source SN provides SPR configuration directly to UE.  </w:t>
      </w:r>
    </w:p>
    <w:p>
      <w:pPr>
        <w:numPr>
          <w:ilvl w:val="0"/>
          <w:numId w:val="0"/>
        </w:numPr>
        <w:ind w:leftChars="0"/>
        <w:rPr>
          <w:rFonts w:hint="default" w:eastAsia="宋体" w:cs="Times New Roman"/>
          <w:b/>
          <w:bCs w:val="0"/>
          <w:i w:val="0"/>
          <w:iCs w:val="0"/>
          <w:color w:val="auto"/>
          <w:szCs w:val="20"/>
          <w:u w:val="none"/>
          <w:lang w:val="en-US" w:eastAsia="zh-CN"/>
        </w:rPr>
      </w:pPr>
      <w:r>
        <w:rPr>
          <w:rFonts w:hint="default" w:eastAsia="宋体" w:cs="Times New Roman"/>
          <w:b/>
          <w:bCs w:val="0"/>
          <w:i w:val="0"/>
          <w:iCs w:val="0"/>
          <w:color w:val="auto"/>
          <w:szCs w:val="20"/>
          <w:u w:val="none"/>
          <w:lang w:val="en-US" w:eastAsia="zh-CN"/>
        </w:rPr>
        <w:t xml:space="preserve">Proposal </w:t>
      </w:r>
      <w:r>
        <w:rPr>
          <w:rFonts w:hint="eastAsia" w:eastAsia="宋体" w:cs="Times New Roman"/>
          <w:b/>
          <w:bCs w:val="0"/>
          <w:i w:val="0"/>
          <w:iCs w:val="0"/>
          <w:color w:val="auto"/>
          <w:szCs w:val="20"/>
          <w:u w:val="none"/>
          <w:lang w:val="en-US" w:eastAsia="zh-CN"/>
        </w:rPr>
        <w:t>F</w:t>
      </w:r>
      <w:r>
        <w:rPr>
          <w:rFonts w:hint="default" w:eastAsia="宋体" w:cs="Times New Roman"/>
          <w:b/>
          <w:bCs w:val="0"/>
          <w:i w:val="0"/>
          <w:iCs w:val="0"/>
          <w:color w:val="auto"/>
          <w:szCs w:val="20"/>
          <w:u w:val="none"/>
          <w:lang w:val="en-US" w:eastAsia="zh-CN"/>
        </w:rPr>
        <w:t xml:space="preserve">: UE clears SPR configuration during the following </w:t>
      </w:r>
    </w:p>
    <w:p>
      <w:pPr>
        <w:widowControl w:val="0"/>
        <w:numPr>
          <w:ilvl w:val="1"/>
          <w:numId w:val="24"/>
        </w:numPr>
        <w:spacing w:before="0" w:after="120" w:afterLines="50"/>
        <w:ind w:left="840" w:leftChars="0" w:hanging="420" w:firstLineChars="0"/>
        <w:jc w:val="both"/>
        <w:rPr>
          <w:rFonts w:hint="default" w:ascii="Times New Roman" w:hAnsi="Times New Roman" w:eastAsia="Times New Roman" w:cs="Times New Roman"/>
          <w:b/>
          <w:bCs w:val="0"/>
          <w:i w:val="0"/>
          <w:iCs/>
          <w:color w:val="auto"/>
          <w:sz w:val="20"/>
          <w:szCs w:val="20"/>
          <w:u w:val="none"/>
          <w:lang w:val="en-US" w:eastAsia="zh-CN" w:bidi="ar-SA"/>
        </w:rPr>
      </w:pPr>
      <w:r>
        <w:rPr>
          <w:rFonts w:hint="default" w:ascii="Times New Roman" w:hAnsi="Times New Roman" w:eastAsia="Times New Roman" w:cs="Times New Roman"/>
          <w:b/>
          <w:bCs w:val="0"/>
          <w:i w:val="0"/>
          <w:iCs/>
          <w:color w:val="auto"/>
          <w:sz w:val="20"/>
          <w:szCs w:val="20"/>
          <w:u w:val="none"/>
          <w:lang w:val="en-US" w:eastAsia="zh-CN" w:bidi="ar-SA"/>
        </w:rPr>
        <w:t>RRC Reestablishment</w:t>
      </w:r>
    </w:p>
    <w:p>
      <w:pPr>
        <w:widowControl w:val="0"/>
        <w:numPr>
          <w:ilvl w:val="1"/>
          <w:numId w:val="24"/>
        </w:numPr>
        <w:spacing w:before="0" w:after="120" w:afterLines="50"/>
        <w:ind w:left="840" w:leftChars="0" w:hanging="420" w:firstLineChars="0"/>
        <w:jc w:val="both"/>
        <w:rPr>
          <w:rFonts w:hint="default" w:ascii="Times New Roman" w:hAnsi="Times New Roman" w:eastAsia="Times New Roman" w:cs="Times New Roman"/>
          <w:b/>
          <w:bCs w:val="0"/>
          <w:i w:val="0"/>
          <w:iCs/>
          <w:color w:val="auto"/>
          <w:sz w:val="20"/>
          <w:szCs w:val="20"/>
          <w:u w:val="none"/>
          <w:lang w:val="en-US" w:eastAsia="zh-CN" w:bidi="ar-SA"/>
        </w:rPr>
      </w:pPr>
      <w:r>
        <w:rPr>
          <w:rFonts w:hint="default" w:ascii="Times New Roman" w:hAnsi="Times New Roman" w:eastAsia="Times New Roman" w:cs="Times New Roman"/>
          <w:b/>
          <w:bCs w:val="0"/>
          <w:i w:val="0"/>
          <w:iCs/>
          <w:color w:val="auto"/>
          <w:sz w:val="20"/>
          <w:szCs w:val="20"/>
          <w:u w:val="none"/>
          <w:lang w:val="en-US" w:eastAsia="zh-CN" w:bidi="ar-SA"/>
        </w:rPr>
        <w:t>RRC Resume initiation</w:t>
      </w:r>
    </w:p>
    <w:p>
      <w:pPr>
        <w:widowControl w:val="0"/>
        <w:numPr>
          <w:ilvl w:val="1"/>
          <w:numId w:val="24"/>
        </w:numPr>
        <w:spacing w:before="0" w:after="120" w:afterLines="50"/>
        <w:ind w:left="840" w:leftChars="0" w:hanging="420" w:firstLineChars="0"/>
        <w:jc w:val="both"/>
        <w:rPr>
          <w:rFonts w:hint="default" w:ascii="Times New Roman" w:hAnsi="Times New Roman" w:eastAsia="Times New Roman" w:cs="Times New Roman"/>
          <w:b/>
          <w:bCs w:val="0"/>
          <w:i w:val="0"/>
          <w:iCs/>
          <w:color w:val="auto"/>
          <w:sz w:val="20"/>
          <w:szCs w:val="20"/>
          <w:u w:val="none"/>
          <w:lang w:val="en-US" w:eastAsia="zh-CN" w:bidi="ar-SA"/>
        </w:rPr>
      </w:pPr>
      <w:r>
        <w:rPr>
          <w:rFonts w:hint="default" w:ascii="Times New Roman" w:hAnsi="Times New Roman" w:eastAsia="Times New Roman" w:cs="Times New Roman"/>
          <w:b/>
          <w:bCs w:val="0"/>
          <w:i w:val="0"/>
          <w:iCs/>
          <w:color w:val="auto"/>
          <w:sz w:val="20"/>
          <w:szCs w:val="20"/>
          <w:u w:val="none"/>
          <w:lang w:val="en-US" w:eastAsia="zh-CN" w:bidi="ar-SA"/>
        </w:rPr>
        <w:t>SCGFailure initiation</w:t>
      </w:r>
    </w:p>
    <w:p>
      <w:pPr>
        <w:widowControl w:val="0"/>
        <w:numPr>
          <w:ilvl w:val="1"/>
          <w:numId w:val="24"/>
        </w:numPr>
        <w:spacing w:before="0" w:after="120" w:afterLines="50"/>
        <w:ind w:left="840" w:leftChars="0" w:hanging="420" w:firstLineChars="0"/>
        <w:jc w:val="both"/>
        <w:rPr>
          <w:rFonts w:hint="default" w:eastAsia="宋体" w:cs="Times New Roman"/>
          <w:b/>
          <w:bCs w:val="0"/>
          <w:i w:val="0"/>
          <w:iCs w:val="0"/>
          <w:color w:val="auto"/>
          <w:szCs w:val="20"/>
          <w:lang w:val="en-US" w:eastAsia="zh-CN"/>
        </w:rPr>
      </w:pPr>
      <w:r>
        <w:rPr>
          <w:rFonts w:hint="default" w:ascii="Times New Roman" w:hAnsi="Times New Roman" w:eastAsia="Times New Roman" w:cs="Times New Roman"/>
          <w:b/>
          <w:bCs w:val="0"/>
          <w:i w:val="0"/>
          <w:iCs/>
          <w:color w:val="auto"/>
          <w:sz w:val="20"/>
          <w:szCs w:val="20"/>
          <w:u w:val="none"/>
          <w:lang w:val="en-US" w:eastAsia="zh-CN" w:bidi="ar-SA"/>
        </w:rPr>
        <w:t>Reception of SCGRelease</w:t>
      </w:r>
    </w:p>
    <w:p>
      <w:pPr>
        <w:bidi w:val="0"/>
        <w:rPr>
          <w:rFonts w:hint="eastAsia"/>
          <w:b/>
          <w:bCs/>
          <w:lang w:val="en-US" w:eastAsia="zh-CN"/>
        </w:rPr>
      </w:pPr>
      <w:r>
        <w:rPr>
          <w:rFonts w:hint="eastAsia"/>
          <w:b/>
          <w:bCs/>
          <w:lang w:val="en-US" w:eastAsia="zh-CN"/>
        </w:rPr>
        <w:t>Proposal G:  RAN2 further discuss if any of below issues needs to be discussed in RAN2 for SPR:</w:t>
      </w:r>
    </w:p>
    <w:p>
      <w:pPr>
        <w:widowControl w:val="0"/>
        <w:numPr>
          <w:ilvl w:val="0"/>
          <w:numId w:val="25"/>
        </w:numPr>
        <w:spacing w:before="0" w:after="120" w:afterLines="50"/>
        <w:ind w:left="845" w:leftChars="0" w:hanging="425" w:firstLineChars="0"/>
        <w:jc w:val="both"/>
        <w:rPr>
          <w:rFonts w:hint="default" w:ascii="Times New Roman" w:hAnsi="Times New Roman" w:eastAsia="Times New Roman" w:cs="Times New Roman"/>
          <w:b/>
          <w:bCs/>
          <w:i w:val="0"/>
          <w:iCs/>
          <w:color w:val="auto"/>
          <w:sz w:val="20"/>
          <w:szCs w:val="20"/>
          <w:lang w:val="en-US" w:eastAsia="zh-CN" w:bidi="ar-SA"/>
        </w:rPr>
      </w:pPr>
      <w:r>
        <w:rPr>
          <w:rFonts w:hint="eastAsia" w:cs="Times New Roman"/>
          <w:b/>
          <w:bCs/>
          <w:i w:val="0"/>
          <w:iCs/>
          <w:color w:val="auto"/>
          <w:sz w:val="20"/>
          <w:szCs w:val="20"/>
          <w:lang w:val="en-US" w:eastAsia="zh-CN" w:bidi="ar-SA"/>
        </w:rPr>
        <w:t>S</w:t>
      </w:r>
      <w:r>
        <w:rPr>
          <w:rFonts w:hint="default" w:ascii="Times New Roman" w:hAnsi="Times New Roman" w:eastAsia="Times New Roman" w:cs="Times New Roman"/>
          <w:b/>
          <w:bCs/>
          <w:i w:val="0"/>
          <w:iCs/>
          <w:color w:val="auto"/>
          <w:sz w:val="20"/>
          <w:szCs w:val="20"/>
          <w:lang w:val="en-US" w:eastAsia="zh-CN" w:bidi="ar-SA"/>
        </w:rPr>
        <w:t>olutions for determining the initiating node for PSCell change associated with an SPR to enable the forwarding of the SPR to the initiating node for root cause analysis.</w:t>
      </w:r>
    </w:p>
    <w:p>
      <w:pPr>
        <w:widowControl w:val="0"/>
        <w:numPr>
          <w:ilvl w:val="0"/>
          <w:numId w:val="25"/>
        </w:numPr>
        <w:spacing w:before="0" w:after="120" w:afterLines="50"/>
        <w:ind w:left="845" w:leftChars="0" w:hanging="425" w:firstLineChars="0"/>
        <w:jc w:val="both"/>
        <w:rPr>
          <w:rFonts w:hint="default" w:ascii="Times New Roman" w:hAnsi="Times New Roman" w:eastAsia="Times New Roman" w:cs="Times New Roman"/>
          <w:b/>
          <w:bCs/>
          <w:i w:val="0"/>
          <w:iCs/>
          <w:color w:val="auto"/>
          <w:sz w:val="20"/>
          <w:szCs w:val="20"/>
          <w:lang w:val="en-US" w:eastAsia="zh-CN" w:bidi="ar-SA"/>
        </w:rPr>
      </w:pPr>
      <w:r>
        <w:rPr>
          <w:rFonts w:hint="eastAsia" w:cs="Times New Roman"/>
          <w:b/>
          <w:bCs/>
          <w:i w:val="0"/>
          <w:iCs/>
          <w:color w:val="auto"/>
          <w:sz w:val="20"/>
          <w:szCs w:val="20"/>
          <w:lang w:val="en-US" w:eastAsia="zh-CN" w:bidi="ar-SA"/>
        </w:rPr>
        <w:t xml:space="preserve">Necessity to </w:t>
      </w:r>
      <w:r>
        <w:rPr>
          <w:rFonts w:hint="default" w:ascii="Times New Roman" w:hAnsi="Times New Roman" w:eastAsia="Times New Roman" w:cs="Times New Roman"/>
          <w:b/>
          <w:bCs/>
          <w:i w:val="0"/>
          <w:iCs/>
          <w:color w:val="auto"/>
          <w:sz w:val="20"/>
          <w:szCs w:val="20"/>
          <w:lang w:val="en-US" w:eastAsia="zh-CN" w:bidi="ar-SA"/>
        </w:rPr>
        <w:t>distinguish the case when T310 has almost expired when CPC executed from the case when T310 has been stopped before CPC executed.</w:t>
      </w:r>
    </w:p>
    <w:p>
      <w:pPr>
        <w:numPr>
          <w:ilvl w:val="0"/>
          <w:numId w:val="25"/>
        </w:numPr>
        <w:ind w:left="845" w:leftChars="0" w:hanging="425" w:firstLineChars="0"/>
        <w:rPr>
          <w:rFonts w:hint="default"/>
          <w:lang w:val="en-US" w:eastAsia="zh-CN"/>
        </w:rPr>
      </w:pPr>
      <w:r>
        <w:rPr>
          <w:rFonts w:hint="eastAsia" w:cs="Times New Roman"/>
          <w:b/>
          <w:bCs/>
          <w:i w:val="0"/>
          <w:iCs/>
          <w:color w:val="auto"/>
          <w:sz w:val="20"/>
          <w:szCs w:val="20"/>
          <w:lang w:val="en-US" w:eastAsia="zh-CN" w:bidi="ar-SA"/>
        </w:rPr>
        <w:t xml:space="preserve">How to support </w:t>
      </w:r>
      <w:r>
        <w:rPr>
          <w:rFonts w:hint="default" w:ascii="Times New Roman" w:hAnsi="Times New Roman" w:eastAsia="Times New Roman" w:cs="Times New Roman"/>
          <w:b/>
          <w:bCs/>
          <w:i w:val="0"/>
          <w:iCs/>
          <w:color w:val="auto"/>
          <w:sz w:val="20"/>
          <w:szCs w:val="20"/>
          <w:lang w:val="en-GB" w:eastAsia="zh-CN" w:bidi="ar-SA"/>
        </w:rPr>
        <w:t xml:space="preserve"> SPR configuration in case both MN-initiated CPC and SN-initiated CPC are configured for a UE.</w:t>
      </w:r>
    </w:p>
    <w:p>
      <w:pPr>
        <w:pStyle w:val="3"/>
      </w:pPr>
    </w:p>
    <w:p>
      <w:pPr>
        <w:bidi w:val="0"/>
        <w:rPr>
          <w:rFonts w:hint="default" w:ascii="Times New Roman" w:hAnsi="Times New Roman" w:eastAsia="宋体" w:cs="Times New Roman"/>
          <w:b/>
          <w:bCs/>
          <w:i w:val="0"/>
          <w:iCs/>
          <w:color w:val="auto"/>
          <w:sz w:val="20"/>
          <w:szCs w:val="20"/>
          <w:lang w:val="en-US" w:eastAsia="zh-CN"/>
        </w:rPr>
      </w:pPr>
    </w:p>
    <w:p>
      <w:pPr>
        <w:pStyle w:val="3"/>
        <w:spacing w:line="288" w:lineRule="auto"/>
        <w:rPr>
          <w:rFonts w:hint="default" w:ascii="Arial" w:hAnsi="Arial" w:eastAsia="宋体" w:cs="Arial"/>
          <w:b/>
          <w:bCs w:val="0"/>
          <w:i w:val="0"/>
          <w:iCs w:val="0"/>
          <w:szCs w:val="20"/>
          <w:highlight w:val="green"/>
          <w:u w:val="single"/>
          <w:lang w:val="en-US" w:eastAsia="zh-CN"/>
        </w:rPr>
      </w:pPr>
    </w:p>
    <w:p>
      <w:pPr>
        <w:pStyle w:val="2"/>
        <w:numPr>
          <w:ilvl w:val="0"/>
          <w:numId w:val="0"/>
        </w:numPr>
        <w:pBdr>
          <w:top w:val="single" w:color="auto" w:sz="12" w:space="1"/>
        </w:pBdr>
        <w:tabs>
          <w:tab w:val="left" w:pos="432"/>
          <w:tab w:val="clear" w:pos="567"/>
        </w:tabs>
        <w:ind w:leftChars="0"/>
        <w:jc w:val="both"/>
        <w:sectPr>
          <w:headerReference r:id="rId7" w:type="first"/>
          <w:footerReference r:id="rId10" w:type="first"/>
          <w:headerReference r:id="rId5" w:type="default"/>
          <w:footerReference r:id="rId8" w:type="default"/>
          <w:headerReference r:id="rId6" w:type="even"/>
          <w:footerReference r:id="rId9" w:type="even"/>
          <w:pgSz w:w="11906" w:h="16838"/>
          <w:pgMar w:top="1440" w:right="1276" w:bottom="1440" w:left="850" w:header="709" w:footer="709" w:gutter="0"/>
          <w:cols w:space="708" w:num="1"/>
          <w:docGrid w:linePitch="360" w:charSpace="0"/>
        </w:sectPr>
      </w:pPr>
    </w:p>
    <w:p>
      <w:pPr>
        <w:pStyle w:val="2"/>
        <w:pBdr>
          <w:top w:val="single" w:color="auto" w:sz="12" w:space="1"/>
        </w:pBdr>
        <w:tabs>
          <w:tab w:val="left" w:pos="432"/>
          <w:tab w:val="clear" w:pos="567"/>
        </w:tabs>
        <w:ind w:left="432" w:hanging="432"/>
        <w:jc w:val="both"/>
        <w:rPr>
          <w:rFonts w:eastAsiaTheme="minorEastAsia"/>
          <w:lang w:eastAsia="zh-CN"/>
        </w:rPr>
      </w:pPr>
      <w:r>
        <w:t>Reference</w:t>
      </w:r>
      <w:bookmarkEnd w:id="19"/>
      <w:bookmarkEnd w:id="20"/>
    </w:p>
    <w:p>
      <w:pPr>
        <w:pStyle w:val="3"/>
        <w:numPr>
          <w:ilvl w:val="0"/>
          <w:numId w:val="26"/>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Sync\\RAN2\\TSGR2_121\\Docs\\R2-2300294.zip"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R2-2300294</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 on inter-RAT SHR and SPR</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CATT</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NR_ENDC_SON_MDT_enh2-Core</w:t>
      </w:r>
    </w:p>
    <w:p>
      <w:pPr>
        <w:pStyle w:val="3"/>
        <w:numPr>
          <w:ilvl w:val="0"/>
          <w:numId w:val="26"/>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Sync\\RAN2\\TSGR2_121\\Docs\\R2-2300681.zip"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R2-2300681</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Remaining issues on SON for SPR</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vivo</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NR_ENDC_SON_MDT_enh-Core</w:t>
      </w:r>
    </w:p>
    <w:p>
      <w:pPr>
        <w:pStyle w:val="3"/>
        <w:numPr>
          <w:ilvl w:val="0"/>
          <w:numId w:val="26"/>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Sync\\RAN2\\TSGR2_121\\Docs\\R2-2300954.zip"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R2-2300954</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Successful Handover Report for inter-RAT HO</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Lenovo</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p>
    <w:p>
      <w:pPr>
        <w:pStyle w:val="3"/>
        <w:numPr>
          <w:ilvl w:val="0"/>
          <w:numId w:val="26"/>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Sync\\RAN2\\TSGR2_121\\Docs\\R2-2300955.zip"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R2-2300955</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SON enhancements for SPR</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Lenovo</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p>
    <w:p>
      <w:pPr>
        <w:pStyle w:val="3"/>
        <w:numPr>
          <w:ilvl w:val="0"/>
          <w:numId w:val="26"/>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Sync\\RAN2\\TSGR2_121\\Docs\\R2-2301002.zip"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R2-2301002</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SPR content enhancements</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Nokia, Nokia Shanghai Bell</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NR_ENDC_SON_MDT_enh2-Core</w:t>
      </w:r>
    </w:p>
    <w:p>
      <w:pPr>
        <w:pStyle w:val="3"/>
        <w:numPr>
          <w:ilvl w:val="0"/>
          <w:numId w:val="26"/>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Sync\\RAN2\\TSGR2_121\\Docs\\R2-2301003.zip"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R2-2301003</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SPR and SHR generation and reporting</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Nokia, Nokia Shanghai Bell</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NR_ENDC_SON_MDT_enh2-Core</w:t>
      </w:r>
    </w:p>
    <w:p>
      <w:pPr>
        <w:pStyle w:val="3"/>
        <w:numPr>
          <w:ilvl w:val="0"/>
          <w:numId w:val="26"/>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Sync\\RAN2\\TSGR2_121\\Docs\\R2-2301044.zip"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R2-2301044</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 on SHR and SPCR</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Xiaomi</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p>
    <w:p>
      <w:pPr>
        <w:pStyle w:val="3"/>
        <w:numPr>
          <w:ilvl w:val="0"/>
          <w:numId w:val="26"/>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Sync\\RAN2\\TSGR2_121\\Docs\\R2-2301145.zip"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R2-2301145</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Consideration on SHR and SPR</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ZTE Corporation, Sanechips</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p>
    <w:p>
      <w:pPr>
        <w:pStyle w:val="3"/>
        <w:numPr>
          <w:ilvl w:val="0"/>
          <w:numId w:val="26"/>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Sync\\RAN2\\TSGR2_121\\Docs\\R2-2301195.zip"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R2-2301195</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SON/MDT enhancements for SHR and SPCR</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Samsung</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p>
    <w:p>
      <w:pPr>
        <w:pStyle w:val="3"/>
        <w:numPr>
          <w:ilvl w:val="0"/>
          <w:numId w:val="26"/>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Sync\\RAN2\\TSGR2_121\\Docs\\R2-2301276.zip"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R2-2301276</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SPR and SHR enhancements</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Ericsson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NR_ENDC_SON_MDT_enh2-Core</w:t>
      </w:r>
    </w:p>
    <w:p>
      <w:pPr>
        <w:pStyle w:val="3"/>
        <w:numPr>
          <w:ilvl w:val="0"/>
          <w:numId w:val="26"/>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Sync\\RAN2\\TSGR2_121\\Docs\\R2-2301421.zip"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R2-2301421</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 on SHR for inter-RAT handover and successful PSCell change reporting</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 xml:space="preserve">Qualcomm Incorporated </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p>
    <w:p>
      <w:pPr>
        <w:pStyle w:val="3"/>
        <w:numPr>
          <w:ilvl w:val="0"/>
          <w:numId w:val="26"/>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Sync\\RAN2\\TSGR2_121\\Docs\\R2-2301557.zip"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R2-2301557</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 on successful PSCell change report</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Sharp</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p>
    <w:p>
      <w:pPr>
        <w:pStyle w:val="3"/>
        <w:numPr>
          <w:ilvl w:val="0"/>
          <w:numId w:val="26"/>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Sync\\RAN2\\TSGR2_121\\Docs\\R2-2301571.zip"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R2-2301571</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 on SHR and SPR</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Huawei, HiSilicon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NR_ENDC_SON_MDT_enh2-Core</w:t>
      </w:r>
    </w:p>
    <w:p>
      <w:pPr>
        <w:pStyle w:val="3"/>
        <w:numPr>
          <w:ilvl w:val="0"/>
          <w:numId w:val="26"/>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Sync\\RAN2\\TSGR2_121\\Docs\\R2-2301763.zip"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R2-2301763</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 on SPR</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NTT DOCOMO, INC.</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p>
    <w:p>
      <w:pPr>
        <w:pStyle w:val="3"/>
        <w:numPr>
          <w:ilvl w:val="0"/>
          <w:numId w:val="0"/>
        </w:numPr>
        <w:spacing w:before="120" w:beforeLines="50"/>
        <w:ind w:leftChars="0"/>
        <w:jc w:val="left"/>
        <w:rPr>
          <w:rFonts w:ascii="Times New Roman" w:hAnsi="Times New Roman" w:cs="Times New Roman" w:eastAsiaTheme="minorEastAsia"/>
          <w:lang w:eastAsia="zh-CN"/>
        </w:rPr>
        <w:sectPr>
          <w:pgSz w:w="11906" w:h="16838"/>
          <w:pgMar w:top="1440" w:right="1276" w:bottom="1440" w:left="850" w:header="709" w:footer="709" w:gutter="0"/>
          <w:cols w:space="708" w:num="1"/>
          <w:docGrid w:linePitch="360" w:charSpace="0"/>
        </w:sectPr>
      </w:pPr>
    </w:p>
    <w:p>
      <w:pPr>
        <w:pStyle w:val="2"/>
        <w:pBdr>
          <w:top w:val="single" w:color="auto" w:sz="12" w:space="1"/>
        </w:pBdr>
        <w:tabs>
          <w:tab w:val="left" w:pos="432"/>
          <w:tab w:val="clear" w:pos="567"/>
        </w:tabs>
        <w:ind w:left="432" w:hanging="432"/>
        <w:jc w:val="both"/>
        <w:rPr>
          <w:rFonts w:hint="default"/>
          <w:lang w:val="en-US" w:eastAsia="zh-CN"/>
        </w:rPr>
      </w:pPr>
      <w:r>
        <w:rPr>
          <w:rFonts w:hint="eastAsia"/>
          <w:lang w:val="en-US" w:eastAsia="zh-CN"/>
        </w:rPr>
        <w:t>Annex: RAN2 Agreements</w:t>
      </w:r>
    </w:p>
    <w:tbl>
      <w:tblPr>
        <w:tblStyle w:val="29"/>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38" w:type="dxa"/>
          </w:tcPr>
          <w:p>
            <w:pPr>
              <w:pStyle w:val="3"/>
              <w:rPr>
                <w:rFonts w:hint="default"/>
                <w:b/>
                <w:bCs/>
                <w:i/>
                <w:iCs/>
                <w:highlight w:val="green"/>
                <w:vertAlign w:val="baseline"/>
                <w:lang w:val="en-US" w:eastAsia="zh-CN"/>
              </w:rPr>
            </w:pPr>
            <w:r>
              <w:rPr>
                <w:b/>
                <w:bCs/>
                <w:i/>
                <w:iCs/>
                <w:highlight w:val="green"/>
              </w:rPr>
              <w:t>RAN2#119b</w:t>
            </w:r>
            <w:r>
              <w:rPr>
                <w:rFonts w:hint="eastAsia" w:eastAsia="宋体"/>
                <w:b/>
                <w:bCs/>
                <w:i/>
                <w:iCs/>
                <w:highlight w:val="green"/>
                <w:lang w:val="en-US" w:eastAsia="zh-CN"/>
              </w:rPr>
              <w:t>is</w:t>
            </w:r>
            <w:r>
              <w:rPr>
                <w:b/>
                <w:bCs/>
                <w:i/>
                <w:iCs/>
                <w:highlight w:val="green"/>
              </w:rPr>
              <w:t>-e agreements</w:t>
            </w:r>
            <w:r>
              <w:rPr>
                <w:rFonts w:hint="eastAsia" w:eastAsia="宋体"/>
                <w:b/>
                <w:bCs/>
                <w:i/>
                <w:iCs/>
                <w:highlight w:val="green"/>
                <w:lang w:val="en-US" w:eastAsia="zh-CN"/>
              </w:rPr>
              <w:t xml:space="preserve"> </w:t>
            </w:r>
          </w:p>
          <w:p>
            <w:pPr>
              <w:pStyle w:val="3"/>
              <w:rPr>
                <w:rFonts w:hint="default"/>
                <w:vertAlign w:val="baseline"/>
                <w:lang w:val="en-US" w:eastAsia="zh-CN"/>
              </w:rPr>
            </w:pPr>
            <w:r>
              <w:rPr>
                <w:rFonts w:hint="default"/>
                <w:vertAlign w:val="baseline"/>
                <w:lang w:val="en-US" w:eastAsia="zh-CN"/>
              </w:rPr>
              <w:t>1</w:t>
            </w:r>
            <w:r>
              <w:rPr>
                <w:rFonts w:hint="default"/>
                <w:vertAlign w:val="baseline"/>
                <w:lang w:val="en-US" w:eastAsia="zh-CN"/>
              </w:rPr>
              <w:tab/>
            </w:r>
            <w:r>
              <w:rPr>
                <w:rFonts w:hint="default"/>
                <w:vertAlign w:val="baseline"/>
                <w:lang w:val="en-US" w:eastAsia="zh-CN"/>
              </w:rPr>
              <w:t>RAN2 confirms the scenarios for SPR for NR-DC, including:</w:t>
            </w:r>
          </w:p>
          <w:p>
            <w:pPr>
              <w:pStyle w:val="3"/>
              <w:rPr>
                <w:rFonts w:hint="default"/>
                <w:vertAlign w:val="baseline"/>
                <w:lang w:val="en-US" w:eastAsia="zh-CN"/>
              </w:rPr>
            </w:pPr>
            <w:r>
              <w:rPr>
                <w:rFonts w:hint="default"/>
                <w:vertAlign w:val="baseline"/>
                <w:lang w:val="en-US" w:eastAsia="zh-CN"/>
              </w:rPr>
              <w:t>•</w:t>
            </w:r>
            <w:r>
              <w:rPr>
                <w:rFonts w:hint="default"/>
                <w:vertAlign w:val="baseline"/>
                <w:lang w:val="en-US" w:eastAsia="zh-CN"/>
              </w:rPr>
              <w:tab/>
            </w:r>
            <w:r>
              <w:rPr>
                <w:rFonts w:hint="default"/>
                <w:vertAlign w:val="baseline"/>
                <w:lang w:val="en-US" w:eastAsia="zh-CN"/>
              </w:rPr>
              <w:t>SN- and MN-initiated classic PSCell change / CPC</w:t>
            </w:r>
          </w:p>
          <w:p>
            <w:pPr>
              <w:pStyle w:val="3"/>
              <w:rPr>
                <w:rFonts w:hint="default"/>
                <w:vertAlign w:val="baseline"/>
                <w:lang w:val="en-US" w:eastAsia="zh-CN"/>
              </w:rPr>
            </w:pPr>
            <w:r>
              <w:rPr>
                <w:rFonts w:hint="default"/>
                <w:vertAlign w:val="baseline"/>
                <w:lang w:val="en-US" w:eastAsia="zh-CN"/>
              </w:rPr>
              <w:t>•</w:t>
            </w:r>
            <w:r>
              <w:rPr>
                <w:rFonts w:hint="default"/>
                <w:vertAlign w:val="baseline"/>
                <w:lang w:val="en-US" w:eastAsia="zh-CN"/>
              </w:rPr>
              <w:tab/>
            </w:r>
            <w:r>
              <w:rPr>
                <w:rFonts w:hint="default"/>
                <w:vertAlign w:val="baseline"/>
                <w:lang w:val="en-US" w:eastAsia="zh-CN"/>
              </w:rPr>
              <w:t>Intra-SN classic PSCell change / CPC</w:t>
            </w:r>
          </w:p>
          <w:p>
            <w:pPr>
              <w:pStyle w:val="3"/>
              <w:rPr>
                <w:rFonts w:hint="default"/>
                <w:vertAlign w:val="baseline"/>
                <w:lang w:val="en-US" w:eastAsia="zh-CN"/>
              </w:rPr>
            </w:pPr>
            <w:r>
              <w:rPr>
                <w:rFonts w:hint="default"/>
                <w:vertAlign w:val="baseline"/>
                <w:lang w:val="en-US" w:eastAsia="zh-CN"/>
              </w:rPr>
              <w:t>•</w:t>
            </w:r>
            <w:r>
              <w:rPr>
                <w:rFonts w:hint="default"/>
                <w:vertAlign w:val="baseline"/>
                <w:lang w:val="en-US" w:eastAsia="zh-CN"/>
              </w:rPr>
              <w:tab/>
            </w:r>
            <w:r>
              <w:rPr>
                <w:rFonts w:hint="default"/>
                <w:vertAlign w:val="baseline"/>
                <w:lang w:val="en-US" w:eastAsia="zh-CN"/>
              </w:rPr>
              <w:t>Classic Addition / CPA</w:t>
            </w:r>
          </w:p>
          <w:p>
            <w:pPr>
              <w:pStyle w:val="3"/>
              <w:rPr>
                <w:rFonts w:hint="default"/>
                <w:vertAlign w:val="baseline"/>
                <w:lang w:val="en-US" w:eastAsia="zh-CN"/>
              </w:rPr>
            </w:pPr>
            <w:r>
              <w:rPr>
                <w:rFonts w:hint="default"/>
                <w:vertAlign w:val="baseline"/>
                <w:lang w:val="en-US" w:eastAsia="zh-CN"/>
              </w:rPr>
              <w:t>1a</w:t>
            </w:r>
            <w:r>
              <w:rPr>
                <w:rFonts w:hint="default"/>
                <w:vertAlign w:val="baseline"/>
                <w:lang w:val="en-US" w:eastAsia="zh-CN"/>
              </w:rPr>
              <w:tab/>
            </w:r>
            <w:r>
              <w:rPr>
                <w:rFonts w:hint="default"/>
                <w:vertAlign w:val="baseline"/>
                <w:lang w:val="en-US" w:eastAsia="zh-CN"/>
              </w:rPr>
              <w:t>RAN2 will discuss HO with SN change later, after the basic solution for SPR is known</w:t>
            </w:r>
          </w:p>
          <w:p>
            <w:pPr>
              <w:pStyle w:val="3"/>
              <w:rPr>
                <w:rFonts w:hint="default"/>
                <w:vertAlign w:val="baseline"/>
                <w:lang w:val="en-US" w:eastAsia="zh-CN"/>
              </w:rPr>
            </w:pPr>
            <w:r>
              <w:rPr>
                <w:rFonts w:hint="default"/>
                <w:vertAlign w:val="baseline"/>
                <w:lang w:val="en-US" w:eastAsia="zh-CN"/>
              </w:rPr>
              <w:t>2</w:t>
            </w:r>
            <w:r>
              <w:rPr>
                <w:rFonts w:hint="default"/>
                <w:vertAlign w:val="baseline"/>
                <w:lang w:val="en-US" w:eastAsia="zh-CN"/>
              </w:rPr>
              <w:tab/>
            </w:r>
            <w:r>
              <w:rPr>
                <w:rFonts w:hint="default"/>
                <w:vertAlign w:val="baseline"/>
                <w:lang w:val="en-US" w:eastAsia="zh-CN"/>
              </w:rPr>
              <w:t>Given that PSCell addition is proposed by all companies, SPR is used as the abbreviations to use for the feature.</w:t>
            </w:r>
          </w:p>
          <w:p>
            <w:pPr>
              <w:pStyle w:val="3"/>
              <w:rPr>
                <w:rFonts w:hint="default"/>
                <w:vertAlign w:val="baseline"/>
                <w:lang w:val="en-US" w:eastAsia="zh-CN"/>
              </w:rPr>
            </w:pPr>
            <w:r>
              <w:rPr>
                <w:rFonts w:hint="default"/>
                <w:vertAlign w:val="baseline"/>
                <w:lang w:val="en-US" w:eastAsia="zh-CN"/>
              </w:rPr>
              <w:t>3</w:t>
            </w:r>
            <w:r>
              <w:rPr>
                <w:rFonts w:hint="default"/>
                <w:vertAlign w:val="baseline"/>
                <w:lang w:val="en-US" w:eastAsia="zh-CN"/>
              </w:rPr>
              <w:tab/>
            </w:r>
            <w:r>
              <w:rPr>
                <w:rFonts w:hint="default"/>
                <w:vertAlign w:val="baseline"/>
                <w:lang w:val="en-US" w:eastAsia="zh-CN"/>
              </w:rPr>
              <w:t>RAN2 confirm to prioritize NR-DC scenario for SPR.</w:t>
            </w:r>
          </w:p>
          <w:p>
            <w:pPr>
              <w:pStyle w:val="3"/>
              <w:rPr>
                <w:rFonts w:hint="default"/>
                <w:vertAlign w:val="baseline"/>
                <w:lang w:val="en-US" w:eastAsia="zh-CN"/>
              </w:rPr>
            </w:pPr>
            <w:r>
              <w:rPr>
                <w:rFonts w:hint="default"/>
                <w:vertAlign w:val="baseline"/>
                <w:lang w:val="en-US" w:eastAsia="zh-CN"/>
              </w:rPr>
              <w:t>4</w:t>
            </w:r>
            <w:r>
              <w:rPr>
                <w:rFonts w:hint="default"/>
                <w:vertAlign w:val="baseline"/>
                <w:lang w:val="en-US" w:eastAsia="zh-CN"/>
              </w:rPr>
              <w:tab/>
            </w:r>
            <w:r>
              <w:rPr>
                <w:rFonts w:hint="default"/>
                <w:vertAlign w:val="baseline"/>
                <w:lang w:val="en-US" w:eastAsia="zh-CN"/>
              </w:rPr>
              <w:t>SHR solution is taken as baseline for the SPR in terms of configuration and reporting at high level. Details of the configuration and report need to be tailored/customized/new message per use case.</w:t>
            </w:r>
          </w:p>
          <w:p>
            <w:pPr>
              <w:pStyle w:val="3"/>
              <w:rPr>
                <w:rFonts w:hint="default"/>
                <w:vertAlign w:val="baseline"/>
                <w:lang w:val="en-US" w:eastAsia="zh-CN"/>
              </w:rPr>
            </w:pPr>
            <w:r>
              <w:rPr>
                <w:rFonts w:hint="default"/>
                <w:vertAlign w:val="baseline"/>
                <w:lang w:val="en-US" w:eastAsia="zh-CN"/>
              </w:rPr>
              <w:t>5</w:t>
            </w:r>
            <w:r>
              <w:rPr>
                <w:rFonts w:hint="default"/>
                <w:vertAlign w:val="baseline"/>
                <w:lang w:val="en-US" w:eastAsia="zh-CN"/>
              </w:rPr>
              <w:tab/>
            </w:r>
            <w:r>
              <w:rPr>
                <w:rFonts w:hint="default"/>
                <w:vertAlign w:val="baseline"/>
                <w:lang w:val="en-US" w:eastAsia="zh-CN"/>
              </w:rPr>
              <w:t>Network configures SPR configuration IE for the UE, with at least the following triggering conditions:</w:t>
            </w:r>
          </w:p>
          <w:p>
            <w:pPr>
              <w:pStyle w:val="3"/>
              <w:rPr>
                <w:rFonts w:hint="default"/>
                <w:vertAlign w:val="baseline"/>
                <w:lang w:val="en-US" w:eastAsia="zh-CN"/>
              </w:rPr>
            </w:pPr>
            <w:r>
              <w:rPr>
                <w:rFonts w:hint="default"/>
                <w:vertAlign w:val="baseline"/>
                <w:lang w:val="en-US" w:eastAsia="zh-CN"/>
              </w:rPr>
              <w:t>•</w:t>
            </w:r>
            <w:r>
              <w:rPr>
                <w:rFonts w:hint="default"/>
                <w:vertAlign w:val="baseline"/>
                <w:lang w:val="en-US" w:eastAsia="zh-CN"/>
              </w:rPr>
              <w:tab/>
            </w:r>
            <w:r>
              <w:rPr>
                <w:rFonts w:hint="default"/>
                <w:vertAlign w:val="baseline"/>
                <w:lang w:val="en-US" w:eastAsia="zh-CN"/>
              </w:rPr>
              <w:t>T310 triggering condition</w:t>
            </w:r>
          </w:p>
          <w:p>
            <w:pPr>
              <w:pStyle w:val="3"/>
              <w:rPr>
                <w:rFonts w:hint="default"/>
                <w:vertAlign w:val="baseline"/>
                <w:lang w:val="en-US" w:eastAsia="zh-CN"/>
              </w:rPr>
            </w:pPr>
            <w:r>
              <w:rPr>
                <w:rFonts w:hint="default"/>
                <w:vertAlign w:val="baseline"/>
                <w:lang w:val="en-US" w:eastAsia="zh-CN"/>
              </w:rPr>
              <w:t>•</w:t>
            </w:r>
            <w:r>
              <w:rPr>
                <w:rFonts w:hint="default"/>
                <w:vertAlign w:val="baseline"/>
                <w:lang w:val="en-US" w:eastAsia="zh-CN"/>
              </w:rPr>
              <w:tab/>
            </w:r>
            <w:r>
              <w:rPr>
                <w:rFonts w:hint="default"/>
                <w:vertAlign w:val="baseline"/>
                <w:lang w:val="en-US" w:eastAsia="zh-CN"/>
              </w:rPr>
              <w:t>T312 triggering condition</w:t>
            </w:r>
          </w:p>
          <w:p>
            <w:pPr>
              <w:pStyle w:val="3"/>
              <w:rPr>
                <w:rFonts w:hint="default"/>
                <w:vertAlign w:val="baseline"/>
                <w:lang w:val="en-US" w:eastAsia="zh-CN"/>
              </w:rPr>
            </w:pPr>
            <w:r>
              <w:rPr>
                <w:rFonts w:hint="default"/>
                <w:vertAlign w:val="baseline"/>
                <w:lang w:val="en-US" w:eastAsia="zh-CN"/>
              </w:rPr>
              <w:t>•</w:t>
            </w:r>
            <w:r>
              <w:rPr>
                <w:rFonts w:hint="default"/>
                <w:vertAlign w:val="baseline"/>
                <w:lang w:val="en-US" w:eastAsia="zh-CN"/>
              </w:rPr>
              <w:tab/>
            </w:r>
            <w:r>
              <w:rPr>
                <w:rFonts w:hint="default"/>
                <w:vertAlign w:val="baseline"/>
                <w:lang w:val="en-US" w:eastAsia="zh-CN"/>
              </w:rPr>
              <w:t>T304 triggering condition</w:t>
            </w:r>
          </w:p>
          <w:p>
            <w:pPr>
              <w:pStyle w:val="3"/>
              <w:rPr>
                <w:rFonts w:hint="default"/>
                <w:highlight w:val="yellow"/>
                <w:vertAlign w:val="baseline"/>
                <w:lang w:val="en-US" w:eastAsia="zh-CN"/>
              </w:rPr>
            </w:pPr>
            <w:r>
              <w:rPr>
                <w:rFonts w:hint="default"/>
                <w:vertAlign w:val="baseline"/>
                <w:lang w:val="en-US" w:eastAsia="zh-CN"/>
              </w:rPr>
              <w:t xml:space="preserve">5a: </w:t>
            </w:r>
            <w:r>
              <w:rPr>
                <w:rFonts w:hint="default"/>
                <w:highlight w:val="yellow"/>
                <w:vertAlign w:val="baseline"/>
                <w:lang w:val="en-US" w:eastAsia="zh-CN"/>
              </w:rPr>
              <w:t>Other triggering conditions are FFS</w:t>
            </w:r>
          </w:p>
          <w:p>
            <w:pPr>
              <w:pStyle w:val="3"/>
              <w:rPr>
                <w:rFonts w:hint="default"/>
                <w:vertAlign w:val="baseline"/>
                <w:lang w:val="en-US" w:eastAsia="zh-CN"/>
              </w:rPr>
            </w:pPr>
            <w:r>
              <w:rPr>
                <w:rFonts w:hint="default"/>
                <w:vertAlign w:val="baseline"/>
                <w:lang w:val="en-US" w:eastAsia="zh-CN"/>
              </w:rPr>
              <w:t>5b</w:t>
            </w:r>
            <w:r>
              <w:rPr>
                <w:rFonts w:hint="default"/>
                <w:highlight w:val="yellow"/>
                <w:vertAlign w:val="baseline"/>
                <w:lang w:val="en-US" w:eastAsia="zh-CN"/>
              </w:rPr>
              <w:t>: Values of the triggering conditions are FFS</w:t>
            </w:r>
          </w:p>
          <w:p>
            <w:pPr>
              <w:pStyle w:val="3"/>
              <w:rPr>
                <w:rFonts w:hint="default"/>
                <w:vertAlign w:val="baseline"/>
                <w:lang w:val="en-US" w:eastAsia="zh-CN"/>
              </w:rPr>
            </w:pPr>
            <w:r>
              <w:rPr>
                <w:rFonts w:hint="default"/>
                <w:vertAlign w:val="baseline"/>
                <w:lang w:val="en-US" w:eastAsia="zh-CN"/>
              </w:rPr>
              <w:t xml:space="preserve">5c: </w:t>
            </w:r>
            <w:r>
              <w:rPr>
                <w:rFonts w:hint="default"/>
                <w:highlight w:val="yellow"/>
                <w:vertAlign w:val="baseline"/>
                <w:lang w:val="en-US" w:eastAsia="zh-CN"/>
              </w:rPr>
              <w:t xml:space="preserve">Which node configures the triggering condition is FFS. </w:t>
            </w:r>
          </w:p>
          <w:p>
            <w:pPr>
              <w:pStyle w:val="3"/>
              <w:rPr>
                <w:rFonts w:hint="default"/>
                <w:vertAlign w:val="baseline"/>
                <w:lang w:val="en-US" w:eastAsia="zh-CN"/>
              </w:rPr>
            </w:pPr>
            <w:r>
              <w:rPr>
                <w:rFonts w:hint="default"/>
                <w:vertAlign w:val="baseline"/>
                <w:lang w:val="en-US" w:eastAsia="zh-CN"/>
              </w:rPr>
              <w:t>6</w:t>
            </w:r>
            <w:r>
              <w:rPr>
                <w:rFonts w:hint="default"/>
                <w:vertAlign w:val="baseline"/>
                <w:lang w:val="en-US" w:eastAsia="zh-CN"/>
              </w:rPr>
              <w:tab/>
            </w:r>
            <w:r>
              <w:rPr>
                <w:rFonts w:hint="default"/>
                <w:vertAlign w:val="baseline"/>
                <w:lang w:val="en-US" w:eastAsia="zh-CN"/>
              </w:rPr>
              <w:t>RAN2 agree to the following:</w:t>
            </w:r>
          </w:p>
          <w:p>
            <w:pPr>
              <w:pStyle w:val="3"/>
              <w:rPr>
                <w:rFonts w:hint="default"/>
                <w:vertAlign w:val="baseline"/>
                <w:lang w:val="en-US" w:eastAsia="zh-CN"/>
              </w:rPr>
            </w:pPr>
            <w:r>
              <w:rPr>
                <w:rFonts w:hint="default"/>
                <w:vertAlign w:val="baseline"/>
                <w:lang w:val="en-US" w:eastAsia="zh-CN"/>
              </w:rPr>
              <w:t>A.</w:t>
            </w:r>
            <w:r>
              <w:rPr>
                <w:rFonts w:hint="default"/>
                <w:vertAlign w:val="baseline"/>
                <w:lang w:val="en-US" w:eastAsia="zh-CN"/>
              </w:rPr>
              <w:tab/>
            </w:r>
            <w:r>
              <w:rPr>
                <w:rFonts w:hint="default"/>
                <w:vertAlign w:val="baseline"/>
                <w:lang w:val="en-US" w:eastAsia="zh-CN"/>
              </w:rPr>
              <w:t xml:space="preserve">SPR configuration is configured by network through otherConfig </w:t>
            </w:r>
          </w:p>
          <w:p>
            <w:pPr>
              <w:pStyle w:val="3"/>
              <w:rPr>
                <w:rFonts w:hint="default"/>
                <w:vertAlign w:val="baseline"/>
                <w:lang w:val="en-US" w:eastAsia="zh-CN"/>
              </w:rPr>
            </w:pPr>
            <w:r>
              <w:rPr>
                <w:rFonts w:hint="default"/>
                <w:vertAlign w:val="baseline"/>
                <w:lang w:val="en-US" w:eastAsia="zh-CN"/>
              </w:rPr>
              <w:t>B.</w:t>
            </w:r>
            <w:r>
              <w:rPr>
                <w:rFonts w:hint="default"/>
                <w:vertAlign w:val="baseline"/>
                <w:lang w:val="en-US" w:eastAsia="zh-CN"/>
              </w:rPr>
              <w:tab/>
            </w:r>
            <w:r>
              <w:rPr>
                <w:rFonts w:hint="default"/>
                <w:vertAlign w:val="baseline"/>
                <w:lang w:val="en-US" w:eastAsia="zh-CN"/>
              </w:rPr>
              <w:t>SPR is fetched via UE Information Request/Response procedure</w:t>
            </w:r>
          </w:p>
          <w:p>
            <w:pPr>
              <w:pStyle w:val="3"/>
              <w:rPr>
                <w:rFonts w:hint="default"/>
                <w:vertAlign w:val="baseline"/>
                <w:lang w:val="en-US" w:eastAsia="zh-CN"/>
              </w:rPr>
            </w:pPr>
            <w:r>
              <w:rPr>
                <w:rFonts w:hint="default"/>
                <w:vertAlign w:val="baseline"/>
                <w:lang w:val="en-US" w:eastAsia="zh-CN"/>
              </w:rPr>
              <w:t>7</w:t>
            </w:r>
            <w:r>
              <w:rPr>
                <w:rFonts w:hint="default"/>
                <w:vertAlign w:val="baseline"/>
                <w:lang w:val="en-US" w:eastAsia="zh-CN"/>
              </w:rPr>
              <w:tab/>
            </w:r>
            <w:r>
              <w:rPr>
                <w:rFonts w:hint="default"/>
                <w:vertAlign w:val="baseline"/>
                <w:lang w:val="en-US" w:eastAsia="zh-CN"/>
              </w:rPr>
              <w:t>UE logs at least the following information and measurements in the SPR IE (</w:t>
            </w:r>
            <w:r>
              <w:rPr>
                <w:rFonts w:hint="default"/>
                <w:highlight w:val="yellow"/>
                <w:vertAlign w:val="baseline"/>
                <w:lang w:val="en-US" w:eastAsia="zh-CN"/>
              </w:rPr>
              <w:t>other information and measurements are FFS</w:t>
            </w:r>
            <w:r>
              <w:rPr>
                <w:rFonts w:hint="default"/>
                <w:vertAlign w:val="baseline"/>
                <w:lang w:val="en-US" w:eastAsia="zh-CN"/>
              </w:rPr>
              <w:t>).</w:t>
            </w:r>
          </w:p>
          <w:p>
            <w:pPr>
              <w:pStyle w:val="3"/>
              <w:rPr>
                <w:rFonts w:hint="default"/>
                <w:vertAlign w:val="baseline"/>
                <w:lang w:val="en-US" w:eastAsia="zh-CN"/>
              </w:rPr>
            </w:pPr>
            <w:r>
              <w:rPr>
                <w:rFonts w:hint="default"/>
                <w:vertAlign w:val="baseline"/>
                <w:lang w:val="en-US" w:eastAsia="zh-CN"/>
              </w:rPr>
              <w:t>a)</w:t>
            </w:r>
            <w:r>
              <w:rPr>
                <w:rFonts w:hint="default"/>
                <w:vertAlign w:val="baseline"/>
                <w:lang w:val="en-US" w:eastAsia="zh-CN"/>
              </w:rPr>
              <w:tab/>
            </w:r>
            <w:r>
              <w:rPr>
                <w:rFonts w:hint="default"/>
                <w:vertAlign w:val="baseline"/>
                <w:lang w:val="en-US" w:eastAsia="zh-CN"/>
              </w:rPr>
              <w:t>Source PSCell info (cell ID, measurement result)</w:t>
            </w:r>
          </w:p>
          <w:p>
            <w:pPr>
              <w:pStyle w:val="3"/>
              <w:rPr>
                <w:rFonts w:hint="default"/>
                <w:vertAlign w:val="baseline"/>
                <w:lang w:val="en-US" w:eastAsia="zh-CN"/>
              </w:rPr>
            </w:pPr>
            <w:r>
              <w:rPr>
                <w:rFonts w:hint="default"/>
                <w:vertAlign w:val="baseline"/>
                <w:lang w:val="en-US" w:eastAsia="zh-CN"/>
              </w:rPr>
              <w:t>b)</w:t>
            </w:r>
            <w:r>
              <w:rPr>
                <w:rFonts w:hint="default"/>
                <w:vertAlign w:val="baseline"/>
                <w:lang w:val="en-US" w:eastAsia="zh-CN"/>
              </w:rPr>
              <w:tab/>
            </w:r>
            <w:r>
              <w:rPr>
                <w:rFonts w:hint="default"/>
                <w:vertAlign w:val="baseline"/>
                <w:lang w:val="en-US" w:eastAsia="zh-CN"/>
              </w:rPr>
              <w:t>Target PScell info (cell ID, measurement result)</w:t>
            </w:r>
          </w:p>
          <w:p>
            <w:pPr>
              <w:pStyle w:val="3"/>
              <w:rPr>
                <w:rFonts w:hint="default"/>
                <w:vertAlign w:val="baseline"/>
                <w:lang w:val="en-US" w:eastAsia="zh-CN"/>
              </w:rPr>
            </w:pPr>
            <w:r>
              <w:rPr>
                <w:rFonts w:hint="default"/>
                <w:vertAlign w:val="baseline"/>
                <w:lang w:val="en-US" w:eastAsia="zh-CN"/>
              </w:rPr>
              <w:t>c)</w:t>
            </w:r>
            <w:r>
              <w:rPr>
                <w:rFonts w:hint="default"/>
                <w:vertAlign w:val="baseline"/>
                <w:lang w:val="en-US" w:eastAsia="zh-CN"/>
              </w:rPr>
              <w:tab/>
            </w:r>
            <w:r>
              <w:rPr>
                <w:rFonts w:hint="default"/>
                <w:vertAlign w:val="baseline"/>
                <w:lang w:val="en-US" w:eastAsia="zh-CN"/>
              </w:rPr>
              <w:t>Neighbour Cells info (cell ID, measurement result, CPAC Candidate cells flag)</w:t>
            </w:r>
          </w:p>
          <w:p>
            <w:pPr>
              <w:pStyle w:val="3"/>
              <w:rPr>
                <w:rFonts w:hint="default"/>
                <w:vertAlign w:val="baseline"/>
                <w:lang w:val="en-US" w:eastAsia="zh-CN"/>
              </w:rPr>
            </w:pPr>
            <w:r>
              <w:rPr>
                <w:rFonts w:hint="default"/>
                <w:vertAlign w:val="baseline"/>
                <w:lang w:val="en-US" w:eastAsia="zh-CN"/>
              </w:rPr>
              <w:t>d)</w:t>
            </w:r>
            <w:r>
              <w:rPr>
                <w:rFonts w:hint="default"/>
                <w:vertAlign w:val="baseline"/>
                <w:lang w:val="en-US" w:eastAsia="zh-CN"/>
              </w:rPr>
              <w:tab/>
            </w:r>
            <w:r>
              <w:rPr>
                <w:rFonts w:hint="default"/>
                <w:vertAlign w:val="baseline"/>
                <w:lang w:val="en-US" w:eastAsia="zh-CN"/>
              </w:rPr>
              <w:t>Success PSCell change/addition cause value (e.g., t304, t310, t312 cause, etc.)</w:t>
            </w:r>
          </w:p>
          <w:p>
            <w:pPr>
              <w:pStyle w:val="3"/>
              <w:rPr>
                <w:rFonts w:hint="default"/>
                <w:vertAlign w:val="baseline"/>
                <w:lang w:val="en-US" w:eastAsia="zh-CN"/>
              </w:rPr>
            </w:pPr>
            <w:r>
              <w:rPr>
                <w:rFonts w:hint="default"/>
                <w:vertAlign w:val="baseline"/>
                <w:lang w:val="en-US" w:eastAsia="zh-CN"/>
              </w:rPr>
              <w:t>f)</w:t>
            </w:r>
            <w:r>
              <w:rPr>
                <w:rFonts w:hint="default"/>
                <w:vertAlign w:val="baseline"/>
                <w:lang w:val="en-US" w:eastAsia="zh-CN"/>
              </w:rPr>
              <w:tab/>
            </w:r>
            <w:r>
              <w:rPr>
                <w:rFonts w:hint="default"/>
                <w:vertAlign w:val="baseline"/>
                <w:lang w:val="en-US" w:eastAsia="zh-CN"/>
              </w:rPr>
              <w:t xml:space="preserve">The time elapsed between the CPAC execution towards the target cell and the corresponding latest CPAC configuration received for the selected target cell </w:t>
            </w:r>
          </w:p>
          <w:p>
            <w:pPr>
              <w:pStyle w:val="3"/>
              <w:rPr>
                <w:rFonts w:hint="default"/>
                <w:highlight w:val="yellow"/>
                <w:vertAlign w:val="baseline"/>
                <w:lang w:val="en-US" w:eastAsia="zh-CN"/>
              </w:rPr>
            </w:pPr>
            <w:r>
              <w:rPr>
                <w:rFonts w:hint="default"/>
                <w:highlight w:val="yellow"/>
                <w:vertAlign w:val="baseline"/>
                <w:lang w:val="en-US" w:eastAsia="zh-CN"/>
              </w:rPr>
              <w:t>7a: FFS on whether to reuse CHO candidate cell flag for the CPAC candidate cells or define a new flag to indicate CPAC candidate cell.</w:t>
            </w:r>
          </w:p>
          <w:p>
            <w:pPr>
              <w:pStyle w:val="3"/>
              <w:rPr>
                <w:rFonts w:hint="default"/>
                <w:highlight w:val="yellow"/>
                <w:vertAlign w:val="baseline"/>
                <w:lang w:val="en-US" w:eastAsia="zh-CN"/>
              </w:rPr>
            </w:pPr>
            <w:r>
              <w:rPr>
                <w:rFonts w:hint="default"/>
                <w:highlight w:val="yellow"/>
                <w:vertAlign w:val="baseline"/>
                <w:lang w:val="en-US" w:eastAsia="zh-CN"/>
              </w:rPr>
              <w:t>7b: FFS on whether to include or on conditional inclusion of random access related information.</w:t>
            </w:r>
          </w:p>
          <w:p>
            <w:pPr>
              <w:pStyle w:val="3"/>
              <w:rPr>
                <w:rFonts w:hint="default"/>
                <w:vertAlign w:val="baseline"/>
                <w:lang w:val="en-US" w:eastAsia="zh-CN"/>
              </w:rPr>
            </w:pPr>
            <w:r>
              <w:rPr>
                <w:rFonts w:hint="default"/>
                <w:highlight w:val="yellow"/>
                <w:vertAlign w:val="baseline"/>
                <w:lang w:val="en-US" w:eastAsia="zh-CN"/>
              </w:rPr>
              <w:t>7c:</w:t>
            </w:r>
            <w:r>
              <w:rPr>
                <w:rFonts w:hint="default"/>
                <w:highlight w:val="yellow"/>
                <w:vertAlign w:val="baseline"/>
                <w:lang w:val="en-US" w:eastAsia="zh-CN"/>
              </w:rPr>
              <w:tab/>
            </w:r>
            <w:r>
              <w:rPr>
                <w:rFonts w:hint="default"/>
                <w:highlight w:val="yellow"/>
                <w:vertAlign w:val="baseline"/>
                <w:lang w:val="en-US" w:eastAsia="zh-CN"/>
              </w:rPr>
              <w:t>FFS on Location Informatio</w:t>
            </w:r>
            <w:r>
              <w:rPr>
                <w:rFonts w:hint="default"/>
                <w:vertAlign w:val="baseli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tcPr>
          <w:p>
            <w:pPr>
              <w:pStyle w:val="3"/>
              <w:rPr>
                <w:rFonts w:hint="default"/>
                <w:b/>
                <w:bCs/>
                <w:i/>
                <w:iCs/>
                <w:highlight w:val="green"/>
                <w:vertAlign w:val="baseline"/>
                <w:lang w:val="en-US" w:eastAsia="zh-CN"/>
              </w:rPr>
            </w:pPr>
            <w:r>
              <w:rPr>
                <w:b/>
                <w:bCs/>
                <w:i/>
                <w:iCs/>
                <w:highlight w:val="green"/>
              </w:rPr>
              <w:t>RAN2#1</w:t>
            </w:r>
            <w:r>
              <w:rPr>
                <w:rFonts w:hint="eastAsia" w:eastAsia="宋体"/>
                <w:b/>
                <w:bCs/>
                <w:i/>
                <w:iCs/>
                <w:highlight w:val="green"/>
                <w:lang w:val="en-US" w:eastAsia="zh-CN"/>
              </w:rPr>
              <w:t>20</w:t>
            </w:r>
            <w:r>
              <w:rPr>
                <w:b/>
                <w:bCs/>
                <w:i/>
                <w:iCs/>
                <w:highlight w:val="green"/>
              </w:rPr>
              <w:t xml:space="preserve"> agreements</w:t>
            </w:r>
            <w:r>
              <w:rPr>
                <w:rFonts w:hint="eastAsia" w:eastAsia="宋体"/>
                <w:b/>
                <w:bCs/>
                <w:i/>
                <w:iCs/>
                <w:highlight w:val="green"/>
                <w:lang w:val="en-US" w:eastAsia="zh-CN"/>
              </w:rPr>
              <w:t xml:space="preserve"> </w:t>
            </w:r>
          </w:p>
          <w:p>
            <w:pPr>
              <w:numPr>
                <w:ilvl w:val="0"/>
                <w:numId w:val="0"/>
              </w:numPr>
              <w:spacing w:before="156"/>
              <w:rPr>
                <w:rFonts w:hint="default"/>
                <w:vertAlign w:val="baseline"/>
                <w:lang w:val="en-US" w:eastAsia="zh-CN"/>
              </w:rPr>
            </w:pPr>
            <w:r>
              <w:rPr>
                <w:rFonts w:hint="default"/>
                <w:vertAlign w:val="baseline"/>
                <w:lang w:val="en-US" w:eastAsia="zh-CN"/>
              </w:rPr>
              <w:t>1</w:t>
            </w:r>
            <w:r>
              <w:rPr>
                <w:rFonts w:hint="default"/>
                <w:vertAlign w:val="baseline"/>
                <w:lang w:val="en-US" w:eastAsia="zh-CN"/>
              </w:rPr>
              <w:tab/>
            </w:r>
            <w:r>
              <w:rPr>
                <w:rFonts w:hint="default"/>
                <w:vertAlign w:val="baseline"/>
                <w:lang w:val="en-US" w:eastAsia="zh-CN"/>
              </w:rPr>
              <w:t>For Q5 in R2-2211160, RAN2 confirms the support for the parameters for inter-RAT SHR from NR to LTE when T310 and T312 are configured as triggering condition.</w:t>
            </w:r>
          </w:p>
          <w:p>
            <w:pPr>
              <w:numPr>
                <w:ilvl w:val="0"/>
                <w:numId w:val="0"/>
              </w:numPr>
              <w:spacing w:before="156"/>
              <w:rPr>
                <w:rFonts w:hint="default"/>
                <w:vertAlign w:val="baseline"/>
                <w:lang w:val="en-US" w:eastAsia="zh-CN"/>
              </w:rPr>
            </w:pPr>
            <w:r>
              <w:rPr>
                <w:rFonts w:hint="default"/>
                <w:vertAlign w:val="baseline"/>
                <w:lang w:val="en-US" w:eastAsia="zh-CN"/>
              </w:rPr>
              <w:t>2</w:t>
            </w:r>
            <w:r>
              <w:rPr>
                <w:rFonts w:hint="default"/>
                <w:vertAlign w:val="baseline"/>
                <w:lang w:val="en-US" w:eastAsia="zh-CN"/>
              </w:rPr>
              <w:tab/>
            </w:r>
            <w:r>
              <w:rPr>
                <w:rFonts w:hint="default"/>
                <w:vertAlign w:val="baseline"/>
                <w:lang w:val="en-US" w:eastAsia="zh-CN"/>
              </w:rPr>
              <w:t>T304 trigger for inter-RAT SHR from NR to LTE is not supported.</w:t>
            </w:r>
          </w:p>
          <w:p>
            <w:pPr>
              <w:numPr>
                <w:ilvl w:val="0"/>
                <w:numId w:val="0"/>
              </w:numPr>
              <w:spacing w:before="156"/>
              <w:rPr>
                <w:rFonts w:hint="default"/>
                <w:vertAlign w:val="baseline"/>
                <w:lang w:val="en-US" w:eastAsia="zh-CN"/>
              </w:rPr>
            </w:pPr>
            <w:r>
              <w:rPr>
                <w:rFonts w:hint="default"/>
                <w:vertAlign w:val="baseline"/>
                <w:lang w:val="en-US" w:eastAsia="zh-CN"/>
              </w:rPr>
              <w:t>3</w:t>
            </w:r>
            <w:r>
              <w:rPr>
                <w:rFonts w:hint="default"/>
                <w:vertAlign w:val="baseline"/>
                <w:lang w:val="en-US" w:eastAsia="zh-CN"/>
              </w:rPr>
              <w:tab/>
            </w:r>
            <w:r>
              <w:rPr>
                <w:rFonts w:hint="default"/>
                <w:vertAlign w:val="baseline"/>
                <w:lang w:val="en-US" w:eastAsia="zh-CN"/>
              </w:rPr>
              <w:t>Only MN can retrieve the SPR from the UE.</w:t>
            </w:r>
          </w:p>
          <w:p>
            <w:pPr>
              <w:numPr>
                <w:ilvl w:val="0"/>
                <w:numId w:val="0"/>
              </w:numPr>
              <w:spacing w:before="156"/>
              <w:rPr>
                <w:rFonts w:hint="default"/>
                <w:vertAlign w:val="baseline"/>
                <w:lang w:val="en-US" w:eastAsia="zh-CN"/>
              </w:rPr>
            </w:pPr>
            <w:r>
              <w:rPr>
                <w:rFonts w:hint="default"/>
                <w:vertAlign w:val="baseline"/>
                <w:lang w:val="en-US" w:eastAsia="zh-CN"/>
              </w:rPr>
              <w:t>4</w:t>
            </w:r>
            <w:r>
              <w:rPr>
                <w:rFonts w:hint="default"/>
                <w:vertAlign w:val="baseline"/>
                <w:lang w:val="en-US" w:eastAsia="zh-CN"/>
              </w:rPr>
              <w:tab/>
            </w:r>
            <w:r>
              <w:rPr>
                <w:rFonts w:hint="default"/>
                <w:vertAlign w:val="baseline"/>
                <w:lang w:val="en-US" w:eastAsia="zh-CN"/>
              </w:rPr>
              <w:t>For Q8, RAN2 agree following options: depends on which of nodes initiates SPR, i.e.:</w:t>
            </w:r>
          </w:p>
          <w:p>
            <w:pPr>
              <w:numPr>
                <w:ilvl w:val="0"/>
                <w:numId w:val="0"/>
              </w:numPr>
              <w:spacing w:before="156"/>
              <w:rPr>
                <w:rFonts w:hint="default"/>
                <w:vertAlign w:val="baseline"/>
                <w:lang w:val="en-US" w:eastAsia="zh-CN"/>
              </w:rPr>
            </w:pP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For the MN-initiated PSCell Change/Addition, MN sends the SPR config to the UE</w:t>
            </w:r>
          </w:p>
          <w:p>
            <w:pPr>
              <w:pStyle w:val="3"/>
              <w:rPr>
                <w:rFonts w:hint="default"/>
                <w:vertAlign w:val="baseline"/>
                <w:lang w:val="en-US" w:eastAsia="zh-CN"/>
              </w:rPr>
            </w:pP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For the SN-initiated PSCell Change, the source-SN sends the Successful PSCell Change configuration within the container through MN.</w:t>
            </w:r>
          </w:p>
          <w:p>
            <w:pPr>
              <w:numPr>
                <w:ilvl w:val="0"/>
                <w:numId w:val="0"/>
              </w:numPr>
              <w:spacing w:before="156"/>
              <w:rPr>
                <w:rFonts w:hint="default"/>
                <w:vertAlign w:val="baseline"/>
                <w:lang w:val="en-US" w:eastAsia="zh-CN"/>
              </w:rPr>
            </w:pP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T304 trigger needs to be configured by the target SN node.</w:t>
            </w:r>
          </w:p>
          <w:p>
            <w:pPr>
              <w:numPr>
                <w:ilvl w:val="0"/>
                <w:numId w:val="0"/>
              </w:numPr>
              <w:spacing w:before="156"/>
              <w:rPr>
                <w:rFonts w:hint="default"/>
                <w:vertAlign w:val="baseline"/>
                <w:lang w:val="en-US" w:eastAsia="zh-CN"/>
              </w:rPr>
            </w:pPr>
            <w:r>
              <w:rPr>
                <w:rFonts w:hint="default"/>
                <w:vertAlign w:val="baseline"/>
                <w:lang w:val="en-US" w:eastAsia="zh-CN"/>
              </w:rPr>
              <w:t>1</w:t>
            </w:r>
            <w:r>
              <w:rPr>
                <w:rFonts w:hint="default"/>
                <w:vertAlign w:val="baseline"/>
                <w:lang w:val="en-US" w:eastAsia="zh-CN"/>
              </w:rPr>
              <w:tab/>
            </w:r>
            <w:r>
              <w:rPr>
                <w:rFonts w:hint="default"/>
                <w:vertAlign w:val="baseline"/>
                <w:lang w:val="en-US" w:eastAsia="zh-CN"/>
              </w:rPr>
              <w:t>UE stores both SPCR and SHR configuration (one for each type at most) if received from NW.</w:t>
            </w:r>
          </w:p>
          <w:p>
            <w:pPr>
              <w:numPr>
                <w:ilvl w:val="0"/>
                <w:numId w:val="0"/>
              </w:numPr>
              <w:spacing w:before="156"/>
              <w:rPr>
                <w:rFonts w:hint="default"/>
                <w:vertAlign w:val="baseline"/>
                <w:lang w:val="en-US" w:eastAsia="zh-CN"/>
              </w:rPr>
            </w:pPr>
            <w:r>
              <w:rPr>
                <w:rFonts w:hint="default"/>
                <w:vertAlign w:val="baseline"/>
                <w:lang w:val="en-US" w:eastAsia="zh-CN"/>
              </w:rPr>
              <w:t>2</w:t>
            </w:r>
            <w:r>
              <w:rPr>
                <w:rFonts w:hint="default"/>
                <w:vertAlign w:val="baseline"/>
                <w:lang w:val="en-US" w:eastAsia="zh-CN"/>
              </w:rPr>
              <w:tab/>
            </w:r>
            <w:r>
              <w:rPr>
                <w:rFonts w:hint="default"/>
                <w:vertAlign w:val="baseline"/>
                <w:lang w:val="en-US" w:eastAsia="zh-CN"/>
              </w:rPr>
              <w:t xml:space="preserve">UE can send the (stored) SPR to gNB. </w:t>
            </w:r>
            <w:r>
              <w:rPr>
                <w:rFonts w:hint="default"/>
                <w:highlight w:val="yellow"/>
                <w:vertAlign w:val="baseline"/>
                <w:lang w:val="en-US" w:eastAsia="zh-CN"/>
              </w:rPr>
              <w:t>FFS how long UE keeping SPR is FFS.</w:t>
            </w:r>
          </w:p>
          <w:p>
            <w:pPr>
              <w:numPr>
                <w:ilvl w:val="0"/>
                <w:numId w:val="0"/>
              </w:numPr>
              <w:spacing w:before="156"/>
              <w:rPr>
                <w:rFonts w:hint="default"/>
                <w:vertAlign w:val="baseline"/>
                <w:lang w:val="en-US" w:eastAsia="zh-CN"/>
              </w:rPr>
            </w:pPr>
            <w:r>
              <w:rPr>
                <w:rFonts w:hint="default"/>
                <w:vertAlign w:val="baseline"/>
                <w:lang w:val="en-US" w:eastAsia="zh-CN"/>
              </w:rPr>
              <w:t>3</w:t>
            </w:r>
            <w:r>
              <w:rPr>
                <w:rFonts w:hint="default"/>
                <w:vertAlign w:val="baseline"/>
                <w:lang w:val="en-US" w:eastAsia="zh-CN"/>
              </w:rPr>
              <w:tab/>
            </w:r>
            <w:r>
              <w:rPr>
                <w:rFonts w:hint="default"/>
                <w:vertAlign w:val="baseline"/>
                <w:lang w:val="en-US" w:eastAsia="zh-CN"/>
              </w:rPr>
              <w:t>Only the latest successful PSCell change/addition is reported by the UE.</w:t>
            </w:r>
          </w:p>
          <w:p>
            <w:pPr>
              <w:numPr>
                <w:ilvl w:val="0"/>
                <w:numId w:val="0"/>
              </w:numPr>
              <w:spacing w:before="156"/>
              <w:rPr>
                <w:rFonts w:hint="default"/>
                <w:vertAlign w:val="baseline"/>
                <w:lang w:val="en-US" w:eastAsia="zh-CN"/>
              </w:rPr>
            </w:pPr>
            <w:r>
              <w:rPr>
                <w:rFonts w:hint="default"/>
                <w:vertAlign w:val="baseline"/>
                <w:lang w:val="en-US" w:eastAsia="zh-CN"/>
              </w:rPr>
              <w:t>4</w:t>
            </w:r>
            <w:r>
              <w:rPr>
                <w:rFonts w:hint="default"/>
                <w:vertAlign w:val="baseline"/>
                <w:lang w:val="en-US" w:eastAsia="zh-CN"/>
              </w:rPr>
              <w:tab/>
            </w:r>
            <w:r>
              <w:rPr>
                <w:rFonts w:hint="default"/>
                <w:highlight w:val="yellow"/>
                <w:vertAlign w:val="baseline"/>
                <w:lang w:val="en-US" w:eastAsia="zh-CN"/>
              </w:rPr>
              <w:t>Random access related information is included in SPR at least when the SPR is triggered due to T304 exceeds the configured threshold. Other conditions are FFS.</w:t>
            </w:r>
          </w:p>
          <w:p>
            <w:pPr>
              <w:numPr>
                <w:ilvl w:val="0"/>
                <w:numId w:val="0"/>
              </w:numPr>
              <w:spacing w:before="156"/>
              <w:rPr>
                <w:rFonts w:hint="default"/>
                <w:vertAlign w:val="baseline"/>
                <w:lang w:val="en-US" w:eastAsia="zh-CN"/>
              </w:rPr>
            </w:pPr>
            <w:r>
              <w:rPr>
                <w:rFonts w:hint="default"/>
                <w:vertAlign w:val="baseline"/>
                <w:lang w:val="en-US" w:eastAsia="zh-CN"/>
              </w:rPr>
              <w:t>5</w:t>
            </w:r>
            <w:r>
              <w:rPr>
                <w:rFonts w:hint="default"/>
                <w:vertAlign w:val="baseline"/>
                <w:lang w:val="en-US" w:eastAsia="zh-CN"/>
              </w:rPr>
              <w:tab/>
            </w:r>
            <w:r>
              <w:rPr>
                <w:rFonts w:hint="default"/>
                <w:vertAlign w:val="baseline"/>
                <w:lang w:val="en-US" w:eastAsia="zh-CN"/>
              </w:rPr>
              <w:t>UE records/reports PCell SHR and PSCell SPR separately</w:t>
            </w:r>
          </w:p>
          <w:p>
            <w:pPr>
              <w:pStyle w:val="3"/>
              <w:rPr>
                <w:rFonts w:hint="default"/>
                <w:vertAlign w:val="baseline"/>
                <w:lang w:val="en-US" w:eastAsia="zh-CN"/>
              </w:rPr>
            </w:pPr>
            <w:r>
              <w:rPr>
                <w:rFonts w:hint="default" w:ascii="Times New Roman" w:hAnsi="Times New Roman" w:cs="Times New Roman"/>
                <w:lang w:val="en-GB"/>
              </w:rPr>
              <w:t>=&gt; RAN2 to prioritise inter-RAT HO from NR to LTE first. Inter-RAT HO from LTE to NR can be considered after that.</w:t>
            </w:r>
          </w:p>
        </w:tc>
      </w:tr>
    </w:tbl>
    <w:p>
      <w:pPr>
        <w:pStyle w:val="3"/>
        <w:rPr>
          <w:rFonts w:hint="default"/>
          <w:lang w:val="en-US" w:eastAsia="zh-CN"/>
        </w:rPr>
      </w:pPr>
    </w:p>
    <w:p>
      <w:pPr>
        <w:pStyle w:val="3"/>
        <w:numPr>
          <w:ilvl w:val="0"/>
          <w:numId w:val="0"/>
        </w:numPr>
        <w:spacing w:before="120" w:beforeLines="50"/>
        <w:ind w:leftChars="0"/>
        <w:jc w:val="left"/>
        <w:rPr>
          <w:rFonts w:eastAsiaTheme="minorEastAsia"/>
          <w:lang w:eastAsia="zh-CN"/>
        </w:rPr>
      </w:pPr>
    </w:p>
    <w:p>
      <w:pPr>
        <w:pStyle w:val="3"/>
        <w:numPr>
          <w:ilvl w:val="0"/>
          <w:numId w:val="0"/>
        </w:numPr>
        <w:spacing w:before="120" w:beforeLines="50"/>
        <w:ind w:leftChars="0"/>
        <w:jc w:val="left"/>
        <w:rPr>
          <w:rFonts w:eastAsiaTheme="minorEastAsia"/>
          <w:lang w:eastAsia="zh-CN"/>
        </w:rPr>
      </w:pPr>
    </w:p>
    <w:sectPr>
      <w:pgSz w:w="11906" w:h="16838"/>
      <w:pgMar w:top="1440" w:right="1276" w:bottom="1440" w:left="850" w:header="709" w:footer="709"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Zhihong)" w:date="2023-02-26T19:41:14Z" w:initials="QZH">
    <w:p w14:paraId="6DC33208">
      <w:pPr>
        <w:pStyle w:val="15"/>
        <w:rPr>
          <w:rFonts w:hint="default" w:eastAsia="宋体"/>
          <w:lang w:val="en-US" w:eastAsia="zh-CN"/>
        </w:rPr>
      </w:pPr>
      <w:r>
        <w:rPr>
          <w:rFonts w:hint="eastAsia" w:eastAsia="宋体"/>
          <w:lang w:val="en-US" w:eastAsia="zh-CN"/>
        </w:rPr>
        <w:t xml:space="preserve">Add Ericsson as supporting company per request from reflector.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DC3320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Calibri">
    <w:panose1 w:val="020F0502020204030204"/>
    <w:charset w:val="00"/>
    <w:family w:val="swiss"/>
    <w:pitch w:val="default"/>
    <w:sig w:usb0="E4002EFF" w:usb1="C000247B" w:usb2="00000009" w:usb3="00000000" w:csb0="200001FF" w:csb1="00000000"/>
  </w:font>
  <w:font w:name="ZapfDingbats">
    <w:altName w:val="Wingdings"/>
    <w:panose1 w:val="00000000000000000000"/>
    <w:charset w:val="02"/>
    <w:family w:val="decorative"/>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162618"/>
    <w:multiLevelType w:val="multilevel"/>
    <w:tmpl w:val="85162618"/>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1">
    <w:nsid w:val="B711EFE6"/>
    <w:multiLevelType w:val="multilevel"/>
    <w:tmpl w:val="B711EFE6"/>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2">
    <w:nsid w:val="BB1DA945"/>
    <w:multiLevelType w:val="multilevel"/>
    <w:tmpl w:val="BB1DA945"/>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3">
    <w:nsid w:val="BC410F3A"/>
    <w:multiLevelType w:val="singleLevel"/>
    <w:tmpl w:val="BC410F3A"/>
    <w:lvl w:ilvl="0" w:tentative="0">
      <w:start w:val="1"/>
      <w:numFmt w:val="bullet"/>
      <w:lvlText w:val="−"/>
      <w:lvlJc w:val="left"/>
      <w:pPr>
        <w:tabs>
          <w:tab w:val="left" w:pos="2100"/>
        </w:tabs>
        <w:ind w:left="2520" w:leftChars="0" w:hanging="420" w:firstLineChars="0"/>
      </w:pPr>
      <w:rPr>
        <w:rFonts w:hint="default" w:ascii="Arial" w:hAnsi="Arial" w:cs="Arial"/>
      </w:rPr>
    </w:lvl>
  </w:abstractNum>
  <w:abstractNum w:abstractNumId="4">
    <w:nsid w:val="CEBB344D"/>
    <w:multiLevelType w:val="singleLevel"/>
    <w:tmpl w:val="CEBB344D"/>
    <w:lvl w:ilvl="0" w:tentative="0">
      <w:start w:val="1"/>
      <w:numFmt w:val="lowerLetter"/>
      <w:lvlText w:val="%1."/>
      <w:lvlJc w:val="left"/>
      <w:pPr>
        <w:ind w:left="425" w:hanging="425"/>
      </w:pPr>
      <w:rPr>
        <w:rFonts w:hint="default"/>
      </w:rPr>
    </w:lvl>
  </w:abstractNum>
  <w:abstractNum w:abstractNumId="5">
    <w:nsid w:val="DB073AF7"/>
    <w:multiLevelType w:val="singleLevel"/>
    <w:tmpl w:val="DB073AF7"/>
    <w:lvl w:ilvl="0" w:tentative="0">
      <w:start w:val="1"/>
      <w:numFmt w:val="decimal"/>
      <w:lvlText w:val="[%1] "/>
      <w:lvlJc w:val="left"/>
      <w:pPr>
        <w:tabs>
          <w:tab w:val="left" w:pos="420"/>
        </w:tabs>
        <w:ind w:left="425" w:leftChars="0" w:hanging="425" w:firstLineChars="0"/>
      </w:pPr>
      <w:rPr>
        <w:rFonts w:hint="default"/>
      </w:rPr>
    </w:lvl>
  </w:abstractNum>
  <w:abstractNum w:abstractNumId="6">
    <w:nsid w:val="DDA8A4CA"/>
    <w:multiLevelType w:val="singleLevel"/>
    <w:tmpl w:val="DDA8A4CA"/>
    <w:lvl w:ilvl="0" w:tentative="0">
      <w:start w:val="1"/>
      <w:numFmt w:val="lowerLetter"/>
      <w:lvlText w:val="%1."/>
      <w:lvlJc w:val="left"/>
      <w:pPr>
        <w:tabs>
          <w:tab w:val="left" w:pos="420"/>
        </w:tabs>
        <w:ind w:left="845" w:hanging="425"/>
      </w:pPr>
      <w:rPr>
        <w:rFonts w:hint="default"/>
      </w:rPr>
    </w:lvl>
  </w:abstractNum>
  <w:abstractNum w:abstractNumId="7">
    <w:nsid w:val="E96511FE"/>
    <w:multiLevelType w:val="singleLevel"/>
    <w:tmpl w:val="E96511FE"/>
    <w:lvl w:ilvl="0" w:tentative="0">
      <w:start w:val="1"/>
      <w:numFmt w:val="lowerLetter"/>
      <w:suff w:val="space"/>
      <w:lvlText w:val="%1."/>
      <w:lvlJc w:val="left"/>
      <w:pPr>
        <w:ind w:left="420"/>
      </w:pPr>
    </w:lvl>
  </w:abstractNum>
  <w:abstractNum w:abstractNumId="8">
    <w:nsid w:val="EAB8FA17"/>
    <w:multiLevelType w:val="singleLevel"/>
    <w:tmpl w:val="EAB8FA17"/>
    <w:lvl w:ilvl="0" w:tentative="0">
      <w:start w:val="1"/>
      <w:numFmt w:val="lowerLetter"/>
      <w:lvlText w:val="%1."/>
      <w:lvlJc w:val="left"/>
      <w:pPr>
        <w:tabs>
          <w:tab w:val="left" w:pos="420"/>
        </w:tabs>
        <w:ind w:left="845" w:hanging="425"/>
      </w:pPr>
      <w:rPr>
        <w:rFonts w:hint="default"/>
      </w:rPr>
    </w:lvl>
  </w:abstractNum>
  <w:abstractNum w:abstractNumId="9">
    <w:nsid w:val="ECE60252"/>
    <w:multiLevelType w:val="singleLevel"/>
    <w:tmpl w:val="ECE60252"/>
    <w:lvl w:ilvl="0" w:tentative="0">
      <w:start w:val="1"/>
      <w:numFmt w:val="lowerLetter"/>
      <w:suff w:val="space"/>
      <w:lvlText w:val="%1."/>
      <w:lvlJc w:val="left"/>
    </w:lvl>
  </w:abstractNum>
  <w:abstractNum w:abstractNumId="10">
    <w:nsid w:val="267BA1E2"/>
    <w:multiLevelType w:val="singleLevel"/>
    <w:tmpl w:val="267BA1E2"/>
    <w:lvl w:ilvl="0" w:tentative="0">
      <w:start w:val="1"/>
      <w:numFmt w:val="lowerLetter"/>
      <w:lvlText w:val="%1."/>
      <w:lvlJc w:val="left"/>
      <w:pPr>
        <w:tabs>
          <w:tab w:val="left" w:pos="420"/>
        </w:tabs>
        <w:ind w:left="845" w:hanging="425"/>
      </w:pPr>
      <w:rPr>
        <w:rFonts w:hint="default"/>
      </w:rPr>
    </w:lvl>
  </w:abstractNum>
  <w:abstractNum w:abstractNumId="11">
    <w:nsid w:val="2E00D1F8"/>
    <w:multiLevelType w:val="singleLevel"/>
    <w:tmpl w:val="2E00D1F8"/>
    <w:lvl w:ilvl="0" w:tentative="0">
      <w:start w:val="1"/>
      <w:numFmt w:val="bullet"/>
      <w:lvlText w:val=""/>
      <w:lvlJc w:val="left"/>
      <w:pPr>
        <w:tabs>
          <w:tab w:val="left" w:pos="420"/>
        </w:tabs>
        <w:ind w:left="840" w:hanging="420"/>
      </w:pPr>
      <w:rPr>
        <w:rFonts w:hint="default" w:ascii="Wingdings" w:hAnsi="Wingdings"/>
      </w:rPr>
    </w:lvl>
  </w:abstractNum>
  <w:abstractNum w:abstractNumId="12">
    <w:nsid w:val="31A4EBA7"/>
    <w:multiLevelType w:val="singleLevel"/>
    <w:tmpl w:val="31A4EBA7"/>
    <w:lvl w:ilvl="0" w:tentative="0">
      <w:start w:val="1"/>
      <w:numFmt w:val="bullet"/>
      <w:lvlText w:val=""/>
      <w:lvlJc w:val="left"/>
      <w:pPr>
        <w:tabs>
          <w:tab w:val="left" w:pos="420"/>
        </w:tabs>
        <w:ind w:left="840" w:hanging="420"/>
      </w:pPr>
      <w:rPr>
        <w:rFonts w:hint="default" w:ascii="Wingdings" w:hAnsi="Wingdings"/>
      </w:rPr>
    </w:lvl>
  </w:abstractNum>
  <w:abstractNum w:abstractNumId="13">
    <w:nsid w:val="37AA805A"/>
    <w:multiLevelType w:val="singleLevel"/>
    <w:tmpl w:val="37AA805A"/>
    <w:lvl w:ilvl="0" w:tentative="0">
      <w:start w:val="1"/>
      <w:numFmt w:val="lowerLetter"/>
      <w:lvlText w:val="%1."/>
      <w:lvlJc w:val="left"/>
      <w:pPr>
        <w:ind w:left="425" w:hanging="425"/>
      </w:pPr>
      <w:rPr>
        <w:rFonts w:hint="default"/>
      </w:rPr>
    </w:lvl>
  </w:abstractNum>
  <w:abstractNum w:abstractNumId="14">
    <w:nsid w:val="3AA46647"/>
    <w:multiLevelType w:val="multilevel"/>
    <w:tmpl w:val="3AA46647"/>
    <w:lvl w:ilvl="0" w:tentative="0">
      <w:start w:val="1"/>
      <w:numFmt w:val="decimal"/>
      <w:pStyle w:val="109"/>
      <w:lvlText w:val="Proposal %1"/>
      <w:lvlJc w:val="left"/>
      <w:pPr>
        <w:tabs>
          <w:tab w:val="left" w:pos="1304"/>
        </w:tabs>
        <w:ind w:left="1304" w:hanging="1304"/>
      </w:pPr>
      <w:rPr>
        <w:rFonts w:hint="default" w:ascii="Times New Roman" w:hAnsi="Times New Roman" w:cs="Times New Roman"/>
        <w:i w:val="0"/>
        <w:iCs w:val="0"/>
        <w:sz w:val="20"/>
        <w:szCs w:val="20"/>
        <w:lang w:val="en-G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519B2780"/>
    <w:multiLevelType w:val="multilevel"/>
    <w:tmpl w:val="519B278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6">
    <w:nsid w:val="521F44A7"/>
    <w:multiLevelType w:val="multilevel"/>
    <w:tmpl w:val="521F44A7"/>
    <w:lvl w:ilvl="0" w:tentative="0">
      <w:start w:val="1"/>
      <w:numFmt w:val="bullet"/>
      <w:pStyle w:val="8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60A59B58"/>
    <w:multiLevelType w:val="singleLevel"/>
    <w:tmpl w:val="60A59B58"/>
    <w:lvl w:ilvl="0" w:tentative="0">
      <w:start w:val="1"/>
      <w:numFmt w:val="decimal"/>
      <w:suff w:val="nothing"/>
      <w:lvlText w:val="%1．"/>
      <w:lvlJc w:val="left"/>
      <w:pPr>
        <w:ind w:left="0" w:firstLine="400"/>
      </w:pPr>
      <w:rPr>
        <w:rFonts w:hint="default"/>
      </w:rPr>
    </w:lvl>
  </w:abstractNum>
  <w:abstractNum w:abstractNumId="18">
    <w:nsid w:val="6CF6ECE5"/>
    <w:multiLevelType w:val="singleLevel"/>
    <w:tmpl w:val="6CF6ECE5"/>
    <w:lvl w:ilvl="0" w:tentative="0">
      <w:start w:val="1"/>
      <w:numFmt w:val="bullet"/>
      <w:lvlText w:val="−"/>
      <w:lvlJc w:val="left"/>
      <w:pPr>
        <w:ind w:left="420" w:leftChars="0" w:hanging="420" w:firstLineChars="0"/>
      </w:pPr>
      <w:rPr>
        <w:rFonts w:hint="default" w:ascii="Arial" w:hAnsi="Arial" w:cs="Arial"/>
      </w:rPr>
    </w:lvl>
  </w:abstractNum>
  <w:abstractNum w:abstractNumId="19">
    <w:nsid w:val="6F4C46AD"/>
    <w:multiLevelType w:val="singleLevel"/>
    <w:tmpl w:val="6F4C46AD"/>
    <w:lvl w:ilvl="0" w:tentative="0">
      <w:start w:val="1"/>
      <w:numFmt w:val="lowerLetter"/>
      <w:lvlText w:val="%1."/>
      <w:lvlJc w:val="left"/>
      <w:pPr>
        <w:tabs>
          <w:tab w:val="left" w:pos="420"/>
        </w:tabs>
        <w:ind w:left="845" w:hanging="425"/>
      </w:pPr>
      <w:rPr>
        <w:rFonts w:hint="default"/>
      </w:rPr>
    </w:lvl>
  </w:abstractNum>
  <w:abstractNum w:abstractNumId="20">
    <w:nsid w:val="70146DC0"/>
    <w:multiLevelType w:val="multilevel"/>
    <w:tmpl w:val="70146DC0"/>
    <w:lvl w:ilvl="0" w:tentative="0">
      <w:start w:val="1"/>
      <w:numFmt w:val="bullet"/>
      <w:pStyle w:val="8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72055F45"/>
    <w:multiLevelType w:val="multilevel"/>
    <w:tmpl w:val="72055F45"/>
    <w:lvl w:ilvl="0" w:tentative="0">
      <w:start w:val="1"/>
      <w:numFmt w:val="decimal"/>
      <w:pStyle w:val="2"/>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22">
    <w:nsid w:val="736D6E2A"/>
    <w:multiLevelType w:val="multilevel"/>
    <w:tmpl w:val="736D6E2A"/>
    <w:lvl w:ilvl="0" w:tentative="0">
      <w:start w:val="1"/>
      <w:numFmt w:val="decimal"/>
      <w:pStyle w:val="16"/>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3">
    <w:nsid w:val="79264CBD"/>
    <w:multiLevelType w:val="singleLevel"/>
    <w:tmpl w:val="79264CBD"/>
    <w:lvl w:ilvl="0" w:tentative="0">
      <w:start w:val="1"/>
      <w:numFmt w:val="lowerLetter"/>
      <w:lvlText w:val="%1."/>
      <w:lvlJc w:val="left"/>
      <w:pPr>
        <w:tabs>
          <w:tab w:val="left" w:pos="420"/>
        </w:tabs>
        <w:ind w:left="845" w:hanging="425"/>
      </w:pPr>
      <w:rPr>
        <w:rFonts w:hint="default"/>
      </w:rPr>
    </w:lvl>
  </w:abstractNum>
  <w:abstractNum w:abstractNumId="24">
    <w:nsid w:val="7BC330F5"/>
    <w:multiLevelType w:val="multilevel"/>
    <w:tmpl w:val="7BC330F5"/>
    <w:lvl w:ilvl="0" w:tentative="0">
      <w:start w:val="1"/>
      <w:numFmt w:val="bullet"/>
      <w:pStyle w:val="9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5">
    <w:nsid w:val="7BC6F5D3"/>
    <w:multiLevelType w:val="singleLevel"/>
    <w:tmpl w:val="7BC6F5D3"/>
    <w:lvl w:ilvl="0" w:tentative="0">
      <w:start w:val="1"/>
      <w:numFmt w:val="lowerLetter"/>
      <w:lvlText w:val="%1."/>
      <w:lvlJc w:val="left"/>
      <w:pPr>
        <w:tabs>
          <w:tab w:val="left" w:pos="420"/>
        </w:tabs>
        <w:ind w:left="845" w:hanging="425"/>
      </w:pPr>
      <w:rPr>
        <w:rFonts w:hint="default"/>
      </w:rPr>
    </w:lvl>
  </w:abstractNum>
  <w:num w:numId="1">
    <w:abstractNumId w:val="21"/>
  </w:num>
  <w:num w:numId="2">
    <w:abstractNumId w:val="22"/>
  </w:num>
  <w:num w:numId="3">
    <w:abstractNumId w:val="20"/>
  </w:num>
  <w:num w:numId="4">
    <w:abstractNumId w:val="16"/>
  </w:num>
  <w:num w:numId="5">
    <w:abstractNumId w:val="24"/>
  </w:num>
  <w:num w:numId="6">
    <w:abstractNumId w:val="14"/>
  </w:num>
  <w:num w:numId="7">
    <w:abstractNumId w:val="3"/>
  </w:num>
  <w:num w:numId="8">
    <w:abstractNumId w:val="13"/>
  </w:num>
  <w:num w:numId="9">
    <w:abstractNumId w:val="17"/>
  </w:num>
  <w:num w:numId="10">
    <w:abstractNumId w:val="18"/>
  </w:num>
  <w:num w:numId="11">
    <w:abstractNumId w:val="0"/>
  </w:num>
  <w:num w:numId="12">
    <w:abstractNumId w:val="12"/>
  </w:num>
  <w:num w:numId="13">
    <w:abstractNumId w:val="15"/>
  </w:num>
  <w:num w:numId="14">
    <w:abstractNumId w:val="19"/>
  </w:num>
  <w:num w:numId="15">
    <w:abstractNumId w:val="2"/>
  </w:num>
  <w:num w:numId="16">
    <w:abstractNumId w:val="11"/>
  </w:num>
  <w:num w:numId="17">
    <w:abstractNumId w:val="4"/>
  </w:num>
  <w:num w:numId="18">
    <w:abstractNumId w:val="9"/>
  </w:num>
  <w:num w:numId="19">
    <w:abstractNumId w:val="6"/>
  </w:num>
  <w:num w:numId="20">
    <w:abstractNumId w:val="25"/>
  </w:num>
  <w:num w:numId="21">
    <w:abstractNumId w:val="23"/>
  </w:num>
  <w:num w:numId="22">
    <w:abstractNumId w:val="8"/>
  </w:num>
  <w:num w:numId="23">
    <w:abstractNumId w:val="7"/>
  </w:num>
  <w:num w:numId="24">
    <w:abstractNumId w:val="1"/>
  </w:num>
  <w:num w:numId="25">
    <w:abstractNumId w:val="10"/>
  </w:num>
  <w:num w:numId="2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00"/>
  <w:displayHorizontalDrawingGridEvery w:val="1"/>
  <w:displayVerticalDrawingGridEvery w:val="1"/>
  <w:noPunctuationKerning w:val="1"/>
  <w:characterSpacingControl w:val="doNotCompress"/>
  <w:compat>
    <w:doNotExpandShiftReturn/>
    <w:applyBreakingRu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532"/>
    <w:rsid w:val="000008FC"/>
    <w:rsid w:val="00000DC4"/>
    <w:rsid w:val="00000EB2"/>
    <w:rsid w:val="00001248"/>
    <w:rsid w:val="00001416"/>
    <w:rsid w:val="00001A41"/>
    <w:rsid w:val="00001B7D"/>
    <w:rsid w:val="00001C9F"/>
    <w:rsid w:val="0000202E"/>
    <w:rsid w:val="00002E96"/>
    <w:rsid w:val="00002F93"/>
    <w:rsid w:val="00002FDB"/>
    <w:rsid w:val="00003443"/>
    <w:rsid w:val="000034E6"/>
    <w:rsid w:val="00003521"/>
    <w:rsid w:val="00003969"/>
    <w:rsid w:val="00004069"/>
    <w:rsid w:val="000040A4"/>
    <w:rsid w:val="00004258"/>
    <w:rsid w:val="00004A7C"/>
    <w:rsid w:val="00005014"/>
    <w:rsid w:val="000051CE"/>
    <w:rsid w:val="00005420"/>
    <w:rsid w:val="000058CB"/>
    <w:rsid w:val="00005B8B"/>
    <w:rsid w:val="00006457"/>
    <w:rsid w:val="00006633"/>
    <w:rsid w:val="000067A2"/>
    <w:rsid w:val="00006A7F"/>
    <w:rsid w:val="00006B30"/>
    <w:rsid w:val="0000733D"/>
    <w:rsid w:val="00007344"/>
    <w:rsid w:val="00007539"/>
    <w:rsid w:val="000109E6"/>
    <w:rsid w:val="000116A5"/>
    <w:rsid w:val="0001172F"/>
    <w:rsid w:val="00011B96"/>
    <w:rsid w:val="000125BD"/>
    <w:rsid w:val="00012A09"/>
    <w:rsid w:val="00014118"/>
    <w:rsid w:val="00014DEB"/>
    <w:rsid w:val="000158EF"/>
    <w:rsid w:val="000159A0"/>
    <w:rsid w:val="0001609E"/>
    <w:rsid w:val="00016AC6"/>
    <w:rsid w:val="00016B22"/>
    <w:rsid w:val="00016D97"/>
    <w:rsid w:val="00017A99"/>
    <w:rsid w:val="000200B1"/>
    <w:rsid w:val="00020363"/>
    <w:rsid w:val="000207B2"/>
    <w:rsid w:val="00020889"/>
    <w:rsid w:val="000209A6"/>
    <w:rsid w:val="00020D87"/>
    <w:rsid w:val="00020F62"/>
    <w:rsid w:val="0002102E"/>
    <w:rsid w:val="0002195F"/>
    <w:rsid w:val="00021968"/>
    <w:rsid w:val="00021FA1"/>
    <w:rsid w:val="0002237A"/>
    <w:rsid w:val="00022C49"/>
    <w:rsid w:val="00022C88"/>
    <w:rsid w:val="00022F92"/>
    <w:rsid w:val="00023160"/>
    <w:rsid w:val="0002345D"/>
    <w:rsid w:val="0002356E"/>
    <w:rsid w:val="00023DFB"/>
    <w:rsid w:val="00024980"/>
    <w:rsid w:val="00024CFF"/>
    <w:rsid w:val="00025019"/>
    <w:rsid w:val="00025A95"/>
    <w:rsid w:val="00025E2A"/>
    <w:rsid w:val="00026A53"/>
    <w:rsid w:val="00026C5D"/>
    <w:rsid w:val="00026EB9"/>
    <w:rsid w:val="000278A1"/>
    <w:rsid w:val="000278B8"/>
    <w:rsid w:val="000302A4"/>
    <w:rsid w:val="000304E4"/>
    <w:rsid w:val="000307F7"/>
    <w:rsid w:val="00030CB2"/>
    <w:rsid w:val="00031227"/>
    <w:rsid w:val="000328C9"/>
    <w:rsid w:val="00034310"/>
    <w:rsid w:val="00034787"/>
    <w:rsid w:val="00034856"/>
    <w:rsid w:val="00034BBA"/>
    <w:rsid w:val="00035072"/>
    <w:rsid w:val="00035310"/>
    <w:rsid w:val="00035C3B"/>
    <w:rsid w:val="00035F2E"/>
    <w:rsid w:val="00036C39"/>
    <w:rsid w:val="0003719D"/>
    <w:rsid w:val="000379E4"/>
    <w:rsid w:val="00037C0F"/>
    <w:rsid w:val="00040BF4"/>
    <w:rsid w:val="00040EA2"/>
    <w:rsid w:val="00041100"/>
    <w:rsid w:val="000417EB"/>
    <w:rsid w:val="00041DB0"/>
    <w:rsid w:val="0004224E"/>
    <w:rsid w:val="0004230C"/>
    <w:rsid w:val="000426EE"/>
    <w:rsid w:val="00042CB6"/>
    <w:rsid w:val="00042EB4"/>
    <w:rsid w:val="0004394C"/>
    <w:rsid w:val="0004416C"/>
    <w:rsid w:val="0004430E"/>
    <w:rsid w:val="000443DE"/>
    <w:rsid w:val="00044E38"/>
    <w:rsid w:val="00046064"/>
    <w:rsid w:val="000460BD"/>
    <w:rsid w:val="00046283"/>
    <w:rsid w:val="000466C6"/>
    <w:rsid w:val="00046CC7"/>
    <w:rsid w:val="00046DE8"/>
    <w:rsid w:val="00047744"/>
    <w:rsid w:val="00047FD2"/>
    <w:rsid w:val="00050D15"/>
    <w:rsid w:val="00051061"/>
    <w:rsid w:val="0005138A"/>
    <w:rsid w:val="00051A28"/>
    <w:rsid w:val="00051D6E"/>
    <w:rsid w:val="00052524"/>
    <w:rsid w:val="000529C6"/>
    <w:rsid w:val="0005316C"/>
    <w:rsid w:val="0005366E"/>
    <w:rsid w:val="0005381B"/>
    <w:rsid w:val="000538A1"/>
    <w:rsid w:val="00053A0A"/>
    <w:rsid w:val="00053FDE"/>
    <w:rsid w:val="00054201"/>
    <w:rsid w:val="000547D9"/>
    <w:rsid w:val="00054F02"/>
    <w:rsid w:val="00055455"/>
    <w:rsid w:val="00055E49"/>
    <w:rsid w:val="000560D4"/>
    <w:rsid w:val="00056855"/>
    <w:rsid w:val="00056FA0"/>
    <w:rsid w:val="00057A89"/>
    <w:rsid w:val="000607F0"/>
    <w:rsid w:val="00060DF6"/>
    <w:rsid w:val="00061828"/>
    <w:rsid w:val="00061AE6"/>
    <w:rsid w:val="0006264B"/>
    <w:rsid w:val="00062899"/>
    <w:rsid w:val="000629FA"/>
    <w:rsid w:val="00063313"/>
    <w:rsid w:val="00063AE9"/>
    <w:rsid w:val="00063BAA"/>
    <w:rsid w:val="00063D43"/>
    <w:rsid w:val="00063EE6"/>
    <w:rsid w:val="00065D95"/>
    <w:rsid w:val="00066021"/>
    <w:rsid w:val="000665C0"/>
    <w:rsid w:val="00066FAF"/>
    <w:rsid w:val="00067070"/>
    <w:rsid w:val="000671E0"/>
    <w:rsid w:val="00067851"/>
    <w:rsid w:val="00067FD0"/>
    <w:rsid w:val="00070E36"/>
    <w:rsid w:val="00070F6F"/>
    <w:rsid w:val="00071142"/>
    <w:rsid w:val="00071438"/>
    <w:rsid w:val="00071668"/>
    <w:rsid w:val="00071748"/>
    <w:rsid w:val="00071A41"/>
    <w:rsid w:val="00071BAC"/>
    <w:rsid w:val="00071D25"/>
    <w:rsid w:val="0007286D"/>
    <w:rsid w:val="00072DB9"/>
    <w:rsid w:val="000731F9"/>
    <w:rsid w:val="0007376A"/>
    <w:rsid w:val="000738D9"/>
    <w:rsid w:val="00073CF1"/>
    <w:rsid w:val="00073E18"/>
    <w:rsid w:val="00074227"/>
    <w:rsid w:val="00074369"/>
    <w:rsid w:val="000743D6"/>
    <w:rsid w:val="00074506"/>
    <w:rsid w:val="000749EF"/>
    <w:rsid w:val="00074C1B"/>
    <w:rsid w:val="0007570C"/>
    <w:rsid w:val="00075D35"/>
    <w:rsid w:val="000768DC"/>
    <w:rsid w:val="00076B9B"/>
    <w:rsid w:val="00076D18"/>
    <w:rsid w:val="00076E3A"/>
    <w:rsid w:val="00076EBD"/>
    <w:rsid w:val="00077DE6"/>
    <w:rsid w:val="00077E62"/>
    <w:rsid w:val="000803D9"/>
    <w:rsid w:val="00080A31"/>
    <w:rsid w:val="00080E2A"/>
    <w:rsid w:val="000814E3"/>
    <w:rsid w:val="00082C45"/>
    <w:rsid w:val="00082D87"/>
    <w:rsid w:val="00083725"/>
    <w:rsid w:val="00083BC8"/>
    <w:rsid w:val="000840AF"/>
    <w:rsid w:val="000841A4"/>
    <w:rsid w:val="0008434A"/>
    <w:rsid w:val="00084510"/>
    <w:rsid w:val="000845DE"/>
    <w:rsid w:val="00085BAA"/>
    <w:rsid w:val="00086052"/>
    <w:rsid w:val="000860CF"/>
    <w:rsid w:val="0008685F"/>
    <w:rsid w:val="00086862"/>
    <w:rsid w:val="00086908"/>
    <w:rsid w:val="00086A68"/>
    <w:rsid w:val="00086AEE"/>
    <w:rsid w:val="00087175"/>
    <w:rsid w:val="00087397"/>
    <w:rsid w:val="00087768"/>
    <w:rsid w:val="000878F6"/>
    <w:rsid w:val="00090158"/>
    <w:rsid w:val="0009016B"/>
    <w:rsid w:val="000909F5"/>
    <w:rsid w:val="00091D46"/>
    <w:rsid w:val="00091EC7"/>
    <w:rsid w:val="00092298"/>
    <w:rsid w:val="00092530"/>
    <w:rsid w:val="00092B19"/>
    <w:rsid w:val="000931F4"/>
    <w:rsid w:val="00093A08"/>
    <w:rsid w:val="00093E9F"/>
    <w:rsid w:val="000947CB"/>
    <w:rsid w:val="000959F4"/>
    <w:rsid w:val="00095DA0"/>
    <w:rsid w:val="00096138"/>
    <w:rsid w:val="00096A06"/>
    <w:rsid w:val="00096BA9"/>
    <w:rsid w:val="00096F4E"/>
    <w:rsid w:val="00097448"/>
    <w:rsid w:val="00097478"/>
    <w:rsid w:val="0009790F"/>
    <w:rsid w:val="000979FA"/>
    <w:rsid w:val="000A05A5"/>
    <w:rsid w:val="000A0BE8"/>
    <w:rsid w:val="000A0FB4"/>
    <w:rsid w:val="000A1C9F"/>
    <w:rsid w:val="000A217B"/>
    <w:rsid w:val="000A2DE8"/>
    <w:rsid w:val="000A2F7E"/>
    <w:rsid w:val="000A3024"/>
    <w:rsid w:val="000A380C"/>
    <w:rsid w:val="000A388D"/>
    <w:rsid w:val="000A38AC"/>
    <w:rsid w:val="000A3ABC"/>
    <w:rsid w:val="000A3D0C"/>
    <w:rsid w:val="000A4365"/>
    <w:rsid w:val="000A4A45"/>
    <w:rsid w:val="000A503A"/>
    <w:rsid w:val="000A5653"/>
    <w:rsid w:val="000A5C14"/>
    <w:rsid w:val="000A6D12"/>
    <w:rsid w:val="000A6D86"/>
    <w:rsid w:val="000A6EBB"/>
    <w:rsid w:val="000A741D"/>
    <w:rsid w:val="000A787B"/>
    <w:rsid w:val="000B0802"/>
    <w:rsid w:val="000B0A47"/>
    <w:rsid w:val="000B0C8C"/>
    <w:rsid w:val="000B0C8D"/>
    <w:rsid w:val="000B1133"/>
    <w:rsid w:val="000B1298"/>
    <w:rsid w:val="000B19A2"/>
    <w:rsid w:val="000B206C"/>
    <w:rsid w:val="000B2084"/>
    <w:rsid w:val="000B3216"/>
    <w:rsid w:val="000B3AA1"/>
    <w:rsid w:val="000B411F"/>
    <w:rsid w:val="000B48F2"/>
    <w:rsid w:val="000B5012"/>
    <w:rsid w:val="000B596F"/>
    <w:rsid w:val="000B5CD6"/>
    <w:rsid w:val="000B5F6B"/>
    <w:rsid w:val="000B72E7"/>
    <w:rsid w:val="000B7544"/>
    <w:rsid w:val="000B7924"/>
    <w:rsid w:val="000B7BC6"/>
    <w:rsid w:val="000C0298"/>
    <w:rsid w:val="000C06E1"/>
    <w:rsid w:val="000C1251"/>
    <w:rsid w:val="000C12E9"/>
    <w:rsid w:val="000C13A5"/>
    <w:rsid w:val="000C1404"/>
    <w:rsid w:val="000C2054"/>
    <w:rsid w:val="000C29E5"/>
    <w:rsid w:val="000C2B5B"/>
    <w:rsid w:val="000C417E"/>
    <w:rsid w:val="000C47EA"/>
    <w:rsid w:val="000C4F06"/>
    <w:rsid w:val="000C53A4"/>
    <w:rsid w:val="000C5411"/>
    <w:rsid w:val="000C5654"/>
    <w:rsid w:val="000C5662"/>
    <w:rsid w:val="000C5836"/>
    <w:rsid w:val="000C5A28"/>
    <w:rsid w:val="000C633B"/>
    <w:rsid w:val="000C670E"/>
    <w:rsid w:val="000C69B3"/>
    <w:rsid w:val="000C6AB4"/>
    <w:rsid w:val="000C6DA4"/>
    <w:rsid w:val="000C753C"/>
    <w:rsid w:val="000C793C"/>
    <w:rsid w:val="000C7D7A"/>
    <w:rsid w:val="000D0A5D"/>
    <w:rsid w:val="000D0F3C"/>
    <w:rsid w:val="000D1DAB"/>
    <w:rsid w:val="000D2630"/>
    <w:rsid w:val="000D27F4"/>
    <w:rsid w:val="000D2AEB"/>
    <w:rsid w:val="000D2C61"/>
    <w:rsid w:val="000D31A9"/>
    <w:rsid w:val="000D31CE"/>
    <w:rsid w:val="000D3329"/>
    <w:rsid w:val="000D36D0"/>
    <w:rsid w:val="000D4193"/>
    <w:rsid w:val="000D44CC"/>
    <w:rsid w:val="000D493D"/>
    <w:rsid w:val="000D556B"/>
    <w:rsid w:val="000D57C4"/>
    <w:rsid w:val="000D5C4A"/>
    <w:rsid w:val="000D63AD"/>
    <w:rsid w:val="000D6461"/>
    <w:rsid w:val="000D68D5"/>
    <w:rsid w:val="000D6F3B"/>
    <w:rsid w:val="000D706D"/>
    <w:rsid w:val="000D7350"/>
    <w:rsid w:val="000D75A9"/>
    <w:rsid w:val="000D76D2"/>
    <w:rsid w:val="000D7D73"/>
    <w:rsid w:val="000E06BD"/>
    <w:rsid w:val="000E0730"/>
    <w:rsid w:val="000E1015"/>
    <w:rsid w:val="000E11DB"/>
    <w:rsid w:val="000E1769"/>
    <w:rsid w:val="000E1BFC"/>
    <w:rsid w:val="000E1C5B"/>
    <w:rsid w:val="000E1FA0"/>
    <w:rsid w:val="000E2ADF"/>
    <w:rsid w:val="000E2B46"/>
    <w:rsid w:val="000E2FE9"/>
    <w:rsid w:val="000E3740"/>
    <w:rsid w:val="000E3865"/>
    <w:rsid w:val="000E3AE2"/>
    <w:rsid w:val="000E4228"/>
    <w:rsid w:val="000E4438"/>
    <w:rsid w:val="000E4A5E"/>
    <w:rsid w:val="000E4DF9"/>
    <w:rsid w:val="000E52D7"/>
    <w:rsid w:val="000E557C"/>
    <w:rsid w:val="000E55E6"/>
    <w:rsid w:val="000E5D71"/>
    <w:rsid w:val="000E6440"/>
    <w:rsid w:val="000E64EE"/>
    <w:rsid w:val="000E6651"/>
    <w:rsid w:val="000E691B"/>
    <w:rsid w:val="000E69A2"/>
    <w:rsid w:val="000E7327"/>
    <w:rsid w:val="000F02AB"/>
    <w:rsid w:val="000F1939"/>
    <w:rsid w:val="000F2166"/>
    <w:rsid w:val="000F2273"/>
    <w:rsid w:val="000F2438"/>
    <w:rsid w:val="000F2680"/>
    <w:rsid w:val="000F26CF"/>
    <w:rsid w:val="000F2784"/>
    <w:rsid w:val="000F307F"/>
    <w:rsid w:val="000F3375"/>
    <w:rsid w:val="000F3789"/>
    <w:rsid w:val="000F378D"/>
    <w:rsid w:val="000F3D9B"/>
    <w:rsid w:val="000F405E"/>
    <w:rsid w:val="000F4083"/>
    <w:rsid w:val="000F4A4F"/>
    <w:rsid w:val="000F507D"/>
    <w:rsid w:val="000F529D"/>
    <w:rsid w:val="000F5453"/>
    <w:rsid w:val="000F5484"/>
    <w:rsid w:val="000F54CB"/>
    <w:rsid w:val="000F580D"/>
    <w:rsid w:val="000F5C01"/>
    <w:rsid w:val="000F6032"/>
    <w:rsid w:val="000F6363"/>
    <w:rsid w:val="000F66CC"/>
    <w:rsid w:val="000F67DE"/>
    <w:rsid w:val="000F680D"/>
    <w:rsid w:val="000F68BE"/>
    <w:rsid w:val="000F6B0D"/>
    <w:rsid w:val="000F6FF6"/>
    <w:rsid w:val="000F71C2"/>
    <w:rsid w:val="000F741C"/>
    <w:rsid w:val="000F7DC8"/>
    <w:rsid w:val="00100319"/>
    <w:rsid w:val="001008CF"/>
    <w:rsid w:val="00100DAD"/>
    <w:rsid w:val="00100FB1"/>
    <w:rsid w:val="0010151E"/>
    <w:rsid w:val="00101556"/>
    <w:rsid w:val="00101791"/>
    <w:rsid w:val="00101B8B"/>
    <w:rsid w:val="00101F91"/>
    <w:rsid w:val="0010222E"/>
    <w:rsid w:val="001022DB"/>
    <w:rsid w:val="00102DA6"/>
    <w:rsid w:val="00102E3C"/>
    <w:rsid w:val="00102F19"/>
    <w:rsid w:val="00103048"/>
    <w:rsid w:val="001034FB"/>
    <w:rsid w:val="00103B13"/>
    <w:rsid w:val="00103BDA"/>
    <w:rsid w:val="00103CE7"/>
    <w:rsid w:val="00104CF8"/>
    <w:rsid w:val="00104E7B"/>
    <w:rsid w:val="00105249"/>
    <w:rsid w:val="00105570"/>
    <w:rsid w:val="0010587A"/>
    <w:rsid w:val="001058CE"/>
    <w:rsid w:val="0010697B"/>
    <w:rsid w:val="00106A8C"/>
    <w:rsid w:val="00106B6A"/>
    <w:rsid w:val="00106F4E"/>
    <w:rsid w:val="00107273"/>
    <w:rsid w:val="00107F1D"/>
    <w:rsid w:val="00107FAF"/>
    <w:rsid w:val="001102F6"/>
    <w:rsid w:val="00110B78"/>
    <w:rsid w:val="00110C53"/>
    <w:rsid w:val="00111A44"/>
    <w:rsid w:val="00111E26"/>
    <w:rsid w:val="0011292B"/>
    <w:rsid w:val="00112B53"/>
    <w:rsid w:val="00112C27"/>
    <w:rsid w:val="0011339C"/>
    <w:rsid w:val="001134C2"/>
    <w:rsid w:val="00113E16"/>
    <w:rsid w:val="0011425B"/>
    <w:rsid w:val="00114513"/>
    <w:rsid w:val="00114771"/>
    <w:rsid w:val="00114951"/>
    <w:rsid w:val="00114AC8"/>
    <w:rsid w:val="00115903"/>
    <w:rsid w:val="00115B29"/>
    <w:rsid w:val="00115B64"/>
    <w:rsid w:val="00115B87"/>
    <w:rsid w:val="00115CA3"/>
    <w:rsid w:val="00115CE3"/>
    <w:rsid w:val="001165F4"/>
    <w:rsid w:val="001168B6"/>
    <w:rsid w:val="001168F6"/>
    <w:rsid w:val="00116B52"/>
    <w:rsid w:val="00117048"/>
    <w:rsid w:val="0011779C"/>
    <w:rsid w:val="00117987"/>
    <w:rsid w:val="00117CC4"/>
    <w:rsid w:val="001201D0"/>
    <w:rsid w:val="001204CB"/>
    <w:rsid w:val="00121364"/>
    <w:rsid w:val="001213A9"/>
    <w:rsid w:val="00121647"/>
    <w:rsid w:val="00123291"/>
    <w:rsid w:val="00123824"/>
    <w:rsid w:val="00123B90"/>
    <w:rsid w:val="00123D72"/>
    <w:rsid w:val="00123FDD"/>
    <w:rsid w:val="00124044"/>
    <w:rsid w:val="0012451F"/>
    <w:rsid w:val="00124DE9"/>
    <w:rsid w:val="00125C56"/>
    <w:rsid w:val="001266F2"/>
    <w:rsid w:val="001267F9"/>
    <w:rsid w:val="001275DC"/>
    <w:rsid w:val="0013004F"/>
    <w:rsid w:val="001300EB"/>
    <w:rsid w:val="00130A19"/>
    <w:rsid w:val="00130B50"/>
    <w:rsid w:val="001316B9"/>
    <w:rsid w:val="001318F6"/>
    <w:rsid w:val="00131986"/>
    <w:rsid w:val="00131CEE"/>
    <w:rsid w:val="00131DC2"/>
    <w:rsid w:val="001322D3"/>
    <w:rsid w:val="001325EA"/>
    <w:rsid w:val="0013363D"/>
    <w:rsid w:val="00133F4B"/>
    <w:rsid w:val="00134D3C"/>
    <w:rsid w:val="001350B2"/>
    <w:rsid w:val="0013535E"/>
    <w:rsid w:val="001355FD"/>
    <w:rsid w:val="001359B2"/>
    <w:rsid w:val="00135D09"/>
    <w:rsid w:val="00136227"/>
    <w:rsid w:val="001364E3"/>
    <w:rsid w:val="00136678"/>
    <w:rsid w:val="00137C5B"/>
    <w:rsid w:val="001406C2"/>
    <w:rsid w:val="001407A4"/>
    <w:rsid w:val="001408DF"/>
    <w:rsid w:val="001410D7"/>
    <w:rsid w:val="0014136E"/>
    <w:rsid w:val="001414F8"/>
    <w:rsid w:val="00141702"/>
    <w:rsid w:val="00141D96"/>
    <w:rsid w:val="00141DDB"/>
    <w:rsid w:val="00141EBF"/>
    <w:rsid w:val="00143052"/>
    <w:rsid w:val="00143192"/>
    <w:rsid w:val="0014336B"/>
    <w:rsid w:val="0014394A"/>
    <w:rsid w:val="00143AAA"/>
    <w:rsid w:val="00143E5A"/>
    <w:rsid w:val="00143E94"/>
    <w:rsid w:val="00144225"/>
    <w:rsid w:val="0014428D"/>
    <w:rsid w:val="00144791"/>
    <w:rsid w:val="00144D13"/>
    <w:rsid w:val="00144F6B"/>
    <w:rsid w:val="001450E3"/>
    <w:rsid w:val="0014512D"/>
    <w:rsid w:val="00145972"/>
    <w:rsid w:val="00145DEE"/>
    <w:rsid w:val="0014667A"/>
    <w:rsid w:val="001469E3"/>
    <w:rsid w:val="00146B66"/>
    <w:rsid w:val="00146BD3"/>
    <w:rsid w:val="00146CBE"/>
    <w:rsid w:val="00147DDC"/>
    <w:rsid w:val="00147EC8"/>
    <w:rsid w:val="001503CE"/>
    <w:rsid w:val="001503CF"/>
    <w:rsid w:val="001509C6"/>
    <w:rsid w:val="001509D4"/>
    <w:rsid w:val="00150EB6"/>
    <w:rsid w:val="001511A5"/>
    <w:rsid w:val="001512BD"/>
    <w:rsid w:val="001515A1"/>
    <w:rsid w:val="00151F00"/>
    <w:rsid w:val="0015251B"/>
    <w:rsid w:val="001526B8"/>
    <w:rsid w:val="00152B51"/>
    <w:rsid w:val="00152E40"/>
    <w:rsid w:val="00152EAE"/>
    <w:rsid w:val="00153183"/>
    <w:rsid w:val="001538FC"/>
    <w:rsid w:val="0015426D"/>
    <w:rsid w:val="00154E0E"/>
    <w:rsid w:val="00154F8A"/>
    <w:rsid w:val="0015567B"/>
    <w:rsid w:val="0015577F"/>
    <w:rsid w:val="00155F26"/>
    <w:rsid w:val="00156119"/>
    <w:rsid w:val="001561B1"/>
    <w:rsid w:val="00156B10"/>
    <w:rsid w:val="00156BE4"/>
    <w:rsid w:val="00156E80"/>
    <w:rsid w:val="00157874"/>
    <w:rsid w:val="00157EF4"/>
    <w:rsid w:val="001605FD"/>
    <w:rsid w:val="00161905"/>
    <w:rsid w:val="00162350"/>
    <w:rsid w:val="0016259F"/>
    <w:rsid w:val="001625EC"/>
    <w:rsid w:val="00163268"/>
    <w:rsid w:val="001632A1"/>
    <w:rsid w:val="00164894"/>
    <w:rsid w:val="00164B9B"/>
    <w:rsid w:val="00164CDE"/>
    <w:rsid w:val="00165B2B"/>
    <w:rsid w:val="001660FD"/>
    <w:rsid w:val="001663EE"/>
    <w:rsid w:val="0016643D"/>
    <w:rsid w:val="00166965"/>
    <w:rsid w:val="00167394"/>
    <w:rsid w:val="001676C1"/>
    <w:rsid w:val="00167FAB"/>
    <w:rsid w:val="001701DC"/>
    <w:rsid w:val="00170343"/>
    <w:rsid w:val="00170391"/>
    <w:rsid w:val="00170429"/>
    <w:rsid w:val="00170554"/>
    <w:rsid w:val="0017068B"/>
    <w:rsid w:val="00170A62"/>
    <w:rsid w:val="00170FA5"/>
    <w:rsid w:val="00171ACB"/>
    <w:rsid w:val="00171BB3"/>
    <w:rsid w:val="00171BF7"/>
    <w:rsid w:val="00171E5B"/>
    <w:rsid w:val="00171FF2"/>
    <w:rsid w:val="00172CA2"/>
    <w:rsid w:val="00173083"/>
    <w:rsid w:val="00173D8B"/>
    <w:rsid w:val="00173DFA"/>
    <w:rsid w:val="00173EA3"/>
    <w:rsid w:val="00174305"/>
    <w:rsid w:val="00174612"/>
    <w:rsid w:val="0017469F"/>
    <w:rsid w:val="00174A67"/>
    <w:rsid w:val="001755AA"/>
    <w:rsid w:val="00175634"/>
    <w:rsid w:val="0017621E"/>
    <w:rsid w:val="0017680E"/>
    <w:rsid w:val="00176CD6"/>
    <w:rsid w:val="001778D0"/>
    <w:rsid w:val="00177E13"/>
    <w:rsid w:val="001801A1"/>
    <w:rsid w:val="001804AC"/>
    <w:rsid w:val="0018053F"/>
    <w:rsid w:val="001806C1"/>
    <w:rsid w:val="001807A1"/>
    <w:rsid w:val="00180E17"/>
    <w:rsid w:val="001811B0"/>
    <w:rsid w:val="00181208"/>
    <w:rsid w:val="00181342"/>
    <w:rsid w:val="001820AA"/>
    <w:rsid w:val="0018216E"/>
    <w:rsid w:val="001824D3"/>
    <w:rsid w:val="0018252A"/>
    <w:rsid w:val="001826BA"/>
    <w:rsid w:val="00182792"/>
    <w:rsid w:val="00182A95"/>
    <w:rsid w:val="00182CBC"/>
    <w:rsid w:val="001834DA"/>
    <w:rsid w:val="00183A75"/>
    <w:rsid w:val="00183DA9"/>
    <w:rsid w:val="00183F07"/>
    <w:rsid w:val="0018442E"/>
    <w:rsid w:val="0018489E"/>
    <w:rsid w:val="00184E66"/>
    <w:rsid w:val="00185006"/>
    <w:rsid w:val="001851B9"/>
    <w:rsid w:val="001857E3"/>
    <w:rsid w:val="001860A7"/>
    <w:rsid w:val="00186D40"/>
    <w:rsid w:val="0018753B"/>
    <w:rsid w:val="001878FF"/>
    <w:rsid w:val="0019035B"/>
    <w:rsid w:val="00190794"/>
    <w:rsid w:val="00190FDC"/>
    <w:rsid w:val="001911EA"/>
    <w:rsid w:val="00191321"/>
    <w:rsid w:val="001913FF"/>
    <w:rsid w:val="00191B82"/>
    <w:rsid w:val="001925A3"/>
    <w:rsid w:val="00192684"/>
    <w:rsid w:val="00192B7E"/>
    <w:rsid w:val="00192F0E"/>
    <w:rsid w:val="00193206"/>
    <w:rsid w:val="00193901"/>
    <w:rsid w:val="00193DA0"/>
    <w:rsid w:val="001943E0"/>
    <w:rsid w:val="0019467A"/>
    <w:rsid w:val="00194F02"/>
    <w:rsid w:val="00194F2E"/>
    <w:rsid w:val="001951F5"/>
    <w:rsid w:val="001951FB"/>
    <w:rsid w:val="0019532E"/>
    <w:rsid w:val="00195AAD"/>
    <w:rsid w:val="0019661F"/>
    <w:rsid w:val="00197027"/>
    <w:rsid w:val="00197621"/>
    <w:rsid w:val="00197655"/>
    <w:rsid w:val="00197CE5"/>
    <w:rsid w:val="00197D61"/>
    <w:rsid w:val="00197D78"/>
    <w:rsid w:val="001A0232"/>
    <w:rsid w:val="001A08B0"/>
    <w:rsid w:val="001A0D59"/>
    <w:rsid w:val="001A192B"/>
    <w:rsid w:val="001A251B"/>
    <w:rsid w:val="001A25C0"/>
    <w:rsid w:val="001A2C68"/>
    <w:rsid w:val="001A3403"/>
    <w:rsid w:val="001A3CCF"/>
    <w:rsid w:val="001A3F69"/>
    <w:rsid w:val="001A4293"/>
    <w:rsid w:val="001A519C"/>
    <w:rsid w:val="001A5562"/>
    <w:rsid w:val="001A5A2C"/>
    <w:rsid w:val="001A5AE2"/>
    <w:rsid w:val="001A63BC"/>
    <w:rsid w:val="001A6562"/>
    <w:rsid w:val="001A6878"/>
    <w:rsid w:val="001A6929"/>
    <w:rsid w:val="001A6AB3"/>
    <w:rsid w:val="001A6D3F"/>
    <w:rsid w:val="001A7216"/>
    <w:rsid w:val="001A735C"/>
    <w:rsid w:val="001A737B"/>
    <w:rsid w:val="001A7CF7"/>
    <w:rsid w:val="001B1095"/>
    <w:rsid w:val="001B1471"/>
    <w:rsid w:val="001B1671"/>
    <w:rsid w:val="001B1AFF"/>
    <w:rsid w:val="001B220B"/>
    <w:rsid w:val="001B2FF0"/>
    <w:rsid w:val="001B31B0"/>
    <w:rsid w:val="001B31B1"/>
    <w:rsid w:val="001B3C20"/>
    <w:rsid w:val="001B53A0"/>
    <w:rsid w:val="001B5609"/>
    <w:rsid w:val="001B5F42"/>
    <w:rsid w:val="001B5FB1"/>
    <w:rsid w:val="001B6049"/>
    <w:rsid w:val="001B6147"/>
    <w:rsid w:val="001B654E"/>
    <w:rsid w:val="001B689A"/>
    <w:rsid w:val="001B7232"/>
    <w:rsid w:val="001B728C"/>
    <w:rsid w:val="001C1245"/>
    <w:rsid w:val="001C1936"/>
    <w:rsid w:val="001C1951"/>
    <w:rsid w:val="001C1DAA"/>
    <w:rsid w:val="001C2349"/>
    <w:rsid w:val="001C2710"/>
    <w:rsid w:val="001C2928"/>
    <w:rsid w:val="001C29A5"/>
    <w:rsid w:val="001C2BB9"/>
    <w:rsid w:val="001C2DDA"/>
    <w:rsid w:val="001C2DDC"/>
    <w:rsid w:val="001C3652"/>
    <w:rsid w:val="001C3BE4"/>
    <w:rsid w:val="001C3CD3"/>
    <w:rsid w:val="001C5303"/>
    <w:rsid w:val="001C58F6"/>
    <w:rsid w:val="001C5D4D"/>
    <w:rsid w:val="001C6285"/>
    <w:rsid w:val="001C6367"/>
    <w:rsid w:val="001C6467"/>
    <w:rsid w:val="001C6A9C"/>
    <w:rsid w:val="001C7A0E"/>
    <w:rsid w:val="001C7AAF"/>
    <w:rsid w:val="001C7D63"/>
    <w:rsid w:val="001D01C0"/>
    <w:rsid w:val="001D02C2"/>
    <w:rsid w:val="001D0564"/>
    <w:rsid w:val="001D0BCA"/>
    <w:rsid w:val="001D1228"/>
    <w:rsid w:val="001D1428"/>
    <w:rsid w:val="001D20D5"/>
    <w:rsid w:val="001D3049"/>
    <w:rsid w:val="001D39E0"/>
    <w:rsid w:val="001D3B73"/>
    <w:rsid w:val="001D3C3E"/>
    <w:rsid w:val="001D3D93"/>
    <w:rsid w:val="001D4C98"/>
    <w:rsid w:val="001D50A4"/>
    <w:rsid w:val="001D50DB"/>
    <w:rsid w:val="001D533D"/>
    <w:rsid w:val="001D681F"/>
    <w:rsid w:val="001D7490"/>
    <w:rsid w:val="001D751D"/>
    <w:rsid w:val="001E00B5"/>
    <w:rsid w:val="001E1B2A"/>
    <w:rsid w:val="001E208F"/>
    <w:rsid w:val="001E2184"/>
    <w:rsid w:val="001E2A0B"/>
    <w:rsid w:val="001E2D0A"/>
    <w:rsid w:val="001E3185"/>
    <w:rsid w:val="001E3E26"/>
    <w:rsid w:val="001E4093"/>
    <w:rsid w:val="001E44AD"/>
    <w:rsid w:val="001E47D3"/>
    <w:rsid w:val="001E4AC4"/>
    <w:rsid w:val="001E5071"/>
    <w:rsid w:val="001E58DD"/>
    <w:rsid w:val="001E5D4F"/>
    <w:rsid w:val="001E69C0"/>
    <w:rsid w:val="001E6D05"/>
    <w:rsid w:val="001E6D34"/>
    <w:rsid w:val="001E6FC2"/>
    <w:rsid w:val="001E7EDF"/>
    <w:rsid w:val="001F007C"/>
    <w:rsid w:val="001F034B"/>
    <w:rsid w:val="001F16D8"/>
    <w:rsid w:val="001F1AFA"/>
    <w:rsid w:val="001F27E6"/>
    <w:rsid w:val="001F2AE6"/>
    <w:rsid w:val="001F3687"/>
    <w:rsid w:val="001F3813"/>
    <w:rsid w:val="001F3B2D"/>
    <w:rsid w:val="001F4264"/>
    <w:rsid w:val="001F45F8"/>
    <w:rsid w:val="001F4751"/>
    <w:rsid w:val="001F4796"/>
    <w:rsid w:val="001F48BB"/>
    <w:rsid w:val="001F4ED1"/>
    <w:rsid w:val="001F5EA9"/>
    <w:rsid w:val="001F630F"/>
    <w:rsid w:val="001F65AB"/>
    <w:rsid w:val="001F7C91"/>
    <w:rsid w:val="0020002E"/>
    <w:rsid w:val="00200147"/>
    <w:rsid w:val="00200253"/>
    <w:rsid w:val="00200585"/>
    <w:rsid w:val="00200D83"/>
    <w:rsid w:val="00201135"/>
    <w:rsid w:val="002018C5"/>
    <w:rsid w:val="00201CB3"/>
    <w:rsid w:val="002034F9"/>
    <w:rsid w:val="0020391E"/>
    <w:rsid w:val="0020399E"/>
    <w:rsid w:val="00203A84"/>
    <w:rsid w:val="002043E9"/>
    <w:rsid w:val="00204504"/>
    <w:rsid w:val="0020468D"/>
    <w:rsid w:val="002048B9"/>
    <w:rsid w:val="00204A9F"/>
    <w:rsid w:val="00204CF9"/>
    <w:rsid w:val="00204DCE"/>
    <w:rsid w:val="00205107"/>
    <w:rsid w:val="0020540C"/>
    <w:rsid w:val="00205E4E"/>
    <w:rsid w:val="0020617A"/>
    <w:rsid w:val="002064B3"/>
    <w:rsid w:val="002064DA"/>
    <w:rsid w:val="00206622"/>
    <w:rsid w:val="0020711D"/>
    <w:rsid w:val="002075F3"/>
    <w:rsid w:val="0020777B"/>
    <w:rsid w:val="00207863"/>
    <w:rsid w:val="0020799E"/>
    <w:rsid w:val="00207F69"/>
    <w:rsid w:val="00207FD3"/>
    <w:rsid w:val="002104A1"/>
    <w:rsid w:val="002109B1"/>
    <w:rsid w:val="00211ACD"/>
    <w:rsid w:val="00212797"/>
    <w:rsid w:val="0021280F"/>
    <w:rsid w:val="00212A92"/>
    <w:rsid w:val="00212B59"/>
    <w:rsid w:val="00212DF8"/>
    <w:rsid w:val="00213022"/>
    <w:rsid w:val="002142A6"/>
    <w:rsid w:val="00214D34"/>
    <w:rsid w:val="00214DB8"/>
    <w:rsid w:val="00215965"/>
    <w:rsid w:val="00215C28"/>
    <w:rsid w:val="00215F02"/>
    <w:rsid w:val="00216406"/>
    <w:rsid w:val="00216481"/>
    <w:rsid w:val="002166A9"/>
    <w:rsid w:val="002166E0"/>
    <w:rsid w:val="0021679F"/>
    <w:rsid w:val="00217072"/>
    <w:rsid w:val="0021714F"/>
    <w:rsid w:val="002174A4"/>
    <w:rsid w:val="00217C13"/>
    <w:rsid w:val="00217ECE"/>
    <w:rsid w:val="00220678"/>
    <w:rsid w:val="00220806"/>
    <w:rsid w:val="00221342"/>
    <w:rsid w:val="00222098"/>
    <w:rsid w:val="002220E2"/>
    <w:rsid w:val="00222196"/>
    <w:rsid w:val="0022248B"/>
    <w:rsid w:val="00223129"/>
    <w:rsid w:val="002235D0"/>
    <w:rsid w:val="00223E82"/>
    <w:rsid w:val="00224693"/>
    <w:rsid w:val="00224821"/>
    <w:rsid w:val="0022483E"/>
    <w:rsid w:val="00224B00"/>
    <w:rsid w:val="00225825"/>
    <w:rsid w:val="0022589D"/>
    <w:rsid w:val="0022646E"/>
    <w:rsid w:val="00226C11"/>
    <w:rsid w:val="00230076"/>
    <w:rsid w:val="002301DE"/>
    <w:rsid w:val="002302B4"/>
    <w:rsid w:val="002303D9"/>
    <w:rsid w:val="002308DF"/>
    <w:rsid w:val="00230F23"/>
    <w:rsid w:val="00231AF8"/>
    <w:rsid w:val="00231E3A"/>
    <w:rsid w:val="00232872"/>
    <w:rsid w:val="00232A82"/>
    <w:rsid w:val="00232CD9"/>
    <w:rsid w:val="00232DD0"/>
    <w:rsid w:val="00233084"/>
    <w:rsid w:val="00233121"/>
    <w:rsid w:val="00233DD3"/>
    <w:rsid w:val="00234DB0"/>
    <w:rsid w:val="0023520B"/>
    <w:rsid w:val="00235AD4"/>
    <w:rsid w:val="00235C66"/>
    <w:rsid w:val="00235F37"/>
    <w:rsid w:val="002362AC"/>
    <w:rsid w:val="00236B30"/>
    <w:rsid w:val="00237B3E"/>
    <w:rsid w:val="00237F3B"/>
    <w:rsid w:val="002403A4"/>
    <w:rsid w:val="002403FF"/>
    <w:rsid w:val="002405A7"/>
    <w:rsid w:val="002410D4"/>
    <w:rsid w:val="00241119"/>
    <w:rsid w:val="0024144A"/>
    <w:rsid w:val="00241C61"/>
    <w:rsid w:val="00241D74"/>
    <w:rsid w:val="00241ED5"/>
    <w:rsid w:val="00242895"/>
    <w:rsid w:val="00242DA3"/>
    <w:rsid w:val="00243CBC"/>
    <w:rsid w:val="00244B8B"/>
    <w:rsid w:val="00244C8F"/>
    <w:rsid w:val="002456A9"/>
    <w:rsid w:val="00245D34"/>
    <w:rsid w:val="0024659F"/>
    <w:rsid w:val="00247D86"/>
    <w:rsid w:val="0025004F"/>
    <w:rsid w:val="0025013D"/>
    <w:rsid w:val="002506F8"/>
    <w:rsid w:val="00250C11"/>
    <w:rsid w:val="00250D2D"/>
    <w:rsid w:val="00251E3D"/>
    <w:rsid w:val="002522BE"/>
    <w:rsid w:val="00252939"/>
    <w:rsid w:val="00253219"/>
    <w:rsid w:val="00253301"/>
    <w:rsid w:val="00253A7E"/>
    <w:rsid w:val="002544F5"/>
    <w:rsid w:val="00254C7E"/>
    <w:rsid w:val="00254F95"/>
    <w:rsid w:val="00255159"/>
    <w:rsid w:val="00255A26"/>
    <w:rsid w:val="00255B3D"/>
    <w:rsid w:val="002561E9"/>
    <w:rsid w:val="00256472"/>
    <w:rsid w:val="00256744"/>
    <w:rsid w:val="0025687F"/>
    <w:rsid w:val="002570E7"/>
    <w:rsid w:val="00257E0E"/>
    <w:rsid w:val="00257E49"/>
    <w:rsid w:val="0026033A"/>
    <w:rsid w:val="00260648"/>
    <w:rsid w:val="00260B5D"/>
    <w:rsid w:val="00261340"/>
    <w:rsid w:val="00261789"/>
    <w:rsid w:val="00262052"/>
    <w:rsid w:val="00262BCA"/>
    <w:rsid w:val="00262EF1"/>
    <w:rsid w:val="002633A7"/>
    <w:rsid w:val="0026358B"/>
    <w:rsid w:val="00263B34"/>
    <w:rsid w:val="00263BA3"/>
    <w:rsid w:val="00263DD0"/>
    <w:rsid w:val="00263DFB"/>
    <w:rsid w:val="00263EDE"/>
    <w:rsid w:val="002646EC"/>
    <w:rsid w:val="002648B0"/>
    <w:rsid w:val="002648E9"/>
    <w:rsid w:val="00264F8D"/>
    <w:rsid w:val="00265DB9"/>
    <w:rsid w:val="0026621D"/>
    <w:rsid w:val="0026774F"/>
    <w:rsid w:val="002679AF"/>
    <w:rsid w:val="002702F7"/>
    <w:rsid w:val="00270496"/>
    <w:rsid w:val="00270E4B"/>
    <w:rsid w:val="00271605"/>
    <w:rsid w:val="0027165A"/>
    <w:rsid w:val="002717B0"/>
    <w:rsid w:val="0027191B"/>
    <w:rsid w:val="0027194A"/>
    <w:rsid w:val="00271B52"/>
    <w:rsid w:val="00271BCC"/>
    <w:rsid w:val="00271EE3"/>
    <w:rsid w:val="00272702"/>
    <w:rsid w:val="00272978"/>
    <w:rsid w:val="00272C6E"/>
    <w:rsid w:val="00272FDA"/>
    <w:rsid w:val="00272FED"/>
    <w:rsid w:val="00273024"/>
    <w:rsid w:val="002730A9"/>
    <w:rsid w:val="0027350D"/>
    <w:rsid w:val="0027450A"/>
    <w:rsid w:val="00274651"/>
    <w:rsid w:val="00274B95"/>
    <w:rsid w:val="00274CBD"/>
    <w:rsid w:val="00274E62"/>
    <w:rsid w:val="00274EA9"/>
    <w:rsid w:val="002750C4"/>
    <w:rsid w:val="00275303"/>
    <w:rsid w:val="00275C22"/>
    <w:rsid w:val="002762CC"/>
    <w:rsid w:val="002764C0"/>
    <w:rsid w:val="002767E1"/>
    <w:rsid w:val="002768D4"/>
    <w:rsid w:val="00276919"/>
    <w:rsid w:val="00276D8E"/>
    <w:rsid w:val="002776F5"/>
    <w:rsid w:val="00277779"/>
    <w:rsid w:val="00277A2C"/>
    <w:rsid w:val="00277A2E"/>
    <w:rsid w:val="00280402"/>
    <w:rsid w:val="00280833"/>
    <w:rsid w:val="00280F95"/>
    <w:rsid w:val="00281415"/>
    <w:rsid w:val="0028187B"/>
    <w:rsid w:val="00281F66"/>
    <w:rsid w:val="00282B75"/>
    <w:rsid w:val="0028370D"/>
    <w:rsid w:val="00283915"/>
    <w:rsid w:val="00283A30"/>
    <w:rsid w:val="00283BFF"/>
    <w:rsid w:val="00283FC7"/>
    <w:rsid w:val="00284806"/>
    <w:rsid w:val="00284EA2"/>
    <w:rsid w:val="002865C5"/>
    <w:rsid w:val="00286837"/>
    <w:rsid w:val="002868AA"/>
    <w:rsid w:val="00286913"/>
    <w:rsid w:val="00287686"/>
    <w:rsid w:val="00287A77"/>
    <w:rsid w:val="00287CA0"/>
    <w:rsid w:val="00287D1F"/>
    <w:rsid w:val="00290F86"/>
    <w:rsid w:val="002911A8"/>
    <w:rsid w:val="00292478"/>
    <w:rsid w:val="002931E4"/>
    <w:rsid w:val="002935D4"/>
    <w:rsid w:val="00293B88"/>
    <w:rsid w:val="00294421"/>
    <w:rsid w:val="0029489D"/>
    <w:rsid w:val="00295103"/>
    <w:rsid w:val="0029553A"/>
    <w:rsid w:val="00295855"/>
    <w:rsid w:val="00295C6E"/>
    <w:rsid w:val="00295F16"/>
    <w:rsid w:val="002973D3"/>
    <w:rsid w:val="002977DB"/>
    <w:rsid w:val="00297960"/>
    <w:rsid w:val="00297F55"/>
    <w:rsid w:val="00297FD8"/>
    <w:rsid w:val="00297FE2"/>
    <w:rsid w:val="002A0C44"/>
    <w:rsid w:val="002A106D"/>
    <w:rsid w:val="002A19E9"/>
    <w:rsid w:val="002A1CAD"/>
    <w:rsid w:val="002A286C"/>
    <w:rsid w:val="002A29C4"/>
    <w:rsid w:val="002A2A10"/>
    <w:rsid w:val="002A343F"/>
    <w:rsid w:val="002A3D07"/>
    <w:rsid w:val="002A489E"/>
    <w:rsid w:val="002A4A5C"/>
    <w:rsid w:val="002A503B"/>
    <w:rsid w:val="002A50CB"/>
    <w:rsid w:val="002A5925"/>
    <w:rsid w:val="002A6AC0"/>
    <w:rsid w:val="002A7155"/>
    <w:rsid w:val="002A773B"/>
    <w:rsid w:val="002B01A8"/>
    <w:rsid w:val="002B0640"/>
    <w:rsid w:val="002B139A"/>
    <w:rsid w:val="002B14E3"/>
    <w:rsid w:val="002B168F"/>
    <w:rsid w:val="002B16B8"/>
    <w:rsid w:val="002B18BF"/>
    <w:rsid w:val="002B18CD"/>
    <w:rsid w:val="002B1D7C"/>
    <w:rsid w:val="002B1DF2"/>
    <w:rsid w:val="002B20C9"/>
    <w:rsid w:val="002B279B"/>
    <w:rsid w:val="002B3272"/>
    <w:rsid w:val="002B3710"/>
    <w:rsid w:val="002B376B"/>
    <w:rsid w:val="002B37D8"/>
    <w:rsid w:val="002B3844"/>
    <w:rsid w:val="002B392E"/>
    <w:rsid w:val="002B3B6A"/>
    <w:rsid w:val="002B3C1D"/>
    <w:rsid w:val="002B4115"/>
    <w:rsid w:val="002B4133"/>
    <w:rsid w:val="002B42A0"/>
    <w:rsid w:val="002B4628"/>
    <w:rsid w:val="002B49E6"/>
    <w:rsid w:val="002B4BB8"/>
    <w:rsid w:val="002B50E1"/>
    <w:rsid w:val="002B5272"/>
    <w:rsid w:val="002B52B8"/>
    <w:rsid w:val="002B53AD"/>
    <w:rsid w:val="002B57A2"/>
    <w:rsid w:val="002B596F"/>
    <w:rsid w:val="002B6715"/>
    <w:rsid w:val="002B6B14"/>
    <w:rsid w:val="002B6B57"/>
    <w:rsid w:val="002B6BE9"/>
    <w:rsid w:val="002B6C88"/>
    <w:rsid w:val="002B72C2"/>
    <w:rsid w:val="002B748B"/>
    <w:rsid w:val="002B751F"/>
    <w:rsid w:val="002B77A2"/>
    <w:rsid w:val="002B7B99"/>
    <w:rsid w:val="002C018A"/>
    <w:rsid w:val="002C02DC"/>
    <w:rsid w:val="002C0591"/>
    <w:rsid w:val="002C1245"/>
    <w:rsid w:val="002C133C"/>
    <w:rsid w:val="002C18C3"/>
    <w:rsid w:val="002C1B2F"/>
    <w:rsid w:val="002C224A"/>
    <w:rsid w:val="002C2443"/>
    <w:rsid w:val="002C3F60"/>
    <w:rsid w:val="002C42E7"/>
    <w:rsid w:val="002C449A"/>
    <w:rsid w:val="002C529E"/>
    <w:rsid w:val="002C5799"/>
    <w:rsid w:val="002C5CB6"/>
    <w:rsid w:val="002C6318"/>
    <w:rsid w:val="002C789D"/>
    <w:rsid w:val="002C7A2C"/>
    <w:rsid w:val="002D03A8"/>
    <w:rsid w:val="002D0422"/>
    <w:rsid w:val="002D0613"/>
    <w:rsid w:val="002D0B13"/>
    <w:rsid w:val="002D1EE6"/>
    <w:rsid w:val="002D3153"/>
    <w:rsid w:val="002D38E9"/>
    <w:rsid w:val="002D3B57"/>
    <w:rsid w:val="002D486B"/>
    <w:rsid w:val="002D4C07"/>
    <w:rsid w:val="002D4CDD"/>
    <w:rsid w:val="002D568A"/>
    <w:rsid w:val="002D579E"/>
    <w:rsid w:val="002D5CE4"/>
    <w:rsid w:val="002D5D82"/>
    <w:rsid w:val="002D5DF7"/>
    <w:rsid w:val="002D686D"/>
    <w:rsid w:val="002D793A"/>
    <w:rsid w:val="002E02C9"/>
    <w:rsid w:val="002E05AB"/>
    <w:rsid w:val="002E09DC"/>
    <w:rsid w:val="002E09E4"/>
    <w:rsid w:val="002E1498"/>
    <w:rsid w:val="002E1A46"/>
    <w:rsid w:val="002E21D0"/>
    <w:rsid w:val="002E2B36"/>
    <w:rsid w:val="002E2B62"/>
    <w:rsid w:val="002E3C50"/>
    <w:rsid w:val="002E40C4"/>
    <w:rsid w:val="002E433D"/>
    <w:rsid w:val="002E46B8"/>
    <w:rsid w:val="002E4CB8"/>
    <w:rsid w:val="002E524D"/>
    <w:rsid w:val="002E5987"/>
    <w:rsid w:val="002E5EF9"/>
    <w:rsid w:val="002E644E"/>
    <w:rsid w:val="002E654C"/>
    <w:rsid w:val="002E6BAA"/>
    <w:rsid w:val="002E7146"/>
    <w:rsid w:val="002E737E"/>
    <w:rsid w:val="002E783F"/>
    <w:rsid w:val="002E78A5"/>
    <w:rsid w:val="002E7B53"/>
    <w:rsid w:val="002F0036"/>
    <w:rsid w:val="002F0C6F"/>
    <w:rsid w:val="002F12BF"/>
    <w:rsid w:val="002F1B00"/>
    <w:rsid w:val="002F2A90"/>
    <w:rsid w:val="002F2CC1"/>
    <w:rsid w:val="002F35C1"/>
    <w:rsid w:val="002F3D46"/>
    <w:rsid w:val="002F41B8"/>
    <w:rsid w:val="002F4476"/>
    <w:rsid w:val="002F50B9"/>
    <w:rsid w:val="002F538E"/>
    <w:rsid w:val="002F5DAC"/>
    <w:rsid w:val="002F68C7"/>
    <w:rsid w:val="002F6F49"/>
    <w:rsid w:val="002F6FC6"/>
    <w:rsid w:val="002F7A6B"/>
    <w:rsid w:val="00300156"/>
    <w:rsid w:val="003002E0"/>
    <w:rsid w:val="00300373"/>
    <w:rsid w:val="003004BB"/>
    <w:rsid w:val="00302017"/>
    <w:rsid w:val="003023CD"/>
    <w:rsid w:val="00302438"/>
    <w:rsid w:val="0030243E"/>
    <w:rsid w:val="00302495"/>
    <w:rsid w:val="003030F4"/>
    <w:rsid w:val="00303EB3"/>
    <w:rsid w:val="00303EB6"/>
    <w:rsid w:val="00303F52"/>
    <w:rsid w:val="003040C4"/>
    <w:rsid w:val="00304280"/>
    <w:rsid w:val="0030461B"/>
    <w:rsid w:val="003046C9"/>
    <w:rsid w:val="0030514F"/>
    <w:rsid w:val="0030542F"/>
    <w:rsid w:val="003054A2"/>
    <w:rsid w:val="003059E4"/>
    <w:rsid w:val="00305A96"/>
    <w:rsid w:val="003072FB"/>
    <w:rsid w:val="003076C6"/>
    <w:rsid w:val="00307A9E"/>
    <w:rsid w:val="00307EBA"/>
    <w:rsid w:val="003103DD"/>
    <w:rsid w:val="0031049A"/>
    <w:rsid w:val="0031147B"/>
    <w:rsid w:val="003116DA"/>
    <w:rsid w:val="00311DCC"/>
    <w:rsid w:val="00312265"/>
    <w:rsid w:val="00312752"/>
    <w:rsid w:val="003129E7"/>
    <w:rsid w:val="00312E3C"/>
    <w:rsid w:val="003134CD"/>
    <w:rsid w:val="00313E34"/>
    <w:rsid w:val="00313E85"/>
    <w:rsid w:val="0031413A"/>
    <w:rsid w:val="00314AE4"/>
    <w:rsid w:val="00314D2C"/>
    <w:rsid w:val="0031577A"/>
    <w:rsid w:val="00315D03"/>
    <w:rsid w:val="00316121"/>
    <w:rsid w:val="003161D3"/>
    <w:rsid w:val="00316217"/>
    <w:rsid w:val="00316660"/>
    <w:rsid w:val="00316864"/>
    <w:rsid w:val="003169F6"/>
    <w:rsid w:val="00316A44"/>
    <w:rsid w:val="00316C46"/>
    <w:rsid w:val="003175DE"/>
    <w:rsid w:val="00317847"/>
    <w:rsid w:val="00317900"/>
    <w:rsid w:val="00317A35"/>
    <w:rsid w:val="00317A37"/>
    <w:rsid w:val="003205F7"/>
    <w:rsid w:val="003207BF"/>
    <w:rsid w:val="0032133E"/>
    <w:rsid w:val="00321B18"/>
    <w:rsid w:val="00321F25"/>
    <w:rsid w:val="00321FCD"/>
    <w:rsid w:val="003222A2"/>
    <w:rsid w:val="00322424"/>
    <w:rsid w:val="003227E6"/>
    <w:rsid w:val="00322AA4"/>
    <w:rsid w:val="003233FB"/>
    <w:rsid w:val="00324148"/>
    <w:rsid w:val="00325078"/>
    <w:rsid w:val="00325126"/>
    <w:rsid w:val="0032556F"/>
    <w:rsid w:val="00325918"/>
    <w:rsid w:val="00325B88"/>
    <w:rsid w:val="003263D2"/>
    <w:rsid w:val="00326A20"/>
    <w:rsid w:val="003276C6"/>
    <w:rsid w:val="00327A59"/>
    <w:rsid w:val="00327B5B"/>
    <w:rsid w:val="00330018"/>
    <w:rsid w:val="003314F4"/>
    <w:rsid w:val="00331BDF"/>
    <w:rsid w:val="00331FCD"/>
    <w:rsid w:val="00331FE5"/>
    <w:rsid w:val="0033212D"/>
    <w:rsid w:val="0033289C"/>
    <w:rsid w:val="00332F55"/>
    <w:rsid w:val="0033362F"/>
    <w:rsid w:val="00333A64"/>
    <w:rsid w:val="00333A79"/>
    <w:rsid w:val="00333D64"/>
    <w:rsid w:val="00333DB9"/>
    <w:rsid w:val="00334319"/>
    <w:rsid w:val="003345AE"/>
    <w:rsid w:val="003349AD"/>
    <w:rsid w:val="003349F5"/>
    <w:rsid w:val="00334ECA"/>
    <w:rsid w:val="00335547"/>
    <w:rsid w:val="00335FAF"/>
    <w:rsid w:val="003368C3"/>
    <w:rsid w:val="00336969"/>
    <w:rsid w:val="00336D39"/>
    <w:rsid w:val="00337149"/>
    <w:rsid w:val="0033735C"/>
    <w:rsid w:val="00337D96"/>
    <w:rsid w:val="00340834"/>
    <w:rsid w:val="00340905"/>
    <w:rsid w:val="003412E3"/>
    <w:rsid w:val="00341E1C"/>
    <w:rsid w:val="00342425"/>
    <w:rsid w:val="00343539"/>
    <w:rsid w:val="003435C7"/>
    <w:rsid w:val="0034371A"/>
    <w:rsid w:val="00344658"/>
    <w:rsid w:val="00344A7B"/>
    <w:rsid w:val="00344D03"/>
    <w:rsid w:val="00344F50"/>
    <w:rsid w:val="003452EB"/>
    <w:rsid w:val="00345393"/>
    <w:rsid w:val="00345B74"/>
    <w:rsid w:val="003460C5"/>
    <w:rsid w:val="00346326"/>
    <w:rsid w:val="00346C9B"/>
    <w:rsid w:val="00346CFA"/>
    <w:rsid w:val="003470C1"/>
    <w:rsid w:val="00350F54"/>
    <w:rsid w:val="00350F5D"/>
    <w:rsid w:val="003510E8"/>
    <w:rsid w:val="0035130F"/>
    <w:rsid w:val="00351699"/>
    <w:rsid w:val="003518AA"/>
    <w:rsid w:val="00351CEB"/>
    <w:rsid w:val="00351E24"/>
    <w:rsid w:val="00351F01"/>
    <w:rsid w:val="0035217B"/>
    <w:rsid w:val="003524B3"/>
    <w:rsid w:val="00352FDE"/>
    <w:rsid w:val="00354B22"/>
    <w:rsid w:val="0035585A"/>
    <w:rsid w:val="00355B5F"/>
    <w:rsid w:val="00355F74"/>
    <w:rsid w:val="00356E00"/>
    <w:rsid w:val="00356F8F"/>
    <w:rsid w:val="00357962"/>
    <w:rsid w:val="00360385"/>
    <w:rsid w:val="00360649"/>
    <w:rsid w:val="003606E4"/>
    <w:rsid w:val="003609CF"/>
    <w:rsid w:val="00360AD8"/>
    <w:rsid w:val="00360E42"/>
    <w:rsid w:val="00360EA0"/>
    <w:rsid w:val="003611EF"/>
    <w:rsid w:val="0036193A"/>
    <w:rsid w:val="0036213E"/>
    <w:rsid w:val="00362302"/>
    <w:rsid w:val="00362C87"/>
    <w:rsid w:val="00363D08"/>
    <w:rsid w:val="00363DDC"/>
    <w:rsid w:val="0036496A"/>
    <w:rsid w:val="00364EC5"/>
    <w:rsid w:val="0036524D"/>
    <w:rsid w:val="00365461"/>
    <w:rsid w:val="00366252"/>
    <w:rsid w:val="0036656A"/>
    <w:rsid w:val="00366CCA"/>
    <w:rsid w:val="00366E92"/>
    <w:rsid w:val="003676A7"/>
    <w:rsid w:val="00367AFF"/>
    <w:rsid w:val="003709F5"/>
    <w:rsid w:val="00370CC0"/>
    <w:rsid w:val="00371196"/>
    <w:rsid w:val="00371201"/>
    <w:rsid w:val="00371338"/>
    <w:rsid w:val="00371718"/>
    <w:rsid w:val="0037182B"/>
    <w:rsid w:val="00371A4B"/>
    <w:rsid w:val="00371A86"/>
    <w:rsid w:val="00372122"/>
    <w:rsid w:val="00372307"/>
    <w:rsid w:val="003727A3"/>
    <w:rsid w:val="00372B86"/>
    <w:rsid w:val="00372DC4"/>
    <w:rsid w:val="003739DA"/>
    <w:rsid w:val="00374048"/>
    <w:rsid w:val="003740E7"/>
    <w:rsid w:val="00374A20"/>
    <w:rsid w:val="00374A76"/>
    <w:rsid w:val="00374E2E"/>
    <w:rsid w:val="003758AE"/>
    <w:rsid w:val="00375D53"/>
    <w:rsid w:val="00376BAC"/>
    <w:rsid w:val="00376C6D"/>
    <w:rsid w:val="00377059"/>
    <w:rsid w:val="003771C5"/>
    <w:rsid w:val="003771E5"/>
    <w:rsid w:val="003778C0"/>
    <w:rsid w:val="00377DD1"/>
    <w:rsid w:val="00380353"/>
    <w:rsid w:val="00380693"/>
    <w:rsid w:val="00380D5F"/>
    <w:rsid w:val="00381ACD"/>
    <w:rsid w:val="00381C2F"/>
    <w:rsid w:val="00381F2A"/>
    <w:rsid w:val="00382DBE"/>
    <w:rsid w:val="00383023"/>
    <w:rsid w:val="00383676"/>
    <w:rsid w:val="00383CD3"/>
    <w:rsid w:val="00384190"/>
    <w:rsid w:val="003842E3"/>
    <w:rsid w:val="003845EE"/>
    <w:rsid w:val="00384889"/>
    <w:rsid w:val="0038505B"/>
    <w:rsid w:val="00385067"/>
    <w:rsid w:val="003856E7"/>
    <w:rsid w:val="003857A8"/>
    <w:rsid w:val="00385E65"/>
    <w:rsid w:val="0038645C"/>
    <w:rsid w:val="00386674"/>
    <w:rsid w:val="00386F35"/>
    <w:rsid w:val="003870EF"/>
    <w:rsid w:val="0038781D"/>
    <w:rsid w:val="00391A86"/>
    <w:rsid w:val="00392488"/>
    <w:rsid w:val="0039248B"/>
    <w:rsid w:val="003929DF"/>
    <w:rsid w:val="00392DE1"/>
    <w:rsid w:val="00393474"/>
    <w:rsid w:val="00393A5E"/>
    <w:rsid w:val="00393B83"/>
    <w:rsid w:val="00393BAE"/>
    <w:rsid w:val="00393D3A"/>
    <w:rsid w:val="00393FF3"/>
    <w:rsid w:val="00394359"/>
    <w:rsid w:val="003949ED"/>
    <w:rsid w:val="00395338"/>
    <w:rsid w:val="003957EB"/>
    <w:rsid w:val="00395850"/>
    <w:rsid w:val="00396620"/>
    <w:rsid w:val="00396E93"/>
    <w:rsid w:val="00397261"/>
    <w:rsid w:val="00397329"/>
    <w:rsid w:val="00397930"/>
    <w:rsid w:val="00397D38"/>
    <w:rsid w:val="00397F6E"/>
    <w:rsid w:val="003A0466"/>
    <w:rsid w:val="003A06F2"/>
    <w:rsid w:val="003A0C6B"/>
    <w:rsid w:val="003A1B34"/>
    <w:rsid w:val="003A1BA5"/>
    <w:rsid w:val="003A1C62"/>
    <w:rsid w:val="003A1D57"/>
    <w:rsid w:val="003A2031"/>
    <w:rsid w:val="003A24C9"/>
    <w:rsid w:val="003A28A3"/>
    <w:rsid w:val="003A290C"/>
    <w:rsid w:val="003A295A"/>
    <w:rsid w:val="003A2C90"/>
    <w:rsid w:val="003A35F2"/>
    <w:rsid w:val="003A41DE"/>
    <w:rsid w:val="003A4669"/>
    <w:rsid w:val="003A529F"/>
    <w:rsid w:val="003A5FF9"/>
    <w:rsid w:val="003A641C"/>
    <w:rsid w:val="003A6A56"/>
    <w:rsid w:val="003A6A6A"/>
    <w:rsid w:val="003A6D5B"/>
    <w:rsid w:val="003A6D87"/>
    <w:rsid w:val="003A7426"/>
    <w:rsid w:val="003A774F"/>
    <w:rsid w:val="003A77AA"/>
    <w:rsid w:val="003A787B"/>
    <w:rsid w:val="003A7B80"/>
    <w:rsid w:val="003B0415"/>
    <w:rsid w:val="003B0875"/>
    <w:rsid w:val="003B0BE8"/>
    <w:rsid w:val="003B0BF0"/>
    <w:rsid w:val="003B0DAF"/>
    <w:rsid w:val="003B0E41"/>
    <w:rsid w:val="003B1529"/>
    <w:rsid w:val="003B19A2"/>
    <w:rsid w:val="003B1D54"/>
    <w:rsid w:val="003B1DE4"/>
    <w:rsid w:val="003B211E"/>
    <w:rsid w:val="003B2C89"/>
    <w:rsid w:val="003B2C8B"/>
    <w:rsid w:val="003B334A"/>
    <w:rsid w:val="003B3451"/>
    <w:rsid w:val="003B379F"/>
    <w:rsid w:val="003B37C8"/>
    <w:rsid w:val="003B4341"/>
    <w:rsid w:val="003B4813"/>
    <w:rsid w:val="003B56E7"/>
    <w:rsid w:val="003B5F4C"/>
    <w:rsid w:val="003B6D8C"/>
    <w:rsid w:val="003B71C5"/>
    <w:rsid w:val="003B7434"/>
    <w:rsid w:val="003B77A2"/>
    <w:rsid w:val="003B7F15"/>
    <w:rsid w:val="003C0818"/>
    <w:rsid w:val="003C0CB2"/>
    <w:rsid w:val="003C106B"/>
    <w:rsid w:val="003C1247"/>
    <w:rsid w:val="003C1548"/>
    <w:rsid w:val="003C1818"/>
    <w:rsid w:val="003C187C"/>
    <w:rsid w:val="003C1B52"/>
    <w:rsid w:val="003C250D"/>
    <w:rsid w:val="003C2C7B"/>
    <w:rsid w:val="003C2CAB"/>
    <w:rsid w:val="003C31FD"/>
    <w:rsid w:val="003C370B"/>
    <w:rsid w:val="003C370C"/>
    <w:rsid w:val="003C4229"/>
    <w:rsid w:val="003C5336"/>
    <w:rsid w:val="003C597B"/>
    <w:rsid w:val="003C5B56"/>
    <w:rsid w:val="003C5ECB"/>
    <w:rsid w:val="003C6293"/>
    <w:rsid w:val="003C630B"/>
    <w:rsid w:val="003C6582"/>
    <w:rsid w:val="003C69F5"/>
    <w:rsid w:val="003C6E43"/>
    <w:rsid w:val="003C6EF1"/>
    <w:rsid w:val="003C758A"/>
    <w:rsid w:val="003C7EE9"/>
    <w:rsid w:val="003D029C"/>
    <w:rsid w:val="003D17D1"/>
    <w:rsid w:val="003D20EA"/>
    <w:rsid w:val="003D2CF0"/>
    <w:rsid w:val="003D2EC2"/>
    <w:rsid w:val="003D34F5"/>
    <w:rsid w:val="003D3D2C"/>
    <w:rsid w:val="003D4443"/>
    <w:rsid w:val="003D4DA4"/>
    <w:rsid w:val="003D5D2F"/>
    <w:rsid w:val="003D5DC6"/>
    <w:rsid w:val="003D6426"/>
    <w:rsid w:val="003D66CE"/>
    <w:rsid w:val="003D6ACC"/>
    <w:rsid w:val="003D731F"/>
    <w:rsid w:val="003D7CF2"/>
    <w:rsid w:val="003E04E5"/>
    <w:rsid w:val="003E0C02"/>
    <w:rsid w:val="003E0FCD"/>
    <w:rsid w:val="003E11D7"/>
    <w:rsid w:val="003E12DD"/>
    <w:rsid w:val="003E13BA"/>
    <w:rsid w:val="003E1B32"/>
    <w:rsid w:val="003E220D"/>
    <w:rsid w:val="003E2A02"/>
    <w:rsid w:val="003E32DC"/>
    <w:rsid w:val="003E33BF"/>
    <w:rsid w:val="003E3623"/>
    <w:rsid w:val="003E366F"/>
    <w:rsid w:val="003E3960"/>
    <w:rsid w:val="003E448B"/>
    <w:rsid w:val="003E4570"/>
    <w:rsid w:val="003E46EF"/>
    <w:rsid w:val="003E4A67"/>
    <w:rsid w:val="003E4F51"/>
    <w:rsid w:val="003E5491"/>
    <w:rsid w:val="003E6457"/>
    <w:rsid w:val="003E6842"/>
    <w:rsid w:val="003E6E2F"/>
    <w:rsid w:val="003E73A5"/>
    <w:rsid w:val="003E7949"/>
    <w:rsid w:val="003E7E66"/>
    <w:rsid w:val="003F0016"/>
    <w:rsid w:val="003F01D8"/>
    <w:rsid w:val="003F0856"/>
    <w:rsid w:val="003F0A7E"/>
    <w:rsid w:val="003F1082"/>
    <w:rsid w:val="003F1C51"/>
    <w:rsid w:val="003F1DDA"/>
    <w:rsid w:val="003F1E26"/>
    <w:rsid w:val="003F22D6"/>
    <w:rsid w:val="003F26B9"/>
    <w:rsid w:val="003F2ADE"/>
    <w:rsid w:val="003F2E6A"/>
    <w:rsid w:val="003F3134"/>
    <w:rsid w:val="003F33E9"/>
    <w:rsid w:val="003F3596"/>
    <w:rsid w:val="003F3A87"/>
    <w:rsid w:val="003F3AAC"/>
    <w:rsid w:val="003F3B4F"/>
    <w:rsid w:val="003F43B5"/>
    <w:rsid w:val="003F469D"/>
    <w:rsid w:val="003F4C5F"/>
    <w:rsid w:val="003F5F25"/>
    <w:rsid w:val="003F60B8"/>
    <w:rsid w:val="003F6C8D"/>
    <w:rsid w:val="003F70CD"/>
    <w:rsid w:val="003F748D"/>
    <w:rsid w:val="003F7795"/>
    <w:rsid w:val="003F7E4C"/>
    <w:rsid w:val="00400787"/>
    <w:rsid w:val="00400942"/>
    <w:rsid w:val="004012A3"/>
    <w:rsid w:val="00401F83"/>
    <w:rsid w:val="00402243"/>
    <w:rsid w:val="00402267"/>
    <w:rsid w:val="00402FFC"/>
    <w:rsid w:val="00403A53"/>
    <w:rsid w:val="00403E26"/>
    <w:rsid w:val="00403FAB"/>
    <w:rsid w:val="00404412"/>
    <w:rsid w:val="0040458F"/>
    <w:rsid w:val="004045FE"/>
    <w:rsid w:val="00404602"/>
    <w:rsid w:val="00404E46"/>
    <w:rsid w:val="00405E30"/>
    <w:rsid w:val="00405F86"/>
    <w:rsid w:val="0040666D"/>
    <w:rsid w:val="00406A6A"/>
    <w:rsid w:val="00407269"/>
    <w:rsid w:val="004074AB"/>
    <w:rsid w:val="0040751B"/>
    <w:rsid w:val="00407570"/>
    <w:rsid w:val="004078EB"/>
    <w:rsid w:val="00410359"/>
    <w:rsid w:val="00410BDB"/>
    <w:rsid w:val="00410EBA"/>
    <w:rsid w:val="00411403"/>
    <w:rsid w:val="0041193F"/>
    <w:rsid w:val="00411969"/>
    <w:rsid w:val="00411B29"/>
    <w:rsid w:val="00411B56"/>
    <w:rsid w:val="00411BB1"/>
    <w:rsid w:val="00412E0F"/>
    <w:rsid w:val="00413511"/>
    <w:rsid w:val="00413856"/>
    <w:rsid w:val="0041436D"/>
    <w:rsid w:val="00414716"/>
    <w:rsid w:val="00414A8B"/>
    <w:rsid w:val="00415276"/>
    <w:rsid w:val="00415AD9"/>
    <w:rsid w:val="00416469"/>
    <w:rsid w:val="00416651"/>
    <w:rsid w:val="0041681C"/>
    <w:rsid w:val="0041709C"/>
    <w:rsid w:val="00417776"/>
    <w:rsid w:val="004177AC"/>
    <w:rsid w:val="00417B38"/>
    <w:rsid w:val="00417BCC"/>
    <w:rsid w:val="00417E1F"/>
    <w:rsid w:val="00417FC6"/>
    <w:rsid w:val="00420B94"/>
    <w:rsid w:val="00420CA0"/>
    <w:rsid w:val="00420F43"/>
    <w:rsid w:val="00421530"/>
    <w:rsid w:val="0042165B"/>
    <w:rsid w:val="0042189C"/>
    <w:rsid w:val="00421EEE"/>
    <w:rsid w:val="00421F41"/>
    <w:rsid w:val="00421F85"/>
    <w:rsid w:val="004225BA"/>
    <w:rsid w:val="0042314D"/>
    <w:rsid w:val="00423AAF"/>
    <w:rsid w:val="00423EA6"/>
    <w:rsid w:val="00424F03"/>
    <w:rsid w:val="00424F32"/>
    <w:rsid w:val="004252DA"/>
    <w:rsid w:val="00425CD4"/>
    <w:rsid w:val="004263F1"/>
    <w:rsid w:val="004267DB"/>
    <w:rsid w:val="00426819"/>
    <w:rsid w:val="00426973"/>
    <w:rsid w:val="00426CFB"/>
    <w:rsid w:val="00427640"/>
    <w:rsid w:val="00427D37"/>
    <w:rsid w:val="004305A9"/>
    <w:rsid w:val="004305BF"/>
    <w:rsid w:val="004308DF"/>
    <w:rsid w:val="00430A9C"/>
    <w:rsid w:val="00430DEC"/>
    <w:rsid w:val="004325F1"/>
    <w:rsid w:val="00432F99"/>
    <w:rsid w:val="004346B2"/>
    <w:rsid w:val="00435162"/>
    <w:rsid w:val="00435736"/>
    <w:rsid w:val="0043636A"/>
    <w:rsid w:val="004363A4"/>
    <w:rsid w:val="004363DA"/>
    <w:rsid w:val="004369B7"/>
    <w:rsid w:val="004369D0"/>
    <w:rsid w:val="004372B7"/>
    <w:rsid w:val="00440F3B"/>
    <w:rsid w:val="004416FE"/>
    <w:rsid w:val="00441C2C"/>
    <w:rsid w:val="00441EC5"/>
    <w:rsid w:val="00442453"/>
    <w:rsid w:val="004425D5"/>
    <w:rsid w:val="004429AB"/>
    <w:rsid w:val="00442CD8"/>
    <w:rsid w:val="00442CF6"/>
    <w:rsid w:val="0044364A"/>
    <w:rsid w:val="00443A04"/>
    <w:rsid w:val="00443CA7"/>
    <w:rsid w:val="00444035"/>
    <w:rsid w:val="00444475"/>
    <w:rsid w:val="0044447F"/>
    <w:rsid w:val="004446DF"/>
    <w:rsid w:val="0044492A"/>
    <w:rsid w:val="00444BDB"/>
    <w:rsid w:val="0044590E"/>
    <w:rsid w:val="004459DC"/>
    <w:rsid w:val="004460C7"/>
    <w:rsid w:val="004461DB"/>
    <w:rsid w:val="004463A3"/>
    <w:rsid w:val="004471D2"/>
    <w:rsid w:val="004508C9"/>
    <w:rsid w:val="004509D9"/>
    <w:rsid w:val="00450D09"/>
    <w:rsid w:val="004517FE"/>
    <w:rsid w:val="0045190E"/>
    <w:rsid w:val="004523B6"/>
    <w:rsid w:val="00452BE8"/>
    <w:rsid w:val="00453934"/>
    <w:rsid w:val="00453B31"/>
    <w:rsid w:val="00453F03"/>
    <w:rsid w:val="0045456F"/>
    <w:rsid w:val="00455007"/>
    <w:rsid w:val="004559F5"/>
    <w:rsid w:val="00455F8F"/>
    <w:rsid w:val="00455FD3"/>
    <w:rsid w:val="0045689C"/>
    <w:rsid w:val="00456A42"/>
    <w:rsid w:val="00456A7F"/>
    <w:rsid w:val="00456E6F"/>
    <w:rsid w:val="0045726C"/>
    <w:rsid w:val="004601EB"/>
    <w:rsid w:val="0046042F"/>
    <w:rsid w:val="00460779"/>
    <w:rsid w:val="00460780"/>
    <w:rsid w:val="00460A57"/>
    <w:rsid w:val="00460C80"/>
    <w:rsid w:val="00461436"/>
    <w:rsid w:val="004616E6"/>
    <w:rsid w:val="00461F9B"/>
    <w:rsid w:val="00462369"/>
    <w:rsid w:val="00462591"/>
    <w:rsid w:val="00462622"/>
    <w:rsid w:val="004627DD"/>
    <w:rsid w:val="00462C49"/>
    <w:rsid w:val="004634EA"/>
    <w:rsid w:val="00464923"/>
    <w:rsid w:val="00464A04"/>
    <w:rsid w:val="004651AA"/>
    <w:rsid w:val="004658A8"/>
    <w:rsid w:val="0046668C"/>
    <w:rsid w:val="0046780F"/>
    <w:rsid w:val="00467AC2"/>
    <w:rsid w:val="00470237"/>
    <w:rsid w:val="00470307"/>
    <w:rsid w:val="00470486"/>
    <w:rsid w:val="0047062B"/>
    <w:rsid w:val="004706C8"/>
    <w:rsid w:val="0047146A"/>
    <w:rsid w:val="004717D9"/>
    <w:rsid w:val="004718A2"/>
    <w:rsid w:val="00471C30"/>
    <w:rsid w:val="00472079"/>
    <w:rsid w:val="00472CAC"/>
    <w:rsid w:val="004738E9"/>
    <w:rsid w:val="004742D9"/>
    <w:rsid w:val="004750E1"/>
    <w:rsid w:val="00475250"/>
    <w:rsid w:val="00475EB7"/>
    <w:rsid w:val="0047670A"/>
    <w:rsid w:val="00476772"/>
    <w:rsid w:val="004769EE"/>
    <w:rsid w:val="00476D46"/>
    <w:rsid w:val="0047727E"/>
    <w:rsid w:val="00477BBB"/>
    <w:rsid w:val="00477D9E"/>
    <w:rsid w:val="0048109F"/>
    <w:rsid w:val="00481887"/>
    <w:rsid w:val="004819BC"/>
    <w:rsid w:val="00482137"/>
    <w:rsid w:val="00482A46"/>
    <w:rsid w:val="00482B5A"/>
    <w:rsid w:val="00483652"/>
    <w:rsid w:val="00483B94"/>
    <w:rsid w:val="00484454"/>
    <w:rsid w:val="00484F82"/>
    <w:rsid w:val="004851D7"/>
    <w:rsid w:val="00485FDE"/>
    <w:rsid w:val="004864CE"/>
    <w:rsid w:val="0048743A"/>
    <w:rsid w:val="00487473"/>
    <w:rsid w:val="00487645"/>
    <w:rsid w:val="004876FD"/>
    <w:rsid w:val="00487818"/>
    <w:rsid w:val="00487D9A"/>
    <w:rsid w:val="004901FA"/>
    <w:rsid w:val="00490808"/>
    <w:rsid w:val="0049084F"/>
    <w:rsid w:val="00490ECE"/>
    <w:rsid w:val="00491267"/>
    <w:rsid w:val="00491336"/>
    <w:rsid w:val="004914F5"/>
    <w:rsid w:val="00491500"/>
    <w:rsid w:val="0049165E"/>
    <w:rsid w:val="00491820"/>
    <w:rsid w:val="00491EFA"/>
    <w:rsid w:val="00492524"/>
    <w:rsid w:val="0049360B"/>
    <w:rsid w:val="004940EF"/>
    <w:rsid w:val="00494422"/>
    <w:rsid w:val="00494622"/>
    <w:rsid w:val="00494775"/>
    <w:rsid w:val="00494B04"/>
    <w:rsid w:val="00494CF2"/>
    <w:rsid w:val="004954CC"/>
    <w:rsid w:val="00495A49"/>
    <w:rsid w:val="00495B21"/>
    <w:rsid w:val="00495C60"/>
    <w:rsid w:val="00496632"/>
    <w:rsid w:val="0049694F"/>
    <w:rsid w:val="00496BE4"/>
    <w:rsid w:val="0049743B"/>
    <w:rsid w:val="004A0035"/>
    <w:rsid w:val="004A028C"/>
    <w:rsid w:val="004A0718"/>
    <w:rsid w:val="004A136B"/>
    <w:rsid w:val="004A175F"/>
    <w:rsid w:val="004A1E9C"/>
    <w:rsid w:val="004A2236"/>
    <w:rsid w:val="004A224A"/>
    <w:rsid w:val="004A234E"/>
    <w:rsid w:val="004A292B"/>
    <w:rsid w:val="004A2A53"/>
    <w:rsid w:val="004A2F3F"/>
    <w:rsid w:val="004A3091"/>
    <w:rsid w:val="004A3310"/>
    <w:rsid w:val="004A339F"/>
    <w:rsid w:val="004A360B"/>
    <w:rsid w:val="004A3AC1"/>
    <w:rsid w:val="004A3C3D"/>
    <w:rsid w:val="004A41A6"/>
    <w:rsid w:val="004A4A2F"/>
    <w:rsid w:val="004A4CAE"/>
    <w:rsid w:val="004A4E68"/>
    <w:rsid w:val="004A53A2"/>
    <w:rsid w:val="004A55EB"/>
    <w:rsid w:val="004A5771"/>
    <w:rsid w:val="004A5BDB"/>
    <w:rsid w:val="004A5FA8"/>
    <w:rsid w:val="004A6978"/>
    <w:rsid w:val="004A7175"/>
    <w:rsid w:val="004A7591"/>
    <w:rsid w:val="004A7A68"/>
    <w:rsid w:val="004A7AA3"/>
    <w:rsid w:val="004A7E07"/>
    <w:rsid w:val="004B02C8"/>
    <w:rsid w:val="004B065D"/>
    <w:rsid w:val="004B08A0"/>
    <w:rsid w:val="004B0F75"/>
    <w:rsid w:val="004B2659"/>
    <w:rsid w:val="004B2972"/>
    <w:rsid w:val="004B2AFD"/>
    <w:rsid w:val="004B2BA8"/>
    <w:rsid w:val="004B2C50"/>
    <w:rsid w:val="004B2E17"/>
    <w:rsid w:val="004B2E46"/>
    <w:rsid w:val="004B2FF5"/>
    <w:rsid w:val="004B301C"/>
    <w:rsid w:val="004B310E"/>
    <w:rsid w:val="004B31C0"/>
    <w:rsid w:val="004B36E1"/>
    <w:rsid w:val="004B3DDF"/>
    <w:rsid w:val="004B4B5D"/>
    <w:rsid w:val="004B4F05"/>
    <w:rsid w:val="004B511A"/>
    <w:rsid w:val="004B5326"/>
    <w:rsid w:val="004B5344"/>
    <w:rsid w:val="004B54CB"/>
    <w:rsid w:val="004B571B"/>
    <w:rsid w:val="004B5C54"/>
    <w:rsid w:val="004B64D6"/>
    <w:rsid w:val="004B6AD5"/>
    <w:rsid w:val="004B7304"/>
    <w:rsid w:val="004B7347"/>
    <w:rsid w:val="004B74B0"/>
    <w:rsid w:val="004B7543"/>
    <w:rsid w:val="004B7A2C"/>
    <w:rsid w:val="004C040B"/>
    <w:rsid w:val="004C0C53"/>
    <w:rsid w:val="004C1812"/>
    <w:rsid w:val="004C1F3A"/>
    <w:rsid w:val="004C20A1"/>
    <w:rsid w:val="004C2127"/>
    <w:rsid w:val="004C2221"/>
    <w:rsid w:val="004C268C"/>
    <w:rsid w:val="004C2803"/>
    <w:rsid w:val="004C3998"/>
    <w:rsid w:val="004C3BD1"/>
    <w:rsid w:val="004C47ED"/>
    <w:rsid w:val="004C497D"/>
    <w:rsid w:val="004C4BB3"/>
    <w:rsid w:val="004C4D5B"/>
    <w:rsid w:val="004C5D84"/>
    <w:rsid w:val="004C5D85"/>
    <w:rsid w:val="004C5F26"/>
    <w:rsid w:val="004C64CB"/>
    <w:rsid w:val="004C66C9"/>
    <w:rsid w:val="004C6F26"/>
    <w:rsid w:val="004C6F5C"/>
    <w:rsid w:val="004C7741"/>
    <w:rsid w:val="004C7935"/>
    <w:rsid w:val="004C7C4D"/>
    <w:rsid w:val="004C7E2C"/>
    <w:rsid w:val="004D075E"/>
    <w:rsid w:val="004D0EAF"/>
    <w:rsid w:val="004D1079"/>
    <w:rsid w:val="004D15C4"/>
    <w:rsid w:val="004D1948"/>
    <w:rsid w:val="004D1E10"/>
    <w:rsid w:val="004D1FCE"/>
    <w:rsid w:val="004D2066"/>
    <w:rsid w:val="004D24EC"/>
    <w:rsid w:val="004D2586"/>
    <w:rsid w:val="004D2702"/>
    <w:rsid w:val="004D2F1B"/>
    <w:rsid w:val="004D3957"/>
    <w:rsid w:val="004D486A"/>
    <w:rsid w:val="004D4B07"/>
    <w:rsid w:val="004D4F0C"/>
    <w:rsid w:val="004D5315"/>
    <w:rsid w:val="004D55F1"/>
    <w:rsid w:val="004D7B2A"/>
    <w:rsid w:val="004E0288"/>
    <w:rsid w:val="004E0BB0"/>
    <w:rsid w:val="004E114C"/>
    <w:rsid w:val="004E1537"/>
    <w:rsid w:val="004E16AC"/>
    <w:rsid w:val="004E1D8E"/>
    <w:rsid w:val="004E2913"/>
    <w:rsid w:val="004E39A0"/>
    <w:rsid w:val="004E40C2"/>
    <w:rsid w:val="004E5447"/>
    <w:rsid w:val="004E550A"/>
    <w:rsid w:val="004E559C"/>
    <w:rsid w:val="004E568C"/>
    <w:rsid w:val="004E5739"/>
    <w:rsid w:val="004E5BF9"/>
    <w:rsid w:val="004E5F29"/>
    <w:rsid w:val="004E6656"/>
    <w:rsid w:val="004E67AD"/>
    <w:rsid w:val="004E6875"/>
    <w:rsid w:val="004E6930"/>
    <w:rsid w:val="004E6A75"/>
    <w:rsid w:val="004E6AB1"/>
    <w:rsid w:val="004E6BEC"/>
    <w:rsid w:val="004E6EFE"/>
    <w:rsid w:val="004E72A1"/>
    <w:rsid w:val="004E7522"/>
    <w:rsid w:val="004E75E4"/>
    <w:rsid w:val="004E7D81"/>
    <w:rsid w:val="004F0613"/>
    <w:rsid w:val="004F06BB"/>
    <w:rsid w:val="004F0746"/>
    <w:rsid w:val="004F0914"/>
    <w:rsid w:val="004F11C0"/>
    <w:rsid w:val="004F11CF"/>
    <w:rsid w:val="004F17CD"/>
    <w:rsid w:val="004F1953"/>
    <w:rsid w:val="004F1ABD"/>
    <w:rsid w:val="004F236B"/>
    <w:rsid w:val="004F2B3E"/>
    <w:rsid w:val="004F2FA7"/>
    <w:rsid w:val="004F3167"/>
    <w:rsid w:val="004F3450"/>
    <w:rsid w:val="004F3B7D"/>
    <w:rsid w:val="004F42E8"/>
    <w:rsid w:val="004F4720"/>
    <w:rsid w:val="004F47AD"/>
    <w:rsid w:val="004F52BF"/>
    <w:rsid w:val="004F54D6"/>
    <w:rsid w:val="004F60F2"/>
    <w:rsid w:val="004F61E3"/>
    <w:rsid w:val="004F62B6"/>
    <w:rsid w:val="004F661F"/>
    <w:rsid w:val="004F69B1"/>
    <w:rsid w:val="004F6C80"/>
    <w:rsid w:val="004F6FDE"/>
    <w:rsid w:val="004F7427"/>
    <w:rsid w:val="004F753A"/>
    <w:rsid w:val="004F7842"/>
    <w:rsid w:val="004F78EE"/>
    <w:rsid w:val="004F78FD"/>
    <w:rsid w:val="004F7D8A"/>
    <w:rsid w:val="004F7F4B"/>
    <w:rsid w:val="00500267"/>
    <w:rsid w:val="00500A80"/>
    <w:rsid w:val="005026EB"/>
    <w:rsid w:val="00502885"/>
    <w:rsid w:val="00502F4A"/>
    <w:rsid w:val="0050335D"/>
    <w:rsid w:val="00503553"/>
    <w:rsid w:val="00505998"/>
    <w:rsid w:val="00505E25"/>
    <w:rsid w:val="00505F66"/>
    <w:rsid w:val="0050602D"/>
    <w:rsid w:val="00506A82"/>
    <w:rsid w:val="00506AF7"/>
    <w:rsid w:val="005070BE"/>
    <w:rsid w:val="005074B4"/>
    <w:rsid w:val="00507750"/>
    <w:rsid w:val="00507F17"/>
    <w:rsid w:val="00510A43"/>
    <w:rsid w:val="00510A94"/>
    <w:rsid w:val="00510A9E"/>
    <w:rsid w:val="00511120"/>
    <w:rsid w:val="005115BB"/>
    <w:rsid w:val="005122A2"/>
    <w:rsid w:val="0051288C"/>
    <w:rsid w:val="00512CE2"/>
    <w:rsid w:val="00512E24"/>
    <w:rsid w:val="00512EBE"/>
    <w:rsid w:val="00512FB9"/>
    <w:rsid w:val="00513138"/>
    <w:rsid w:val="005133C7"/>
    <w:rsid w:val="005135F6"/>
    <w:rsid w:val="00513D69"/>
    <w:rsid w:val="005146EB"/>
    <w:rsid w:val="005147D6"/>
    <w:rsid w:val="00514A87"/>
    <w:rsid w:val="00514BC0"/>
    <w:rsid w:val="005150D8"/>
    <w:rsid w:val="00515A90"/>
    <w:rsid w:val="00515B3C"/>
    <w:rsid w:val="00515E72"/>
    <w:rsid w:val="005160F2"/>
    <w:rsid w:val="005162CF"/>
    <w:rsid w:val="00516483"/>
    <w:rsid w:val="00516DFB"/>
    <w:rsid w:val="005173D7"/>
    <w:rsid w:val="0051787D"/>
    <w:rsid w:val="00517B7A"/>
    <w:rsid w:val="00517E79"/>
    <w:rsid w:val="005212C4"/>
    <w:rsid w:val="00521459"/>
    <w:rsid w:val="005218D2"/>
    <w:rsid w:val="00521CAA"/>
    <w:rsid w:val="00521CCA"/>
    <w:rsid w:val="005221A1"/>
    <w:rsid w:val="00522954"/>
    <w:rsid w:val="005231FF"/>
    <w:rsid w:val="005236F1"/>
    <w:rsid w:val="00524141"/>
    <w:rsid w:val="0052448E"/>
    <w:rsid w:val="00524B13"/>
    <w:rsid w:val="005251AD"/>
    <w:rsid w:val="005252F2"/>
    <w:rsid w:val="00525301"/>
    <w:rsid w:val="00525761"/>
    <w:rsid w:val="00525A95"/>
    <w:rsid w:val="00525E26"/>
    <w:rsid w:val="00526115"/>
    <w:rsid w:val="00526638"/>
    <w:rsid w:val="00526822"/>
    <w:rsid w:val="00527470"/>
    <w:rsid w:val="005275BF"/>
    <w:rsid w:val="00527A4F"/>
    <w:rsid w:val="00527D2E"/>
    <w:rsid w:val="0053067C"/>
    <w:rsid w:val="00531134"/>
    <w:rsid w:val="00531389"/>
    <w:rsid w:val="005318F6"/>
    <w:rsid w:val="00532174"/>
    <w:rsid w:val="00532290"/>
    <w:rsid w:val="00532682"/>
    <w:rsid w:val="00533E1D"/>
    <w:rsid w:val="00534852"/>
    <w:rsid w:val="0053494B"/>
    <w:rsid w:val="005351B9"/>
    <w:rsid w:val="00535548"/>
    <w:rsid w:val="00535AC2"/>
    <w:rsid w:val="00535C55"/>
    <w:rsid w:val="00535FC6"/>
    <w:rsid w:val="00535FFA"/>
    <w:rsid w:val="00536C14"/>
    <w:rsid w:val="00536D16"/>
    <w:rsid w:val="00536D8A"/>
    <w:rsid w:val="0053735B"/>
    <w:rsid w:val="005379A8"/>
    <w:rsid w:val="0054009D"/>
    <w:rsid w:val="00540510"/>
    <w:rsid w:val="0054090D"/>
    <w:rsid w:val="00540F5E"/>
    <w:rsid w:val="00541340"/>
    <w:rsid w:val="00542066"/>
    <w:rsid w:val="0054211B"/>
    <w:rsid w:val="005431AE"/>
    <w:rsid w:val="005432A7"/>
    <w:rsid w:val="005432EA"/>
    <w:rsid w:val="00543B75"/>
    <w:rsid w:val="00543C98"/>
    <w:rsid w:val="00543DF9"/>
    <w:rsid w:val="00543E75"/>
    <w:rsid w:val="00544049"/>
    <w:rsid w:val="00544DDB"/>
    <w:rsid w:val="0054563A"/>
    <w:rsid w:val="00545D4D"/>
    <w:rsid w:val="005461F4"/>
    <w:rsid w:val="00546253"/>
    <w:rsid w:val="005464EC"/>
    <w:rsid w:val="005466C8"/>
    <w:rsid w:val="00546EE4"/>
    <w:rsid w:val="0054700B"/>
    <w:rsid w:val="00547017"/>
    <w:rsid w:val="0054737A"/>
    <w:rsid w:val="00547E0E"/>
    <w:rsid w:val="0055052C"/>
    <w:rsid w:val="005505E4"/>
    <w:rsid w:val="00550CD6"/>
    <w:rsid w:val="00550EA5"/>
    <w:rsid w:val="00551747"/>
    <w:rsid w:val="00551885"/>
    <w:rsid w:val="00551AD8"/>
    <w:rsid w:val="00551D8F"/>
    <w:rsid w:val="0055287A"/>
    <w:rsid w:val="005528DE"/>
    <w:rsid w:val="00552D8C"/>
    <w:rsid w:val="00553556"/>
    <w:rsid w:val="00553C36"/>
    <w:rsid w:val="00553DBB"/>
    <w:rsid w:val="00554048"/>
    <w:rsid w:val="00555146"/>
    <w:rsid w:val="00555467"/>
    <w:rsid w:val="00555660"/>
    <w:rsid w:val="00556A1A"/>
    <w:rsid w:val="00556F0B"/>
    <w:rsid w:val="00557477"/>
    <w:rsid w:val="005576B1"/>
    <w:rsid w:val="00557CAE"/>
    <w:rsid w:val="00557E01"/>
    <w:rsid w:val="00557F1F"/>
    <w:rsid w:val="0056033D"/>
    <w:rsid w:val="00561784"/>
    <w:rsid w:val="00561CED"/>
    <w:rsid w:val="00562B57"/>
    <w:rsid w:val="00562CD4"/>
    <w:rsid w:val="005639E4"/>
    <w:rsid w:val="00563D06"/>
    <w:rsid w:val="005644F1"/>
    <w:rsid w:val="005656CE"/>
    <w:rsid w:val="00565888"/>
    <w:rsid w:val="005658BD"/>
    <w:rsid w:val="00566045"/>
    <w:rsid w:val="00566330"/>
    <w:rsid w:val="005663C0"/>
    <w:rsid w:val="00566D61"/>
    <w:rsid w:val="005673DE"/>
    <w:rsid w:val="005674A6"/>
    <w:rsid w:val="00567942"/>
    <w:rsid w:val="005709C1"/>
    <w:rsid w:val="005715E7"/>
    <w:rsid w:val="00571ED1"/>
    <w:rsid w:val="0057249F"/>
    <w:rsid w:val="00572B37"/>
    <w:rsid w:val="00573246"/>
    <w:rsid w:val="0057340E"/>
    <w:rsid w:val="005739D1"/>
    <w:rsid w:val="00573C67"/>
    <w:rsid w:val="00573D91"/>
    <w:rsid w:val="00573FF8"/>
    <w:rsid w:val="005748A8"/>
    <w:rsid w:val="00575043"/>
    <w:rsid w:val="0057504A"/>
    <w:rsid w:val="005750BA"/>
    <w:rsid w:val="00575E2D"/>
    <w:rsid w:val="0057667A"/>
    <w:rsid w:val="00576CA6"/>
    <w:rsid w:val="00576FE2"/>
    <w:rsid w:val="0057763D"/>
    <w:rsid w:val="00577DD5"/>
    <w:rsid w:val="00580C83"/>
    <w:rsid w:val="00581F2C"/>
    <w:rsid w:val="0058214B"/>
    <w:rsid w:val="00582B3F"/>
    <w:rsid w:val="00582FC2"/>
    <w:rsid w:val="0058302B"/>
    <w:rsid w:val="005832A0"/>
    <w:rsid w:val="00583AF1"/>
    <w:rsid w:val="00583CBF"/>
    <w:rsid w:val="00584389"/>
    <w:rsid w:val="005846C5"/>
    <w:rsid w:val="00584ECC"/>
    <w:rsid w:val="0058502A"/>
    <w:rsid w:val="005853EB"/>
    <w:rsid w:val="005853FE"/>
    <w:rsid w:val="005860CF"/>
    <w:rsid w:val="0058664A"/>
    <w:rsid w:val="00586847"/>
    <w:rsid w:val="005872A6"/>
    <w:rsid w:val="005876CF"/>
    <w:rsid w:val="00590057"/>
    <w:rsid w:val="00590164"/>
    <w:rsid w:val="0059019D"/>
    <w:rsid w:val="00590EDD"/>
    <w:rsid w:val="005914CA"/>
    <w:rsid w:val="00591BA8"/>
    <w:rsid w:val="0059250A"/>
    <w:rsid w:val="005925D3"/>
    <w:rsid w:val="00592642"/>
    <w:rsid w:val="00592A17"/>
    <w:rsid w:val="00593A1C"/>
    <w:rsid w:val="00593C9A"/>
    <w:rsid w:val="00593FC3"/>
    <w:rsid w:val="005945AD"/>
    <w:rsid w:val="0059481C"/>
    <w:rsid w:val="005948CF"/>
    <w:rsid w:val="00594F0D"/>
    <w:rsid w:val="0059518B"/>
    <w:rsid w:val="005954A6"/>
    <w:rsid w:val="005956F9"/>
    <w:rsid w:val="00597198"/>
    <w:rsid w:val="005971D1"/>
    <w:rsid w:val="00597381"/>
    <w:rsid w:val="00597B97"/>
    <w:rsid w:val="005A0B50"/>
    <w:rsid w:val="005A0E98"/>
    <w:rsid w:val="005A1058"/>
    <w:rsid w:val="005A123F"/>
    <w:rsid w:val="005A1BF2"/>
    <w:rsid w:val="005A1E31"/>
    <w:rsid w:val="005A1FF1"/>
    <w:rsid w:val="005A229E"/>
    <w:rsid w:val="005A3032"/>
    <w:rsid w:val="005A33F1"/>
    <w:rsid w:val="005A358B"/>
    <w:rsid w:val="005A4131"/>
    <w:rsid w:val="005A470A"/>
    <w:rsid w:val="005A481F"/>
    <w:rsid w:val="005A48F8"/>
    <w:rsid w:val="005A490C"/>
    <w:rsid w:val="005A4E8D"/>
    <w:rsid w:val="005A52BC"/>
    <w:rsid w:val="005A5669"/>
    <w:rsid w:val="005A5A9D"/>
    <w:rsid w:val="005A5D13"/>
    <w:rsid w:val="005A5E82"/>
    <w:rsid w:val="005A6483"/>
    <w:rsid w:val="005A668D"/>
    <w:rsid w:val="005A6FE4"/>
    <w:rsid w:val="005A7AE9"/>
    <w:rsid w:val="005A7EF0"/>
    <w:rsid w:val="005B00E0"/>
    <w:rsid w:val="005B0334"/>
    <w:rsid w:val="005B05A5"/>
    <w:rsid w:val="005B070B"/>
    <w:rsid w:val="005B0A06"/>
    <w:rsid w:val="005B0ADE"/>
    <w:rsid w:val="005B31F2"/>
    <w:rsid w:val="005B3483"/>
    <w:rsid w:val="005B3852"/>
    <w:rsid w:val="005B3C40"/>
    <w:rsid w:val="005B4296"/>
    <w:rsid w:val="005B4D5C"/>
    <w:rsid w:val="005B567A"/>
    <w:rsid w:val="005B56F0"/>
    <w:rsid w:val="005B5ACD"/>
    <w:rsid w:val="005B5FB6"/>
    <w:rsid w:val="005B60A9"/>
    <w:rsid w:val="005B61CA"/>
    <w:rsid w:val="005B6D0D"/>
    <w:rsid w:val="005B71E5"/>
    <w:rsid w:val="005B7530"/>
    <w:rsid w:val="005B7A33"/>
    <w:rsid w:val="005C04BD"/>
    <w:rsid w:val="005C0F00"/>
    <w:rsid w:val="005C0F08"/>
    <w:rsid w:val="005C11DB"/>
    <w:rsid w:val="005C12D7"/>
    <w:rsid w:val="005C19EA"/>
    <w:rsid w:val="005C1D15"/>
    <w:rsid w:val="005C239A"/>
    <w:rsid w:val="005C26AB"/>
    <w:rsid w:val="005C323A"/>
    <w:rsid w:val="005C3CC6"/>
    <w:rsid w:val="005C3E15"/>
    <w:rsid w:val="005C481B"/>
    <w:rsid w:val="005C49D7"/>
    <w:rsid w:val="005C4FA0"/>
    <w:rsid w:val="005C572C"/>
    <w:rsid w:val="005C5826"/>
    <w:rsid w:val="005C5ACE"/>
    <w:rsid w:val="005C6358"/>
    <w:rsid w:val="005C64F2"/>
    <w:rsid w:val="005C664D"/>
    <w:rsid w:val="005C73DC"/>
    <w:rsid w:val="005C73F1"/>
    <w:rsid w:val="005C74EB"/>
    <w:rsid w:val="005C760C"/>
    <w:rsid w:val="005D09A2"/>
    <w:rsid w:val="005D0EFF"/>
    <w:rsid w:val="005D11D8"/>
    <w:rsid w:val="005D1305"/>
    <w:rsid w:val="005D1364"/>
    <w:rsid w:val="005D163D"/>
    <w:rsid w:val="005D1704"/>
    <w:rsid w:val="005D1957"/>
    <w:rsid w:val="005D2DC0"/>
    <w:rsid w:val="005D3DA4"/>
    <w:rsid w:val="005D4271"/>
    <w:rsid w:val="005D4AE3"/>
    <w:rsid w:val="005D4DA0"/>
    <w:rsid w:val="005D4FF2"/>
    <w:rsid w:val="005D5BFE"/>
    <w:rsid w:val="005D5E27"/>
    <w:rsid w:val="005D6049"/>
    <w:rsid w:val="005D688C"/>
    <w:rsid w:val="005D6DBE"/>
    <w:rsid w:val="005D73DA"/>
    <w:rsid w:val="005D79B3"/>
    <w:rsid w:val="005D7A03"/>
    <w:rsid w:val="005E008C"/>
    <w:rsid w:val="005E00CC"/>
    <w:rsid w:val="005E02F8"/>
    <w:rsid w:val="005E088C"/>
    <w:rsid w:val="005E0959"/>
    <w:rsid w:val="005E0FB3"/>
    <w:rsid w:val="005E1C66"/>
    <w:rsid w:val="005E22BB"/>
    <w:rsid w:val="005E245C"/>
    <w:rsid w:val="005E27AF"/>
    <w:rsid w:val="005E2885"/>
    <w:rsid w:val="005E2A26"/>
    <w:rsid w:val="005E3028"/>
    <w:rsid w:val="005E37D7"/>
    <w:rsid w:val="005E4031"/>
    <w:rsid w:val="005E418B"/>
    <w:rsid w:val="005E4943"/>
    <w:rsid w:val="005E4AD7"/>
    <w:rsid w:val="005E4DFC"/>
    <w:rsid w:val="005E4EEC"/>
    <w:rsid w:val="005E54C5"/>
    <w:rsid w:val="005E6A30"/>
    <w:rsid w:val="005E751E"/>
    <w:rsid w:val="005E7569"/>
    <w:rsid w:val="005E7F73"/>
    <w:rsid w:val="005E7FA3"/>
    <w:rsid w:val="005F03C3"/>
    <w:rsid w:val="005F03E6"/>
    <w:rsid w:val="005F06FD"/>
    <w:rsid w:val="005F0B6C"/>
    <w:rsid w:val="005F102B"/>
    <w:rsid w:val="005F12CC"/>
    <w:rsid w:val="005F15F1"/>
    <w:rsid w:val="005F190A"/>
    <w:rsid w:val="005F19A7"/>
    <w:rsid w:val="005F20EE"/>
    <w:rsid w:val="005F2265"/>
    <w:rsid w:val="005F2D82"/>
    <w:rsid w:val="005F3153"/>
    <w:rsid w:val="005F33BE"/>
    <w:rsid w:val="005F3423"/>
    <w:rsid w:val="005F3C77"/>
    <w:rsid w:val="005F4625"/>
    <w:rsid w:val="005F4664"/>
    <w:rsid w:val="005F46F7"/>
    <w:rsid w:val="005F473F"/>
    <w:rsid w:val="005F49CF"/>
    <w:rsid w:val="005F4BBA"/>
    <w:rsid w:val="005F51EB"/>
    <w:rsid w:val="005F54C9"/>
    <w:rsid w:val="005F5A12"/>
    <w:rsid w:val="005F5DC9"/>
    <w:rsid w:val="005F60B5"/>
    <w:rsid w:val="005F6E39"/>
    <w:rsid w:val="005F7084"/>
    <w:rsid w:val="005F7721"/>
    <w:rsid w:val="00600501"/>
    <w:rsid w:val="00600BDB"/>
    <w:rsid w:val="00600C44"/>
    <w:rsid w:val="00601C21"/>
    <w:rsid w:val="00601EBE"/>
    <w:rsid w:val="006023DF"/>
    <w:rsid w:val="006038BF"/>
    <w:rsid w:val="00603DFA"/>
    <w:rsid w:val="006040A5"/>
    <w:rsid w:val="006043D7"/>
    <w:rsid w:val="00604D64"/>
    <w:rsid w:val="00604E9E"/>
    <w:rsid w:val="00606434"/>
    <w:rsid w:val="00606D18"/>
    <w:rsid w:val="006073E0"/>
    <w:rsid w:val="00607649"/>
    <w:rsid w:val="00607988"/>
    <w:rsid w:val="00607DFB"/>
    <w:rsid w:val="00610418"/>
    <w:rsid w:val="006109DB"/>
    <w:rsid w:val="00610DD0"/>
    <w:rsid w:val="00612167"/>
    <w:rsid w:val="00612419"/>
    <w:rsid w:val="00612463"/>
    <w:rsid w:val="00612DEB"/>
    <w:rsid w:val="00612E91"/>
    <w:rsid w:val="00612F28"/>
    <w:rsid w:val="00613BD8"/>
    <w:rsid w:val="00614A66"/>
    <w:rsid w:val="00614F8D"/>
    <w:rsid w:val="00615340"/>
    <w:rsid w:val="006157AC"/>
    <w:rsid w:val="00615CF4"/>
    <w:rsid w:val="00616449"/>
    <w:rsid w:val="006165F0"/>
    <w:rsid w:val="006168A1"/>
    <w:rsid w:val="00616AD0"/>
    <w:rsid w:val="00616C54"/>
    <w:rsid w:val="006204F3"/>
    <w:rsid w:val="00620552"/>
    <w:rsid w:val="0062068D"/>
    <w:rsid w:val="00620792"/>
    <w:rsid w:val="00620C9A"/>
    <w:rsid w:val="00621752"/>
    <w:rsid w:val="006217CE"/>
    <w:rsid w:val="00621F9C"/>
    <w:rsid w:val="006221B9"/>
    <w:rsid w:val="006224C3"/>
    <w:rsid w:val="00622574"/>
    <w:rsid w:val="00623693"/>
    <w:rsid w:val="00623783"/>
    <w:rsid w:val="006239BA"/>
    <w:rsid w:val="00623D2B"/>
    <w:rsid w:val="006241A3"/>
    <w:rsid w:val="00624B11"/>
    <w:rsid w:val="006257FB"/>
    <w:rsid w:val="00625DF9"/>
    <w:rsid w:val="0062639B"/>
    <w:rsid w:val="0062677C"/>
    <w:rsid w:val="0062763F"/>
    <w:rsid w:val="0062765D"/>
    <w:rsid w:val="00630486"/>
    <w:rsid w:val="00630556"/>
    <w:rsid w:val="006308FD"/>
    <w:rsid w:val="00630B99"/>
    <w:rsid w:val="00630F52"/>
    <w:rsid w:val="006318F2"/>
    <w:rsid w:val="006328FE"/>
    <w:rsid w:val="00632E78"/>
    <w:rsid w:val="00633361"/>
    <w:rsid w:val="006335C3"/>
    <w:rsid w:val="00633B6F"/>
    <w:rsid w:val="00633C7B"/>
    <w:rsid w:val="0063410B"/>
    <w:rsid w:val="0063437D"/>
    <w:rsid w:val="00634520"/>
    <w:rsid w:val="00634E6A"/>
    <w:rsid w:val="00635993"/>
    <w:rsid w:val="00635AE9"/>
    <w:rsid w:val="00636636"/>
    <w:rsid w:val="006366B6"/>
    <w:rsid w:val="006369E9"/>
    <w:rsid w:val="00636A77"/>
    <w:rsid w:val="00636B36"/>
    <w:rsid w:val="00636C69"/>
    <w:rsid w:val="00636CE4"/>
    <w:rsid w:val="00636FD7"/>
    <w:rsid w:val="00637386"/>
    <w:rsid w:val="00637730"/>
    <w:rsid w:val="0063789A"/>
    <w:rsid w:val="00640802"/>
    <w:rsid w:val="00640866"/>
    <w:rsid w:val="006409C0"/>
    <w:rsid w:val="00640E5F"/>
    <w:rsid w:val="00641120"/>
    <w:rsid w:val="00641384"/>
    <w:rsid w:val="00641979"/>
    <w:rsid w:val="00641CF9"/>
    <w:rsid w:val="00641EC1"/>
    <w:rsid w:val="00642038"/>
    <w:rsid w:val="006421EE"/>
    <w:rsid w:val="006421F9"/>
    <w:rsid w:val="006422D0"/>
    <w:rsid w:val="006427F8"/>
    <w:rsid w:val="00642FE8"/>
    <w:rsid w:val="00643221"/>
    <w:rsid w:val="00643691"/>
    <w:rsid w:val="00643BDE"/>
    <w:rsid w:val="00643E0A"/>
    <w:rsid w:val="00643E2F"/>
    <w:rsid w:val="006446B7"/>
    <w:rsid w:val="00644ECC"/>
    <w:rsid w:val="00645B32"/>
    <w:rsid w:val="00646930"/>
    <w:rsid w:val="006473F4"/>
    <w:rsid w:val="00647E3E"/>
    <w:rsid w:val="006501AC"/>
    <w:rsid w:val="006501CD"/>
    <w:rsid w:val="0065087E"/>
    <w:rsid w:val="00650C71"/>
    <w:rsid w:val="00650E93"/>
    <w:rsid w:val="00651633"/>
    <w:rsid w:val="00651737"/>
    <w:rsid w:val="00651C10"/>
    <w:rsid w:val="00651D30"/>
    <w:rsid w:val="00652C49"/>
    <w:rsid w:val="006532BB"/>
    <w:rsid w:val="00653578"/>
    <w:rsid w:val="0065370D"/>
    <w:rsid w:val="00653861"/>
    <w:rsid w:val="0065389F"/>
    <w:rsid w:val="0065390E"/>
    <w:rsid w:val="006539DA"/>
    <w:rsid w:val="00653B73"/>
    <w:rsid w:val="00653D0A"/>
    <w:rsid w:val="006543C7"/>
    <w:rsid w:val="00654474"/>
    <w:rsid w:val="006546B7"/>
    <w:rsid w:val="00655085"/>
    <w:rsid w:val="00655256"/>
    <w:rsid w:val="0065548F"/>
    <w:rsid w:val="006567FD"/>
    <w:rsid w:val="00656E29"/>
    <w:rsid w:val="00656F81"/>
    <w:rsid w:val="00657054"/>
    <w:rsid w:val="00657809"/>
    <w:rsid w:val="00657A85"/>
    <w:rsid w:val="00657F2C"/>
    <w:rsid w:val="00660091"/>
    <w:rsid w:val="00660114"/>
    <w:rsid w:val="006604DA"/>
    <w:rsid w:val="00660709"/>
    <w:rsid w:val="006611C8"/>
    <w:rsid w:val="00661246"/>
    <w:rsid w:val="006613AF"/>
    <w:rsid w:val="00661C13"/>
    <w:rsid w:val="006623E6"/>
    <w:rsid w:val="00662516"/>
    <w:rsid w:val="00662B88"/>
    <w:rsid w:val="00662C19"/>
    <w:rsid w:val="00664891"/>
    <w:rsid w:val="006649BD"/>
    <w:rsid w:val="00664DD2"/>
    <w:rsid w:val="00665FC1"/>
    <w:rsid w:val="00666088"/>
    <w:rsid w:val="006667F6"/>
    <w:rsid w:val="006670E4"/>
    <w:rsid w:val="006672B4"/>
    <w:rsid w:val="006679F8"/>
    <w:rsid w:val="00667D79"/>
    <w:rsid w:val="006708E5"/>
    <w:rsid w:val="00670986"/>
    <w:rsid w:val="006709B2"/>
    <w:rsid w:val="00670DFB"/>
    <w:rsid w:val="00671C27"/>
    <w:rsid w:val="00672002"/>
    <w:rsid w:val="00672EFD"/>
    <w:rsid w:val="006736ED"/>
    <w:rsid w:val="006742E3"/>
    <w:rsid w:val="00674316"/>
    <w:rsid w:val="0067481C"/>
    <w:rsid w:val="00674942"/>
    <w:rsid w:val="00674F5B"/>
    <w:rsid w:val="00675144"/>
    <w:rsid w:val="00675153"/>
    <w:rsid w:val="0067581B"/>
    <w:rsid w:val="0067599F"/>
    <w:rsid w:val="00675C2D"/>
    <w:rsid w:val="00675FBC"/>
    <w:rsid w:val="006761AB"/>
    <w:rsid w:val="006763CB"/>
    <w:rsid w:val="006766D6"/>
    <w:rsid w:val="00676BFF"/>
    <w:rsid w:val="006770EA"/>
    <w:rsid w:val="00677496"/>
    <w:rsid w:val="00677D9F"/>
    <w:rsid w:val="0068036B"/>
    <w:rsid w:val="0068061C"/>
    <w:rsid w:val="00680AE7"/>
    <w:rsid w:val="00681AD4"/>
    <w:rsid w:val="00681E1D"/>
    <w:rsid w:val="00681EAE"/>
    <w:rsid w:val="0068201B"/>
    <w:rsid w:val="006821F9"/>
    <w:rsid w:val="00682616"/>
    <w:rsid w:val="00682EC8"/>
    <w:rsid w:val="00683492"/>
    <w:rsid w:val="00683754"/>
    <w:rsid w:val="006837B8"/>
    <w:rsid w:val="006843CB"/>
    <w:rsid w:val="00684C5B"/>
    <w:rsid w:val="00684F33"/>
    <w:rsid w:val="00685B50"/>
    <w:rsid w:val="00685EF7"/>
    <w:rsid w:val="00686556"/>
    <w:rsid w:val="00686DA8"/>
    <w:rsid w:val="00686ECC"/>
    <w:rsid w:val="0068718C"/>
    <w:rsid w:val="006874C6"/>
    <w:rsid w:val="00691704"/>
    <w:rsid w:val="00691801"/>
    <w:rsid w:val="0069189E"/>
    <w:rsid w:val="00691945"/>
    <w:rsid w:val="00691DED"/>
    <w:rsid w:val="00691E04"/>
    <w:rsid w:val="00692378"/>
    <w:rsid w:val="0069310A"/>
    <w:rsid w:val="006939C2"/>
    <w:rsid w:val="00693E63"/>
    <w:rsid w:val="00693E9A"/>
    <w:rsid w:val="006944F4"/>
    <w:rsid w:val="00694D1D"/>
    <w:rsid w:val="00694D86"/>
    <w:rsid w:val="00695386"/>
    <w:rsid w:val="006955F6"/>
    <w:rsid w:val="00695607"/>
    <w:rsid w:val="0069584C"/>
    <w:rsid w:val="0069597A"/>
    <w:rsid w:val="00696072"/>
    <w:rsid w:val="006965D2"/>
    <w:rsid w:val="00696A54"/>
    <w:rsid w:val="006970B3"/>
    <w:rsid w:val="00697485"/>
    <w:rsid w:val="006A02C1"/>
    <w:rsid w:val="006A030B"/>
    <w:rsid w:val="006A05F4"/>
    <w:rsid w:val="006A0A68"/>
    <w:rsid w:val="006A0AEC"/>
    <w:rsid w:val="006A0DD9"/>
    <w:rsid w:val="006A0FD6"/>
    <w:rsid w:val="006A10E8"/>
    <w:rsid w:val="006A1411"/>
    <w:rsid w:val="006A142A"/>
    <w:rsid w:val="006A15C0"/>
    <w:rsid w:val="006A1693"/>
    <w:rsid w:val="006A2145"/>
    <w:rsid w:val="006A2296"/>
    <w:rsid w:val="006A29E7"/>
    <w:rsid w:val="006A2FE3"/>
    <w:rsid w:val="006A4033"/>
    <w:rsid w:val="006A45C2"/>
    <w:rsid w:val="006A54A2"/>
    <w:rsid w:val="006A58C4"/>
    <w:rsid w:val="006A5957"/>
    <w:rsid w:val="006A5A26"/>
    <w:rsid w:val="006A5E2E"/>
    <w:rsid w:val="006A6072"/>
    <w:rsid w:val="006A6262"/>
    <w:rsid w:val="006A7074"/>
    <w:rsid w:val="006A72A3"/>
    <w:rsid w:val="006A771A"/>
    <w:rsid w:val="006A77A6"/>
    <w:rsid w:val="006B0175"/>
    <w:rsid w:val="006B027A"/>
    <w:rsid w:val="006B0758"/>
    <w:rsid w:val="006B0D78"/>
    <w:rsid w:val="006B1285"/>
    <w:rsid w:val="006B13A7"/>
    <w:rsid w:val="006B13E9"/>
    <w:rsid w:val="006B1896"/>
    <w:rsid w:val="006B1B9A"/>
    <w:rsid w:val="006B26F1"/>
    <w:rsid w:val="006B3131"/>
    <w:rsid w:val="006B31A5"/>
    <w:rsid w:val="006B37EF"/>
    <w:rsid w:val="006B3A8B"/>
    <w:rsid w:val="006B3F4D"/>
    <w:rsid w:val="006B44BF"/>
    <w:rsid w:val="006B4C95"/>
    <w:rsid w:val="006B5214"/>
    <w:rsid w:val="006B568D"/>
    <w:rsid w:val="006B56AF"/>
    <w:rsid w:val="006B5F88"/>
    <w:rsid w:val="006B71CD"/>
    <w:rsid w:val="006B7270"/>
    <w:rsid w:val="006B7375"/>
    <w:rsid w:val="006C0286"/>
    <w:rsid w:val="006C06EB"/>
    <w:rsid w:val="006C095A"/>
    <w:rsid w:val="006C0F17"/>
    <w:rsid w:val="006C2046"/>
    <w:rsid w:val="006C20C9"/>
    <w:rsid w:val="006C238F"/>
    <w:rsid w:val="006C29BE"/>
    <w:rsid w:val="006C2A70"/>
    <w:rsid w:val="006C2EB1"/>
    <w:rsid w:val="006C3016"/>
    <w:rsid w:val="006C3461"/>
    <w:rsid w:val="006C3F7C"/>
    <w:rsid w:val="006C4AD0"/>
    <w:rsid w:val="006C4C42"/>
    <w:rsid w:val="006C4EC5"/>
    <w:rsid w:val="006C584C"/>
    <w:rsid w:val="006C5AD3"/>
    <w:rsid w:val="006C5C4E"/>
    <w:rsid w:val="006C66D3"/>
    <w:rsid w:val="006C68EA"/>
    <w:rsid w:val="006C6B10"/>
    <w:rsid w:val="006C6EDA"/>
    <w:rsid w:val="006C6FD7"/>
    <w:rsid w:val="006C70EF"/>
    <w:rsid w:val="006C712B"/>
    <w:rsid w:val="006C72C9"/>
    <w:rsid w:val="006C7CC3"/>
    <w:rsid w:val="006C7CEE"/>
    <w:rsid w:val="006C7DB8"/>
    <w:rsid w:val="006C7E40"/>
    <w:rsid w:val="006D0784"/>
    <w:rsid w:val="006D0BFC"/>
    <w:rsid w:val="006D0C5F"/>
    <w:rsid w:val="006D113F"/>
    <w:rsid w:val="006D1336"/>
    <w:rsid w:val="006D1572"/>
    <w:rsid w:val="006D15C6"/>
    <w:rsid w:val="006D19A8"/>
    <w:rsid w:val="006D1D7B"/>
    <w:rsid w:val="006D1DD8"/>
    <w:rsid w:val="006D27FD"/>
    <w:rsid w:val="006D2F54"/>
    <w:rsid w:val="006D340A"/>
    <w:rsid w:val="006D3D94"/>
    <w:rsid w:val="006D3DDA"/>
    <w:rsid w:val="006D5207"/>
    <w:rsid w:val="006D5558"/>
    <w:rsid w:val="006D5903"/>
    <w:rsid w:val="006D5904"/>
    <w:rsid w:val="006D6063"/>
    <w:rsid w:val="006D60AB"/>
    <w:rsid w:val="006D63A2"/>
    <w:rsid w:val="006D684F"/>
    <w:rsid w:val="006D68C4"/>
    <w:rsid w:val="006D74AB"/>
    <w:rsid w:val="006D7B37"/>
    <w:rsid w:val="006E001A"/>
    <w:rsid w:val="006E00B4"/>
    <w:rsid w:val="006E031F"/>
    <w:rsid w:val="006E05E7"/>
    <w:rsid w:val="006E0A7E"/>
    <w:rsid w:val="006E135B"/>
    <w:rsid w:val="006E1BA9"/>
    <w:rsid w:val="006E1D58"/>
    <w:rsid w:val="006E2614"/>
    <w:rsid w:val="006E2A00"/>
    <w:rsid w:val="006E34DB"/>
    <w:rsid w:val="006E3B90"/>
    <w:rsid w:val="006E3C02"/>
    <w:rsid w:val="006E3EF6"/>
    <w:rsid w:val="006E3F13"/>
    <w:rsid w:val="006E41F7"/>
    <w:rsid w:val="006E4200"/>
    <w:rsid w:val="006E4576"/>
    <w:rsid w:val="006E52C6"/>
    <w:rsid w:val="006E5C3B"/>
    <w:rsid w:val="006E5DFF"/>
    <w:rsid w:val="006E5E71"/>
    <w:rsid w:val="006E7A76"/>
    <w:rsid w:val="006E7AFA"/>
    <w:rsid w:val="006E7B2E"/>
    <w:rsid w:val="006E7BBB"/>
    <w:rsid w:val="006E7F5C"/>
    <w:rsid w:val="006F0457"/>
    <w:rsid w:val="006F0A57"/>
    <w:rsid w:val="006F1266"/>
    <w:rsid w:val="006F13E4"/>
    <w:rsid w:val="006F19BA"/>
    <w:rsid w:val="006F1E59"/>
    <w:rsid w:val="006F209C"/>
    <w:rsid w:val="006F2A08"/>
    <w:rsid w:val="006F337D"/>
    <w:rsid w:val="006F359B"/>
    <w:rsid w:val="006F3772"/>
    <w:rsid w:val="006F3B71"/>
    <w:rsid w:val="006F3CAC"/>
    <w:rsid w:val="006F403C"/>
    <w:rsid w:val="006F46A0"/>
    <w:rsid w:val="006F48CE"/>
    <w:rsid w:val="006F4E36"/>
    <w:rsid w:val="006F519F"/>
    <w:rsid w:val="006F5811"/>
    <w:rsid w:val="006F5981"/>
    <w:rsid w:val="006F5E47"/>
    <w:rsid w:val="006F6A7F"/>
    <w:rsid w:val="006F713D"/>
    <w:rsid w:val="006F7226"/>
    <w:rsid w:val="006F728C"/>
    <w:rsid w:val="006F7370"/>
    <w:rsid w:val="006F7603"/>
    <w:rsid w:val="006F7CB6"/>
    <w:rsid w:val="007003D9"/>
    <w:rsid w:val="00700578"/>
    <w:rsid w:val="00700F99"/>
    <w:rsid w:val="007010D4"/>
    <w:rsid w:val="0070130D"/>
    <w:rsid w:val="007028F7"/>
    <w:rsid w:val="00702BF6"/>
    <w:rsid w:val="00702E72"/>
    <w:rsid w:val="00703021"/>
    <w:rsid w:val="0070348C"/>
    <w:rsid w:val="00703A83"/>
    <w:rsid w:val="00703A9A"/>
    <w:rsid w:val="00704E23"/>
    <w:rsid w:val="00705527"/>
    <w:rsid w:val="00705DF6"/>
    <w:rsid w:val="00706357"/>
    <w:rsid w:val="0070667F"/>
    <w:rsid w:val="007066C4"/>
    <w:rsid w:val="00706E86"/>
    <w:rsid w:val="00707278"/>
    <w:rsid w:val="00707946"/>
    <w:rsid w:val="00710027"/>
    <w:rsid w:val="00710073"/>
    <w:rsid w:val="007104F8"/>
    <w:rsid w:val="00710B22"/>
    <w:rsid w:val="007110AC"/>
    <w:rsid w:val="007112CC"/>
    <w:rsid w:val="00711F3D"/>
    <w:rsid w:val="00712A7A"/>
    <w:rsid w:val="00712B37"/>
    <w:rsid w:val="00712BE0"/>
    <w:rsid w:val="00712BE4"/>
    <w:rsid w:val="00712E19"/>
    <w:rsid w:val="00713721"/>
    <w:rsid w:val="00713A71"/>
    <w:rsid w:val="007140DA"/>
    <w:rsid w:val="00714F55"/>
    <w:rsid w:val="00715F14"/>
    <w:rsid w:val="0071642E"/>
    <w:rsid w:val="007167E2"/>
    <w:rsid w:val="00716F78"/>
    <w:rsid w:val="00717CCC"/>
    <w:rsid w:val="00720144"/>
    <w:rsid w:val="0072068F"/>
    <w:rsid w:val="0072108C"/>
    <w:rsid w:val="0072118B"/>
    <w:rsid w:val="00721B1A"/>
    <w:rsid w:val="00721B42"/>
    <w:rsid w:val="00721F4D"/>
    <w:rsid w:val="007234D1"/>
    <w:rsid w:val="00723CC1"/>
    <w:rsid w:val="0072480E"/>
    <w:rsid w:val="00725500"/>
    <w:rsid w:val="00725D07"/>
    <w:rsid w:val="00725ED8"/>
    <w:rsid w:val="00726E50"/>
    <w:rsid w:val="00727049"/>
    <w:rsid w:val="00727B6F"/>
    <w:rsid w:val="00727DA9"/>
    <w:rsid w:val="0073016D"/>
    <w:rsid w:val="00730802"/>
    <w:rsid w:val="00730B33"/>
    <w:rsid w:val="00731C11"/>
    <w:rsid w:val="00731E84"/>
    <w:rsid w:val="00732000"/>
    <w:rsid w:val="00732019"/>
    <w:rsid w:val="007322A1"/>
    <w:rsid w:val="007324D9"/>
    <w:rsid w:val="00732EAF"/>
    <w:rsid w:val="007331FC"/>
    <w:rsid w:val="0073366A"/>
    <w:rsid w:val="00733C98"/>
    <w:rsid w:val="0073405B"/>
    <w:rsid w:val="00735553"/>
    <w:rsid w:val="007355DA"/>
    <w:rsid w:val="0073643A"/>
    <w:rsid w:val="007369FF"/>
    <w:rsid w:val="00736DE3"/>
    <w:rsid w:val="00736DE6"/>
    <w:rsid w:val="007373DE"/>
    <w:rsid w:val="007406F6"/>
    <w:rsid w:val="00740AEA"/>
    <w:rsid w:val="00740E61"/>
    <w:rsid w:val="00741881"/>
    <w:rsid w:val="007420BD"/>
    <w:rsid w:val="00742287"/>
    <w:rsid w:val="00742363"/>
    <w:rsid w:val="00742D98"/>
    <w:rsid w:val="00742E24"/>
    <w:rsid w:val="0074487F"/>
    <w:rsid w:val="007448A2"/>
    <w:rsid w:val="00744FB0"/>
    <w:rsid w:val="00745B4D"/>
    <w:rsid w:val="00745DAE"/>
    <w:rsid w:val="00745EC1"/>
    <w:rsid w:val="00746374"/>
    <w:rsid w:val="007468DE"/>
    <w:rsid w:val="00746B34"/>
    <w:rsid w:val="00746D68"/>
    <w:rsid w:val="00747365"/>
    <w:rsid w:val="007475BC"/>
    <w:rsid w:val="00747D25"/>
    <w:rsid w:val="00750E83"/>
    <w:rsid w:val="00751255"/>
    <w:rsid w:val="00751A6E"/>
    <w:rsid w:val="007526A1"/>
    <w:rsid w:val="00752D02"/>
    <w:rsid w:val="007530C0"/>
    <w:rsid w:val="007533D1"/>
    <w:rsid w:val="0075393F"/>
    <w:rsid w:val="00753E90"/>
    <w:rsid w:val="00753F7D"/>
    <w:rsid w:val="00754181"/>
    <w:rsid w:val="00754501"/>
    <w:rsid w:val="00754A58"/>
    <w:rsid w:val="00754C30"/>
    <w:rsid w:val="00754C5A"/>
    <w:rsid w:val="007551D6"/>
    <w:rsid w:val="0075558D"/>
    <w:rsid w:val="007556FE"/>
    <w:rsid w:val="00755708"/>
    <w:rsid w:val="00755F65"/>
    <w:rsid w:val="00756000"/>
    <w:rsid w:val="007561BD"/>
    <w:rsid w:val="00756228"/>
    <w:rsid w:val="00756513"/>
    <w:rsid w:val="007567A2"/>
    <w:rsid w:val="00756E75"/>
    <w:rsid w:val="00757808"/>
    <w:rsid w:val="0076117B"/>
    <w:rsid w:val="007611C2"/>
    <w:rsid w:val="007613E2"/>
    <w:rsid w:val="00761B8C"/>
    <w:rsid w:val="007621F7"/>
    <w:rsid w:val="007622F0"/>
    <w:rsid w:val="0076298A"/>
    <w:rsid w:val="007631C9"/>
    <w:rsid w:val="007632AA"/>
    <w:rsid w:val="007635A1"/>
    <w:rsid w:val="00763AC0"/>
    <w:rsid w:val="00763DB7"/>
    <w:rsid w:val="00763FC4"/>
    <w:rsid w:val="00764737"/>
    <w:rsid w:val="0076486C"/>
    <w:rsid w:val="00764EA3"/>
    <w:rsid w:val="00765889"/>
    <w:rsid w:val="00765A09"/>
    <w:rsid w:val="00765D75"/>
    <w:rsid w:val="00765ED0"/>
    <w:rsid w:val="00765FF8"/>
    <w:rsid w:val="007667CA"/>
    <w:rsid w:val="0076744E"/>
    <w:rsid w:val="00767610"/>
    <w:rsid w:val="007676A5"/>
    <w:rsid w:val="007676A6"/>
    <w:rsid w:val="0076796F"/>
    <w:rsid w:val="007714C3"/>
    <w:rsid w:val="007714E6"/>
    <w:rsid w:val="007717AA"/>
    <w:rsid w:val="00771B55"/>
    <w:rsid w:val="00771BAE"/>
    <w:rsid w:val="00772C33"/>
    <w:rsid w:val="00772FD4"/>
    <w:rsid w:val="00773083"/>
    <w:rsid w:val="007735A1"/>
    <w:rsid w:val="00773B4C"/>
    <w:rsid w:val="00774079"/>
    <w:rsid w:val="0077415E"/>
    <w:rsid w:val="0077417D"/>
    <w:rsid w:val="00774C8E"/>
    <w:rsid w:val="00775439"/>
    <w:rsid w:val="00775963"/>
    <w:rsid w:val="00775CAB"/>
    <w:rsid w:val="00776D50"/>
    <w:rsid w:val="00777365"/>
    <w:rsid w:val="00777C83"/>
    <w:rsid w:val="00780C12"/>
    <w:rsid w:val="00780DC4"/>
    <w:rsid w:val="00780E4B"/>
    <w:rsid w:val="00780E88"/>
    <w:rsid w:val="00780FEA"/>
    <w:rsid w:val="007822D5"/>
    <w:rsid w:val="00782428"/>
    <w:rsid w:val="00782551"/>
    <w:rsid w:val="00782844"/>
    <w:rsid w:val="007836A5"/>
    <w:rsid w:val="007836E9"/>
    <w:rsid w:val="0078379A"/>
    <w:rsid w:val="00783C29"/>
    <w:rsid w:val="0078446A"/>
    <w:rsid w:val="00784C70"/>
    <w:rsid w:val="00785164"/>
    <w:rsid w:val="0078580F"/>
    <w:rsid w:val="00785CBE"/>
    <w:rsid w:val="007862C7"/>
    <w:rsid w:val="00786533"/>
    <w:rsid w:val="007865A8"/>
    <w:rsid w:val="00787B8C"/>
    <w:rsid w:val="00790817"/>
    <w:rsid w:val="00790A12"/>
    <w:rsid w:val="00790A3E"/>
    <w:rsid w:val="00791053"/>
    <w:rsid w:val="00791141"/>
    <w:rsid w:val="00791186"/>
    <w:rsid w:val="00791D8A"/>
    <w:rsid w:val="0079236A"/>
    <w:rsid w:val="007923C6"/>
    <w:rsid w:val="007929FF"/>
    <w:rsid w:val="00793031"/>
    <w:rsid w:val="00793D01"/>
    <w:rsid w:val="00793D7B"/>
    <w:rsid w:val="00793D84"/>
    <w:rsid w:val="00793EF3"/>
    <w:rsid w:val="00793F38"/>
    <w:rsid w:val="00794868"/>
    <w:rsid w:val="00794D91"/>
    <w:rsid w:val="00795690"/>
    <w:rsid w:val="00796103"/>
    <w:rsid w:val="00796DEA"/>
    <w:rsid w:val="00796E0C"/>
    <w:rsid w:val="007970BE"/>
    <w:rsid w:val="007971F5"/>
    <w:rsid w:val="00797545"/>
    <w:rsid w:val="00797567"/>
    <w:rsid w:val="00797765"/>
    <w:rsid w:val="007979C7"/>
    <w:rsid w:val="00797BDA"/>
    <w:rsid w:val="007A06E6"/>
    <w:rsid w:val="007A0B43"/>
    <w:rsid w:val="007A0B9F"/>
    <w:rsid w:val="007A1197"/>
    <w:rsid w:val="007A1673"/>
    <w:rsid w:val="007A188E"/>
    <w:rsid w:val="007A1B96"/>
    <w:rsid w:val="007A1C95"/>
    <w:rsid w:val="007A28D0"/>
    <w:rsid w:val="007A2A26"/>
    <w:rsid w:val="007A2B00"/>
    <w:rsid w:val="007A3615"/>
    <w:rsid w:val="007A36DC"/>
    <w:rsid w:val="007A4096"/>
    <w:rsid w:val="007A4135"/>
    <w:rsid w:val="007A4C69"/>
    <w:rsid w:val="007A4E86"/>
    <w:rsid w:val="007A4FC8"/>
    <w:rsid w:val="007A513E"/>
    <w:rsid w:val="007A5379"/>
    <w:rsid w:val="007A5E43"/>
    <w:rsid w:val="007A5F4E"/>
    <w:rsid w:val="007A5F51"/>
    <w:rsid w:val="007A6233"/>
    <w:rsid w:val="007A6698"/>
    <w:rsid w:val="007A6ECC"/>
    <w:rsid w:val="007A70F3"/>
    <w:rsid w:val="007A7216"/>
    <w:rsid w:val="007A7A08"/>
    <w:rsid w:val="007B076F"/>
    <w:rsid w:val="007B0C92"/>
    <w:rsid w:val="007B0CA5"/>
    <w:rsid w:val="007B0F09"/>
    <w:rsid w:val="007B1B3A"/>
    <w:rsid w:val="007B2060"/>
    <w:rsid w:val="007B23B5"/>
    <w:rsid w:val="007B23BC"/>
    <w:rsid w:val="007B2B45"/>
    <w:rsid w:val="007B3302"/>
    <w:rsid w:val="007B332F"/>
    <w:rsid w:val="007B3356"/>
    <w:rsid w:val="007B344D"/>
    <w:rsid w:val="007B3848"/>
    <w:rsid w:val="007B40BB"/>
    <w:rsid w:val="007B452A"/>
    <w:rsid w:val="007B4789"/>
    <w:rsid w:val="007B49F2"/>
    <w:rsid w:val="007B54CB"/>
    <w:rsid w:val="007B5618"/>
    <w:rsid w:val="007B647B"/>
    <w:rsid w:val="007B68D8"/>
    <w:rsid w:val="007B6ABD"/>
    <w:rsid w:val="007B6E39"/>
    <w:rsid w:val="007B73BB"/>
    <w:rsid w:val="007C00F8"/>
    <w:rsid w:val="007C0477"/>
    <w:rsid w:val="007C04FC"/>
    <w:rsid w:val="007C0718"/>
    <w:rsid w:val="007C0B98"/>
    <w:rsid w:val="007C1611"/>
    <w:rsid w:val="007C183C"/>
    <w:rsid w:val="007C1896"/>
    <w:rsid w:val="007C1C1D"/>
    <w:rsid w:val="007C207E"/>
    <w:rsid w:val="007C2548"/>
    <w:rsid w:val="007C28C3"/>
    <w:rsid w:val="007C3443"/>
    <w:rsid w:val="007C3966"/>
    <w:rsid w:val="007C4050"/>
    <w:rsid w:val="007C4219"/>
    <w:rsid w:val="007C50D3"/>
    <w:rsid w:val="007C5D4D"/>
    <w:rsid w:val="007C5FB0"/>
    <w:rsid w:val="007C683D"/>
    <w:rsid w:val="007C731E"/>
    <w:rsid w:val="007C76B8"/>
    <w:rsid w:val="007C7B9E"/>
    <w:rsid w:val="007D147D"/>
    <w:rsid w:val="007D1B0A"/>
    <w:rsid w:val="007D244D"/>
    <w:rsid w:val="007D2477"/>
    <w:rsid w:val="007D24CB"/>
    <w:rsid w:val="007D2DC5"/>
    <w:rsid w:val="007D357D"/>
    <w:rsid w:val="007D375D"/>
    <w:rsid w:val="007D3E44"/>
    <w:rsid w:val="007D43A5"/>
    <w:rsid w:val="007D56E3"/>
    <w:rsid w:val="007D5743"/>
    <w:rsid w:val="007D669C"/>
    <w:rsid w:val="007D66F3"/>
    <w:rsid w:val="007D7BC3"/>
    <w:rsid w:val="007E0C11"/>
    <w:rsid w:val="007E1661"/>
    <w:rsid w:val="007E16C8"/>
    <w:rsid w:val="007E1A01"/>
    <w:rsid w:val="007E1A24"/>
    <w:rsid w:val="007E1BFF"/>
    <w:rsid w:val="007E1CCF"/>
    <w:rsid w:val="007E2417"/>
    <w:rsid w:val="007E24C9"/>
    <w:rsid w:val="007E2B6B"/>
    <w:rsid w:val="007E2BDA"/>
    <w:rsid w:val="007E3654"/>
    <w:rsid w:val="007E39AB"/>
    <w:rsid w:val="007E39BB"/>
    <w:rsid w:val="007E3A95"/>
    <w:rsid w:val="007E3BA2"/>
    <w:rsid w:val="007E3D7F"/>
    <w:rsid w:val="007E44F9"/>
    <w:rsid w:val="007E466E"/>
    <w:rsid w:val="007E5887"/>
    <w:rsid w:val="007E5AAF"/>
    <w:rsid w:val="007E64A0"/>
    <w:rsid w:val="007E6BF9"/>
    <w:rsid w:val="007E6D24"/>
    <w:rsid w:val="007E70E9"/>
    <w:rsid w:val="007E743F"/>
    <w:rsid w:val="007E783B"/>
    <w:rsid w:val="007E7A54"/>
    <w:rsid w:val="007E7A78"/>
    <w:rsid w:val="007F02C8"/>
    <w:rsid w:val="007F05E1"/>
    <w:rsid w:val="007F05FD"/>
    <w:rsid w:val="007F0EB2"/>
    <w:rsid w:val="007F0FB6"/>
    <w:rsid w:val="007F187F"/>
    <w:rsid w:val="007F1F95"/>
    <w:rsid w:val="007F256F"/>
    <w:rsid w:val="007F25ED"/>
    <w:rsid w:val="007F27E9"/>
    <w:rsid w:val="007F2A95"/>
    <w:rsid w:val="007F2AD9"/>
    <w:rsid w:val="007F2B61"/>
    <w:rsid w:val="007F2C79"/>
    <w:rsid w:val="007F361B"/>
    <w:rsid w:val="007F3728"/>
    <w:rsid w:val="007F4543"/>
    <w:rsid w:val="007F52CE"/>
    <w:rsid w:val="007F54C9"/>
    <w:rsid w:val="007F6072"/>
    <w:rsid w:val="007F61A1"/>
    <w:rsid w:val="007F6594"/>
    <w:rsid w:val="007F7523"/>
    <w:rsid w:val="007F7D9B"/>
    <w:rsid w:val="007F7E66"/>
    <w:rsid w:val="007F7F25"/>
    <w:rsid w:val="008014BD"/>
    <w:rsid w:val="00801C34"/>
    <w:rsid w:val="008020C0"/>
    <w:rsid w:val="008028ED"/>
    <w:rsid w:val="008030D1"/>
    <w:rsid w:val="0080361D"/>
    <w:rsid w:val="00803C4C"/>
    <w:rsid w:val="008043B0"/>
    <w:rsid w:val="0080487E"/>
    <w:rsid w:val="008049C3"/>
    <w:rsid w:val="00804B37"/>
    <w:rsid w:val="00804D11"/>
    <w:rsid w:val="00804F6C"/>
    <w:rsid w:val="008058B9"/>
    <w:rsid w:val="00805C19"/>
    <w:rsid w:val="008062F2"/>
    <w:rsid w:val="008068C1"/>
    <w:rsid w:val="008069E7"/>
    <w:rsid w:val="00807723"/>
    <w:rsid w:val="00807F3C"/>
    <w:rsid w:val="0081014C"/>
    <w:rsid w:val="008102D6"/>
    <w:rsid w:val="00810461"/>
    <w:rsid w:val="00810632"/>
    <w:rsid w:val="00811284"/>
    <w:rsid w:val="00811477"/>
    <w:rsid w:val="0081148A"/>
    <w:rsid w:val="0081180E"/>
    <w:rsid w:val="008122A3"/>
    <w:rsid w:val="0081243E"/>
    <w:rsid w:val="00812597"/>
    <w:rsid w:val="00812609"/>
    <w:rsid w:val="008128EB"/>
    <w:rsid w:val="00812D54"/>
    <w:rsid w:val="00813507"/>
    <w:rsid w:val="00813580"/>
    <w:rsid w:val="00813764"/>
    <w:rsid w:val="00813ED0"/>
    <w:rsid w:val="008140CA"/>
    <w:rsid w:val="0081423F"/>
    <w:rsid w:val="00815255"/>
    <w:rsid w:val="0081583A"/>
    <w:rsid w:val="008161A1"/>
    <w:rsid w:val="008162BA"/>
    <w:rsid w:val="00816834"/>
    <w:rsid w:val="00816D78"/>
    <w:rsid w:val="00816F7D"/>
    <w:rsid w:val="00817983"/>
    <w:rsid w:val="00820086"/>
    <w:rsid w:val="00820599"/>
    <w:rsid w:val="00820DBE"/>
    <w:rsid w:val="008214D2"/>
    <w:rsid w:val="008218F0"/>
    <w:rsid w:val="00821F54"/>
    <w:rsid w:val="008220C0"/>
    <w:rsid w:val="00822571"/>
    <w:rsid w:val="00822E78"/>
    <w:rsid w:val="00823054"/>
    <w:rsid w:val="008230AB"/>
    <w:rsid w:val="00823B1D"/>
    <w:rsid w:val="00824719"/>
    <w:rsid w:val="00824AFC"/>
    <w:rsid w:val="00824F23"/>
    <w:rsid w:val="00825443"/>
    <w:rsid w:val="008264B8"/>
    <w:rsid w:val="00826813"/>
    <w:rsid w:val="008272A0"/>
    <w:rsid w:val="00827366"/>
    <w:rsid w:val="0082796C"/>
    <w:rsid w:val="00827B7A"/>
    <w:rsid w:val="00827FC0"/>
    <w:rsid w:val="00831168"/>
    <w:rsid w:val="00831618"/>
    <w:rsid w:val="008318A5"/>
    <w:rsid w:val="0083244B"/>
    <w:rsid w:val="00832573"/>
    <w:rsid w:val="00832BC8"/>
    <w:rsid w:val="00832CC9"/>
    <w:rsid w:val="008330FD"/>
    <w:rsid w:val="00833813"/>
    <w:rsid w:val="008338E0"/>
    <w:rsid w:val="0083582A"/>
    <w:rsid w:val="00835D83"/>
    <w:rsid w:val="00835F58"/>
    <w:rsid w:val="00836602"/>
    <w:rsid w:val="00836C80"/>
    <w:rsid w:val="008371EC"/>
    <w:rsid w:val="00837513"/>
    <w:rsid w:val="00837519"/>
    <w:rsid w:val="00837A2D"/>
    <w:rsid w:val="008401CC"/>
    <w:rsid w:val="0084050E"/>
    <w:rsid w:val="008411C8"/>
    <w:rsid w:val="008418CC"/>
    <w:rsid w:val="00842454"/>
    <w:rsid w:val="008426A8"/>
    <w:rsid w:val="008429BA"/>
    <w:rsid w:val="00842A9C"/>
    <w:rsid w:val="00842CD7"/>
    <w:rsid w:val="00842FB0"/>
    <w:rsid w:val="00843F3F"/>
    <w:rsid w:val="00844251"/>
    <w:rsid w:val="00844D45"/>
    <w:rsid w:val="0084550E"/>
    <w:rsid w:val="0084570E"/>
    <w:rsid w:val="00845C3E"/>
    <w:rsid w:val="00845D3F"/>
    <w:rsid w:val="00845E32"/>
    <w:rsid w:val="00846A1C"/>
    <w:rsid w:val="00846FCE"/>
    <w:rsid w:val="008476F3"/>
    <w:rsid w:val="00847E56"/>
    <w:rsid w:val="00850071"/>
    <w:rsid w:val="008502DA"/>
    <w:rsid w:val="008502F5"/>
    <w:rsid w:val="008505FF"/>
    <w:rsid w:val="00850918"/>
    <w:rsid w:val="00850CFB"/>
    <w:rsid w:val="00850D7E"/>
    <w:rsid w:val="00851885"/>
    <w:rsid w:val="00851AA5"/>
    <w:rsid w:val="00851D15"/>
    <w:rsid w:val="00851D77"/>
    <w:rsid w:val="00851D88"/>
    <w:rsid w:val="0085266F"/>
    <w:rsid w:val="008527A9"/>
    <w:rsid w:val="00852DAD"/>
    <w:rsid w:val="008537D6"/>
    <w:rsid w:val="00853CFB"/>
    <w:rsid w:val="00853E33"/>
    <w:rsid w:val="008540BE"/>
    <w:rsid w:val="00854479"/>
    <w:rsid w:val="0085491A"/>
    <w:rsid w:val="00854C85"/>
    <w:rsid w:val="00854D99"/>
    <w:rsid w:val="008566C0"/>
    <w:rsid w:val="00857AC8"/>
    <w:rsid w:val="00857B88"/>
    <w:rsid w:val="00857C34"/>
    <w:rsid w:val="00857EF9"/>
    <w:rsid w:val="00860370"/>
    <w:rsid w:val="00860562"/>
    <w:rsid w:val="00860602"/>
    <w:rsid w:val="0086075A"/>
    <w:rsid w:val="008609E0"/>
    <w:rsid w:val="008611CD"/>
    <w:rsid w:val="00861B0B"/>
    <w:rsid w:val="00861C3C"/>
    <w:rsid w:val="00861E31"/>
    <w:rsid w:val="00861E33"/>
    <w:rsid w:val="0086244E"/>
    <w:rsid w:val="0086280B"/>
    <w:rsid w:val="0086330D"/>
    <w:rsid w:val="0086372E"/>
    <w:rsid w:val="00863832"/>
    <w:rsid w:val="00863A47"/>
    <w:rsid w:val="00863A78"/>
    <w:rsid w:val="00863F5E"/>
    <w:rsid w:val="008649F3"/>
    <w:rsid w:val="00864A0E"/>
    <w:rsid w:val="00864B18"/>
    <w:rsid w:val="0086506F"/>
    <w:rsid w:val="00866128"/>
    <w:rsid w:val="00866196"/>
    <w:rsid w:val="00866858"/>
    <w:rsid w:val="0086798E"/>
    <w:rsid w:val="0087029A"/>
    <w:rsid w:val="008702EA"/>
    <w:rsid w:val="00871117"/>
    <w:rsid w:val="008711DF"/>
    <w:rsid w:val="008712CA"/>
    <w:rsid w:val="008712E7"/>
    <w:rsid w:val="008722CB"/>
    <w:rsid w:val="00872764"/>
    <w:rsid w:val="008727D7"/>
    <w:rsid w:val="00873185"/>
    <w:rsid w:val="0087322F"/>
    <w:rsid w:val="00873BF7"/>
    <w:rsid w:val="00873D08"/>
    <w:rsid w:val="008749DB"/>
    <w:rsid w:val="00874E99"/>
    <w:rsid w:val="008751D1"/>
    <w:rsid w:val="00875A59"/>
    <w:rsid w:val="008761D3"/>
    <w:rsid w:val="008767F9"/>
    <w:rsid w:val="00876E0D"/>
    <w:rsid w:val="008772AF"/>
    <w:rsid w:val="0087754D"/>
    <w:rsid w:val="0088017D"/>
    <w:rsid w:val="00880B86"/>
    <w:rsid w:val="00880D89"/>
    <w:rsid w:val="00880E6B"/>
    <w:rsid w:val="0088148B"/>
    <w:rsid w:val="00881989"/>
    <w:rsid w:val="00881A3C"/>
    <w:rsid w:val="00881EE3"/>
    <w:rsid w:val="00882930"/>
    <w:rsid w:val="00882A6D"/>
    <w:rsid w:val="00882D70"/>
    <w:rsid w:val="0088309F"/>
    <w:rsid w:val="00883287"/>
    <w:rsid w:val="00883536"/>
    <w:rsid w:val="00884B57"/>
    <w:rsid w:val="008853C2"/>
    <w:rsid w:val="008859D7"/>
    <w:rsid w:val="00885A8C"/>
    <w:rsid w:val="00885AD5"/>
    <w:rsid w:val="008864D3"/>
    <w:rsid w:val="0088659D"/>
    <w:rsid w:val="0088758C"/>
    <w:rsid w:val="0088778F"/>
    <w:rsid w:val="008900AC"/>
    <w:rsid w:val="008905D3"/>
    <w:rsid w:val="00890F9B"/>
    <w:rsid w:val="00891149"/>
    <w:rsid w:val="008911F2"/>
    <w:rsid w:val="00891487"/>
    <w:rsid w:val="0089163B"/>
    <w:rsid w:val="00891738"/>
    <w:rsid w:val="00891AF2"/>
    <w:rsid w:val="00891BA5"/>
    <w:rsid w:val="00891C01"/>
    <w:rsid w:val="008923E6"/>
    <w:rsid w:val="008927FA"/>
    <w:rsid w:val="00892E84"/>
    <w:rsid w:val="00893775"/>
    <w:rsid w:val="00893CEC"/>
    <w:rsid w:val="008941AE"/>
    <w:rsid w:val="00894551"/>
    <w:rsid w:val="00894E63"/>
    <w:rsid w:val="008955F2"/>
    <w:rsid w:val="0089618D"/>
    <w:rsid w:val="00896A08"/>
    <w:rsid w:val="00896A24"/>
    <w:rsid w:val="008A02A6"/>
    <w:rsid w:val="008A0615"/>
    <w:rsid w:val="008A0D6A"/>
    <w:rsid w:val="008A11D4"/>
    <w:rsid w:val="008A13A1"/>
    <w:rsid w:val="008A16CF"/>
    <w:rsid w:val="008A1FBE"/>
    <w:rsid w:val="008A2379"/>
    <w:rsid w:val="008A25F1"/>
    <w:rsid w:val="008A27DA"/>
    <w:rsid w:val="008A35E8"/>
    <w:rsid w:val="008A4206"/>
    <w:rsid w:val="008A439F"/>
    <w:rsid w:val="008A5663"/>
    <w:rsid w:val="008A58E9"/>
    <w:rsid w:val="008A5CEF"/>
    <w:rsid w:val="008A6A99"/>
    <w:rsid w:val="008A6F93"/>
    <w:rsid w:val="008A7A1D"/>
    <w:rsid w:val="008B0214"/>
    <w:rsid w:val="008B06A4"/>
    <w:rsid w:val="008B07A9"/>
    <w:rsid w:val="008B159B"/>
    <w:rsid w:val="008B15F6"/>
    <w:rsid w:val="008B16A4"/>
    <w:rsid w:val="008B18D7"/>
    <w:rsid w:val="008B18DC"/>
    <w:rsid w:val="008B193B"/>
    <w:rsid w:val="008B1B2E"/>
    <w:rsid w:val="008B1BE4"/>
    <w:rsid w:val="008B2A9C"/>
    <w:rsid w:val="008B2B6B"/>
    <w:rsid w:val="008B2BF4"/>
    <w:rsid w:val="008B2DE5"/>
    <w:rsid w:val="008B2EAC"/>
    <w:rsid w:val="008B32AA"/>
    <w:rsid w:val="008B3435"/>
    <w:rsid w:val="008B3F3E"/>
    <w:rsid w:val="008B3FCC"/>
    <w:rsid w:val="008B4409"/>
    <w:rsid w:val="008B4647"/>
    <w:rsid w:val="008B4C50"/>
    <w:rsid w:val="008B5113"/>
    <w:rsid w:val="008B6744"/>
    <w:rsid w:val="008B694E"/>
    <w:rsid w:val="008B6DBF"/>
    <w:rsid w:val="008B7288"/>
    <w:rsid w:val="008B7289"/>
    <w:rsid w:val="008B728D"/>
    <w:rsid w:val="008B778C"/>
    <w:rsid w:val="008B7B65"/>
    <w:rsid w:val="008B7EA2"/>
    <w:rsid w:val="008C0093"/>
    <w:rsid w:val="008C01F9"/>
    <w:rsid w:val="008C06D7"/>
    <w:rsid w:val="008C08E8"/>
    <w:rsid w:val="008C098A"/>
    <w:rsid w:val="008C1807"/>
    <w:rsid w:val="008C3225"/>
    <w:rsid w:val="008C41A4"/>
    <w:rsid w:val="008C496E"/>
    <w:rsid w:val="008C529E"/>
    <w:rsid w:val="008C6166"/>
    <w:rsid w:val="008C6765"/>
    <w:rsid w:val="008C6896"/>
    <w:rsid w:val="008C6C69"/>
    <w:rsid w:val="008C708A"/>
    <w:rsid w:val="008C70D5"/>
    <w:rsid w:val="008C7445"/>
    <w:rsid w:val="008C7F4D"/>
    <w:rsid w:val="008D01C1"/>
    <w:rsid w:val="008D045A"/>
    <w:rsid w:val="008D111B"/>
    <w:rsid w:val="008D1874"/>
    <w:rsid w:val="008D1F15"/>
    <w:rsid w:val="008D219E"/>
    <w:rsid w:val="008D2445"/>
    <w:rsid w:val="008D24CF"/>
    <w:rsid w:val="008D2974"/>
    <w:rsid w:val="008D3146"/>
    <w:rsid w:val="008D3856"/>
    <w:rsid w:val="008D3AB0"/>
    <w:rsid w:val="008D402F"/>
    <w:rsid w:val="008D4786"/>
    <w:rsid w:val="008D559B"/>
    <w:rsid w:val="008D581D"/>
    <w:rsid w:val="008D5AFF"/>
    <w:rsid w:val="008D5B41"/>
    <w:rsid w:val="008D615B"/>
    <w:rsid w:val="008D71E6"/>
    <w:rsid w:val="008D7217"/>
    <w:rsid w:val="008D73C6"/>
    <w:rsid w:val="008D7BAC"/>
    <w:rsid w:val="008D7BF6"/>
    <w:rsid w:val="008E0660"/>
    <w:rsid w:val="008E074A"/>
    <w:rsid w:val="008E0C76"/>
    <w:rsid w:val="008E0F8B"/>
    <w:rsid w:val="008E0FA4"/>
    <w:rsid w:val="008E0FB8"/>
    <w:rsid w:val="008E15AA"/>
    <w:rsid w:val="008E185D"/>
    <w:rsid w:val="008E2100"/>
    <w:rsid w:val="008E23A5"/>
    <w:rsid w:val="008E2CB2"/>
    <w:rsid w:val="008E304E"/>
    <w:rsid w:val="008E351A"/>
    <w:rsid w:val="008E3BDF"/>
    <w:rsid w:val="008E3E75"/>
    <w:rsid w:val="008E432E"/>
    <w:rsid w:val="008E4557"/>
    <w:rsid w:val="008E491F"/>
    <w:rsid w:val="008E4CE1"/>
    <w:rsid w:val="008E56F4"/>
    <w:rsid w:val="008E58FA"/>
    <w:rsid w:val="008E5CE8"/>
    <w:rsid w:val="008E5E54"/>
    <w:rsid w:val="008E5F08"/>
    <w:rsid w:val="008E6552"/>
    <w:rsid w:val="008E6654"/>
    <w:rsid w:val="008E66D9"/>
    <w:rsid w:val="008E6841"/>
    <w:rsid w:val="008E6A78"/>
    <w:rsid w:val="008E6DFC"/>
    <w:rsid w:val="008E7102"/>
    <w:rsid w:val="008E72DA"/>
    <w:rsid w:val="008F028A"/>
    <w:rsid w:val="008F0BD7"/>
    <w:rsid w:val="008F2162"/>
    <w:rsid w:val="008F2483"/>
    <w:rsid w:val="008F261B"/>
    <w:rsid w:val="008F289B"/>
    <w:rsid w:val="008F395C"/>
    <w:rsid w:val="008F3CF7"/>
    <w:rsid w:val="008F3E06"/>
    <w:rsid w:val="008F4066"/>
    <w:rsid w:val="008F41D8"/>
    <w:rsid w:val="008F4712"/>
    <w:rsid w:val="008F4C46"/>
    <w:rsid w:val="008F5029"/>
    <w:rsid w:val="008F5459"/>
    <w:rsid w:val="008F6094"/>
    <w:rsid w:val="008F61C3"/>
    <w:rsid w:val="008F65E5"/>
    <w:rsid w:val="008F663B"/>
    <w:rsid w:val="008F7122"/>
    <w:rsid w:val="008F737F"/>
    <w:rsid w:val="008F7972"/>
    <w:rsid w:val="008F7D5C"/>
    <w:rsid w:val="0090090C"/>
    <w:rsid w:val="00900B9C"/>
    <w:rsid w:val="00900CED"/>
    <w:rsid w:val="00901424"/>
    <w:rsid w:val="00901AC3"/>
    <w:rsid w:val="00901F20"/>
    <w:rsid w:val="009020C1"/>
    <w:rsid w:val="00902D68"/>
    <w:rsid w:val="00903E10"/>
    <w:rsid w:val="00903FBE"/>
    <w:rsid w:val="009048B6"/>
    <w:rsid w:val="0090493C"/>
    <w:rsid w:val="009049B9"/>
    <w:rsid w:val="00904A50"/>
    <w:rsid w:val="00904A82"/>
    <w:rsid w:val="009061DF"/>
    <w:rsid w:val="00906492"/>
    <w:rsid w:val="00906910"/>
    <w:rsid w:val="00906A38"/>
    <w:rsid w:val="00906ABE"/>
    <w:rsid w:val="00907369"/>
    <w:rsid w:val="0090747C"/>
    <w:rsid w:val="0090767A"/>
    <w:rsid w:val="009076A9"/>
    <w:rsid w:val="00907955"/>
    <w:rsid w:val="00907A93"/>
    <w:rsid w:val="00907FE0"/>
    <w:rsid w:val="009101FE"/>
    <w:rsid w:val="009102B4"/>
    <w:rsid w:val="00910BFF"/>
    <w:rsid w:val="00910C48"/>
    <w:rsid w:val="009114EB"/>
    <w:rsid w:val="0091195D"/>
    <w:rsid w:val="009119DE"/>
    <w:rsid w:val="00911D63"/>
    <w:rsid w:val="00912E9E"/>
    <w:rsid w:val="009135EA"/>
    <w:rsid w:val="009141C4"/>
    <w:rsid w:val="0091453F"/>
    <w:rsid w:val="009147CE"/>
    <w:rsid w:val="00914916"/>
    <w:rsid w:val="0091499F"/>
    <w:rsid w:val="00915019"/>
    <w:rsid w:val="0091542C"/>
    <w:rsid w:val="0091552A"/>
    <w:rsid w:val="00915CD5"/>
    <w:rsid w:val="00915E77"/>
    <w:rsid w:val="00915EC6"/>
    <w:rsid w:val="00916682"/>
    <w:rsid w:val="00917135"/>
    <w:rsid w:val="00917637"/>
    <w:rsid w:val="009177EC"/>
    <w:rsid w:val="00917C49"/>
    <w:rsid w:val="00917D98"/>
    <w:rsid w:val="00917EA4"/>
    <w:rsid w:val="00920A92"/>
    <w:rsid w:val="00920C8F"/>
    <w:rsid w:val="0092105F"/>
    <w:rsid w:val="009211B3"/>
    <w:rsid w:val="009211E7"/>
    <w:rsid w:val="009219CF"/>
    <w:rsid w:val="00921B64"/>
    <w:rsid w:val="00921C94"/>
    <w:rsid w:val="00921D17"/>
    <w:rsid w:val="00922B16"/>
    <w:rsid w:val="00923097"/>
    <w:rsid w:val="009236D2"/>
    <w:rsid w:val="00923A24"/>
    <w:rsid w:val="00923C74"/>
    <w:rsid w:val="0092466A"/>
    <w:rsid w:val="009246A4"/>
    <w:rsid w:val="00924EC8"/>
    <w:rsid w:val="0092534B"/>
    <w:rsid w:val="0092563D"/>
    <w:rsid w:val="00925B2A"/>
    <w:rsid w:val="00926360"/>
    <w:rsid w:val="00926849"/>
    <w:rsid w:val="0092692F"/>
    <w:rsid w:val="00926F13"/>
    <w:rsid w:val="00926F62"/>
    <w:rsid w:val="00926F75"/>
    <w:rsid w:val="00927121"/>
    <w:rsid w:val="009274FC"/>
    <w:rsid w:val="00927669"/>
    <w:rsid w:val="009276C8"/>
    <w:rsid w:val="00927A61"/>
    <w:rsid w:val="00927B68"/>
    <w:rsid w:val="00927E52"/>
    <w:rsid w:val="009312E7"/>
    <w:rsid w:val="00931A01"/>
    <w:rsid w:val="00932070"/>
    <w:rsid w:val="009322DA"/>
    <w:rsid w:val="009327E7"/>
    <w:rsid w:val="00932D50"/>
    <w:rsid w:val="00933395"/>
    <w:rsid w:val="009338E9"/>
    <w:rsid w:val="00933BB7"/>
    <w:rsid w:val="009343BC"/>
    <w:rsid w:val="00934770"/>
    <w:rsid w:val="009347D3"/>
    <w:rsid w:val="009348D6"/>
    <w:rsid w:val="009351CC"/>
    <w:rsid w:val="00935E82"/>
    <w:rsid w:val="0093654D"/>
    <w:rsid w:val="0093658B"/>
    <w:rsid w:val="00936D94"/>
    <w:rsid w:val="00937969"/>
    <w:rsid w:val="009400EC"/>
    <w:rsid w:val="009401AA"/>
    <w:rsid w:val="009405A0"/>
    <w:rsid w:val="0094079C"/>
    <w:rsid w:val="00941008"/>
    <w:rsid w:val="0094167A"/>
    <w:rsid w:val="0094168F"/>
    <w:rsid w:val="0094190B"/>
    <w:rsid w:val="00941ECE"/>
    <w:rsid w:val="00942208"/>
    <w:rsid w:val="00942539"/>
    <w:rsid w:val="009427EC"/>
    <w:rsid w:val="0094285C"/>
    <w:rsid w:val="00942899"/>
    <w:rsid w:val="00943C37"/>
    <w:rsid w:val="00943EBD"/>
    <w:rsid w:val="0094463B"/>
    <w:rsid w:val="00944D6E"/>
    <w:rsid w:val="00945B8E"/>
    <w:rsid w:val="00945F4A"/>
    <w:rsid w:val="00946223"/>
    <w:rsid w:val="00946246"/>
    <w:rsid w:val="00946427"/>
    <w:rsid w:val="009465CB"/>
    <w:rsid w:val="00946616"/>
    <w:rsid w:val="00946B1E"/>
    <w:rsid w:val="00946BB1"/>
    <w:rsid w:val="00947D0F"/>
    <w:rsid w:val="009502B2"/>
    <w:rsid w:val="009504A1"/>
    <w:rsid w:val="00950CCB"/>
    <w:rsid w:val="00951645"/>
    <w:rsid w:val="00951710"/>
    <w:rsid w:val="00951BA8"/>
    <w:rsid w:val="00951D1B"/>
    <w:rsid w:val="00951DD7"/>
    <w:rsid w:val="009531A2"/>
    <w:rsid w:val="009531A4"/>
    <w:rsid w:val="00953304"/>
    <w:rsid w:val="00953388"/>
    <w:rsid w:val="00954049"/>
    <w:rsid w:val="009544B5"/>
    <w:rsid w:val="00954AD4"/>
    <w:rsid w:val="00954C9C"/>
    <w:rsid w:val="00954F8F"/>
    <w:rsid w:val="00955554"/>
    <w:rsid w:val="009562E5"/>
    <w:rsid w:val="00957401"/>
    <w:rsid w:val="009575BD"/>
    <w:rsid w:val="00957CA2"/>
    <w:rsid w:val="00957FE3"/>
    <w:rsid w:val="00960404"/>
    <w:rsid w:val="009608A8"/>
    <w:rsid w:val="00960CF4"/>
    <w:rsid w:val="00960D4C"/>
    <w:rsid w:val="009611EC"/>
    <w:rsid w:val="009612F3"/>
    <w:rsid w:val="00961703"/>
    <w:rsid w:val="00962C3F"/>
    <w:rsid w:val="00963728"/>
    <w:rsid w:val="009642B7"/>
    <w:rsid w:val="00964DF9"/>
    <w:rsid w:val="009653EA"/>
    <w:rsid w:val="0096556D"/>
    <w:rsid w:val="009655A5"/>
    <w:rsid w:val="00965E33"/>
    <w:rsid w:val="0096699B"/>
    <w:rsid w:val="009676ED"/>
    <w:rsid w:val="00970161"/>
    <w:rsid w:val="009704A9"/>
    <w:rsid w:val="0097074E"/>
    <w:rsid w:val="00970C3F"/>
    <w:rsid w:val="00970C9D"/>
    <w:rsid w:val="00970E71"/>
    <w:rsid w:val="00971335"/>
    <w:rsid w:val="009721AB"/>
    <w:rsid w:val="0097422F"/>
    <w:rsid w:val="0097459A"/>
    <w:rsid w:val="009747C9"/>
    <w:rsid w:val="00974DBB"/>
    <w:rsid w:val="009759B0"/>
    <w:rsid w:val="00975BD9"/>
    <w:rsid w:val="00976918"/>
    <w:rsid w:val="0097706E"/>
    <w:rsid w:val="0097748F"/>
    <w:rsid w:val="00977EF4"/>
    <w:rsid w:val="00977F1F"/>
    <w:rsid w:val="00980074"/>
    <w:rsid w:val="00980316"/>
    <w:rsid w:val="0098061A"/>
    <w:rsid w:val="00981387"/>
    <w:rsid w:val="00981457"/>
    <w:rsid w:val="0098178C"/>
    <w:rsid w:val="00981DDE"/>
    <w:rsid w:val="009820FF"/>
    <w:rsid w:val="0098210F"/>
    <w:rsid w:val="009822A2"/>
    <w:rsid w:val="0098239D"/>
    <w:rsid w:val="00982575"/>
    <w:rsid w:val="00982622"/>
    <w:rsid w:val="00982AF8"/>
    <w:rsid w:val="00982BB2"/>
    <w:rsid w:val="00982FAA"/>
    <w:rsid w:val="00983097"/>
    <w:rsid w:val="0098350E"/>
    <w:rsid w:val="00983888"/>
    <w:rsid w:val="009838C1"/>
    <w:rsid w:val="00983A0B"/>
    <w:rsid w:val="00983DCE"/>
    <w:rsid w:val="0098449F"/>
    <w:rsid w:val="0098529D"/>
    <w:rsid w:val="009852A7"/>
    <w:rsid w:val="00985358"/>
    <w:rsid w:val="00985884"/>
    <w:rsid w:val="00986CC4"/>
    <w:rsid w:val="0098799C"/>
    <w:rsid w:val="00987A0C"/>
    <w:rsid w:val="00987A20"/>
    <w:rsid w:val="00987BF6"/>
    <w:rsid w:val="00987DE7"/>
    <w:rsid w:val="00990792"/>
    <w:rsid w:val="00990F11"/>
    <w:rsid w:val="00990F56"/>
    <w:rsid w:val="00991007"/>
    <w:rsid w:val="00991313"/>
    <w:rsid w:val="0099182F"/>
    <w:rsid w:val="00991A2C"/>
    <w:rsid w:val="00992386"/>
    <w:rsid w:val="00992B11"/>
    <w:rsid w:val="00992B66"/>
    <w:rsid w:val="009930CE"/>
    <w:rsid w:val="00993176"/>
    <w:rsid w:val="0099386C"/>
    <w:rsid w:val="009939D2"/>
    <w:rsid w:val="0099489F"/>
    <w:rsid w:val="0099545D"/>
    <w:rsid w:val="00995524"/>
    <w:rsid w:val="00995CCA"/>
    <w:rsid w:val="00996050"/>
    <w:rsid w:val="00996D56"/>
    <w:rsid w:val="00997628"/>
    <w:rsid w:val="00997C9A"/>
    <w:rsid w:val="00997FB9"/>
    <w:rsid w:val="009A01A9"/>
    <w:rsid w:val="009A0411"/>
    <w:rsid w:val="009A191C"/>
    <w:rsid w:val="009A1940"/>
    <w:rsid w:val="009A2C98"/>
    <w:rsid w:val="009A3232"/>
    <w:rsid w:val="009A33E7"/>
    <w:rsid w:val="009A3722"/>
    <w:rsid w:val="009A38D8"/>
    <w:rsid w:val="009A3A83"/>
    <w:rsid w:val="009A4B68"/>
    <w:rsid w:val="009A4F7F"/>
    <w:rsid w:val="009A55B4"/>
    <w:rsid w:val="009A573D"/>
    <w:rsid w:val="009A59A0"/>
    <w:rsid w:val="009A6609"/>
    <w:rsid w:val="009A6905"/>
    <w:rsid w:val="009A6A23"/>
    <w:rsid w:val="009A6CB4"/>
    <w:rsid w:val="009A6E9F"/>
    <w:rsid w:val="009A7811"/>
    <w:rsid w:val="009A7A59"/>
    <w:rsid w:val="009A7B32"/>
    <w:rsid w:val="009B00EE"/>
    <w:rsid w:val="009B0875"/>
    <w:rsid w:val="009B09BF"/>
    <w:rsid w:val="009B0D8D"/>
    <w:rsid w:val="009B2033"/>
    <w:rsid w:val="009B2174"/>
    <w:rsid w:val="009B2699"/>
    <w:rsid w:val="009B2E4E"/>
    <w:rsid w:val="009B309E"/>
    <w:rsid w:val="009B32AA"/>
    <w:rsid w:val="009B3666"/>
    <w:rsid w:val="009B3842"/>
    <w:rsid w:val="009B384B"/>
    <w:rsid w:val="009B4161"/>
    <w:rsid w:val="009B4225"/>
    <w:rsid w:val="009B4AF0"/>
    <w:rsid w:val="009B4F8F"/>
    <w:rsid w:val="009B5AD9"/>
    <w:rsid w:val="009B603D"/>
    <w:rsid w:val="009B6110"/>
    <w:rsid w:val="009B69E2"/>
    <w:rsid w:val="009B6DFB"/>
    <w:rsid w:val="009B761D"/>
    <w:rsid w:val="009B7BB0"/>
    <w:rsid w:val="009B7D91"/>
    <w:rsid w:val="009C024D"/>
    <w:rsid w:val="009C0676"/>
    <w:rsid w:val="009C0E3D"/>
    <w:rsid w:val="009C10A3"/>
    <w:rsid w:val="009C12B5"/>
    <w:rsid w:val="009C1E19"/>
    <w:rsid w:val="009C25DB"/>
    <w:rsid w:val="009C2E40"/>
    <w:rsid w:val="009C2E87"/>
    <w:rsid w:val="009C33DA"/>
    <w:rsid w:val="009C3473"/>
    <w:rsid w:val="009C3D9E"/>
    <w:rsid w:val="009C41C3"/>
    <w:rsid w:val="009C44D7"/>
    <w:rsid w:val="009C452C"/>
    <w:rsid w:val="009C4823"/>
    <w:rsid w:val="009C48D6"/>
    <w:rsid w:val="009C5840"/>
    <w:rsid w:val="009C5A2A"/>
    <w:rsid w:val="009C5BC9"/>
    <w:rsid w:val="009C6039"/>
    <w:rsid w:val="009C6905"/>
    <w:rsid w:val="009C6B20"/>
    <w:rsid w:val="009C73A6"/>
    <w:rsid w:val="009C7CBD"/>
    <w:rsid w:val="009C7E10"/>
    <w:rsid w:val="009C7F92"/>
    <w:rsid w:val="009D03DC"/>
    <w:rsid w:val="009D07CB"/>
    <w:rsid w:val="009D0C74"/>
    <w:rsid w:val="009D0E03"/>
    <w:rsid w:val="009D134D"/>
    <w:rsid w:val="009D1D48"/>
    <w:rsid w:val="009D2414"/>
    <w:rsid w:val="009D2576"/>
    <w:rsid w:val="009D28DB"/>
    <w:rsid w:val="009D3447"/>
    <w:rsid w:val="009D39DF"/>
    <w:rsid w:val="009D62F2"/>
    <w:rsid w:val="009D7488"/>
    <w:rsid w:val="009D7645"/>
    <w:rsid w:val="009D79B9"/>
    <w:rsid w:val="009D7A6C"/>
    <w:rsid w:val="009D7A97"/>
    <w:rsid w:val="009D7BAC"/>
    <w:rsid w:val="009D7BEB"/>
    <w:rsid w:val="009D7E0C"/>
    <w:rsid w:val="009E0F44"/>
    <w:rsid w:val="009E1096"/>
    <w:rsid w:val="009E13DD"/>
    <w:rsid w:val="009E1943"/>
    <w:rsid w:val="009E1B4C"/>
    <w:rsid w:val="009E1FED"/>
    <w:rsid w:val="009E2300"/>
    <w:rsid w:val="009E2DD4"/>
    <w:rsid w:val="009E345D"/>
    <w:rsid w:val="009E3A39"/>
    <w:rsid w:val="009E3D57"/>
    <w:rsid w:val="009E3ED6"/>
    <w:rsid w:val="009E49DA"/>
    <w:rsid w:val="009E519A"/>
    <w:rsid w:val="009E5635"/>
    <w:rsid w:val="009E6368"/>
    <w:rsid w:val="009E651A"/>
    <w:rsid w:val="009E6705"/>
    <w:rsid w:val="009E68D3"/>
    <w:rsid w:val="009E6A9A"/>
    <w:rsid w:val="009E7180"/>
    <w:rsid w:val="009E75C1"/>
    <w:rsid w:val="009E7975"/>
    <w:rsid w:val="009F0150"/>
    <w:rsid w:val="009F0152"/>
    <w:rsid w:val="009F016A"/>
    <w:rsid w:val="009F09E8"/>
    <w:rsid w:val="009F0C40"/>
    <w:rsid w:val="009F1120"/>
    <w:rsid w:val="009F1355"/>
    <w:rsid w:val="009F1526"/>
    <w:rsid w:val="009F15A2"/>
    <w:rsid w:val="009F169F"/>
    <w:rsid w:val="009F1725"/>
    <w:rsid w:val="009F2497"/>
    <w:rsid w:val="009F2E0E"/>
    <w:rsid w:val="009F31E3"/>
    <w:rsid w:val="009F3725"/>
    <w:rsid w:val="009F3A9E"/>
    <w:rsid w:val="009F3CBA"/>
    <w:rsid w:val="009F3FEB"/>
    <w:rsid w:val="009F42EF"/>
    <w:rsid w:val="009F4357"/>
    <w:rsid w:val="009F438E"/>
    <w:rsid w:val="009F438F"/>
    <w:rsid w:val="009F4B71"/>
    <w:rsid w:val="009F5ABF"/>
    <w:rsid w:val="009F605A"/>
    <w:rsid w:val="009F64ED"/>
    <w:rsid w:val="009F66D4"/>
    <w:rsid w:val="009F68E3"/>
    <w:rsid w:val="009F7CA8"/>
    <w:rsid w:val="00A003EA"/>
    <w:rsid w:val="00A007BD"/>
    <w:rsid w:val="00A00A2F"/>
    <w:rsid w:val="00A00F17"/>
    <w:rsid w:val="00A014EF"/>
    <w:rsid w:val="00A016EB"/>
    <w:rsid w:val="00A017AE"/>
    <w:rsid w:val="00A01C2B"/>
    <w:rsid w:val="00A0215C"/>
    <w:rsid w:val="00A02274"/>
    <w:rsid w:val="00A0242D"/>
    <w:rsid w:val="00A0261E"/>
    <w:rsid w:val="00A028DA"/>
    <w:rsid w:val="00A03ED4"/>
    <w:rsid w:val="00A046BB"/>
    <w:rsid w:val="00A04F31"/>
    <w:rsid w:val="00A05C19"/>
    <w:rsid w:val="00A064C7"/>
    <w:rsid w:val="00A069F4"/>
    <w:rsid w:val="00A06A86"/>
    <w:rsid w:val="00A07336"/>
    <w:rsid w:val="00A07C4B"/>
    <w:rsid w:val="00A07D18"/>
    <w:rsid w:val="00A07D95"/>
    <w:rsid w:val="00A101FF"/>
    <w:rsid w:val="00A10211"/>
    <w:rsid w:val="00A10378"/>
    <w:rsid w:val="00A10BF1"/>
    <w:rsid w:val="00A110D3"/>
    <w:rsid w:val="00A110EF"/>
    <w:rsid w:val="00A11AC0"/>
    <w:rsid w:val="00A11D82"/>
    <w:rsid w:val="00A12064"/>
    <w:rsid w:val="00A128DA"/>
    <w:rsid w:val="00A12B1C"/>
    <w:rsid w:val="00A131C0"/>
    <w:rsid w:val="00A1346B"/>
    <w:rsid w:val="00A1381C"/>
    <w:rsid w:val="00A13F76"/>
    <w:rsid w:val="00A14D77"/>
    <w:rsid w:val="00A14E1F"/>
    <w:rsid w:val="00A14E28"/>
    <w:rsid w:val="00A14E70"/>
    <w:rsid w:val="00A14F5C"/>
    <w:rsid w:val="00A154AC"/>
    <w:rsid w:val="00A1551F"/>
    <w:rsid w:val="00A15B05"/>
    <w:rsid w:val="00A15D91"/>
    <w:rsid w:val="00A16305"/>
    <w:rsid w:val="00A168FD"/>
    <w:rsid w:val="00A16BBA"/>
    <w:rsid w:val="00A16D42"/>
    <w:rsid w:val="00A16E4F"/>
    <w:rsid w:val="00A173CD"/>
    <w:rsid w:val="00A178B7"/>
    <w:rsid w:val="00A17A6B"/>
    <w:rsid w:val="00A17DEF"/>
    <w:rsid w:val="00A202B2"/>
    <w:rsid w:val="00A20B92"/>
    <w:rsid w:val="00A20C83"/>
    <w:rsid w:val="00A212E8"/>
    <w:rsid w:val="00A21486"/>
    <w:rsid w:val="00A21E86"/>
    <w:rsid w:val="00A22544"/>
    <w:rsid w:val="00A226B0"/>
    <w:rsid w:val="00A22740"/>
    <w:rsid w:val="00A2360E"/>
    <w:rsid w:val="00A23AA1"/>
    <w:rsid w:val="00A23BAE"/>
    <w:rsid w:val="00A246FD"/>
    <w:rsid w:val="00A24D0A"/>
    <w:rsid w:val="00A24FA7"/>
    <w:rsid w:val="00A25B95"/>
    <w:rsid w:val="00A25D63"/>
    <w:rsid w:val="00A25E09"/>
    <w:rsid w:val="00A26316"/>
    <w:rsid w:val="00A26C6C"/>
    <w:rsid w:val="00A2726C"/>
    <w:rsid w:val="00A276F5"/>
    <w:rsid w:val="00A27FC9"/>
    <w:rsid w:val="00A3044B"/>
    <w:rsid w:val="00A304A3"/>
    <w:rsid w:val="00A3066E"/>
    <w:rsid w:val="00A30977"/>
    <w:rsid w:val="00A30AF6"/>
    <w:rsid w:val="00A30B0C"/>
    <w:rsid w:val="00A30D8C"/>
    <w:rsid w:val="00A31376"/>
    <w:rsid w:val="00A31C95"/>
    <w:rsid w:val="00A32005"/>
    <w:rsid w:val="00A32CD1"/>
    <w:rsid w:val="00A32D05"/>
    <w:rsid w:val="00A33608"/>
    <w:rsid w:val="00A34349"/>
    <w:rsid w:val="00A34B1D"/>
    <w:rsid w:val="00A35984"/>
    <w:rsid w:val="00A35BCF"/>
    <w:rsid w:val="00A35F70"/>
    <w:rsid w:val="00A35FF7"/>
    <w:rsid w:val="00A361BE"/>
    <w:rsid w:val="00A36257"/>
    <w:rsid w:val="00A36D6B"/>
    <w:rsid w:val="00A36E91"/>
    <w:rsid w:val="00A36FB1"/>
    <w:rsid w:val="00A37D2B"/>
    <w:rsid w:val="00A37EEC"/>
    <w:rsid w:val="00A4049C"/>
    <w:rsid w:val="00A40539"/>
    <w:rsid w:val="00A4161C"/>
    <w:rsid w:val="00A4194A"/>
    <w:rsid w:val="00A41A66"/>
    <w:rsid w:val="00A41BA2"/>
    <w:rsid w:val="00A41EB2"/>
    <w:rsid w:val="00A42CA6"/>
    <w:rsid w:val="00A43680"/>
    <w:rsid w:val="00A43798"/>
    <w:rsid w:val="00A43AB2"/>
    <w:rsid w:val="00A4470D"/>
    <w:rsid w:val="00A44726"/>
    <w:rsid w:val="00A4495E"/>
    <w:rsid w:val="00A45192"/>
    <w:rsid w:val="00A4527E"/>
    <w:rsid w:val="00A457B7"/>
    <w:rsid w:val="00A46DDD"/>
    <w:rsid w:val="00A46F36"/>
    <w:rsid w:val="00A477FB"/>
    <w:rsid w:val="00A47BA6"/>
    <w:rsid w:val="00A50527"/>
    <w:rsid w:val="00A50A24"/>
    <w:rsid w:val="00A50EF9"/>
    <w:rsid w:val="00A5140F"/>
    <w:rsid w:val="00A51B0A"/>
    <w:rsid w:val="00A51DEF"/>
    <w:rsid w:val="00A521CD"/>
    <w:rsid w:val="00A52527"/>
    <w:rsid w:val="00A52E77"/>
    <w:rsid w:val="00A52EA7"/>
    <w:rsid w:val="00A537F8"/>
    <w:rsid w:val="00A53A90"/>
    <w:rsid w:val="00A5477A"/>
    <w:rsid w:val="00A54AA3"/>
    <w:rsid w:val="00A54D25"/>
    <w:rsid w:val="00A54D91"/>
    <w:rsid w:val="00A54E7F"/>
    <w:rsid w:val="00A55668"/>
    <w:rsid w:val="00A55A37"/>
    <w:rsid w:val="00A56354"/>
    <w:rsid w:val="00A56621"/>
    <w:rsid w:val="00A569B7"/>
    <w:rsid w:val="00A56DAB"/>
    <w:rsid w:val="00A56EFE"/>
    <w:rsid w:val="00A5706D"/>
    <w:rsid w:val="00A5749E"/>
    <w:rsid w:val="00A57554"/>
    <w:rsid w:val="00A57B52"/>
    <w:rsid w:val="00A57C8B"/>
    <w:rsid w:val="00A603E8"/>
    <w:rsid w:val="00A612E6"/>
    <w:rsid w:val="00A615FD"/>
    <w:rsid w:val="00A6161B"/>
    <w:rsid w:val="00A617D2"/>
    <w:rsid w:val="00A61E22"/>
    <w:rsid w:val="00A61F72"/>
    <w:rsid w:val="00A62AD2"/>
    <w:rsid w:val="00A62C75"/>
    <w:rsid w:val="00A63008"/>
    <w:rsid w:val="00A63088"/>
    <w:rsid w:val="00A6338C"/>
    <w:rsid w:val="00A638B3"/>
    <w:rsid w:val="00A63D3B"/>
    <w:rsid w:val="00A643AE"/>
    <w:rsid w:val="00A64709"/>
    <w:rsid w:val="00A6526E"/>
    <w:rsid w:val="00A656D5"/>
    <w:rsid w:val="00A65A50"/>
    <w:rsid w:val="00A65C42"/>
    <w:rsid w:val="00A65CCD"/>
    <w:rsid w:val="00A665C9"/>
    <w:rsid w:val="00A67433"/>
    <w:rsid w:val="00A67683"/>
    <w:rsid w:val="00A67B1F"/>
    <w:rsid w:val="00A70404"/>
    <w:rsid w:val="00A70481"/>
    <w:rsid w:val="00A70F9E"/>
    <w:rsid w:val="00A719B4"/>
    <w:rsid w:val="00A72095"/>
    <w:rsid w:val="00A72A0F"/>
    <w:rsid w:val="00A72D07"/>
    <w:rsid w:val="00A72E8E"/>
    <w:rsid w:val="00A73473"/>
    <w:rsid w:val="00A738D3"/>
    <w:rsid w:val="00A73B54"/>
    <w:rsid w:val="00A7457C"/>
    <w:rsid w:val="00A74D47"/>
    <w:rsid w:val="00A74F1B"/>
    <w:rsid w:val="00A75686"/>
    <w:rsid w:val="00A75873"/>
    <w:rsid w:val="00A75C41"/>
    <w:rsid w:val="00A76F63"/>
    <w:rsid w:val="00A77715"/>
    <w:rsid w:val="00A77A11"/>
    <w:rsid w:val="00A77A72"/>
    <w:rsid w:val="00A8038A"/>
    <w:rsid w:val="00A8046B"/>
    <w:rsid w:val="00A80590"/>
    <w:rsid w:val="00A806A6"/>
    <w:rsid w:val="00A80C64"/>
    <w:rsid w:val="00A80D4B"/>
    <w:rsid w:val="00A80E56"/>
    <w:rsid w:val="00A81749"/>
    <w:rsid w:val="00A81845"/>
    <w:rsid w:val="00A81FAF"/>
    <w:rsid w:val="00A83387"/>
    <w:rsid w:val="00A83482"/>
    <w:rsid w:val="00A83C17"/>
    <w:rsid w:val="00A84495"/>
    <w:rsid w:val="00A84B18"/>
    <w:rsid w:val="00A84D38"/>
    <w:rsid w:val="00A855F8"/>
    <w:rsid w:val="00A8584E"/>
    <w:rsid w:val="00A85DB2"/>
    <w:rsid w:val="00A85EED"/>
    <w:rsid w:val="00A86193"/>
    <w:rsid w:val="00A8662B"/>
    <w:rsid w:val="00A8735C"/>
    <w:rsid w:val="00A87B56"/>
    <w:rsid w:val="00A90140"/>
    <w:rsid w:val="00A9032D"/>
    <w:rsid w:val="00A907FF"/>
    <w:rsid w:val="00A909F3"/>
    <w:rsid w:val="00A90A20"/>
    <w:rsid w:val="00A90B11"/>
    <w:rsid w:val="00A90BEF"/>
    <w:rsid w:val="00A90ED8"/>
    <w:rsid w:val="00A90FA3"/>
    <w:rsid w:val="00A91557"/>
    <w:rsid w:val="00A91C7C"/>
    <w:rsid w:val="00A91F18"/>
    <w:rsid w:val="00A9282E"/>
    <w:rsid w:val="00A936C6"/>
    <w:rsid w:val="00A93856"/>
    <w:rsid w:val="00A940B9"/>
    <w:rsid w:val="00A942CD"/>
    <w:rsid w:val="00A942E9"/>
    <w:rsid w:val="00A94A6E"/>
    <w:rsid w:val="00A95579"/>
    <w:rsid w:val="00A97B44"/>
    <w:rsid w:val="00A97C16"/>
    <w:rsid w:val="00A97CF1"/>
    <w:rsid w:val="00AA0897"/>
    <w:rsid w:val="00AA0EDC"/>
    <w:rsid w:val="00AA19F5"/>
    <w:rsid w:val="00AA2013"/>
    <w:rsid w:val="00AA2265"/>
    <w:rsid w:val="00AA2556"/>
    <w:rsid w:val="00AA2776"/>
    <w:rsid w:val="00AA2AF3"/>
    <w:rsid w:val="00AA2B8D"/>
    <w:rsid w:val="00AA3407"/>
    <w:rsid w:val="00AA38E3"/>
    <w:rsid w:val="00AA39F3"/>
    <w:rsid w:val="00AA4079"/>
    <w:rsid w:val="00AA40C8"/>
    <w:rsid w:val="00AA424A"/>
    <w:rsid w:val="00AA440E"/>
    <w:rsid w:val="00AA4730"/>
    <w:rsid w:val="00AA5052"/>
    <w:rsid w:val="00AA52AE"/>
    <w:rsid w:val="00AA54B6"/>
    <w:rsid w:val="00AA5972"/>
    <w:rsid w:val="00AA63BE"/>
    <w:rsid w:val="00AA694E"/>
    <w:rsid w:val="00AA725C"/>
    <w:rsid w:val="00AA727B"/>
    <w:rsid w:val="00AA7356"/>
    <w:rsid w:val="00AA7C79"/>
    <w:rsid w:val="00AB0AA1"/>
    <w:rsid w:val="00AB0CFB"/>
    <w:rsid w:val="00AB1C00"/>
    <w:rsid w:val="00AB245B"/>
    <w:rsid w:val="00AB30E9"/>
    <w:rsid w:val="00AB3527"/>
    <w:rsid w:val="00AB35AE"/>
    <w:rsid w:val="00AB36AF"/>
    <w:rsid w:val="00AB383C"/>
    <w:rsid w:val="00AB3A15"/>
    <w:rsid w:val="00AB3F45"/>
    <w:rsid w:val="00AB45AD"/>
    <w:rsid w:val="00AB4716"/>
    <w:rsid w:val="00AB4C44"/>
    <w:rsid w:val="00AB4C95"/>
    <w:rsid w:val="00AB59E3"/>
    <w:rsid w:val="00AB5BBA"/>
    <w:rsid w:val="00AB5E4A"/>
    <w:rsid w:val="00AB5FEF"/>
    <w:rsid w:val="00AB6FE2"/>
    <w:rsid w:val="00AB709C"/>
    <w:rsid w:val="00AC019F"/>
    <w:rsid w:val="00AC01D1"/>
    <w:rsid w:val="00AC04D8"/>
    <w:rsid w:val="00AC08E8"/>
    <w:rsid w:val="00AC0C2F"/>
    <w:rsid w:val="00AC0F80"/>
    <w:rsid w:val="00AC0F8D"/>
    <w:rsid w:val="00AC1720"/>
    <w:rsid w:val="00AC1DC6"/>
    <w:rsid w:val="00AC2363"/>
    <w:rsid w:val="00AC238C"/>
    <w:rsid w:val="00AC27CF"/>
    <w:rsid w:val="00AC30D0"/>
    <w:rsid w:val="00AC452F"/>
    <w:rsid w:val="00AC45EF"/>
    <w:rsid w:val="00AC4C9F"/>
    <w:rsid w:val="00AC51A9"/>
    <w:rsid w:val="00AC525C"/>
    <w:rsid w:val="00AC52AC"/>
    <w:rsid w:val="00AC5E40"/>
    <w:rsid w:val="00AC6115"/>
    <w:rsid w:val="00AC7952"/>
    <w:rsid w:val="00AC7E3E"/>
    <w:rsid w:val="00AD02BB"/>
    <w:rsid w:val="00AD0BBD"/>
    <w:rsid w:val="00AD0DEA"/>
    <w:rsid w:val="00AD1178"/>
    <w:rsid w:val="00AD1895"/>
    <w:rsid w:val="00AD18BC"/>
    <w:rsid w:val="00AD1A15"/>
    <w:rsid w:val="00AD37EA"/>
    <w:rsid w:val="00AD38A1"/>
    <w:rsid w:val="00AD3B25"/>
    <w:rsid w:val="00AD3C8C"/>
    <w:rsid w:val="00AD4E5C"/>
    <w:rsid w:val="00AD4F53"/>
    <w:rsid w:val="00AD515A"/>
    <w:rsid w:val="00AD52A0"/>
    <w:rsid w:val="00AD5324"/>
    <w:rsid w:val="00AD54D6"/>
    <w:rsid w:val="00AD55B9"/>
    <w:rsid w:val="00AD583D"/>
    <w:rsid w:val="00AD58E3"/>
    <w:rsid w:val="00AD65AA"/>
    <w:rsid w:val="00AD65D8"/>
    <w:rsid w:val="00AD698D"/>
    <w:rsid w:val="00AD6D42"/>
    <w:rsid w:val="00AD7D21"/>
    <w:rsid w:val="00AE0042"/>
    <w:rsid w:val="00AE0EE0"/>
    <w:rsid w:val="00AE1C3F"/>
    <w:rsid w:val="00AE1F6A"/>
    <w:rsid w:val="00AE2781"/>
    <w:rsid w:val="00AE27DC"/>
    <w:rsid w:val="00AE2E2F"/>
    <w:rsid w:val="00AE372A"/>
    <w:rsid w:val="00AE37BD"/>
    <w:rsid w:val="00AE40C1"/>
    <w:rsid w:val="00AE422A"/>
    <w:rsid w:val="00AE42D4"/>
    <w:rsid w:val="00AE444E"/>
    <w:rsid w:val="00AE5CBD"/>
    <w:rsid w:val="00AE5E91"/>
    <w:rsid w:val="00AE5FD7"/>
    <w:rsid w:val="00AE663C"/>
    <w:rsid w:val="00AE6979"/>
    <w:rsid w:val="00AE6D05"/>
    <w:rsid w:val="00AE6F19"/>
    <w:rsid w:val="00AE7665"/>
    <w:rsid w:val="00AE78EF"/>
    <w:rsid w:val="00AE7B29"/>
    <w:rsid w:val="00AF089D"/>
    <w:rsid w:val="00AF1150"/>
    <w:rsid w:val="00AF20D8"/>
    <w:rsid w:val="00AF2D3C"/>
    <w:rsid w:val="00AF4399"/>
    <w:rsid w:val="00AF48D2"/>
    <w:rsid w:val="00AF4C9A"/>
    <w:rsid w:val="00AF50CC"/>
    <w:rsid w:val="00AF53D8"/>
    <w:rsid w:val="00AF59DB"/>
    <w:rsid w:val="00AF5D8C"/>
    <w:rsid w:val="00AF5E4F"/>
    <w:rsid w:val="00AF5E9D"/>
    <w:rsid w:val="00AF63C0"/>
    <w:rsid w:val="00AF6687"/>
    <w:rsid w:val="00AF71E4"/>
    <w:rsid w:val="00AF764A"/>
    <w:rsid w:val="00AF77D8"/>
    <w:rsid w:val="00AF7B20"/>
    <w:rsid w:val="00B00A2A"/>
    <w:rsid w:val="00B00C04"/>
    <w:rsid w:val="00B00DF4"/>
    <w:rsid w:val="00B01F0B"/>
    <w:rsid w:val="00B02028"/>
    <w:rsid w:val="00B022FC"/>
    <w:rsid w:val="00B02532"/>
    <w:rsid w:val="00B025B5"/>
    <w:rsid w:val="00B02907"/>
    <w:rsid w:val="00B02BAE"/>
    <w:rsid w:val="00B033B7"/>
    <w:rsid w:val="00B037C1"/>
    <w:rsid w:val="00B04234"/>
    <w:rsid w:val="00B043D9"/>
    <w:rsid w:val="00B048CE"/>
    <w:rsid w:val="00B04DD4"/>
    <w:rsid w:val="00B04F5A"/>
    <w:rsid w:val="00B0527B"/>
    <w:rsid w:val="00B07326"/>
    <w:rsid w:val="00B07552"/>
    <w:rsid w:val="00B07A8B"/>
    <w:rsid w:val="00B1007F"/>
    <w:rsid w:val="00B104B9"/>
    <w:rsid w:val="00B10A52"/>
    <w:rsid w:val="00B1135B"/>
    <w:rsid w:val="00B113DD"/>
    <w:rsid w:val="00B1170B"/>
    <w:rsid w:val="00B11A88"/>
    <w:rsid w:val="00B11B60"/>
    <w:rsid w:val="00B11D6E"/>
    <w:rsid w:val="00B12137"/>
    <w:rsid w:val="00B12436"/>
    <w:rsid w:val="00B12B8F"/>
    <w:rsid w:val="00B130C7"/>
    <w:rsid w:val="00B13B03"/>
    <w:rsid w:val="00B13B15"/>
    <w:rsid w:val="00B147E1"/>
    <w:rsid w:val="00B14A19"/>
    <w:rsid w:val="00B14E13"/>
    <w:rsid w:val="00B1521D"/>
    <w:rsid w:val="00B15510"/>
    <w:rsid w:val="00B15511"/>
    <w:rsid w:val="00B16660"/>
    <w:rsid w:val="00B16777"/>
    <w:rsid w:val="00B1685F"/>
    <w:rsid w:val="00B16B1E"/>
    <w:rsid w:val="00B172D0"/>
    <w:rsid w:val="00B17865"/>
    <w:rsid w:val="00B17E1A"/>
    <w:rsid w:val="00B17F3A"/>
    <w:rsid w:val="00B20523"/>
    <w:rsid w:val="00B21010"/>
    <w:rsid w:val="00B21E32"/>
    <w:rsid w:val="00B22BF9"/>
    <w:rsid w:val="00B22FA7"/>
    <w:rsid w:val="00B23D33"/>
    <w:rsid w:val="00B23F02"/>
    <w:rsid w:val="00B24117"/>
    <w:rsid w:val="00B248CE"/>
    <w:rsid w:val="00B249C6"/>
    <w:rsid w:val="00B24B2C"/>
    <w:rsid w:val="00B25062"/>
    <w:rsid w:val="00B254C3"/>
    <w:rsid w:val="00B25AB0"/>
    <w:rsid w:val="00B26098"/>
    <w:rsid w:val="00B261C2"/>
    <w:rsid w:val="00B263C3"/>
    <w:rsid w:val="00B2640C"/>
    <w:rsid w:val="00B26824"/>
    <w:rsid w:val="00B26AA1"/>
    <w:rsid w:val="00B26BE0"/>
    <w:rsid w:val="00B27071"/>
    <w:rsid w:val="00B2717B"/>
    <w:rsid w:val="00B27467"/>
    <w:rsid w:val="00B27646"/>
    <w:rsid w:val="00B27C10"/>
    <w:rsid w:val="00B305CC"/>
    <w:rsid w:val="00B311C0"/>
    <w:rsid w:val="00B311DC"/>
    <w:rsid w:val="00B315A4"/>
    <w:rsid w:val="00B316B4"/>
    <w:rsid w:val="00B31C7B"/>
    <w:rsid w:val="00B31F0C"/>
    <w:rsid w:val="00B3212A"/>
    <w:rsid w:val="00B33A3D"/>
    <w:rsid w:val="00B344D4"/>
    <w:rsid w:val="00B34A71"/>
    <w:rsid w:val="00B34CCE"/>
    <w:rsid w:val="00B34E29"/>
    <w:rsid w:val="00B350F7"/>
    <w:rsid w:val="00B351B6"/>
    <w:rsid w:val="00B357D2"/>
    <w:rsid w:val="00B359D6"/>
    <w:rsid w:val="00B36247"/>
    <w:rsid w:val="00B3647C"/>
    <w:rsid w:val="00B36B7F"/>
    <w:rsid w:val="00B36F7A"/>
    <w:rsid w:val="00B37072"/>
    <w:rsid w:val="00B372F1"/>
    <w:rsid w:val="00B401F3"/>
    <w:rsid w:val="00B407D3"/>
    <w:rsid w:val="00B413A6"/>
    <w:rsid w:val="00B413D0"/>
    <w:rsid w:val="00B41687"/>
    <w:rsid w:val="00B41915"/>
    <w:rsid w:val="00B41ED1"/>
    <w:rsid w:val="00B424D7"/>
    <w:rsid w:val="00B42ABC"/>
    <w:rsid w:val="00B43CD5"/>
    <w:rsid w:val="00B43E46"/>
    <w:rsid w:val="00B43F1E"/>
    <w:rsid w:val="00B447A1"/>
    <w:rsid w:val="00B44AC6"/>
    <w:rsid w:val="00B44C23"/>
    <w:rsid w:val="00B45077"/>
    <w:rsid w:val="00B459F1"/>
    <w:rsid w:val="00B45EC2"/>
    <w:rsid w:val="00B46511"/>
    <w:rsid w:val="00B466A0"/>
    <w:rsid w:val="00B471AA"/>
    <w:rsid w:val="00B474E4"/>
    <w:rsid w:val="00B479EB"/>
    <w:rsid w:val="00B504AA"/>
    <w:rsid w:val="00B505A0"/>
    <w:rsid w:val="00B50669"/>
    <w:rsid w:val="00B50F59"/>
    <w:rsid w:val="00B50FFF"/>
    <w:rsid w:val="00B519DE"/>
    <w:rsid w:val="00B51A16"/>
    <w:rsid w:val="00B51F15"/>
    <w:rsid w:val="00B522C8"/>
    <w:rsid w:val="00B53182"/>
    <w:rsid w:val="00B543EF"/>
    <w:rsid w:val="00B54423"/>
    <w:rsid w:val="00B56256"/>
    <w:rsid w:val="00B562A7"/>
    <w:rsid w:val="00B56445"/>
    <w:rsid w:val="00B56CA5"/>
    <w:rsid w:val="00B57CAF"/>
    <w:rsid w:val="00B60174"/>
    <w:rsid w:val="00B601B6"/>
    <w:rsid w:val="00B608E5"/>
    <w:rsid w:val="00B60AE7"/>
    <w:rsid w:val="00B60F87"/>
    <w:rsid w:val="00B611CE"/>
    <w:rsid w:val="00B614AD"/>
    <w:rsid w:val="00B61872"/>
    <w:rsid w:val="00B61A29"/>
    <w:rsid w:val="00B6303E"/>
    <w:rsid w:val="00B63314"/>
    <w:rsid w:val="00B63816"/>
    <w:rsid w:val="00B639DE"/>
    <w:rsid w:val="00B63ABA"/>
    <w:rsid w:val="00B64159"/>
    <w:rsid w:val="00B64441"/>
    <w:rsid w:val="00B64B3F"/>
    <w:rsid w:val="00B6528D"/>
    <w:rsid w:val="00B6554F"/>
    <w:rsid w:val="00B65634"/>
    <w:rsid w:val="00B65705"/>
    <w:rsid w:val="00B65E5C"/>
    <w:rsid w:val="00B65FE4"/>
    <w:rsid w:val="00B66157"/>
    <w:rsid w:val="00B66262"/>
    <w:rsid w:val="00B66791"/>
    <w:rsid w:val="00B671AF"/>
    <w:rsid w:val="00B673A5"/>
    <w:rsid w:val="00B7021C"/>
    <w:rsid w:val="00B70442"/>
    <w:rsid w:val="00B7073D"/>
    <w:rsid w:val="00B71384"/>
    <w:rsid w:val="00B72527"/>
    <w:rsid w:val="00B72FBA"/>
    <w:rsid w:val="00B73830"/>
    <w:rsid w:val="00B7397C"/>
    <w:rsid w:val="00B73AA8"/>
    <w:rsid w:val="00B73EF4"/>
    <w:rsid w:val="00B73F30"/>
    <w:rsid w:val="00B740EE"/>
    <w:rsid w:val="00B74C1B"/>
    <w:rsid w:val="00B74DAA"/>
    <w:rsid w:val="00B761F8"/>
    <w:rsid w:val="00B76369"/>
    <w:rsid w:val="00B76C91"/>
    <w:rsid w:val="00B7742D"/>
    <w:rsid w:val="00B77FE8"/>
    <w:rsid w:val="00B8021C"/>
    <w:rsid w:val="00B80A36"/>
    <w:rsid w:val="00B81521"/>
    <w:rsid w:val="00B81704"/>
    <w:rsid w:val="00B81B31"/>
    <w:rsid w:val="00B81F20"/>
    <w:rsid w:val="00B82150"/>
    <w:rsid w:val="00B82F2C"/>
    <w:rsid w:val="00B83480"/>
    <w:rsid w:val="00B83E9D"/>
    <w:rsid w:val="00B83F84"/>
    <w:rsid w:val="00B846ED"/>
    <w:rsid w:val="00B8494B"/>
    <w:rsid w:val="00B85001"/>
    <w:rsid w:val="00B8528F"/>
    <w:rsid w:val="00B85502"/>
    <w:rsid w:val="00B8591C"/>
    <w:rsid w:val="00B85C2F"/>
    <w:rsid w:val="00B8658A"/>
    <w:rsid w:val="00B865DE"/>
    <w:rsid w:val="00B8678E"/>
    <w:rsid w:val="00B86BBE"/>
    <w:rsid w:val="00B86F2D"/>
    <w:rsid w:val="00B87B9E"/>
    <w:rsid w:val="00B87FBC"/>
    <w:rsid w:val="00B87FF2"/>
    <w:rsid w:val="00B90945"/>
    <w:rsid w:val="00B91139"/>
    <w:rsid w:val="00B9119B"/>
    <w:rsid w:val="00B91FD4"/>
    <w:rsid w:val="00B9253F"/>
    <w:rsid w:val="00B925D9"/>
    <w:rsid w:val="00B92DA6"/>
    <w:rsid w:val="00B931BC"/>
    <w:rsid w:val="00B93FA4"/>
    <w:rsid w:val="00B94076"/>
    <w:rsid w:val="00B94262"/>
    <w:rsid w:val="00B9469B"/>
    <w:rsid w:val="00B94750"/>
    <w:rsid w:val="00B94A9B"/>
    <w:rsid w:val="00B954FE"/>
    <w:rsid w:val="00B957BE"/>
    <w:rsid w:val="00B95A79"/>
    <w:rsid w:val="00B960A1"/>
    <w:rsid w:val="00B967FA"/>
    <w:rsid w:val="00B96B53"/>
    <w:rsid w:val="00B973AA"/>
    <w:rsid w:val="00B97428"/>
    <w:rsid w:val="00B977F9"/>
    <w:rsid w:val="00B97DEE"/>
    <w:rsid w:val="00BA04B3"/>
    <w:rsid w:val="00BA0684"/>
    <w:rsid w:val="00BA0D63"/>
    <w:rsid w:val="00BA11AF"/>
    <w:rsid w:val="00BA1287"/>
    <w:rsid w:val="00BA189B"/>
    <w:rsid w:val="00BA2105"/>
    <w:rsid w:val="00BA28EF"/>
    <w:rsid w:val="00BA2B21"/>
    <w:rsid w:val="00BA36D9"/>
    <w:rsid w:val="00BA3859"/>
    <w:rsid w:val="00BA41C0"/>
    <w:rsid w:val="00BA4707"/>
    <w:rsid w:val="00BA4AD2"/>
    <w:rsid w:val="00BA51E2"/>
    <w:rsid w:val="00BA5C8B"/>
    <w:rsid w:val="00BA660F"/>
    <w:rsid w:val="00BA6FB2"/>
    <w:rsid w:val="00BA724E"/>
    <w:rsid w:val="00BA74E8"/>
    <w:rsid w:val="00BA7B8A"/>
    <w:rsid w:val="00BB0588"/>
    <w:rsid w:val="00BB115C"/>
    <w:rsid w:val="00BB1A11"/>
    <w:rsid w:val="00BB1F25"/>
    <w:rsid w:val="00BB2291"/>
    <w:rsid w:val="00BB2DBE"/>
    <w:rsid w:val="00BB31A5"/>
    <w:rsid w:val="00BB3361"/>
    <w:rsid w:val="00BB340E"/>
    <w:rsid w:val="00BB358C"/>
    <w:rsid w:val="00BB35D5"/>
    <w:rsid w:val="00BB366A"/>
    <w:rsid w:val="00BB3B54"/>
    <w:rsid w:val="00BB3BD2"/>
    <w:rsid w:val="00BB447B"/>
    <w:rsid w:val="00BB4586"/>
    <w:rsid w:val="00BB468A"/>
    <w:rsid w:val="00BB46EB"/>
    <w:rsid w:val="00BB4756"/>
    <w:rsid w:val="00BB4BA3"/>
    <w:rsid w:val="00BB504B"/>
    <w:rsid w:val="00BB50AC"/>
    <w:rsid w:val="00BB5495"/>
    <w:rsid w:val="00BB5C88"/>
    <w:rsid w:val="00BB5D77"/>
    <w:rsid w:val="00BB66A9"/>
    <w:rsid w:val="00BB72DF"/>
    <w:rsid w:val="00BB7BE8"/>
    <w:rsid w:val="00BC0199"/>
    <w:rsid w:val="00BC0213"/>
    <w:rsid w:val="00BC17B7"/>
    <w:rsid w:val="00BC2AFD"/>
    <w:rsid w:val="00BC2D70"/>
    <w:rsid w:val="00BC3366"/>
    <w:rsid w:val="00BC3435"/>
    <w:rsid w:val="00BC46DD"/>
    <w:rsid w:val="00BC4739"/>
    <w:rsid w:val="00BC4CE7"/>
    <w:rsid w:val="00BC4E0C"/>
    <w:rsid w:val="00BC4ED2"/>
    <w:rsid w:val="00BC51F7"/>
    <w:rsid w:val="00BC56B4"/>
    <w:rsid w:val="00BC5B8A"/>
    <w:rsid w:val="00BC5CBE"/>
    <w:rsid w:val="00BC64C2"/>
    <w:rsid w:val="00BC6AA3"/>
    <w:rsid w:val="00BC6E7F"/>
    <w:rsid w:val="00BC77E3"/>
    <w:rsid w:val="00BC7D55"/>
    <w:rsid w:val="00BD02B2"/>
    <w:rsid w:val="00BD0FDC"/>
    <w:rsid w:val="00BD1253"/>
    <w:rsid w:val="00BD174D"/>
    <w:rsid w:val="00BD1924"/>
    <w:rsid w:val="00BD21F4"/>
    <w:rsid w:val="00BD29BA"/>
    <w:rsid w:val="00BD3D4A"/>
    <w:rsid w:val="00BD407B"/>
    <w:rsid w:val="00BD40B4"/>
    <w:rsid w:val="00BD5652"/>
    <w:rsid w:val="00BD58ED"/>
    <w:rsid w:val="00BD62AF"/>
    <w:rsid w:val="00BD6492"/>
    <w:rsid w:val="00BD64EF"/>
    <w:rsid w:val="00BD65A5"/>
    <w:rsid w:val="00BD67E5"/>
    <w:rsid w:val="00BD6AC1"/>
    <w:rsid w:val="00BD6C56"/>
    <w:rsid w:val="00BD6FAF"/>
    <w:rsid w:val="00BD7B2B"/>
    <w:rsid w:val="00BE0925"/>
    <w:rsid w:val="00BE0C9D"/>
    <w:rsid w:val="00BE31F0"/>
    <w:rsid w:val="00BE3671"/>
    <w:rsid w:val="00BE38BD"/>
    <w:rsid w:val="00BE3E33"/>
    <w:rsid w:val="00BE3EDE"/>
    <w:rsid w:val="00BE46D0"/>
    <w:rsid w:val="00BE4E2A"/>
    <w:rsid w:val="00BE4F29"/>
    <w:rsid w:val="00BE5539"/>
    <w:rsid w:val="00BE5982"/>
    <w:rsid w:val="00BE59CC"/>
    <w:rsid w:val="00BE6938"/>
    <w:rsid w:val="00BE7885"/>
    <w:rsid w:val="00BF03C2"/>
    <w:rsid w:val="00BF069F"/>
    <w:rsid w:val="00BF08BB"/>
    <w:rsid w:val="00BF11EF"/>
    <w:rsid w:val="00BF136D"/>
    <w:rsid w:val="00BF160B"/>
    <w:rsid w:val="00BF1FF6"/>
    <w:rsid w:val="00BF236F"/>
    <w:rsid w:val="00BF2847"/>
    <w:rsid w:val="00BF3683"/>
    <w:rsid w:val="00BF3910"/>
    <w:rsid w:val="00BF3AAB"/>
    <w:rsid w:val="00BF3AF2"/>
    <w:rsid w:val="00BF3CCE"/>
    <w:rsid w:val="00BF43AE"/>
    <w:rsid w:val="00BF4611"/>
    <w:rsid w:val="00BF467D"/>
    <w:rsid w:val="00BF4FD0"/>
    <w:rsid w:val="00BF53C4"/>
    <w:rsid w:val="00BF5504"/>
    <w:rsid w:val="00BF56F9"/>
    <w:rsid w:val="00BF58E7"/>
    <w:rsid w:val="00BF5F9C"/>
    <w:rsid w:val="00BF61C6"/>
    <w:rsid w:val="00BF654A"/>
    <w:rsid w:val="00BF6696"/>
    <w:rsid w:val="00BF682C"/>
    <w:rsid w:val="00BF6895"/>
    <w:rsid w:val="00BF7200"/>
    <w:rsid w:val="00BF7441"/>
    <w:rsid w:val="00BF7693"/>
    <w:rsid w:val="00BF780C"/>
    <w:rsid w:val="00BF7DD0"/>
    <w:rsid w:val="00C0092C"/>
    <w:rsid w:val="00C00A00"/>
    <w:rsid w:val="00C00C2D"/>
    <w:rsid w:val="00C00E96"/>
    <w:rsid w:val="00C0148F"/>
    <w:rsid w:val="00C01606"/>
    <w:rsid w:val="00C02174"/>
    <w:rsid w:val="00C02973"/>
    <w:rsid w:val="00C02D0D"/>
    <w:rsid w:val="00C0321B"/>
    <w:rsid w:val="00C03CFB"/>
    <w:rsid w:val="00C03D69"/>
    <w:rsid w:val="00C044D7"/>
    <w:rsid w:val="00C050AE"/>
    <w:rsid w:val="00C057BD"/>
    <w:rsid w:val="00C05ED2"/>
    <w:rsid w:val="00C05EDF"/>
    <w:rsid w:val="00C0648F"/>
    <w:rsid w:val="00C06929"/>
    <w:rsid w:val="00C06C37"/>
    <w:rsid w:val="00C07239"/>
    <w:rsid w:val="00C079F7"/>
    <w:rsid w:val="00C07FBF"/>
    <w:rsid w:val="00C105AB"/>
    <w:rsid w:val="00C10717"/>
    <w:rsid w:val="00C109E6"/>
    <w:rsid w:val="00C10D07"/>
    <w:rsid w:val="00C11899"/>
    <w:rsid w:val="00C11909"/>
    <w:rsid w:val="00C11B19"/>
    <w:rsid w:val="00C122C3"/>
    <w:rsid w:val="00C1234D"/>
    <w:rsid w:val="00C129A8"/>
    <w:rsid w:val="00C12CD9"/>
    <w:rsid w:val="00C12DA1"/>
    <w:rsid w:val="00C1367A"/>
    <w:rsid w:val="00C13870"/>
    <w:rsid w:val="00C1407E"/>
    <w:rsid w:val="00C1434E"/>
    <w:rsid w:val="00C1467E"/>
    <w:rsid w:val="00C146CE"/>
    <w:rsid w:val="00C14A97"/>
    <w:rsid w:val="00C15256"/>
    <w:rsid w:val="00C155B0"/>
    <w:rsid w:val="00C156B9"/>
    <w:rsid w:val="00C157B2"/>
    <w:rsid w:val="00C158AE"/>
    <w:rsid w:val="00C15E27"/>
    <w:rsid w:val="00C162AD"/>
    <w:rsid w:val="00C16A7D"/>
    <w:rsid w:val="00C16D5F"/>
    <w:rsid w:val="00C16FAB"/>
    <w:rsid w:val="00C16FC9"/>
    <w:rsid w:val="00C170EE"/>
    <w:rsid w:val="00C1743A"/>
    <w:rsid w:val="00C20010"/>
    <w:rsid w:val="00C20C46"/>
    <w:rsid w:val="00C222FA"/>
    <w:rsid w:val="00C2295E"/>
    <w:rsid w:val="00C22AC4"/>
    <w:rsid w:val="00C22AE7"/>
    <w:rsid w:val="00C23309"/>
    <w:rsid w:val="00C239B4"/>
    <w:rsid w:val="00C23F21"/>
    <w:rsid w:val="00C243AF"/>
    <w:rsid w:val="00C24870"/>
    <w:rsid w:val="00C24D4A"/>
    <w:rsid w:val="00C256A7"/>
    <w:rsid w:val="00C259AD"/>
    <w:rsid w:val="00C25BD0"/>
    <w:rsid w:val="00C25F72"/>
    <w:rsid w:val="00C266E3"/>
    <w:rsid w:val="00C2696D"/>
    <w:rsid w:val="00C26A02"/>
    <w:rsid w:val="00C26A87"/>
    <w:rsid w:val="00C26B40"/>
    <w:rsid w:val="00C26E82"/>
    <w:rsid w:val="00C27071"/>
    <w:rsid w:val="00C273A0"/>
    <w:rsid w:val="00C2770C"/>
    <w:rsid w:val="00C27766"/>
    <w:rsid w:val="00C2785F"/>
    <w:rsid w:val="00C30734"/>
    <w:rsid w:val="00C308AC"/>
    <w:rsid w:val="00C30B4A"/>
    <w:rsid w:val="00C31710"/>
    <w:rsid w:val="00C31761"/>
    <w:rsid w:val="00C32E72"/>
    <w:rsid w:val="00C330C4"/>
    <w:rsid w:val="00C33230"/>
    <w:rsid w:val="00C34065"/>
    <w:rsid w:val="00C341E5"/>
    <w:rsid w:val="00C342A3"/>
    <w:rsid w:val="00C34D3C"/>
    <w:rsid w:val="00C35A11"/>
    <w:rsid w:val="00C35A4F"/>
    <w:rsid w:val="00C36631"/>
    <w:rsid w:val="00C36E00"/>
    <w:rsid w:val="00C37281"/>
    <w:rsid w:val="00C378DD"/>
    <w:rsid w:val="00C37CFC"/>
    <w:rsid w:val="00C37E5C"/>
    <w:rsid w:val="00C401D7"/>
    <w:rsid w:val="00C40318"/>
    <w:rsid w:val="00C403F9"/>
    <w:rsid w:val="00C409EB"/>
    <w:rsid w:val="00C418F4"/>
    <w:rsid w:val="00C41A8F"/>
    <w:rsid w:val="00C41CEF"/>
    <w:rsid w:val="00C41D69"/>
    <w:rsid w:val="00C42058"/>
    <w:rsid w:val="00C42733"/>
    <w:rsid w:val="00C4280A"/>
    <w:rsid w:val="00C42F31"/>
    <w:rsid w:val="00C4313E"/>
    <w:rsid w:val="00C4397E"/>
    <w:rsid w:val="00C43A0A"/>
    <w:rsid w:val="00C43FFE"/>
    <w:rsid w:val="00C446BE"/>
    <w:rsid w:val="00C44B66"/>
    <w:rsid w:val="00C44D26"/>
    <w:rsid w:val="00C44D3F"/>
    <w:rsid w:val="00C452A6"/>
    <w:rsid w:val="00C45421"/>
    <w:rsid w:val="00C4580D"/>
    <w:rsid w:val="00C45B30"/>
    <w:rsid w:val="00C45C1F"/>
    <w:rsid w:val="00C45D26"/>
    <w:rsid w:val="00C46014"/>
    <w:rsid w:val="00C46334"/>
    <w:rsid w:val="00C46ACE"/>
    <w:rsid w:val="00C46AD8"/>
    <w:rsid w:val="00C46EFD"/>
    <w:rsid w:val="00C46F60"/>
    <w:rsid w:val="00C479C7"/>
    <w:rsid w:val="00C50115"/>
    <w:rsid w:val="00C50277"/>
    <w:rsid w:val="00C50A9B"/>
    <w:rsid w:val="00C50B75"/>
    <w:rsid w:val="00C50C3C"/>
    <w:rsid w:val="00C50FAC"/>
    <w:rsid w:val="00C517F2"/>
    <w:rsid w:val="00C518EB"/>
    <w:rsid w:val="00C52274"/>
    <w:rsid w:val="00C52A29"/>
    <w:rsid w:val="00C53AC6"/>
    <w:rsid w:val="00C53DD8"/>
    <w:rsid w:val="00C540B9"/>
    <w:rsid w:val="00C5411D"/>
    <w:rsid w:val="00C545BC"/>
    <w:rsid w:val="00C54A88"/>
    <w:rsid w:val="00C54B36"/>
    <w:rsid w:val="00C5592D"/>
    <w:rsid w:val="00C55B48"/>
    <w:rsid w:val="00C561FF"/>
    <w:rsid w:val="00C56E6B"/>
    <w:rsid w:val="00C57844"/>
    <w:rsid w:val="00C604D8"/>
    <w:rsid w:val="00C60A5E"/>
    <w:rsid w:val="00C60C1D"/>
    <w:rsid w:val="00C60F1F"/>
    <w:rsid w:val="00C6101E"/>
    <w:rsid w:val="00C61648"/>
    <w:rsid w:val="00C6170B"/>
    <w:rsid w:val="00C61CFF"/>
    <w:rsid w:val="00C61D05"/>
    <w:rsid w:val="00C625E4"/>
    <w:rsid w:val="00C62623"/>
    <w:rsid w:val="00C628E0"/>
    <w:rsid w:val="00C62D86"/>
    <w:rsid w:val="00C62FCE"/>
    <w:rsid w:val="00C6305D"/>
    <w:rsid w:val="00C630A5"/>
    <w:rsid w:val="00C63329"/>
    <w:rsid w:val="00C6357A"/>
    <w:rsid w:val="00C63BEC"/>
    <w:rsid w:val="00C64490"/>
    <w:rsid w:val="00C648C4"/>
    <w:rsid w:val="00C64A92"/>
    <w:rsid w:val="00C64C07"/>
    <w:rsid w:val="00C64E91"/>
    <w:rsid w:val="00C659D0"/>
    <w:rsid w:val="00C6760E"/>
    <w:rsid w:val="00C677E8"/>
    <w:rsid w:val="00C7040A"/>
    <w:rsid w:val="00C70640"/>
    <w:rsid w:val="00C70680"/>
    <w:rsid w:val="00C71233"/>
    <w:rsid w:val="00C7143D"/>
    <w:rsid w:val="00C72420"/>
    <w:rsid w:val="00C72688"/>
    <w:rsid w:val="00C7273F"/>
    <w:rsid w:val="00C72C28"/>
    <w:rsid w:val="00C730BA"/>
    <w:rsid w:val="00C7341A"/>
    <w:rsid w:val="00C7362D"/>
    <w:rsid w:val="00C73EBC"/>
    <w:rsid w:val="00C73FC9"/>
    <w:rsid w:val="00C742FC"/>
    <w:rsid w:val="00C743E3"/>
    <w:rsid w:val="00C74648"/>
    <w:rsid w:val="00C74814"/>
    <w:rsid w:val="00C74BC6"/>
    <w:rsid w:val="00C74BD5"/>
    <w:rsid w:val="00C75297"/>
    <w:rsid w:val="00C7538D"/>
    <w:rsid w:val="00C7573D"/>
    <w:rsid w:val="00C75C77"/>
    <w:rsid w:val="00C7619F"/>
    <w:rsid w:val="00C766C4"/>
    <w:rsid w:val="00C7696E"/>
    <w:rsid w:val="00C76BF8"/>
    <w:rsid w:val="00C76DF8"/>
    <w:rsid w:val="00C770EF"/>
    <w:rsid w:val="00C804AE"/>
    <w:rsid w:val="00C80511"/>
    <w:rsid w:val="00C80A19"/>
    <w:rsid w:val="00C80F64"/>
    <w:rsid w:val="00C8108D"/>
    <w:rsid w:val="00C814C5"/>
    <w:rsid w:val="00C8153B"/>
    <w:rsid w:val="00C81544"/>
    <w:rsid w:val="00C818EB"/>
    <w:rsid w:val="00C81B01"/>
    <w:rsid w:val="00C81C7D"/>
    <w:rsid w:val="00C81DAF"/>
    <w:rsid w:val="00C81F72"/>
    <w:rsid w:val="00C8280D"/>
    <w:rsid w:val="00C82D64"/>
    <w:rsid w:val="00C82D9C"/>
    <w:rsid w:val="00C82DC5"/>
    <w:rsid w:val="00C82E6F"/>
    <w:rsid w:val="00C83479"/>
    <w:rsid w:val="00C835D1"/>
    <w:rsid w:val="00C83DB3"/>
    <w:rsid w:val="00C83EBE"/>
    <w:rsid w:val="00C83EEA"/>
    <w:rsid w:val="00C842BD"/>
    <w:rsid w:val="00C84A04"/>
    <w:rsid w:val="00C85396"/>
    <w:rsid w:val="00C85BBD"/>
    <w:rsid w:val="00C85F76"/>
    <w:rsid w:val="00C8625A"/>
    <w:rsid w:val="00C86D55"/>
    <w:rsid w:val="00C871FC"/>
    <w:rsid w:val="00C877CA"/>
    <w:rsid w:val="00C87DC7"/>
    <w:rsid w:val="00C90043"/>
    <w:rsid w:val="00C90907"/>
    <w:rsid w:val="00C90C97"/>
    <w:rsid w:val="00C91335"/>
    <w:rsid w:val="00C9179A"/>
    <w:rsid w:val="00C91A46"/>
    <w:rsid w:val="00C91B77"/>
    <w:rsid w:val="00C91DA3"/>
    <w:rsid w:val="00C91F53"/>
    <w:rsid w:val="00C933BE"/>
    <w:rsid w:val="00C93696"/>
    <w:rsid w:val="00C9397B"/>
    <w:rsid w:val="00C941EC"/>
    <w:rsid w:val="00C9464E"/>
    <w:rsid w:val="00C957D1"/>
    <w:rsid w:val="00C95821"/>
    <w:rsid w:val="00C9711F"/>
    <w:rsid w:val="00C97930"/>
    <w:rsid w:val="00C979F6"/>
    <w:rsid w:val="00C97D9F"/>
    <w:rsid w:val="00C97E62"/>
    <w:rsid w:val="00C97FFE"/>
    <w:rsid w:val="00CA03FA"/>
    <w:rsid w:val="00CA0513"/>
    <w:rsid w:val="00CA10CB"/>
    <w:rsid w:val="00CA1635"/>
    <w:rsid w:val="00CA1B3D"/>
    <w:rsid w:val="00CA2189"/>
    <w:rsid w:val="00CA2391"/>
    <w:rsid w:val="00CA2503"/>
    <w:rsid w:val="00CA29C1"/>
    <w:rsid w:val="00CA3125"/>
    <w:rsid w:val="00CA34E8"/>
    <w:rsid w:val="00CA384D"/>
    <w:rsid w:val="00CA3BEE"/>
    <w:rsid w:val="00CA4A02"/>
    <w:rsid w:val="00CA4AB8"/>
    <w:rsid w:val="00CA56A4"/>
    <w:rsid w:val="00CA5DB2"/>
    <w:rsid w:val="00CA5DE6"/>
    <w:rsid w:val="00CA5E31"/>
    <w:rsid w:val="00CA67C7"/>
    <w:rsid w:val="00CA73E2"/>
    <w:rsid w:val="00CA7764"/>
    <w:rsid w:val="00CA784F"/>
    <w:rsid w:val="00CA7C3F"/>
    <w:rsid w:val="00CB0E00"/>
    <w:rsid w:val="00CB1165"/>
    <w:rsid w:val="00CB1B9E"/>
    <w:rsid w:val="00CB1F77"/>
    <w:rsid w:val="00CB23A1"/>
    <w:rsid w:val="00CB26AD"/>
    <w:rsid w:val="00CB2BE7"/>
    <w:rsid w:val="00CB2F46"/>
    <w:rsid w:val="00CB3618"/>
    <w:rsid w:val="00CB3713"/>
    <w:rsid w:val="00CB4809"/>
    <w:rsid w:val="00CB4AB0"/>
    <w:rsid w:val="00CB4BB9"/>
    <w:rsid w:val="00CB4BD0"/>
    <w:rsid w:val="00CB4C03"/>
    <w:rsid w:val="00CB5634"/>
    <w:rsid w:val="00CB59A1"/>
    <w:rsid w:val="00CB614F"/>
    <w:rsid w:val="00CB62D4"/>
    <w:rsid w:val="00CB6653"/>
    <w:rsid w:val="00CC0684"/>
    <w:rsid w:val="00CC06BE"/>
    <w:rsid w:val="00CC0784"/>
    <w:rsid w:val="00CC091C"/>
    <w:rsid w:val="00CC0C4D"/>
    <w:rsid w:val="00CC0F79"/>
    <w:rsid w:val="00CC1E80"/>
    <w:rsid w:val="00CC2055"/>
    <w:rsid w:val="00CC241E"/>
    <w:rsid w:val="00CC243C"/>
    <w:rsid w:val="00CC27C2"/>
    <w:rsid w:val="00CC3472"/>
    <w:rsid w:val="00CC3DE1"/>
    <w:rsid w:val="00CC3F7D"/>
    <w:rsid w:val="00CC47BC"/>
    <w:rsid w:val="00CC4E0A"/>
    <w:rsid w:val="00CC58EB"/>
    <w:rsid w:val="00CC5BD3"/>
    <w:rsid w:val="00CC5BF8"/>
    <w:rsid w:val="00CC62DC"/>
    <w:rsid w:val="00CC6C5E"/>
    <w:rsid w:val="00CC704D"/>
    <w:rsid w:val="00CC7394"/>
    <w:rsid w:val="00CC78B8"/>
    <w:rsid w:val="00CD09A2"/>
    <w:rsid w:val="00CD2FD1"/>
    <w:rsid w:val="00CD3019"/>
    <w:rsid w:val="00CD365E"/>
    <w:rsid w:val="00CD36B5"/>
    <w:rsid w:val="00CD3E27"/>
    <w:rsid w:val="00CD4207"/>
    <w:rsid w:val="00CD45A3"/>
    <w:rsid w:val="00CD46DB"/>
    <w:rsid w:val="00CD5093"/>
    <w:rsid w:val="00CD5807"/>
    <w:rsid w:val="00CD5C5E"/>
    <w:rsid w:val="00CD655D"/>
    <w:rsid w:val="00CD75E5"/>
    <w:rsid w:val="00CD7712"/>
    <w:rsid w:val="00CD7749"/>
    <w:rsid w:val="00CE01C1"/>
    <w:rsid w:val="00CE09C9"/>
    <w:rsid w:val="00CE1267"/>
    <w:rsid w:val="00CE13C5"/>
    <w:rsid w:val="00CE140B"/>
    <w:rsid w:val="00CE1BA7"/>
    <w:rsid w:val="00CE1D45"/>
    <w:rsid w:val="00CE2136"/>
    <w:rsid w:val="00CE3E8E"/>
    <w:rsid w:val="00CE494E"/>
    <w:rsid w:val="00CE4F25"/>
    <w:rsid w:val="00CE521F"/>
    <w:rsid w:val="00CE5482"/>
    <w:rsid w:val="00CE610E"/>
    <w:rsid w:val="00CE684E"/>
    <w:rsid w:val="00CE68D7"/>
    <w:rsid w:val="00CE6D6C"/>
    <w:rsid w:val="00CE6EEE"/>
    <w:rsid w:val="00CE704A"/>
    <w:rsid w:val="00CE722B"/>
    <w:rsid w:val="00CE7308"/>
    <w:rsid w:val="00CE7A1F"/>
    <w:rsid w:val="00CE7B3C"/>
    <w:rsid w:val="00CF0006"/>
    <w:rsid w:val="00CF05C4"/>
    <w:rsid w:val="00CF0C58"/>
    <w:rsid w:val="00CF1059"/>
    <w:rsid w:val="00CF235C"/>
    <w:rsid w:val="00CF24EB"/>
    <w:rsid w:val="00CF2FBF"/>
    <w:rsid w:val="00CF31C3"/>
    <w:rsid w:val="00CF3259"/>
    <w:rsid w:val="00CF346D"/>
    <w:rsid w:val="00CF3C6F"/>
    <w:rsid w:val="00CF3C89"/>
    <w:rsid w:val="00CF4364"/>
    <w:rsid w:val="00CF4376"/>
    <w:rsid w:val="00CF471C"/>
    <w:rsid w:val="00CF4D9B"/>
    <w:rsid w:val="00CF5469"/>
    <w:rsid w:val="00CF5981"/>
    <w:rsid w:val="00CF5AE9"/>
    <w:rsid w:val="00CF5E9F"/>
    <w:rsid w:val="00CF604F"/>
    <w:rsid w:val="00CF63B2"/>
    <w:rsid w:val="00CF6693"/>
    <w:rsid w:val="00CF66BB"/>
    <w:rsid w:val="00CF6860"/>
    <w:rsid w:val="00CF6ECF"/>
    <w:rsid w:val="00CF6F86"/>
    <w:rsid w:val="00CF754C"/>
    <w:rsid w:val="00CF791E"/>
    <w:rsid w:val="00D005B6"/>
    <w:rsid w:val="00D0188D"/>
    <w:rsid w:val="00D01E9E"/>
    <w:rsid w:val="00D03237"/>
    <w:rsid w:val="00D03354"/>
    <w:rsid w:val="00D03CEB"/>
    <w:rsid w:val="00D03D32"/>
    <w:rsid w:val="00D03E14"/>
    <w:rsid w:val="00D040BF"/>
    <w:rsid w:val="00D0415D"/>
    <w:rsid w:val="00D0420F"/>
    <w:rsid w:val="00D04ABB"/>
    <w:rsid w:val="00D04B5B"/>
    <w:rsid w:val="00D04EEF"/>
    <w:rsid w:val="00D05548"/>
    <w:rsid w:val="00D05AEA"/>
    <w:rsid w:val="00D078B2"/>
    <w:rsid w:val="00D07F7E"/>
    <w:rsid w:val="00D07FFB"/>
    <w:rsid w:val="00D10177"/>
    <w:rsid w:val="00D10CAE"/>
    <w:rsid w:val="00D11042"/>
    <w:rsid w:val="00D111A2"/>
    <w:rsid w:val="00D113A9"/>
    <w:rsid w:val="00D11447"/>
    <w:rsid w:val="00D11566"/>
    <w:rsid w:val="00D115DE"/>
    <w:rsid w:val="00D12643"/>
    <w:rsid w:val="00D12F00"/>
    <w:rsid w:val="00D13351"/>
    <w:rsid w:val="00D13825"/>
    <w:rsid w:val="00D13858"/>
    <w:rsid w:val="00D13914"/>
    <w:rsid w:val="00D13D23"/>
    <w:rsid w:val="00D15077"/>
    <w:rsid w:val="00D155BA"/>
    <w:rsid w:val="00D15938"/>
    <w:rsid w:val="00D1598E"/>
    <w:rsid w:val="00D15FE0"/>
    <w:rsid w:val="00D167D6"/>
    <w:rsid w:val="00D16B26"/>
    <w:rsid w:val="00D174C1"/>
    <w:rsid w:val="00D176C4"/>
    <w:rsid w:val="00D1787F"/>
    <w:rsid w:val="00D20154"/>
    <w:rsid w:val="00D2077B"/>
    <w:rsid w:val="00D21AE8"/>
    <w:rsid w:val="00D21B11"/>
    <w:rsid w:val="00D21D09"/>
    <w:rsid w:val="00D22113"/>
    <w:rsid w:val="00D2243A"/>
    <w:rsid w:val="00D22577"/>
    <w:rsid w:val="00D2300B"/>
    <w:rsid w:val="00D23411"/>
    <w:rsid w:val="00D23A67"/>
    <w:rsid w:val="00D23C19"/>
    <w:rsid w:val="00D23CA4"/>
    <w:rsid w:val="00D23CC6"/>
    <w:rsid w:val="00D23E71"/>
    <w:rsid w:val="00D2420E"/>
    <w:rsid w:val="00D2440B"/>
    <w:rsid w:val="00D2462F"/>
    <w:rsid w:val="00D2528A"/>
    <w:rsid w:val="00D252E1"/>
    <w:rsid w:val="00D2585F"/>
    <w:rsid w:val="00D26180"/>
    <w:rsid w:val="00D2674D"/>
    <w:rsid w:val="00D26DE6"/>
    <w:rsid w:val="00D274AF"/>
    <w:rsid w:val="00D2786A"/>
    <w:rsid w:val="00D27A21"/>
    <w:rsid w:val="00D27B9C"/>
    <w:rsid w:val="00D27D89"/>
    <w:rsid w:val="00D30122"/>
    <w:rsid w:val="00D30739"/>
    <w:rsid w:val="00D30B63"/>
    <w:rsid w:val="00D30E93"/>
    <w:rsid w:val="00D311F6"/>
    <w:rsid w:val="00D31668"/>
    <w:rsid w:val="00D318E8"/>
    <w:rsid w:val="00D31A0D"/>
    <w:rsid w:val="00D320FE"/>
    <w:rsid w:val="00D328D8"/>
    <w:rsid w:val="00D32D1C"/>
    <w:rsid w:val="00D32ED6"/>
    <w:rsid w:val="00D33599"/>
    <w:rsid w:val="00D335AF"/>
    <w:rsid w:val="00D33D25"/>
    <w:rsid w:val="00D33E6E"/>
    <w:rsid w:val="00D3456A"/>
    <w:rsid w:val="00D34574"/>
    <w:rsid w:val="00D351FF"/>
    <w:rsid w:val="00D358F4"/>
    <w:rsid w:val="00D35977"/>
    <w:rsid w:val="00D36F64"/>
    <w:rsid w:val="00D370A8"/>
    <w:rsid w:val="00D37E96"/>
    <w:rsid w:val="00D411AB"/>
    <w:rsid w:val="00D412CF"/>
    <w:rsid w:val="00D41927"/>
    <w:rsid w:val="00D419C3"/>
    <w:rsid w:val="00D41B6D"/>
    <w:rsid w:val="00D41F9A"/>
    <w:rsid w:val="00D42229"/>
    <w:rsid w:val="00D42374"/>
    <w:rsid w:val="00D42FC7"/>
    <w:rsid w:val="00D433BC"/>
    <w:rsid w:val="00D43D46"/>
    <w:rsid w:val="00D449E8"/>
    <w:rsid w:val="00D44C04"/>
    <w:rsid w:val="00D458FC"/>
    <w:rsid w:val="00D45986"/>
    <w:rsid w:val="00D46172"/>
    <w:rsid w:val="00D46EA8"/>
    <w:rsid w:val="00D47226"/>
    <w:rsid w:val="00D4750F"/>
    <w:rsid w:val="00D500A5"/>
    <w:rsid w:val="00D50A2E"/>
    <w:rsid w:val="00D50D13"/>
    <w:rsid w:val="00D50ED2"/>
    <w:rsid w:val="00D5159E"/>
    <w:rsid w:val="00D51669"/>
    <w:rsid w:val="00D51BE8"/>
    <w:rsid w:val="00D52F8B"/>
    <w:rsid w:val="00D53162"/>
    <w:rsid w:val="00D5344C"/>
    <w:rsid w:val="00D54C2B"/>
    <w:rsid w:val="00D55400"/>
    <w:rsid w:val="00D5540D"/>
    <w:rsid w:val="00D55963"/>
    <w:rsid w:val="00D559CC"/>
    <w:rsid w:val="00D55BDD"/>
    <w:rsid w:val="00D562C5"/>
    <w:rsid w:val="00D5648F"/>
    <w:rsid w:val="00D564C5"/>
    <w:rsid w:val="00D56B18"/>
    <w:rsid w:val="00D56B2F"/>
    <w:rsid w:val="00D56D8B"/>
    <w:rsid w:val="00D5764F"/>
    <w:rsid w:val="00D57967"/>
    <w:rsid w:val="00D60E79"/>
    <w:rsid w:val="00D610DC"/>
    <w:rsid w:val="00D613D9"/>
    <w:rsid w:val="00D61565"/>
    <w:rsid w:val="00D61A34"/>
    <w:rsid w:val="00D625E5"/>
    <w:rsid w:val="00D62682"/>
    <w:rsid w:val="00D6283C"/>
    <w:rsid w:val="00D628C3"/>
    <w:rsid w:val="00D62C7D"/>
    <w:rsid w:val="00D62CE9"/>
    <w:rsid w:val="00D62D4A"/>
    <w:rsid w:val="00D62F40"/>
    <w:rsid w:val="00D6336B"/>
    <w:rsid w:val="00D63993"/>
    <w:rsid w:val="00D63A54"/>
    <w:rsid w:val="00D63D6A"/>
    <w:rsid w:val="00D6411E"/>
    <w:rsid w:val="00D64938"/>
    <w:rsid w:val="00D6581F"/>
    <w:rsid w:val="00D65E84"/>
    <w:rsid w:val="00D66693"/>
    <w:rsid w:val="00D66ACC"/>
    <w:rsid w:val="00D66F55"/>
    <w:rsid w:val="00D6729C"/>
    <w:rsid w:val="00D675C0"/>
    <w:rsid w:val="00D675FC"/>
    <w:rsid w:val="00D67A54"/>
    <w:rsid w:val="00D67DB1"/>
    <w:rsid w:val="00D701DC"/>
    <w:rsid w:val="00D70457"/>
    <w:rsid w:val="00D704F1"/>
    <w:rsid w:val="00D70787"/>
    <w:rsid w:val="00D709CF"/>
    <w:rsid w:val="00D70C3E"/>
    <w:rsid w:val="00D70C6C"/>
    <w:rsid w:val="00D70CE8"/>
    <w:rsid w:val="00D7107D"/>
    <w:rsid w:val="00D7201C"/>
    <w:rsid w:val="00D725F2"/>
    <w:rsid w:val="00D727E0"/>
    <w:rsid w:val="00D73409"/>
    <w:rsid w:val="00D7342D"/>
    <w:rsid w:val="00D7463B"/>
    <w:rsid w:val="00D74A00"/>
    <w:rsid w:val="00D74DB5"/>
    <w:rsid w:val="00D751BC"/>
    <w:rsid w:val="00D75B11"/>
    <w:rsid w:val="00D760CC"/>
    <w:rsid w:val="00D76750"/>
    <w:rsid w:val="00D767C4"/>
    <w:rsid w:val="00D76A9E"/>
    <w:rsid w:val="00D77085"/>
    <w:rsid w:val="00D770DD"/>
    <w:rsid w:val="00D775C2"/>
    <w:rsid w:val="00D7772D"/>
    <w:rsid w:val="00D80071"/>
    <w:rsid w:val="00D80172"/>
    <w:rsid w:val="00D8040A"/>
    <w:rsid w:val="00D80421"/>
    <w:rsid w:val="00D805CB"/>
    <w:rsid w:val="00D807A0"/>
    <w:rsid w:val="00D80AA3"/>
    <w:rsid w:val="00D80C6E"/>
    <w:rsid w:val="00D811D7"/>
    <w:rsid w:val="00D81519"/>
    <w:rsid w:val="00D8197A"/>
    <w:rsid w:val="00D81ECA"/>
    <w:rsid w:val="00D82366"/>
    <w:rsid w:val="00D833C6"/>
    <w:rsid w:val="00D83CC6"/>
    <w:rsid w:val="00D84014"/>
    <w:rsid w:val="00D840ED"/>
    <w:rsid w:val="00D84555"/>
    <w:rsid w:val="00D8456E"/>
    <w:rsid w:val="00D8496A"/>
    <w:rsid w:val="00D84A85"/>
    <w:rsid w:val="00D84C3B"/>
    <w:rsid w:val="00D84CCC"/>
    <w:rsid w:val="00D84DF8"/>
    <w:rsid w:val="00D85090"/>
    <w:rsid w:val="00D8517D"/>
    <w:rsid w:val="00D851A0"/>
    <w:rsid w:val="00D8531E"/>
    <w:rsid w:val="00D85471"/>
    <w:rsid w:val="00D85A5E"/>
    <w:rsid w:val="00D85D1E"/>
    <w:rsid w:val="00D8691E"/>
    <w:rsid w:val="00D87096"/>
    <w:rsid w:val="00D8732F"/>
    <w:rsid w:val="00D8790E"/>
    <w:rsid w:val="00D87B76"/>
    <w:rsid w:val="00D90898"/>
    <w:rsid w:val="00D90BE7"/>
    <w:rsid w:val="00D9167A"/>
    <w:rsid w:val="00D91F03"/>
    <w:rsid w:val="00D926D5"/>
    <w:rsid w:val="00D92C9E"/>
    <w:rsid w:val="00D92CAF"/>
    <w:rsid w:val="00D92D19"/>
    <w:rsid w:val="00D942E9"/>
    <w:rsid w:val="00D944E5"/>
    <w:rsid w:val="00D949A2"/>
    <w:rsid w:val="00D94FF0"/>
    <w:rsid w:val="00D95084"/>
    <w:rsid w:val="00D9550B"/>
    <w:rsid w:val="00D95F31"/>
    <w:rsid w:val="00D96A20"/>
    <w:rsid w:val="00D97209"/>
    <w:rsid w:val="00DA0268"/>
    <w:rsid w:val="00DA03C9"/>
    <w:rsid w:val="00DA0FEC"/>
    <w:rsid w:val="00DA14FA"/>
    <w:rsid w:val="00DA194F"/>
    <w:rsid w:val="00DA19A6"/>
    <w:rsid w:val="00DA2038"/>
    <w:rsid w:val="00DA287F"/>
    <w:rsid w:val="00DA361C"/>
    <w:rsid w:val="00DA368A"/>
    <w:rsid w:val="00DA3897"/>
    <w:rsid w:val="00DA3911"/>
    <w:rsid w:val="00DA3BB3"/>
    <w:rsid w:val="00DA4690"/>
    <w:rsid w:val="00DA49A9"/>
    <w:rsid w:val="00DA4A75"/>
    <w:rsid w:val="00DA4A7A"/>
    <w:rsid w:val="00DA4F62"/>
    <w:rsid w:val="00DA5274"/>
    <w:rsid w:val="00DA5DB7"/>
    <w:rsid w:val="00DA5FC3"/>
    <w:rsid w:val="00DA6764"/>
    <w:rsid w:val="00DA67B0"/>
    <w:rsid w:val="00DA67C0"/>
    <w:rsid w:val="00DA6B7D"/>
    <w:rsid w:val="00DA6FD2"/>
    <w:rsid w:val="00DA76CD"/>
    <w:rsid w:val="00DA7733"/>
    <w:rsid w:val="00DA77A4"/>
    <w:rsid w:val="00DA78AD"/>
    <w:rsid w:val="00DA7DD9"/>
    <w:rsid w:val="00DB04BB"/>
    <w:rsid w:val="00DB0544"/>
    <w:rsid w:val="00DB0810"/>
    <w:rsid w:val="00DB1951"/>
    <w:rsid w:val="00DB20CA"/>
    <w:rsid w:val="00DB2468"/>
    <w:rsid w:val="00DB2A21"/>
    <w:rsid w:val="00DB2CCB"/>
    <w:rsid w:val="00DB342A"/>
    <w:rsid w:val="00DB398E"/>
    <w:rsid w:val="00DB3A5C"/>
    <w:rsid w:val="00DB4322"/>
    <w:rsid w:val="00DB45D0"/>
    <w:rsid w:val="00DB4792"/>
    <w:rsid w:val="00DB4827"/>
    <w:rsid w:val="00DB485D"/>
    <w:rsid w:val="00DB5436"/>
    <w:rsid w:val="00DB5462"/>
    <w:rsid w:val="00DB57AC"/>
    <w:rsid w:val="00DB5C51"/>
    <w:rsid w:val="00DB5DC3"/>
    <w:rsid w:val="00DB6051"/>
    <w:rsid w:val="00DB677C"/>
    <w:rsid w:val="00DB67EE"/>
    <w:rsid w:val="00DB6AA2"/>
    <w:rsid w:val="00DB6FD0"/>
    <w:rsid w:val="00DB704C"/>
    <w:rsid w:val="00DB7960"/>
    <w:rsid w:val="00DB7E51"/>
    <w:rsid w:val="00DB7F74"/>
    <w:rsid w:val="00DB7FD0"/>
    <w:rsid w:val="00DC0592"/>
    <w:rsid w:val="00DC147F"/>
    <w:rsid w:val="00DC1765"/>
    <w:rsid w:val="00DC1849"/>
    <w:rsid w:val="00DC197A"/>
    <w:rsid w:val="00DC1BCA"/>
    <w:rsid w:val="00DC1FCC"/>
    <w:rsid w:val="00DC28C8"/>
    <w:rsid w:val="00DC29D0"/>
    <w:rsid w:val="00DC3BAE"/>
    <w:rsid w:val="00DC3F83"/>
    <w:rsid w:val="00DC3FF9"/>
    <w:rsid w:val="00DC48C4"/>
    <w:rsid w:val="00DC4E28"/>
    <w:rsid w:val="00DC4E47"/>
    <w:rsid w:val="00DC5055"/>
    <w:rsid w:val="00DC5216"/>
    <w:rsid w:val="00DC6548"/>
    <w:rsid w:val="00DC6C57"/>
    <w:rsid w:val="00DC6D8C"/>
    <w:rsid w:val="00DC72B8"/>
    <w:rsid w:val="00DC74C2"/>
    <w:rsid w:val="00DC7A64"/>
    <w:rsid w:val="00DD0417"/>
    <w:rsid w:val="00DD0BC1"/>
    <w:rsid w:val="00DD12C3"/>
    <w:rsid w:val="00DD12DC"/>
    <w:rsid w:val="00DD2548"/>
    <w:rsid w:val="00DD265B"/>
    <w:rsid w:val="00DD26FA"/>
    <w:rsid w:val="00DD2E4E"/>
    <w:rsid w:val="00DD3C13"/>
    <w:rsid w:val="00DD430F"/>
    <w:rsid w:val="00DD4508"/>
    <w:rsid w:val="00DD4D19"/>
    <w:rsid w:val="00DD527D"/>
    <w:rsid w:val="00DD529F"/>
    <w:rsid w:val="00DD5A1B"/>
    <w:rsid w:val="00DD61D5"/>
    <w:rsid w:val="00DD7372"/>
    <w:rsid w:val="00DD7FC7"/>
    <w:rsid w:val="00DE0524"/>
    <w:rsid w:val="00DE087F"/>
    <w:rsid w:val="00DE17A7"/>
    <w:rsid w:val="00DE1BA0"/>
    <w:rsid w:val="00DE28D2"/>
    <w:rsid w:val="00DE29A0"/>
    <w:rsid w:val="00DE34CB"/>
    <w:rsid w:val="00DE3F41"/>
    <w:rsid w:val="00DE439E"/>
    <w:rsid w:val="00DE5C56"/>
    <w:rsid w:val="00DE5C78"/>
    <w:rsid w:val="00DE6765"/>
    <w:rsid w:val="00DE6DD0"/>
    <w:rsid w:val="00DE70FB"/>
    <w:rsid w:val="00DE71A8"/>
    <w:rsid w:val="00DF0013"/>
    <w:rsid w:val="00DF0131"/>
    <w:rsid w:val="00DF0B3E"/>
    <w:rsid w:val="00DF12CB"/>
    <w:rsid w:val="00DF1F86"/>
    <w:rsid w:val="00DF216E"/>
    <w:rsid w:val="00DF2324"/>
    <w:rsid w:val="00DF244F"/>
    <w:rsid w:val="00DF27D3"/>
    <w:rsid w:val="00DF2DF4"/>
    <w:rsid w:val="00DF30CB"/>
    <w:rsid w:val="00DF3196"/>
    <w:rsid w:val="00DF3197"/>
    <w:rsid w:val="00DF3338"/>
    <w:rsid w:val="00DF3964"/>
    <w:rsid w:val="00DF39C5"/>
    <w:rsid w:val="00DF3E97"/>
    <w:rsid w:val="00DF3F63"/>
    <w:rsid w:val="00DF4504"/>
    <w:rsid w:val="00DF479F"/>
    <w:rsid w:val="00DF5006"/>
    <w:rsid w:val="00DF5161"/>
    <w:rsid w:val="00DF5197"/>
    <w:rsid w:val="00DF5A07"/>
    <w:rsid w:val="00DF5F78"/>
    <w:rsid w:val="00DF6062"/>
    <w:rsid w:val="00DF628C"/>
    <w:rsid w:val="00DF683D"/>
    <w:rsid w:val="00DF6E6F"/>
    <w:rsid w:val="00DF74D3"/>
    <w:rsid w:val="00DF7B23"/>
    <w:rsid w:val="00DF7F21"/>
    <w:rsid w:val="00E00364"/>
    <w:rsid w:val="00E00F10"/>
    <w:rsid w:val="00E0155F"/>
    <w:rsid w:val="00E015CA"/>
    <w:rsid w:val="00E01737"/>
    <w:rsid w:val="00E0299D"/>
    <w:rsid w:val="00E029F3"/>
    <w:rsid w:val="00E02D48"/>
    <w:rsid w:val="00E03344"/>
    <w:rsid w:val="00E03464"/>
    <w:rsid w:val="00E03D40"/>
    <w:rsid w:val="00E0417F"/>
    <w:rsid w:val="00E0450D"/>
    <w:rsid w:val="00E04863"/>
    <w:rsid w:val="00E05105"/>
    <w:rsid w:val="00E056BB"/>
    <w:rsid w:val="00E05D12"/>
    <w:rsid w:val="00E05F85"/>
    <w:rsid w:val="00E06038"/>
    <w:rsid w:val="00E06B18"/>
    <w:rsid w:val="00E06FE3"/>
    <w:rsid w:val="00E074F6"/>
    <w:rsid w:val="00E074FA"/>
    <w:rsid w:val="00E077CB"/>
    <w:rsid w:val="00E07D75"/>
    <w:rsid w:val="00E07FA7"/>
    <w:rsid w:val="00E10824"/>
    <w:rsid w:val="00E11A18"/>
    <w:rsid w:val="00E11B0C"/>
    <w:rsid w:val="00E11D71"/>
    <w:rsid w:val="00E1204D"/>
    <w:rsid w:val="00E12409"/>
    <w:rsid w:val="00E12869"/>
    <w:rsid w:val="00E12E25"/>
    <w:rsid w:val="00E134CD"/>
    <w:rsid w:val="00E14348"/>
    <w:rsid w:val="00E14CC8"/>
    <w:rsid w:val="00E15446"/>
    <w:rsid w:val="00E154A2"/>
    <w:rsid w:val="00E161DA"/>
    <w:rsid w:val="00E16459"/>
    <w:rsid w:val="00E16E66"/>
    <w:rsid w:val="00E17227"/>
    <w:rsid w:val="00E176D2"/>
    <w:rsid w:val="00E17985"/>
    <w:rsid w:val="00E179BB"/>
    <w:rsid w:val="00E17B16"/>
    <w:rsid w:val="00E17E31"/>
    <w:rsid w:val="00E201C7"/>
    <w:rsid w:val="00E20357"/>
    <w:rsid w:val="00E205A8"/>
    <w:rsid w:val="00E2065A"/>
    <w:rsid w:val="00E20ADC"/>
    <w:rsid w:val="00E20EF2"/>
    <w:rsid w:val="00E210EF"/>
    <w:rsid w:val="00E21212"/>
    <w:rsid w:val="00E21458"/>
    <w:rsid w:val="00E2195E"/>
    <w:rsid w:val="00E21978"/>
    <w:rsid w:val="00E21EC7"/>
    <w:rsid w:val="00E224E1"/>
    <w:rsid w:val="00E225EB"/>
    <w:rsid w:val="00E2274B"/>
    <w:rsid w:val="00E228E5"/>
    <w:rsid w:val="00E22A61"/>
    <w:rsid w:val="00E22EF8"/>
    <w:rsid w:val="00E22F08"/>
    <w:rsid w:val="00E2342A"/>
    <w:rsid w:val="00E23B76"/>
    <w:rsid w:val="00E23BCD"/>
    <w:rsid w:val="00E23C6C"/>
    <w:rsid w:val="00E24063"/>
    <w:rsid w:val="00E244B5"/>
    <w:rsid w:val="00E247A9"/>
    <w:rsid w:val="00E24949"/>
    <w:rsid w:val="00E24B19"/>
    <w:rsid w:val="00E25230"/>
    <w:rsid w:val="00E2542E"/>
    <w:rsid w:val="00E25998"/>
    <w:rsid w:val="00E25CBE"/>
    <w:rsid w:val="00E25E0B"/>
    <w:rsid w:val="00E26094"/>
    <w:rsid w:val="00E264FE"/>
    <w:rsid w:val="00E267CC"/>
    <w:rsid w:val="00E27070"/>
    <w:rsid w:val="00E270BA"/>
    <w:rsid w:val="00E276C9"/>
    <w:rsid w:val="00E27DDF"/>
    <w:rsid w:val="00E304F2"/>
    <w:rsid w:val="00E3107E"/>
    <w:rsid w:val="00E310C6"/>
    <w:rsid w:val="00E313C2"/>
    <w:rsid w:val="00E31807"/>
    <w:rsid w:val="00E3185B"/>
    <w:rsid w:val="00E318F8"/>
    <w:rsid w:val="00E31E0C"/>
    <w:rsid w:val="00E320A7"/>
    <w:rsid w:val="00E3276F"/>
    <w:rsid w:val="00E33020"/>
    <w:rsid w:val="00E330E1"/>
    <w:rsid w:val="00E33AD6"/>
    <w:rsid w:val="00E346B7"/>
    <w:rsid w:val="00E346F1"/>
    <w:rsid w:val="00E34767"/>
    <w:rsid w:val="00E34A3C"/>
    <w:rsid w:val="00E363E8"/>
    <w:rsid w:val="00E36734"/>
    <w:rsid w:val="00E36A7C"/>
    <w:rsid w:val="00E36C2E"/>
    <w:rsid w:val="00E36C38"/>
    <w:rsid w:val="00E36E13"/>
    <w:rsid w:val="00E37142"/>
    <w:rsid w:val="00E37460"/>
    <w:rsid w:val="00E37C58"/>
    <w:rsid w:val="00E37D80"/>
    <w:rsid w:val="00E4060E"/>
    <w:rsid w:val="00E407FA"/>
    <w:rsid w:val="00E40A2A"/>
    <w:rsid w:val="00E40A7F"/>
    <w:rsid w:val="00E40D16"/>
    <w:rsid w:val="00E4109A"/>
    <w:rsid w:val="00E429AC"/>
    <w:rsid w:val="00E4345E"/>
    <w:rsid w:val="00E437ED"/>
    <w:rsid w:val="00E43DDF"/>
    <w:rsid w:val="00E44C07"/>
    <w:rsid w:val="00E45901"/>
    <w:rsid w:val="00E4599B"/>
    <w:rsid w:val="00E45A83"/>
    <w:rsid w:val="00E460EC"/>
    <w:rsid w:val="00E467CA"/>
    <w:rsid w:val="00E46A16"/>
    <w:rsid w:val="00E46B85"/>
    <w:rsid w:val="00E47381"/>
    <w:rsid w:val="00E475D4"/>
    <w:rsid w:val="00E47980"/>
    <w:rsid w:val="00E47A6E"/>
    <w:rsid w:val="00E500F8"/>
    <w:rsid w:val="00E501D5"/>
    <w:rsid w:val="00E50421"/>
    <w:rsid w:val="00E5054E"/>
    <w:rsid w:val="00E507F8"/>
    <w:rsid w:val="00E50C8B"/>
    <w:rsid w:val="00E50D2C"/>
    <w:rsid w:val="00E51CCB"/>
    <w:rsid w:val="00E51DED"/>
    <w:rsid w:val="00E5248F"/>
    <w:rsid w:val="00E52DC1"/>
    <w:rsid w:val="00E530F2"/>
    <w:rsid w:val="00E5321F"/>
    <w:rsid w:val="00E53D43"/>
    <w:rsid w:val="00E542F2"/>
    <w:rsid w:val="00E548F3"/>
    <w:rsid w:val="00E54AA8"/>
    <w:rsid w:val="00E54B24"/>
    <w:rsid w:val="00E54B7C"/>
    <w:rsid w:val="00E54DA1"/>
    <w:rsid w:val="00E55026"/>
    <w:rsid w:val="00E550EE"/>
    <w:rsid w:val="00E55AEC"/>
    <w:rsid w:val="00E55E30"/>
    <w:rsid w:val="00E560D5"/>
    <w:rsid w:val="00E56440"/>
    <w:rsid w:val="00E57564"/>
    <w:rsid w:val="00E57BD1"/>
    <w:rsid w:val="00E606DC"/>
    <w:rsid w:val="00E60C24"/>
    <w:rsid w:val="00E61483"/>
    <w:rsid w:val="00E61DEF"/>
    <w:rsid w:val="00E62296"/>
    <w:rsid w:val="00E62D38"/>
    <w:rsid w:val="00E62E7C"/>
    <w:rsid w:val="00E62EE2"/>
    <w:rsid w:val="00E63249"/>
    <w:rsid w:val="00E632D8"/>
    <w:rsid w:val="00E63308"/>
    <w:rsid w:val="00E636D3"/>
    <w:rsid w:val="00E63C46"/>
    <w:rsid w:val="00E65190"/>
    <w:rsid w:val="00E652A3"/>
    <w:rsid w:val="00E662DF"/>
    <w:rsid w:val="00E66EC0"/>
    <w:rsid w:val="00E6712E"/>
    <w:rsid w:val="00E67454"/>
    <w:rsid w:val="00E67C1D"/>
    <w:rsid w:val="00E67F4F"/>
    <w:rsid w:val="00E700A9"/>
    <w:rsid w:val="00E70909"/>
    <w:rsid w:val="00E70AD2"/>
    <w:rsid w:val="00E71047"/>
    <w:rsid w:val="00E71567"/>
    <w:rsid w:val="00E715D5"/>
    <w:rsid w:val="00E71966"/>
    <w:rsid w:val="00E72421"/>
    <w:rsid w:val="00E72478"/>
    <w:rsid w:val="00E72528"/>
    <w:rsid w:val="00E72875"/>
    <w:rsid w:val="00E729A5"/>
    <w:rsid w:val="00E72A6E"/>
    <w:rsid w:val="00E73016"/>
    <w:rsid w:val="00E73647"/>
    <w:rsid w:val="00E7393C"/>
    <w:rsid w:val="00E74744"/>
    <w:rsid w:val="00E74795"/>
    <w:rsid w:val="00E747AD"/>
    <w:rsid w:val="00E74E12"/>
    <w:rsid w:val="00E74E6F"/>
    <w:rsid w:val="00E75514"/>
    <w:rsid w:val="00E75E5B"/>
    <w:rsid w:val="00E75EDB"/>
    <w:rsid w:val="00E75F1A"/>
    <w:rsid w:val="00E76A5D"/>
    <w:rsid w:val="00E76CEF"/>
    <w:rsid w:val="00E76E03"/>
    <w:rsid w:val="00E77332"/>
    <w:rsid w:val="00E7798F"/>
    <w:rsid w:val="00E77B81"/>
    <w:rsid w:val="00E8052B"/>
    <w:rsid w:val="00E80D80"/>
    <w:rsid w:val="00E81797"/>
    <w:rsid w:val="00E8184D"/>
    <w:rsid w:val="00E818C9"/>
    <w:rsid w:val="00E818EE"/>
    <w:rsid w:val="00E819A0"/>
    <w:rsid w:val="00E81D34"/>
    <w:rsid w:val="00E81EF7"/>
    <w:rsid w:val="00E838D8"/>
    <w:rsid w:val="00E83A42"/>
    <w:rsid w:val="00E83E93"/>
    <w:rsid w:val="00E8487B"/>
    <w:rsid w:val="00E851E4"/>
    <w:rsid w:val="00E858A7"/>
    <w:rsid w:val="00E86780"/>
    <w:rsid w:val="00E86B8E"/>
    <w:rsid w:val="00E86F5D"/>
    <w:rsid w:val="00E87CCF"/>
    <w:rsid w:val="00E87E27"/>
    <w:rsid w:val="00E87EEA"/>
    <w:rsid w:val="00E9010F"/>
    <w:rsid w:val="00E9026C"/>
    <w:rsid w:val="00E90408"/>
    <w:rsid w:val="00E90644"/>
    <w:rsid w:val="00E90F96"/>
    <w:rsid w:val="00E91139"/>
    <w:rsid w:val="00E91511"/>
    <w:rsid w:val="00E91CBE"/>
    <w:rsid w:val="00E92F46"/>
    <w:rsid w:val="00E93780"/>
    <w:rsid w:val="00E938EE"/>
    <w:rsid w:val="00E93D59"/>
    <w:rsid w:val="00E93E59"/>
    <w:rsid w:val="00E94348"/>
    <w:rsid w:val="00E94B18"/>
    <w:rsid w:val="00E94CCD"/>
    <w:rsid w:val="00E9501B"/>
    <w:rsid w:val="00E9501E"/>
    <w:rsid w:val="00E95076"/>
    <w:rsid w:val="00E95641"/>
    <w:rsid w:val="00E95675"/>
    <w:rsid w:val="00E956A5"/>
    <w:rsid w:val="00E96168"/>
    <w:rsid w:val="00E965FC"/>
    <w:rsid w:val="00E96765"/>
    <w:rsid w:val="00E96F89"/>
    <w:rsid w:val="00E9709E"/>
    <w:rsid w:val="00E970D5"/>
    <w:rsid w:val="00E97251"/>
    <w:rsid w:val="00E97321"/>
    <w:rsid w:val="00E97FAE"/>
    <w:rsid w:val="00EA0623"/>
    <w:rsid w:val="00EA0959"/>
    <w:rsid w:val="00EA109D"/>
    <w:rsid w:val="00EA19D5"/>
    <w:rsid w:val="00EA1A62"/>
    <w:rsid w:val="00EA1D33"/>
    <w:rsid w:val="00EA2591"/>
    <w:rsid w:val="00EA28E4"/>
    <w:rsid w:val="00EA430F"/>
    <w:rsid w:val="00EA4399"/>
    <w:rsid w:val="00EA4A72"/>
    <w:rsid w:val="00EA4E45"/>
    <w:rsid w:val="00EA5248"/>
    <w:rsid w:val="00EA535F"/>
    <w:rsid w:val="00EA550C"/>
    <w:rsid w:val="00EA5745"/>
    <w:rsid w:val="00EA599F"/>
    <w:rsid w:val="00EA5B6B"/>
    <w:rsid w:val="00EA7990"/>
    <w:rsid w:val="00EA7AF6"/>
    <w:rsid w:val="00EA7AFC"/>
    <w:rsid w:val="00EA7BC2"/>
    <w:rsid w:val="00EB17CA"/>
    <w:rsid w:val="00EB1C3C"/>
    <w:rsid w:val="00EB1D59"/>
    <w:rsid w:val="00EB21CC"/>
    <w:rsid w:val="00EB25F7"/>
    <w:rsid w:val="00EB294B"/>
    <w:rsid w:val="00EB2C0C"/>
    <w:rsid w:val="00EB370E"/>
    <w:rsid w:val="00EB387A"/>
    <w:rsid w:val="00EB3CB0"/>
    <w:rsid w:val="00EB4042"/>
    <w:rsid w:val="00EB43A6"/>
    <w:rsid w:val="00EB458B"/>
    <w:rsid w:val="00EB48DE"/>
    <w:rsid w:val="00EB4A95"/>
    <w:rsid w:val="00EB5081"/>
    <w:rsid w:val="00EB52AD"/>
    <w:rsid w:val="00EB5A94"/>
    <w:rsid w:val="00EB5CE9"/>
    <w:rsid w:val="00EB6064"/>
    <w:rsid w:val="00EB6203"/>
    <w:rsid w:val="00EB65C4"/>
    <w:rsid w:val="00EB6CD7"/>
    <w:rsid w:val="00EB6E73"/>
    <w:rsid w:val="00EB6E97"/>
    <w:rsid w:val="00EB6F0B"/>
    <w:rsid w:val="00EB77F1"/>
    <w:rsid w:val="00EB7802"/>
    <w:rsid w:val="00EB7905"/>
    <w:rsid w:val="00EB7A2A"/>
    <w:rsid w:val="00EB7A58"/>
    <w:rsid w:val="00EB7CA3"/>
    <w:rsid w:val="00EB7EB9"/>
    <w:rsid w:val="00EC0F2B"/>
    <w:rsid w:val="00EC110F"/>
    <w:rsid w:val="00EC179A"/>
    <w:rsid w:val="00EC1CB3"/>
    <w:rsid w:val="00EC1F9D"/>
    <w:rsid w:val="00EC21EF"/>
    <w:rsid w:val="00EC2B7B"/>
    <w:rsid w:val="00EC3F6E"/>
    <w:rsid w:val="00EC3FCA"/>
    <w:rsid w:val="00EC45D4"/>
    <w:rsid w:val="00EC482F"/>
    <w:rsid w:val="00EC4A5A"/>
    <w:rsid w:val="00EC4CB7"/>
    <w:rsid w:val="00EC5215"/>
    <w:rsid w:val="00EC5629"/>
    <w:rsid w:val="00EC65F0"/>
    <w:rsid w:val="00EC6F01"/>
    <w:rsid w:val="00EC70CA"/>
    <w:rsid w:val="00EC7EB3"/>
    <w:rsid w:val="00ED05EE"/>
    <w:rsid w:val="00ED0667"/>
    <w:rsid w:val="00ED08B4"/>
    <w:rsid w:val="00ED09B2"/>
    <w:rsid w:val="00ED0F5F"/>
    <w:rsid w:val="00ED2631"/>
    <w:rsid w:val="00ED288D"/>
    <w:rsid w:val="00ED2DD7"/>
    <w:rsid w:val="00ED2E16"/>
    <w:rsid w:val="00ED3253"/>
    <w:rsid w:val="00ED3496"/>
    <w:rsid w:val="00ED37E8"/>
    <w:rsid w:val="00ED3D5C"/>
    <w:rsid w:val="00ED4699"/>
    <w:rsid w:val="00ED4768"/>
    <w:rsid w:val="00ED57A3"/>
    <w:rsid w:val="00ED5B16"/>
    <w:rsid w:val="00ED6015"/>
    <w:rsid w:val="00ED61E6"/>
    <w:rsid w:val="00ED6533"/>
    <w:rsid w:val="00ED7A61"/>
    <w:rsid w:val="00EE000F"/>
    <w:rsid w:val="00EE09B8"/>
    <w:rsid w:val="00EE0DD3"/>
    <w:rsid w:val="00EE0DD7"/>
    <w:rsid w:val="00EE0F99"/>
    <w:rsid w:val="00EE1478"/>
    <w:rsid w:val="00EE1553"/>
    <w:rsid w:val="00EE179E"/>
    <w:rsid w:val="00EE181E"/>
    <w:rsid w:val="00EE1D9E"/>
    <w:rsid w:val="00EE1EB0"/>
    <w:rsid w:val="00EE3686"/>
    <w:rsid w:val="00EE36A9"/>
    <w:rsid w:val="00EE388E"/>
    <w:rsid w:val="00EE4659"/>
    <w:rsid w:val="00EE48E7"/>
    <w:rsid w:val="00EE49B7"/>
    <w:rsid w:val="00EE4BAC"/>
    <w:rsid w:val="00EE4C5B"/>
    <w:rsid w:val="00EE52C9"/>
    <w:rsid w:val="00EE5DE2"/>
    <w:rsid w:val="00EE5DE6"/>
    <w:rsid w:val="00EE6155"/>
    <w:rsid w:val="00EE6902"/>
    <w:rsid w:val="00EE6D7E"/>
    <w:rsid w:val="00EE6F69"/>
    <w:rsid w:val="00EE7949"/>
    <w:rsid w:val="00EE7FF1"/>
    <w:rsid w:val="00EF049E"/>
    <w:rsid w:val="00EF084D"/>
    <w:rsid w:val="00EF08A2"/>
    <w:rsid w:val="00EF0CB0"/>
    <w:rsid w:val="00EF136B"/>
    <w:rsid w:val="00EF191D"/>
    <w:rsid w:val="00EF192B"/>
    <w:rsid w:val="00EF1AEB"/>
    <w:rsid w:val="00EF1F39"/>
    <w:rsid w:val="00EF2D8C"/>
    <w:rsid w:val="00EF2DAC"/>
    <w:rsid w:val="00EF3817"/>
    <w:rsid w:val="00EF42CF"/>
    <w:rsid w:val="00EF440C"/>
    <w:rsid w:val="00EF4B47"/>
    <w:rsid w:val="00EF4C19"/>
    <w:rsid w:val="00EF4CC1"/>
    <w:rsid w:val="00EF512E"/>
    <w:rsid w:val="00EF599E"/>
    <w:rsid w:val="00EF5E71"/>
    <w:rsid w:val="00EF64ED"/>
    <w:rsid w:val="00EF65BC"/>
    <w:rsid w:val="00EF6A31"/>
    <w:rsid w:val="00EF6BAF"/>
    <w:rsid w:val="00EF6C69"/>
    <w:rsid w:val="00EF7C8E"/>
    <w:rsid w:val="00F00105"/>
    <w:rsid w:val="00F00A10"/>
    <w:rsid w:val="00F012E0"/>
    <w:rsid w:val="00F01921"/>
    <w:rsid w:val="00F027F1"/>
    <w:rsid w:val="00F02D10"/>
    <w:rsid w:val="00F02DBA"/>
    <w:rsid w:val="00F02FF2"/>
    <w:rsid w:val="00F03D56"/>
    <w:rsid w:val="00F0441C"/>
    <w:rsid w:val="00F0477D"/>
    <w:rsid w:val="00F04AC8"/>
    <w:rsid w:val="00F04F8D"/>
    <w:rsid w:val="00F04FBB"/>
    <w:rsid w:val="00F05652"/>
    <w:rsid w:val="00F0682D"/>
    <w:rsid w:val="00F070D5"/>
    <w:rsid w:val="00F07305"/>
    <w:rsid w:val="00F073C2"/>
    <w:rsid w:val="00F07966"/>
    <w:rsid w:val="00F1039B"/>
    <w:rsid w:val="00F10CBC"/>
    <w:rsid w:val="00F10F4B"/>
    <w:rsid w:val="00F113B2"/>
    <w:rsid w:val="00F115A0"/>
    <w:rsid w:val="00F11958"/>
    <w:rsid w:val="00F14FD3"/>
    <w:rsid w:val="00F150A8"/>
    <w:rsid w:val="00F16420"/>
    <w:rsid w:val="00F16BA6"/>
    <w:rsid w:val="00F16C35"/>
    <w:rsid w:val="00F16F89"/>
    <w:rsid w:val="00F171A6"/>
    <w:rsid w:val="00F17691"/>
    <w:rsid w:val="00F17A8D"/>
    <w:rsid w:val="00F200CF"/>
    <w:rsid w:val="00F201CE"/>
    <w:rsid w:val="00F20561"/>
    <w:rsid w:val="00F20A79"/>
    <w:rsid w:val="00F20AAA"/>
    <w:rsid w:val="00F20D23"/>
    <w:rsid w:val="00F20ECC"/>
    <w:rsid w:val="00F21A24"/>
    <w:rsid w:val="00F2210D"/>
    <w:rsid w:val="00F2240A"/>
    <w:rsid w:val="00F23275"/>
    <w:rsid w:val="00F23492"/>
    <w:rsid w:val="00F2379F"/>
    <w:rsid w:val="00F238A4"/>
    <w:rsid w:val="00F23A47"/>
    <w:rsid w:val="00F2403B"/>
    <w:rsid w:val="00F24341"/>
    <w:rsid w:val="00F24342"/>
    <w:rsid w:val="00F248B5"/>
    <w:rsid w:val="00F24948"/>
    <w:rsid w:val="00F25D2E"/>
    <w:rsid w:val="00F26F0F"/>
    <w:rsid w:val="00F27F5A"/>
    <w:rsid w:val="00F30242"/>
    <w:rsid w:val="00F3063E"/>
    <w:rsid w:val="00F30693"/>
    <w:rsid w:val="00F30EE1"/>
    <w:rsid w:val="00F30F6C"/>
    <w:rsid w:val="00F317A2"/>
    <w:rsid w:val="00F31918"/>
    <w:rsid w:val="00F31CDC"/>
    <w:rsid w:val="00F3217F"/>
    <w:rsid w:val="00F32DED"/>
    <w:rsid w:val="00F33030"/>
    <w:rsid w:val="00F332B0"/>
    <w:rsid w:val="00F343CC"/>
    <w:rsid w:val="00F34652"/>
    <w:rsid w:val="00F35976"/>
    <w:rsid w:val="00F359B6"/>
    <w:rsid w:val="00F35C99"/>
    <w:rsid w:val="00F35D20"/>
    <w:rsid w:val="00F364FD"/>
    <w:rsid w:val="00F36C1D"/>
    <w:rsid w:val="00F36F5D"/>
    <w:rsid w:val="00F37015"/>
    <w:rsid w:val="00F37636"/>
    <w:rsid w:val="00F37793"/>
    <w:rsid w:val="00F37A7E"/>
    <w:rsid w:val="00F37E88"/>
    <w:rsid w:val="00F40A7F"/>
    <w:rsid w:val="00F40C58"/>
    <w:rsid w:val="00F40F8A"/>
    <w:rsid w:val="00F41C1F"/>
    <w:rsid w:val="00F42C97"/>
    <w:rsid w:val="00F42ECB"/>
    <w:rsid w:val="00F43B35"/>
    <w:rsid w:val="00F450AD"/>
    <w:rsid w:val="00F4592C"/>
    <w:rsid w:val="00F45DB1"/>
    <w:rsid w:val="00F46203"/>
    <w:rsid w:val="00F46BFA"/>
    <w:rsid w:val="00F46DDB"/>
    <w:rsid w:val="00F46E2E"/>
    <w:rsid w:val="00F47B64"/>
    <w:rsid w:val="00F47DD0"/>
    <w:rsid w:val="00F504EC"/>
    <w:rsid w:val="00F50BAF"/>
    <w:rsid w:val="00F5124B"/>
    <w:rsid w:val="00F51267"/>
    <w:rsid w:val="00F5145D"/>
    <w:rsid w:val="00F5161A"/>
    <w:rsid w:val="00F517B4"/>
    <w:rsid w:val="00F51870"/>
    <w:rsid w:val="00F526BC"/>
    <w:rsid w:val="00F52753"/>
    <w:rsid w:val="00F52A0E"/>
    <w:rsid w:val="00F52CAD"/>
    <w:rsid w:val="00F53CF6"/>
    <w:rsid w:val="00F54581"/>
    <w:rsid w:val="00F55806"/>
    <w:rsid w:val="00F55BFA"/>
    <w:rsid w:val="00F560D8"/>
    <w:rsid w:val="00F56E64"/>
    <w:rsid w:val="00F56F35"/>
    <w:rsid w:val="00F56FB5"/>
    <w:rsid w:val="00F575D8"/>
    <w:rsid w:val="00F57766"/>
    <w:rsid w:val="00F579AB"/>
    <w:rsid w:val="00F60493"/>
    <w:rsid w:val="00F604E9"/>
    <w:rsid w:val="00F605DF"/>
    <w:rsid w:val="00F60691"/>
    <w:rsid w:val="00F607E5"/>
    <w:rsid w:val="00F608B1"/>
    <w:rsid w:val="00F624EF"/>
    <w:rsid w:val="00F6329B"/>
    <w:rsid w:val="00F635B7"/>
    <w:rsid w:val="00F639BD"/>
    <w:rsid w:val="00F63E59"/>
    <w:rsid w:val="00F642A0"/>
    <w:rsid w:val="00F644AE"/>
    <w:rsid w:val="00F64B5A"/>
    <w:rsid w:val="00F6565E"/>
    <w:rsid w:val="00F6587E"/>
    <w:rsid w:val="00F6590D"/>
    <w:rsid w:val="00F66285"/>
    <w:rsid w:val="00F66585"/>
    <w:rsid w:val="00F66646"/>
    <w:rsid w:val="00F666C8"/>
    <w:rsid w:val="00F66ABF"/>
    <w:rsid w:val="00F66C82"/>
    <w:rsid w:val="00F66DF3"/>
    <w:rsid w:val="00F67A0C"/>
    <w:rsid w:val="00F67C69"/>
    <w:rsid w:val="00F702FD"/>
    <w:rsid w:val="00F70319"/>
    <w:rsid w:val="00F703AE"/>
    <w:rsid w:val="00F70CFC"/>
    <w:rsid w:val="00F71612"/>
    <w:rsid w:val="00F71EF0"/>
    <w:rsid w:val="00F726EB"/>
    <w:rsid w:val="00F7315C"/>
    <w:rsid w:val="00F73191"/>
    <w:rsid w:val="00F73271"/>
    <w:rsid w:val="00F734C1"/>
    <w:rsid w:val="00F73563"/>
    <w:rsid w:val="00F73973"/>
    <w:rsid w:val="00F73C01"/>
    <w:rsid w:val="00F73DEA"/>
    <w:rsid w:val="00F7513F"/>
    <w:rsid w:val="00F75271"/>
    <w:rsid w:val="00F752EE"/>
    <w:rsid w:val="00F766FB"/>
    <w:rsid w:val="00F77105"/>
    <w:rsid w:val="00F7719F"/>
    <w:rsid w:val="00F805FF"/>
    <w:rsid w:val="00F80973"/>
    <w:rsid w:val="00F80F03"/>
    <w:rsid w:val="00F8127A"/>
    <w:rsid w:val="00F813D3"/>
    <w:rsid w:val="00F815E5"/>
    <w:rsid w:val="00F8176B"/>
    <w:rsid w:val="00F81958"/>
    <w:rsid w:val="00F82737"/>
    <w:rsid w:val="00F82A91"/>
    <w:rsid w:val="00F83DD0"/>
    <w:rsid w:val="00F84865"/>
    <w:rsid w:val="00F8499D"/>
    <w:rsid w:val="00F84BD9"/>
    <w:rsid w:val="00F84F93"/>
    <w:rsid w:val="00F850D4"/>
    <w:rsid w:val="00F8599D"/>
    <w:rsid w:val="00F85E1F"/>
    <w:rsid w:val="00F8646A"/>
    <w:rsid w:val="00F864FF"/>
    <w:rsid w:val="00F87365"/>
    <w:rsid w:val="00F87ACE"/>
    <w:rsid w:val="00F87EAF"/>
    <w:rsid w:val="00F901E4"/>
    <w:rsid w:val="00F90570"/>
    <w:rsid w:val="00F906F1"/>
    <w:rsid w:val="00F90E48"/>
    <w:rsid w:val="00F91A03"/>
    <w:rsid w:val="00F91CD9"/>
    <w:rsid w:val="00F91D33"/>
    <w:rsid w:val="00F9261E"/>
    <w:rsid w:val="00F93045"/>
    <w:rsid w:val="00F93210"/>
    <w:rsid w:val="00F93469"/>
    <w:rsid w:val="00F93D06"/>
    <w:rsid w:val="00F9487C"/>
    <w:rsid w:val="00F94ABF"/>
    <w:rsid w:val="00F9556B"/>
    <w:rsid w:val="00F958D5"/>
    <w:rsid w:val="00F960F8"/>
    <w:rsid w:val="00F96793"/>
    <w:rsid w:val="00F96C70"/>
    <w:rsid w:val="00F9745C"/>
    <w:rsid w:val="00F97ABE"/>
    <w:rsid w:val="00F97F29"/>
    <w:rsid w:val="00F97F2A"/>
    <w:rsid w:val="00FA019F"/>
    <w:rsid w:val="00FA095F"/>
    <w:rsid w:val="00FA0A18"/>
    <w:rsid w:val="00FA0A6E"/>
    <w:rsid w:val="00FA1031"/>
    <w:rsid w:val="00FA174A"/>
    <w:rsid w:val="00FA2AFA"/>
    <w:rsid w:val="00FA3182"/>
    <w:rsid w:val="00FA3259"/>
    <w:rsid w:val="00FA3346"/>
    <w:rsid w:val="00FA3950"/>
    <w:rsid w:val="00FA3AA5"/>
    <w:rsid w:val="00FA3FAF"/>
    <w:rsid w:val="00FA43BE"/>
    <w:rsid w:val="00FA4596"/>
    <w:rsid w:val="00FA4CA5"/>
    <w:rsid w:val="00FA5667"/>
    <w:rsid w:val="00FA5F29"/>
    <w:rsid w:val="00FA6020"/>
    <w:rsid w:val="00FA62A3"/>
    <w:rsid w:val="00FA6B60"/>
    <w:rsid w:val="00FA78A4"/>
    <w:rsid w:val="00FB0627"/>
    <w:rsid w:val="00FB087E"/>
    <w:rsid w:val="00FB16C6"/>
    <w:rsid w:val="00FB1CB9"/>
    <w:rsid w:val="00FB1FFD"/>
    <w:rsid w:val="00FB2132"/>
    <w:rsid w:val="00FB27CA"/>
    <w:rsid w:val="00FB2F96"/>
    <w:rsid w:val="00FB42A3"/>
    <w:rsid w:val="00FB4F56"/>
    <w:rsid w:val="00FB4FC4"/>
    <w:rsid w:val="00FB579C"/>
    <w:rsid w:val="00FB5AE4"/>
    <w:rsid w:val="00FB6060"/>
    <w:rsid w:val="00FB685F"/>
    <w:rsid w:val="00FB6F7E"/>
    <w:rsid w:val="00FB75B7"/>
    <w:rsid w:val="00FB7A65"/>
    <w:rsid w:val="00FC0045"/>
    <w:rsid w:val="00FC024C"/>
    <w:rsid w:val="00FC048F"/>
    <w:rsid w:val="00FC0550"/>
    <w:rsid w:val="00FC0927"/>
    <w:rsid w:val="00FC0C29"/>
    <w:rsid w:val="00FC1057"/>
    <w:rsid w:val="00FC1131"/>
    <w:rsid w:val="00FC17F8"/>
    <w:rsid w:val="00FC2019"/>
    <w:rsid w:val="00FC2214"/>
    <w:rsid w:val="00FC22EB"/>
    <w:rsid w:val="00FC2383"/>
    <w:rsid w:val="00FC26BF"/>
    <w:rsid w:val="00FC2D0E"/>
    <w:rsid w:val="00FC31AC"/>
    <w:rsid w:val="00FC35CA"/>
    <w:rsid w:val="00FC3E4D"/>
    <w:rsid w:val="00FC3F3B"/>
    <w:rsid w:val="00FC4450"/>
    <w:rsid w:val="00FC4539"/>
    <w:rsid w:val="00FC523B"/>
    <w:rsid w:val="00FC55F7"/>
    <w:rsid w:val="00FC5734"/>
    <w:rsid w:val="00FC574A"/>
    <w:rsid w:val="00FC5AB3"/>
    <w:rsid w:val="00FC5D32"/>
    <w:rsid w:val="00FC5E03"/>
    <w:rsid w:val="00FC5FA5"/>
    <w:rsid w:val="00FC64B3"/>
    <w:rsid w:val="00FC6C36"/>
    <w:rsid w:val="00FC7217"/>
    <w:rsid w:val="00FC788F"/>
    <w:rsid w:val="00FD1BE0"/>
    <w:rsid w:val="00FD1EEF"/>
    <w:rsid w:val="00FD284A"/>
    <w:rsid w:val="00FD3440"/>
    <w:rsid w:val="00FD3CD7"/>
    <w:rsid w:val="00FD4BA3"/>
    <w:rsid w:val="00FD5F34"/>
    <w:rsid w:val="00FD6678"/>
    <w:rsid w:val="00FD69C9"/>
    <w:rsid w:val="00FD6DEB"/>
    <w:rsid w:val="00FD6F23"/>
    <w:rsid w:val="00FD7465"/>
    <w:rsid w:val="00FD7599"/>
    <w:rsid w:val="00FE025E"/>
    <w:rsid w:val="00FE048F"/>
    <w:rsid w:val="00FE0D40"/>
    <w:rsid w:val="00FE0F50"/>
    <w:rsid w:val="00FE13E7"/>
    <w:rsid w:val="00FE1531"/>
    <w:rsid w:val="00FE182F"/>
    <w:rsid w:val="00FE1994"/>
    <w:rsid w:val="00FE19D3"/>
    <w:rsid w:val="00FE2395"/>
    <w:rsid w:val="00FE26AF"/>
    <w:rsid w:val="00FE29E5"/>
    <w:rsid w:val="00FE29EB"/>
    <w:rsid w:val="00FE35C2"/>
    <w:rsid w:val="00FE375B"/>
    <w:rsid w:val="00FE4781"/>
    <w:rsid w:val="00FE4B54"/>
    <w:rsid w:val="00FE4CDE"/>
    <w:rsid w:val="00FE573C"/>
    <w:rsid w:val="00FE584E"/>
    <w:rsid w:val="00FE5AFD"/>
    <w:rsid w:val="00FE5F63"/>
    <w:rsid w:val="00FE69C9"/>
    <w:rsid w:val="00FE751B"/>
    <w:rsid w:val="00FE7AF5"/>
    <w:rsid w:val="00FF0805"/>
    <w:rsid w:val="00FF12B6"/>
    <w:rsid w:val="00FF12EE"/>
    <w:rsid w:val="00FF1E6D"/>
    <w:rsid w:val="00FF230A"/>
    <w:rsid w:val="00FF24C7"/>
    <w:rsid w:val="00FF2733"/>
    <w:rsid w:val="00FF2950"/>
    <w:rsid w:val="00FF2D85"/>
    <w:rsid w:val="00FF2DEE"/>
    <w:rsid w:val="00FF31CF"/>
    <w:rsid w:val="00FF36EF"/>
    <w:rsid w:val="00FF3709"/>
    <w:rsid w:val="00FF3812"/>
    <w:rsid w:val="00FF4273"/>
    <w:rsid w:val="00FF48DB"/>
    <w:rsid w:val="00FF4A03"/>
    <w:rsid w:val="00FF5685"/>
    <w:rsid w:val="00FF5AC1"/>
    <w:rsid w:val="00FF5B78"/>
    <w:rsid w:val="00FF5E50"/>
    <w:rsid w:val="00FF5FFE"/>
    <w:rsid w:val="00FF69B0"/>
    <w:rsid w:val="00FF6B61"/>
    <w:rsid w:val="00FF6E81"/>
    <w:rsid w:val="00FF75C3"/>
    <w:rsid w:val="00FF7633"/>
    <w:rsid w:val="00FF7AB4"/>
    <w:rsid w:val="00FF7AD2"/>
    <w:rsid w:val="012F1157"/>
    <w:rsid w:val="015D1CDB"/>
    <w:rsid w:val="0174501F"/>
    <w:rsid w:val="01B53C5E"/>
    <w:rsid w:val="01F550C2"/>
    <w:rsid w:val="0282032E"/>
    <w:rsid w:val="02884011"/>
    <w:rsid w:val="029F0028"/>
    <w:rsid w:val="03032A2C"/>
    <w:rsid w:val="03321650"/>
    <w:rsid w:val="034D5299"/>
    <w:rsid w:val="036200B4"/>
    <w:rsid w:val="03917D7B"/>
    <w:rsid w:val="03DE40EC"/>
    <w:rsid w:val="04363AC9"/>
    <w:rsid w:val="045322D4"/>
    <w:rsid w:val="046664F9"/>
    <w:rsid w:val="04893DF9"/>
    <w:rsid w:val="048F2197"/>
    <w:rsid w:val="04F94704"/>
    <w:rsid w:val="050A47EA"/>
    <w:rsid w:val="0523033B"/>
    <w:rsid w:val="05FD2BB2"/>
    <w:rsid w:val="05FE2A6C"/>
    <w:rsid w:val="060D13E0"/>
    <w:rsid w:val="060F1BA8"/>
    <w:rsid w:val="061A53D4"/>
    <w:rsid w:val="061D4EB6"/>
    <w:rsid w:val="06235357"/>
    <w:rsid w:val="06276986"/>
    <w:rsid w:val="066E018D"/>
    <w:rsid w:val="068D70B8"/>
    <w:rsid w:val="06BE1A12"/>
    <w:rsid w:val="070D32FD"/>
    <w:rsid w:val="076E19C5"/>
    <w:rsid w:val="079240D0"/>
    <w:rsid w:val="07A62862"/>
    <w:rsid w:val="07B93DD2"/>
    <w:rsid w:val="07C05110"/>
    <w:rsid w:val="07D77096"/>
    <w:rsid w:val="07EA303A"/>
    <w:rsid w:val="07F37EE3"/>
    <w:rsid w:val="081C1372"/>
    <w:rsid w:val="085F61C1"/>
    <w:rsid w:val="09497C99"/>
    <w:rsid w:val="096953A3"/>
    <w:rsid w:val="098E5DBB"/>
    <w:rsid w:val="09A769B9"/>
    <w:rsid w:val="09BD4E9A"/>
    <w:rsid w:val="09DB15A9"/>
    <w:rsid w:val="09DC785E"/>
    <w:rsid w:val="09EE4BDD"/>
    <w:rsid w:val="09F709A6"/>
    <w:rsid w:val="09FF5F8A"/>
    <w:rsid w:val="0A465B5E"/>
    <w:rsid w:val="0A980489"/>
    <w:rsid w:val="0AA5137E"/>
    <w:rsid w:val="0AE25E33"/>
    <w:rsid w:val="0AF64DD0"/>
    <w:rsid w:val="0B58631D"/>
    <w:rsid w:val="0BB559D3"/>
    <w:rsid w:val="0BC5475C"/>
    <w:rsid w:val="0C0C7BF1"/>
    <w:rsid w:val="0C103AAC"/>
    <w:rsid w:val="0C12588E"/>
    <w:rsid w:val="0C2E483B"/>
    <w:rsid w:val="0C325C52"/>
    <w:rsid w:val="0C3D1475"/>
    <w:rsid w:val="0C7055DC"/>
    <w:rsid w:val="0C7F3B65"/>
    <w:rsid w:val="0CE67389"/>
    <w:rsid w:val="0CEB4690"/>
    <w:rsid w:val="0D13443C"/>
    <w:rsid w:val="0D4264CD"/>
    <w:rsid w:val="0D5979CB"/>
    <w:rsid w:val="0D696F1F"/>
    <w:rsid w:val="0D8C1626"/>
    <w:rsid w:val="0DB15432"/>
    <w:rsid w:val="0DCD792C"/>
    <w:rsid w:val="0DFD7457"/>
    <w:rsid w:val="0E1F7B49"/>
    <w:rsid w:val="0E21199B"/>
    <w:rsid w:val="0EA50C8F"/>
    <w:rsid w:val="0EF53402"/>
    <w:rsid w:val="0F9A37A9"/>
    <w:rsid w:val="0FB90A41"/>
    <w:rsid w:val="10277834"/>
    <w:rsid w:val="104E2529"/>
    <w:rsid w:val="10514F48"/>
    <w:rsid w:val="10654CDF"/>
    <w:rsid w:val="10B06217"/>
    <w:rsid w:val="10F525A0"/>
    <w:rsid w:val="10F625DA"/>
    <w:rsid w:val="10FC2923"/>
    <w:rsid w:val="11021752"/>
    <w:rsid w:val="1103594E"/>
    <w:rsid w:val="111157BF"/>
    <w:rsid w:val="11442626"/>
    <w:rsid w:val="11490FED"/>
    <w:rsid w:val="1173217B"/>
    <w:rsid w:val="11882C02"/>
    <w:rsid w:val="11B463A8"/>
    <w:rsid w:val="11D6328A"/>
    <w:rsid w:val="124028E3"/>
    <w:rsid w:val="12B05B06"/>
    <w:rsid w:val="12B92944"/>
    <w:rsid w:val="12D942A4"/>
    <w:rsid w:val="12E01267"/>
    <w:rsid w:val="12EB6576"/>
    <w:rsid w:val="131F5FCA"/>
    <w:rsid w:val="13B541C9"/>
    <w:rsid w:val="13C10EBE"/>
    <w:rsid w:val="13D95E23"/>
    <w:rsid w:val="13F45795"/>
    <w:rsid w:val="140D12A4"/>
    <w:rsid w:val="1423249A"/>
    <w:rsid w:val="14271ABE"/>
    <w:rsid w:val="143D1F23"/>
    <w:rsid w:val="14533EC9"/>
    <w:rsid w:val="14626B03"/>
    <w:rsid w:val="149A05D1"/>
    <w:rsid w:val="14B96875"/>
    <w:rsid w:val="14C30963"/>
    <w:rsid w:val="14C34D45"/>
    <w:rsid w:val="14F5039B"/>
    <w:rsid w:val="154C4E6D"/>
    <w:rsid w:val="156C757C"/>
    <w:rsid w:val="15802959"/>
    <w:rsid w:val="15B5112C"/>
    <w:rsid w:val="15ED7FBF"/>
    <w:rsid w:val="15FA2665"/>
    <w:rsid w:val="16026BEC"/>
    <w:rsid w:val="16797447"/>
    <w:rsid w:val="16A177B6"/>
    <w:rsid w:val="16C82CD6"/>
    <w:rsid w:val="16CF7257"/>
    <w:rsid w:val="17173EE8"/>
    <w:rsid w:val="173E514F"/>
    <w:rsid w:val="17621B8D"/>
    <w:rsid w:val="179058AA"/>
    <w:rsid w:val="179F6A6C"/>
    <w:rsid w:val="17F452FB"/>
    <w:rsid w:val="18112F5B"/>
    <w:rsid w:val="181366E3"/>
    <w:rsid w:val="18383F12"/>
    <w:rsid w:val="189B6386"/>
    <w:rsid w:val="191425D8"/>
    <w:rsid w:val="19486A62"/>
    <w:rsid w:val="19A740BD"/>
    <w:rsid w:val="19E4311F"/>
    <w:rsid w:val="1A4B0631"/>
    <w:rsid w:val="1A82141E"/>
    <w:rsid w:val="1A88648E"/>
    <w:rsid w:val="1A8B136D"/>
    <w:rsid w:val="1A9752D7"/>
    <w:rsid w:val="1AAD0345"/>
    <w:rsid w:val="1BAD53EB"/>
    <w:rsid w:val="1C22414B"/>
    <w:rsid w:val="1C673220"/>
    <w:rsid w:val="1CA07278"/>
    <w:rsid w:val="1CBA6558"/>
    <w:rsid w:val="1D2E7820"/>
    <w:rsid w:val="1D552A37"/>
    <w:rsid w:val="1D751C9F"/>
    <w:rsid w:val="1E4D347C"/>
    <w:rsid w:val="1E747DC1"/>
    <w:rsid w:val="1E7E5A2B"/>
    <w:rsid w:val="1EC436C6"/>
    <w:rsid w:val="1EDE750E"/>
    <w:rsid w:val="1F65741A"/>
    <w:rsid w:val="1F661AE3"/>
    <w:rsid w:val="1F750866"/>
    <w:rsid w:val="1FAE7B64"/>
    <w:rsid w:val="200525FA"/>
    <w:rsid w:val="200E189D"/>
    <w:rsid w:val="209E5D0D"/>
    <w:rsid w:val="20BD2516"/>
    <w:rsid w:val="20D23329"/>
    <w:rsid w:val="20F819BB"/>
    <w:rsid w:val="217C690E"/>
    <w:rsid w:val="21A40E44"/>
    <w:rsid w:val="21D875B0"/>
    <w:rsid w:val="21F333A6"/>
    <w:rsid w:val="220C5DE8"/>
    <w:rsid w:val="2221572A"/>
    <w:rsid w:val="223F0B4F"/>
    <w:rsid w:val="22912A75"/>
    <w:rsid w:val="22CD0DDC"/>
    <w:rsid w:val="22E44CF8"/>
    <w:rsid w:val="22EB15A0"/>
    <w:rsid w:val="230B5D69"/>
    <w:rsid w:val="2319791B"/>
    <w:rsid w:val="232D509E"/>
    <w:rsid w:val="233D337B"/>
    <w:rsid w:val="2388614F"/>
    <w:rsid w:val="23893DE5"/>
    <w:rsid w:val="23C104A0"/>
    <w:rsid w:val="23D02D04"/>
    <w:rsid w:val="23D36743"/>
    <w:rsid w:val="24225E62"/>
    <w:rsid w:val="24325426"/>
    <w:rsid w:val="24953F81"/>
    <w:rsid w:val="24A4756B"/>
    <w:rsid w:val="24C04D6B"/>
    <w:rsid w:val="24F01F32"/>
    <w:rsid w:val="251C7188"/>
    <w:rsid w:val="2539434F"/>
    <w:rsid w:val="25531618"/>
    <w:rsid w:val="255E0099"/>
    <w:rsid w:val="25771870"/>
    <w:rsid w:val="259975A9"/>
    <w:rsid w:val="25AB225A"/>
    <w:rsid w:val="25D70B28"/>
    <w:rsid w:val="25EA18F8"/>
    <w:rsid w:val="25ED7E70"/>
    <w:rsid w:val="25F32B45"/>
    <w:rsid w:val="26546BF6"/>
    <w:rsid w:val="26753929"/>
    <w:rsid w:val="26CD3BC9"/>
    <w:rsid w:val="272B5ED5"/>
    <w:rsid w:val="27337F55"/>
    <w:rsid w:val="27A96E16"/>
    <w:rsid w:val="27D41DD6"/>
    <w:rsid w:val="27E056FD"/>
    <w:rsid w:val="281C4C64"/>
    <w:rsid w:val="285D3A46"/>
    <w:rsid w:val="288458AE"/>
    <w:rsid w:val="289B1367"/>
    <w:rsid w:val="289F6F5B"/>
    <w:rsid w:val="28B55D99"/>
    <w:rsid w:val="299222D2"/>
    <w:rsid w:val="29A540D4"/>
    <w:rsid w:val="29C42A0F"/>
    <w:rsid w:val="2A074482"/>
    <w:rsid w:val="2AE34F7E"/>
    <w:rsid w:val="2B2708CC"/>
    <w:rsid w:val="2B402E72"/>
    <w:rsid w:val="2BA25561"/>
    <w:rsid w:val="2BD92011"/>
    <w:rsid w:val="2BF90CC2"/>
    <w:rsid w:val="2C083D51"/>
    <w:rsid w:val="2D100066"/>
    <w:rsid w:val="2D152F95"/>
    <w:rsid w:val="2D514BB5"/>
    <w:rsid w:val="2D5D40F8"/>
    <w:rsid w:val="2D6A11FE"/>
    <w:rsid w:val="2D7805AE"/>
    <w:rsid w:val="2E2F1711"/>
    <w:rsid w:val="2E583A0D"/>
    <w:rsid w:val="2E693076"/>
    <w:rsid w:val="2E8D4D2B"/>
    <w:rsid w:val="2ECF44D3"/>
    <w:rsid w:val="2ED04AD5"/>
    <w:rsid w:val="2ED17910"/>
    <w:rsid w:val="2F0222BB"/>
    <w:rsid w:val="2F043AA4"/>
    <w:rsid w:val="2F2C10BF"/>
    <w:rsid w:val="2F48320D"/>
    <w:rsid w:val="2F8E446C"/>
    <w:rsid w:val="2FBE0678"/>
    <w:rsid w:val="2FDD5FAB"/>
    <w:rsid w:val="3079257C"/>
    <w:rsid w:val="308066F2"/>
    <w:rsid w:val="308F3230"/>
    <w:rsid w:val="309D26B1"/>
    <w:rsid w:val="30A65A44"/>
    <w:rsid w:val="30B91FE9"/>
    <w:rsid w:val="30CC4FB8"/>
    <w:rsid w:val="311763F2"/>
    <w:rsid w:val="3147444F"/>
    <w:rsid w:val="315F12C0"/>
    <w:rsid w:val="3165386A"/>
    <w:rsid w:val="31915C63"/>
    <w:rsid w:val="31964ECF"/>
    <w:rsid w:val="31C04B04"/>
    <w:rsid w:val="32227C2C"/>
    <w:rsid w:val="322331D7"/>
    <w:rsid w:val="32602406"/>
    <w:rsid w:val="3265028E"/>
    <w:rsid w:val="32781F5B"/>
    <w:rsid w:val="329F3150"/>
    <w:rsid w:val="32B034D6"/>
    <w:rsid w:val="32B70A6E"/>
    <w:rsid w:val="32D203CF"/>
    <w:rsid w:val="32F307A6"/>
    <w:rsid w:val="33180319"/>
    <w:rsid w:val="332A4D45"/>
    <w:rsid w:val="334415A2"/>
    <w:rsid w:val="336E4872"/>
    <w:rsid w:val="33C401EC"/>
    <w:rsid w:val="33C664DC"/>
    <w:rsid w:val="33EB67E3"/>
    <w:rsid w:val="34657114"/>
    <w:rsid w:val="34AE79A2"/>
    <w:rsid w:val="34ED25DD"/>
    <w:rsid w:val="350B7E10"/>
    <w:rsid w:val="35257011"/>
    <w:rsid w:val="357E5E88"/>
    <w:rsid w:val="35825947"/>
    <w:rsid w:val="359F08FB"/>
    <w:rsid w:val="35BA7D87"/>
    <w:rsid w:val="35C163E7"/>
    <w:rsid w:val="361E4DAB"/>
    <w:rsid w:val="363C5591"/>
    <w:rsid w:val="367A5B4B"/>
    <w:rsid w:val="368B4577"/>
    <w:rsid w:val="36A473E0"/>
    <w:rsid w:val="372E3356"/>
    <w:rsid w:val="37A37066"/>
    <w:rsid w:val="37A95F9A"/>
    <w:rsid w:val="37D74B62"/>
    <w:rsid w:val="3813279A"/>
    <w:rsid w:val="38230736"/>
    <w:rsid w:val="38304261"/>
    <w:rsid w:val="3834237E"/>
    <w:rsid w:val="388F6CC9"/>
    <w:rsid w:val="38D37B27"/>
    <w:rsid w:val="39204B13"/>
    <w:rsid w:val="39345925"/>
    <w:rsid w:val="39764709"/>
    <w:rsid w:val="399F2F15"/>
    <w:rsid w:val="39AB7694"/>
    <w:rsid w:val="39B15342"/>
    <w:rsid w:val="39BD36B5"/>
    <w:rsid w:val="39E518AE"/>
    <w:rsid w:val="39FF2E13"/>
    <w:rsid w:val="3A310B0C"/>
    <w:rsid w:val="3A663A7D"/>
    <w:rsid w:val="3A851964"/>
    <w:rsid w:val="3B1F62C2"/>
    <w:rsid w:val="3B2E4F9F"/>
    <w:rsid w:val="3B362063"/>
    <w:rsid w:val="3B474C7F"/>
    <w:rsid w:val="3B8E0299"/>
    <w:rsid w:val="3BD4093D"/>
    <w:rsid w:val="3BE825B8"/>
    <w:rsid w:val="3BEE4517"/>
    <w:rsid w:val="3C40558A"/>
    <w:rsid w:val="3C591571"/>
    <w:rsid w:val="3C5E3829"/>
    <w:rsid w:val="3C9848B9"/>
    <w:rsid w:val="3C9967C1"/>
    <w:rsid w:val="3CF25D8C"/>
    <w:rsid w:val="3CF84937"/>
    <w:rsid w:val="3D053514"/>
    <w:rsid w:val="3D0618C4"/>
    <w:rsid w:val="3D096C20"/>
    <w:rsid w:val="3D147505"/>
    <w:rsid w:val="3D2B74B9"/>
    <w:rsid w:val="3D7E7393"/>
    <w:rsid w:val="3D8C556D"/>
    <w:rsid w:val="3DB3214F"/>
    <w:rsid w:val="3DE47EE8"/>
    <w:rsid w:val="3E2E52B1"/>
    <w:rsid w:val="3EBC1425"/>
    <w:rsid w:val="3EC84813"/>
    <w:rsid w:val="3ECA439A"/>
    <w:rsid w:val="3EEC6C19"/>
    <w:rsid w:val="3EF2161F"/>
    <w:rsid w:val="3F09691C"/>
    <w:rsid w:val="3F2705D0"/>
    <w:rsid w:val="3F407194"/>
    <w:rsid w:val="3F7D6CC8"/>
    <w:rsid w:val="3FA019DA"/>
    <w:rsid w:val="3FAA376B"/>
    <w:rsid w:val="3FCE001E"/>
    <w:rsid w:val="3FE03CB0"/>
    <w:rsid w:val="400B131D"/>
    <w:rsid w:val="40237C13"/>
    <w:rsid w:val="40567016"/>
    <w:rsid w:val="40985CA1"/>
    <w:rsid w:val="40A52EA2"/>
    <w:rsid w:val="40B930AA"/>
    <w:rsid w:val="40D674D1"/>
    <w:rsid w:val="40EF7D4B"/>
    <w:rsid w:val="40F51634"/>
    <w:rsid w:val="410A47D5"/>
    <w:rsid w:val="413D7B7C"/>
    <w:rsid w:val="41491E8A"/>
    <w:rsid w:val="41856345"/>
    <w:rsid w:val="422F2FFC"/>
    <w:rsid w:val="424D4A47"/>
    <w:rsid w:val="42500CAE"/>
    <w:rsid w:val="428B2649"/>
    <w:rsid w:val="42947D3E"/>
    <w:rsid w:val="42BD1EC5"/>
    <w:rsid w:val="42E57DAD"/>
    <w:rsid w:val="43027657"/>
    <w:rsid w:val="434B2B6F"/>
    <w:rsid w:val="435F5579"/>
    <w:rsid w:val="43730E33"/>
    <w:rsid w:val="43B90FB6"/>
    <w:rsid w:val="43DD54B4"/>
    <w:rsid w:val="444B459B"/>
    <w:rsid w:val="44AA5B90"/>
    <w:rsid w:val="44B14105"/>
    <w:rsid w:val="44B5029A"/>
    <w:rsid w:val="44C26D3F"/>
    <w:rsid w:val="451B2DE7"/>
    <w:rsid w:val="45276D3F"/>
    <w:rsid w:val="454A68E5"/>
    <w:rsid w:val="455219BA"/>
    <w:rsid w:val="45764C92"/>
    <w:rsid w:val="45C410C6"/>
    <w:rsid w:val="45DA0490"/>
    <w:rsid w:val="46416925"/>
    <w:rsid w:val="464C49C8"/>
    <w:rsid w:val="466B1016"/>
    <w:rsid w:val="46915B77"/>
    <w:rsid w:val="469F6199"/>
    <w:rsid w:val="47116B62"/>
    <w:rsid w:val="476E3F54"/>
    <w:rsid w:val="48023A7E"/>
    <w:rsid w:val="48797EDC"/>
    <w:rsid w:val="48C66181"/>
    <w:rsid w:val="48C67473"/>
    <w:rsid w:val="49002C15"/>
    <w:rsid w:val="49110D2C"/>
    <w:rsid w:val="496B060A"/>
    <w:rsid w:val="49CA6C08"/>
    <w:rsid w:val="49F7553B"/>
    <w:rsid w:val="4A0E182B"/>
    <w:rsid w:val="4A273AA8"/>
    <w:rsid w:val="4A27787B"/>
    <w:rsid w:val="4A7B7926"/>
    <w:rsid w:val="4A960A0C"/>
    <w:rsid w:val="4AC64DDA"/>
    <w:rsid w:val="4AD459D6"/>
    <w:rsid w:val="4B5F5836"/>
    <w:rsid w:val="4B6354C5"/>
    <w:rsid w:val="4B692F36"/>
    <w:rsid w:val="4BE14565"/>
    <w:rsid w:val="4C3A075E"/>
    <w:rsid w:val="4C3C1535"/>
    <w:rsid w:val="4D444533"/>
    <w:rsid w:val="4D4E6E79"/>
    <w:rsid w:val="4D907597"/>
    <w:rsid w:val="4DC621BF"/>
    <w:rsid w:val="4DEB231B"/>
    <w:rsid w:val="4E381D4F"/>
    <w:rsid w:val="4E6D3C4C"/>
    <w:rsid w:val="4ED3222C"/>
    <w:rsid w:val="4EE176B7"/>
    <w:rsid w:val="4EFB727C"/>
    <w:rsid w:val="4F143AB9"/>
    <w:rsid w:val="4F3F0D59"/>
    <w:rsid w:val="4F5833BC"/>
    <w:rsid w:val="4F866420"/>
    <w:rsid w:val="4F981B7E"/>
    <w:rsid w:val="4FAA2AD3"/>
    <w:rsid w:val="4FD34AB5"/>
    <w:rsid w:val="4FF91087"/>
    <w:rsid w:val="50050B05"/>
    <w:rsid w:val="503E02C3"/>
    <w:rsid w:val="50542D90"/>
    <w:rsid w:val="508060F0"/>
    <w:rsid w:val="50B47C44"/>
    <w:rsid w:val="50CC61AE"/>
    <w:rsid w:val="50CD4D0F"/>
    <w:rsid w:val="51B56614"/>
    <w:rsid w:val="5236137D"/>
    <w:rsid w:val="523C48A0"/>
    <w:rsid w:val="52BF5B65"/>
    <w:rsid w:val="52EE60DF"/>
    <w:rsid w:val="530E0557"/>
    <w:rsid w:val="532C530F"/>
    <w:rsid w:val="536B6760"/>
    <w:rsid w:val="544C0265"/>
    <w:rsid w:val="54730B0D"/>
    <w:rsid w:val="54A75909"/>
    <w:rsid w:val="54FD1D9C"/>
    <w:rsid w:val="555C00A3"/>
    <w:rsid w:val="55753014"/>
    <w:rsid w:val="55CE0B31"/>
    <w:rsid w:val="55EC775A"/>
    <w:rsid w:val="563B1EDD"/>
    <w:rsid w:val="564C6729"/>
    <w:rsid w:val="56515C80"/>
    <w:rsid w:val="5722497C"/>
    <w:rsid w:val="5780529D"/>
    <w:rsid w:val="57E20FA8"/>
    <w:rsid w:val="57FB064F"/>
    <w:rsid w:val="580200DA"/>
    <w:rsid w:val="581918BB"/>
    <w:rsid w:val="58385DD5"/>
    <w:rsid w:val="5848723B"/>
    <w:rsid w:val="586C636C"/>
    <w:rsid w:val="58C705EB"/>
    <w:rsid w:val="58E21F63"/>
    <w:rsid w:val="58F011CF"/>
    <w:rsid w:val="59654571"/>
    <w:rsid w:val="59951564"/>
    <w:rsid w:val="59F07807"/>
    <w:rsid w:val="5A2A052D"/>
    <w:rsid w:val="5A305FB2"/>
    <w:rsid w:val="5A4E1E8B"/>
    <w:rsid w:val="5A6C32CA"/>
    <w:rsid w:val="5A6F41F2"/>
    <w:rsid w:val="5AA27A05"/>
    <w:rsid w:val="5AA84B82"/>
    <w:rsid w:val="5B07023C"/>
    <w:rsid w:val="5B792365"/>
    <w:rsid w:val="5B961B1B"/>
    <w:rsid w:val="5B9950A5"/>
    <w:rsid w:val="5BFB3242"/>
    <w:rsid w:val="5C1B65B9"/>
    <w:rsid w:val="5C362C18"/>
    <w:rsid w:val="5C662576"/>
    <w:rsid w:val="5D1158F0"/>
    <w:rsid w:val="5D391659"/>
    <w:rsid w:val="5D3E3212"/>
    <w:rsid w:val="5DF4499E"/>
    <w:rsid w:val="5DFC1ECA"/>
    <w:rsid w:val="5E1438DC"/>
    <w:rsid w:val="5E797446"/>
    <w:rsid w:val="5EA94891"/>
    <w:rsid w:val="5EE528FE"/>
    <w:rsid w:val="5F401205"/>
    <w:rsid w:val="5F427272"/>
    <w:rsid w:val="5F71769E"/>
    <w:rsid w:val="5F7F2EEB"/>
    <w:rsid w:val="5FC77119"/>
    <w:rsid w:val="5FCC4B1E"/>
    <w:rsid w:val="5FD63DF5"/>
    <w:rsid w:val="5FFE2934"/>
    <w:rsid w:val="60563029"/>
    <w:rsid w:val="60590454"/>
    <w:rsid w:val="605B1737"/>
    <w:rsid w:val="605C319C"/>
    <w:rsid w:val="60B12020"/>
    <w:rsid w:val="60C76ADD"/>
    <w:rsid w:val="60E12954"/>
    <w:rsid w:val="611E398B"/>
    <w:rsid w:val="614C7122"/>
    <w:rsid w:val="614F0CA6"/>
    <w:rsid w:val="61714255"/>
    <w:rsid w:val="61761149"/>
    <w:rsid w:val="617A5BD8"/>
    <w:rsid w:val="6185635F"/>
    <w:rsid w:val="61946779"/>
    <w:rsid w:val="61BC362A"/>
    <w:rsid w:val="61D055C9"/>
    <w:rsid w:val="61FA1251"/>
    <w:rsid w:val="62407F05"/>
    <w:rsid w:val="62625DAE"/>
    <w:rsid w:val="626353AD"/>
    <w:rsid w:val="629F72BE"/>
    <w:rsid w:val="62C62CE2"/>
    <w:rsid w:val="62CC2877"/>
    <w:rsid w:val="62DC2964"/>
    <w:rsid w:val="630E0596"/>
    <w:rsid w:val="631E1CD5"/>
    <w:rsid w:val="631E3057"/>
    <w:rsid w:val="63531FBE"/>
    <w:rsid w:val="63585AAF"/>
    <w:rsid w:val="63646843"/>
    <w:rsid w:val="6372618F"/>
    <w:rsid w:val="637E774B"/>
    <w:rsid w:val="63A1240E"/>
    <w:rsid w:val="63AD0EF0"/>
    <w:rsid w:val="63E91B37"/>
    <w:rsid w:val="640A5C1E"/>
    <w:rsid w:val="64126BAF"/>
    <w:rsid w:val="64590CEA"/>
    <w:rsid w:val="649B5144"/>
    <w:rsid w:val="64B72EF9"/>
    <w:rsid w:val="64DB5083"/>
    <w:rsid w:val="65414DE9"/>
    <w:rsid w:val="65A857B6"/>
    <w:rsid w:val="65EF483F"/>
    <w:rsid w:val="662444C9"/>
    <w:rsid w:val="662A2181"/>
    <w:rsid w:val="668C7184"/>
    <w:rsid w:val="67017906"/>
    <w:rsid w:val="671572BF"/>
    <w:rsid w:val="671C4ECE"/>
    <w:rsid w:val="680C0BD0"/>
    <w:rsid w:val="681A2C0F"/>
    <w:rsid w:val="68A53FDA"/>
    <w:rsid w:val="68CE236B"/>
    <w:rsid w:val="694E5016"/>
    <w:rsid w:val="699E40B3"/>
    <w:rsid w:val="6A304716"/>
    <w:rsid w:val="6A694819"/>
    <w:rsid w:val="6A7363BC"/>
    <w:rsid w:val="6A851E0B"/>
    <w:rsid w:val="6AA01753"/>
    <w:rsid w:val="6B2B7149"/>
    <w:rsid w:val="6B432BB4"/>
    <w:rsid w:val="6B455963"/>
    <w:rsid w:val="6B88290C"/>
    <w:rsid w:val="6B8E738A"/>
    <w:rsid w:val="6BE856AF"/>
    <w:rsid w:val="6BF4735C"/>
    <w:rsid w:val="6C055F67"/>
    <w:rsid w:val="6C097D18"/>
    <w:rsid w:val="6C193C4A"/>
    <w:rsid w:val="6C1C4803"/>
    <w:rsid w:val="6C213CC7"/>
    <w:rsid w:val="6C2F7D75"/>
    <w:rsid w:val="6C346812"/>
    <w:rsid w:val="6C39602D"/>
    <w:rsid w:val="6C404502"/>
    <w:rsid w:val="6C5B4801"/>
    <w:rsid w:val="6CD61C55"/>
    <w:rsid w:val="6D392564"/>
    <w:rsid w:val="6D4712DE"/>
    <w:rsid w:val="6D614E81"/>
    <w:rsid w:val="6D67227D"/>
    <w:rsid w:val="6D7351CB"/>
    <w:rsid w:val="6DA200BD"/>
    <w:rsid w:val="6E411861"/>
    <w:rsid w:val="6EAD014F"/>
    <w:rsid w:val="6F200090"/>
    <w:rsid w:val="6F22442F"/>
    <w:rsid w:val="6F722672"/>
    <w:rsid w:val="6F9F1B4B"/>
    <w:rsid w:val="6FAA4F1B"/>
    <w:rsid w:val="6FC950F0"/>
    <w:rsid w:val="6FD27CD2"/>
    <w:rsid w:val="6FEC1BFF"/>
    <w:rsid w:val="6FFD73A3"/>
    <w:rsid w:val="700D11AE"/>
    <w:rsid w:val="703362DA"/>
    <w:rsid w:val="70360F93"/>
    <w:rsid w:val="709E5AD6"/>
    <w:rsid w:val="70BD098F"/>
    <w:rsid w:val="711B048B"/>
    <w:rsid w:val="71253F2A"/>
    <w:rsid w:val="71B112C9"/>
    <w:rsid w:val="71DA4518"/>
    <w:rsid w:val="71F83C88"/>
    <w:rsid w:val="72541986"/>
    <w:rsid w:val="72614F51"/>
    <w:rsid w:val="726D1642"/>
    <w:rsid w:val="72793692"/>
    <w:rsid w:val="73432208"/>
    <w:rsid w:val="734E7517"/>
    <w:rsid w:val="734F517E"/>
    <w:rsid w:val="73C470E4"/>
    <w:rsid w:val="73C772E4"/>
    <w:rsid w:val="73CD5E85"/>
    <w:rsid w:val="74361F3F"/>
    <w:rsid w:val="74546A31"/>
    <w:rsid w:val="74A56DC4"/>
    <w:rsid w:val="74C37326"/>
    <w:rsid w:val="74CB4CB5"/>
    <w:rsid w:val="74DF6A03"/>
    <w:rsid w:val="751712D1"/>
    <w:rsid w:val="75641F96"/>
    <w:rsid w:val="759E0779"/>
    <w:rsid w:val="75A62F8A"/>
    <w:rsid w:val="75AD7241"/>
    <w:rsid w:val="75C50D09"/>
    <w:rsid w:val="75CF1C3A"/>
    <w:rsid w:val="75EA6014"/>
    <w:rsid w:val="76545781"/>
    <w:rsid w:val="76E56C61"/>
    <w:rsid w:val="76E65A13"/>
    <w:rsid w:val="76E8091B"/>
    <w:rsid w:val="772D7E5B"/>
    <w:rsid w:val="77613834"/>
    <w:rsid w:val="778B047D"/>
    <w:rsid w:val="778B255A"/>
    <w:rsid w:val="779005FD"/>
    <w:rsid w:val="77E439EE"/>
    <w:rsid w:val="77FE6579"/>
    <w:rsid w:val="78044E98"/>
    <w:rsid w:val="78396B2E"/>
    <w:rsid w:val="78416C3D"/>
    <w:rsid w:val="78D86DF8"/>
    <w:rsid w:val="78EF4591"/>
    <w:rsid w:val="79A33E7B"/>
    <w:rsid w:val="7A1A20B0"/>
    <w:rsid w:val="7A6906E3"/>
    <w:rsid w:val="7A7452D0"/>
    <w:rsid w:val="7ACE143D"/>
    <w:rsid w:val="7AD94E82"/>
    <w:rsid w:val="7AEB256F"/>
    <w:rsid w:val="7AF91652"/>
    <w:rsid w:val="7B536A51"/>
    <w:rsid w:val="7BF40616"/>
    <w:rsid w:val="7BFA4FD3"/>
    <w:rsid w:val="7C0F0031"/>
    <w:rsid w:val="7C6B2293"/>
    <w:rsid w:val="7C9433B9"/>
    <w:rsid w:val="7C9435E9"/>
    <w:rsid w:val="7D312461"/>
    <w:rsid w:val="7D3C0523"/>
    <w:rsid w:val="7D603DE7"/>
    <w:rsid w:val="7DA6608D"/>
    <w:rsid w:val="7DD8778C"/>
    <w:rsid w:val="7DF5482A"/>
    <w:rsid w:val="7E3B428E"/>
    <w:rsid w:val="7E6E0672"/>
    <w:rsid w:val="7E9E38D8"/>
    <w:rsid w:val="7EAB34F5"/>
    <w:rsid w:val="7ECB7819"/>
    <w:rsid w:val="7EED030C"/>
    <w:rsid w:val="7F1F5E9A"/>
    <w:rsid w:val="7F465A83"/>
    <w:rsid w:val="7F532056"/>
    <w:rsid w:val="7F550491"/>
    <w:rsid w:val="7FBC253C"/>
    <w:rsid w:val="7FBF2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qFormat="1"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0" w:afterLines="50" w:line="288" w:lineRule="auto"/>
    </w:pPr>
    <w:rPr>
      <w:rFonts w:ascii="Times New Roman" w:hAnsi="Times New Roman" w:eastAsia="Times New Roman" w:cs="Times New Roman"/>
      <w:szCs w:val="24"/>
      <w:lang w:val="en-US" w:eastAsia="en-US" w:bidi="ar-SA"/>
    </w:rPr>
  </w:style>
  <w:style w:type="paragraph" w:styleId="2">
    <w:name w:val="heading 1"/>
    <w:basedOn w:val="1"/>
    <w:next w:val="3"/>
    <w:link w:val="51"/>
    <w:qFormat/>
    <w:uiPriority w:val="0"/>
    <w:pPr>
      <w:keepNext/>
      <w:numPr>
        <w:ilvl w:val="0"/>
        <w:numId w:val="1"/>
      </w:numPr>
      <w:tabs>
        <w:tab w:val="left" w:pos="567"/>
      </w:tabs>
      <w:spacing w:before="360" w:after="120"/>
      <w:ind w:left="432" w:hanging="432"/>
      <w:outlineLvl w:val="0"/>
    </w:pPr>
    <w:rPr>
      <w:rFonts w:ascii="Arial" w:hAnsi="Arial" w:eastAsia="宋体" w:cs="Arial"/>
      <w:b/>
      <w:bCs/>
      <w:kern w:val="32"/>
      <w:sz w:val="28"/>
      <w:szCs w:val="32"/>
      <w:lang w:eastAsia="zh-CN"/>
    </w:rPr>
  </w:style>
  <w:style w:type="paragraph" w:styleId="4">
    <w:name w:val="heading 2"/>
    <w:basedOn w:val="1"/>
    <w:next w:val="3"/>
    <w:link w:val="93"/>
    <w:qFormat/>
    <w:uiPriority w:val="0"/>
    <w:pPr>
      <w:keepNext/>
      <w:numPr>
        <w:ilvl w:val="1"/>
        <w:numId w:val="1"/>
      </w:numPr>
      <w:tabs>
        <w:tab w:val="left" w:pos="851"/>
      </w:tabs>
      <w:spacing w:before="240" w:after="60"/>
      <w:ind w:left="575" w:hanging="575"/>
      <w:outlineLvl w:val="1"/>
    </w:pPr>
    <w:rPr>
      <w:rFonts w:ascii="Arial" w:hAnsi="Arial" w:eastAsia="MS Mincho" w:cs="Arial"/>
      <w:b/>
      <w:bCs/>
      <w:iCs/>
      <w:sz w:val="26"/>
      <w:szCs w:val="28"/>
      <w:lang w:eastAsia="zh-CN"/>
    </w:rPr>
  </w:style>
  <w:style w:type="paragraph" w:styleId="5">
    <w:name w:val="heading 3"/>
    <w:basedOn w:val="1"/>
    <w:next w:val="1"/>
    <w:link w:val="87"/>
    <w:qFormat/>
    <w:uiPriority w:val="0"/>
    <w:pPr>
      <w:keepNext/>
      <w:numPr>
        <w:ilvl w:val="2"/>
        <w:numId w:val="1"/>
      </w:numPr>
      <w:tabs>
        <w:tab w:val="left" w:pos="-1247"/>
      </w:tabs>
      <w:spacing w:before="240" w:after="60"/>
      <w:ind w:left="720" w:hanging="720"/>
      <w:outlineLvl w:val="2"/>
    </w:pPr>
    <w:rPr>
      <w:rFonts w:ascii="Arial" w:hAnsi="Arial" w:eastAsia="MS Mincho" w:cs="Arial"/>
      <w:b/>
      <w:bCs/>
      <w:sz w:val="22"/>
      <w:szCs w:val="26"/>
    </w:rPr>
  </w:style>
  <w:style w:type="paragraph" w:styleId="6">
    <w:name w:val="heading 4"/>
    <w:basedOn w:val="1"/>
    <w:next w:val="1"/>
    <w:qFormat/>
    <w:uiPriority w:val="0"/>
    <w:pPr>
      <w:keepNext/>
      <w:numPr>
        <w:ilvl w:val="3"/>
        <w:numId w:val="1"/>
      </w:numPr>
      <w:spacing w:before="240" w:after="60"/>
      <w:outlineLvl w:val="3"/>
    </w:pPr>
    <w:rPr>
      <w:rFonts w:ascii="Times New Roman" w:hAnsi="Times New Roman" w:eastAsia="宋体"/>
      <w:b/>
      <w:bCs/>
      <w:sz w:val="24"/>
      <w:szCs w:val="28"/>
    </w:rPr>
  </w:style>
  <w:style w:type="paragraph" w:styleId="7">
    <w:name w:val="heading 5"/>
    <w:basedOn w:val="1"/>
    <w:next w:val="1"/>
    <w:link w:val="67"/>
    <w:semiHidden/>
    <w:unhideWhenUsed/>
    <w:qFormat/>
    <w:uiPriority w:val="0"/>
    <w:pPr>
      <w:keepNext/>
      <w:keepLines/>
      <w:numPr>
        <w:ilvl w:val="4"/>
        <w:numId w:val="1"/>
      </w:numPr>
      <w:spacing w:before="280" w:after="290" w:line="376" w:lineRule="auto"/>
      <w:ind w:left="1008" w:hanging="1008"/>
      <w:outlineLvl w:val="4"/>
    </w:pPr>
    <w:rPr>
      <w:b/>
      <w:bCs/>
      <w:sz w:val="28"/>
      <w:szCs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9">
    <w:name w:val="heading 7"/>
    <w:basedOn w:val="1"/>
    <w:next w:val="1"/>
    <w:link w:val="108"/>
    <w:semiHidden/>
    <w:unhideWhenUsed/>
    <w:qFormat/>
    <w:uiPriority w:val="0"/>
    <w:pPr>
      <w:keepNext/>
      <w:keepLines/>
      <w:numPr>
        <w:ilvl w:val="6"/>
        <w:numId w:val="1"/>
      </w:numPr>
      <w:spacing w:before="240" w:after="64" w:line="320" w:lineRule="auto"/>
      <w:ind w:left="1296" w:hanging="1296"/>
      <w:outlineLvl w:val="6"/>
    </w:pPr>
    <w:rPr>
      <w:b/>
      <w:bCs/>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32">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44"/>
    <w:qFormat/>
    <w:uiPriority w:val="0"/>
    <w:pPr>
      <w:spacing w:after="120"/>
      <w:jc w:val="both"/>
    </w:pPr>
    <w:rPr>
      <w:rFonts w:ascii="Times New Roman" w:hAnsi="Times New Roman" w:eastAsia="MS Mincho"/>
    </w:rPr>
  </w:style>
  <w:style w:type="paragraph" w:styleId="12">
    <w:name w:val="List 3"/>
    <w:basedOn w:val="1"/>
    <w:qFormat/>
    <w:uiPriority w:val="0"/>
    <w:pPr>
      <w:ind w:left="100" w:leftChars="400" w:hanging="200" w:hangingChars="200"/>
      <w:contextualSpacing/>
    </w:pPr>
  </w:style>
  <w:style w:type="paragraph" w:styleId="13">
    <w:name w:val="caption"/>
    <w:basedOn w:val="1"/>
    <w:next w:val="1"/>
    <w:link w:val="39"/>
    <w:qFormat/>
    <w:uiPriority w:val="35"/>
    <w:pPr>
      <w:overflowPunct w:val="0"/>
      <w:autoSpaceDE w:val="0"/>
      <w:autoSpaceDN w:val="0"/>
      <w:adjustRightInd w:val="0"/>
      <w:spacing w:before="120" w:after="120"/>
      <w:textAlignment w:val="baseline"/>
    </w:pPr>
    <w:rPr>
      <w:rFonts w:eastAsia="宋体"/>
      <w:szCs w:val="20"/>
      <w:lang w:val="en-GB"/>
    </w:rPr>
  </w:style>
  <w:style w:type="paragraph" w:styleId="14">
    <w:name w:val="Document Map"/>
    <w:basedOn w:val="1"/>
    <w:semiHidden/>
    <w:qFormat/>
    <w:uiPriority w:val="0"/>
    <w:pPr>
      <w:shd w:val="clear" w:color="auto" w:fill="000080"/>
    </w:pPr>
  </w:style>
  <w:style w:type="paragraph" w:styleId="15">
    <w:name w:val="annotation text"/>
    <w:basedOn w:val="1"/>
    <w:link w:val="74"/>
    <w:qFormat/>
    <w:uiPriority w:val="0"/>
  </w:style>
  <w:style w:type="paragraph" w:styleId="16">
    <w:name w:val="List 2"/>
    <w:basedOn w:val="17"/>
    <w:qFormat/>
    <w:uiPriority w:val="0"/>
    <w:pPr>
      <w:numPr>
        <w:ilvl w:val="0"/>
        <w:numId w:val="2"/>
      </w:numPr>
      <w:tabs>
        <w:tab w:val="clear" w:pos="2041"/>
      </w:tabs>
      <w:spacing w:before="180"/>
      <w:ind w:left="820" w:hanging="360"/>
    </w:pPr>
    <w:rPr>
      <w:rFonts w:ascii="Arial" w:hAnsi="Arial"/>
      <w:sz w:val="22"/>
      <w:szCs w:val="20"/>
    </w:rPr>
  </w:style>
  <w:style w:type="paragraph" w:styleId="17">
    <w:name w:val="List"/>
    <w:basedOn w:val="1"/>
    <w:qFormat/>
    <w:uiPriority w:val="0"/>
    <w:pPr>
      <w:ind w:left="283" w:hanging="283"/>
    </w:pPr>
  </w:style>
  <w:style w:type="paragraph" w:styleId="18">
    <w:name w:val="Balloon Text"/>
    <w:basedOn w:val="1"/>
    <w:semiHidden/>
    <w:qFormat/>
    <w:uiPriority w:val="0"/>
    <w:rPr>
      <w:sz w:val="18"/>
      <w:szCs w:val="18"/>
    </w:rPr>
  </w:style>
  <w:style w:type="paragraph" w:styleId="19">
    <w:name w:val="footer"/>
    <w:basedOn w:val="1"/>
    <w:qFormat/>
    <w:uiPriority w:val="0"/>
    <w:pPr>
      <w:tabs>
        <w:tab w:val="center" w:pos="4153"/>
        <w:tab w:val="right" w:pos="8306"/>
      </w:tabs>
      <w:snapToGrid w:val="0"/>
    </w:pPr>
    <w:rPr>
      <w:sz w:val="18"/>
      <w:szCs w:val="18"/>
    </w:rPr>
  </w:style>
  <w:style w:type="paragraph" w:styleId="20">
    <w:name w:val="header"/>
    <w:basedOn w:val="1"/>
    <w:link w:val="52"/>
    <w:qFormat/>
    <w:uiPriority w:val="99"/>
    <w:pPr>
      <w:tabs>
        <w:tab w:val="center" w:pos="4536"/>
        <w:tab w:val="right" w:pos="9072"/>
      </w:tabs>
    </w:pPr>
    <w:rPr>
      <w:rFonts w:ascii="Arial" w:hAnsi="Arial" w:eastAsia="MS Mincho"/>
      <w:b/>
    </w:rPr>
  </w:style>
  <w:style w:type="paragraph" w:styleId="21">
    <w:name w:val="toc 1"/>
    <w:basedOn w:val="1"/>
    <w:next w:val="1"/>
    <w:qFormat/>
    <w:uiPriority w:val="39"/>
  </w:style>
  <w:style w:type="paragraph" w:styleId="22">
    <w:name w:val="footnote text"/>
    <w:basedOn w:val="1"/>
    <w:link w:val="50"/>
    <w:qFormat/>
    <w:uiPriority w:val="0"/>
    <w:rPr>
      <w:szCs w:val="20"/>
    </w:rPr>
  </w:style>
  <w:style w:type="paragraph" w:styleId="23">
    <w:name w:val="List 5"/>
    <w:basedOn w:val="1"/>
    <w:qFormat/>
    <w:uiPriority w:val="0"/>
    <w:pPr>
      <w:ind w:left="100" w:leftChars="800" w:hanging="200" w:hangingChars="200"/>
      <w:contextualSpacing/>
    </w:pPr>
  </w:style>
  <w:style w:type="paragraph" w:styleId="24">
    <w:name w:val="table of figures"/>
    <w:basedOn w:val="3"/>
    <w:next w:val="1"/>
    <w:qFormat/>
    <w:uiPriority w:val="99"/>
    <w:pPr>
      <w:tabs>
        <w:tab w:val="left" w:pos="811"/>
      </w:tabs>
      <w:spacing w:before="60"/>
      <w:ind w:left="811" w:hanging="811"/>
    </w:pPr>
  </w:style>
  <w:style w:type="paragraph" w:styleId="25">
    <w:name w:val="List 4"/>
    <w:basedOn w:val="1"/>
    <w:qFormat/>
    <w:uiPriority w:val="0"/>
    <w:pPr>
      <w:ind w:left="100" w:leftChars="600" w:hanging="200" w:hangingChars="200"/>
      <w:contextualSpacing/>
    </w:pPr>
  </w:style>
  <w:style w:type="paragraph" w:styleId="26">
    <w:name w:val="Normal (Web)"/>
    <w:basedOn w:val="1"/>
    <w:unhideWhenUsed/>
    <w:qFormat/>
    <w:uiPriority w:val="99"/>
    <w:pPr>
      <w:spacing w:before="100" w:beforeAutospacing="1" w:after="100" w:afterAutospacing="1"/>
    </w:pPr>
    <w:rPr>
      <w:sz w:val="24"/>
      <w:lang w:eastAsia="zh-CN"/>
    </w:rPr>
  </w:style>
  <w:style w:type="paragraph" w:styleId="27">
    <w:name w:val="annotation subject"/>
    <w:basedOn w:val="15"/>
    <w:next w:val="15"/>
    <w:semiHidden/>
    <w:qFormat/>
    <w:uiPriority w:val="0"/>
    <w:rPr>
      <w:b/>
      <w:bCs/>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0">
    <w:name w:val="Table Classic 3"/>
    <w:basedOn w:val="28"/>
    <w:qFormat/>
    <w:uiPriority w:val="0"/>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31">
    <w:name w:val="Table Grid 8"/>
    <w:basedOn w:val="28"/>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33">
    <w:name w:val="page number"/>
    <w:basedOn w:val="32"/>
    <w:qFormat/>
    <w:uiPriority w:val="0"/>
  </w:style>
  <w:style w:type="character" w:styleId="34">
    <w:name w:val="FollowedHyperlink"/>
    <w:qFormat/>
    <w:uiPriority w:val="99"/>
    <w:rPr>
      <w:color w:val="800080"/>
      <w:u w:val="single"/>
    </w:rPr>
  </w:style>
  <w:style w:type="character" w:styleId="35">
    <w:name w:val="Emphasis"/>
    <w:basedOn w:val="32"/>
    <w:qFormat/>
    <w:uiPriority w:val="20"/>
    <w:rPr>
      <w:color w:val="CC0000"/>
    </w:rPr>
  </w:style>
  <w:style w:type="character" w:styleId="36">
    <w:name w:val="Hyperlink"/>
    <w:basedOn w:val="32"/>
    <w:unhideWhenUsed/>
    <w:qFormat/>
    <w:uiPriority w:val="99"/>
    <w:rPr>
      <w:color w:val="0000FF"/>
      <w:u w:val="single"/>
    </w:rPr>
  </w:style>
  <w:style w:type="character" w:styleId="37">
    <w:name w:val="annotation reference"/>
    <w:qFormat/>
    <w:uiPriority w:val="0"/>
    <w:rPr>
      <w:sz w:val="21"/>
      <w:szCs w:val="21"/>
    </w:rPr>
  </w:style>
  <w:style w:type="character" w:styleId="38">
    <w:name w:val="footnote reference"/>
    <w:basedOn w:val="32"/>
    <w:qFormat/>
    <w:uiPriority w:val="0"/>
    <w:rPr>
      <w:vertAlign w:val="superscript"/>
    </w:rPr>
  </w:style>
  <w:style w:type="character" w:customStyle="1" w:styleId="39">
    <w:name w:val="题注 Char"/>
    <w:link w:val="13"/>
    <w:qFormat/>
    <w:uiPriority w:val="0"/>
    <w:rPr>
      <w:lang w:val="en-GB" w:eastAsia="en-US" w:bidi="ar-SA"/>
    </w:rPr>
  </w:style>
  <w:style w:type="paragraph" w:styleId="40">
    <w:name w:val="List Paragraph"/>
    <w:basedOn w:val="1"/>
    <w:link w:val="45"/>
    <w:qFormat/>
    <w:uiPriority w:val="34"/>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41">
    <w:name w:val="Default"/>
    <w:qFormat/>
    <w:uiPriority w:val="0"/>
    <w:pPr>
      <w:widowControl w:val="0"/>
      <w:autoSpaceDE w:val="0"/>
      <w:autoSpaceDN w:val="0"/>
      <w:adjustRightInd w:val="0"/>
    </w:pPr>
    <w:rPr>
      <w:rFonts w:ascii="Calibri" w:hAnsi="Calibri" w:cs="Calibri" w:eastAsiaTheme="minorEastAsia"/>
      <w:color w:val="000000"/>
      <w:sz w:val="24"/>
      <w:szCs w:val="24"/>
      <w:lang w:val="en-US" w:eastAsia="zh-CN" w:bidi="ar-SA"/>
    </w:rPr>
  </w:style>
  <w:style w:type="character" w:customStyle="1" w:styleId="42">
    <w:name w:val="Comments Char"/>
    <w:link w:val="43"/>
    <w:qFormat/>
    <w:locked/>
    <w:uiPriority w:val="0"/>
    <w:rPr>
      <w:rFonts w:ascii="Arial" w:hAnsi="Arial" w:eastAsia="MS Mincho" w:cs="Arial"/>
      <w:i/>
      <w:sz w:val="18"/>
      <w:szCs w:val="24"/>
    </w:rPr>
  </w:style>
  <w:style w:type="paragraph" w:customStyle="1" w:styleId="43">
    <w:name w:val="Comments"/>
    <w:basedOn w:val="1"/>
    <w:link w:val="42"/>
    <w:qFormat/>
    <w:uiPriority w:val="0"/>
    <w:pPr>
      <w:spacing w:before="40"/>
    </w:pPr>
    <w:rPr>
      <w:rFonts w:ascii="Arial" w:hAnsi="Arial" w:eastAsia="MS Mincho"/>
      <w:i/>
      <w:sz w:val="18"/>
    </w:rPr>
  </w:style>
  <w:style w:type="character" w:customStyle="1" w:styleId="44">
    <w:name w:val="正文文本 Char"/>
    <w:link w:val="3"/>
    <w:qFormat/>
    <w:uiPriority w:val="0"/>
    <w:rPr>
      <w:rFonts w:ascii="Times New Roman" w:hAnsi="Times New Roman" w:eastAsia="MS Mincho"/>
      <w:szCs w:val="24"/>
      <w:lang w:eastAsia="en-US"/>
    </w:rPr>
  </w:style>
  <w:style w:type="character" w:customStyle="1" w:styleId="45">
    <w:name w:val="列出段落 Char"/>
    <w:link w:val="40"/>
    <w:qFormat/>
    <w:uiPriority w:val="34"/>
    <w:rPr>
      <w:rFonts w:eastAsia="MS Mincho"/>
      <w:lang w:val="en-GB" w:eastAsia="en-US"/>
    </w:rPr>
  </w:style>
  <w:style w:type="character" w:styleId="46">
    <w:name w:val="Placeholder Text"/>
    <w:basedOn w:val="32"/>
    <w:semiHidden/>
    <w:qFormat/>
    <w:uiPriority w:val="99"/>
    <w:rPr>
      <w:color w:val="808080"/>
    </w:rPr>
  </w:style>
  <w:style w:type="paragraph" w:customStyle="1" w:styleId="47">
    <w:name w:val="Doc-text2"/>
    <w:basedOn w:val="1"/>
    <w:link w:val="48"/>
    <w:qFormat/>
    <w:uiPriority w:val="0"/>
    <w:pPr>
      <w:tabs>
        <w:tab w:val="left" w:pos="1622"/>
      </w:tabs>
      <w:ind w:left="1622" w:hanging="363"/>
    </w:pPr>
    <w:rPr>
      <w:rFonts w:ascii="Arial" w:hAnsi="Arial" w:eastAsia="MS Mincho"/>
      <w:lang w:val="en-GB" w:eastAsia="en-GB"/>
    </w:rPr>
  </w:style>
  <w:style w:type="character" w:customStyle="1" w:styleId="48">
    <w:name w:val="Doc-text2 Char"/>
    <w:link w:val="47"/>
    <w:qFormat/>
    <w:uiPriority w:val="0"/>
    <w:rPr>
      <w:rFonts w:ascii="Arial" w:hAnsi="Arial" w:eastAsia="MS Mincho"/>
      <w:szCs w:val="24"/>
      <w:lang w:val="en-GB" w:eastAsia="en-GB"/>
    </w:rPr>
  </w:style>
  <w:style w:type="paragraph" w:customStyle="1" w:styleId="49">
    <w:name w:val="Revision"/>
    <w:hidden/>
    <w:semiHidden/>
    <w:qFormat/>
    <w:uiPriority w:val="99"/>
    <w:rPr>
      <w:rFonts w:ascii="Times New Roman" w:hAnsi="Times New Roman" w:eastAsia="Times New Roman" w:cs="Times New Roman"/>
      <w:szCs w:val="24"/>
      <w:lang w:val="en-US" w:eastAsia="en-US" w:bidi="ar-SA"/>
    </w:rPr>
  </w:style>
  <w:style w:type="character" w:customStyle="1" w:styleId="50">
    <w:name w:val="脚注文本 Char"/>
    <w:basedOn w:val="32"/>
    <w:link w:val="22"/>
    <w:qFormat/>
    <w:uiPriority w:val="0"/>
    <w:rPr>
      <w:rFonts w:eastAsia="Times New Roman"/>
      <w:lang w:eastAsia="en-US"/>
    </w:rPr>
  </w:style>
  <w:style w:type="character" w:customStyle="1" w:styleId="51">
    <w:name w:val="标题 1 Char"/>
    <w:basedOn w:val="32"/>
    <w:link w:val="2"/>
    <w:qFormat/>
    <w:uiPriority w:val="0"/>
    <w:rPr>
      <w:rFonts w:ascii="Arial" w:hAnsi="Arial" w:eastAsia="宋体" w:cs="Arial"/>
      <w:b/>
      <w:bCs/>
      <w:kern w:val="32"/>
      <w:sz w:val="28"/>
      <w:szCs w:val="32"/>
    </w:rPr>
  </w:style>
  <w:style w:type="character" w:customStyle="1" w:styleId="52">
    <w:name w:val="页眉 Char"/>
    <w:basedOn w:val="32"/>
    <w:link w:val="20"/>
    <w:qFormat/>
    <w:uiPriority w:val="99"/>
    <w:rPr>
      <w:rFonts w:ascii="Arial" w:hAnsi="Arial" w:eastAsia="MS Mincho"/>
      <w:b/>
      <w:szCs w:val="24"/>
      <w:lang w:eastAsia="en-US"/>
    </w:rPr>
  </w:style>
  <w:style w:type="character" w:customStyle="1" w:styleId="53">
    <w:name w:val="op_dict3_font241"/>
    <w:basedOn w:val="32"/>
    <w:qFormat/>
    <w:uiPriority w:val="0"/>
    <w:rPr>
      <w:rFonts w:hint="default" w:ascii="Arial" w:hAnsi="Arial" w:cs="Arial"/>
      <w:sz w:val="22"/>
      <w:szCs w:val="22"/>
    </w:rPr>
  </w:style>
  <w:style w:type="paragraph" w:customStyle="1" w:styleId="54">
    <w:name w:val="Doc-title"/>
    <w:basedOn w:val="1"/>
    <w:next w:val="47"/>
    <w:link w:val="55"/>
    <w:qFormat/>
    <w:uiPriority w:val="0"/>
    <w:pPr>
      <w:spacing w:before="60"/>
      <w:ind w:left="1259" w:hanging="1259"/>
    </w:pPr>
    <w:rPr>
      <w:rFonts w:ascii="Arial" w:hAnsi="Arial" w:eastAsia="MS Mincho"/>
      <w:lang w:val="en-GB" w:eastAsia="en-GB"/>
    </w:rPr>
  </w:style>
  <w:style w:type="character" w:customStyle="1" w:styleId="55">
    <w:name w:val="Doc-title Char"/>
    <w:link w:val="54"/>
    <w:qFormat/>
    <w:uiPriority w:val="0"/>
    <w:rPr>
      <w:rFonts w:ascii="Arial" w:hAnsi="Arial" w:eastAsia="MS Mincho"/>
      <w:szCs w:val="24"/>
      <w:lang w:val="en-GB" w:eastAsia="en-GB"/>
    </w:rPr>
  </w:style>
  <w:style w:type="character" w:customStyle="1" w:styleId="56">
    <w:name w:val="op_dict_text12"/>
    <w:basedOn w:val="32"/>
    <w:qFormat/>
    <w:uiPriority w:val="0"/>
    <w:rPr>
      <w:color w:val="999999"/>
    </w:rPr>
  </w:style>
  <w:style w:type="character" w:customStyle="1" w:styleId="57">
    <w:name w:val="op_dict_text22"/>
    <w:basedOn w:val="32"/>
    <w:qFormat/>
    <w:uiPriority w:val="0"/>
  </w:style>
  <w:style w:type="paragraph" w:customStyle="1" w:styleId="58">
    <w:name w:val="3GPP_Header"/>
    <w:basedOn w:val="1"/>
    <w:qFormat/>
    <w:uiPriority w:val="0"/>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59">
    <w:name w:val="TAH"/>
    <w:basedOn w:val="1"/>
    <w:link w:val="64"/>
    <w:qFormat/>
    <w:uiPriority w:val="0"/>
    <w:pPr>
      <w:keepNext/>
      <w:keepLines/>
      <w:jc w:val="center"/>
    </w:pPr>
    <w:rPr>
      <w:rFonts w:ascii="Arial" w:hAnsi="Arial" w:eastAsiaTheme="minorEastAsia"/>
      <w:b/>
      <w:sz w:val="18"/>
      <w:szCs w:val="20"/>
      <w:lang w:val="en-GB"/>
    </w:rPr>
  </w:style>
  <w:style w:type="paragraph" w:customStyle="1" w:styleId="60">
    <w:name w:val="TAL"/>
    <w:basedOn w:val="1"/>
    <w:link w:val="61"/>
    <w:qFormat/>
    <w:uiPriority w:val="0"/>
    <w:pPr>
      <w:keepNext/>
      <w:keepLines/>
    </w:pPr>
    <w:rPr>
      <w:rFonts w:ascii="Arial" w:hAnsi="Arial" w:eastAsiaTheme="minorEastAsia"/>
      <w:sz w:val="18"/>
      <w:szCs w:val="20"/>
      <w:lang w:val="en-GB"/>
    </w:rPr>
  </w:style>
  <w:style w:type="character" w:customStyle="1" w:styleId="61">
    <w:name w:val="TAL Car"/>
    <w:link w:val="60"/>
    <w:qFormat/>
    <w:uiPriority w:val="0"/>
    <w:rPr>
      <w:rFonts w:ascii="Arial" w:hAnsi="Arial"/>
      <w:sz w:val="18"/>
      <w:lang w:val="en-GB" w:eastAsia="en-US"/>
    </w:rPr>
  </w:style>
  <w:style w:type="paragraph" w:customStyle="1" w:styleId="62">
    <w:name w:val="TAL Char Char"/>
    <w:basedOn w:val="1"/>
    <w:link w:val="63"/>
    <w:qFormat/>
    <w:uiPriority w:val="0"/>
    <w:pPr>
      <w:keepNext/>
      <w:keepLines/>
      <w:overflowPunct w:val="0"/>
      <w:autoSpaceDE w:val="0"/>
      <w:autoSpaceDN w:val="0"/>
      <w:adjustRightInd w:val="0"/>
      <w:textAlignment w:val="baseline"/>
    </w:pPr>
    <w:rPr>
      <w:rFonts w:ascii="Arial" w:hAnsi="Arial" w:eastAsiaTheme="minorEastAsia"/>
      <w:sz w:val="18"/>
      <w:szCs w:val="20"/>
      <w:lang w:val="en-GB"/>
    </w:rPr>
  </w:style>
  <w:style w:type="character" w:customStyle="1" w:styleId="63">
    <w:name w:val="TAL Char Char Char"/>
    <w:link w:val="62"/>
    <w:qFormat/>
    <w:uiPriority w:val="0"/>
    <w:rPr>
      <w:rFonts w:ascii="Arial" w:hAnsi="Arial"/>
      <w:sz w:val="18"/>
      <w:lang w:val="en-GB" w:eastAsia="en-US"/>
    </w:rPr>
  </w:style>
  <w:style w:type="character" w:customStyle="1" w:styleId="64">
    <w:name w:val="TAH Car"/>
    <w:link w:val="59"/>
    <w:qFormat/>
    <w:locked/>
    <w:uiPriority w:val="0"/>
    <w:rPr>
      <w:rFonts w:ascii="Arial" w:hAnsi="Arial"/>
      <w:b/>
      <w:sz w:val="18"/>
      <w:lang w:val="en-GB" w:eastAsia="en-US"/>
    </w:rPr>
  </w:style>
  <w:style w:type="paragraph" w:customStyle="1" w:styleId="65">
    <w:name w:val="Editor's Note"/>
    <w:basedOn w:val="1"/>
    <w:link w:val="66"/>
    <w:qFormat/>
    <w:uiPriority w:val="0"/>
    <w:pPr>
      <w:keepLines/>
      <w:spacing w:after="180"/>
      <w:ind w:left="1135" w:hanging="851"/>
    </w:pPr>
    <w:rPr>
      <w:rFonts w:eastAsiaTheme="minorEastAsia"/>
      <w:color w:val="FF0000"/>
      <w:szCs w:val="20"/>
      <w:lang w:val="en-GB"/>
    </w:rPr>
  </w:style>
  <w:style w:type="character" w:customStyle="1" w:styleId="66">
    <w:name w:val="Editor's Note Char"/>
    <w:link w:val="65"/>
    <w:qFormat/>
    <w:uiPriority w:val="0"/>
    <w:rPr>
      <w:color w:val="FF0000"/>
      <w:lang w:val="en-GB" w:eastAsia="en-US"/>
    </w:rPr>
  </w:style>
  <w:style w:type="character" w:customStyle="1" w:styleId="67">
    <w:name w:val="标题 5 Char"/>
    <w:basedOn w:val="32"/>
    <w:link w:val="7"/>
    <w:semiHidden/>
    <w:qFormat/>
    <w:uiPriority w:val="0"/>
    <w:rPr>
      <w:rFonts w:eastAsia="Times New Roman"/>
      <w:b/>
      <w:bCs/>
      <w:sz w:val="28"/>
      <w:szCs w:val="28"/>
      <w:lang w:eastAsia="en-US"/>
    </w:rPr>
  </w:style>
  <w:style w:type="paragraph" w:customStyle="1" w:styleId="68">
    <w:name w:val="PL"/>
    <w:link w:val="6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69">
    <w:name w:val="PL Char"/>
    <w:link w:val="68"/>
    <w:qFormat/>
    <w:uiPriority w:val="0"/>
    <w:rPr>
      <w:rFonts w:ascii="Courier New" w:hAnsi="Courier New" w:eastAsia="Times New Roman"/>
      <w:sz w:val="16"/>
    </w:rPr>
  </w:style>
  <w:style w:type="paragraph" w:customStyle="1" w:styleId="70">
    <w:name w:val="TAC"/>
    <w:basedOn w:val="60"/>
    <w:link w:val="71"/>
    <w:qFormat/>
    <w:uiPriority w:val="0"/>
    <w:pPr>
      <w:jc w:val="center"/>
    </w:pPr>
  </w:style>
  <w:style w:type="character" w:customStyle="1" w:styleId="71">
    <w:name w:val="TAC Char"/>
    <w:link w:val="70"/>
    <w:qFormat/>
    <w:locked/>
    <w:uiPriority w:val="0"/>
    <w:rPr>
      <w:rFonts w:ascii="Arial" w:hAnsi="Arial"/>
      <w:sz w:val="18"/>
      <w:lang w:val="en-GB" w:eastAsia="en-US"/>
    </w:rPr>
  </w:style>
  <w:style w:type="paragraph" w:customStyle="1" w:styleId="72">
    <w:name w:val="TAN"/>
    <w:basedOn w:val="60"/>
    <w:link w:val="73"/>
    <w:qFormat/>
    <w:uiPriority w:val="0"/>
    <w:pPr>
      <w:ind w:left="851" w:hanging="851"/>
    </w:pPr>
  </w:style>
  <w:style w:type="character" w:customStyle="1" w:styleId="73">
    <w:name w:val="TAN Char"/>
    <w:link w:val="72"/>
    <w:qFormat/>
    <w:locked/>
    <w:uiPriority w:val="0"/>
    <w:rPr>
      <w:rFonts w:ascii="Arial" w:hAnsi="Arial"/>
      <w:sz w:val="18"/>
      <w:lang w:val="en-GB" w:eastAsia="en-US"/>
    </w:rPr>
  </w:style>
  <w:style w:type="character" w:customStyle="1" w:styleId="74">
    <w:name w:val="批注文字 Char"/>
    <w:basedOn w:val="32"/>
    <w:link w:val="15"/>
    <w:qFormat/>
    <w:uiPriority w:val="0"/>
    <w:rPr>
      <w:rFonts w:eastAsia="Times New Roman"/>
      <w:szCs w:val="24"/>
      <w:lang w:eastAsia="en-US"/>
    </w:rPr>
  </w:style>
  <w:style w:type="paragraph" w:customStyle="1" w:styleId="75">
    <w:name w:val="TH"/>
    <w:basedOn w:val="1"/>
    <w:link w:val="76"/>
    <w:qFormat/>
    <w:uiPriority w:val="0"/>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76">
    <w:name w:val="TH Char"/>
    <w:link w:val="75"/>
    <w:qFormat/>
    <w:uiPriority w:val="0"/>
    <w:rPr>
      <w:rFonts w:ascii="Arial" w:hAnsi="Arial" w:eastAsia="Times New Roman"/>
      <w:b/>
    </w:rPr>
  </w:style>
  <w:style w:type="character" w:customStyle="1" w:styleId="77">
    <w:name w:val="B1 Char1"/>
    <w:link w:val="78"/>
    <w:qFormat/>
    <w:locked/>
    <w:uiPriority w:val="0"/>
    <w:rPr>
      <w:rFonts w:eastAsia="Times New Roman"/>
      <w:lang w:eastAsia="ja-JP"/>
    </w:rPr>
  </w:style>
  <w:style w:type="paragraph" w:customStyle="1" w:styleId="78">
    <w:name w:val="B1"/>
    <w:basedOn w:val="17"/>
    <w:link w:val="77"/>
    <w:qFormat/>
    <w:uiPriority w:val="0"/>
    <w:pPr>
      <w:overflowPunct w:val="0"/>
      <w:autoSpaceDE w:val="0"/>
      <w:autoSpaceDN w:val="0"/>
      <w:adjustRightInd w:val="0"/>
      <w:spacing w:after="180"/>
      <w:ind w:left="568" w:hanging="284"/>
    </w:pPr>
    <w:rPr>
      <w:szCs w:val="20"/>
      <w:lang w:eastAsia="ja-JP"/>
    </w:rPr>
  </w:style>
  <w:style w:type="character" w:customStyle="1" w:styleId="79">
    <w:name w:val="B3 Char2"/>
    <w:link w:val="80"/>
    <w:qFormat/>
    <w:locked/>
    <w:uiPriority w:val="0"/>
    <w:rPr>
      <w:rFonts w:eastAsia="Times New Roman"/>
      <w:lang w:eastAsia="ja-JP"/>
    </w:rPr>
  </w:style>
  <w:style w:type="paragraph" w:customStyle="1" w:styleId="80">
    <w:name w:val="B3"/>
    <w:basedOn w:val="12"/>
    <w:link w:val="79"/>
    <w:qFormat/>
    <w:uiPriority w:val="0"/>
    <w:pPr>
      <w:overflowPunct w:val="0"/>
      <w:autoSpaceDE w:val="0"/>
      <w:autoSpaceDN w:val="0"/>
      <w:adjustRightInd w:val="0"/>
      <w:spacing w:after="180"/>
      <w:ind w:left="1135" w:leftChars="0" w:hanging="284" w:firstLineChars="0"/>
      <w:contextualSpacing w:val="0"/>
    </w:pPr>
    <w:rPr>
      <w:szCs w:val="20"/>
      <w:lang w:eastAsia="ja-JP"/>
    </w:rPr>
  </w:style>
  <w:style w:type="character" w:customStyle="1" w:styleId="81">
    <w:name w:val="B2 Char"/>
    <w:link w:val="82"/>
    <w:qFormat/>
    <w:locked/>
    <w:uiPriority w:val="0"/>
    <w:rPr>
      <w:rFonts w:eastAsia="Times New Roman"/>
      <w:lang w:val="en-GB" w:eastAsia="ja-JP"/>
    </w:rPr>
  </w:style>
  <w:style w:type="paragraph" w:customStyle="1" w:styleId="82">
    <w:name w:val="B2"/>
    <w:basedOn w:val="16"/>
    <w:link w:val="81"/>
    <w:qFormat/>
    <w:uiPriority w:val="0"/>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83">
    <w:name w:val="NO Char"/>
    <w:link w:val="84"/>
    <w:qFormat/>
    <w:locked/>
    <w:uiPriority w:val="0"/>
    <w:rPr>
      <w:rFonts w:eastAsia="Times New Roman"/>
      <w:lang w:val="en-GB" w:eastAsia="ja-JP"/>
    </w:rPr>
  </w:style>
  <w:style w:type="paragraph" w:customStyle="1" w:styleId="84">
    <w:name w:val="NO"/>
    <w:basedOn w:val="1"/>
    <w:link w:val="83"/>
    <w:qFormat/>
    <w:uiPriority w:val="0"/>
    <w:pPr>
      <w:keepLines/>
      <w:overflowPunct w:val="0"/>
      <w:autoSpaceDE w:val="0"/>
      <w:autoSpaceDN w:val="0"/>
      <w:adjustRightInd w:val="0"/>
      <w:spacing w:after="180"/>
      <w:ind w:left="1135" w:hanging="851"/>
    </w:pPr>
    <w:rPr>
      <w:szCs w:val="20"/>
      <w:lang w:val="en-GB" w:eastAsia="ja-JP"/>
    </w:rPr>
  </w:style>
  <w:style w:type="paragraph" w:customStyle="1" w:styleId="85">
    <w:name w:val="Agreement"/>
    <w:basedOn w:val="1"/>
    <w:next w:val="47"/>
    <w:qFormat/>
    <w:uiPriority w:val="0"/>
    <w:pPr>
      <w:numPr>
        <w:ilvl w:val="0"/>
        <w:numId w:val="3"/>
      </w:numPr>
      <w:spacing w:before="60"/>
    </w:pPr>
    <w:rPr>
      <w:rFonts w:ascii="Arial" w:hAnsi="Arial" w:eastAsia="MS Mincho"/>
      <w:b/>
      <w:lang w:val="en-GB" w:eastAsia="en-GB"/>
    </w:rPr>
  </w:style>
  <w:style w:type="paragraph" w:customStyle="1" w:styleId="86">
    <w:name w:val="EmailDiscussion"/>
    <w:basedOn w:val="1"/>
    <w:next w:val="1"/>
    <w:qFormat/>
    <w:uiPriority w:val="0"/>
    <w:pPr>
      <w:numPr>
        <w:ilvl w:val="0"/>
        <w:numId w:val="4"/>
      </w:numPr>
      <w:overflowPunct w:val="0"/>
      <w:autoSpaceDE w:val="0"/>
      <w:autoSpaceDN w:val="0"/>
      <w:adjustRightInd w:val="0"/>
      <w:spacing w:before="40"/>
      <w:textAlignment w:val="baseline"/>
    </w:pPr>
    <w:rPr>
      <w:rFonts w:ascii="Arial" w:hAnsi="Arial" w:eastAsia="MS Mincho"/>
      <w:b/>
      <w:lang w:val="en-GB" w:eastAsia="en-GB"/>
    </w:rPr>
  </w:style>
  <w:style w:type="character" w:customStyle="1" w:styleId="87">
    <w:name w:val="标题 3 Char"/>
    <w:link w:val="5"/>
    <w:qFormat/>
    <w:uiPriority w:val="0"/>
    <w:rPr>
      <w:rFonts w:ascii="Arial" w:hAnsi="Arial" w:eastAsia="MS Mincho" w:cs="Arial"/>
      <w:b/>
      <w:bCs/>
      <w:sz w:val="22"/>
      <w:szCs w:val="26"/>
      <w:lang w:eastAsia="en-US"/>
    </w:rPr>
  </w:style>
  <w:style w:type="paragraph" w:customStyle="1" w:styleId="88">
    <w:name w:val="TF"/>
    <w:basedOn w:val="75"/>
    <w:link w:val="89"/>
    <w:qFormat/>
    <w:uiPriority w:val="0"/>
    <w:pPr>
      <w:keepNext w:val="0"/>
      <w:spacing w:before="0" w:after="240"/>
    </w:pPr>
    <w:rPr>
      <w:lang w:val="zh-CN" w:eastAsia="zh-CN"/>
    </w:rPr>
  </w:style>
  <w:style w:type="character" w:customStyle="1" w:styleId="89">
    <w:name w:val="TF Char"/>
    <w:link w:val="88"/>
    <w:qFormat/>
    <w:uiPriority w:val="0"/>
    <w:rPr>
      <w:rFonts w:ascii="Arial" w:hAnsi="Arial" w:eastAsia="Times New Roman"/>
      <w:b/>
      <w:lang w:val="zh-CN" w:eastAsia="zh-CN"/>
    </w:rPr>
  </w:style>
  <w:style w:type="paragraph" w:customStyle="1" w:styleId="9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91">
    <w:name w:val="B4"/>
    <w:basedOn w:val="25"/>
    <w:link w:val="92"/>
    <w:qFormat/>
    <w:uiPriority w:val="0"/>
    <w:pPr>
      <w:overflowPunct w:val="0"/>
      <w:autoSpaceDE w:val="0"/>
      <w:autoSpaceDN w:val="0"/>
      <w:adjustRightInd w:val="0"/>
      <w:spacing w:after="180"/>
      <w:ind w:left="1418" w:leftChars="0" w:hanging="284" w:firstLineChars="0"/>
      <w:contextualSpacing w:val="0"/>
      <w:textAlignment w:val="baseline"/>
    </w:pPr>
    <w:rPr>
      <w:szCs w:val="20"/>
      <w:lang w:val="zh-CN" w:eastAsia="zh-CN"/>
    </w:rPr>
  </w:style>
  <w:style w:type="character" w:customStyle="1" w:styleId="92">
    <w:name w:val="B4 Char"/>
    <w:link w:val="91"/>
    <w:qFormat/>
    <w:uiPriority w:val="0"/>
    <w:rPr>
      <w:rFonts w:eastAsia="Times New Roman"/>
      <w:lang w:val="zh-CN" w:eastAsia="zh-CN"/>
    </w:rPr>
  </w:style>
  <w:style w:type="character" w:customStyle="1" w:styleId="93">
    <w:name w:val="标题 2 Char"/>
    <w:basedOn w:val="32"/>
    <w:link w:val="4"/>
    <w:qFormat/>
    <w:uiPriority w:val="0"/>
    <w:rPr>
      <w:rFonts w:ascii="Arial" w:hAnsi="Arial" w:eastAsia="MS Mincho" w:cs="Arial"/>
      <w:b/>
      <w:bCs/>
      <w:iCs/>
      <w:sz w:val="26"/>
      <w:szCs w:val="28"/>
    </w:rPr>
  </w:style>
  <w:style w:type="character" w:customStyle="1" w:styleId="94">
    <w:name w:val="B3 Char"/>
    <w:qFormat/>
    <w:uiPriority w:val="0"/>
    <w:rPr>
      <w:rFonts w:eastAsiaTheme="minorEastAsia"/>
      <w:lang w:val="en-GB" w:eastAsia="en-US"/>
    </w:rPr>
  </w:style>
  <w:style w:type="paragraph" w:customStyle="1" w:styleId="95">
    <w:name w:val="B5"/>
    <w:basedOn w:val="23"/>
    <w:link w:val="96"/>
    <w:qFormat/>
    <w:uiPriority w:val="0"/>
    <w:pPr>
      <w:overflowPunct w:val="0"/>
      <w:autoSpaceDE w:val="0"/>
      <w:autoSpaceDN w:val="0"/>
      <w:adjustRightInd w:val="0"/>
      <w:spacing w:after="180"/>
      <w:ind w:left="1702" w:leftChars="0" w:hanging="284" w:firstLineChars="0"/>
      <w:contextualSpacing w:val="0"/>
      <w:textAlignment w:val="baseline"/>
    </w:pPr>
    <w:rPr>
      <w:szCs w:val="20"/>
      <w:lang w:val="en-GB" w:eastAsia="ja-JP"/>
    </w:rPr>
  </w:style>
  <w:style w:type="character" w:customStyle="1" w:styleId="96">
    <w:name w:val="B5 Char"/>
    <w:link w:val="95"/>
    <w:qFormat/>
    <w:uiPriority w:val="0"/>
    <w:rPr>
      <w:rFonts w:eastAsia="Times New Roman"/>
      <w:lang w:val="en-GB" w:eastAsia="ja-JP"/>
    </w:rPr>
  </w:style>
  <w:style w:type="paragraph" w:customStyle="1" w:styleId="97">
    <w:name w:val="B6"/>
    <w:basedOn w:val="95"/>
    <w:link w:val="98"/>
    <w:qFormat/>
    <w:uiPriority w:val="0"/>
    <w:pPr>
      <w:ind w:left="1985"/>
    </w:pPr>
    <w:rPr>
      <w:rFonts w:eastAsia="MS Mincho"/>
    </w:rPr>
  </w:style>
  <w:style w:type="character" w:customStyle="1" w:styleId="98">
    <w:name w:val="B6 Char"/>
    <w:link w:val="97"/>
    <w:qFormat/>
    <w:uiPriority w:val="0"/>
    <w:rPr>
      <w:rFonts w:eastAsia="MS Mincho"/>
      <w:lang w:val="en-GB" w:eastAsia="ja-JP"/>
    </w:rPr>
  </w:style>
  <w:style w:type="paragraph" w:customStyle="1" w:styleId="99">
    <w:name w:val="Comment Subject1"/>
    <w:basedOn w:val="15"/>
    <w:next w:val="15"/>
    <w:semiHidden/>
    <w:qFormat/>
    <w:uiPriority w:val="0"/>
    <w:pPr>
      <w:numPr>
        <w:ilvl w:val="0"/>
        <w:numId w:val="5"/>
      </w:numPr>
      <w:tabs>
        <w:tab w:val="left" w:pos="360"/>
        <w:tab w:val="clear" w:pos="851"/>
      </w:tabs>
      <w:spacing w:after="180"/>
      <w:ind w:left="0" w:firstLine="0"/>
    </w:pPr>
    <w:rPr>
      <w:rFonts w:eastAsia="MS Mincho"/>
      <w:b/>
      <w:bCs/>
      <w:szCs w:val="20"/>
      <w:lang w:val="en-GB"/>
    </w:rPr>
  </w:style>
  <w:style w:type="paragraph" w:customStyle="1" w:styleId="100">
    <w:name w:val="B7"/>
    <w:basedOn w:val="97"/>
    <w:link w:val="101"/>
    <w:qFormat/>
    <w:uiPriority w:val="0"/>
    <w:pPr>
      <w:ind w:left="2269"/>
    </w:pPr>
    <w:rPr>
      <w:rFonts w:eastAsia="Times New Roman"/>
      <w:lang w:val="en-US"/>
    </w:rPr>
  </w:style>
  <w:style w:type="character" w:customStyle="1" w:styleId="101">
    <w:name w:val="B7 Char"/>
    <w:link w:val="100"/>
    <w:qFormat/>
    <w:uiPriority w:val="0"/>
    <w:rPr>
      <w:rFonts w:eastAsia="Times New Roman"/>
      <w:lang w:eastAsia="ja-JP"/>
    </w:rPr>
  </w:style>
  <w:style w:type="paragraph" w:customStyle="1" w:styleId="102">
    <w:name w:val="B8"/>
    <w:basedOn w:val="100"/>
    <w:qFormat/>
    <w:uiPriority w:val="0"/>
    <w:pPr>
      <w:ind w:left="2552"/>
    </w:pPr>
  </w:style>
  <w:style w:type="paragraph" w:customStyle="1" w:styleId="103">
    <w:name w:val="B9"/>
    <w:basedOn w:val="102"/>
    <w:qFormat/>
    <w:uiPriority w:val="0"/>
    <w:pPr>
      <w:ind w:left="2836"/>
    </w:pPr>
  </w:style>
  <w:style w:type="paragraph" w:customStyle="1" w:styleId="104">
    <w:name w:val="B10"/>
    <w:basedOn w:val="95"/>
    <w:link w:val="105"/>
    <w:qFormat/>
    <w:uiPriority w:val="0"/>
    <w:pPr>
      <w:ind w:left="3119"/>
    </w:pPr>
  </w:style>
  <w:style w:type="character" w:customStyle="1" w:styleId="105">
    <w:name w:val="B10 Char"/>
    <w:basedOn w:val="96"/>
    <w:link w:val="104"/>
    <w:qFormat/>
    <w:uiPriority w:val="0"/>
    <w:rPr>
      <w:rFonts w:eastAsia="Times New Roman"/>
      <w:lang w:val="en-GB" w:eastAsia="ja-JP"/>
    </w:rPr>
  </w:style>
  <w:style w:type="character" w:customStyle="1" w:styleId="106">
    <w:name w:val="B1 Zchn"/>
    <w:qFormat/>
    <w:uiPriority w:val="0"/>
  </w:style>
  <w:style w:type="character" w:customStyle="1" w:styleId="107">
    <w:name w:val="B1 Char"/>
    <w:qFormat/>
    <w:uiPriority w:val="0"/>
    <w:rPr>
      <w:rFonts w:eastAsia="Times New Roman"/>
    </w:rPr>
  </w:style>
  <w:style w:type="character" w:customStyle="1" w:styleId="108">
    <w:name w:val="标题 7 Char"/>
    <w:basedOn w:val="32"/>
    <w:link w:val="9"/>
    <w:semiHidden/>
    <w:qFormat/>
    <w:uiPriority w:val="0"/>
    <w:rPr>
      <w:rFonts w:eastAsia="Times New Roman"/>
      <w:b/>
      <w:bCs/>
      <w:sz w:val="24"/>
      <w:szCs w:val="24"/>
      <w:lang w:eastAsia="en-US"/>
    </w:rPr>
  </w:style>
  <w:style w:type="paragraph" w:customStyle="1" w:styleId="109">
    <w:name w:val="Proposal"/>
    <w:basedOn w:val="3"/>
    <w:qFormat/>
    <w:uiPriority w:val="0"/>
    <w:pPr>
      <w:numPr>
        <w:ilvl w:val="0"/>
        <w:numId w:val="6"/>
      </w:numPr>
      <w:tabs>
        <w:tab w:val="left" w:pos="1701"/>
      </w:tabs>
      <w:overflowPunct w:val="0"/>
      <w:autoSpaceDE w:val="0"/>
      <w:autoSpaceDN w:val="0"/>
      <w:adjustRightInd w:val="0"/>
      <w:spacing w:after="120"/>
      <w:jc w:val="both"/>
      <w:textAlignment w:val="baseline"/>
    </w:pPr>
    <w:rPr>
      <w:rFonts w:ascii="Arial" w:hAnsi="Arial" w:eastAsia="等线"/>
      <w:b/>
      <w:bCs/>
      <w:szCs w:val="20"/>
      <w:lang w:val="en-GB" w:eastAsia="zh-CN"/>
    </w:rPr>
  </w:style>
  <w:style w:type="paragraph" w:customStyle="1" w:styleId="110">
    <w:name w:val="Cat-b-Proposal"/>
    <w:basedOn w:val="109"/>
    <w:link w:val="111"/>
    <w:qFormat/>
    <w:uiPriority w:val="0"/>
    <w:pPr>
      <w:widowControl w:val="0"/>
      <w:tabs>
        <w:tab w:val="left" w:pos="2439"/>
        <w:tab w:val="clear" w:pos="1304"/>
      </w:tabs>
      <w:overflowPunct/>
      <w:autoSpaceDE/>
      <w:autoSpaceDN/>
      <w:adjustRightInd/>
      <w:spacing w:after="0"/>
      <w:ind w:left="1588" w:hanging="1588"/>
      <w:textAlignment w:val="auto"/>
    </w:pPr>
    <w:rPr>
      <w:rFonts w:asciiTheme="minorHAnsi" w:hAnsiTheme="minorHAnsi" w:eastAsiaTheme="minorEastAsia" w:cstheme="minorBidi"/>
      <w:kern w:val="2"/>
      <w:sz w:val="21"/>
      <w:szCs w:val="22"/>
      <w:lang w:val="en-US"/>
    </w:rPr>
  </w:style>
  <w:style w:type="character" w:customStyle="1" w:styleId="111">
    <w:name w:val="Cat-b-Proposal Char"/>
    <w:basedOn w:val="32"/>
    <w:link w:val="110"/>
    <w:qFormat/>
    <w:uiPriority w:val="0"/>
    <w:rPr>
      <w:rFonts w:asciiTheme="minorHAnsi" w:hAnsiTheme="minorHAnsi" w:cstheme="minorBidi"/>
      <w:b/>
      <w:bCs/>
      <w:kern w:val="2"/>
      <w:sz w:val="21"/>
      <w:szCs w:val="22"/>
    </w:rPr>
  </w:style>
  <w:style w:type="paragraph" w:customStyle="1" w:styleId="112">
    <w:name w:val="CR Cover Page"/>
    <w:qFormat/>
    <w:uiPriority w:val="0"/>
    <w:pPr>
      <w:spacing w:after="120" w:line="259" w:lineRule="auto"/>
    </w:pPr>
    <w:rPr>
      <w:rFonts w:ascii="Arial" w:hAnsi="Arial" w:eastAsia="宋体" w:cs="Times New Roman"/>
      <w:sz w:val="21"/>
      <w:szCs w:val="22"/>
      <w:lang w:val="en-GB" w:eastAsia="en-US" w:bidi="ar-SA"/>
    </w:rPr>
  </w:style>
  <w:style w:type="paragraph" w:customStyle="1" w:styleId="113">
    <w:name w:val="Observation"/>
    <w:basedOn w:val="109"/>
    <w:qFormat/>
    <w:uiPriority w:val="0"/>
    <w:pPr>
      <w:tabs>
        <w:tab w:val="left" w:pos="2834"/>
      </w:tabs>
      <w:ind w:left="360" w:hanging="360"/>
    </w:pPr>
  </w:style>
  <w:style w:type="paragraph" w:customStyle="1" w:styleId="114">
    <w:name w:val="paragraph"/>
    <w:basedOn w:val="1"/>
    <w:qFormat/>
    <w:uiPriority w:val="0"/>
    <w:pPr>
      <w:spacing w:before="100" w:beforeAutospacing="1" w:after="100" w:afterAutospacing="1"/>
    </w:pPr>
    <w:rPr>
      <w:rFonts w:eastAsia="Times New Roman"/>
      <w:sz w:val="24"/>
      <w:szCs w:val="24"/>
      <w:lang w:val="en-US"/>
    </w:rPr>
  </w:style>
  <w:style w:type="character" w:customStyle="1" w:styleId="115">
    <w:name w:val="normaltextrun"/>
    <w:basedOn w:val="32"/>
    <w:qFormat/>
    <w:uiPriority w:val="0"/>
  </w:style>
  <w:style w:type="character" w:customStyle="1" w:styleId="116">
    <w:name w:val="eop"/>
    <w:basedOn w:val="3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2F3546-0057-4E76-A227-2A48379CC139}">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4137</Words>
  <Characters>23586</Characters>
  <Lines>196</Lines>
  <Paragraphs>55</Paragraphs>
  <TotalTime>4</TotalTime>
  <ScaleCrop>false</ScaleCrop>
  <LinksUpToDate>false</LinksUpToDate>
  <CharactersWithSpaces>27668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2021-08-13T22:57:00Z</dcterms:created>
  <dc:creator>ZTE(Zhihong)</dc:creator>
  <cp:lastModifiedBy>ZTE(Zhihong)</cp:lastModifiedBy>
  <dcterms:modified xsi:type="dcterms:W3CDTF">2023-02-27T19:06:11Z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