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68BD" w14:textId="632B38E8" w:rsidR="00EF57E8" w:rsidRDefault="00EF57E8" w:rsidP="00EF57E8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bookmarkStart w:id="1" w:name="_Hlk73431007"/>
      <w:r>
        <w:rPr>
          <w:rFonts w:ascii="Arial" w:hAnsi="Arial" w:cs="Arial"/>
          <w:sz w:val="22"/>
          <w:szCs w:val="22"/>
        </w:rPr>
        <w:t>3GPP TSG-RAN2 Meeting #121</w:t>
      </w:r>
      <w:r>
        <w:rPr>
          <w:rFonts w:ascii="Arial" w:hAnsi="Arial" w:cs="Arial"/>
          <w:sz w:val="22"/>
          <w:szCs w:val="22"/>
        </w:rPr>
        <w:tab/>
      </w:r>
      <w:r w:rsidR="009B625B" w:rsidRPr="009B625B">
        <w:rPr>
          <w:rFonts w:ascii="Arial" w:hAnsi="Arial" w:cs="Arial"/>
          <w:sz w:val="22"/>
          <w:szCs w:val="22"/>
          <w:highlight w:val="yellow"/>
        </w:rPr>
        <w:t>R2-23xxxxx</w:t>
      </w:r>
    </w:p>
    <w:p w14:paraId="2E12E30B" w14:textId="77777777" w:rsidR="00EF57E8" w:rsidRDefault="00EF57E8" w:rsidP="00EF57E8">
      <w:pPr>
        <w:pStyle w:val="3GPPHeader"/>
        <w:spacing w:after="0"/>
        <w:rPr>
          <w:rFonts w:ascii="Arial" w:hAnsi="Arial" w:cs="Arial"/>
          <w:sz w:val="22"/>
        </w:rPr>
      </w:pPr>
      <w:bookmarkStart w:id="2" w:name="_Hlk82610606"/>
      <w:bookmarkStart w:id="3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Athens, Greece, </w:t>
      </w:r>
      <w:bookmarkEnd w:id="1"/>
      <w:bookmarkEnd w:id="2"/>
      <w:bookmarkEnd w:id="3"/>
      <w:r>
        <w:rPr>
          <w:rFonts w:ascii="Arial" w:eastAsia="Malgun Gothic" w:hAnsi="Arial" w:cs="Arial"/>
          <w:sz w:val="22"/>
          <w:szCs w:val="22"/>
          <w:lang w:val="en-US" w:eastAsia="en-US"/>
        </w:rPr>
        <w:t>27 February – 3 March 2023</w:t>
      </w:r>
    </w:p>
    <w:p w14:paraId="5F7BC674" w14:textId="39F04C85" w:rsidR="00CC4E91" w:rsidRDefault="00CC4E91" w:rsidP="0095338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2B4650E" w14:textId="77777777" w:rsidR="00B05548" w:rsidRPr="00054F5D" w:rsidRDefault="00B05548" w:rsidP="0095338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A79410F" w14:textId="797D6AE1" w:rsidR="00A0385F" w:rsidRPr="00953382" w:rsidRDefault="00A0385F" w:rsidP="0095338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5E7270" w:rsidRPr="00893BCD">
        <w:rPr>
          <w:rFonts w:ascii="Arial" w:hAnsi="Arial" w:cs="Arial"/>
          <w:bCs/>
          <w:highlight w:val="yellow"/>
        </w:rPr>
        <w:t>DRAFT</w:t>
      </w:r>
      <w:r w:rsidR="005E7270">
        <w:rPr>
          <w:rFonts w:ascii="Arial" w:hAnsi="Arial" w:cs="Arial"/>
          <w:bCs/>
        </w:rPr>
        <w:t xml:space="preserve"> </w:t>
      </w:r>
      <w:r w:rsidR="00590E18">
        <w:rPr>
          <w:rFonts w:ascii="Arial" w:hAnsi="Arial" w:cs="Arial"/>
          <w:bCs/>
        </w:rPr>
        <w:t>LS on</w:t>
      </w:r>
      <w:r w:rsidR="0047208B">
        <w:rPr>
          <w:rFonts w:ascii="Arial" w:hAnsi="Arial" w:cs="Arial"/>
          <w:bCs/>
        </w:rPr>
        <w:t xml:space="preserve"> </w:t>
      </w:r>
      <w:r w:rsidR="00AE59D0">
        <w:rPr>
          <w:rFonts w:ascii="Arial" w:hAnsi="Arial" w:cs="Arial"/>
        </w:rPr>
        <w:t xml:space="preserve">the </w:t>
      </w:r>
      <w:r w:rsidR="00237A36">
        <w:rPr>
          <w:rFonts w:ascii="Arial" w:hAnsi="Arial" w:cs="Arial"/>
        </w:rPr>
        <w:t>use</w:t>
      </w:r>
      <w:r w:rsidR="00AE59D0">
        <w:rPr>
          <w:rFonts w:ascii="Arial" w:hAnsi="Arial" w:cs="Arial"/>
        </w:rPr>
        <w:t xml:space="preserve"> of PEI during an emergency PDU session</w:t>
      </w:r>
    </w:p>
    <w:p w14:paraId="08C1AC07" w14:textId="12E1BFE6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08F13847" w14:textId="7CBA3935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AE59D0">
        <w:rPr>
          <w:rFonts w:ascii="Arial" w:hAnsi="Arial" w:cs="Arial"/>
          <w:bCs/>
          <w:lang w:eastAsia="zh-CN"/>
        </w:rPr>
        <w:t>7</w:t>
      </w:r>
    </w:p>
    <w:p w14:paraId="2908A3F5" w14:textId="6FA95148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Work Item:</w:t>
      </w:r>
      <w:r w:rsidRPr="00792418">
        <w:rPr>
          <w:rFonts w:ascii="Arial" w:hAnsi="Arial" w:cs="Arial"/>
          <w:bCs/>
        </w:rPr>
        <w:tab/>
      </w:r>
      <w:r w:rsidR="00580515" w:rsidRPr="00580515">
        <w:rPr>
          <w:rFonts w:ascii="Arial" w:hAnsi="Arial" w:cs="Arial"/>
        </w:rPr>
        <w:t>NR_UE_pow_sav_enh-Core</w:t>
      </w:r>
    </w:p>
    <w:p w14:paraId="4B86AF44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08FEA590" w14:textId="77777777" w:rsidR="00A0385F" w:rsidRPr="00A31166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Source:</w:t>
      </w:r>
      <w:r w:rsidRPr="00792418">
        <w:rPr>
          <w:rFonts w:ascii="Arial" w:hAnsi="Arial" w:cs="Arial"/>
          <w:bCs/>
        </w:rPr>
        <w:tab/>
      </w:r>
      <w:r w:rsidR="00893BCD" w:rsidRPr="00893BCD">
        <w:rPr>
          <w:rFonts w:ascii="Arial" w:hAnsi="Arial" w:cs="Arial"/>
          <w:bCs/>
          <w:highlight w:val="yellow"/>
        </w:rPr>
        <w:t>Ericsson</w:t>
      </w:r>
    </w:p>
    <w:p w14:paraId="2C224155" w14:textId="401CF4ED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046967" w:rsidRPr="00343EEA">
        <w:rPr>
          <w:rFonts w:ascii="Arial" w:hAnsi="Arial" w:cs="Arial"/>
          <w:bCs/>
        </w:rPr>
        <w:t xml:space="preserve">3GPP </w:t>
      </w:r>
      <w:r w:rsidR="00EB337E">
        <w:rPr>
          <w:rFonts w:ascii="Arial" w:hAnsi="Arial" w:cs="Arial"/>
          <w:bCs/>
        </w:rPr>
        <w:t>SA WG2</w:t>
      </w:r>
      <w:del w:id="4" w:author="Chunli" w:date="2023-03-03T15:04:00Z">
        <w:r w:rsidR="00EB337E" w:rsidDel="00994FA7">
          <w:rPr>
            <w:rFonts w:ascii="Arial" w:hAnsi="Arial" w:cs="Arial"/>
            <w:bCs/>
          </w:rPr>
          <w:delText>, 3GPP RAN WG3</w:delText>
        </w:r>
      </w:del>
    </w:p>
    <w:p w14:paraId="39312050" w14:textId="578E51A2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163C93">
        <w:rPr>
          <w:rFonts w:ascii="Arial" w:hAnsi="Arial" w:cs="Arial"/>
          <w:bCs/>
        </w:rPr>
        <w:t>3GPP CT WG1</w:t>
      </w:r>
    </w:p>
    <w:p w14:paraId="2CB16D03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2DAFDEAA" w14:textId="77777777" w:rsidR="00A0385F" w:rsidRPr="00792418" w:rsidRDefault="00A0385F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Contact Person:</w:t>
      </w:r>
      <w:r w:rsidRPr="00792418">
        <w:rPr>
          <w:rFonts w:ascii="Arial" w:hAnsi="Arial" w:cs="Arial"/>
          <w:bCs/>
        </w:rPr>
        <w:tab/>
      </w:r>
    </w:p>
    <w:p w14:paraId="4EFDD9AD" w14:textId="77777777" w:rsidR="00A0385F" w:rsidRPr="00792418" w:rsidRDefault="00A0385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792418">
        <w:rPr>
          <w:rFonts w:cs="Arial"/>
        </w:rPr>
        <w:t>Name:</w:t>
      </w:r>
      <w:r w:rsidRPr="00792418">
        <w:rPr>
          <w:rFonts w:cs="Arial"/>
          <w:b w:val="0"/>
          <w:bCs/>
        </w:rPr>
        <w:tab/>
      </w:r>
      <w:r w:rsidR="00893BCD">
        <w:rPr>
          <w:rFonts w:cs="Arial"/>
          <w:b w:val="0"/>
          <w:bCs/>
        </w:rPr>
        <w:t>Martin van der Zee</w:t>
      </w:r>
    </w:p>
    <w:p w14:paraId="117E4595" w14:textId="77777777" w:rsidR="00A0385F" w:rsidRPr="00792418" w:rsidRDefault="00A0385F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zh-CN"/>
        </w:rPr>
      </w:pPr>
      <w:r w:rsidRPr="00792418">
        <w:rPr>
          <w:rFonts w:cs="Arial"/>
          <w:color w:val="auto"/>
        </w:rPr>
        <w:t>E-mail Address:</w:t>
      </w:r>
      <w:r w:rsidRPr="00792418">
        <w:rPr>
          <w:rFonts w:cs="Arial"/>
          <w:b w:val="0"/>
          <w:bCs/>
          <w:color w:val="auto"/>
        </w:rPr>
        <w:tab/>
      </w:r>
      <w:r w:rsidR="00893BCD">
        <w:rPr>
          <w:rFonts w:cs="Arial"/>
          <w:b w:val="0"/>
          <w:bCs/>
          <w:color w:val="auto"/>
        </w:rPr>
        <w:t>martin.van.der.zee</w:t>
      </w:r>
      <w:r w:rsidR="00E67E2D">
        <w:rPr>
          <w:rFonts w:cs="Arial"/>
          <w:b w:val="0"/>
          <w:bCs/>
          <w:color w:val="auto"/>
        </w:rPr>
        <w:t>@ericsson</w:t>
      </w:r>
      <w:r w:rsidR="00D22BA5">
        <w:rPr>
          <w:rFonts w:cs="Arial"/>
          <w:b w:val="0"/>
          <w:bCs/>
          <w:color w:val="auto"/>
          <w:lang w:eastAsia="zh-CN"/>
        </w:rPr>
        <w:t>.com</w:t>
      </w:r>
    </w:p>
    <w:p w14:paraId="34402D49" w14:textId="3B5ABAE8" w:rsidR="00A0385F" w:rsidRDefault="00A0385F" w:rsidP="005C1C0A">
      <w:pPr>
        <w:pBdr>
          <w:bottom w:val="single" w:sz="4" w:space="1" w:color="auto"/>
        </w:pBdr>
        <w:spacing w:after="60"/>
        <w:rPr>
          <w:rFonts w:ascii="Arial" w:hAnsi="Arial" w:cs="Arial"/>
          <w:lang w:eastAsia="zh-CN"/>
        </w:rPr>
      </w:pPr>
    </w:p>
    <w:p w14:paraId="7A6452CF" w14:textId="3E4C481B" w:rsidR="00E01806" w:rsidRDefault="00E01806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Send any reply LS to: </w:t>
      </w:r>
      <w:r w:rsidRPr="00E01806">
        <w:rPr>
          <w:rFonts w:ascii="Arial" w:hAnsi="Arial" w:cs="Arial"/>
          <w:b/>
          <w:bCs/>
          <w:lang w:eastAsia="zh-CN"/>
        </w:rPr>
        <w:t xml:space="preserve">3GPP Liaisons Coordinator, </w:t>
      </w:r>
      <w:hyperlink r:id="rId7" w:history="1">
        <w:r w:rsidR="00710008" w:rsidRPr="00B14A53">
          <w:rPr>
            <w:rStyle w:val="Hyperlink"/>
            <w:rFonts w:ascii="Arial" w:hAnsi="Arial" w:cs="Arial"/>
            <w:b/>
            <w:bCs/>
            <w:lang w:eastAsia="zh-CN"/>
          </w:rPr>
          <w:t>mailto:3GPPLiaison@etsi.org</w:t>
        </w:r>
      </w:hyperlink>
      <w:r w:rsidR="00710008">
        <w:rPr>
          <w:rFonts w:ascii="Arial" w:hAnsi="Arial" w:cs="Arial"/>
          <w:b/>
          <w:bCs/>
          <w:lang w:eastAsia="zh-CN"/>
        </w:rPr>
        <w:t xml:space="preserve"> </w:t>
      </w:r>
    </w:p>
    <w:p w14:paraId="476B7B96" w14:textId="77777777" w:rsidR="00E01806" w:rsidRDefault="00E01806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b/>
          <w:bCs/>
          <w:lang w:eastAsia="zh-CN"/>
        </w:rPr>
      </w:pPr>
    </w:p>
    <w:p w14:paraId="100D1597" w14:textId="59AA6EAA" w:rsidR="001C0C79" w:rsidRDefault="001C0C79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lang w:eastAsia="zh-CN"/>
        </w:rPr>
      </w:pPr>
      <w:r w:rsidRPr="005C1C0A">
        <w:rPr>
          <w:rFonts w:ascii="Arial" w:hAnsi="Arial" w:cs="Arial"/>
          <w:b/>
          <w:bCs/>
          <w:lang w:eastAsia="zh-CN"/>
        </w:rPr>
        <w:t>Attachments</w:t>
      </w:r>
      <w:r>
        <w:rPr>
          <w:rFonts w:ascii="Arial" w:hAnsi="Arial" w:cs="Arial"/>
          <w:lang w:eastAsia="zh-CN"/>
        </w:rPr>
        <w:t>:</w:t>
      </w:r>
      <w:r>
        <w:rPr>
          <w:rFonts w:ascii="Arial" w:hAnsi="Arial" w:cs="Arial"/>
          <w:lang w:eastAsia="zh-CN"/>
        </w:rPr>
        <w:tab/>
        <w:t>N</w:t>
      </w:r>
      <w:r w:rsidR="005C1C0A">
        <w:rPr>
          <w:rFonts w:ascii="Arial" w:hAnsi="Arial" w:cs="Arial"/>
          <w:lang w:eastAsia="zh-CN"/>
        </w:rPr>
        <w:t>one</w:t>
      </w:r>
    </w:p>
    <w:p w14:paraId="465657A9" w14:textId="77777777" w:rsidR="001C0C79" w:rsidRDefault="001C0C79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D16204A" w14:textId="77777777" w:rsidR="00A0385F" w:rsidRDefault="00A0385F">
      <w:pPr>
        <w:rPr>
          <w:rFonts w:ascii="Arial" w:hAnsi="Arial" w:cs="Arial"/>
        </w:rPr>
      </w:pPr>
    </w:p>
    <w:p w14:paraId="74E17765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9ED1DF3" w14:textId="447716F8" w:rsidR="00F82D6D" w:rsidRDefault="00F82D6D" w:rsidP="00F82D6D">
      <w:pPr>
        <w:jc w:val="both"/>
        <w:rPr>
          <w:rFonts w:ascii="Arial" w:hAnsi="Arial" w:cs="Arial"/>
        </w:rPr>
      </w:pPr>
      <w:r w:rsidRPr="001A1294">
        <w:rPr>
          <w:rFonts w:ascii="Arial" w:hAnsi="Arial" w:cs="Arial"/>
        </w:rPr>
        <w:t xml:space="preserve">RAN2 discussed the use of PEI during an emergency PDU session, and RAN2 observed that disabling UE-ID based PEI for CM-IDLE paging (Paging on NG) </w:t>
      </w:r>
      <w:r w:rsidRPr="006644A3">
        <w:rPr>
          <w:rFonts w:ascii="Arial" w:hAnsi="Arial" w:cs="Arial"/>
        </w:rPr>
        <w:t>and CM-CONNECTED paging (RAN paging on Xn/F1)</w:t>
      </w:r>
      <w:r w:rsidRPr="001A1294">
        <w:rPr>
          <w:rFonts w:ascii="Arial" w:hAnsi="Arial" w:cs="Arial"/>
        </w:rPr>
        <w:t xml:space="preserve"> during an emergency PDU session is not supported</w:t>
      </w:r>
      <w:r w:rsidR="006E69EA">
        <w:rPr>
          <w:rFonts w:ascii="Arial" w:hAnsi="Arial" w:cs="Arial"/>
        </w:rPr>
        <w:t>:</w:t>
      </w:r>
    </w:p>
    <w:p w14:paraId="27B8F113" w14:textId="77777777" w:rsidR="006E69EA" w:rsidRPr="001A1294" w:rsidRDefault="006E69EA" w:rsidP="00F82D6D">
      <w:pPr>
        <w:jc w:val="both"/>
        <w:rPr>
          <w:rFonts w:ascii="Arial" w:hAnsi="Arial" w:cs="Arial"/>
        </w:rPr>
      </w:pPr>
    </w:p>
    <w:p w14:paraId="3E6C271E" w14:textId="0C37546F" w:rsidR="00F82D6D" w:rsidRPr="006E69EA" w:rsidRDefault="00F82D6D" w:rsidP="006E69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6E69EA">
        <w:rPr>
          <w:rFonts w:ascii="Arial" w:hAnsi="Arial" w:cs="Arial"/>
        </w:rPr>
        <w:t>The UE-ID based PEI capability (</w:t>
      </w:r>
      <w:r w:rsidRPr="006E69EA">
        <w:rPr>
          <w:i/>
          <w:iCs/>
        </w:rPr>
        <w:t>pei-SubgroupingSupportBandList-r1</w:t>
      </w:r>
      <w:r w:rsidRPr="001A1294">
        <w:t>7</w:t>
      </w:r>
      <w:r w:rsidRPr="006E69EA">
        <w:rPr>
          <w:rFonts w:ascii="Arial" w:hAnsi="Arial" w:cs="Arial"/>
        </w:rPr>
        <w:t>) is signalled in the PAGING message</w:t>
      </w:r>
      <w:r w:rsidR="00D86357" w:rsidRPr="006E69EA">
        <w:rPr>
          <w:rFonts w:ascii="Arial" w:hAnsi="Arial" w:cs="Arial"/>
        </w:rPr>
        <w:t xml:space="preserve"> (</w:t>
      </w:r>
      <w:r w:rsidR="00D86357" w:rsidRPr="006E69EA">
        <w:rPr>
          <w:rFonts w:cs="Arial"/>
          <w:i/>
          <w:lang w:eastAsia="ja-JP"/>
        </w:rPr>
        <w:t>UERadioPagingInformation</w:t>
      </w:r>
      <w:r w:rsidR="00D86357" w:rsidRPr="006E69EA">
        <w:rPr>
          <w:rFonts w:ascii="Arial" w:hAnsi="Arial" w:cs="Arial"/>
        </w:rPr>
        <w:t>)</w:t>
      </w:r>
      <w:r w:rsidRPr="006E69EA">
        <w:rPr>
          <w:rFonts w:ascii="Arial" w:hAnsi="Arial" w:cs="Arial"/>
        </w:rPr>
        <w:t xml:space="preserve"> either from AMF or from the last serving gNB. Based on the UE capability and gNB’s configuration (</w:t>
      </w:r>
      <w:r w:rsidRPr="006E69EA">
        <w:rPr>
          <w:i/>
          <w:iCs/>
        </w:rPr>
        <w:t>PEI-Config-r17</w:t>
      </w:r>
      <w:r w:rsidRPr="006E69EA">
        <w:rPr>
          <w:rFonts w:ascii="Arial" w:hAnsi="Arial" w:cs="Arial"/>
        </w:rPr>
        <w:t>) UE-ID based PEI is used even when the UE has an emergency PDU session.</w:t>
      </w:r>
    </w:p>
    <w:p w14:paraId="562584DC" w14:textId="3442449A" w:rsidR="00F82D6D" w:rsidRPr="001A1294" w:rsidRDefault="00F82D6D" w:rsidP="00F82D6D">
      <w:pPr>
        <w:jc w:val="both"/>
        <w:rPr>
          <w:rFonts w:ascii="Arial" w:hAnsi="Arial" w:cs="Arial"/>
        </w:rPr>
      </w:pPr>
    </w:p>
    <w:p w14:paraId="7866D964" w14:textId="49C84046" w:rsidR="00F82D6D" w:rsidRPr="006E69EA" w:rsidRDefault="00F82D6D" w:rsidP="006E69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6E69EA">
        <w:rPr>
          <w:rFonts w:ascii="Arial" w:hAnsi="Arial" w:cs="Arial"/>
        </w:rPr>
        <w:t xml:space="preserve">The latency introduced by UE-ID based PEI </w:t>
      </w:r>
      <w:r w:rsidR="005C371E">
        <w:rPr>
          <w:rFonts w:ascii="Arial" w:hAnsi="Arial" w:cs="Arial"/>
        </w:rPr>
        <w:t xml:space="preserve">(similar as for CN-assigned PEI) </w:t>
      </w:r>
      <w:r w:rsidRPr="006E69EA">
        <w:rPr>
          <w:rFonts w:ascii="Arial" w:hAnsi="Arial" w:cs="Arial"/>
        </w:rPr>
        <w:t xml:space="preserve">depends on the configured time offset between PEI and the following Paging Occasion (PO) e.g. 50 ms. </w:t>
      </w:r>
      <w:ins w:id="5" w:author="Chunli" w:date="2023-03-03T14:52:00Z">
        <w:r w:rsidR="00194907">
          <w:rPr>
            <w:rFonts w:ascii="Arial" w:hAnsi="Arial" w:cs="Arial"/>
          </w:rPr>
          <w:t>The</w:t>
        </w:r>
      </w:ins>
      <w:ins w:id="6" w:author="Chunli" w:date="2023-03-03T14:50:00Z">
        <w:r w:rsidR="00B102CA">
          <w:rPr>
            <w:rFonts w:ascii="Arial" w:hAnsi="Arial" w:cs="Arial"/>
          </w:rPr>
          <w:t xml:space="preserve"> RAN2 specification</w:t>
        </w:r>
      </w:ins>
      <w:ins w:id="7" w:author="Chunli" w:date="2023-03-03T14:52:00Z">
        <w:r w:rsidR="008C5654">
          <w:rPr>
            <w:rFonts w:ascii="Arial" w:hAnsi="Arial" w:cs="Arial"/>
          </w:rPr>
          <w:t>s</w:t>
        </w:r>
      </w:ins>
      <w:ins w:id="8" w:author="Chunli" w:date="2023-03-03T14:50:00Z">
        <w:r w:rsidR="00B102CA">
          <w:rPr>
            <w:rFonts w:ascii="Arial" w:hAnsi="Arial" w:cs="Arial"/>
          </w:rPr>
          <w:t xml:space="preserve"> </w:t>
        </w:r>
      </w:ins>
      <w:ins w:id="9" w:author="Chunli" w:date="2023-03-03T14:52:00Z">
        <w:r w:rsidR="008C5654">
          <w:rPr>
            <w:rFonts w:ascii="Arial" w:hAnsi="Arial" w:cs="Arial"/>
          </w:rPr>
          <w:t>do</w:t>
        </w:r>
      </w:ins>
      <w:ins w:id="10" w:author="Chunli" w:date="2023-03-03T14:50:00Z">
        <w:r w:rsidR="00B102CA">
          <w:rPr>
            <w:rFonts w:ascii="Arial" w:hAnsi="Arial" w:cs="Arial"/>
          </w:rPr>
          <w:t xml:space="preserve"> not have any speci</w:t>
        </w:r>
      </w:ins>
      <w:ins w:id="11" w:author="Chunli" w:date="2023-03-03T14:51:00Z">
        <w:r w:rsidR="00B102CA">
          <w:rPr>
            <w:rFonts w:ascii="Arial" w:hAnsi="Arial" w:cs="Arial"/>
          </w:rPr>
          <w:t xml:space="preserve">al </w:t>
        </w:r>
      </w:ins>
      <w:ins w:id="12" w:author="Chunli" w:date="2023-03-03T14:52:00Z">
        <w:r w:rsidR="00D83C5F">
          <w:rPr>
            <w:rFonts w:ascii="Arial" w:hAnsi="Arial" w:cs="Arial"/>
          </w:rPr>
          <w:t>treatment</w:t>
        </w:r>
      </w:ins>
      <w:ins w:id="13" w:author="Chunli" w:date="2023-03-03T14:51:00Z">
        <w:r w:rsidR="00B102CA">
          <w:rPr>
            <w:rFonts w:ascii="Arial" w:hAnsi="Arial" w:cs="Arial"/>
          </w:rPr>
          <w:t xml:space="preserve"> for PEI during emergency call considering the latency difference is negligible comparing to </w:t>
        </w:r>
      </w:ins>
      <w:ins w:id="14" w:author="Chunli" w:date="2023-03-03T14:53:00Z">
        <w:r w:rsidR="00F72EF6">
          <w:rPr>
            <w:rFonts w:ascii="Arial" w:hAnsi="Arial" w:cs="Arial"/>
          </w:rPr>
          <w:t xml:space="preserve">the </w:t>
        </w:r>
      </w:ins>
      <w:ins w:id="15" w:author="Chunli" w:date="2023-03-03T14:51:00Z">
        <w:r w:rsidR="00B102CA">
          <w:rPr>
            <w:rFonts w:ascii="Arial" w:hAnsi="Arial" w:cs="Arial"/>
          </w:rPr>
          <w:t>paging cycle length.</w:t>
        </w:r>
      </w:ins>
    </w:p>
    <w:p w14:paraId="6F7066C1" w14:textId="4622F718" w:rsidR="00980E36" w:rsidRDefault="00980E36" w:rsidP="000228AF">
      <w:pPr>
        <w:jc w:val="both"/>
        <w:rPr>
          <w:rFonts w:ascii="Arial" w:hAnsi="Arial" w:cs="Arial"/>
        </w:rPr>
      </w:pPr>
    </w:p>
    <w:p w14:paraId="466E2CA9" w14:textId="12179DE1" w:rsidR="00980E36" w:rsidRDefault="005A5FCC" w:rsidP="000228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means that w</w:t>
      </w:r>
      <w:r w:rsidR="00D02E36">
        <w:rPr>
          <w:rFonts w:ascii="Arial" w:hAnsi="Arial" w:cs="Arial"/>
        </w:rPr>
        <w:t>hen the UE has an emergency PDU session the CN-assigned PEI (</w:t>
      </w:r>
      <w:r w:rsidR="00731069" w:rsidRPr="00731069">
        <w:t>PEIPS Assistance Information</w:t>
      </w:r>
      <w:r w:rsidR="00D02E36">
        <w:rPr>
          <w:rFonts w:ascii="Arial" w:hAnsi="Arial" w:cs="Arial"/>
        </w:rPr>
        <w:t xml:space="preserve">) </w:t>
      </w:r>
      <w:r w:rsidR="00464A24">
        <w:rPr>
          <w:rFonts w:ascii="Arial" w:hAnsi="Arial" w:cs="Arial"/>
        </w:rPr>
        <w:t>is not used during an emergency</w:t>
      </w:r>
      <w:r w:rsidR="00925F17" w:rsidRPr="00925F17">
        <w:rPr>
          <w:rFonts w:ascii="Arial" w:hAnsi="Arial" w:cs="Arial"/>
        </w:rPr>
        <w:t xml:space="preserve"> </w:t>
      </w:r>
      <w:r w:rsidR="00925F17">
        <w:rPr>
          <w:rFonts w:ascii="Arial" w:hAnsi="Arial" w:cs="Arial"/>
        </w:rPr>
        <w:t>PDU session</w:t>
      </w:r>
      <w:r w:rsidR="00464A24">
        <w:rPr>
          <w:rFonts w:ascii="Arial" w:hAnsi="Arial" w:cs="Arial"/>
        </w:rPr>
        <w:t xml:space="preserve">, but UE-ID based is used </w:t>
      </w:r>
      <w:r w:rsidR="00925F17">
        <w:rPr>
          <w:rFonts w:ascii="Arial" w:hAnsi="Arial" w:cs="Arial"/>
        </w:rPr>
        <w:t xml:space="preserve">during an emergency PDU session. </w:t>
      </w:r>
    </w:p>
    <w:p w14:paraId="720302AA" w14:textId="77777777" w:rsidR="00E45415" w:rsidRDefault="00E45415" w:rsidP="000228AF">
      <w:pPr>
        <w:jc w:val="both"/>
        <w:rPr>
          <w:rFonts w:ascii="Arial" w:hAnsi="Arial" w:cs="Arial"/>
        </w:rPr>
      </w:pPr>
    </w:p>
    <w:p w14:paraId="783075F8" w14:textId="77777777" w:rsidR="00B41807" w:rsidRDefault="00B41807" w:rsidP="000228AF">
      <w:pPr>
        <w:jc w:val="both"/>
        <w:rPr>
          <w:rFonts w:ascii="Arial" w:hAnsi="Arial" w:cs="Arial"/>
        </w:rPr>
      </w:pPr>
    </w:p>
    <w:p w14:paraId="762AA5F9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D2E3D76" w14:textId="54FC4FA6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F2757D">
        <w:rPr>
          <w:rFonts w:ascii="Arial" w:hAnsi="Arial" w:cs="Arial" w:hint="eastAsia"/>
          <w:b/>
          <w:lang w:eastAsia="zh-CN"/>
        </w:rPr>
        <w:t xml:space="preserve"> </w:t>
      </w:r>
      <w:del w:id="16" w:author="Chunli" w:date="2023-03-03T15:04:00Z">
        <w:r w:rsidR="00BA5692" w:rsidDel="00994FA7">
          <w:rPr>
            <w:rFonts w:ascii="Arial" w:hAnsi="Arial" w:cs="Arial"/>
            <w:b/>
            <w:lang w:eastAsia="zh-CN"/>
          </w:rPr>
          <w:delText>RAN</w:delText>
        </w:r>
        <w:r w:rsidR="00FD181A" w:rsidDel="00994FA7">
          <w:rPr>
            <w:rFonts w:ascii="Arial" w:hAnsi="Arial" w:cs="Arial"/>
            <w:b/>
            <w:lang w:eastAsia="zh-CN"/>
          </w:rPr>
          <w:delText>3/</w:delText>
        </w:r>
      </w:del>
      <w:r w:rsidR="00FD181A">
        <w:rPr>
          <w:rFonts w:ascii="Arial" w:hAnsi="Arial" w:cs="Arial"/>
          <w:b/>
          <w:lang w:eastAsia="zh-CN"/>
        </w:rPr>
        <w:t>SA2:</w:t>
      </w:r>
    </w:p>
    <w:p w14:paraId="51F8C962" w14:textId="69D82EB0" w:rsidR="00D33394" w:rsidRDefault="00A0385F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4F5E9A">
        <w:rPr>
          <w:rFonts w:ascii="Arial" w:hAnsi="Arial" w:cs="Arial"/>
          <w:lang w:eastAsia="zh-CN"/>
        </w:rPr>
        <w:t>R</w:t>
      </w:r>
      <w:r w:rsidR="00F2757D">
        <w:rPr>
          <w:rFonts w:ascii="Arial" w:hAnsi="Arial" w:cs="Arial" w:hint="eastAsia"/>
          <w:lang w:eastAsia="zh-CN"/>
        </w:rPr>
        <w:t>AN</w:t>
      </w:r>
      <w:r w:rsidR="00D33394">
        <w:rPr>
          <w:rFonts w:ascii="Arial" w:hAnsi="Arial" w:cs="Arial"/>
          <w:lang w:eastAsia="zh-CN"/>
        </w:rPr>
        <w:t>2</w:t>
      </w:r>
      <w:r w:rsidR="00F2757D">
        <w:rPr>
          <w:rFonts w:ascii="Arial" w:hAnsi="Arial" w:cs="Arial" w:hint="eastAsia"/>
          <w:lang w:eastAsia="zh-CN"/>
        </w:rPr>
        <w:t xml:space="preserve"> </w:t>
      </w:r>
      <w:r w:rsidR="00F94A87">
        <w:rPr>
          <w:rFonts w:ascii="Arial" w:hAnsi="Arial" w:cs="Arial"/>
          <w:lang w:eastAsia="zh-CN"/>
        </w:rPr>
        <w:t xml:space="preserve">kindly </w:t>
      </w:r>
      <w:r w:rsidR="009F2EA4">
        <w:rPr>
          <w:rFonts w:ascii="Arial" w:hAnsi="Arial" w:cs="Arial"/>
          <w:lang w:eastAsia="zh-CN"/>
        </w:rPr>
        <w:t>asks SA2</w:t>
      </w:r>
      <w:r w:rsidR="00BE64E2">
        <w:rPr>
          <w:rFonts w:ascii="Arial" w:hAnsi="Arial" w:cs="Arial"/>
          <w:lang w:eastAsia="zh-CN"/>
        </w:rPr>
        <w:t xml:space="preserve"> </w:t>
      </w:r>
      <w:del w:id="17" w:author="Chunli" w:date="2023-03-03T15:04:00Z">
        <w:r w:rsidR="00BE64E2" w:rsidDel="00994FA7">
          <w:rPr>
            <w:rFonts w:ascii="Arial" w:hAnsi="Arial" w:cs="Arial"/>
            <w:lang w:eastAsia="zh-CN"/>
          </w:rPr>
          <w:delText xml:space="preserve">and </w:delText>
        </w:r>
        <w:r w:rsidR="009F2EA4" w:rsidDel="00994FA7">
          <w:rPr>
            <w:rFonts w:ascii="Arial" w:hAnsi="Arial" w:cs="Arial"/>
            <w:lang w:eastAsia="zh-CN"/>
          </w:rPr>
          <w:delText>RAN3</w:delText>
        </w:r>
        <w:r w:rsidR="00163C93" w:rsidDel="00994FA7">
          <w:rPr>
            <w:rFonts w:ascii="Arial" w:hAnsi="Arial" w:cs="Arial"/>
            <w:lang w:eastAsia="zh-CN"/>
          </w:rPr>
          <w:delText xml:space="preserve"> </w:delText>
        </w:r>
      </w:del>
      <w:r w:rsidR="00163C93">
        <w:rPr>
          <w:rFonts w:ascii="Arial" w:hAnsi="Arial" w:cs="Arial"/>
          <w:lang w:eastAsia="zh-CN"/>
        </w:rPr>
        <w:t>to</w:t>
      </w:r>
      <w:r w:rsidR="009F2EA4">
        <w:rPr>
          <w:rFonts w:ascii="Arial" w:hAnsi="Arial" w:cs="Arial"/>
          <w:lang w:eastAsia="zh-CN"/>
        </w:rPr>
        <w:t xml:space="preserve"> take this information</w:t>
      </w:r>
      <w:r w:rsidR="00BA5692">
        <w:rPr>
          <w:rFonts w:ascii="Arial" w:hAnsi="Arial" w:cs="Arial"/>
          <w:lang w:eastAsia="zh-CN"/>
        </w:rPr>
        <w:t xml:space="preserve"> into account</w:t>
      </w:r>
      <w:r w:rsidR="001213B4">
        <w:rPr>
          <w:rFonts w:ascii="Arial" w:hAnsi="Arial" w:cs="Arial"/>
          <w:lang w:eastAsia="zh-CN"/>
        </w:rPr>
        <w:t xml:space="preserve"> and make any corrections if </w:t>
      </w:r>
      <w:r w:rsidR="004C2662">
        <w:rPr>
          <w:rFonts w:ascii="Arial" w:hAnsi="Arial" w:cs="Arial"/>
          <w:lang w:eastAsia="zh-CN"/>
        </w:rPr>
        <w:t xml:space="preserve">deemed </w:t>
      </w:r>
      <w:r w:rsidR="004C2662" w:rsidRPr="00BE64E2">
        <w:rPr>
          <w:rFonts w:ascii="Arial" w:hAnsi="Arial" w:cs="Arial"/>
          <w:lang w:eastAsia="zh-CN"/>
        </w:rPr>
        <w:t>necessary</w:t>
      </w:r>
      <w:r w:rsidR="00DD2F79" w:rsidRPr="00BE64E2">
        <w:rPr>
          <w:rFonts w:ascii="Arial" w:hAnsi="Arial" w:cs="Arial"/>
          <w:lang w:eastAsia="zh-CN"/>
        </w:rPr>
        <w:t xml:space="preserve"> (in Rel-17 or </w:t>
      </w:r>
      <w:r w:rsidR="004B64F9" w:rsidRPr="00BE64E2">
        <w:rPr>
          <w:rFonts w:ascii="Arial" w:hAnsi="Arial" w:cs="Arial"/>
          <w:lang w:eastAsia="zh-CN"/>
        </w:rPr>
        <w:t xml:space="preserve">a </w:t>
      </w:r>
      <w:r w:rsidR="00DD2F79" w:rsidRPr="00BE64E2">
        <w:rPr>
          <w:rFonts w:ascii="Arial" w:hAnsi="Arial" w:cs="Arial"/>
          <w:lang w:eastAsia="zh-CN"/>
        </w:rPr>
        <w:t>later release)</w:t>
      </w:r>
      <w:r w:rsidR="001213B4" w:rsidRPr="00BE64E2">
        <w:rPr>
          <w:rFonts w:ascii="Arial" w:hAnsi="Arial" w:cs="Arial"/>
          <w:lang w:eastAsia="zh-CN"/>
        </w:rPr>
        <w:t>.</w:t>
      </w:r>
    </w:p>
    <w:p w14:paraId="5052958F" w14:textId="77777777" w:rsidR="00D33394" w:rsidRDefault="00D33394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</w:p>
    <w:p w14:paraId="0B406A71" w14:textId="77777777" w:rsidR="00B41807" w:rsidRPr="006B27BE" w:rsidRDefault="00B41807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</w:p>
    <w:p w14:paraId="41401C36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745C31">
        <w:rPr>
          <w:rFonts w:ascii="Arial" w:hAnsi="Arial" w:cs="Arial" w:hint="eastAsia"/>
          <w:b/>
          <w:lang w:eastAsia="zh-CN"/>
        </w:rPr>
        <w:t>RAN</w:t>
      </w:r>
      <w:r w:rsidR="00E67E2D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7F857EA5" w14:textId="4C2363B6" w:rsidR="00BB7FED" w:rsidRDefault="00BB7FED" w:rsidP="00BB7FED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TSG RAN2 Meeting </w:t>
      </w:r>
      <w:r w:rsidRPr="00F07720">
        <w:rPr>
          <w:rFonts w:ascii="Arial" w:hAnsi="Arial" w:cs="Arial"/>
          <w:lang w:eastAsia="zh-CN"/>
        </w:rPr>
        <w:t>#1</w:t>
      </w:r>
      <w:r>
        <w:rPr>
          <w:rFonts w:ascii="Arial" w:hAnsi="Arial" w:cs="Arial"/>
          <w:lang w:eastAsia="zh-CN"/>
        </w:rPr>
        <w:t>21bis-e</w:t>
      </w:r>
      <w:r>
        <w:rPr>
          <w:rFonts w:ascii="Arial" w:hAnsi="Arial" w:cs="Arial"/>
          <w:lang w:eastAsia="zh-CN"/>
        </w:rPr>
        <w:tab/>
        <w:t>17</w:t>
      </w:r>
      <w:r w:rsidR="00EF57E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-</w:t>
      </w:r>
      <w:r w:rsidR="00EF57E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26 April </w:t>
      </w:r>
      <w:r w:rsidRPr="00F07720">
        <w:rPr>
          <w:rFonts w:ascii="Arial" w:hAnsi="Arial" w:cs="Arial"/>
          <w:lang w:eastAsia="zh-CN"/>
        </w:rPr>
        <w:t>202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</w:r>
      <w:r w:rsidRPr="00F07720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E-meeting</w:t>
      </w:r>
    </w:p>
    <w:p w14:paraId="77618B92" w14:textId="30EDB61F" w:rsidR="00EF57E8" w:rsidRDefault="00EF57E8" w:rsidP="00EF57E8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TSG RAN2 Meeting </w:t>
      </w:r>
      <w:r w:rsidRPr="00F07720">
        <w:rPr>
          <w:rFonts w:ascii="Arial" w:hAnsi="Arial" w:cs="Arial"/>
          <w:lang w:eastAsia="zh-CN"/>
        </w:rPr>
        <w:t>#1</w:t>
      </w:r>
      <w:r>
        <w:rPr>
          <w:rFonts w:ascii="Arial" w:hAnsi="Arial" w:cs="Arial"/>
          <w:lang w:eastAsia="zh-CN"/>
        </w:rPr>
        <w:t>22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22 - 26 May 2023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Pr="00EF57E8">
        <w:rPr>
          <w:rFonts w:ascii="Arial" w:hAnsi="Arial" w:cs="Arial"/>
          <w:lang w:eastAsia="zh-CN"/>
        </w:rPr>
        <w:t>Republic of Korea</w:t>
      </w:r>
    </w:p>
    <w:p w14:paraId="7AC24CA5" w14:textId="77777777" w:rsidR="00FD181A" w:rsidRDefault="00FD181A" w:rsidP="00FD181A">
      <w:pPr>
        <w:tabs>
          <w:tab w:val="left" w:pos="3544"/>
        </w:tabs>
        <w:spacing w:after="120"/>
        <w:jc w:val="both"/>
        <w:rPr>
          <w:rFonts w:ascii="Arial" w:hAnsi="Arial" w:cs="Arial"/>
          <w:lang w:eastAsia="zh-CN"/>
        </w:rPr>
      </w:pPr>
    </w:p>
    <w:p w14:paraId="64003797" w14:textId="77777777" w:rsidR="00EF57E8" w:rsidRDefault="00EF57E8" w:rsidP="00BB7FED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p w14:paraId="03F3822C" w14:textId="77777777" w:rsidR="00EA7F7D" w:rsidRDefault="00EA7F7D" w:rsidP="00C323DB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p w14:paraId="60DDDED8" w14:textId="77777777" w:rsidR="006F7998" w:rsidRDefault="006F7998" w:rsidP="00460472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sectPr w:rsidR="006F7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CF04" w14:textId="77777777" w:rsidR="0043263E" w:rsidRDefault="0043263E" w:rsidP="00A0385F">
      <w:r>
        <w:separator/>
      </w:r>
    </w:p>
  </w:endnote>
  <w:endnote w:type="continuationSeparator" w:id="0">
    <w:p w14:paraId="77F309FA" w14:textId="77777777" w:rsidR="0043263E" w:rsidRDefault="0043263E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84D7" w14:textId="77777777" w:rsidR="008256E4" w:rsidRDefault="00825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8861" w14:textId="77777777" w:rsidR="008256E4" w:rsidRDefault="00825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B7D3" w14:textId="77777777" w:rsidR="008256E4" w:rsidRDefault="0082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BBD3" w14:textId="77777777" w:rsidR="0043263E" w:rsidRDefault="0043263E" w:rsidP="00A0385F">
      <w:r>
        <w:separator/>
      </w:r>
    </w:p>
  </w:footnote>
  <w:footnote w:type="continuationSeparator" w:id="0">
    <w:p w14:paraId="33AF49F5" w14:textId="77777777" w:rsidR="0043263E" w:rsidRDefault="0043263E" w:rsidP="00A0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2091" w14:textId="77777777" w:rsidR="008256E4" w:rsidRDefault="00825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597D" w14:textId="77777777" w:rsidR="008256E4" w:rsidRDefault="00825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1B02" w14:textId="77777777" w:rsidR="008256E4" w:rsidRDefault="00825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DEF"/>
    <w:multiLevelType w:val="hybridMultilevel"/>
    <w:tmpl w:val="D56AF6EA"/>
    <w:lvl w:ilvl="0" w:tplc="FB1E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7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304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28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0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28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8D5E35"/>
    <w:multiLevelType w:val="hybridMultilevel"/>
    <w:tmpl w:val="A2A87DB4"/>
    <w:lvl w:ilvl="0" w:tplc="51268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84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0F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D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E8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4A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1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23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709C"/>
    <w:multiLevelType w:val="hybridMultilevel"/>
    <w:tmpl w:val="CC72D3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nli">
    <w15:presenceInfo w15:providerId="None" w15:userId="Chu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C"/>
    <w:rsid w:val="000228AF"/>
    <w:rsid w:val="00026054"/>
    <w:rsid w:val="000338F3"/>
    <w:rsid w:val="000370FC"/>
    <w:rsid w:val="00041456"/>
    <w:rsid w:val="00042445"/>
    <w:rsid w:val="00043127"/>
    <w:rsid w:val="00044F08"/>
    <w:rsid w:val="00046967"/>
    <w:rsid w:val="00052FC2"/>
    <w:rsid w:val="00054F5D"/>
    <w:rsid w:val="00084430"/>
    <w:rsid w:val="00086446"/>
    <w:rsid w:val="00097631"/>
    <w:rsid w:val="000A5AAE"/>
    <w:rsid w:val="000B2683"/>
    <w:rsid w:val="000B4C5D"/>
    <w:rsid w:val="000B6129"/>
    <w:rsid w:val="000B65F9"/>
    <w:rsid w:val="000C10D7"/>
    <w:rsid w:val="000C3440"/>
    <w:rsid w:val="000D1DDB"/>
    <w:rsid w:val="000D3C38"/>
    <w:rsid w:val="000D7389"/>
    <w:rsid w:val="000E3D3A"/>
    <w:rsid w:val="000F020D"/>
    <w:rsid w:val="00115AB0"/>
    <w:rsid w:val="00115F71"/>
    <w:rsid w:val="001213B4"/>
    <w:rsid w:val="00130EDD"/>
    <w:rsid w:val="00141EED"/>
    <w:rsid w:val="00143235"/>
    <w:rsid w:val="001464B5"/>
    <w:rsid w:val="00146F3E"/>
    <w:rsid w:val="00153A31"/>
    <w:rsid w:val="00163C93"/>
    <w:rsid w:val="00165D05"/>
    <w:rsid w:val="00177165"/>
    <w:rsid w:val="00190491"/>
    <w:rsid w:val="00194907"/>
    <w:rsid w:val="001A5FE9"/>
    <w:rsid w:val="001B2E09"/>
    <w:rsid w:val="001C0C79"/>
    <w:rsid w:val="001C47DD"/>
    <w:rsid w:val="001D2B13"/>
    <w:rsid w:val="001D55AD"/>
    <w:rsid w:val="001F3654"/>
    <w:rsid w:val="001F3993"/>
    <w:rsid w:val="00202D47"/>
    <w:rsid w:val="002179C9"/>
    <w:rsid w:val="002213D2"/>
    <w:rsid w:val="002227C7"/>
    <w:rsid w:val="0022433F"/>
    <w:rsid w:val="00230679"/>
    <w:rsid w:val="00237A36"/>
    <w:rsid w:val="00260231"/>
    <w:rsid w:val="00262741"/>
    <w:rsid w:val="002630FA"/>
    <w:rsid w:val="00266DBB"/>
    <w:rsid w:val="002919E8"/>
    <w:rsid w:val="002A4E9D"/>
    <w:rsid w:val="002B6CE3"/>
    <w:rsid w:val="002B77B5"/>
    <w:rsid w:val="002C0B39"/>
    <w:rsid w:val="002D62D7"/>
    <w:rsid w:val="002E7E2D"/>
    <w:rsid w:val="00307C86"/>
    <w:rsid w:val="003236A9"/>
    <w:rsid w:val="00325A53"/>
    <w:rsid w:val="0033658F"/>
    <w:rsid w:val="00344A11"/>
    <w:rsid w:val="003462F3"/>
    <w:rsid w:val="00353D5C"/>
    <w:rsid w:val="003673B9"/>
    <w:rsid w:val="00373A3E"/>
    <w:rsid w:val="00384B2D"/>
    <w:rsid w:val="0039149C"/>
    <w:rsid w:val="003C2C4D"/>
    <w:rsid w:val="003C749E"/>
    <w:rsid w:val="003D7A85"/>
    <w:rsid w:val="003F5B0A"/>
    <w:rsid w:val="00400AFE"/>
    <w:rsid w:val="004022F4"/>
    <w:rsid w:val="00421F26"/>
    <w:rsid w:val="0042575C"/>
    <w:rsid w:val="00425DE5"/>
    <w:rsid w:val="004320CC"/>
    <w:rsid w:val="0043263E"/>
    <w:rsid w:val="00443577"/>
    <w:rsid w:val="004517EC"/>
    <w:rsid w:val="00453F2A"/>
    <w:rsid w:val="00460472"/>
    <w:rsid w:val="00464A24"/>
    <w:rsid w:val="00470DCC"/>
    <w:rsid w:val="0047208B"/>
    <w:rsid w:val="0047251C"/>
    <w:rsid w:val="0048165E"/>
    <w:rsid w:val="004A6D5F"/>
    <w:rsid w:val="004B64F9"/>
    <w:rsid w:val="004B7D2F"/>
    <w:rsid w:val="004C2662"/>
    <w:rsid w:val="004D40C0"/>
    <w:rsid w:val="004D5407"/>
    <w:rsid w:val="004E1281"/>
    <w:rsid w:val="004E5FB6"/>
    <w:rsid w:val="004F306F"/>
    <w:rsid w:val="004F399F"/>
    <w:rsid w:val="004F5E9A"/>
    <w:rsid w:val="0051382C"/>
    <w:rsid w:val="00527284"/>
    <w:rsid w:val="0053017E"/>
    <w:rsid w:val="00537236"/>
    <w:rsid w:val="00542918"/>
    <w:rsid w:val="00551C91"/>
    <w:rsid w:val="00554461"/>
    <w:rsid w:val="00562A58"/>
    <w:rsid w:val="005750BC"/>
    <w:rsid w:val="00577C34"/>
    <w:rsid w:val="00580515"/>
    <w:rsid w:val="00583F61"/>
    <w:rsid w:val="005843BB"/>
    <w:rsid w:val="00590E18"/>
    <w:rsid w:val="00597606"/>
    <w:rsid w:val="005A033E"/>
    <w:rsid w:val="005A399E"/>
    <w:rsid w:val="005A3A3F"/>
    <w:rsid w:val="005A5FCC"/>
    <w:rsid w:val="005C148A"/>
    <w:rsid w:val="005C1C0A"/>
    <w:rsid w:val="005C371E"/>
    <w:rsid w:val="005D1EB5"/>
    <w:rsid w:val="005D6CE6"/>
    <w:rsid w:val="005E2E1E"/>
    <w:rsid w:val="005E7270"/>
    <w:rsid w:val="005F7A9F"/>
    <w:rsid w:val="00600921"/>
    <w:rsid w:val="00604DC6"/>
    <w:rsid w:val="00610067"/>
    <w:rsid w:val="00612BF1"/>
    <w:rsid w:val="0063262B"/>
    <w:rsid w:val="00646520"/>
    <w:rsid w:val="00655D82"/>
    <w:rsid w:val="0066309D"/>
    <w:rsid w:val="00664B19"/>
    <w:rsid w:val="006753F5"/>
    <w:rsid w:val="00680375"/>
    <w:rsid w:val="006817FD"/>
    <w:rsid w:val="0068333D"/>
    <w:rsid w:val="00692DA9"/>
    <w:rsid w:val="006A3DEE"/>
    <w:rsid w:val="006A4982"/>
    <w:rsid w:val="006A7F38"/>
    <w:rsid w:val="006B27BE"/>
    <w:rsid w:val="006D2C7A"/>
    <w:rsid w:val="006D2DF0"/>
    <w:rsid w:val="006D7658"/>
    <w:rsid w:val="006E0375"/>
    <w:rsid w:val="006E162A"/>
    <w:rsid w:val="006E557E"/>
    <w:rsid w:val="006E5886"/>
    <w:rsid w:val="006E69EA"/>
    <w:rsid w:val="006F3817"/>
    <w:rsid w:val="006F7998"/>
    <w:rsid w:val="007070B2"/>
    <w:rsid w:val="00710008"/>
    <w:rsid w:val="007143D3"/>
    <w:rsid w:val="007209EF"/>
    <w:rsid w:val="00726F96"/>
    <w:rsid w:val="00731069"/>
    <w:rsid w:val="007338C3"/>
    <w:rsid w:val="00734AC3"/>
    <w:rsid w:val="00734B6C"/>
    <w:rsid w:val="00743CA0"/>
    <w:rsid w:val="00745C31"/>
    <w:rsid w:val="007461D1"/>
    <w:rsid w:val="0076468F"/>
    <w:rsid w:val="007731EF"/>
    <w:rsid w:val="007758DD"/>
    <w:rsid w:val="007849AA"/>
    <w:rsid w:val="00792418"/>
    <w:rsid w:val="00793FDC"/>
    <w:rsid w:val="007A0188"/>
    <w:rsid w:val="007A57BD"/>
    <w:rsid w:val="007A7A3E"/>
    <w:rsid w:val="007B0B49"/>
    <w:rsid w:val="007B116B"/>
    <w:rsid w:val="007B6A10"/>
    <w:rsid w:val="007C0DE5"/>
    <w:rsid w:val="007D052C"/>
    <w:rsid w:val="007D1408"/>
    <w:rsid w:val="007D48AF"/>
    <w:rsid w:val="007E16FF"/>
    <w:rsid w:val="007E49A2"/>
    <w:rsid w:val="00801870"/>
    <w:rsid w:val="008151AA"/>
    <w:rsid w:val="008168AE"/>
    <w:rsid w:val="00820AA6"/>
    <w:rsid w:val="00823081"/>
    <w:rsid w:val="008256E4"/>
    <w:rsid w:val="00832E32"/>
    <w:rsid w:val="00840EFF"/>
    <w:rsid w:val="00841E09"/>
    <w:rsid w:val="00893BCD"/>
    <w:rsid w:val="00895992"/>
    <w:rsid w:val="008B5AC8"/>
    <w:rsid w:val="008C003F"/>
    <w:rsid w:val="008C39EC"/>
    <w:rsid w:val="008C5654"/>
    <w:rsid w:val="008C7469"/>
    <w:rsid w:val="008C7AB3"/>
    <w:rsid w:val="008D1242"/>
    <w:rsid w:val="008D57B8"/>
    <w:rsid w:val="00903F62"/>
    <w:rsid w:val="00905F60"/>
    <w:rsid w:val="009218B7"/>
    <w:rsid w:val="00925F17"/>
    <w:rsid w:val="00935388"/>
    <w:rsid w:val="00942282"/>
    <w:rsid w:val="009453B7"/>
    <w:rsid w:val="00953382"/>
    <w:rsid w:val="0095456F"/>
    <w:rsid w:val="00954B62"/>
    <w:rsid w:val="00964599"/>
    <w:rsid w:val="00964BEF"/>
    <w:rsid w:val="00965942"/>
    <w:rsid w:val="00972275"/>
    <w:rsid w:val="00980E36"/>
    <w:rsid w:val="00990806"/>
    <w:rsid w:val="00994FA7"/>
    <w:rsid w:val="009951BC"/>
    <w:rsid w:val="009A2B8F"/>
    <w:rsid w:val="009A53F7"/>
    <w:rsid w:val="009A611F"/>
    <w:rsid w:val="009B02E7"/>
    <w:rsid w:val="009B625B"/>
    <w:rsid w:val="009C365A"/>
    <w:rsid w:val="009C7124"/>
    <w:rsid w:val="009D2049"/>
    <w:rsid w:val="009D66AC"/>
    <w:rsid w:val="009E4FCF"/>
    <w:rsid w:val="009F2EA4"/>
    <w:rsid w:val="00A0385F"/>
    <w:rsid w:val="00A1082F"/>
    <w:rsid w:val="00A11D66"/>
    <w:rsid w:val="00A12018"/>
    <w:rsid w:val="00A248F1"/>
    <w:rsid w:val="00A25CE5"/>
    <w:rsid w:val="00A27A64"/>
    <w:rsid w:val="00A31166"/>
    <w:rsid w:val="00A34C7C"/>
    <w:rsid w:val="00A43011"/>
    <w:rsid w:val="00A50DC0"/>
    <w:rsid w:val="00A52E68"/>
    <w:rsid w:val="00A57945"/>
    <w:rsid w:val="00A65A78"/>
    <w:rsid w:val="00A70197"/>
    <w:rsid w:val="00A77FD4"/>
    <w:rsid w:val="00A84F3E"/>
    <w:rsid w:val="00A9403E"/>
    <w:rsid w:val="00A96373"/>
    <w:rsid w:val="00AA7FF9"/>
    <w:rsid w:val="00AB31C8"/>
    <w:rsid w:val="00AB5627"/>
    <w:rsid w:val="00AB73F6"/>
    <w:rsid w:val="00AC1CC3"/>
    <w:rsid w:val="00AC2016"/>
    <w:rsid w:val="00AC63B5"/>
    <w:rsid w:val="00AD564F"/>
    <w:rsid w:val="00AE2029"/>
    <w:rsid w:val="00AE59D0"/>
    <w:rsid w:val="00AF1AAD"/>
    <w:rsid w:val="00AF39C6"/>
    <w:rsid w:val="00B01B9E"/>
    <w:rsid w:val="00B05548"/>
    <w:rsid w:val="00B102CA"/>
    <w:rsid w:val="00B17C24"/>
    <w:rsid w:val="00B327C4"/>
    <w:rsid w:val="00B3340D"/>
    <w:rsid w:val="00B4109B"/>
    <w:rsid w:val="00B41807"/>
    <w:rsid w:val="00B420FD"/>
    <w:rsid w:val="00B429D2"/>
    <w:rsid w:val="00B52A5E"/>
    <w:rsid w:val="00B554D7"/>
    <w:rsid w:val="00B57FED"/>
    <w:rsid w:val="00B62641"/>
    <w:rsid w:val="00B709D9"/>
    <w:rsid w:val="00B72425"/>
    <w:rsid w:val="00B75194"/>
    <w:rsid w:val="00B7738A"/>
    <w:rsid w:val="00B77843"/>
    <w:rsid w:val="00B837F4"/>
    <w:rsid w:val="00B94B9F"/>
    <w:rsid w:val="00BA3A24"/>
    <w:rsid w:val="00BA5692"/>
    <w:rsid w:val="00BB7F2C"/>
    <w:rsid w:val="00BB7FED"/>
    <w:rsid w:val="00BC2E05"/>
    <w:rsid w:val="00BC328E"/>
    <w:rsid w:val="00BD34D2"/>
    <w:rsid w:val="00BD3CB8"/>
    <w:rsid w:val="00BD3D11"/>
    <w:rsid w:val="00BD40D1"/>
    <w:rsid w:val="00BE4975"/>
    <w:rsid w:val="00BE64E2"/>
    <w:rsid w:val="00C023ED"/>
    <w:rsid w:val="00C10171"/>
    <w:rsid w:val="00C243BB"/>
    <w:rsid w:val="00C323DB"/>
    <w:rsid w:val="00C3636A"/>
    <w:rsid w:val="00C46BC2"/>
    <w:rsid w:val="00C51444"/>
    <w:rsid w:val="00C53F24"/>
    <w:rsid w:val="00C6191A"/>
    <w:rsid w:val="00C626AA"/>
    <w:rsid w:val="00C62BC9"/>
    <w:rsid w:val="00C87BBC"/>
    <w:rsid w:val="00CA7F2C"/>
    <w:rsid w:val="00CC2501"/>
    <w:rsid w:val="00CC4E91"/>
    <w:rsid w:val="00CD1BD9"/>
    <w:rsid w:val="00CD2CA0"/>
    <w:rsid w:val="00CE574D"/>
    <w:rsid w:val="00CF3042"/>
    <w:rsid w:val="00D02E36"/>
    <w:rsid w:val="00D05BF1"/>
    <w:rsid w:val="00D20342"/>
    <w:rsid w:val="00D22BA5"/>
    <w:rsid w:val="00D33394"/>
    <w:rsid w:val="00D44546"/>
    <w:rsid w:val="00D4682B"/>
    <w:rsid w:val="00D51E6A"/>
    <w:rsid w:val="00D606E9"/>
    <w:rsid w:val="00D6333C"/>
    <w:rsid w:val="00D65C62"/>
    <w:rsid w:val="00D83C5F"/>
    <w:rsid w:val="00D86357"/>
    <w:rsid w:val="00DA6E56"/>
    <w:rsid w:val="00DB37D8"/>
    <w:rsid w:val="00DD2F79"/>
    <w:rsid w:val="00DD77FC"/>
    <w:rsid w:val="00DE7CFD"/>
    <w:rsid w:val="00E01806"/>
    <w:rsid w:val="00E102F2"/>
    <w:rsid w:val="00E25394"/>
    <w:rsid w:val="00E330C9"/>
    <w:rsid w:val="00E33608"/>
    <w:rsid w:val="00E37647"/>
    <w:rsid w:val="00E402F6"/>
    <w:rsid w:val="00E440DD"/>
    <w:rsid w:val="00E45415"/>
    <w:rsid w:val="00E55D9D"/>
    <w:rsid w:val="00E6658A"/>
    <w:rsid w:val="00E67E2D"/>
    <w:rsid w:val="00E71E4E"/>
    <w:rsid w:val="00E748F4"/>
    <w:rsid w:val="00E7722B"/>
    <w:rsid w:val="00E7744D"/>
    <w:rsid w:val="00EA0F07"/>
    <w:rsid w:val="00EA7F7D"/>
    <w:rsid w:val="00EB1670"/>
    <w:rsid w:val="00EB337E"/>
    <w:rsid w:val="00EC116E"/>
    <w:rsid w:val="00EC270B"/>
    <w:rsid w:val="00ED024F"/>
    <w:rsid w:val="00ED412A"/>
    <w:rsid w:val="00EE2CA2"/>
    <w:rsid w:val="00EE3FDC"/>
    <w:rsid w:val="00EE4C9E"/>
    <w:rsid w:val="00EF466B"/>
    <w:rsid w:val="00EF57E8"/>
    <w:rsid w:val="00F058F8"/>
    <w:rsid w:val="00F07720"/>
    <w:rsid w:val="00F1017A"/>
    <w:rsid w:val="00F201E9"/>
    <w:rsid w:val="00F23CB4"/>
    <w:rsid w:val="00F27402"/>
    <w:rsid w:val="00F2757D"/>
    <w:rsid w:val="00F27A5D"/>
    <w:rsid w:val="00F344F5"/>
    <w:rsid w:val="00F35473"/>
    <w:rsid w:val="00F36738"/>
    <w:rsid w:val="00F5008C"/>
    <w:rsid w:val="00F62A25"/>
    <w:rsid w:val="00F7049F"/>
    <w:rsid w:val="00F72EF6"/>
    <w:rsid w:val="00F75549"/>
    <w:rsid w:val="00F82D6D"/>
    <w:rsid w:val="00F860CD"/>
    <w:rsid w:val="00F87F5E"/>
    <w:rsid w:val="00F94A87"/>
    <w:rsid w:val="00FA1DAE"/>
    <w:rsid w:val="00FA2FCA"/>
    <w:rsid w:val="00FC137E"/>
    <w:rsid w:val="00FC29E1"/>
    <w:rsid w:val="00FD1427"/>
    <w:rsid w:val="00FD181A"/>
    <w:rsid w:val="00FD1C2E"/>
    <w:rsid w:val="00FD1EAA"/>
    <w:rsid w:val="00FE1478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79CD2"/>
  <w15:chartTrackingRefBased/>
  <w15:docId w15:val="{8AA0F7F4-8849-40F6-B631-6EDC1F6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宋体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宋体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00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Chunli</cp:lastModifiedBy>
  <cp:revision>15</cp:revision>
  <cp:lastPrinted>2002-04-23T07:10:00Z</cp:lastPrinted>
  <dcterms:created xsi:type="dcterms:W3CDTF">2023-03-03T06:49:00Z</dcterms:created>
  <dcterms:modified xsi:type="dcterms:W3CDTF">2023-03-03T07:04:00Z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sflag">
    <vt:lpwstr>1366379925</vt:lpwstr>
  </property>
</Properties>
</file>