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tabs>
          <w:tab w:val="right" w:pos="9781"/>
          <w:tab w:val="clear" w:pos="4153"/>
          <w:tab w:val="clear" w:pos="830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 WG2 Meeting #121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R2-23xxxxx</w:t>
      </w:r>
    </w:p>
    <w:p>
      <w:pPr>
        <w:pStyle w:val="1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Greece, 27</w:t>
      </w:r>
      <w:r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 – 3</w:t>
      </w:r>
      <w:r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 2023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bookmarkStart w:id="0" w:name="_Hlk92743682"/>
      <w:r>
        <w:rPr>
          <w:rFonts w:ascii="Arial" w:hAnsi="Arial" w:cs="Arial"/>
          <w:bCs/>
        </w:rPr>
        <w:t>LS on RACH enhancement for R18 SONMDT</w:t>
      </w:r>
    </w:p>
    <w:bookmarkEnd w:id="0"/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18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NR_ENDC_SON_MDT_enh2-Core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Huawei [</w:t>
      </w:r>
      <w:r>
        <w:rPr>
          <w:rFonts w:ascii="Arial" w:hAnsi="Arial" w:cs="Arial"/>
          <w:bCs/>
          <w:highlight w:val="yellow"/>
        </w:rPr>
        <w:t>TSG RAN WG2</w:t>
      </w:r>
      <w:r>
        <w:rPr>
          <w:rFonts w:ascii="Arial" w:hAnsi="Arial" w:cs="Arial"/>
          <w:bCs/>
        </w:rPr>
        <w:t>]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TSG RAN WG3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Jun Chen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jun.chen@huawei.com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3"/>
          <w:rFonts w:ascii="Arial" w:hAnsi="Arial" w:cs="Arial"/>
          <w:b/>
        </w:rPr>
        <w:t>mailto:3GPPLiaison@etsi.org</w:t>
      </w:r>
      <w:r>
        <w:rPr>
          <w:rStyle w:val="23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16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LS R2-2211164/R3-226053, it mentions:</w:t>
      </w:r>
    </w:p>
    <w:p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(NG)EN-DC, the UE should report the PSCell identity outside the RACH report to help an eNB forward the report to the correct node without the need to decode the RACH report.</w:t>
      </w:r>
    </w:p>
    <w:p>
      <w:pPr>
        <w:pStyle w:val="16"/>
        <w:spacing w:after="120"/>
        <w:jc w:val="both"/>
        <w:rPr>
          <w:rFonts w:ascii="Arial" w:hAnsi="Arial" w:cs="Arial"/>
        </w:rPr>
      </w:pPr>
    </w:p>
    <w:p>
      <w:pPr>
        <w:pStyle w:val="16"/>
        <w:spacing w:after="120"/>
        <w:jc w:val="both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>
      <w:pPr>
        <w:pStyle w:val="4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RA-ReportList)”.</w:t>
      </w:r>
    </w:p>
    <w:p>
      <w:pPr>
        <w:rPr>
          <w:rFonts w:eastAsiaTheme="minorEastAsia"/>
          <w:sz w:val="22"/>
          <w:szCs w:val="22"/>
          <w:lang w:val="en-US" w:eastAsia="zh-CN"/>
        </w:rPr>
      </w:pPr>
    </w:p>
    <w:p>
      <w:pPr>
        <w:pStyle w:val="40"/>
        <w:rPr>
          <w:del w:id="0" w:author="Huawei" w:date="2023-03-03T15:20:00Z"/>
          <w:sz w:val="22"/>
          <w:szCs w:val="22"/>
        </w:rPr>
      </w:pPr>
      <w:del w:id="1" w:author="Huawei" w:date="2023-03-03T15:20:00Z">
        <w:commentRangeStart w:id="0"/>
        <w:r>
          <w:rPr>
            <w:sz w:val="22"/>
            <w:szCs w:val="22"/>
          </w:rPr>
          <w:delText>=&gt; It is not supported in R18 that UE reports NR RACH Report to LTE cell when the UE is in standalone LTE.</w:delText>
        </w:r>
      </w:del>
    </w:p>
    <w:commentRangeEnd w:id="0"/>
    <w:p>
      <w:pPr>
        <w:pStyle w:val="16"/>
        <w:spacing w:after="120"/>
        <w:jc w:val="both"/>
        <w:rPr>
          <w:rFonts w:ascii="Arial" w:hAnsi="Arial" w:cs="Arial"/>
          <w:lang w:val="en-US" w:eastAsia="zh-CN"/>
        </w:rPr>
      </w:pPr>
      <w:r>
        <w:rPr>
          <w:rStyle w:val="24"/>
          <w:rFonts w:ascii="Arial" w:hAnsi="Arial"/>
        </w:rPr>
        <w:commentReference w:id="0"/>
      </w:r>
    </w:p>
    <w:p>
      <w:pPr>
        <w:pStyle w:val="16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>RAN2 discusses the following alternatives regarding how the UE includes the PSCell identities:</w:t>
      </w:r>
    </w:p>
    <w:p>
      <w:pPr>
        <w:pStyle w:val="38"/>
        <w:numPr>
          <w:ilvl w:val="0"/>
          <w:numId w:val="5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1: </w:t>
      </w:r>
      <w:ins w:id="2" w:author="Rajeev-QC" w:date="2023-03-02T22:21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3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4" w:author="Rajeev-QC" w:date="2023-03-02T22:21:00Z">
        <w:r>
          <w:rPr>
            <w:rFonts w:hint="eastAsia" w:eastAsiaTheme="minorEastAsia"/>
            <w:b/>
            <w:sz w:val="22"/>
            <w:szCs w:val="22"/>
            <w:lang w:eastAsia="zh-CN"/>
          </w:rPr>
          <w:delText>L</w:delText>
        </w:r>
      </w:del>
      <w:del w:id="5" w:author="Rajeev-QC" w:date="2023-03-02T22:21:00Z">
        <w:r>
          <w:rPr>
            <w:rFonts w:eastAsiaTheme="minorEastAsia"/>
            <w:b/>
            <w:sz w:val="22"/>
            <w:szCs w:val="22"/>
            <w:lang w:eastAsia="zh-CN"/>
          </w:rPr>
          <w:delText>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unique PSCell identities, i.e. if a PSCell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>
      <w:pPr>
        <w:pStyle w:val="38"/>
        <w:numPr>
          <w:ilvl w:val="0"/>
          <w:numId w:val="5"/>
        </w:numPr>
        <w:spacing w:after="0"/>
        <w:ind w:firstLineChars="0"/>
        <w:rPr>
          <w:ins w:id="6" w:author="Rajeev-QC" w:date="2023-03-02T22:23:00Z"/>
          <w:rFonts w:eastAsiaTheme="minorEastAsia"/>
          <w:b/>
          <w:sz w:val="22"/>
          <w:szCs w:val="22"/>
          <w:lang w:eastAsia="zh-CN"/>
        </w:rPr>
      </w:pPr>
      <w:r>
        <w:rPr>
          <w:rFonts w:hint="eastAsia" w:eastAsiaTheme="minor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2: </w:t>
      </w:r>
      <w:ins w:id="7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8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9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delText>List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the last PSCell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)</w:t>
      </w:r>
      <w:ins w:id="10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 xml:space="preserve"> </w:t>
        </w:r>
      </w:ins>
    </w:p>
    <w:p>
      <w:pPr>
        <w:pStyle w:val="38"/>
        <w:numPr>
          <w:ilvl w:val="0"/>
          <w:numId w:val="5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ins w:id="11" w:author="Rajeev-QC" w:date="2023-03-02T22:23:00Z">
        <w:commentRangeStart w:id="1"/>
        <w:commentRangeStart w:id="2"/>
        <w:r>
          <w:rPr>
            <w:rFonts w:eastAsiaTheme="minorEastAsia"/>
            <w:b/>
            <w:sz w:val="22"/>
            <w:szCs w:val="22"/>
            <w:lang w:eastAsia="zh-CN"/>
          </w:rPr>
          <w:t xml:space="preserve">Alt 3: </w:t>
        </w:r>
      </w:ins>
      <w:ins w:id="12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No need </w:t>
        </w:r>
      </w:ins>
      <w:ins w:id="13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>to include</w:t>
        </w:r>
      </w:ins>
      <w:ins w:id="14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 any PSCell identity. The MN can forward the NR </w:t>
        </w:r>
      </w:ins>
      <w:ins w:id="15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 xml:space="preserve">RA report </w:t>
        </w:r>
      </w:ins>
      <w:ins w:id="16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>container to the serving SN.</w:t>
        </w:r>
        <w:commentRangeEnd w:id="1"/>
      </w:ins>
      <w:r>
        <w:rPr>
          <w:rStyle w:val="24"/>
          <w:rFonts w:ascii="Arial" w:hAnsi="Arial" w:eastAsia="宋体"/>
        </w:rPr>
        <w:commentReference w:id="1"/>
      </w:r>
      <w:commentRangeEnd w:id="2"/>
      <w:r>
        <w:commentReference w:id="2"/>
      </w:r>
    </w:p>
    <w:p>
      <w:pPr>
        <w:pStyle w:val="16"/>
        <w:spacing w:after="120"/>
        <w:jc w:val="both"/>
        <w:rPr>
          <w:rFonts w:ascii="Arial" w:hAnsi="Arial" w:cs="Arial"/>
          <w:lang w:eastAsia="zh-CN"/>
        </w:rPr>
      </w:pPr>
    </w:p>
    <w:p>
      <w:pPr>
        <w:pStyle w:val="16"/>
        <w:spacing w:after="120"/>
        <w:jc w:val="both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perspective, and RAN2 would like to check RAN3’s views on them, e.g. the feasibility, the impacts, and the preference.</w:t>
      </w:r>
    </w:p>
    <w:p>
      <w:pPr>
        <w:pStyle w:val="16"/>
        <w:spacing w:after="120"/>
        <w:jc w:val="both"/>
        <w:rPr>
          <w:rFonts w:ascii="Arial" w:hAnsi="Arial" w:cs="Arial"/>
          <w:lang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WG3 group.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check </w:t>
      </w:r>
      <w:ins w:id="17" w:author="Nokia(GWO)2" w:date="2023-03-03T08:05:00Z">
        <w:r>
          <w:rPr>
            <w:rFonts w:ascii="Arial" w:hAnsi="Arial" w:cs="Arial"/>
          </w:rPr>
          <w:t>alternatives above (</w:t>
        </w:r>
      </w:ins>
      <w:commentRangeStart w:id="3"/>
      <w:r>
        <w:rPr>
          <w:rFonts w:ascii="Arial" w:hAnsi="Arial" w:cs="Arial"/>
        </w:rPr>
        <w:t xml:space="preserve">Alt </w:t>
      </w:r>
      <w:ins w:id="18" w:author="Rajeev-QC" w:date="2023-03-02T22:27:00Z">
        <w:r>
          <w:rPr>
            <w:rFonts w:ascii="Arial" w:hAnsi="Arial" w:cs="Arial"/>
          </w:rPr>
          <w:t>1, Alt 2,</w:t>
        </w:r>
      </w:ins>
      <w:del w:id="19" w:author="Rajeev-QC" w:date="2023-03-02T22:27:00Z">
        <w:r>
          <w:rPr>
            <w:rFonts w:ascii="Arial" w:hAnsi="Arial" w:cs="Arial"/>
          </w:rPr>
          <w:delText>2b</w:delText>
        </w:r>
      </w:del>
      <w:r>
        <w:rPr>
          <w:rFonts w:ascii="Arial" w:hAnsi="Arial" w:cs="Arial"/>
        </w:rPr>
        <w:t xml:space="preserve"> and </w:t>
      </w:r>
      <w:ins w:id="20" w:author="Rajeev-QC" w:date="2023-03-02T22:27:00Z">
        <w:r>
          <w:rPr>
            <w:rFonts w:ascii="Arial" w:hAnsi="Arial" w:cs="Arial"/>
          </w:rPr>
          <w:t>Alt 3</w:t>
        </w:r>
      </w:ins>
      <w:del w:id="21" w:author="Rajeev-QC" w:date="2023-03-02T22:27:00Z">
        <w:r>
          <w:rPr>
            <w:rFonts w:ascii="Arial" w:hAnsi="Arial" w:cs="Arial"/>
          </w:rPr>
          <w:delText>2c</w:delText>
        </w:r>
      </w:del>
      <w:ins w:id="22" w:author="Nokia(GWO)2" w:date="2023-03-03T08:06:00Z">
        <w:r>
          <w:rPr>
            <w:rFonts w:ascii="Arial" w:hAnsi="Arial" w:cs="Arial"/>
          </w:rPr>
          <w:t>)</w:t>
        </w:r>
      </w:ins>
      <w:r>
        <w:rPr>
          <w:rFonts w:ascii="Arial" w:hAnsi="Arial" w:cs="Arial"/>
        </w:rPr>
        <w:t xml:space="preserve"> </w:t>
      </w:r>
      <w:commentRangeEnd w:id="3"/>
      <w:r>
        <w:rPr>
          <w:rStyle w:val="24"/>
          <w:rFonts w:ascii="Arial" w:hAnsi="Arial"/>
        </w:rPr>
        <w:commentReference w:id="3"/>
      </w:r>
      <w:r>
        <w:rPr>
          <w:rFonts w:ascii="Arial" w:hAnsi="Arial" w:cs="Arial"/>
        </w:rPr>
        <w:t>and provide feedbacks</w:t>
      </w:r>
      <w:del w:id="23" w:author="Nokia(GWO)2" w:date="2023-03-03T08:06:00Z">
        <w:commentRangeStart w:id="4"/>
        <w:r>
          <w:rPr>
            <w:rFonts w:ascii="Arial" w:hAnsi="Arial" w:cs="Arial"/>
          </w:rPr>
          <w:delText xml:space="preserve"> if any</w:delText>
        </w:r>
        <w:commentRangeEnd w:id="4"/>
      </w:del>
      <w:r>
        <w:rPr>
          <w:rStyle w:val="24"/>
          <w:rFonts w:ascii="Arial" w:hAnsi="Arial"/>
        </w:rPr>
        <w:commentReference w:id="4"/>
      </w:r>
      <w:r>
        <w:rPr>
          <w:rFonts w:ascii="Arial" w:hAnsi="Arial" w:cs="Arial"/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RAN2#121bis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from 2023-04-17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from 2023-05-22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Incheon , KR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uxiaofei-Xiaomi" w:date="2023-03-03T08:15:00Z" w:initials="m">
    <w:p w14:paraId="104D489D">
      <w:pPr>
        <w:pStyle w:val="12"/>
        <w:rPr>
          <w:lang w:eastAsia="zh-CN"/>
        </w:rPr>
      </w:pPr>
      <w:r>
        <w:rPr>
          <w:lang w:eastAsia="zh-CN"/>
        </w:rPr>
        <w:t>Seems no need to add this.</w:t>
      </w:r>
    </w:p>
    <w:p w14:paraId="210D5966">
      <w:pPr>
        <w:pStyle w:val="12"/>
        <w:rPr>
          <w:lang w:eastAsia="zh-CN"/>
        </w:rPr>
      </w:pPr>
      <w:r>
        <w:rPr>
          <w:lang w:eastAsia="zh-CN"/>
        </w:rPr>
        <w:t xml:space="preserve">We can just clarify that the agreement is for </w:t>
      </w:r>
      <w:r>
        <w:rPr>
          <w:rFonts w:hint="eastAsia"/>
          <w:lang w:eastAsia="zh-CN"/>
        </w:rPr>
        <w:t>E</w:t>
      </w:r>
      <w:r>
        <w:rPr>
          <w:lang w:eastAsia="zh-CN"/>
        </w:rPr>
        <w:t>N-DC and (NG) EN-DC scenarios.</w:t>
      </w:r>
    </w:p>
    <w:p w14:paraId="6DA116F3">
      <w:pPr>
        <w:pStyle w:val="12"/>
      </w:pPr>
    </w:p>
    <w:p w14:paraId="69C923A9">
      <w:pPr>
        <w:pStyle w:val="12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  <w:comment w:id="1" w:author="Nokia(GWO)2" w:date="2023-03-03T08:04:00Z" w:initials="GWO">
    <w:p w14:paraId="04465B73">
      <w:pPr>
        <w:pStyle w:val="12"/>
      </w:pPr>
      <w:r>
        <w:t>This alternative has not been discussed during the email discussion, but acceptable to add it</w:t>
      </w:r>
    </w:p>
    <w:p w14:paraId="070D7287">
      <w:pPr>
        <w:pStyle w:val="12"/>
      </w:pPr>
    </w:p>
    <w:p w14:paraId="39FB1F4F">
      <w:pPr>
        <w:pStyle w:val="12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In the previous RAN3 LS, they did not mention this alt, and it was not discussed in the previous online discussion.</w:t>
      </w:r>
    </w:p>
    <w:p w14:paraId="643850D0">
      <w:pPr>
        <w:pStyle w:val="12"/>
        <w:rPr>
          <w:rFonts w:hint="eastAsia"/>
          <w:lang w:eastAsia="zh-CN"/>
        </w:rPr>
      </w:pPr>
      <w:r>
        <w:rPr>
          <w:lang w:eastAsia="zh-CN"/>
        </w:rPr>
        <w:t>So we prefer to not add it.</w:t>
      </w:r>
    </w:p>
  </w:comment>
  <w:comment w:id="2" w:author="ZTE(Zhihong)" w:date="2023-03-03T11:35:59Z" w:initials="QZH">
    <w:p w14:paraId="69AD3CFC">
      <w:pPr>
        <w:pStyle w:val="12"/>
        <w:rPr>
          <w:rFonts w:hint="default" w:eastAsia="宋体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Share similar view as Rapp,  we cannot add what has not been discussed. We would like to remove this option</w:t>
      </w:r>
    </w:p>
    <w:bookmarkEnd w:id="1"/>
  </w:comment>
  <w:comment w:id="3" w:author="Ali Ericsson" w:date="2023-03-02T21:42:00Z" w:initials="Ali">
    <w:p w14:paraId="6D3E2ECD">
      <w:pPr>
        <w:pStyle w:val="12"/>
      </w:pPr>
      <w:r>
        <w:t>Not clear which alternative they are referring to.</w:t>
      </w:r>
    </w:p>
    <w:p w14:paraId="659C7A2A">
      <w:pPr>
        <w:pStyle w:val="12"/>
      </w:pPr>
    </w:p>
    <w:p w14:paraId="41F16BD5">
      <w:pPr>
        <w:pStyle w:val="12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  <w:comment w:id="4" w:author="Nokia(GWO)2" w:date="2023-03-03T08:06:00Z" w:initials="GWO">
    <w:p w14:paraId="64BA7DF9">
      <w:pPr>
        <w:pStyle w:val="12"/>
      </w:pPr>
      <w:r>
        <w:t>RAN2 needs a reply to progress</w:t>
      </w:r>
    </w:p>
    <w:p w14:paraId="2E7F1E1B">
      <w:pPr>
        <w:pStyle w:val="12"/>
      </w:pPr>
    </w:p>
    <w:p w14:paraId="5F53776A">
      <w:pPr>
        <w:pStyle w:val="12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C923A9" w15:done="0"/>
  <w15:commentEx w15:paraId="643850D0" w15:done="0"/>
  <w15:commentEx w15:paraId="69AD3CFC" w15:done="0" w15:paraIdParent="643850D0"/>
  <w15:commentEx w15:paraId="41F16BD5" w15:done="0"/>
  <w15:commentEx w15:paraId="5F5377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27010806"/>
    <w:multiLevelType w:val="multilevel"/>
    <w:tmpl w:val="27010806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Liuxiaofei-Xiaomi">
    <w15:presenceInfo w15:providerId="None" w15:userId="Liuxiaofei-Xiaomi"/>
  </w15:person>
  <w15:person w15:author="Nokia(GWO)2">
    <w15:presenceInfo w15:providerId="None" w15:userId="Nokia(GWO)2"/>
  </w15:person>
  <w15:person w15:author="Ali Ericsson">
    <w15:presenceInfo w15:providerId="None" w15:userId="Ali Ericsson"/>
  </w15:person>
  <w15:person w15:author="Rajeev-QC">
    <w15:presenceInfo w15:providerId="None" w15:userId="Rajeev-QC"/>
  </w15:person>
  <w15:person w15:author="ZTE(Zhihong)">
    <w15:presenceInfo w15:providerId="None" w15:userId="ZTE(Zhih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E07A7"/>
    <w:rsid w:val="000E66BA"/>
    <w:rsid w:val="000F12FD"/>
    <w:rsid w:val="00100352"/>
    <w:rsid w:val="001063EA"/>
    <w:rsid w:val="00126CCE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C6C53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5E8B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E418E"/>
    <w:rsid w:val="00FE7C70"/>
    <w:rsid w:val="03623E8F"/>
    <w:rsid w:val="1F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4"/>
    <w:semiHidden/>
    <w:unhideWhenUsed/>
    <w:qFormat/>
    <w:uiPriority w:val="99"/>
    <w:rPr>
      <w:sz w:val="24"/>
      <w:szCs w:val="24"/>
    </w:rPr>
  </w:style>
  <w:style w:type="paragraph" w:styleId="12">
    <w:name w:val="annotation text"/>
    <w:basedOn w:val="1"/>
    <w:link w:val="42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18">
    <w:name w:val="annotation subject"/>
    <w:basedOn w:val="12"/>
    <w:next w:val="12"/>
    <w:link w:val="43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21">
    <w:name w:val="page number"/>
    <w:basedOn w:val="20"/>
    <w:semiHidden/>
    <w:qFormat/>
    <w:uiPriority w:val="0"/>
  </w:style>
  <w:style w:type="character" w:styleId="22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qFormat/>
    <w:uiPriority w:val="0"/>
    <w:rPr>
      <w:sz w:val="16"/>
    </w:rPr>
  </w:style>
  <w:style w:type="character" w:customStyle="1" w:styleId="25">
    <w:name w:val="批注框文本 字符"/>
    <w:basedOn w:val="20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26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文档结构图 字符"/>
    <w:basedOn w:val="20"/>
    <w:link w:val="11"/>
    <w:semiHidden/>
    <w:qFormat/>
    <w:uiPriority w:val="99"/>
    <w:rPr>
      <w:sz w:val="24"/>
      <w:szCs w:val="24"/>
      <w:lang w:val="en-GB"/>
    </w:rPr>
  </w:style>
  <w:style w:type="character" w:customStyle="1" w:styleId="35">
    <w:name w:val="Unresolved Mention1"/>
    <w:basedOn w:val="20"/>
    <w:qFormat/>
    <w:uiPriority w:val="99"/>
    <w:rPr>
      <w:color w:val="808080"/>
      <w:shd w:val="clear" w:color="auto" w:fill="E6E6E6"/>
    </w:rPr>
  </w:style>
  <w:style w:type="paragraph" w:customStyle="1" w:styleId="36">
    <w:name w:val="B4"/>
    <w:basedOn w:val="17"/>
    <w:link w:val="37"/>
    <w:qFormat/>
    <w:uiPriority w:val="0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37">
    <w:name w:val="B4 Char"/>
    <w:link w:val="36"/>
    <w:qFormat/>
    <w:uiPriority w:val="0"/>
    <w:rPr>
      <w:lang w:val="en-GB" w:eastAsia="ja-JP"/>
    </w:rPr>
  </w:style>
  <w:style w:type="paragraph" w:styleId="38">
    <w:name w:val="List Paragraph"/>
    <w:basedOn w:val="1"/>
    <w:link w:val="39"/>
    <w:qFormat/>
    <w:uiPriority w:val="34"/>
    <w:pPr>
      <w:overflowPunct w:val="0"/>
      <w:autoSpaceDE w:val="0"/>
      <w:autoSpaceDN w:val="0"/>
      <w:adjustRightInd w:val="0"/>
      <w:spacing w:after="180"/>
      <w:ind w:firstLine="420" w:firstLineChars="200"/>
      <w:textAlignment w:val="baseline"/>
    </w:pPr>
    <w:rPr>
      <w:rFonts w:eastAsia="Times New Roman"/>
    </w:rPr>
  </w:style>
  <w:style w:type="character" w:customStyle="1" w:styleId="39">
    <w:name w:val="列表段落 字符"/>
    <w:link w:val="38"/>
    <w:qFormat/>
    <w:locked/>
    <w:uiPriority w:val="34"/>
    <w:rPr>
      <w:rFonts w:eastAsia="Times New Roman"/>
      <w:lang w:val="en-GB"/>
    </w:rPr>
  </w:style>
  <w:style w:type="paragraph" w:customStyle="1" w:styleId="40">
    <w:name w:val="Doc-text2"/>
    <w:basedOn w:val="1"/>
    <w:link w:val="41"/>
    <w:qFormat/>
    <w:uiPriority w:val="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41">
    <w:name w:val="Doc-text2 Char"/>
    <w:link w:val="40"/>
    <w:qFormat/>
    <w:uiPriority w:val="0"/>
    <w:rPr>
      <w:rFonts w:eastAsia="Times New Roman"/>
      <w:sz w:val="24"/>
      <w:szCs w:val="24"/>
      <w:lang w:eastAsia="zh-CN"/>
    </w:rPr>
  </w:style>
  <w:style w:type="character" w:customStyle="1" w:styleId="42">
    <w:name w:val="批注文字 字符"/>
    <w:basedOn w:val="20"/>
    <w:link w:val="12"/>
    <w:semiHidden/>
    <w:qFormat/>
    <w:uiPriority w:val="0"/>
    <w:rPr>
      <w:rFonts w:ascii="Arial" w:hAnsi="Arial"/>
      <w:lang w:val="en-GB"/>
    </w:rPr>
  </w:style>
  <w:style w:type="character" w:customStyle="1" w:styleId="43">
    <w:name w:val="批注主题 字符"/>
    <w:basedOn w:val="42"/>
    <w:link w:val="18"/>
    <w:semiHidden/>
    <w:qFormat/>
    <w:uiPriority w:val="99"/>
    <w:rPr>
      <w:rFonts w:ascii="Arial" w:hAnsi="Arial"/>
      <w:b/>
      <w:bCs/>
      <w:lang w:val="en-GB"/>
    </w:rPr>
  </w:style>
  <w:style w:type="paragraph" w:customStyle="1" w:styleId="44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4BD94-0CD3-4A8A-B73D-40C482C5A4F2}">
  <ds:schemaRefs/>
</ds:datastoreItem>
</file>

<file path=customXml/itemProps3.xml><?xml version="1.0" encoding="utf-8"?>
<ds:datastoreItem xmlns:ds="http://schemas.openxmlformats.org/officeDocument/2006/customXml" ds:itemID="{7573C66B-B422-479A-8874-78C59EA4360A}">
  <ds:schemaRefs/>
</ds:datastoreItem>
</file>

<file path=customXml/itemProps4.xml><?xml version="1.0" encoding="utf-8"?>
<ds:datastoreItem xmlns:ds="http://schemas.openxmlformats.org/officeDocument/2006/customXml" ds:itemID="{4C7E64EF-4772-4C4F-89E3-D8F6E35F67B1}">
  <ds:schemaRefs/>
</ds:datastoreItem>
</file>

<file path=customXml/itemProps5.xml><?xml version="1.0" encoding="utf-8"?>
<ds:datastoreItem xmlns:ds="http://schemas.openxmlformats.org/officeDocument/2006/customXml" ds:itemID="{F295A9C6-A3D2-40C8-8E2E-BDB4D4BA01C6}">
  <ds:schemaRefs/>
</ds:datastoreItem>
</file>

<file path=customXml/itemProps6.xml><?xml version="1.0" encoding="utf-8"?>
<ds:datastoreItem xmlns:ds="http://schemas.openxmlformats.org/officeDocument/2006/customXml" ds:itemID="{C6E6A4E3-B430-4B3E-B861-33BFEFD69E27}">
  <ds:schemaRefs/>
</ds:datastoreItem>
</file>

<file path=customXml/itemProps7.xml><?xml version="1.0" encoding="utf-8"?>
<ds:datastoreItem xmlns:ds="http://schemas.openxmlformats.org/officeDocument/2006/customXml" ds:itemID="{C5CBBF75-C67D-4474-892C-8331DB7B0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2</Pages>
  <Words>293</Words>
  <Characters>1671</Characters>
  <Lines>13</Lines>
  <Paragraphs>3</Paragraphs>
  <TotalTime>10</TotalTime>
  <ScaleCrop>false</ScaleCrop>
  <LinksUpToDate>false</LinksUpToDate>
  <CharactersWithSpaces>1961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2023-03-03T06:27:00Z</dcterms:created>
  <dc:creator>Stanczak, Jedrzej (Nokia - PL/Wroclaw)</dc:creator>
  <cp:lastModifiedBy>ZTE(Zhihong)</cp:lastModifiedBy>
  <cp:lastPrinted>2002-04-23T00:10:00Z</cp:lastPrinted>
  <dcterms:modified xsi:type="dcterms:W3CDTF">2023-03-03T09:37:36Z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  <property fmtid="{D5CDD505-2E9C-101B-9397-08002B2CF9AE}" pid="7" name="KSOProductBuildVer">
    <vt:lpwstr>2052-11.8.2.9022</vt:lpwstr>
  </property>
</Properties>
</file>