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0108" w14:textId="77777777" w:rsidR="00B72B90" w:rsidRPr="001F1E46" w:rsidRDefault="00B72B90" w:rsidP="00B72B90">
      <w:pPr>
        <w:widowControl w:val="0"/>
        <w:tabs>
          <w:tab w:val="right" w:pos="9639"/>
        </w:tabs>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R2-2300</w:t>
      </w:r>
      <w:r>
        <w:rPr>
          <w:rFonts w:ascii="Arial" w:hAnsi="Arial"/>
          <w:b/>
          <w:bCs/>
          <w:sz w:val="24"/>
          <w:szCs w:val="24"/>
        </w:rPr>
        <w:t>xxx</w:t>
      </w:r>
    </w:p>
    <w:p w14:paraId="3D955045" w14:textId="77777777" w:rsidR="00B72B90" w:rsidRDefault="00B72B90" w:rsidP="00B72B90">
      <w:pPr>
        <w:widowControl w:val="0"/>
        <w:tabs>
          <w:tab w:val="right" w:pos="9639"/>
        </w:tabs>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5A0245FB" w14:textId="24439057" w:rsidR="0043389E" w:rsidRDefault="0043389E" w:rsidP="0043389E">
      <w:pPr>
        <w:pStyle w:val="a3"/>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a3"/>
        <w:tabs>
          <w:tab w:val="clear" w:pos="8306"/>
          <w:tab w:val="right" w:pos="7088"/>
          <w:tab w:val="right" w:pos="9781"/>
        </w:tabs>
        <w:rPr>
          <w:rFonts w:ascii="Arial" w:eastAsia="MS Mincho" w:hAnsi="Arial" w:cs="Arial"/>
          <w:b/>
          <w:bCs/>
          <w:sz w:val="28"/>
          <w:lang w:val="en-US" w:eastAsia="ja-JP"/>
        </w:rPr>
      </w:pPr>
    </w:p>
    <w:p w14:paraId="450A596F" w14:textId="45643E62"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CF345D">
        <w:rPr>
          <w:rFonts w:ascii="Arial" w:hAnsi="Arial" w:cs="Arial"/>
          <w:b/>
        </w:rPr>
        <w:t xml:space="preserve">Draft </w:t>
      </w:r>
      <w:r w:rsidR="00CF345D" w:rsidRPr="00CF345D">
        <w:rPr>
          <w:rFonts w:ascii="Arial" w:eastAsia="MS Mincho" w:hAnsi="Arial" w:cs="Arial"/>
          <w:bCs/>
          <w:lang w:eastAsia="ja-JP"/>
        </w:rPr>
        <w:t xml:space="preserve">LS to </w:t>
      </w:r>
      <w:r w:rsidR="00B72B90">
        <w:rPr>
          <w:rFonts w:ascii="Arial" w:eastAsia="MS Mincho" w:hAnsi="Arial" w:cs="Arial"/>
          <w:bCs/>
          <w:lang w:eastAsia="ja-JP"/>
        </w:rPr>
        <w:t>SA2</w:t>
      </w:r>
      <w:r w:rsidR="00CF345D" w:rsidRPr="00CF345D">
        <w:rPr>
          <w:rFonts w:ascii="Arial" w:eastAsia="MS Mincho" w:hAnsi="Arial" w:cs="Arial"/>
          <w:bCs/>
          <w:lang w:eastAsia="ja-JP"/>
        </w:rPr>
        <w:t xml:space="preserve"> on </w:t>
      </w:r>
      <w:r w:rsidR="00B72B90" w:rsidRPr="00B72B90">
        <w:rPr>
          <w:rFonts w:ascii="Arial" w:eastAsia="MS Mincho" w:hAnsi="Arial" w:cs="Arial"/>
          <w:bCs/>
          <w:lang w:eastAsia="ja-JP"/>
        </w:rPr>
        <w:t xml:space="preserve">Sidelink positioning procedure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47DE4B85"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B72B90">
        <w:rPr>
          <w:rFonts w:ascii="Arial" w:eastAsia="MS Mincho" w:hAnsi="Arial" w:cs="Arial"/>
          <w:bCs/>
          <w:lang w:eastAsia="ja-JP"/>
        </w:rPr>
        <w:t>8</w:t>
      </w:r>
    </w:p>
    <w:p w14:paraId="0DB3F630" w14:textId="638F6378"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B72B90" w:rsidRPr="00B72B90">
        <w:rPr>
          <w:rFonts w:ascii="Arial" w:hAnsi="Arial" w:cs="Arial"/>
          <w:bCs/>
        </w:rPr>
        <w:t>NR_pos_enh2</w:t>
      </w:r>
    </w:p>
    <w:p w14:paraId="4BF857BE" w14:textId="77777777" w:rsidR="005A6C01" w:rsidRPr="004E40E6" w:rsidRDefault="005A6C01">
      <w:pPr>
        <w:spacing w:after="60"/>
        <w:ind w:left="1985" w:hanging="1985"/>
        <w:rPr>
          <w:rFonts w:ascii="Arial" w:hAnsi="Arial" w:cs="Arial"/>
          <w:b/>
        </w:rPr>
      </w:pPr>
    </w:p>
    <w:p w14:paraId="114AF8BB" w14:textId="2F1872A4"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w:t>
      </w:r>
      <w:r w:rsidR="00B72B90">
        <w:rPr>
          <w:rFonts w:ascii="Arial" w:eastAsia="MS Mincho" w:hAnsi="Arial" w:cs="Arial"/>
          <w:bCs/>
          <w:lang w:eastAsia="ja-JP"/>
        </w:rPr>
        <w:t>2</w:t>
      </w:r>
      <w:r w:rsidR="004C53DD">
        <w:rPr>
          <w:rFonts w:ascii="Arial" w:eastAsia="MS Mincho" w:hAnsi="Arial" w:cs="Arial"/>
          <w:bCs/>
          <w:lang w:eastAsia="ja-JP"/>
        </w:rPr>
        <w:t>)</w:t>
      </w:r>
    </w:p>
    <w:p w14:paraId="0434D635" w14:textId="37C3266F"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B72B90">
        <w:rPr>
          <w:rFonts w:ascii="Arial" w:hAnsi="Arial" w:cs="Arial"/>
          <w:bCs/>
        </w:rPr>
        <w:t>SA2</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96A3BBF" w14:textId="77777777" w:rsidR="00C15B44" w:rsidRDefault="006F2AF5" w:rsidP="006F2AF5">
      <w:pPr>
        <w:pBdr>
          <w:bottom w:val="single" w:sz="4" w:space="1" w:color="auto"/>
        </w:pBdr>
        <w:rPr>
          <w:rFonts w:ascii="Arial" w:hAnsi="Arial" w:cs="Arial"/>
          <w:b/>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p>
    <w:p w14:paraId="0241B258" w14:textId="77777777" w:rsidR="00C15B44" w:rsidRDefault="00C15B44" w:rsidP="006F2AF5">
      <w:pPr>
        <w:pBdr>
          <w:bottom w:val="single" w:sz="4" w:space="1" w:color="auto"/>
        </w:pBdr>
        <w:rPr>
          <w:rFonts w:ascii="Arial" w:hAnsi="Arial" w:cs="Arial"/>
          <w:b/>
          <w:lang w:val="pt-BR"/>
        </w:rPr>
      </w:pP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4B2A1D2F" w14:textId="552AC976" w:rsidR="0043389E" w:rsidRDefault="00A61F48" w:rsidP="00BA02BD">
      <w:pPr>
        <w:spacing w:after="60"/>
        <w:rPr>
          <w:rFonts w:ascii="Arial" w:hAnsi="Arial" w:cs="Arial"/>
          <w:bCs/>
        </w:rPr>
      </w:pPr>
      <w:r w:rsidRPr="00A61F48">
        <w:rPr>
          <w:rFonts w:ascii="Arial" w:hAnsi="Arial" w:cs="Arial"/>
          <w:bCs/>
        </w:rPr>
        <w:t xml:space="preserve">RAN2 discussed the overall signaling procedure for PC5-only positioning (including at least </w:t>
      </w:r>
      <w:r w:rsidR="00E87031">
        <w:rPr>
          <w:rFonts w:ascii="Arial" w:hAnsi="Arial" w:cs="Arial"/>
          <w:bCs/>
        </w:rPr>
        <w:t>in coverage (</w:t>
      </w:r>
      <w:r w:rsidRPr="00A61F48">
        <w:rPr>
          <w:rFonts w:ascii="Arial" w:hAnsi="Arial" w:cs="Arial"/>
          <w:bCs/>
        </w:rPr>
        <w:t>IC</w:t>
      </w:r>
      <w:r w:rsidR="00E87031">
        <w:rPr>
          <w:rFonts w:ascii="Arial" w:hAnsi="Arial" w:cs="Arial"/>
          <w:bCs/>
        </w:rPr>
        <w:t>)</w:t>
      </w:r>
      <w:r w:rsidRPr="00A61F48">
        <w:rPr>
          <w:rFonts w:ascii="Arial" w:hAnsi="Arial" w:cs="Arial"/>
          <w:bCs/>
        </w:rPr>
        <w:t xml:space="preserve"> and </w:t>
      </w:r>
      <w:r w:rsidR="00E87031">
        <w:rPr>
          <w:rFonts w:ascii="Arial" w:hAnsi="Arial" w:cs="Arial"/>
          <w:bCs/>
        </w:rPr>
        <w:t>out of coverage (</w:t>
      </w:r>
      <w:r w:rsidRPr="00A61F48">
        <w:rPr>
          <w:rFonts w:ascii="Arial" w:hAnsi="Arial" w:cs="Arial"/>
          <w:bCs/>
        </w:rPr>
        <w:t>OOC</w:t>
      </w:r>
      <w:r w:rsidR="00E87031">
        <w:rPr>
          <w:rFonts w:ascii="Arial" w:hAnsi="Arial" w:cs="Arial"/>
          <w:bCs/>
        </w:rPr>
        <w:t>)</w:t>
      </w:r>
      <w:r w:rsidRPr="00A61F48">
        <w:rPr>
          <w:rFonts w:ascii="Arial" w:hAnsi="Arial" w:cs="Arial"/>
          <w:bCs/>
        </w:rPr>
        <w:t xml:space="preserve">; FFS if there are differences for </w:t>
      </w:r>
      <w:r w:rsidR="00E87031">
        <w:rPr>
          <w:rFonts w:ascii="Arial" w:hAnsi="Arial" w:cs="Arial"/>
          <w:bCs/>
        </w:rPr>
        <w:t>partial coverage (</w:t>
      </w:r>
      <w:r w:rsidRPr="00A61F48">
        <w:rPr>
          <w:rFonts w:ascii="Arial" w:hAnsi="Arial" w:cs="Arial"/>
          <w:bCs/>
        </w:rPr>
        <w:t>PC</w:t>
      </w:r>
      <w:r w:rsidR="00E87031">
        <w:rPr>
          <w:rFonts w:ascii="Arial" w:hAnsi="Arial" w:cs="Arial"/>
          <w:bCs/>
        </w:rPr>
        <w:t>)</w:t>
      </w:r>
      <w:r w:rsidRPr="00A61F48">
        <w:rPr>
          <w:rFonts w:ascii="Arial" w:hAnsi="Arial" w:cs="Arial"/>
          <w:bCs/>
        </w:rPr>
        <w:t xml:space="preserve">), and </w:t>
      </w:r>
      <w:r w:rsidR="00BA02BD">
        <w:rPr>
          <w:rFonts w:ascii="Arial" w:hAnsi="Arial" w:cs="Arial"/>
          <w:bCs/>
        </w:rPr>
        <w:t>made following agreements</w:t>
      </w:r>
      <w:r w:rsidR="0043389E">
        <w:rPr>
          <w:rFonts w:ascii="Arial" w:hAnsi="Arial" w:cs="Arial"/>
          <w:bCs/>
        </w:rPr>
        <w:t>:</w:t>
      </w:r>
    </w:p>
    <w:p w14:paraId="0C144878" w14:textId="77777777" w:rsidR="00BA02BD" w:rsidRDefault="00BA02BD" w:rsidP="00BA02BD">
      <w:pPr>
        <w:pStyle w:val="Doc-text2"/>
        <w:pBdr>
          <w:top w:val="single" w:sz="4" w:space="1" w:color="auto"/>
          <w:left w:val="single" w:sz="4" w:space="4" w:color="auto"/>
          <w:bottom w:val="single" w:sz="4" w:space="1" w:color="auto"/>
          <w:right w:val="single" w:sz="4" w:space="4" w:color="auto"/>
        </w:pBdr>
      </w:pPr>
      <w:r>
        <w:t>Agreement:</w:t>
      </w:r>
    </w:p>
    <w:p w14:paraId="0DC89382" w14:textId="0556C89B" w:rsidR="00A61F48" w:rsidRDefault="00A61F48" w:rsidP="00A61F48">
      <w:pPr>
        <w:pStyle w:val="Doc-text2"/>
        <w:pBdr>
          <w:top w:val="single" w:sz="4" w:space="1" w:color="auto"/>
          <w:left w:val="single" w:sz="4" w:space="4" w:color="auto"/>
          <w:bottom w:val="single" w:sz="4" w:space="1" w:color="auto"/>
          <w:right w:val="single" w:sz="4" w:space="4" w:color="auto"/>
        </w:pBdr>
      </w:pPr>
      <w:r>
        <w:t>The sidelink positioning procedure comprises the following series of steps as a baseline, between the LMF/positioning server UE/NG-RAN/candidate Anchor UE(s) and Target UE(s):</w:t>
      </w:r>
    </w:p>
    <w:p w14:paraId="62CF9C4B"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Triggering event</w:t>
      </w:r>
    </w:p>
    <w:p w14:paraId="51ABE0AE"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 xml:space="preserve">Sidelink positioning capability exchange </w:t>
      </w:r>
    </w:p>
    <w:p w14:paraId="49D76194"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3.</w:t>
      </w:r>
      <w:r>
        <w:tab/>
        <w:t>Sidelink positioning assistance data transfer</w:t>
      </w:r>
    </w:p>
    <w:p w14:paraId="66C759F5"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08D2FB20"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5.</w:t>
      </w:r>
      <w:r>
        <w:tab/>
        <w:t>Measurement of SL-PRS</w:t>
      </w:r>
    </w:p>
    <w:p w14:paraId="20F8BC6A"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6.</w:t>
      </w:r>
      <w:r>
        <w:tab/>
        <w:t>Location calculation</w:t>
      </w:r>
    </w:p>
    <w:p w14:paraId="0160F46C"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7F8D7267"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62A691DC" w14:textId="2A062C1D" w:rsidR="00136480" w:rsidRDefault="00136480" w:rsidP="00BA02BD">
      <w:pPr>
        <w:spacing w:after="60"/>
        <w:rPr>
          <w:rFonts w:ascii="Arial" w:hAnsi="Arial" w:cs="Arial"/>
          <w:bCs/>
        </w:rPr>
      </w:pPr>
    </w:p>
    <w:p w14:paraId="49D70EC1" w14:textId="77777777" w:rsidR="00C15B44" w:rsidRDefault="00C15B44" w:rsidP="00BA02BD">
      <w:pPr>
        <w:spacing w:after="60"/>
        <w:rPr>
          <w:rFonts w:ascii="Arial" w:hAnsi="Arial" w:cs="Arial"/>
          <w:bCs/>
        </w:rPr>
      </w:pPr>
    </w:p>
    <w:p w14:paraId="0D8C6022" w14:textId="42FAD6A8" w:rsidR="00BA02BD" w:rsidRDefault="00A61F48" w:rsidP="00BA02BD">
      <w:pPr>
        <w:spacing w:after="60"/>
        <w:rPr>
          <w:rFonts w:ascii="Arial" w:hAnsi="Arial" w:cs="Arial"/>
          <w:bCs/>
        </w:rPr>
      </w:pPr>
      <w:r>
        <w:rPr>
          <w:rFonts w:ascii="Arial" w:hAnsi="Arial" w:cs="Arial"/>
          <w:bCs/>
        </w:rPr>
        <w:t xml:space="preserve">During RAN2 discussion, following questions </w:t>
      </w:r>
      <w:r w:rsidR="00CC59D1">
        <w:rPr>
          <w:rFonts w:ascii="Arial" w:hAnsi="Arial" w:cs="Arial"/>
          <w:bCs/>
        </w:rPr>
        <w:t>were</w:t>
      </w:r>
      <w:r>
        <w:rPr>
          <w:rFonts w:ascii="Arial" w:hAnsi="Arial" w:cs="Arial"/>
          <w:bCs/>
        </w:rPr>
        <w:t xml:space="preserve"> raised:</w:t>
      </w:r>
    </w:p>
    <w:p w14:paraId="6AB5B867" w14:textId="20EC5F8C" w:rsidR="00A61F48" w:rsidRDefault="00A61F48" w:rsidP="00BA02BD">
      <w:pPr>
        <w:spacing w:after="60"/>
        <w:rPr>
          <w:rFonts w:ascii="Arial" w:hAnsi="Arial" w:cs="Arial"/>
          <w:bCs/>
        </w:rPr>
      </w:pPr>
      <w:r w:rsidRPr="00A61F48">
        <w:rPr>
          <w:rFonts w:ascii="Arial" w:hAnsi="Arial" w:cs="Arial"/>
          <w:b/>
        </w:rPr>
        <w:t>Question 1</w:t>
      </w:r>
      <w:r>
        <w:rPr>
          <w:rFonts w:ascii="Arial" w:hAnsi="Arial" w:cs="Arial"/>
          <w:bCs/>
        </w:rPr>
        <w:t>:</w:t>
      </w:r>
      <w:r w:rsidR="0045047B">
        <w:rPr>
          <w:rFonts w:ascii="Arial" w:hAnsi="Arial" w:cs="Arial"/>
          <w:bCs/>
        </w:rPr>
        <w:t xml:space="preserve">Does SA2 have any concern on </w:t>
      </w:r>
      <w:r>
        <w:rPr>
          <w:rFonts w:ascii="Arial" w:hAnsi="Arial" w:cs="Arial"/>
          <w:bCs/>
        </w:rPr>
        <w:t xml:space="preserve">RAN2 </w:t>
      </w:r>
      <w:r w:rsidR="0045047B">
        <w:rPr>
          <w:rFonts w:ascii="Arial" w:hAnsi="Arial" w:cs="Arial"/>
          <w:bCs/>
        </w:rPr>
        <w:t>agreed</w:t>
      </w:r>
      <w:r>
        <w:rPr>
          <w:rFonts w:ascii="Arial" w:hAnsi="Arial" w:cs="Arial"/>
          <w:bCs/>
        </w:rPr>
        <w:t xml:space="preserve"> sidelink positioning procedure?</w:t>
      </w:r>
    </w:p>
    <w:p w14:paraId="2A0C241C" w14:textId="2ED206D6" w:rsidR="00A61F48" w:rsidRDefault="00A61F48" w:rsidP="00BA02BD">
      <w:pPr>
        <w:spacing w:after="60"/>
        <w:rPr>
          <w:rFonts w:ascii="Arial" w:hAnsi="Arial" w:cs="Arial"/>
          <w:bCs/>
        </w:rPr>
      </w:pPr>
    </w:p>
    <w:p w14:paraId="7B86FA29" w14:textId="06DA3DB5" w:rsidR="00A61F48" w:rsidRDefault="00A61F48" w:rsidP="00A61F48">
      <w:pPr>
        <w:spacing w:after="60"/>
        <w:rPr>
          <w:rFonts w:ascii="Arial" w:hAnsi="Arial" w:cs="Arial"/>
          <w:bCs/>
        </w:rPr>
      </w:pPr>
      <w:r w:rsidRPr="00A61F48">
        <w:rPr>
          <w:rFonts w:ascii="Arial" w:hAnsi="Arial" w:cs="Arial"/>
          <w:b/>
        </w:rPr>
        <w:t xml:space="preserve">Question </w:t>
      </w:r>
      <w:r>
        <w:rPr>
          <w:rFonts w:ascii="Arial" w:hAnsi="Arial" w:cs="Arial"/>
          <w:b/>
        </w:rPr>
        <w:t>2</w:t>
      </w:r>
      <w:r>
        <w:rPr>
          <w:rFonts w:ascii="Arial" w:hAnsi="Arial" w:cs="Arial"/>
          <w:bCs/>
        </w:rPr>
        <w:t xml:space="preserve">: </w:t>
      </w:r>
      <w:r w:rsidRPr="00A61F48">
        <w:rPr>
          <w:rFonts w:ascii="Arial" w:hAnsi="Arial" w:cs="Arial"/>
          <w:bCs/>
        </w:rPr>
        <w:t>Whether a SLPP session is invoked by LCS or LPP layer. If it is LCS, how a single SLPP session is invoked by the LCS service request for sidelink positioning</w:t>
      </w:r>
      <w:r w:rsidR="00D70341">
        <w:rPr>
          <w:rFonts w:ascii="Arial" w:hAnsi="Arial" w:cs="Arial"/>
          <w:bCs/>
        </w:rPr>
        <w:t>?</w:t>
      </w:r>
    </w:p>
    <w:p w14:paraId="4F5BE356" w14:textId="132D2F83" w:rsidR="00136480" w:rsidRDefault="00136480" w:rsidP="00A61F48">
      <w:pPr>
        <w:spacing w:after="60"/>
        <w:rPr>
          <w:rFonts w:ascii="Arial" w:hAnsi="Arial" w:cs="Arial"/>
          <w:bCs/>
        </w:rPr>
      </w:pPr>
    </w:p>
    <w:p w14:paraId="47848331" w14:textId="63F4C41B" w:rsidR="00136480" w:rsidRDefault="00136480" w:rsidP="00A61F48">
      <w:pPr>
        <w:spacing w:after="60"/>
        <w:rPr>
          <w:rFonts w:ascii="Arial" w:hAnsi="Arial" w:cs="Arial"/>
          <w:bCs/>
        </w:rPr>
      </w:pPr>
      <w:r w:rsidRPr="00136480">
        <w:rPr>
          <w:rFonts w:ascii="Arial" w:hAnsi="Arial" w:cs="Arial"/>
          <w:b/>
        </w:rPr>
        <w:t>Question 3</w:t>
      </w:r>
      <w:r>
        <w:rPr>
          <w:rFonts w:ascii="Arial" w:hAnsi="Arial" w:cs="Arial"/>
          <w:bCs/>
        </w:rPr>
        <w:t xml:space="preserve">: Is </w:t>
      </w:r>
      <w:r w:rsidRPr="00136480">
        <w:rPr>
          <w:rFonts w:ascii="Arial" w:hAnsi="Arial" w:cs="Arial"/>
          <w:bCs/>
        </w:rPr>
        <w:t>anchor UE selection incorporated as part of the upper layer discovery procedure or SLPP capability exchange procedure</w:t>
      </w:r>
      <w:r w:rsidR="00D70341">
        <w:rPr>
          <w:rFonts w:ascii="Arial" w:hAnsi="Arial" w:cs="Arial"/>
          <w:bCs/>
        </w:rPr>
        <w:t>?</w:t>
      </w:r>
    </w:p>
    <w:p w14:paraId="4A5D1037" w14:textId="77777777" w:rsidR="00A61F48" w:rsidRDefault="00A61F48" w:rsidP="00BA02BD">
      <w:pPr>
        <w:spacing w:after="60"/>
        <w:rPr>
          <w:rFonts w:ascii="Arial" w:hAnsi="Arial" w:cs="Arial"/>
          <w:bCs/>
        </w:rPr>
      </w:pPr>
    </w:p>
    <w:p w14:paraId="7A781A36" w14:textId="77777777" w:rsidR="00BA02BD" w:rsidRDefault="00BA02BD" w:rsidP="00BA02B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488081"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B72B90">
        <w:rPr>
          <w:rFonts w:ascii="Arial" w:hAnsi="Arial" w:cs="Arial"/>
          <w:b/>
        </w:rPr>
        <w:t>SA2</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E61F9F3" w:rsidR="00E27832" w:rsidRDefault="004C53DD" w:rsidP="00775E8C">
      <w:pPr>
        <w:pStyle w:val="af4"/>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 xml:space="preserve">RAN2 respectfully asks </w:t>
      </w:r>
      <w:r w:rsidR="00B72B90">
        <w:rPr>
          <w:rFonts w:ascii="Arial" w:eastAsia="Yu Mincho" w:hAnsi="Arial" w:cs="Arial"/>
          <w:iCs/>
          <w:lang w:eastAsia="ja-JP"/>
        </w:rPr>
        <w:t>SA2</w:t>
      </w:r>
      <w:r w:rsidRPr="004C53DD">
        <w:rPr>
          <w:rFonts w:ascii="Arial" w:eastAsia="Yu Mincho" w:hAnsi="Arial" w:cs="Arial"/>
          <w:iCs/>
          <w:lang w:eastAsia="ja-JP"/>
        </w:rPr>
        <w:t xml:space="preserve"> to take the above into account</w:t>
      </w:r>
      <w:r w:rsidR="0043389E">
        <w:rPr>
          <w:rFonts w:ascii="Arial" w:eastAsia="Yu Mincho" w:hAnsi="Arial" w:cs="Arial"/>
          <w:iCs/>
          <w:lang w:eastAsia="ja-JP"/>
        </w:rPr>
        <w:t xml:space="preserve"> </w:t>
      </w:r>
      <w:r w:rsidR="00BA02BD" w:rsidRPr="00BA02BD">
        <w:rPr>
          <w:rFonts w:ascii="Arial" w:eastAsia="Yu Mincho" w:hAnsi="Arial" w:cs="Arial"/>
          <w:iCs/>
          <w:lang w:eastAsia="ja-JP"/>
        </w:rPr>
        <w:t>in their future work</w:t>
      </w:r>
      <w:r w:rsidR="00B72B90">
        <w:rPr>
          <w:rFonts w:ascii="Arial" w:eastAsia="Yu Mincho" w:hAnsi="Arial" w:cs="Arial"/>
          <w:iCs/>
          <w:lang w:eastAsia="ja-JP"/>
        </w:rPr>
        <w:t xml:space="preserve"> and provide feedback to RAN2</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0C67B99D" w14:textId="5BA3A9DC"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1bis</w:t>
      </w:r>
      <w:r w:rsidRPr="00C60FD5">
        <w:rPr>
          <w:rFonts w:ascii="Arial" w:hAnsi="Arial" w:cs="Arial"/>
          <w:bCs/>
          <w:lang w:val="en-US" w:eastAsia="zh-CN"/>
        </w:rPr>
        <w:t xml:space="preserve">                 </w:t>
      </w:r>
      <w:r>
        <w:rPr>
          <w:rFonts w:ascii="Arial" w:hAnsi="Arial" w:cs="Arial" w:hint="eastAsia"/>
          <w:bCs/>
          <w:lang w:val="en-US" w:eastAsia="zh-CN"/>
        </w:rPr>
        <w:t>17-26 April</w:t>
      </w:r>
      <w:r>
        <w:rPr>
          <w:rFonts w:ascii="Arial" w:hAnsi="Arial" w:cs="Arial"/>
          <w:bCs/>
          <w:lang w:val="en-US" w:eastAsia="zh-CN"/>
        </w:rPr>
        <w:t xml:space="preserve"> 2023</w:t>
      </w:r>
      <w:r w:rsidRPr="00C60FD5">
        <w:rPr>
          <w:rFonts w:ascii="Arial" w:hAnsi="Arial" w:cs="Arial"/>
          <w:bCs/>
          <w:lang w:val="en-US" w:eastAsia="zh-CN"/>
        </w:rPr>
        <w:t xml:space="preserve">                </w:t>
      </w:r>
      <w:r w:rsidRPr="00C60FD5">
        <w:rPr>
          <w:rFonts w:ascii="Arial" w:hAnsi="Arial" w:cs="Arial"/>
          <w:bCs/>
          <w:lang w:val="en-US"/>
        </w:rPr>
        <w:t>Electronic Meeting</w:t>
      </w:r>
    </w:p>
    <w:p w14:paraId="0248804D" w14:textId="2578AFC2"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2</w:t>
      </w:r>
      <w:r w:rsidRPr="00C60FD5">
        <w:rPr>
          <w:rFonts w:ascii="Arial" w:hAnsi="Arial" w:cs="Arial"/>
          <w:bCs/>
          <w:lang w:val="en-US" w:eastAsia="zh-CN"/>
        </w:rPr>
        <w:t xml:space="preserve">                      </w:t>
      </w:r>
      <w:r>
        <w:rPr>
          <w:rFonts w:ascii="Arial" w:hAnsi="Arial" w:cs="Arial" w:hint="eastAsia"/>
          <w:bCs/>
          <w:lang w:val="en-US" w:eastAsia="zh-CN"/>
        </w:rPr>
        <w:t>22-26 May</w:t>
      </w:r>
      <w:r w:rsidRPr="00C60FD5">
        <w:rPr>
          <w:rFonts w:ascii="Arial" w:hAnsi="Arial" w:cs="Arial"/>
          <w:bCs/>
          <w:lang w:val="en-US" w:eastAsia="zh-CN"/>
        </w:rPr>
        <w:t xml:space="preserve"> 202</w:t>
      </w:r>
      <w:r>
        <w:rPr>
          <w:rFonts w:ascii="Arial" w:hAnsi="Arial" w:cs="Arial" w:hint="eastAsia"/>
          <w:bCs/>
          <w:lang w:val="en-US" w:eastAsia="zh-CN"/>
        </w:rPr>
        <w:t>3</w:t>
      </w:r>
      <w:r w:rsidRPr="00C60FD5">
        <w:rPr>
          <w:rFonts w:ascii="Arial" w:hAnsi="Arial" w:cs="Arial"/>
          <w:bCs/>
          <w:lang w:val="en-US" w:eastAsia="zh-CN"/>
        </w:rPr>
        <w:t xml:space="preserve">               </w:t>
      </w:r>
      <w:r>
        <w:rPr>
          <w:rFonts w:ascii="Arial" w:hAnsi="Arial" w:cs="Arial" w:hint="eastAsia"/>
          <w:bCs/>
          <w:lang w:val="en-US" w:eastAsia="zh-CN"/>
        </w:rPr>
        <w:t xml:space="preserve"> Incheon</w:t>
      </w:r>
    </w:p>
    <w:p w14:paraId="7A1241CB" w14:textId="18ECE001" w:rsidR="007E48B6" w:rsidRDefault="007E48B6" w:rsidP="004C53DD">
      <w:pPr>
        <w:spacing w:after="120"/>
        <w:rPr>
          <w:rFonts w:ascii="Arial" w:eastAsia="MS Mincho" w:hAnsi="Arial" w:cs="Arial"/>
          <w:bCs/>
          <w:lang w:val="en-US" w:eastAsia="ja-JP"/>
        </w:rPr>
      </w:pPr>
    </w:p>
    <w:p w14:paraId="525A3C76" w14:textId="43E15EB2" w:rsidR="005F3F59" w:rsidRDefault="005F3F59" w:rsidP="004C53DD">
      <w:pPr>
        <w:spacing w:after="120"/>
        <w:rPr>
          <w:rFonts w:ascii="Arial" w:eastAsia="MS Mincho" w:hAnsi="Arial" w:cs="Arial"/>
          <w:bCs/>
          <w:lang w:val="en-US" w:eastAsia="ja-JP"/>
        </w:rPr>
      </w:pPr>
    </w:p>
    <w:p w14:paraId="16BD8C28" w14:textId="04CE4272" w:rsidR="009823ED" w:rsidRDefault="009823ED" w:rsidP="009823ED">
      <w:pPr>
        <w:spacing w:after="120"/>
        <w:rPr>
          <w:rFonts w:ascii="Arial" w:hAnsi="Arial" w:cs="Arial"/>
          <w:b/>
        </w:rPr>
      </w:pPr>
      <w:r>
        <w:rPr>
          <w:rFonts w:ascii="Arial" w:eastAsia="MS Mincho" w:hAnsi="Arial" w:cs="Arial"/>
          <w:b/>
          <w:lang w:eastAsia="ja-JP"/>
        </w:rPr>
        <w:t>4</w:t>
      </w:r>
      <w:r w:rsidRPr="00C51E5F">
        <w:rPr>
          <w:rFonts w:ascii="Arial" w:hAnsi="Arial" w:cs="Arial"/>
          <w:b/>
        </w:rPr>
        <w:t xml:space="preserve">. </w:t>
      </w:r>
      <w:r>
        <w:rPr>
          <w:rFonts w:ascii="Arial" w:hAnsi="Arial" w:cs="Arial"/>
          <w:b/>
        </w:rPr>
        <w:t>Contact information</w:t>
      </w:r>
      <w:r w:rsidRPr="00BA02BD">
        <w:rPr>
          <w:rFonts w:ascii="Arial" w:hAnsi="Arial" w:cs="Arial"/>
          <w:b/>
        </w:rPr>
        <w:t xml:space="preserve"> </w:t>
      </w:r>
    </w:p>
    <w:p w14:paraId="5A4B74B4" w14:textId="77777777" w:rsidR="005F3F59" w:rsidRDefault="005F3F59" w:rsidP="005F3F59">
      <w:r>
        <w:t xml:space="preserve">Respondents to the email discussion are kindly asked to fill in the following table. </w:t>
      </w:r>
    </w:p>
    <w:tbl>
      <w:tblPr>
        <w:tblStyle w:val="af2"/>
        <w:tblW w:w="0" w:type="auto"/>
        <w:tblLook w:val="04A0" w:firstRow="1" w:lastRow="0" w:firstColumn="1" w:lastColumn="0" w:noHBand="0" w:noVBand="1"/>
      </w:tblPr>
      <w:tblGrid>
        <w:gridCol w:w="3716"/>
        <w:gridCol w:w="5634"/>
      </w:tblGrid>
      <w:tr w:rsidR="005F3F59" w14:paraId="24D8E43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1BC9017F" w14:textId="77777777" w:rsidR="005F3F59" w:rsidRDefault="005F3F5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94B3264" w14:textId="77777777" w:rsidR="005F3F59" w:rsidRDefault="005F3F59" w:rsidP="00C72D8D">
            <w:pPr>
              <w:pStyle w:val="TAH"/>
              <w:rPr>
                <w:lang w:eastAsia="ko-KR"/>
              </w:rPr>
            </w:pPr>
            <w:r>
              <w:rPr>
                <w:lang w:eastAsia="ko-KR"/>
              </w:rPr>
              <w:t>Contact: Name (E-mail)</w:t>
            </w:r>
          </w:p>
        </w:tc>
      </w:tr>
      <w:tr w:rsidR="005F3F59" w14:paraId="6FCBF8CE"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FB81388" w14:textId="4B44F889" w:rsidR="005F3F59" w:rsidRDefault="00FC6746" w:rsidP="00C72D8D">
            <w:pPr>
              <w:pStyle w:val="TAC"/>
              <w:jc w:val="left"/>
              <w:rPr>
                <w:lang w:val="en-US" w:eastAsia="zh-CN"/>
              </w:rPr>
            </w:pPr>
            <w:ins w:id="0" w:author="Huawei" w:date="2023-03-01T08:51:00Z">
              <w:r>
                <w:rPr>
                  <w:rFonts w:ascii="等线" w:eastAsia="等线" w:hAnsi="等线" w:hint="eastAsia"/>
                  <w:lang w:val="en-US" w:eastAsia="zh-CN"/>
                </w:rPr>
                <w:t>Huawei</w:t>
              </w:r>
              <w:r>
                <w:rPr>
                  <w:lang w:val="en-US" w:eastAsia="zh-CN"/>
                </w:rPr>
                <w:t xml:space="preserve">, </w:t>
              </w:r>
              <w:proofErr w:type="spellStart"/>
              <w:r>
                <w:rPr>
                  <w:lang w:val="en-US" w:eastAsia="zh-CN"/>
                </w:rPr>
                <w:t>HiSiclion</w:t>
              </w:r>
            </w:ins>
            <w:proofErr w:type="spellEnd"/>
          </w:p>
        </w:tc>
        <w:tc>
          <w:tcPr>
            <w:tcW w:w="5634" w:type="dxa"/>
            <w:tcBorders>
              <w:top w:val="single" w:sz="4" w:space="0" w:color="auto"/>
              <w:left w:val="single" w:sz="4" w:space="0" w:color="auto"/>
              <w:bottom w:val="single" w:sz="4" w:space="0" w:color="auto"/>
              <w:right w:val="single" w:sz="4" w:space="0" w:color="auto"/>
            </w:tcBorders>
          </w:tcPr>
          <w:p w14:paraId="43D2246B" w14:textId="40A3D719" w:rsidR="005F3F59" w:rsidRPr="00FC6746" w:rsidRDefault="00FC6746" w:rsidP="00C72D8D">
            <w:pPr>
              <w:pStyle w:val="TAC"/>
              <w:rPr>
                <w:rFonts w:eastAsia="等线"/>
                <w:lang w:val="en-US" w:eastAsia="zh-CN"/>
              </w:rPr>
            </w:pPr>
            <w:ins w:id="1" w:author="Huawei" w:date="2023-03-01T08:51:00Z">
              <w:r>
                <w:rPr>
                  <w:rFonts w:eastAsia="等线" w:hint="eastAsia"/>
                  <w:lang w:val="en-US" w:eastAsia="zh-CN"/>
                </w:rPr>
                <w:t>Y</w:t>
              </w:r>
              <w:r>
                <w:rPr>
                  <w:rFonts w:eastAsia="等线"/>
                  <w:lang w:val="en-US" w:eastAsia="zh-CN"/>
                </w:rPr>
                <w:t>inghao Guo</w:t>
              </w:r>
            </w:ins>
          </w:p>
        </w:tc>
      </w:tr>
      <w:tr w:rsidR="005F3F59" w:rsidRPr="007F16DF" w14:paraId="1A47C2A7"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F14F22A" w14:textId="542990B0" w:rsidR="005F3F59" w:rsidRDefault="00A67AA6" w:rsidP="00C72D8D">
            <w:pPr>
              <w:pStyle w:val="TAC"/>
              <w:rPr>
                <w:lang w:val="sv-SE" w:eastAsia="zh-CN"/>
              </w:rPr>
            </w:pPr>
            <w:ins w:id="2" w:author="Ericsson" w:date="2023-03-01T09:16:00Z">
              <w:r>
                <w:rPr>
                  <w:lang w:val="sv-SE" w:eastAsia="zh-CN"/>
                </w:rPr>
                <w:t>Ericsson</w:t>
              </w:r>
            </w:ins>
          </w:p>
        </w:tc>
        <w:tc>
          <w:tcPr>
            <w:tcW w:w="5634" w:type="dxa"/>
            <w:tcBorders>
              <w:top w:val="single" w:sz="4" w:space="0" w:color="auto"/>
              <w:left w:val="single" w:sz="4" w:space="0" w:color="auto"/>
              <w:bottom w:val="single" w:sz="4" w:space="0" w:color="auto"/>
              <w:right w:val="single" w:sz="4" w:space="0" w:color="auto"/>
            </w:tcBorders>
          </w:tcPr>
          <w:p w14:paraId="619B34DC" w14:textId="7D0BCF5C" w:rsidR="005F3F59" w:rsidRDefault="00A67AA6" w:rsidP="00C72D8D">
            <w:pPr>
              <w:pStyle w:val="TAC"/>
              <w:rPr>
                <w:lang w:val="sv-SE" w:eastAsia="zh-CN"/>
              </w:rPr>
            </w:pPr>
            <w:ins w:id="3" w:author="Ericsson" w:date="2023-03-01T09:16:00Z">
              <w:r>
                <w:rPr>
                  <w:lang w:val="sv-SE" w:eastAsia="zh-CN"/>
                </w:rPr>
                <w:t>Ritesh.shreevastav@ericsson.com</w:t>
              </w:r>
            </w:ins>
          </w:p>
        </w:tc>
      </w:tr>
      <w:tr w:rsidR="00B849E0" w:rsidRPr="007F16DF" w14:paraId="0A93034A"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E033544" w14:textId="299354DB" w:rsidR="00B849E0" w:rsidRDefault="00B849E0" w:rsidP="00B849E0">
            <w:pPr>
              <w:pStyle w:val="TAC"/>
              <w:rPr>
                <w:lang w:val="sv-SE" w:eastAsia="zh-CN"/>
              </w:rPr>
            </w:pPr>
            <w:ins w:id="4" w:author="Jonggil Nam" w:date="2023-03-01T12:15:00Z">
              <w:r>
                <w:rPr>
                  <w:lang w:val="sv-SE" w:eastAsia="zh-CN"/>
                </w:rPr>
                <w:t>LG</w:t>
              </w:r>
            </w:ins>
          </w:p>
        </w:tc>
        <w:tc>
          <w:tcPr>
            <w:tcW w:w="5634" w:type="dxa"/>
            <w:tcBorders>
              <w:top w:val="single" w:sz="4" w:space="0" w:color="auto"/>
              <w:left w:val="single" w:sz="4" w:space="0" w:color="auto"/>
              <w:bottom w:val="single" w:sz="4" w:space="0" w:color="auto"/>
              <w:right w:val="single" w:sz="4" w:space="0" w:color="auto"/>
            </w:tcBorders>
          </w:tcPr>
          <w:p w14:paraId="6C1F5F2C" w14:textId="142B1001" w:rsidR="00B849E0" w:rsidRDefault="00B849E0" w:rsidP="00B849E0">
            <w:pPr>
              <w:pStyle w:val="TAC"/>
              <w:rPr>
                <w:lang w:val="sv-SE" w:eastAsia="zh-CN"/>
              </w:rPr>
            </w:pPr>
            <w:ins w:id="5" w:author="Jonggil Nam" w:date="2023-03-01T12:15:00Z">
              <w:r>
                <w:rPr>
                  <w:lang w:val="sv-SE" w:eastAsia="zh-CN"/>
                </w:rPr>
                <w:t>Jonggil Nam (jonggil.nam@lge.com)</w:t>
              </w:r>
            </w:ins>
          </w:p>
        </w:tc>
      </w:tr>
      <w:tr w:rsidR="005F3F59" w:rsidRPr="0050300A" w14:paraId="04C252D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4F1DB5D" w14:textId="30435FA7" w:rsidR="005F3F59" w:rsidRDefault="00E835CF" w:rsidP="00C72D8D">
            <w:pPr>
              <w:pStyle w:val="TAC"/>
              <w:rPr>
                <w:lang w:val="sv-SE" w:eastAsia="zh-CN"/>
              </w:rPr>
            </w:pPr>
            <w:ins w:id="6" w:author="Birendra Ghimire" w:date="2023-03-01T12:36:00Z">
              <w:r>
                <w:rPr>
                  <w:lang w:val="sv-SE" w:eastAsia="zh-CN"/>
                </w:rPr>
                <w:t>Fraunhofer</w:t>
              </w:r>
            </w:ins>
          </w:p>
        </w:tc>
        <w:tc>
          <w:tcPr>
            <w:tcW w:w="5634" w:type="dxa"/>
            <w:tcBorders>
              <w:top w:val="single" w:sz="4" w:space="0" w:color="auto"/>
              <w:left w:val="single" w:sz="4" w:space="0" w:color="auto"/>
              <w:bottom w:val="single" w:sz="4" w:space="0" w:color="auto"/>
              <w:right w:val="single" w:sz="4" w:space="0" w:color="auto"/>
            </w:tcBorders>
          </w:tcPr>
          <w:p w14:paraId="0D796271" w14:textId="2C0C68C7" w:rsidR="005F3F59" w:rsidRDefault="00E835CF" w:rsidP="00C72D8D">
            <w:pPr>
              <w:pStyle w:val="TAC"/>
              <w:rPr>
                <w:lang w:val="sv-SE" w:eastAsia="zh-CN"/>
              </w:rPr>
            </w:pPr>
            <w:ins w:id="7" w:author="Birendra Ghimire" w:date="2023-03-01T12:36:00Z">
              <w:r>
                <w:rPr>
                  <w:lang w:val="sv-SE" w:eastAsia="zh-CN"/>
                </w:rPr>
                <w:t xml:space="preserve">birendra.ghimire@iis.fraunhofer.de </w:t>
              </w:r>
            </w:ins>
          </w:p>
        </w:tc>
      </w:tr>
      <w:tr w:rsidR="000C4180" w:rsidRPr="007F16DF" w14:paraId="3B5C3EA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DF1722D" w14:textId="158C4B9B" w:rsidR="000C4180" w:rsidRDefault="000C4180" w:rsidP="00C72D8D">
            <w:pPr>
              <w:pStyle w:val="TAC"/>
              <w:rPr>
                <w:lang w:val="sv-SE" w:eastAsia="zh-CN"/>
              </w:rPr>
            </w:pPr>
            <w:ins w:id="8" w:author="CATT-Jianxiang" w:date="2023-03-01T13:11:00Z">
              <w:r>
                <w:rPr>
                  <w:rFonts w:eastAsia="等线" w:hint="eastAsia"/>
                  <w:lang w:val="sv-SE" w:eastAsia="zh-CN"/>
                </w:rPr>
                <w:t>CATT</w:t>
              </w:r>
            </w:ins>
          </w:p>
        </w:tc>
        <w:tc>
          <w:tcPr>
            <w:tcW w:w="5634" w:type="dxa"/>
            <w:tcBorders>
              <w:top w:val="single" w:sz="4" w:space="0" w:color="auto"/>
              <w:left w:val="single" w:sz="4" w:space="0" w:color="auto"/>
              <w:bottom w:val="single" w:sz="4" w:space="0" w:color="auto"/>
              <w:right w:val="single" w:sz="4" w:space="0" w:color="auto"/>
            </w:tcBorders>
          </w:tcPr>
          <w:p w14:paraId="22B6014A" w14:textId="423D34BA" w:rsidR="000C4180" w:rsidRDefault="000C4180" w:rsidP="00C72D8D">
            <w:pPr>
              <w:pStyle w:val="TAC"/>
              <w:rPr>
                <w:lang w:val="sv-SE" w:eastAsia="zh-CN"/>
              </w:rPr>
            </w:pPr>
            <w:ins w:id="9" w:author="CATT-Jianxiang" w:date="2023-03-01T13:11:00Z">
              <w:r>
                <w:rPr>
                  <w:rFonts w:eastAsia="等线" w:hint="eastAsia"/>
                  <w:lang w:val="sv-SE" w:eastAsia="zh-CN"/>
                </w:rPr>
                <w:t>lijianxiang@catt.cn</w:t>
              </w:r>
            </w:ins>
          </w:p>
        </w:tc>
      </w:tr>
      <w:tr w:rsidR="005F3F59" w:rsidRPr="007F16DF" w14:paraId="40434F75"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5CDCBDDF" w14:textId="21750F30" w:rsidR="005F3F59" w:rsidRDefault="0050300A" w:rsidP="00C72D8D">
            <w:pPr>
              <w:pStyle w:val="TAC"/>
              <w:rPr>
                <w:rFonts w:eastAsia="Malgun Gothic"/>
                <w:lang w:val="sv-SE" w:eastAsia="ko-KR"/>
              </w:rPr>
            </w:pPr>
            <w:ins w:id="10" w:author="Stepan Kucera (Nokia)" w:date="2023-03-01T15:06:00Z">
              <w:r>
                <w:rPr>
                  <w:rFonts w:eastAsia="Malgun Gothic"/>
                  <w:lang w:val="sv-SE" w:eastAsia="ko-KR"/>
                </w:rPr>
                <w:t>Nokia</w:t>
              </w:r>
            </w:ins>
          </w:p>
        </w:tc>
        <w:tc>
          <w:tcPr>
            <w:tcW w:w="5634" w:type="dxa"/>
            <w:tcBorders>
              <w:top w:val="single" w:sz="4" w:space="0" w:color="auto"/>
              <w:left w:val="single" w:sz="4" w:space="0" w:color="auto"/>
              <w:bottom w:val="single" w:sz="4" w:space="0" w:color="auto"/>
              <w:right w:val="single" w:sz="4" w:space="0" w:color="auto"/>
            </w:tcBorders>
          </w:tcPr>
          <w:p w14:paraId="1B6D041B" w14:textId="147B81CC" w:rsidR="005F3F59" w:rsidRDefault="0050300A" w:rsidP="00C72D8D">
            <w:pPr>
              <w:pStyle w:val="TAC"/>
              <w:rPr>
                <w:rFonts w:eastAsia="Malgun Gothic"/>
                <w:lang w:val="sv-SE" w:eastAsia="ko-KR"/>
              </w:rPr>
            </w:pPr>
            <w:ins w:id="11" w:author="Stepan Kucera (Nokia)" w:date="2023-03-01T15:06:00Z">
              <w:r>
                <w:rPr>
                  <w:rFonts w:eastAsia="Malgun Gothic"/>
                  <w:lang w:val="sv-SE" w:eastAsia="ko-KR"/>
                </w:rPr>
                <w:t>Stepan.kucera@nokia.com</w:t>
              </w:r>
            </w:ins>
          </w:p>
        </w:tc>
      </w:tr>
      <w:tr w:rsidR="005F3F59" w:rsidRPr="007F16DF" w14:paraId="20CF105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14C1890"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573D15" w14:textId="77777777" w:rsidR="005F3F59" w:rsidRDefault="005F3F59" w:rsidP="00C72D8D">
            <w:pPr>
              <w:pStyle w:val="TAC"/>
              <w:rPr>
                <w:lang w:val="sv-SE" w:eastAsia="zh-CN"/>
              </w:rPr>
            </w:pPr>
          </w:p>
        </w:tc>
      </w:tr>
      <w:tr w:rsidR="005F3F59" w:rsidRPr="007F16DF" w14:paraId="26C1E4A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2B2BEE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5E52BA4C" w14:textId="77777777" w:rsidR="005F3F59" w:rsidRDefault="005F3F59" w:rsidP="00C72D8D">
            <w:pPr>
              <w:pStyle w:val="TAC"/>
              <w:rPr>
                <w:lang w:val="sv-SE" w:eastAsia="ko-KR"/>
              </w:rPr>
            </w:pPr>
          </w:p>
        </w:tc>
      </w:tr>
      <w:tr w:rsidR="005F3F59" w:rsidRPr="007F16DF" w14:paraId="072DCA3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76DBBD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7CC6439" w14:textId="77777777" w:rsidR="005F3F59" w:rsidRDefault="005F3F59" w:rsidP="00C72D8D">
            <w:pPr>
              <w:pStyle w:val="TAC"/>
              <w:rPr>
                <w:lang w:val="sv-SE" w:eastAsia="ko-KR"/>
              </w:rPr>
            </w:pPr>
          </w:p>
        </w:tc>
      </w:tr>
    </w:tbl>
    <w:p w14:paraId="02B40604" w14:textId="77777777" w:rsidR="005F3F59" w:rsidRDefault="005F3F59" w:rsidP="005F3F59">
      <w:pPr>
        <w:rPr>
          <w:lang w:val="sv-SE" w:eastAsia="zh-CN"/>
        </w:rPr>
      </w:pPr>
    </w:p>
    <w:p w14:paraId="59B4F342" w14:textId="77777777" w:rsidR="005F3F59" w:rsidRPr="00C36D21" w:rsidRDefault="005F3F59" w:rsidP="005F3F59">
      <w:pPr>
        <w:spacing w:after="120"/>
        <w:jc w:val="both"/>
        <w:rPr>
          <w:lang w:val="sv-SE"/>
        </w:rPr>
      </w:pPr>
    </w:p>
    <w:p w14:paraId="77D7C177" w14:textId="0FF69730" w:rsidR="009823ED" w:rsidRDefault="009823ED" w:rsidP="009823ED">
      <w:pPr>
        <w:spacing w:after="120"/>
        <w:rPr>
          <w:rFonts w:ascii="Arial" w:hAnsi="Arial" w:cs="Arial"/>
          <w:b/>
        </w:rPr>
      </w:pPr>
      <w:r>
        <w:rPr>
          <w:rFonts w:ascii="Arial" w:eastAsia="MS Mincho" w:hAnsi="Arial" w:cs="Arial"/>
          <w:b/>
          <w:lang w:eastAsia="ja-JP"/>
        </w:rPr>
        <w:t xml:space="preserve">5. </w:t>
      </w:r>
      <w:r>
        <w:rPr>
          <w:rFonts w:ascii="Arial" w:hAnsi="Arial" w:cs="Arial"/>
          <w:b/>
        </w:rPr>
        <w:t>Discussion</w:t>
      </w:r>
      <w:r w:rsidRPr="00BA02BD">
        <w:rPr>
          <w:rFonts w:ascii="Arial" w:hAnsi="Arial" w:cs="Arial"/>
          <w:b/>
        </w:rPr>
        <w:t xml:space="preserve"> </w:t>
      </w:r>
    </w:p>
    <w:p w14:paraId="37FAAD41" w14:textId="77777777" w:rsidR="005F3F59" w:rsidRPr="009823ED" w:rsidRDefault="005F3F59" w:rsidP="004C53DD">
      <w:pPr>
        <w:spacing w:after="120"/>
        <w:rPr>
          <w:rFonts w:ascii="Arial" w:eastAsia="MS Mincho" w:hAnsi="Arial" w:cs="Arial"/>
          <w:bCs/>
          <w:lang w:eastAsia="ja-JP"/>
        </w:rPr>
      </w:pPr>
    </w:p>
    <w:p w14:paraId="22C44BE6" w14:textId="77777777" w:rsidR="005F3F59" w:rsidRPr="005F3F59" w:rsidRDefault="005F3F59" w:rsidP="005F3F59">
      <w:pPr>
        <w:jc w:val="both"/>
        <w:rPr>
          <w:highlight w:val="yellow"/>
        </w:rPr>
      </w:pPr>
      <w:r w:rsidRPr="005F3F59">
        <w:rPr>
          <w:highlight w:val="yellow"/>
        </w:rPr>
        <w:t>Rapporteur would like to check companies’ view .</w:t>
      </w:r>
    </w:p>
    <w:p w14:paraId="5FA07A23" w14:textId="77777777" w:rsidR="005F3F59" w:rsidRPr="007B1A71" w:rsidRDefault="005F3F59" w:rsidP="005F3F59">
      <w:pPr>
        <w:jc w:val="both"/>
        <w:rPr>
          <w:b/>
          <w:bCs/>
        </w:rPr>
      </w:pPr>
      <w:r w:rsidRPr="005F3F59">
        <w:rPr>
          <w:b/>
          <w:bCs/>
          <w:highlight w:val="yellow"/>
        </w:rPr>
        <w:t>Q1:  Do companies agree the content above?</w:t>
      </w:r>
      <w:r w:rsidRPr="005D5752">
        <w:rPr>
          <w:b/>
          <w:bCs/>
        </w:rPr>
        <w:t xml:space="preserve"> </w:t>
      </w:r>
    </w:p>
    <w:p w14:paraId="2A7A8AC6" w14:textId="77777777" w:rsidR="005F3F59" w:rsidRPr="002B42AE" w:rsidRDefault="005F3F59" w:rsidP="005F3F59">
      <w:pPr>
        <w:rPr>
          <w:lang w:eastAsia="en-GB"/>
        </w:rPr>
      </w:pPr>
      <w:r>
        <w:rPr>
          <w:lang w:eastAsia="en-GB"/>
        </w:rPr>
        <w:t>.</w:t>
      </w:r>
    </w:p>
    <w:tbl>
      <w:tblPr>
        <w:tblStyle w:val="af2"/>
        <w:tblW w:w="0" w:type="auto"/>
        <w:tblLook w:val="04A0" w:firstRow="1" w:lastRow="0" w:firstColumn="1" w:lastColumn="0" w:noHBand="0" w:noVBand="1"/>
      </w:tblPr>
      <w:tblGrid>
        <w:gridCol w:w="901"/>
        <w:gridCol w:w="688"/>
        <w:gridCol w:w="7987"/>
      </w:tblGrid>
      <w:tr w:rsidR="005F3F59" w14:paraId="1A0E2F4C" w14:textId="77777777" w:rsidTr="00DD51B0">
        <w:tc>
          <w:tcPr>
            <w:tcW w:w="901" w:type="dxa"/>
          </w:tcPr>
          <w:p w14:paraId="3A2AA3A6" w14:textId="77777777" w:rsidR="005F3F59" w:rsidRPr="007B1A71" w:rsidRDefault="005F3F59" w:rsidP="00C72D8D">
            <w:pPr>
              <w:jc w:val="both"/>
              <w:rPr>
                <w:b/>
                <w:bCs/>
              </w:rPr>
            </w:pPr>
            <w:r w:rsidRPr="007B1A71">
              <w:rPr>
                <w:b/>
                <w:bCs/>
              </w:rPr>
              <w:t>Company</w:t>
            </w:r>
          </w:p>
        </w:tc>
        <w:tc>
          <w:tcPr>
            <w:tcW w:w="688" w:type="dxa"/>
          </w:tcPr>
          <w:p w14:paraId="10D4E95B" w14:textId="77777777" w:rsidR="005F3F59" w:rsidRPr="007B1A71" w:rsidRDefault="005F3F59" w:rsidP="00C72D8D">
            <w:pPr>
              <w:jc w:val="both"/>
              <w:rPr>
                <w:b/>
                <w:bCs/>
              </w:rPr>
            </w:pPr>
            <w:r w:rsidRPr="007B1A71">
              <w:rPr>
                <w:b/>
                <w:bCs/>
              </w:rPr>
              <w:t>Yes/No</w:t>
            </w:r>
            <w:r>
              <w:rPr>
                <w:b/>
                <w:bCs/>
              </w:rPr>
              <w:t xml:space="preserve"> </w:t>
            </w:r>
          </w:p>
        </w:tc>
        <w:tc>
          <w:tcPr>
            <w:tcW w:w="7987" w:type="dxa"/>
          </w:tcPr>
          <w:p w14:paraId="5308F790" w14:textId="77777777" w:rsidR="005F3F59" w:rsidRPr="007B1A71" w:rsidRDefault="005F3F59" w:rsidP="00C72D8D">
            <w:pPr>
              <w:jc w:val="both"/>
              <w:rPr>
                <w:b/>
                <w:bCs/>
              </w:rPr>
            </w:pPr>
            <w:r w:rsidRPr="007B1A71">
              <w:rPr>
                <w:b/>
                <w:bCs/>
              </w:rPr>
              <w:t>Remark</w:t>
            </w:r>
          </w:p>
        </w:tc>
      </w:tr>
      <w:tr w:rsidR="005F3F59" w14:paraId="185794CC" w14:textId="77777777" w:rsidTr="00DD51B0">
        <w:tc>
          <w:tcPr>
            <w:tcW w:w="901" w:type="dxa"/>
          </w:tcPr>
          <w:p w14:paraId="2D39443D" w14:textId="0287FE93" w:rsidR="005F3F59" w:rsidRDefault="00FC6746" w:rsidP="00C72D8D">
            <w:pPr>
              <w:jc w:val="both"/>
              <w:rPr>
                <w:lang w:eastAsia="zh-CN"/>
              </w:rPr>
            </w:pPr>
            <w:ins w:id="12" w:author="Huawei" w:date="2023-03-01T08:51:00Z">
              <w:r>
                <w:rPr>
                  <w:rFonts w:hint="eastAsia"/>
                  <w:lang w:eastAsia="zh-CN"/>
                </w:rPr>
                <w:t>H</w:t>
              </w:r>
              <w:r>
                <w:rPr>
                  <w:lang w:eastAsia="zh-CN"/>
                </w:rPr>
                <w:t xml:space="preserve">uawei, </w:t>
              </w:r>
              <w:proofErr w:type="spellStart"/>
              <w:r>
                <w:rPr>
                  <w:lang w:eastAsia="zh-CN"/>
                </w:rPr>
                <w:t>HiSiclion</w:t>
              </w:r>
            </w:ins>
            <w:proofErr w:type="spellEnd"/>
          </w:p>
        </w:tc>
        <w:tc>
          <w:tcPr>
            <w:tcW w:w="688" w:type="dxa"/>
          </w:tcPr>
          <w:p w14:paraId="08FB9288" w14:textId="77777777" w:rsidR="005F3F59" w:rsidRDefault="005F3F59" w:rsidP="00C72D8D">
            <w:pPr>
              <w:jc w:val="both"/>
            </w:pPr>
          </w:p>
        </w:tc>
        <w:tc>
          <w:tcPr>
            <w:tcW w:w="7987" w:type="dxa"/>
          </w:tcPr>
          <w:p w14:paraId="09C0297A" w14:textId="133E46CA" w:rsidR="005F3F59" w:rsidRDefault="00FC6746" w:rsidP="00C72D8D">
            <w:pPr>
              <w:jc w:val="both"/>
              <w:rPr>
                <w:ins w:id="13" w:author="Huawei" w:date="2023-03-01T08:52:00Z"/>
                <w:lang w:eastAsia="zh-CN"/>
              </w:rPr>
            </w:pPr>
            <w:ins w:id="14" w:author="Huawei" w:date="2023-03-01T08:51:00Z">
              <w:r>
                <w:rPr>
                  <w:rFonts w:hint="eastAsia"/>
                  <w:lang w:eastAsia="zh-CN"/>
                </w:rPr>
                <w:t>L</w:t>
              </w:r>
              <w:r>
                <w:rPr>
                  <w:lang w:eastAsia="zh-CN"/>
                </w:rPr>
                <w:t xml:space="preserve">CS already means location service. So, </w:t>
              </w:r>
            </w:ins>
            <w:ins w:id="15" w:author="Huawei" w:date="2023-03-01T08:52:00Z">
              <w:r>
                <w:rPr>
                  <w:lang w:eastAsia="zh-CN"/>
                </w:rPr>
                <w:t>“</w:t>
              </w:r>
            </w:ins>
            <w:ins w:id="16" w:author="Huawei" w:date="2023-03-01T08:51:00Z">
              <w:r>
                <w:rPr>
                  <w:lang w:eastAsia="zh-CN"/>
                </w:rPr>
                <w:t xml:space="preserve">LCS </w:t>
              </w:r>
            </w:ins>
            <w:ins w:id="17" w:author="Huawei" w:date="2023-03-01T08:52:00Z">
              <w:r>
                <w:rPr>
                  <w:lang w:eastAsia="zh-CN"/>
                </w:rPr>
                <w:t>service request” should be “LCS request”</w:t>
              </w:r>
            </w:ins>
          </w:p>
          <w:p w14:paraId="2E7750E4" w14:textId="77777777" w:rsidR="00FC6746" w:rsidRDefault="00FC6746" w:rsidP="00C72D8D">
            <w:pPr>
              <w:jc w:val="both"/>
              <w:rPr>
                <w:ins w:id="18" w:author="Huawei" w:date="2023-03-01T08:52:00Z"/>
                <w:lang w:eastAsia="zh-CN"/>
              </w:rPr>
            </w:pPr>
          </w:p>
          <w:p w14:paraId="720C9F3D" w14:textId="77777777" w:rsidR="008A1791" w:rsidRDefault="008A1791" w:rsidP="00C72D8D">
            <w:pPr>
              <w:jc w:val="both"/>
              <w:rPr>
                <w:ins w:id="19" w:author="Huawei" w:date="2023-03-01T08:52:00Z"/>
                <w:lang w:eastAsia="zh-CN"/>
              </w:rPr>
            </w:pPr>
            <w:ins w:id="20" w:author="Huawei" w:date="2023-03-01T08:52:00Z">
              <w:r>
                <w:rPr>
                  <w:lang w:eastAsia="zh-CN"/>
                </w:rPr>
                <w:t xml:space="preserve">Not sure why SLPP session should be invoked by LPP layer. </w:t>
              </w:r>
            </w:ins>
          </w:p>
          <w:p w14:paraId="32F814CC" w14:textId="77777777" w:rsidR="008A1791" w:rsidRDefault="008A1791" w:rsidP="00C72D8D">
            <w:pPr>
              <w:jc w:val="both"/>
              <w:rPr>
                <w:ins w:id="21" w:author="Huawei" w:date="2023-03-01T08:53:00Z"/>
                <w:lang w:eastAsia="zh-CN"/>
              </w:rPr>
            </w:pPr>
            <w:ins w:id="22" w:author="Huawei" w:date="2023-03-01T08:52:00Z">
              <w:r>
                <w:rPr>
                  <w:rFonts w:hint="eastAsia"/>
                  <w:lang w:eastAsia="zh-CN"/>
                </w:rPr>
                <w:t>F</w:t>
              </w:r>
              <w:r>
                <w:rPr>
                  <w:lang w:eastAsia="zh-CN"/>
                </w:rPr>
                <w:t xml:space="preserve">rom this perspective, we prefer to leave </w:t>
              </w:r>
            </w:ins>
            <w:ins w:id="23" w:author="Huawei" w:date="2023-03-01T08:53:00Z">
              <w:r>
                <w:rPr>
                  <w:lang w:eastAsia="zh-CN"/>
                </w:rPr>
                <w:t>the question more open, since it is up to SA2 to discuss. We can reword the question as: “We would like to understand how the SLPP session is triggered?”</w:t>
              </w:r>
            </w:ins>
          </w:p>
          <w:p w14:paraId="7FDB57AF" w14:textId="77777777" w:rsidR="008A1791" w:rsidRDefault="008A1791" w:rsidP="00C72D8D">
            <w:pPr>
              <w:jc w:val="both"/>
              <w:rPr>
                <w:ins w:id="24" w:author="Huawei" w:date="2023-03-01T08:53:00Z"/>
                <w:lang w:eastAsia="zh-CN"/>
              </w:rPr>
            </w:pPr>
          </w:p>
          <w:p w14:paraId="363131FD" w14:textId="3F0D50E6" w:rsidR="008A1791" w:rsidRPr="008A1791" w:rsidRDefault="00BC25B9" w:rsidP="00C72D8D">
            <w:pPr>
              <w:jc w:val="both"/>
              <w:rPr>
                <w:lang w:eastAsia="zh-CN"/>
              </w:rPr>
            </w:pPr>
            <w:ins w:id="25" w:author="Huawei" w:date="2023-03-01T08:54:00Z">
              <w:r>
                <w:rPr>
                  <w:lang w:eastAsia="zh-CN"/>
                </w:rPr>
                <w:t>For the 3</w:t>
              </w:r>
              <w:r w:rsidRPr="00BC25B9">
                <w:rPr>
                  <w:vertAlign w:val="superscript"/>
                  <w:lang w:eastAsia="zh-CN"/>
                </w:rPr>
                <w:t>rd</w:t>
              </w:r>
              <w:r>
                <w:rPr>
                  <w:lang w:eastAsia="zh-CN"/>
                </w:rPr>
                <w:t xml:space="preserve"> question, we can ask, whether and how the anchor UE selection is related to the discovery procedure and UE capability exchange.</w:t>
              </w:r>
            </w:ins>
          </w:p>
        </w:tc>
      </w:tr>
      <w:tr w:rsidR="005F3F59" w14:paraId="18FF093F" w14:textId="77777777" w:rsidTr="00DD51B0">
        <w:tc>
          <w:tcPr>
            <w:tcW w:w="901" w:type="dxa"/>
          </w:tcPr>
          <w:p w14:paraId="72F4206F" w14:textId="6C7383B2" w:rsidR="005F3F59" w:rsidRDefault="00BC0F3B" w:rsidP="00C72D8D">
            <w:pPr>
              <w:jc w:val="both"/>
              <w:rPr>
                <w:lang w:eastAsia="zh-CN"/>
              </w:rPr>
            </w:pPr>
            <w:ins w:id="26" w:author="Liuyang-OPPO" w:date="2023-03-01T15:32:00Z">
              <w:r>
                <w:rPr>
                  <w:rFonts w:hint="eastAsia"/>
                  <w:lang w:eastAsia="zh-CN"/>
                </w:rPr>
                <w:t>O</w:t>
              </w:r>
              <w:r>
                <w:rPr>
                  <w:lang w:eastAsia="zh-CN"/>
                </w:rPr>
                <w:t>PPO</w:t>
              </w:r>
            </w:ins>
          </w:p>
        </w:tc>
        <w:tc>
          <w:tcPr>
            <w:tcW w:w="688" w:type="dxa"/>
          </w:tcPr>
          <w:p w14:paraId="1A8D49B9" w14:textId="77777777" w:rsidR="005F3F59" w:rsidRDefault="005F3F59" w:rsidP="00C72D8D">
            <w:pPr>
              <w:jc w:val="both"/>
            </w:pPr>
          </w:p>
        </w:tc>
        <w:tc>
          <w:tcPr>
            <w:tcW w:w="7987" w:type="dxa"/>
          </w:tcPr>
          <w:p w14:paraId="258E90D2" w14:textId="77777777" w:rsidR="005F3F59" w:rsidRDefault="00BC0F3B" w:rsidP="00C72D8D">
            <w:pPr>
              <w:jc w:val="both"/>
              <w:rPr>
                <w:ins w:id="27" w:author="Liuyang-OPPO" w:date="2023-03-01T15:35:00Z"/>
                <w:lang w:eastAsia="zh-CN"/>
              </w:rPr>
            </w:pPr>
            <w:ins w:id="28" w:author="Liuyang-OPPO" w:date="2023-03-01T15:32:00Z">
              <w:r>
                <w:rPr>
                  <w:rFonts w:hint="eastAsia"/>
                  <w:lang w:eastAsia="zh-CN"/>
                </w:rPr>
                <w:t>T</w:t>
              </w:r>
              <w:r>
                <w:rPr>
                  <w:lang w:eastAsia="zh-CN"/>
                </w:rPr>
                <w:t xml:space="preserve">he SA2 could only decide </w:t>
              </w:r>
            </w:ins>
            <w:ins w:id="29" w:author="Liuyang-OPPO" w:date="2023-03-01T15:33:00Z">
              <w:r>
                <w:rPr>
                  <w:lang w:eastAsia="zh-CN"/>
                </w:rPr>
                <w:t xml:space="preserve">whether or not the discovery procedure could be used as part of the anchor UE selection procedure. Regarding the capability transfer, it is in AS level, </w:t>
              </w:r>
            </w:ins>
            <w:ins w:id="30" w:author="Liuyang-OPPO" w:date="2023-03-01T15:34:00Z">
              <w:r>
                <w:rPr>
                  <w:lang w:eastAsia="zh-CN"/>
                </w:rPr>
                <w:t xml:space="preserve"> so we think that </w:t>
              </w:r>
            </w:ins>
            <w:ins w:id="31" w:author="Liuyang-OPPO" w:date="2023-03-01T15:33:00Z">
              <w:r>
                <w:rPr>
                  <w:lang w:eastAsia="zh-CN"/>
                </w:rPr>
                <w:t>SA2 cannot give any suggestion on i</w:t>
              </w:r>
            </w:ins>
            <w:ins w:id="32" w:author="Liuyang-OPPO" w:date="2023-03-01T15:34:00Z">
              <w:r>
                <w:rPr>
                  <w:lang w:eastAsia="zh-CN"/>
                </w:rPr>
                <w:t>f capability transfer is also part of the UE selection procedure.</w:t>
              </w:r>
            </w:ins>
          </w:p>
          <w:p w14:paraId="3951FA60" w14:textId="5062F699" w:rsidR="00BC0F3B" w:rsidRDefault="00BC0F3B" w:rsidP="00BC0F3B">
            <w:pPr>
              <w:jc w:val="both"/>
              <w:rPr>
                <w:lang w:eastAsia="zh-CN"/>
              </w:rPr>
            </w:pPr>
            <w:ins w:id="33" w:author="Liuyang-OPPO" w:date="2023-03-01T15:35:00Z">
              <w:r>
                <w:rPr>
                  <w:rFonts w:hint="eastAsia"/>
                  <w:lang w:eastAsia="zh-CN"/>
                </w:rPr>
                <w:t>W</w:t>
              </w:r>
              <w:r>
                <w:rPr>
                  <w:lang w:eastAsia="zh-CN"/>
                </w:rPr>
                <w:t>e suggest the 3</w:t>
              </w:r>
              <w:r w:rsidRPr="00BC0F3B">
                <w:rPr>
                  <w:vertAlign w:val="superscript"/>
                  <w:lang w:eastAsia="zh-CN"/>
                </w:rPr>
                <w:t>rd</w:t>
              </w:r>
              <w:r>
                <w:rPr>
                  <w:lang w:eastAsia="zh-CN"/>
                </w:rPr>
                <w:t xml:space="preserve"> question should be modified like</w:t>
              </w:r>
            </w:ins>
            <w:ins w:id="34" w:author="Liuyang-OPPO" w:date="2023-03-01T15:36:00Z">
              <w:r>
                <w:rPr>
                  <w:lang w:eastAsia="zh-CN"/>
                </w:rPr>
                <w:t>: whether and how the anchor UE selection is related to the discovery procedure?</w:t>
              </w:r>
            </w:ins>
          </w:p>
        </w:tc>
      </w:tr>
      <w:tr w:rsidR="00C60FD5" w14:paraId="05CF42E8" w14:textId="77777777" w:rsidTr="00DD51B0">
        <w:trPr>
          <w:ins w:id="35" w:author="Ericsson" w:date="2023-03-01T08:55:00Z"/>
        </w:trPr>
        <w:tc>
          <w:tcPr>
            <w:tcW w:w="901" w:type="dxa"/>
          </w:tcPr>
          <w:p w14:paraId="11903D77" w14:textId="7F284C63" w:rsidR="00C60FD5" w:rsidRDefault="00C60FD5" w:rsidP="00C72D8D">
            <w:pPr>
              <w:jc w:val="both"/>
              <w:rPr>
                <w:ins w:id="36" w:author="Ericsson" w:date="2023-03-01T08:55:00Z"/>
                <w:lang w:eastAsia="zh-CN"/>
              </w:rPr>
            </w:pPr>
            <w:ins w:id="37" w:author="Ericsson" w:date="2023-03-01T08:55:00Z">
              <w:r>
                <w:rPr>
                  <w:lang w:eastAsia="zh-CN"/>
                </w:rPr>
                <w:lastRenderedPageBreak/>
                <w:t>Ericsson</w:t>
              </w:r>
            </w:ins>
          </w:p>
        </w:tc>
        <w:tc>
          <w:tcPr>
            <w:tcW w:w="688" w:type="dxa"/>
          </w:tcPr>
          <w:p w14:paraId="6592C0D7" w14:textId="77777777" w:rsidR="00C60FD5" w:rsidRDefault="00C60FD5" w:rsidP="00C72D8D">
            <w:pPr>
              <w:jc w:val="both"/>
              <w:rPr>
                <w:ins w:id="38" w:author="Ericsson" w:date="2023-03-01T08:55:00Z"/>
              </w:rPr>
            </w:pPr>
          </w:p>
        </w:tc>
        <w:tc>
          <w:tcPr>
            <w:tcW w:w="7987" w:type="dxa"/>
          </w:tcPr>
          <w:p w14:paraId="449624FF" w14:textId="2D896434" w:rsidR="00C60FD5" w:rsidRDefault="00C60FD5" w:rsidP="00C72D8D">
            <w:pPr>
              <w:jc w:val="both"/>
              <w:rPr>
                <w:ins w:id="39" w:author="Ericsson" w:date="2023-03-01T08:56:00Z"/>
                <w:lang w:eastAsia="zh-CN"/>
              </w:rPr>
            </w:pPr>
            <w:ins w:id="40" w:author="Ericsson" w:date="2023-03-01T08:55:00Z">
              <w:r>
                <w:rPr>
                  <w:lang w:eastAsia="zh-CN"/>
                </w:rPr>
                <w:t xml:space="preserve">Regarding LCS or LPP </w:t>
              </w:r>
            </w:ins>
            <w:ins w:id="41" w:author="Ericsson" w:date="2023-03-01T09:12:00Z">
              <w:r w:rsidR="00A67AA6">
                <w:rPr>
                  <w:lang w:eastAsia="zh-CN"/>
                </w:rPr>
                <w:t>invoke</w:t>
              </w:r>
            </w:ins>
            <w:ins w:id="42" w:author="Ericsson" w:date="2023-03-01T08:55:00Z">
              <w:r>
                <w:rPr>
                  <w:lang w:eastAsia="zh-CN"/>
                </w:rPr>
                <w:t>; the main i</w:t>
              </w:r>
            </w:ins>
            <w:ins w:id="43" w:author="Ericsson" w:date="2023-03-01T08:56:00Z">
              <w:r>
                <w:rPr>
                  <w:lang w:eastAsia="zh-CN"/>
                </w:rPr>
                <w:t xml:space="preserve">ssue is that: </w:t>
              </w:r>
            </w:ins>
          </w:p>
          <w:p w14:paraId="7AB98D42" w14:textId="2AEA8942" w:rsidR="00C60FD5" w:rsidRDefault="00C60FD5" w:rsidP="00C60FD5">
            <w:pPr>
              <w:pStyle w:val="af4"/>
              <w:ind w:leftChars="0" w:left="720" w:firstLine="0"/>
              <w:jc w:val="both"/>
              <w:rPr>
                <w:ins w:id="44" w:author="Ericsson" w:date="2023-03-01T09:01:00Z"/>
                <w:lang w:eastAsia="zh-CN"/>
              </w:rPr>
            </w:pPr>
            <w:ins w:id="45" w:author="Ericsson" w:date="2023-03-01T08:56:00Z">
              <w:r>
                <w:rPr>
                  <w:lang w:eastAsia="zh-CN"/>
                </w:rPr>
                <w:t xml:space="preserve">Do we deviate from legacy MT-LR procedure where LPP (positioning procedure) is triggered </w:t>
              </w:r>
            </w:ins>
            <w:ins w:id="46" w:author="Ericsson" w:date="2023-03-01T08:58:00Z">
              <w:r>
                <w:rPr>
                  <w:lang w:eastAsia="zh-CN"/>
                </w:rPr>
                <w:t>after AMF sele</w:t>
              </w:r>
            </w:ins>
            <w:ins w:id="47" w:author="Ericsson" w:date="2023-03-01T08:59:00Z">
              <w:r>
                <w:rPr>
                  <w:lang w:eastAsia="zh-CN"/>
                </w:rPr>
                <w:t>cts LMF</w:t>
              </w:r>
            </w:ins>
            <w:ins w:id="48" w:author="Ericsson" w:date="2023-03-01T09:12:00Z">
              <w:r w:rsidR="00A67AA6">
                <w:rPr>
                  <w:lang w:eastAsia="zh-CN"/>
                </w:rPr>
                <w:t>?</w:t>
              </w:r>
            </w:ins>
          </w:p>
          <w:p w14:paraId="195ADBC1" w14:textId="2683D553" w:rsidR="00C60FD5" w:rsidRDefault="00C60FD5" w:rsidP="00C60FD5">
            <w:pPr>
              <w:pStyle w:val="af4"/>
              <w:ind w:leftChars="0" w:left="720" w:firstLine="0"/>
              <w:jc w:val="both"/>
              <w:rPr>
                <w:ins w:id="49" w:author="Ericsson" w:date="2023-03-01T09:01:00Z"/>
                <w:lang w:eastAsia="zh-CN"/>
              </w:rPr>
            </w:pPr>
          </w:p>
          <w:p w14:paraId="2A9B9471" w14:textId="6E4A3B57" w:rsidR="00C60FD5" w:rsidRDefault="00C60FD5" w:rsidP="00C60FD5">
            <w:pPr>
              <w:pStyle w:val="af4"/>
              <w:ind w:leftChars="0" w:left="720" w:firstLine="0"/>
              <w:jc w:val="both"/>
              <w:rPr>
                <w:ins w:id="50" w:author="Ericsson" w:date="2023-03-01T09:02:00Z"/>
                <w:lang w:eastAsia="zh-CN"/>
              </w:rPr>
            </w:pPr>
            <w:ins w:id="51" w:author="Ericsson" w:date="2023-03-01T09:01:00Z">
              <w:r>
                <w:rPr>
                  <w:lang w:eastAsia="zh-CN"/>
                </w:rPr>
                <w:t>In legacy MT-LR (23.273)</w:t>
              </w:r>
            </w:ins>
          </w:p>
          <w:p w14:paraId="30D37390" w14:textId="1A834CD0" w:rsidR="00C60FD5" w:rsidRDefault="00C60FD5" w:rsidP="00C60FD5">
            <w:pPr>
              <w:pStyle w:val="af4"/>
              <w:ind w:leftChars="0" w:left="720" w:firstLine="0"/>
              <w:jc w:val="both"/>
              <w:rPr>
                <w:ins w:id="52" w:author="Ericsson" w:date="2023-03-01T09:02:00Z"/>
                <w:lang w:eastAsia="zh-CN"/>
              </w:rPr>
            </w:pPr>
          </w:p>
          <w:p w14:paraId="3A2681EF" w14:textId="3BCF24FF" w:rsidR="00C60FD5" w:rsidRDefault="00C60FD5" w:rsidP="00C60FD5">
            <w:pPr>
              <w:pStyle w:val="af4"/>
              <w:ind w:leftChars="0" w:left="720" w:firstLine="0"/>
              <w:jc w:val="both"/>
              <w:rPr>
                <w:ins w:id="53" w:author="Ericsson" w:date="2023-03-01T08:59:00Z"/>
                <w:lang w:eastAsia="zh-CN"/>
              </w:rPr>
            </w:pPr>
            <w:ins w:id="54" w:author="Ericsson" w:date="2023-03-01T09:02:00Z">
              <w:r>
                <w:rPr>
                  <w:noProof/>
                  <w:lang w:val="en-US" w:eastAsia="zh-CN"/>
                </w:rPr>
                <w:drawing>
                  <wp:inline distT="0" distB="0" distL="0" distR="0" wp14:anchorId="14CB0E86" wp14:editId="4CF8F3E2">
                    <wp:extent cx="5943600" cy="335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55340"/>
                            </a:xfrm>
                            <a:prstGeom prst="rect">
                              <a:avLst/>
                            </a:prstGeom>
                          </pic:spPr>
                        </pic:pic>
                      </a:graphicData>
                    </a:graphic>
                  </wp:inline>
                </w:drawing>
              </w:r>
            </w:ins>
          </w:p>
          <w:p w14:paraId="165E501C" w14:textId="469AE133" w:rsidR="00C60FD5" w:rsidRDefault="00C60FD5" w:rsidP="00C60FD5">
            <w:pPr>
              <w:pStyle w:val="af4"/>
              <w:ind w:leftChars="0" w:left="720" w:firstLine="0"/>
              <w:jc w:val="both"/>
              <w:rPr>
                <w:ins w:id="55" w:author="Ericsson" w:date="2023-03-01T09:05:00Z"/>
                <w:lang w:eastAsia="zh-CN"/>
              </w:rPr>
            </w:pPr>
            <w:ins w:id="56" w:author="Ericsson" w:date="2023-03-01T09:02:00Z">
              <w:r>
                <w:rPr>
                  <w:lang w:eastAsia="zh-CN"/>
                </w:rPr>
                <w:t xml:space="preserve">The question is whether the </w:t>
              </w:r>
            </w:ins>
            <w:ins w:id="57" w:author="Ericsson" w:date="2023-03-01T09:04:00Z">
              <w:r>
                <w:rPr>
                  <w:lang w:eastAsia="zh-CN"/>
                </w:rPr>
                <w:t xml:space="preserve">step 12 </w:t>
              </w:r>
            </w:ins>
            <w:ins w:id="58" w:author="Ericsson" w:date="2023-03-01T09:10:00Z">
              <w:r w:rsidR="00A67AA6">
                <w:rPr>
                  <w:lang w:eastAsia="zh-CN"/>
                </w:rPr>
                <w:t xml:space="preserve">above </w:t>
              </w:r>
            </w:ins>
            <w:ins w:id="59" w:author="Ericsson" w:date="2023-03-01T09:04:00Z">
              <w:r>
                <w:rPr>
                  <w:lang w:eastAsia="zh-CN"/>
                </w:rPr>
                <w:t xml:space="preserve">which would be </w:t>
              </w:r>
            </w:ins>
            <w:ins w:id="60" w:author="Ericsson" w:date="2023-03-01T09:10:00Z">
              <w:r w:rsidR="00A67AA6">
                <w:rPr>
                  <w:lang w:eastAsia="zh-CN"/>
                </w:rPr>
                <w:t>“</w:t>
              </w:r>
            </w:ins>
            <w:ins w:id="61" w:author="Ericsson" w:date="2023-03-01T09:04:00Z">
              <w:r>
                <w:rPr>
                  <w:lang w:eastAsia="zh-CN"/>
                </w:rPr>
                <w:t>S</w:t>
              </w:r>
            </w:ins>
            <w:ins w:id="62" w:author="Ericsson" w:date="2023-03-01T09:02:00Z">
              <w:r>
                <w:rPr>
                  <w:lang w:eastAsia="zh-CN"/>
                </w:rPr>
                <w:t>LPP</w:t>
              </w:r>
            </w:ins>
            <w:ins w:id="63" w:author="Ericsson" w:date="2023-03-01T09:04:00Z">
              <w:r>
                <w:rPr>
                  <w:lang w:eastAsia="zh-CN"/>
                </w:rPr>
                <w:t>/LPP</w:t>
              </w:r>
            </w:ins>
            <w:ins w:id="64" w:author="Ericsson" w:date="2023-03-01T09:02:00Z">
              <w:r>
                <w:rPr>
                  <w:lang w:eastAsia="zh-CN"/>
                </w:rPr>
                <w:t xml:space="preserve"> </w:t>
              </w:r>
            </w:ins>
            <w:ins w:id="65" w:author="Ericsson" w:date="2023-03-01T09:04:00Z">
              <w:r>
                <w:rPr>
                  <w:lang w:eastAsia="zh-CN"/>
                </w:rPr>
                <w:t>UE positi</w:t>
              </w:r>
            </w:ins>
            <w:ins w:id="66" w:author="Ericsson" w:date="2023-03-01T09:05:00Z">
              <w:r>
                <w:rPr>
                  <w:lang w:eastAsia="zh-CN"/>
                </w:rPr>
                <w:t>oning/ranging procedure</w:t>
              </w:r>
            </w:ins>
            <w:ins w:id="67" w:author="Ericsson" w:date="2023-03-01T09:10:00Z">
              <w:r w:rsidR="00A67AA6">
                <w:rPr>
                  <w:lang w:eastAsia="zh-CN"/>
                </w:rPr>
                <w:t>”</w:t>
              </w:r>
            </w:ins>
            <w:ins w:id="68" w:author="Ericsson" w:date="2023-03-01T09:05:00Z">
              <w:r>
                <w:rPr>
                  <w:lang w:eastAsia="zh-CN"/>
                </w:rPr>
                <w:t xml:space="preserve"> should include the selection of anchor carrier</w:t>
              </w:r>
              <w:r w:rsidR="00A67AA6">
                <w:rPr>
                  <w:lang w:eastAsia="zh-CN"/>
                </w:rPr>
                <w:t xml:space="preserve"> based upon radio conditions etc</w:t>
              </w:r>
            </w:ins>
            <w:ins w:id="69" w:author="Ericsson" w:date="2023-03-01T09:02:00Z">
              <w:r>
                <w:rPr>
                  <w:lang w:eastAsia="zh-CN"/>
                </w:rPr>
                <w:t>:</w:t>
              </w:r>
            </w:ins>
            <w:ins w:id="70" w:author="Ericsson" w:date="2023-03-01T09:01:00Z">
              <w:r>
                <w:rPr>
                  <w:lang w:eastAsia="zh-CN"/>
                </w:rPr>
                <w:t xml:space="preserve"> </w:t>
              </w:r>
            </w:ins>
            <w:ins w:id="71" w:author="Ericsson" w:date="2023-03-01T09:05:00Z">
              <w:r w:rsidR="00A67AA6">
                <w:rPr>
                  <w:lang w:eastAsia="zh-CN"/>
                </w:rPr>
                <w:t xml:space="preserve">OR; </w:t>
              </w:r>
            </w:ins>
          </w:p>
          <w:p w14:paraId="3DB87D10" w14:textId="77777777" w:rsidR="00A67AA6" w:rsidRDefault="00A67AA6" w:rsidP="00C60FD5">
            <w:pPr>
              <w:pStyle w:val="af4"/>
              <w:ind w:leftChars="0" w:left="720" w:firstLine="0"/>
              <w:jc w:val="both"/>
              <w:rPr>
                <w:ins w:id="72" w:author="Ericsson" w:date="2023-03-01T09:05:00Z"/>
                <w:lang w:eastAsia="zh-CN"/>
              </w:rPr>
            </w:pPr>
          </w:p>
          <w:p w14:paraId="5E5A7E9B" w14:textId="04B5FBCA" w:rsidR="00A67AA6" w:rsidRDefault="00A67AA6" w:rsidP="00C60FD5">
            <w:pPr>
              <w:pStyle w:val="af4"/>
              <w:ind w:leftChars="0" w:left="720" w:firstLine="0"/>
              <w:jc w:val="both"/>
              <w:rPr>
                <w:ins w:id="73" w:author="Ericsson" w:date="2023-03-01T09:06:00Z"/>
                <w:lang w:eastAsia="zh-CN"/>
              </w:rPr>
            </w:pPr>
            <w:ins w:id="74" w:author="Ericsson" w:date="2023-03-01T09:05:00Z">
              <w:r>
                <w:rPr>
                  <w:lang w:eastAsia="zh-CN"/>
                </w:rPr>
                <w:t>Sh</w:t>
              </w:r>
            </w:ins>
            <w:ins w:id="75" w:author="Ericsson" w:date="2023-03-01T09:06:00Z">
              <w:r>
                <w:rPr>
                  <w:lang w:eastAsia="zh-CN"/>
                </w:rPr>
                <w:t>ould it be part of supplementary service as suggested by QC in SA2:</w:t>
              </w:r>
            </w:ins>
          </w:p>
          <w:p w14:paraId="548927DC" w14:textId="245BEA5B" w:rsidR="00A67AA6" w:rsidRDefault="00A67AA6" w:rsidP="00C60FD5">
            <w:pPr>
              <w:pStyle w:val="af4"/>
              <w:ind w:leftChars="0" w:left="720" w:firstLine="0"/>
              <w:jc w:val="both"/>
              <w:rPr>
                <w:ins w:id="76" w:author="Ericsson" w:date="2023-03-01T09:06:00Z"/>
                <w:lang w:eastAsia="zh-CN"/>
              </w:rPr>
            </w:pPr>
          </w:p>
          <w:p w14:paraId="7184B217" w14:textId="2ECD63A1" w:rsidR="00A67AA6" w:rsidRDefault="00A67AA6" w:rsidP="00A67AA6">
            <w:pPr>
              <w:pStyle w:val="af4"/>
              <w:ind w:leftChars="0" w:left="720" w:firstLine="0"/>
              <w:jc w:val="both"/>
              <w:rPr>
                <w:ins w:id="77" w:author="Ericsson" w:date="2023-03-01T09:09:00Z"/>
                <w:lang w:eastAsia="zh-CN"/>
              </w:rPr>
            </w:pPr>
            <w:ins w:id="78" w:author="Ericsson" w:date="2023-03-01T09:09:00Z">
              <w:r>
                <w:rPr>
                  <w:lang w:eastAsia="zh-CN"/>
                </w:rPr>
                <w:fldChar w:fldCharType="begin"/>
              </w:r>
              <w:r>
                <w:rPr>
                  <w:lang w:eastAsia="zh-CN"/>
                </w:rPr>
                <w:instrText xml:space="preserve"> HYPERLINK "</w:instrText>
              </w:r>
            </w:ins>
            <w:ins w:id="79" w:author="Ericsson" w:date="2023-03-01T09:07:00Z">
              <w:r w:rsidRPr="00A67AA6">
                <w:rPr>
                  <w:lang w:eastAsia="zh-CN"/>
                </w:rPr>
                <w:instrText>https://www.3gpp.org/ftp/tsg_sa/WG2_Arch/TSGS2_155_Athens_2023-02/Docs/S2-2303026.zip</w:instrText>
              </w:r>
            </w:ins>
            <w:ins w:id="80" w:author="Ericsson" w:date="2023-03-01T09:09:00Z">
              <w:r>
                <w:rPr>
                  <w:lang w:eastAsia="zh-CN"/>
                </w:rPr>
                <w:instrText xml:space="preserve">" </w:instrText>
              </w:r>
              <w:r>
                <w:rPr>
                  <w:lang w:eastAsia="zh-CN"/>
                </w:rPr>
                <w:fldChar w:fldCharType="separate"/>
              </w:r>
            </w:ins>
            <w:ins w:id="81" w:author="Ericsson" w:date="2023-03-01T09:07:00Z">
              <w:r w:rsidRPr="003C291E">
                <w:rPr>
                  <w:rStyle w:val="af6"/>
                  <w:lang w:eastAsia="zh-CN"/>
                </w:rPr>
                <w:t>https://www.3gpp.org/ftp/tsg_sa/WG2_Arch/TSGS2_155_Athens_2023-02/Docs/S2-2303026.zip</w:t>
              </w:r>
            </w:ins>
            <w:ins w:id="82" w:author="Ericsson" w:date="2023-03-01T09:09:00Z">
              <w:r>
                <w:rPr>
                  <w:lang w:eastAsia="zh-CN"/>
                </w:rPr>
                <w:fldChar w:fldCharType="end"/>
              </w:r>
            </w:ins>
          </w:p>
          <w:p w14:paraId="1C252F8A" w14:textId="77777777" w:rsidR="00A67AA6" w:rsidRDefault="00A67AA6" w:rsidP="00A67AA6">
            <w:pPr>
              <w:pStyle w:val="af4"/>
              <w:ind w:leftChars="0" w:left="720" w:firstLine="0"/>
              <w:jc w:val="both"/>
              <w:rPr>
                <w:ins w:id="83" w:author="Ericsson" w:date="2023-03-01T09:09:00Z"/>
                <w:lang w:eastAsia="zh-CN"/>
              </w:rPr>
            </w:pPr>
          </w:p>
          <w:p w14:paraId="4ED85FC4" w14:textId="77777777" w:rsidR="00A67AA6" w:rsidRDefault="00A67AA6" w:rsidP="00A67AA6">
            <w:pPr>
              <w:pStyle w:val="af4"/>
              <w:ind w:leftChars="0" w:left="720" w:firstLine="0"/>
              <w:jc w:val="both"/>
              <w:rPr>
                <w:ins w:id="84" w:author="Ericsson" w:date="2023-03-01T09:09:00Z"/>
                <w:lang w:eastAsia="zh-CN"/>
              </w:rPr>
            </w:pPr>
            <w:proofErr w:type="spellStart"/>
            <w:ins w:id="85" w:author="Ericsson" w:date="2023-03-01T09:09:00Z">
              <w:r>
                <w:rPr>
                  <w:lang w:eastAsia="zh-CN"/>
                </w:rPr>
                <w:t>e.g</w:t>
              </w:r>
              <w:proofErr w:type="spellEnd"/>
              <w:r>
                <w:rPr>
                  <w:lang w:eastAsia="zh-CN"/>
                </w:rPr>
                <w:t>: step 14:</w:t>
              </w:r>
            </w:ins>
          </w:p>
          <w:p w14:paraId="5D91E02C" w14:textId="77777777" w:rsidR="00A67AA6" w:rsidRDefault="00A67AA6" w:rsidP="00A67AA6">
            <w:pPr>
              <w:pStyle w:val="af4"/>
              <w:ind w:leftChars="0" w:left="720" w:firstLine="0"/>
              <w:jc w:val="both"/>
              <w:rPr>
                <w:ins w:id="86" w:author="Ericsson" w:date="2023-03-01T09:09:00Z"/>
                <w:lang w:eastAsia="zh-CN"/>
              </w:rPr>
            </w:pPr>
          </w:p>
          <w:p w14:paraId="5FC782DF" w14:textId="26325C8F" w:rsidR="00A67AA6" w:rsidRDefault="00A67AA6" w:rsidP="00A67AA6">
            <w:pPr>
              <w:pStyle w:val="B1"/>
              <w:rPr>
                <w:ins w:id="87" w:author="Ericsson" w:date="2023-03-01T09:13:00Z"/>
              </w:rPr>
            </w:pPr>
            <w:ins w:id="88" w:author="Ericsson" w:date="2023-03-01T09:09:00Z">
              <w:r>
                <w:t>14.</w:t>
              </w:r>
              <w:r>
                <w:tab/>
                <w:t xml:space="preserve">UE1 returns a supplementary services SL-MT-LR response to the serving AMF </w:t>
              </w:r>
              <w:r w:rsidRPr="00FA45CB">
                <w:t xml:space="preserve">in an UL NAS TRANSPORT message and includes the Routing ID received in step </w:t>
              </w:r>
              <w:r>
                <w:t xml:space="preserve">11. The SL-MT-LR response indicates if the SL-MT-LR request can be supported and which of </w:t>
              </w:r>
              <w:r w:rsidRPr="00A67AA6">
                <w:rPr>
                  <w:highlight w:val="yellow"/>
                </w:rPr>
                <w:t xml:space="preserve">UEs 2 </w:t>
              </w:r>
              <w:proofErr w:type="spellStart"/>
              <w:r w:rsidRPr="00A67AA6">
                <w:rPr>
                  <w:highlight w:val="yellow"/>
                </w:rPr>
                <w:t>to n</w:t>
              </w:r>
              <w:proofErr w:type="spellEnd"/>
              <w:r w:rsidRPr="00A67AA6">
                <w:rPr>
                  <w:highlight w:val="yellow"/>
                </w:rPr>
                <w:t xml:space="preserve"> have been discovered and are available for positioning.</w:t>
              </w:r>
            </w:ins>
          </w:p>
          <w:p w14:paraId="7515AC25" w14:textId="257A8444" w:rsidR="00A67AA6" w:rsidRDefault="00A67AA6" w:rsidP="00A67AA6">
            <w:pPr>
              <w:pStyle w:val="B1"/>
              <w:rPr>
                <w:ins w:id="89" w:author="Ericsson" w:date="2023-03-01T09:13:00Z"/>
              </w:rPr>
            </w:pPr>
          </w:p>
          <w:p w14:paraId="6830FE04" w14:textId="12BB5F8A" w:rsidR="00A67AA6" w:rsidRDefault="00A67AA6" w:rsidP="00A67AA6">
            <w:pPr>
              <w:pStyle w:val="B1"/>
              <w:rPr>
                <w:ins w:id="90" w:author="Ericsson" w:date="2023-03-01T09:14:00Z"/>
              </w:rPr>
            </w:pPr>
            <w:ins w:id="91" w:author="Ericsson" w:date="2023-03-01T09:13:00Z">
              <w:r>
                <w:t xml:space="preserve">In our </w:t>
              </w:r>
            </w:ins>
            <w:ins w:id="92" w:author="Ericsson" w:date="2023-03-01T09:15:00Z">
              <w:r>
                <w:t>view,</w:t>
              </w:r>
            </w:ins>
            <w:ins w:id="93" w:author="Ericsson" w:date="2023-03-01T09:13:00Z">
              <w:r>
                <w:t xml:space="preserve"> how discovery is </w:t>
              </w:r>
            </w:ins>
            <w:ins w:id="94" w:author="Ericsson" w:date="2023-03-01T09:19:00Z">
              <w:r w:rsidR="005E5F77">
                <w:t xml:space="preserve">performed is an </w:t>
              </w:r>
            </w:ins>
            <w:ins w:id="95" w:author="Ericsson" w:date="2023-03-01T09:13:00Z">
              <w:r>
                <w:t>application layer</w:t>
              </w:r>
            </w:ins>
            <w:ins w:id="96" w:author="Ericsson" w:date="2023-03-01T09:19:00Z">
              <w:r w:rsidR="005E5F77">
                <w:t xml:space="preserve"> procedure</w:t>
              </w:r>
            </w:ins>
            <w:ins w:id="97" w:author="Ericsson" w:date="2023-03-01T09:13:00Z">
              <w:r>
                <w:t xml:space="preserve"> but when it is triggered can be part of SLPP/LPP P</w:t>
              </w:r>
            </w:ins>
            <w:ins w:id="98" w:author="Ericsson" w:date="2023-03-01T09:14:00Z">
              <w:r>
                <w:t>ositioning/Ranging Procedure.</w:t>
              </w:r>
            </w:ins>
          </w:p>
          <w:p w14:paraId="573DD1B1" w14:textId="11978E44" w:rsidR="00A67AA6" w:rsidRDefault="00A67AA6" w:rsidP="00A67AA6">
            <w:pPr>
              <w:pStyle w:val="B1"/>
              <w:rPr>
                <w:ins w:id="99" w:author="Ericsson" w:date="2023-03-01T09:15:00Z"/>
              </w:rPr>
            </w:pPr>
            <w:ins w:id="100" w:author="Ericsson" w:date="2023-03-01T09:14:00Z">
              <w:r>
                <w:t>At least the LMF</w:t>
              </w:r>
            </w:ins>
            <w:ins w:id="101" w:author="Ericsson" w:date="2023-03-01T09:15:00Z">
              <w:r>
                <w:t>;</w:t>
              </w:r>
            </w:ins>
            <w:ins w:id="102" w:author="Ericsson" w:date="2023-03-01T09:14:00Z">
              <w:r>
                <w:t xml:space="preserve"> during the </w:t>
              </w:r>
              <w:proofErr w:type="spellStart"/>
              <w:r>
                <w:t>Uu</w:t>
              </w:r>
              <w:proofErr w:type="spellEnd"/>
              <w:r>
                <w:t xml:space="preserve"> positioning </w:t>
              </w:r>
            </w:ins>
            <w:ins w:id="103" w:author="Ericsson" w:date="2023-03-01T09:15:00Z">
              <w:r>
                <w:t>procedure;</w:t>
              </w:r>
            </w:ins>
            <w:ins w:id="104" w:author="Ericsson" w:date="2023-03-01T09:14:00Z">
              <w:r>
                <w:t xml:space="preserve"> should be able to invoke also ranging procedure; that is hybrid positioning </w:t>
              </w:r>
            </w:ins>
            <w:ins w:id="105" w:author="Ericsson" w:date="2023-03-01T09:15:00Z">
              <w:r>
                <w:t>procedure (Uu+PC-5)</w:t>
              </w:r>
            </w:ins>
          </w:p>
          <w:p w14:paraId="5DCAEB15" w14:textId="77777777" w:rsidR="00A67AA6" w:rsidRDefault="00A67AA6" w:rsidP="00A67AA6">
            <w:pPr>
              <w:pStyle w:val="B1"/>
              <w:rPr>
                <w:ins w:id="106" w:author="Ericsson" w:date="2023-03-01T09:09:00Z"/>
              </w:rPr>
            </w:pPr>
          </w:p>
          <w:p w14:paraId="49FCE44D" w14:textId="21BCA851" w:rsidR="00A67AA6" w:rsidRDefault="00A67AA6" w:rsidP="00A67AA6">
            <w:pPr>
              <w:pStyle w:val="af4"/>
              <w:ind w:leftChars="0" w:left="720" w:firstLine="0"/>
              <w:jc w:val="both"/>
              <w:rPr>
                <w:ins w:id="107" w:author="Ericsson" w:date="2023-03-01T08:55:00Z"/>
                <w:lang w:eastAsia="zh-CN"/>
              </w:rPr>
            </w:pPr>
          </w:p>
        </w:tc>
      </w:tr>
      <w:tr w:rsidR="00D568E3" w14:paraId="6E77F531" w14:textId="77777777" w:rsidTr="00DD51B0">
        <w:trPr>
          <w:ins w:id="108" w:author="Sven Fischer" w:date="2023-03-01T01:24:00Z"/>
        </w:trPr>
        <w:tc>
          <w:tcPr>
            <w:tcW w:w="901" w:type="dxa"/>
          </w:tcPr>
          <w:p w14:paraId="6F1A69C2" w14:textId="5F675034" w:rsidR="00D568E3" w:rsidRDefault="00D568E3" w:rsidP="00D568E3">
            <w:pPr>
              <w:jc w:val="both"/>
              <w:rPr>
                <w:ins w:id="109" w:author="Sven Fischer" w:date="2023-03-01T01:24:00Z"/>
                <w:lang w:eastAsia="zh-CN"/>
              </w:rPr>
            </w:pPr>
            <w:ins w:id="110" w:author="Sven Fischer" w:date="2023-03-01T01:25:00Z">
              <w:r>
                <w:t>Qualcomm</w:t>
              </w:r>
            </w:ins>
          </w:p>
        </w:tc>
        <w:tc>
          <w:tcPr>
            <w:tcW w:w="688" w:type="dxa"/>
          </w:tcPr>
          <w:p w14:paraId="6358228C" w14:textId="197CCFC8" w:rsidR="00D568E3" w:rsidRDefault="00D568E3" w:rsidP="00D568E3">
            <w:pPr>
              <w:jc w:val="both"/>
              <w:rPr>
                <w:ins w:id="111" w:author="Sven Fischer" w:date="2023-03-01T01:24:00Z"/>
              </w:rPr>
            </w:pPr>
            <w:ins w:id="112" w:author="Sven Fischer" w:date="2023-03-01T01:25:00Z">
              <w:r>
                <w:t>partly</w:t>
              </w:r>
            </w:ins>
          </w:p>
        </w:tc>
        <w:tc>
          <w:tcPr>
            <w:tcW w:w="7987" w:type="dxa"/>
          </w:tcPr>
          <w:p w14:paraId="643BECEB" w14:textId="45876D83" w:rsidR="00D568E3" w:rsidRDefault="00D568E3" w:rsidP="00D568E3">
            <w:pPr>
              <w:jc w:val="both"/>
              <w:rPr>
                <w:ins w:id="113" w:author="Sven Fischer" w:date="2023-03-01T01:25:00Z"/>
              </w:rPr>
            </w:pPr>
            <w:ins w:id="114" w:author="Sven Fischer" w:date="2023-03-01T01:25:00Z">
              <w:r>
                <w:t>Question 2: The significance</w:t>
              </w:r>
            </w:ins>
            <w:ins w:id="115" w:author="Sven Fischer" w:date="2023-03-01T01:33:00Z">
              <w:r w:rsidR="008C46ED">
                <w:t>/meaning</w:t>
              </w:r>
            </w:ins>
            <w:ins w:id="116" w:author="Sven Fischer" w:date="2023-03-01T01:25:00Z">
              <w:r>
                <w:t xml:space="preserve"> of LCS and LPP layer in </w:t>
              </w:r>
            </w:ins>
            <w:ins w:id="117" w:author="Sven Fischer" w:date="2023-03-01T01:28:00Z">
              <w:r w:rsidR="00E221A3">
                <w:t>th</w:t>
              </w:r>
            </w:ins>
            <w:ins w:id="118" w:author="Sven Fischer" w:date="2023-03-01T01:33:00Z">
              <w:r w:rsidR="008C46ED">
                <w:t>e SL positioning</w:t>
              </w:r>
            </w:ins>
            <w:ins w:id="119" w:author="Sven Fischer" w:date="2023-03-01T01:25:00Z">
              <w:r>
                <w:t xml:space="preserve"> context is unclear. We can ask if SA2 has any input on Step 1 of the draft procedure. E.g., will SA2 specify the triggering event for an SLPP session.</w:t>
              </w:r>
            </w:ins>
          </w:p>
          <w:p w14:paraId="69FCD53A" w14:textId="77777777" w:rsidR="00D568E3" w:rsidRDefault="00D568E3" w:rsidP="00D568E3">
            <w:pPr>
              <w:jc w:val="both"/>
              <w:rPr>
                <w:ins w:id="120" w:author="Sven Fischer" w:date="2023-03-01T01:25:00Z"/>
              </w:rPr>
            </w:pPr>
          </w:p>
          <w:p w14:paraId="2DA12501" w14:textId="77777777" w:rsidR="0038311A" w:rsidRDefault="00D568E3" w:rsidP="00D568E3">
            <w:pPr>
              <w:jc w:val="both"/>
              <w:rPr>
                <w:ins w:id="121" w:author="Sven Fischer" w:date="2023-03-01T01:31:00Z"/>
              </w:rPr>
            </w:pPr>
            <w:ins w:id="122" w:author="Sven Fischer" w:date="2023-03-01T01:25:00Z">
              <w:r>
                <w:t xml:space="preserve">Similar for question 3: </w:t>
              </w:r>
            </w:ins>
            <w:ins w:id="123" w:author="Sven Fischer" w:date="2023-03-01T01:29:00Z">
              <w:r w:rsidR="008451A4">
                <w:t xml:space="preserve">If </w:t>
              </w:r>
              <w:proofErr w:type="spellStart"/>
              <w:r w:rsidR="008451A4">
                <w:t>tis</w:t>
              </w:r>
              <w:proofErr w:type="spellEnd"/>
              <w:r w:rsidR="008451A4">
                <w:t xml:space="preserve"> is really needed, w</w:t>
              </w:r>
            </w:ins>
            <w:ins w:id="124" w:author="Sven Fischer" w:date="2023-03-01T01:25:00Z">
              <w:r>
                <w:t xml:space="preserve">e can ask whether SA2 </w:t>
              </w:r>
              <w:proofErr w:type="spellStart"/>
              <w:r>
                <w:t>intents</w:t>
              </w:r>
              <w:proofErr w:type="spellEnd"/>
              <w:r>
                <w:t xml:space="preserve"> to specify </w:t>
              </w:r>
              <w:r>
                <w:lastRenderedPageBreak/>
                <w:t xml:space="preserve">anchor/server UE selection, or whether this should be handled by positioning (SLPP) layer, and hence, would be in RAN2 scope. I.e., the FFS in the RAN2 agreement. </w:t>
              </w:r>
            </w:ins>
          </w:p>
          <w:p w14:paraId="4732446D" w14:textId="25F38C9C" w:rsidR="0038311A" w:rsidRDefault="0038311A" w:rsidP="00D568E3">
            <w:pPr>
              <w:jc w:val="both"/>
              <w:rPr>
                <w:ins w:id="125" w:author="Sven Fischer" w:date="2023-03-01T01:24:00Z"/>
              </w:rPr>
            </w:pPr>
            <w:ins w:id="126" w:author="Sven Fischer" w:date="2023-03-01T01:31:00Z">
              <w:r>
                <w:t xml:space="preserve">However, we think anchor/server UE selection is a "positioning function", e.g., depends on selected positioning method, </w:t>
              </w:r>
            </w:ins>
            <w:ins w:id="127" w:author="Sven Fischer" w:date="2023-03-01T01:32:00Z">
              <w:r w:rsidR="00CA209C">
                <w:t xml:space="preserve">capabilities, </w:t>
              </w:r>
            </w:ins>
            <w:ins w:id="128" w:author="Sven Fischer" w:date="2023-03-01T01:31:00Z">
              <w:r>
                <w:t>etc.</w:t>
              </w:r>
            </w:ins>
          </w:p>
        </w:tc>
      </w:tr>
      <w:tr w:rsidR="00C36D21" w14:paraId="641FC6FE" w14:textId="77777777" w:rsidTr="00DD51B0">
        <w:trPr>
          <w:ins w:id="129" w:author="Lenovo_hujie" w:date="2023-03-01T11:49:00Z"/>
        </w:trPr>
        <w:tc>
          <w:tcPr>
            <w:tcW w:w="901" w:type="dxa"/>
          </w:tcPr>
          <w:p w14:paraId="1CA75C6B" w14:textId="2F03EF9D" w:rsidR="00C36D21" w:rsidRDefault="00C36D21" w:rsidP="00D568E3">
            <w:pPr>
              <w:jc w:val="both"/>
              <w:rPr>
                <w:ins w:id="130" w:author="Lenovo_hujie" w:date="2023-03-01T11:49:00Z"/>
                <w:lang w:eastAsia="zh-CN"/>
              </w:rPr>
            </w:pPr>
            <w:ins w:id="131" w:author="Lenovo_hujie" w:date="2023-03-01T11:49:00Z">
              <w:r>
                <w:rPr>
                  <w:rFonts w:hint="eastAsia"/>
                  <w:lang w:eastAsia="zh-CN"/>
                </w:rPr>
                <w:lastRenderedPageBreak/>
                <w:t>Lenovo</w:t>
              </w:r>
            </w:ins>
          </w:p>
        </w:tc>
        <w:tc>
          <w:tcPr>
            <w:tcW w:w="688" w:type="dxa"/>
          </w:tcPr>
          <w:p w14:paraId="5B913276" w14:textId="32E66700" w:rsidR="00C36D21" w:rsidRDefault="00C36D21" w:rsidP="00D568E3">
            <w:pPr>
              <w:jc w:val="both"/>
              <w:rPr>
                <w:ins w:id="132" w:author="Lenovo_hujie" w:date="2023-03-01T11:49:00Z"/>
                <w:lang w:eastAsia="zh-CN"/>
              </w:rPr>
            </w:pPr>
          </w:p>
        </w:tc>
        <w:tc>
          <w:tcPr>
            <w:tcW w:w="7987" w:type="dxa"/>
          </w:tcPr>
          <w:p w14:paraId="530F7D25" w14:textId="6EC6829F" w:rsidR="00C36D21" w:rsidRDefault="00E30F53" w:rsidP="001F1237">
            <w:pPr>
              <w:jc w:val="both"/>
              <w:rPr>
                <w:ins w:id="133" w:author="Lenovo_hujie" w:date="2023-03-01T11:51:00Z"/>
              </w:rPr>
            </w:pPr>
            <w:ins w:id="134" w:author="Lenovo_hujie" w:date="2023-03-01T11:50:00Z">
              <w:r>
                <w:rPr>
                  <w:lang w:eastAsia="zh-CN"/>
                </w:rPr>
                <w:t>Q</w:t>
              </w:r>
            </w:ins>
            <w:ins w:id="135" w:author="Lenovo_hujie" w:date="2023-03-01T11:51:00Z">
              <w:r w:rsidR="00EC0DA9">
                <w:rPr>
                  <w:lang w:eastAsia="zh-CN"/>
                </w:rPr>
                <w:t>uestion1</w:t>
              </w:r>
            </w:ins>
            <w:ins w:id="136" w:author="Lenovo_hujie" w:date="2023-03-01T11:50:00Z">
              <w:r>
                <w:rPr>
                  <w:lang w:eastAsia="zh-CN"/>
                </w:rPr>
                <w:t xml:space="preserve">: </w:t>
              </w:r>
            </w:ins>
            <w:ins w:id="137" w:author="Lenovo_hujie" w:date="2023-03-01T11:51:00Z">
              <w:r w:rsidR="00EC0DA9">
                <w:rPr>
                  <w:lang w:eastAsia="zh-CN"/>
                </w:rPr>
                <w:t xml:space="preserve">Considering </w:t>
              </w:r>
              <w:r w:rsidR="00EC0DA9">
                <w:t>s</w:t>
              </w:r>
            </w:ins>
            <w:ins w:id="138" w:author="Lenovo_hujie" w:date="2023-03-01T11:50:00Z">
              <w:r>
                <w:t xml:space="preserve">aying “sidelink” is ambiguous and asking whether SA2 has “concern” does not look appropriate. </w:t>
              </w:r>
            </w:ins>
            <w:ins w:id="139" w:author="Lenovo_hujie" w:date="2023-03-01T11:51:00Z">
              <w:r w:rsidR="00EC0DA9">
                <w:t>We suggest</w:t>
              </w:r>
            </w:ins>
            <w:ins w:id="140" w:author="Lenovo_hujie" w:date="2023-03-01T11:53:00Z">
              <w:r w:rsidR="00676FE9">
                <w:t xml:space="preserve"> the</w:t>
              </w:r>
            </w:ins>
            <w:ins w:id="141" w:author="Lenovo_hujie" w:date="2023-03-01T11:51:00Z">
              <w:r w:rsidR="00EC0DA9">
                <w:t xml:space="preserve"> </w:t>
              </w:r>
            </w:ins>
            <w:ins w:id="142" w:author="Lenovo_hujie" w:date="2023-03-01T11:56:00Z">
              <w:r w:rsidR="001578A6">
                <w:t>1</w:t>
              </w:r>
              <w:r w:rsidR="001578A6" w:rsidRPr="001578A6">
                <w:rPr>
                  <w:rFonts w:hint="eastAsia"/>
                  <w:vertAlign w:val="superscript"/>
                  <w:lang w:eastAsia="zh-CN"/>
                </w:rPr>
                <w:t>st</w:t>
              </w:r>
              <w:r w:rsidR="001578A6">
                <w:t xml:space="preserve"> </w:t>
              </w:r>
              <w:r w:rsidR="001578A6">
                <w:rPr>
                  <w:rFonts w:hint="eastAsia"/>
                  <w:lang w:eastAsia="zh-CN"/>
                </w:rPr>
                <w:t>question</w:t>
              </w:r>
            </w:ins>
            <w:ins w:id="143" w:author="Lenovo_hujie" w:date="2023-03-01T11:53:00Z">
              <w:r w:rsidR="00676FE9">
                <w:t xml:space="preserve"> can be updated</w:t>
              </w:r>
            </w:ins>
            <w:ins w:id="144" w:author="Lenovo_hujie" w:date="2023-03-01T11:51:00Z">
              <w:r w:rsidR="00EC0DA9">
                <w:t xml:space="preserve"> as:</w:t>
              </w:r>
            </w:ins>
            <w:ins w:id="145" w:author="Lenovo_hujie" w:date="2023-03-01T11:53:00Z">
              <w:r w:rsidR="00676FE9">
                <w:rPr>
                  <w:rFonts w:hint="eastAsia"/>
                  <w:lang w:eastAsia="zh-CN"/>
                </w:rPr>
                <w:t>“</w:t>
              </w:r>
            </w:ins>
            <w:ins w:id="146" w:author="Lenovo_hujie" w:date="2023-03-01T11:50:00Z">
              <w:r>
                <w:t>Does SA2 have any comments on RAN2 agreed PC5-only positioning procedure?”</w:t>
              </w:r>
            </w:ins>
          </w:p>
          <w:p w14:paraId="46C533F9" w14:textId="77777777" w:rsidR="00EC0DA9" w:rsidRDefault="00EC0DA9" w:rsidP="001F1237">
            <w:pPr>
              <w:jc w:val="both"/>
              <w:rPr>
                <w:ins w:id="147" w:author="Lenovo_hujie" w:date="2023-03-01T11:51:00Z"/>
              </w:rPr>
            </w:pPr>
          </w:p>
          <w:p w14:paraId="20C3CD19" w14:textId="7FCF544E" w:rsidR="00676FE9" w:rsidRDefault="00676FE9" w:rsidP="001F1237">
            <w:pPr>
              <w:jc w:val="both"/>
              <w:rPr>
                <w:ins w:id="148" w:author="Lenovo_hujie" w:date="2023-03-01T11:52:00Z"/>
                <w:lang w:eastAsia="zh-CN"/>
              </w:rPr>
            </w:pPr>
            <w:ins w:id="149" w:author="Lenovo_hujie" w:date="2023-03-01T11:52:00Z">
              <w:r>
                <w:rPr>
                  <w:lang w:eastAsia="zh-CN"/>
                </w:rPr>
                <w:t>Q</w:t>
              </w:r>
              <w:r>
                <w:rPr>
                  <w:rFonts w:hint="eastAsia"/>
                  <w:lang w:eastAsia="zh-CN"/>
                </w:rPr>
                <w:t>uestion</w:t>
              </w:r>
              <w:r>
                <w:rPr>
                  <w:lang w:eastAsia="zh-CN"/>
                </w:rPr>
                <w:t xml:space="preserve">2: For the step1 on triggering event, we understand it is also fall in SA2 scope, </w:t>
              </w:r>
            </w:ins>
          </w:p>
          <w:p w14:paraId="129FEE42" w14:textId="77777777" w:rsidR="00676FE9" w:rsidRDefault="00676FE9" w:rsidP="001F1237">
            <w:pPr>
              <w:jc w:val="both"/>
              <w:rPr>
                <w:ins w:id="150" w:author="Lenovo_hujie" w:date="2023-03-01T11:52:00Z"/>
                <w:lang w:eastAsia="zh-CN"/>
              </w:rPr>
            </w:pPr>
            <w:ins w:id="151" w:author="Lenovo_hujie" w:date="2023-03-01T11:52:00Z">
              <w:r>
                <w:rPr>
                  <w:lang w:eastAsia="zh-CN"/>
                </w:rPr>
                <w:t>we can also check SA2’s views on the location service request triggering in the 2</w:t>
              </w:r>
              <w:r w:rsidRPr="003F0E09">
                <w:rPr>
                  <w:vertAlign w:val="superscript"/>
                  <w:lang w:eastAsia="zh-CN"/>
                </w:rPr>
                <w:t>nd</w:t>
              </w:r>
              <w:r>
                <w:rPr>
                  <w:lang w:eastAsia="zh-CN"/>
                </w:rPr>
                <w:t xml:space="preserve"> question.</w:t>
              </w:r>
            </w:ins>
          </w:p>
          <w:p w14:paraId="1C8419F8" w14:textId="77777777" w:rsidR="00676FE9" w:rsidRDefault="00676FE9" w:rsidP="001F1237">
            <w:pPr>
              <w:jc w:val="both"/>
              <w:rPr>
                <w:ins w:id="152" w:author="Lenovo_hujie" w:date="2023-03-01T11:52:00Z"/>
                <w:lang w:eastAsia="zh-CN"/>
              </w:rPr>
            </w:pPr>
          </w:p>
          <w:p w14:paraId="6C49BE8B" w14:textId="329D5B39" w:rsidR="00EC0DA9" w:rsidRPr="00EC0DA9" w:rsidRDefault="00676FE9" w:rsidP="001F1237">
            <w:pPr>
              <w:jc w:val="both"/>
              <w:rPr>
                <w:ins w:id="153" w:author="Lenovo_hujie" w:date="2023-03-01T11:49:00Z"/>
                <w:lang w:eastAsia="zh-CN"/>
              </w:rPr>
            </w:pPr>
            <w:ins w:id="154" w:author="Lenovo_hujie" w:date="2023-03-01T11:52:00Z">
              <w:r>
                <w:rPr>
                  <w:lang w:eastAsia="zh-CN"/>
                </w:rPr>
                <w:t xml:space="preserve">Question3: SA2 cannot determine how the anchor UE selection procedure is performed since it may involve both upper layer and AS layer impacts. We share the same view with Huawei that the </w:t>
              </w:r>
            </w:ins>
            <w:ins w:id="155" w:author="Lenovo_hujie" w:date="2023-03-01T11:56:00Z">
              <w:r w:rsidR="001578A6">
                <w:rPr>
                  <w:lang w:eastAsia="zh-CN"/>
                </w:rPr>
                <w:t>3</w:t>
              </w:r>
              <w:r w:rsidR="001578A6" w:rsidRPr="001578A6">
                <w:rPr>
                  <w:rFonts w:hint="eastAsia"/>
                  <w:vertAlign w:val="superscript"/>
                  <w:lang w:eastAsia="zh-CN"/>
                </w:rPr>
                <w:t>rd</w:t>
              </w:r>
              <w:r w:rsidR="001578A6">
                <w:rPr>
                  <w:lang w:eastAsia="zh-CN"/>
                </w:rPr>
                <w:t xml:space="preserve"> </w:t>
              </w:r>
            </w:ins>
            <w:ins w:id="156" w:author="Lenovo_hujie" w:date="2023-03-01T11:52:00Z">
              <w:r>
                <w:rPr>
                  <w:lang w:eastAsia="zh-CN"/>
                </w:rPr>
                <w:t>question can be updated: “</w:t>
              </w:r>
              <w:r w:rsidRPr="00CE5509">
                <w:rPr>
                  <w:lang w:eastAsia="zh-CN"/>
                </w:rPr>
                <w:t>whether and how the anchor UE selection is related to the discovery procedure and UE capability exchange</w:t>
              </w:r>
            </w:ins>
            <w:ins w:id="157" w:author="Lenovo_hujie" w:date="2023-03-01T11:57:00Z">
              <w:r w:rsidR="007F16DF">
                <w:rPr>
                  <w:rFonts w:hint="eastAsia"/>
                  <w:lang w:eastAsia="zh-CN"/>
                </w:rPr>
                <w:t>?</w:t>
              </w:r>
            </w:ins>
            <w:ins w:id="158" w:author="Lenovo_hujie" w:date="2023-03-01T11:58:00Z">
              <w:r w:rsidR="007F16DF">
                <w:rPr>
                  <w:lang w:eastAsia="zh-CN"/>
                </w:rPr>
                <w:t xml:space="preserve"> </w:t>
              </w:r>
            </w:ins>
            <w:ins w:id="159" w:author="Lenovo_hujie" w:date="2023-03-01T11:52:00Z">
              <w:r>
                <w:rPr>
                  <w:lang w:eastAsia="zh-CN"/>
                </w:rPr>
                <w:t>”.</w:t>
              </w:r>
            </w:ins>
          </w:p>
        </w:tc>
      </w:tr>
      <w:tr w:rsidR="00B849E0" w14:paraId="5861C5C9" w14:textId="77777777" w:rsidTr="00DD51B0">
        <w:trPr>
          <w:ins w:id="160" w:author="Jonggil Nam" w:date="2023-03-01T12:15:00Z"/>
        </w:trPr>
        <w:tc>
          <w:tcPr>
            <w:tcW w:w="901" w:type="dxa"/>
          </w:tcPr>
          <w:p w14:paraId="5BE933A0" w14:textId="5FEA01D8" w:rsidR="00B849E0" w:rsidRDefault="00B849E0" w:rsidP="00B849E0">
            <w:pPr>
              <w:jc w:val="both"/>
              <w:rPr>
                <w:ins w:id="161" w:author="Jonggil Nam" w:date="2023-03-01T12:15:00Z"/>
                <w:lang w:eastAsia="zh-CN"/>
              </w:rPr>
            </w:pPr>
            <w:ins w:id="162" w:author="Jonggil Nam" w:date="2023-03-01T12:15:00Z">
              <w:r>
                <w:rPr>
                  <w:lang w:eastAsia="zh-CN"/>
                </w:rPr>
                <w:t>LG</w:t>
              </w:r>
            </w:ins>
          </w:p>
        </w:tc>
        <w:tc>
          <w:tcPr>
            <w:tcW w:w="688" w:type="dxa"/>
          </w:tcPr>
          <w:p w14:paraId="1C6E6CCD" w14:textId="77777777" w:rsidR="00B849E0" w:rsidRDefault="00B849E0" w:rsidP="00B849E0">
            <w:pPr>
              <w:jc w:val="both"/>
              <w:rPr>
                <w:ins w:id="163" w:author="Jonggil Nam" w:date="2023-03-01T12:15:00Z"/>
                <w:lang w:eastAsia="zh-CN"/>
              </w:rPr>
            </w:pPr>
          </w:p>
        </w:tc>
        <w:tc>
          <w:tcPr>
            <w:tcW w:w="7987" w:type="dxa"/>
          </w:tcPr>
          <w:p w14:paraId="2F55A14C" w14:textId="0C077BCC" w:rsidR="00B849E0" w:rsidRDefault="00B849E0" w:rsidP="00B849E0">
            <w:pPr>
              <w:jc w:val="both"/>
              <w:rPr>
                <w:ins w:id="164" w:author="Jonggil Nam" w:date="2023-03-01T12:15:00Z"/>
                <w:color w:val="000000"/>
              </w:rPr>
            </w:pPr>
            <w:ins w:id="165" w:author="Jonggil Nam" w:date="2023-03-01T12:15:00Z">
              <w:r>
                <w:rPr>
                  <w:color w:val="000000"/>
                </w:rPr>
                <w:t xml:space="preserve">Q2: According to SA2 TR 23.700-86, legacy functionality specified in TS 23.273 for location services shall be reused including MO-LR, MT-LR. So, </w:t>
              </w:r>
              <w:r>
                <w:rPr>
                  <w:lang w:eastAsia="zh-CN"/>
                </w:rPr>
                <w:t xml:space="preserve">SL positioning </w:t>
              </w:r>
              <w:r>
                <w:rPr>
                  <w:color w:val="000000"/>
                </w:rPr>
                <w:t>can be</w:t>
              </w:r>
              <w:r>
                <w:rPr>
                  <w:lang w:eastAsia="zh-CN"/>
                </w:rPr>
                <w:t xml:space="preserve"> triggered by LCS client resided on network side or UE side. For example, in OOC, LCS client may </w:t>
              </w:r>
              <w:r w:rsidRPr="001633C5">
                <w:rPr>
                  <w:lang w:eastAsia="zh-CN"/>
                </w:rPr>
                <w:t>reside in the UE</w:t>
              </w:r>
              <w:r>
                <w:rPr>
                  <w:lang w:eastAsia="zh-CN"/>
                </w:rPr>
                <w:t xml:space="preserve">, but, in IC and PC, LCS client can </w:t>
              </w:r>
              <w:r w:rsidRPr="001633C5">
                <w:rPr>
                  <w:lang w:eastAsia="zh-CN"/>
                </w:rPr>
                <w:t xml:space="preserve">reside in </w:t>
              </w:r>
              <w:r>
                <w:rPr>
                  <w:lang w:eastAsia="zh-CN"/>
                </w:rPr>
                <w:t xml:space="preserve">network or UE, </w:t>
              </w:r>
              <w:r>
                <w:rPr>
                  <w:color w:val="000000"/>
                </w:rPr>
                <w:t xml:space="preserve">regardless of PC5-only and PC5+Uu positioning. In case of PC5+Uu, for example, SL positioning can be added to </w:t>
              </w:r>
              <w:proofErr w:type="spellStart"/>
              <w:r>
                <w:rPr>
                  <w:color w:val="000000"/>
                </w:rPr>
                <w:t>Uu</w:t>
              </w:r>
              <w:proofErr w:type="spellEnd"/>
              <w:r>
                <w:rPr>
                  <w:color w:val="000000"/>
                </w:rPr>
                <w:t xml:space="preserve"> positioning on a triggered location service by LCS, which means SLPP session can be invoked by LPP session, not location request.</w:t>
              </w:r>
            </w:ins>
          </w:p>
          <w:p w14:paraId="0319B4AF" w14:textId="77777777" w:rsidR="00B849E0" w:rsidRDefault="00B849E0" w:rsidP="00B849E0">
            <w:pPr>
              <w:jc w:val="both"/>
              <w:rPr>
                <w:ins w:id="166" w:author="Jonggil Nam" w:date="2023-03-01T12:15:00Z"/>
                <w:color w:val="000000"/>
              </w:rPr>
            </w:pPr>
            <w:ins w:id="167" w:author="Jonggil Nam" w:date="2023-03-01T12:15:00Z">
              <w:r>
                <w:rPr>
                  <w:color w:val="000000"/>
                </w:rPr>
                <w:t xml:space="preserve">  </w:t>
              </w:r>
            </w:ins>
          </w:p>
          <w:p w14:paraId="0C354969" w14:textId="153E1673" w:rsidR="00B849E0" w:rsidRDefault="00B849E0" w:rsidP="00B849E0">
            <w:pPr>
              <w:jc w:val="both"/>
              <w:rPr>
                <w:ins w:id="168" w:author="Jonggil Nam" w:date="2023-03-01T12:15:00Z"/>
                <w:lang w:val="en-US"/>
              </w:rPr>
            </w:pPr>
            <w:ins w:id="169" w:author="Jonggil Nam" w:date="2023-03-01T12:15:00Z">
              <w:r>
                <w:t xml:space="preserve">Q3: SA2 considers and discusses discovery procedure only, not SLPP procedure. </w:t>
              </w:r>
            </w:ins>
            <w:ins w:id="170" w:author="Jonggil Nam" w:date="2023-03-01T12:22:00Z">
              <w:r>
                <w:t>From my understanding, a</w:t>
              </w:r>
            </w:ins>
            <w:ins w:id="171" w:author="Jonggil Nam" w:date="2023-03-01T12:15:00Z">
              <w:r>
                <w:t xml:space="preserve">nchor UE selection (including server UE selection) can be conducted in both discovery procedure (SA2) and SLPP procedure (RAN2). </w:t>
              </w:r>
            </w:ins>
            <w:ins w:id="172" w:author="Jonggil Nam" w:date="2023-03-01T12:19:00Z">
              <w:r>
                <w:t>Discovery is necessary for sidelink</w:t>
              </w:r>
            </w:ins>
            <w:ins w:id="173" w:author="Jonggil Nam" w:date="2023-03-01T12:21:00Z">
              <w:r>
                <w:t xml:space="preserve"> communication, b</w:t>
              </w:r>
            </w:ins>
            <w:ins w:id="174" w:author="Jonggil Nam" w:date="2023-03-01T12:20:00Z">
              <w:r>
                <w:t>ut, i</w:t>
              </w:r>
            </w:ins>
            <w:ins w:id="175" w:author="Jonggil Nam" w:date="2023-03-01T12:15:00Z">
              <w:r>
                <w:rPr>
                  <w:lang w:val="en-US"/>
                </w:rPr>
                <w:t>f anchor UE selection relies on discovery</w:t>
              </w:r>
            </w:ins>
            <w:ins w:id="176" w:author="Jonggil Nam" w:date="2023-03-01T12:21:00Z">
              <w:r>
                <w:rPr>
                  <w:lang w:val="en-US"/>
                </w:rPr>
                <w:t xml:space="preserve"> only</w:t>
              </w:r>
            </w:ins>
            <w:ins w:id="177" w:author="Jonggil Nam" w:date="2023-03-01T12:15:00Z">
              <w:r>
                <w:rPr>
                  <w:lang w:val="en-US"/>
                </w:rPr>
                <w:t xml:space="preserve">, UE </w:t>
              </w:r>
            </w:ins>
            <w:ins w:id="178" w:author="Jonggil Nam" w:date="2023-03-01T12:21:00Z">
              <w:r>
                <w:rPr>
                  <w:lang w:val="en-US"/>
                </w:rPr>
                <w:t>capability</w:t>
              </w:r>
            </w:ins>
            <w:ins w:id="179" w:author="Jonggil Nam" w:date="2023-03-01T12:15:00Z">
              <w:r>
                <w:rPr>
                  <w:lang w:val="en-US"/>
                </w:rPr>
                <w:t xml:space="preserve"> is not visible on SLPP layer</w:t>
              </w:r>
            </w:ins>
            <w:ins w:id="180" w:author="Jonggil Nam" w:date="2023-03-01T12:25:00Z">
              <w:r w:rsidR="00B60C34">
                <w:rPr>
                  <w:lang w:val="en-US"/>
                </w:rPr>
                <w:t xml:space="preserve">. </w:t>
              </w:r>
            </w:ins>
            <w:ins w:id="181" w:author="Jonggil Nam" w:date="2023-03-01T12:15:00Z">
              <w:r>
                <w:rPr>
                  <w:lang w:val="en-US"/>
                </w:rPr>
                <w:t xml:space="preserve">But </w:t>
              </w:r>
            </w:ins>
            <w:ins w:id="182" w:author="Jonggil Nam" w:date="2023-03-01T12:19:00Z">
              <w:r>
                <w:rPr>
                  <w:lang w:val="en-US"/>
                </w:rPr>
                <w:t xml:space="preserve">for </w:t>
              </w:r>
            </w:ins>
            <w:ins w:id="183" w:author="Jonggil Nam" w:date="2023-03-01T12:15:00Z">
              <w:r>
                <w:rPr>
                  <w:lang w:val="en-US"/>
                </w:rPr>
                <w:t xml:space="preserve">session-less operation, anchor UE selection can be performed only on discovery. RAN2 therefore consider anchor UE selection can be performed on both discovery and SLPP </w:t>
              </w:r>
            </w:ins>
            <w:ins w:id="184" w:author="Jonggil Nam" w:date="2023-03-01T12:20:00Z">
              <w:r>
                <w:rPr>
                  <w:lang w:val="en-US"/>
                </w:rPr>
                <w:t>procedure</w:t>
              </w:r>
            </w:ins>
            <w:ins w:id="185" w:author="Jonggil Nam" w:date="2023-03-01T12:25:00Z">
              <w:r w:rsidR="00B60C34">
                <w:rPr>
                  <w:lang w:val="en-US"/>
                </w:rPr>
                <w:t xml:space="preserve"> (</w:t>
              </w:r>
              <w:r w:rsidR="00B60C34">
                <w:rPr>
                  <w:rFonts w:hint="eastAsia"/>
                  <w:lang w:val="en-US"/>
                </w:rPr>
                <w:t>e</w:t>
              </w:r>
              <w:r w:rsidR="00B60C34">
                <w:rPr>
                  <w:lang w:val="en-US"/>
                </w:rPr>
                <w:t>x,</w:t>
              </w:r>
            </w:ins>
            <w:ins w:id="186" w:author="Jonggil Nam" w:date="2023-03-01T12:20:00Z">
              <w:r>
                <w:rPr>
                  <w:lang w:val="en-US"/>
                </w:rPr>
                <w:t xml:space="preserve"> </w:t>
              </w:r>
            </w:ins>
            <w:ins w:id="187" w:author="Jonggil Nam" w:date="2023-03-01T12:15:00Z">
              <w:r w:rsidRPr="00E644C2">
                <w:rPr>
                  <w:lang w:val="en-US"/>
                </w:rPr>
                <w:t>capability exchange procedure</w:t>
              </w:r>
            </w:ins>
            <w:ins w:id="188" w:author="Jonggil Nam" w:date="2023-03-01T12:25:00Z">
              <w:r w:rsidR="00B60C34">
                <w:rPr>
                  <w:lang w:val="en-US"/>
                </w:rPr>
                <w:t>).</w:t>
              </w:r>
            </w:ins>
          </w:p>
          <w:p w14:paraId="5350A89F" w14:textId="77777777" w:rsidR="00B849E0" w:rsidRDefault="00B849E0" w:rsidP="00B849E0">
            <w:pPr>
              <w:jc w:val="both"/>
              <w:rPr>
                <w:ins w:id="189" w:author="Jonggil Nam" w:date="2023-03-01T12:15:00Z"/>
                <w:lang w:eastAsia="zh-CN"/>
              </w:rPr>
            </w:pPr>
          </w:p>
        </w:tc>
      </w:tr>
      <w:tr w:rsidR="00E835CF" w14:paraId="180BAF58" w14:textId="77777777" w:rsidTr="00DD51B0">
        <w:trPr>
          <w:ins w:id="190" w:author="Birendra Ghimire" w:date="2023-03-01T12:36:00Z"/>
        </w:trPr>
        <w:tc>
          <w:tcPr>
            <w:tcW w:w="901" w:type="dxa"/>
          </w:tcPr>
          <w:p w14:paraId="692F6607" w14:textId="67649F73" w:rsidR="00E835CF" w:rsidRDefault="00E835CF" w:rsidP="00E835CF">
            <w:pPr>
              <w:jc w:val="both"/>
              <w:rPr>
                <w:ins w:id="191" w:author="Birendra Ghimire" w:date="2023-03-01T12:36:00Z"/>
                <w:lang w:eastAsia="zh-CN"/>
              </w:rPr>
            </w:pPr>
            <w:ins w:id="192" w:author="Birendra Ghimire" w:date="2023-03-01T12:36:00Z">
              <w:r>
                <w:rPr>
                  <w:lang w:eastAsia="zh-CN"/>
                </w:rPr>
                <w:t>Fraunhofer</w:t>
              </w:r>
            </w:ins>
          </w:p>
        </w:tc>
        <w:tc>
          <w:tcPr>
            <w:tcW w:w="688" w:type="dxa"/>
          </w:tcPr>
          <w:p w14:paraId="5A6A010B" w14:textId="77777777" w:rsidR="00E835CF" w:rsidRDefault="00E835CF" w:rsidP="00E835CF">
            <w:pPr>
              <w:jc w:val="both"/>
              <w:rPr>
                <w:ins w:id="193" w:author="Birendra Ghimire" w:date="2023-03-01T12:36:00Z"/>
                <w:lang w:eastAsia="zh-CN"/>
              </w:rPr>
            </w:pPr>
          </w:p>
        </w:tc>
        <w:tc>
          <w:tcPr>
            <w:tcW w:w="7987" w:type="dxa"/>
          </w:tcPr>
          <w:p w14:paraId="2FB6EF6B" w14:textId="1A45D9E5" w:rsidR="00E835CF" w:rsidRDefault="00E835CF" w:rsidP="00E835CF">
            <w:pPr>
              <w:jc w:val="both"/>
              <w:rPr>
                <w:ins w:id="194" w:author="Birendra Ghimire" w:date="2023-03-01T12:36:00Z"/>
                <w:color w:val="000000"/>
              </w:rPr>
            </w:pPr>
            <w:ins w:id="195" w:author="Birendra Ghimire" w:date="2023-03-01T12:36:00Z">
              <w:r>
                <w:rPr>
                  <w:lang w:eastAsia="zh-CN"/>
                </w:rPr>
                <w:t xml:space="preserve">Regarding Q3: Anchor UE selection depends on information such as los condition, </w:t>
              </w:r>
              <w:proofErr w:type="spellStart"/>
              <w:r>
                <w:rPr>
                  <w:lang w:eastAsia="zh-CN"/>
                </w:rPr>
                <w:t>dop</w:t>
              </w:r>
              <w:proofErr w:type="spellEnd"/>
              <w:r>
                <w:rPr>
                  <w:lang w:eastAsia="zh-CN"/>
                </w:rPr>
                <w:t xml:space="preserve"> and so on. These information are not available at LCS layer. The anchor UE selection from the higher layer could at best provide a list of UEs that are available in a “certain area” and may be at a “certain time” (since anchors can be moving). But it cannot do a selection of anchor UEs that will be used for ranging.</w:t>
              </w:r>
            </w:ins>
          </w:p>
        </w:tc>
      </w:tr>
      <w:tr w:rsidR="00DD51B0" w14:paraId="56E6B9F6" w14:textId="77777777" w:rsidTr="00DD51B0">
        <w:trPr>
          <w:ins w:id="196" w:author="CATT-Jianxiang" w:date="2023-03-01T13:11:00Z"/>
        </w:trPr>
        <w:tc>
          <w:tcPr>
            <w:tcW w:w="901" w:type="dxa"/>
          </w:tcPr>
          <w:p w14:paraId="748F07F3" w14:textId="77777777" w:rsidR="00DD51B0" w:rsidRDefault="00DD51B0" w:rsidP="00911EDC">
            <w:pPr>
              <w:jc w:val="both"/>
              <w:rPr>
                <w:ins w:id="197" w:author="CATT-Jianxiang" w:date="2023-03-01T13:11:00Z"/>
                <w:lang w:eastAsia="zh-CN"/>
              </w:rPr>
            </w:pPr>
            <w:ins w:id="198" w:author="CATT-Jianxiang" w:date="2023-03-01T13:11:00Z">
              <w:r>
                <w:rPr>
                  <w:rFonts w:hint="eastAsia"/>
                  <w:lang w:eastAsia="zh-CN"/>
                </w:rPr>
                <w:t>CATT</w:t>
              </w:r>
            </w:ins>
          </w:p>
        </w:tc>
        <w:tc>
          <w:tcPr>
            <w:tcW w:w="688" w:type="dxa"/>
          </w:tcPr>
          <w:p w14:paraId="2E30FBC6" w14:textId="77777777" w:rsidR="00DD51B0" w:rsidRDefault="00DD51B0" w:rsidP="00911EDC">
            <w:pPr>
              <w:jc w:val="both"/>
              <w:rPr>
                <w:ins w:id="199" w:author="CATT-Jianxiang" w:date="2023-03-01T13:11:00Z"/>
              </w:rPr>
            </w:pPr>
          </w:p>
        </w:tc>
        <w:tc>
          <w:tcPr>
            <w:tcW w:w="7987" w:type="dxa"/>
          </w:tcPr>
          <w:p w14:paraId="2837B692" w14:textId="77777777" w:rsidR="00DD51B0" w:rsidRDefault="00DD51B0" w:rsidP="00911EDC">
            <w:pPr>
              <w:jc w:val="both"/>
              <w:rPr>
                <w:ins w:id="200" w:author="CATT-Jianxiang" w:date="2023-03-01T13:11:00Z"/>
                <w:rFonts w:ascii="Arial" w:hAnsi="Arial" w:cs="Arial"/>
                <w:bCs/>
                <w:lang w:eastAsia="zh-CN"/>
              </w:rPr>
            </w:pPr>
            <w:ins w:id="201" w:author="CATT-Jianxiang" w:date="2023-03-01T13:11:00Z">
              <w:r>
                <w:rPr>
                  <w:rFonts w:ascii="Arial" w:hAnsi="Arial" w:cs="Arial" w:hint="eastAsia"/>
                  <w:b/>
                  <w:lang w:eastAsia="zh-CN"/>
                </w:rPr>
                <w:t xml:space="preserve">Comments on </w:t>
              </w:r>
              <w:r w:rsidRPr="00A61F48">
                <w:rPr>
                  <w:rFonts w:ascii="Arial" w:hAnsi="Arial" w:cs="Arial"/>
                  <w:b/>
                </w:rPr>
                <w:t xml:space="preserve">Question </w:t>
              </w:r>
              <w:r>
                <w:rPr>
                  <w:rFonts w:ascii="Arial" w:hAnsi="Arial" w:cs="Arial"/>
                  <w:b/>
                </w:rPr>
                <w:t>2</w:t>
              </w:r>
              <w:r>
                <w:rPr>
                  <w:rFonts w:ascii="Arial" w:hAnsi="Arial" w:cs="Arial"/>
                  <w:bCs/>
                </w:rPr>
                <w:t>:</w:t>
              </w:r>
            </w:ins>
          </w:p>
          <w:p w14:paraId="7C63B822" w14:textId="77777777" w:rsidR="00DD51B0" w:rsidRDefault="00DD51B0" w:rsidP="00911EDC">
            <w:pPr>
              <w:jc w:val="both"/>
              <w:rPr>
                <w:ins w:id="202" w:author="CATT-Jianxiang" w:date="2023-03-01T13:11:00Z"/>
                <w:lang w:eastAsia="zh-CN"/>
              </w:rPr>
            </w:pPr>
            <w:ins w:id="203" w:author="CATT-Jianxiang" w:date="2023-03-01T13:11:00Z">
              <w:r>
                <w:rPr>
                  <w:lang w:eastAsia="zh-CN"/>
                </w:rPr>
                <w:t>“</w:t>
              </w:r>
              <w:r>
                <w:rPr>
                  <w:rFonts w:hint="eastAsia"/>
                  <w:lang w:eastAsia="zh-CN"/>
                </w:rPr>
                <w:t>LPP Layer</w:t>
              </w:r>
              <w:r>
                <w:rPr>
                  <w:lang w:eastAsia="zh-CN"/>
                </w:rPr>
                <w:t>”</w:t>
              </w:r>
              <w:r>
                <w:rPr>
                  <w:rFonts w:hint="eastAsia"/>
                  <w:lang w:eastAsia="zh-CN"/>
                </w:rPr>
                <w:t xml:space="preserve"> is not accurate. SLPP session is not clear for SA2 as well. Q2 can be polished as below:</w:t>
              </w:r>
            </w:ins>
          </w:p>
          <w:p w14:paraId="189BD9EE" w14:textId="77777777" w:rsidR="00DD51B0" w:rsidRDefault="00DD51B0" w:rsidP="00911EDC">
            <w:pPr>
              <w:spacing w:after="60"/>
              <w:rPr>
                <w:ins w:id="204" w:author="CATT-Jianxiang" w:date="2023-03-01T13:11:00Z"/>
                <w:rFonts w:ascii="Arial" w:hAnsi="Arial" w:cs="Arial"/>
                <w:bCs/>
                <w:lang w:eastAsia="zh-CN"/>
              </w:rPr>
            </w:pPr>
            <w:ins w:id="205" w:author="CATT-Jianxiang" w:date="2023-03-01T13:11:00Z">
              <w:r w:rsidRPr="00A61F48">
                <w:rPr>
                  <w:rFonts w:ascii="Arial" w:hAnsi="Arial" w:cs="Arial"/>
                  <w:b/>
                </w:rPr>
                <w:t xml:space="preserve">Question </w:t>
              </w:r>
              <w:r>
                <w:rPr>
                  <w:rFonts w:ascii="Arial" w:hAnsi="Arial" w:cs="Arial"/>
                  <w:b/>
                </w:rPr>
                <w:t>2</w:t>
              </w:r>
              <w:r>
                <w:rPr>
                  <w:rFonts w:ascii="Arial" w:hAnsi="Arial" w:cs="Arial"/>
                  <w:bCs/>
                </w:rPr>
                <w:t xml:space="preserve">: </w:t>
              </w:r>
              <w:r>
                <w:rPr>
                  <w:rFonts w:ascii="Arial" w:hAnsi="Arial" w:cs="Arial" w:hint="eastAsia"/>
                  <w:bCs/>
                  <w:lang w:eastAsia="zh-CN"/>
                </w:rPr>
                <w:t>What</w:t>
              </w:r>
              <w:r w:rsidRPr="00A61F48">
                <w:rPr>
                  <w:rFonts w:ascii="Arial" w:hAnsi="Arial" w:cs="Arial"/>
                  <w:bCs/>
                </w:rPr>
                <w:t xml:space="preserve"> a S</w:t>
              </w:r>
              <w:r>
                <w:rPr>
                  <w:rFonts w:ascii="Arial" w:hAnsi="Arial" w:cs="Arial" w:hint="eastAsia"/>
                  <w:bCs/>
                  <w:lang w:eastAsia="zh-CN"/>
                </w:rPr>
                <w:t>idelink positioning</w:t>
              </w:r>
              <w:r w:rsidRPr="00A61F48">
                <w:rPr>
                  <w:rFonts w:ascii="Arial" w:hAnsi="Arial" w:cs="Arial"/>
                  <w:bCs/>
                </w:rPr>
                <w:t xml:space="preserve"> session is invoked by</w:t>
              </w:r>
              <w:r>
                <w:rPr>
                  <w:rFonts w:ascii="Arial" w:hAnsi="Arial" w:cs="Arial" w:hint="eastAsia"/>
                  <w:bCs/>
                  <w:lang w:eastAsia="zh-CN"/>
                </w:rPr>
                <w:t>?</w:t>
              </w:r>
              <w:r w:rsidRPr="00A61F48">
                <w:rPr>
                  <w:rFonts w:ascii="Arial" w:hAnsi="Arial" w:cs="Arial"/>
                  <w:bCs/>
                </w:rPr>
                <w:t xml:space="preserve"> If it is LCS, how a single SLPP session is invoked by the </w:t>
              </w:r>
              <w:r>
                <w:rPr>
                  <w:rFonts w:ascii="Arial" w:hAnsi="Arial" w:cs="Arial" w:hint="eastAsia"/>
                  <w:bCs/>
                  <w:lang w:eastAsia="zh-CN"/>
                </w:rPr>
                <w:t>service</w:t>
              </w:r>
              <w:r w:rsidRPr="00A61F48">
                <w:rPr>
                  <w:rFonts w:ascii="Arial" w:hAnsi="Arial" w:cs="Arial"/>
                  <w:bCs/>
                </w:rPr>
                <w:t xml:space="preserve"> request for sidelink positioning</w:t>
              </w:r>
              <w:r>
                <w:rPr>
                  <w:rFonts w:ascii="Arial" w:hAnsi="Arial" w:cs="Arial"/>
                  <w:bCs/>
                </w:rPr>
                <w:t>?</w:t>
              </w:r>
            </w:ins>
          </w:p>
          <w:p w14:paraId="2E043064" w14:textId="77777777" w:rsidR="00DD51B0" w:rsidRDefault="00DD51B0" w:rsidP="00911EDC">
            <w:pPr>
              <w:spacing w:after="60"/>
              <w:rPr>
                <w:ins w:id="206" w:author="CATT-Jianxiang" w:date="2023-03-01T13:11:00Z"/>
                <w:rFonts w:ascii="Arial" w:hAnsi="Arial" w:cs="Arial"/>
                <w:bCs/>
                <w:lang w:eastAsia="zh-CN"/>
              </w:rPr>
            </w:pPr>
          </w:p>
          <w:p w14:paraId="71C13741" w14:textId="77777777" w:rsidR="00DD51B0" w:rsidRDefault="00DD51B0" w:rsidP="00911EDC">
            <w:pPr>
              <w:jc w:val="both"/>
              <w:rPr>
                <w:ins w:id="207" w:author="CATT-Jianxiang" w:date="2023-03-01T13:11:00Z"/>
                <w:rFonts w:ascii="Arial" w:hAnsi="Arial" w:cs="Arial"/>
                <w:bCs/>
                <w:lang w:eastAsia="zh-CN"/>
              </w:rPr>
            </w:pPr>
            <w:ins w:id="208" w:author="CATT-Jianxiang" w:date="2023-03-01T13:11:00Z">
              <w:r>
                <w:rPr>
                  <w:rFonts w:ascii="Arial" w:hAnsi="Arial" w:cs="Arial" w:hint="eastAsia"/>
                  <w:b/>
                  <w:lang w:eastAsia="zh-CN"/>
                </w:rPr>
                <w:t xml:space="preserve">Comments on </w:t>
              </w:r>
              <w:r w:rsidRPr="00A61F48">
                <w:rPr>
                  <w:rFonts w:ascii="Arial" w:hAnsi="Arial" w:cs="Arial"/>
                  <w:b/>
                </w:rPr>
                <w:t xml:space="preserve">Question </w:t>
              </w:r>
              <w:r>
                <w:rPr>
                  <w:rFonts w:ascii="Arial" w:hAnsi="Arial" w:cs="Arial" w:hint="eastAsia"/>
                  <w:b/>
                  <w:lang w:eastAsia="zh-CN"/>
                </w:rPr>
                <w:t>3</w:t>
              </w:r>
              <w:r>
                <w:rPr>
                  <w:rFonts w:ascii="Arial" w:hAnsi="Arial" w:cs="Arial"/>
                  <w:bCs/>
                </w:rPr>
                <w:t>:</w:t>
              </w:r>
            </w:ins>
          </w:p>
          <w:p w14:paraId="1C71AB08" w14:textId="77777777" w:rsidR="00DD51B0" w:rsidRDefault="00DD51B0" w:rsidP="00911EDC">
            <w:pPr>
              <w:jc w:val="both"/>
              <w:rPr>
                <w:ins w:id="209" w:author="CATT-Jianxiang" w:date="2023-03-01T13:11:00Z"/>
                <w:lang w:eastAsia="zh-CN"/>
              </w:rPr>
            </w:pPr>
            <w:ins w:id="210" w:author="CATT-Jianxiang" w:date="2023-03-01T13:11:00Z">
              <w:r>
                <w:rPr>
                  <w:lang w:eastAsia="zh-CN"/>
                </w:rPr>
                <w:t>W</w:t>
              </w:r>
              <w:r>
                <w:rPr>
                  <w:rFonts w:hint="eastAsia"/>
                  <w:lang w:eastAsia="zh-CN"/>
                </w:rPr>
                <w:t xml:space="preserve">e </w:t>
              </w:r>
              <w:r>
                <w:rPr>
                  <w:lang w:eastAsia="zh-CN"/>
                </w:rPr>
                <w:t>don't</w:t>
              </w:r>
              <w:r>
                <w:rPr>
                  <w:rFonts w:hint="eastAsia"/>
                  <w:lang w:eastAsia="zh-CN"/>
                </w:rPr>
                <w:t xml:space="preserve"> think anchor UE is the scope of SA2 since anchor UE depends on the positioning methods deeply. </w:t>
              </w:r>
              <w:r>
                <w:rPr>
                  <w:lang w:eastAsia="zh-CN"/>
                </w:rPr>
                <w:t>S</w:t>
              </w:r>
              <w:r>
                <w:rPr>
                  <w:rFonts w:hint="eastAsia"/>
                  <w:lang w:eastAsia="zh-CN"/>
                </w:rPr>
                <w:t xml:space="preserve">erver UE selection may be decided by SA2 according to the LMF selection in </w:t>
              </w:r>
              <w:r>
                <w:rPr>
                  <w:lang w:eastAsia="zh-CN"/>
                </w:rPr>
                <w:t>legacy</w:t>
              </w:r>
              <w:r>
                <w:rPr>
                  <w:rFonts w:hint="eastAsia"/>
                  <w:lang w:eastAsia="zh-CN"/>
                </w:rPr>
                <w:t xml:space="preserve">. </w:t>
              </w:r>
              <w:r>
                <w:rPr>
                  <w:lang w:eastAsia="zh-CN"/>
                </w:rPr>
                <w:t>I</w:t>
              </w:r>
              <w:r>
                <w:rPr>
                  <w:rFonts w:hint="eastAsia"/>
                  <w:lang w:eastAsia="zh-CN"/>
                </w:rPr>
                <w:t>f we really need some feedback from SA2, then Q3 can be updated as:</w:t>
              </w:r>
            </w:ins>
          </w:p>
          <w:p w14:paraId="4FBB1378" w14:textId="77777777" w:rsidR="00DD51B0" w:rsidRDefault="00DD51B0" w:rsidP="00911EDC">
            <w:pPr>
              <w:jc w:val="both"/>
              <w:rPr>
                <w:ins w:id="211" w:author="CATT-Jianxiang" w:date="2023-03-01T13:11:00Z"/>
                <w:lang w:eastAsia="zh-CN"/>
              </w:rPr>
            </w:pPr>
            <w:ins w:id="212" w:author="CATT-Jianxiang" w:date="2023-03-01T13:11:00Z">
              <w:r w:rsidRPr="00A61F48">
                <w:rPr>
                  <w:rFonts w:ascii="Arial" w:hAnsi="Arial" w:cs="Arial"/>
                  <w:b/>
                </w:rPr>
                <w:t xml:space="preserve">Question </w:t>
              </w:r>
              <w:r>
                <w:rPr>
                  <w:rFonts w:ascii="Arial" w:hAnsi="Arial" w:cs="Arial" w:hint="eastAsia"/>
                  <w:b/>
                  <w:lang w:eastAsia="zh-CN"/>
                </w:rPr>
                <w:t>3</w:t>
              </w:r>
              <w:r>
                <w:rPr>
                  <w:rFonts w:ascii="Arial" w:hAnsi="Arial" w:cs="Arial"/>
                  <w:bCs/>
                </w:rPr>
                <w:t xml:space="preserve">: Is </w:t>
              </w:r>
              <w:r w:rsidRPr="00136480">
                <w:rPr>
                  <w:rFonts w:ascii="Arial" w:hAnsi="Arial" w:cs="Arial"/>
                  <w:bCs/>
                </w:rPr>
                <w:t>anchor UE</w:t>
              </w:r>
              <w:r>
                <w:rPr>
                  <w:rFonts w:ascii="Arial" w:hAnsi="Arial" w:cs="Arial" w:hint="eastAsia"/>
                  <w:bCs/>
                  <w:lang w:eastAsia="zh-CN"/>
                </w:rPr>
                <w:t xml:space="preserve"> (defined in </w:t>
              </w:r>
              <w:r w:rsidRPr="00874AEE">
                <w:rPr>
                  <w:rFonts w:ascii="Arial" w:hAnsi="Arial" w:cs="Arial"/>
                  <w:bCs/>
                </w:rPr>
                <w:t>TR 38.859</w:t>
              </w:r>
              <w:r>
                <w:rPr>
                  <w:rFonts w:ascii="Arial" w:hAnsi="Arial" w:cs="Arial" w:hint="eastAsia"/>
                  <w:bCs/>
                  <w:lang w:eastAsia="zh-CN"/>
                </w:rPr>
                <w:t>)</w:t>
              </w:r>
              <w:r w:rsidRPr="00874AEE">
                <w:rPr>
                  <w:rFonts w:ascii="Arial" w:hAnsi="Arial" w:cs="Arial"/>
                  <w:bCs/>
                </w:rPr>
                <w:t xml:space="preserve"> </w:t>
              </w:r>
              <w:r w:rsidRPr="00136480">
                <w:rPr>
                  <w:rFonts w:ascii="Arial" w:hAnsi="Arial" w:cs="Arial"/>
                  <w:bCs/>
                </w:rPr>
                <w:t>selection incorporated as part of the upper layer discovery procedure</w:t>
              </w:r>
              <w:r>
                <w:rPr>
                  <w:rFonts w:ascii="Arial" w:hAnsi="Arial" w:cs="Arial"/>
                  <w:bCs/>
                </w:rPr>
                <w:t>?</w:t>
              </w:r>
              <w:r>
                <w:rPr>
                  <w:rFonts w:ascii="Arial" w:hAnsi="Arial" w:cs="Arial" w:hint="eastAsia"/>
                  <w:bCs/>
                  <w:lang w:eastAsia="zh-CN"/>
                </w:rPr>
                <w:t xml:space="preserve"> And is server UE selection incorporated as part of the upper layer discovery procedure?</w:t>
              </w:r>
            </w:ins>
          </w:p>
        </w:tc>
      </w:tr>
      <w:tr w:rsidR="00DD51B0" w14:paraId="610CE9D5" w14:textId="77777777" w:rsidTr="00DD51B0">
        <w:trPr>
          <w:ins w:id="213" w:author="CATT-Jianxiang" w:date="2023-03-01T13:11:00Z"/>
        </w:trPr>
        <w:tc>
          <w:tcPr>
            <w:tcW w:w="901" w:type="dxa"/>
          </w:tcPr>
          <w:p w14:paraId="5F50DCE3" w14:textId="2CB821B5" w:rsidR="00DD51B0" w:rsidRDefault="00F935D6" w:rsidP="00E835CF">
            <w:pPr>
              <w:jc w:val="both"/>
              <w:rPr>
                <w:ins w:id="214" w:author="CATT-Jianxiang" w:date="2023-03-01T13:11:00Z"/>
                <w:lang w:eastAsia="zh-CN"/>
              </w:rPr>
            </w:pPr>
            <w:ins w:id="215" w:author="Stepan Kucera (Nokia)" w:date="2023-03-01T15:33:00Z">
              <w:r>
                <w:rPr>
                  <w:lang w:eastAsia="zh-CN"/>
                </w:rPr>
                <w:t>Nokia</w:t>
              </w:r>
            </w:ins>
          </w:p>
        </w:tc>
        <w:tc>
          <w:tcPr>
            <w:tcW w:w="688" w:type="dxa"/>
          </w:tcPr>
          <w:p w14:paraId="3C36C7C2" w14:textId="77777777" w:rsidR="00DD51B0" w:rsidRDefault="00DD51B0" w:rsidP="00E835CF">
            <w:pPr>
              <w:jc w:val="both"/>
              <w:rPr>
                <w:ins w:id="216" w:author="CATT-Jianxiang" w:date="2023-03-01T13:11:00Z"/>
                <w:lang w:eastAsia="zh-CN"/>
              </w:rPr>
            </w:pPr>
          </w:p>
        </w:tc>
        <w:tc>
          <w:tcPr>
            <w:tcW w:w="7987" w:type="dxa"/>
          </w:tcPr>
          <w:p w14:paraId="2AFC82B8" w14:textId="6FCDA436" w:rsidR="00F935D6" w:rsidRDefault="00F935D6" w:rsidP="00F935D6">
            <w:pPr>
              <w:jc w:val="both"/>
              <w:rPr>
                <w:ins w:id="217" w:author="Stepan Kucera (Nokia)" w:date="2023-03-01T15:33:00Z"/>
                <w:lang w:eastAsia="zh-CN"/>
              </w:rPr>
            </w:pPr>
            <w:ins w:id="218" w:author="Stepan Kucera (Nokia)" w:date="2023-03-01T15:33:00Z">
              <w:r>
                <w:rPr>
                  <w:lang w:eastAsia="zh-CN"/>
                </w:rPr>
                <w:t>Q2: To our understanding, the question of triggering SLPP falls rather into SA2 scope so we would like to actually ask SA2 if they have views on this.</w:t>
              </w:r>
            </w:ins>
          </w:p>
          <w:p w14:paraId="342F9826" w14:textId="77777777" w:rsidR="00F935D6" w:rsidRDefault="00F935D6" w:rsidP="00F935D6">
            <w:pPr>
              <w:jc w:val="both"/>
              <w:rPr>
                <w:ins w:id="219" w:author="Stepan Kucera (Nokia)" w:date="2023-03-01T15:33:00Z"/>
                <w:lang w:eastAsia="zh-CN"/>
              </w:rPr>
            </w:pPr>
          </w:p>
          <w:p w14:paraId="1C9A2868" w14:textId="5F276D02" w:rsidR="00DD51B0" w:rsidRDefault="00F935D6" w:rsidP="00E835CF">
            <w:pPr>
              <w:jc w:val="both"/>
              <w:rPr>
                <w:ins w:id="220" w:author="CATT-Jianxiang" w:date="2023-03-01T13:11:00Z"/>
                <w:lang w:eastAsia="zh-CN"/>
              </w:rPr>
            </w:pPr>
            <w:ins w:id="221" w:author="Stepan Kucera (Nokia)" w:date="2023-03-01T15:33:00Z">
              <w:r>
                <w:rPr>
                  <w:lang w:eastAsia="zh-CN"/>
                </w:rPr>
                <w:t>Q3: We believe that the selection of both anchor and server UEs should happen within the SLPP domain and thus decided by RAN2. To select anchor UEs suitable for positioning (</w:t>
              </w:r>
              <w:proofErr w:type="spellStart"/>
              <w:r>
                <w:rPr>
                  <w:lang w:eastAsia="zh-CN"/>
                </w:rPr>
                <w:t>eg</w:t>
              </w:r>
              <w:proofErr w:type="spellEnd"/>
              <w:r>
                <w:rPr>
                  <w:lang w:eastAsia="zh-CN"/>
                </w:rPr>
                <w:t xml:space="preserve"> multi-</w:t>
              </w:r>
              <w:proofErr w:type="spellStart"/>
              <w:r>
                <w:rPr>
                  <w:lang w:eastAsia="zh-CN"/>
                </w:rPr>
                <w:t>lateration</w:t>
              </w:r>
              <w:proofErr w:type="spellEnd"/>
              <w:r>
                <w:rPr>
                  <w:lang w:eastAsia="zh-CN"/>
                </w:rPr>
                <w:t xml:space="preserve">), AS information </w:t>
              </w:r>
            </w:ins>
            <w:ins w:id="222" w:author="Stepan Kucera (Nokia)" w:date="2023-03-01T15:34:00Z">
              <w:r>
                <w:rPr>
                  <w:lang w:eastAsia="zh-CN"/>
                </w:rPr>
                <w:t xml:space="preserve">such as radio propagation </w:t>
              </w:r>
            </w:ins>
            <w:ins w:id="223" w:author="Stepan Kucera (Nokia)" w:date="2023-03-01T15:33:00Z">
              <w:r>
                <w:rPr>
                  <w:lang w:eastAsia="zh-CN"/>
                </w:rPr>
                <w:t xml:space="preserve">must be considered, while when selecting </w:t>
              </w:r>
              <w:r>
                <w:rPr>
                  <w:lang w:eastAsia="zh-CN"/>
                </w:rPr>
                <w:lastRenderedPageBreak/>
                <w:t xml:space="preserve">the server UE, capability knowledge is </w:t>
              </w:r>
            </w:ins>
            <w:ins w:id="224" w:author="Stepan Kucera (Nokia)" w:date="2023-03-01T15:34:00Z">
              <w:r>
                <w:rPr>
                  <w:lang w:eastAsia="zh-CN"/>
                </w:rPr>
                <w:t xml:space="preserve">also </w:t>
              </w:r>
            </w:ins>
            <w:ins w:id="225" w:author="Stepan Kucera (Nokia)" w:date="2023-03-01T15:33:00Z">
              <w:r>
                <w:rPr>
                  <w:lang w:eastAsia="zh-CN"/>
                </w:rPr>
                <w:t xml:space="preserve">relevant. If SA2 is to be questioned in this context, we would </w:t>
              </w:r>
            </w:ins>
            <w:ins w:id="226" w:author="Stepan Kucera (Nokia)" w:date="2023-03-01T15:34:00Z">
              <w:r>
                <w:rPr>
                  <w:lang w:eastAsia="zh-CN"/>
                </w:rPr>
                <w:t>prefer</w:t>
              </w:r>
            </w:ins>
            <w:ins w:id="227" w:author="Stepan Kucera (Nokia)" w:date="2023-03-01T15:33:00Z">
              <w:r>
                <w:rPr>
                  <w:lang w:eastAsia="zh-CN"/>
                </w:rPr>
                <w:t xml:space="preserve"> SA2 to </w:t>
              </w:r>
            </w:ins>
            <w:ins w:id="228" w:author="Stepan Kucera (Nokia)" w:date="2023-03-01T15:34:00Z">
              <w:r>
                <w:rPr>
                  <w:lang w:eastAsia="zh-CN"/>
                </w:rPr>
                <w:t xml:space="preserve">rather </w:t>
              </w:r>
            </w:ins>
            <w:ins w:id="229" w:author="Stepan Kucera (Nokia)" w:date="2023-03-01T15:33:00Z">
              <w:r>
                <w:rPr>
                  <w:lang w:eastAsia="zh-CN"/>
                </w:rPr>
                <w:t xml:space="preserve">confirm that </w:t>
              </w:r>
            </w:ins>
            <w:ins w:id="230" w:author="Stepan Kucera (Nokia)" w:date="2023-03-01T15:34:00Z">
              <w:r>
                <w:rPr>
                  <w:lang w:eastAsia="zh-CN"/>
                </w:rPr>
                <w:t xml:space="preserve">the </w:t>
              </w:r>
            </w:ins>
            <w:ins w:id="231" w:author="Stepan Kucera (Nokia)" w:date="2023-03-01T15:35:00Z">
              <w:r>
                <w:rPr>
                  <w:lang w:eastAsia="zh-CN"/>
                </w:rPr>
                <w:t xml:space="preserve">design </w:t>
              </w:r>
            </w:ins>
            <w:ins w:id="232" w:author="Stepan Kucera (Nokia)" w:date="2023-03-01T15:34:00Z">
              <w:r>
                <w:rPr>
                  <w:lang w:eastAsia="zh-CN"/>
                </w:rPr>
                <w:t xml:space="preserve">of </w:t>
              </w:r>
            </w:ins>
            <w:ins w:id="233" w:author="Stepan Kucera (Nokia)" w:date="2023-03-01T15:33:00Z">
              <w:r>
                <w:rPr>
                  <w:lang w:eastAsia="zh-CN"/>
                </w:rPr>
                <w:t>anchor / server UE selection is in RAN2 scope.</w:t>
              </w:r>
            </w:ins>
          </w:p>
        </w:tc>
      </w:tr>
      <w:tr w:rsidR="00913E24" w14:paraId="21D1E374" w14:textId="77777777" w:rsidTr="00DD51B0">
        <w:trPr>
          <w:ins w:id="234" w:author="vivo" w:date="2023-03-01T22:05:00Z"/>
        </w:trPr>
        <w:tc>
          <w:tcPr>
            <w:tcW w:w="901" w:type="dxa"/>
          </w:tcPr>
          <w:p w14:paraId="23BCA3FB" w14:textId="4ABA3547" w:rsidR="00913E24" w:rsidRDefault="00913E24" w:rsidP="00913E24">
            <w:pPr>
              <w:jc w:val="both"/>
              <w:rPr>
                <w:ins w:id="235" w:author="vivo" w:date="2023-03-01T22:05:00Z"/>
                <w:lang w:eastAsia="zh-CN"/>
              </w:rPr>
            </w:pPr>
            <w:ins w:id="236" w:author="vivo" w:date="2023-03-01T22:05:00Z">
              <w:r>
                <w:rPr>
                  <w:lang w:eastAsia="zh-CN"/>
                </w:rPr>
                <w:lastRenderedPageBreak/>
                <w:t>vivo</w:t>
              </w:r>
            </w:ins>
          </w:p>
        </w:tc>
        <w:tc>
          <w:tcPr>
            <w:tcW w:w="688" w:type="dxa"/>
          </w:tcPr>
          <w:p w14:paraId="16EB9F0A" w14:textId="77777777" w:rsidR="00913E24" w:rsidRDefault="00913E24" w:rsidP="00913E24">
            <w:pPr>
              <w:jc w:val="both"/>
              <w:rPr>
                <w:ins w:id="237" w:author="vivo" w:date="2023-03-01T22:05:00Z"/>
                <w:lang w:eastAsia="zh-CN"/>
              </w:rPr>
            </w:pPr>
          </w:p>
        </w:tc>
        <w:tc>
          <w:tcPr>
            <w:tcW w:w="7987" w:type="dxa"/>
          </w:tcPr>
          <w:p w14:paraId="649ABEA1" w14:textId="77777777" w:rsidR="00913E24" w:rsidRDefault="00913E24" w:rsidP="00913E24">
            <w:pPr>
              <w:jc w:val="both"/>
              <w:rPr>
                <w:ins w:id="238" w:author="vivo" w:date="2023-03-01T22:05:00Z"/>
                <w:rFonts w:hint="eastAsia"/>
                <w:lang w:eastAsia="zh-CN"/>
              </w:rPr>
            </w:pPr>
            <w:ins w:id="239" w:author="vivo" w:date="2023-03-01T22:05:00Z">
              <w:r>
                <w:rPr>
                  <w:lang w:eastAsia="zh-CN"/>
                </w:rPr>
                <w:t xml:space="preserve">For Q1, agree with </w:t>
              </w:r>
              <w:r>
                <w:rPr>
                  <w:rFonts w:hint="eastAsia"/>
                  <w:lang w:eastAsia="zh-CN"/>
                </w:rPr>
                <w:t>Lenovo.</w:t>
              </w:r>
            </w:ins>
          </w:p>
          <w:p w14:paraId="1F901E87" w14:textId="77777777" w:rsidR="00913E24" w:rsidRDefault="00913E24" w:rsidP="00913E24">
            <w:pPr>
              <w:jc w:val="both"/>
              <w:rPr>
                <w:ins w:id="240" w:author="vivo" w:date="2023-03-01T22:05:00Z"/>
                <w:lang w:eastAsia="zh-CN"/>
              </w:rPr>
            </w:pPr>
          </w:p>
          <w:p w14:paraId="76EFD411" w14:textId="77777777" w:rsidR="00913E24" w:rsidRDefault="00913E24" w:rsidP="00913E24">
            <w:pPr>
              <w:jc w:val="both"/>
              <w:rPr>
                <w:ins w:id="241" w:author="vivo" w:date="2023-03-01T22:05:00Z"/>
                <w:lang w:eastAsia="zh-CN"/>
              </w:rPr>
            </w:pPr>
            <w:ins w:id="242" w:author="vivo" w:date="2023-03-01T22:05:00Z">
              <w:r>
                <w:rPr>
                  <w:rFonts w:hint="eastAsia"/>
                  <w:lang w:eastAsia="zh-CN"/>
                </w:rPr>
                <w:t>F</w:t>
              </w:r>
              <w:r>
                <w:rPr>
                  <w:lang w:eastAsia="zh-CN"/>
                </w:rPr>
                <w:t>or Q2, the step 1 in the procedure is not clear, we could clarify it in Q2. i.e., “How SLPP session is triggered in the step 1. Who is responsible for the management of SLPP session?”</w:t>
              </w:r>
            </w:ins>
          </w:p>
          <w:p w14:paraId="69A784C3" w14:textId="77777777" w:rsidR="00913E24" w:rsidRDefault="00913E24" w:rsidP="00913E24">
            <w:pPr>
              <w:jc w:val="both"/>
              <w:rPr>
                <w:ins w:id="243" w:author="vivo" w:date="2023-03-01T22:05:00Z"/>
                <w:lang w:eastAsia="zh-CN"/>
              </w:rPr>
            </w:pPr>
          </w:p>
          <w:p w14:paraId="684107B7" w14:textId="5A9D1EF4" w:rsidR="00913E24" w:rsidRDefault="00913E24" w:rsidP="00913E24">
            <w:pPr>
              <w:jc w:val="both"/>
              <w:rPr>
                <w:ins w:id="244" w:author="vivo" w:date="2023-03-01T22:05:00Z"/>
                <w:lang w:eastAsia="zh-CN"/>
              </w:rPr>
            </w:pPr>
            <w:ins w:id="245" w:author="vivo" w:date="2023-03-01T22:05:00Z">
              <w:r>
                <w:rPr>
                  <w:rFonts w:hint="eastAsia"/>
                  <w:lang w:eastAsia="zh-CN"/>
                </w:rPr>
                <w:t>F</w:t>
              </w:r>
              <w:r>
                <w:rPr>
                  <w:lang w:eastAsia="zh-CN"/>
                </w:rPr>
                <w:t>or Q3, we think Q3 should include the discovery of server UE. In addition to the version of CATT, we would add “how positioning server UE/LMF get the information of candidate anchor UE?”.</w:t>
              </w:r>
            </w:ins>
          </w:p>
        </w:tc>
      </w:tr>
    </w:tbl>
    <w:p w14:paraId="0B127D99" w14:textId="77777777" w:rsidR="005F3F59" w:rsidRDefault="005F3F59" w:rsidP="005F3F59">
      <w:pPr>
        <w:jc w:val="both"/>
      </w:pPr>
    </w:p>
    <w:p w14:paraId="09692BDC" w14:textId="46E7950C" w:rsidR="005F3F59" w:rsidRDefault="005F3F59" w:rsidP="004C53DD">
      <w:pPr>
        <w:spacing w:after="120"/>
        <w:rPr>
          <w:rFonts w:ascii="Arial" w:eastAsia="MS Mincho" w:hAnsi="Arial" w:cs="Arial"/>
          <w:bCs/>
          <w:lang w:val="en-US" w:eastAsia="ja-JP"/>
        </w:rPr>
      </w:pPr>
    </w:p>
    <w:p w14:paraId="6E74E374" w14:textId="77777777" w:rsidR="005F3F59" w:rsidRPr="005F3F59" w:rsidRDefault="005F3F59" w:rsidP="005F3F59">
      <w:pPr>
        <w:jc w:val="both"/>
        <w:rPr>
          <w:highlight w:val="yellow"/>
        </w:rPr>
      </w:pPr>
      <w:r w:rsidRPr="005F3F59">
        <w:rPr>
          <w:highlight w:val="yellow"/>
        </w:rPr>
        <w:t>Rapporteur would like to check companies’ view .</w:t>
      </w:r>
    </w:p>
    <w:p w14:paraId="1546BDC6" w14:textId="77777777" w:rsidR="005F3F59" w:rsidRPr="007B1A71" w:rsidRDefault="005F3F59" w:rsidP="005F3F59">
      <w:pPr>
        <w:jc w:val="both"/>
        <w:rPr>
          <w:b/>
          <w:bCs/>
        </w:rPr>
      </w:pPr>
      <w:r w:rsidRPr="005F3F59">
        <w:rPr>
          <w:b/>
          <w:bCs/>
          <w:highlight w:val="yellow"/>
        </w:rPr>
        <w:t>Q</w:t>
      </w:r>
      <w:r>
        <w:rPr>
          <w:b/>
          <w:bCs/>
          <w:highlight w:val="yellow"/>
        </w:rPr>
        <w:t>2</w:t>
      </w:r>
      <w:r w:rsidRPr="005F3F59">
        <w:rPr>
          <w:b/>
          <w:bCs/>
          <w:highlight w:val="yellow"/>
        </w:rPr>
        <w:t xml:space="preserve">:  Do companies agree the </w:t>
      </w:r>
      <w:r>
        <w:rPr>
          <w:b/>
          <w:bCs/>
          <w:highlight w:val="yellow"/>
        </w:rPr>
        <w:t>questions</w:t>
      </w:r>
      <w:r w:rsidRPr="005F3F59">
        <w:rPr>
          <w:b/>
          <w:bCs/>
          <w:highlight w:val="yellow"/>
        </w:rPr>
        <w:t xml:space="preserve"> above? Or any additional questions?</w:t>
      </w:r>
    </w:p>
    <w:p w14:paraId="55EB064E" w14:textId="77777777" w:rsidR="005F3F59" w:rsidRPr="002B42AE" w:rsidRDefault="005F3F59" w:rsidP="005F3F59">
      <w:pPr>
        <w:rPr>
          <w:lang w:eastAsia="en-GB"/>
        </w:rPr>
      </w:pPr>
      <w:r>
        <w:rPr>
          <w:lang w:eastAsia="en-GB"/>
        </w:rPr>
        <w:t>.</w:t>
      </w:r>
    </w:p>
    <w:tbl>
      <w:tblPr>
        <w:tblStyle w:val="af2"/>
        <w:tblW w:w="0" w:type="auto"/>
        <w:tblLook w:val="04A0" w:firstRow="1" w:lastRow="0" w:firstColumn="1" w:lastColumn="0" w:noHBand="0" w:noVBand="1"/>
      </w:tblPr>
      <w:tblGrid>
        <w:gridCol w:w="1908"/>
        <w:gridCol w:w="1350"/>
        <w:gridCol w:w="6318"/>
      </w:tblGrid>
      <w:tr w:rsidR="005F3F59" w14:paraId="1D007546" w14:textId="77777777" w:rsidTr="00C72D8D">
        <w:tc>
          <w:tcPr>
            <w:tcW w:w="1908" w:type="dxa"/>
          </w:tcPr>
          <w:p w14:paraId="345DD313" w14:textId="77777777" w:rsidR="005F3F59" w:rsidRPr="007B1A71" w:rsidRDefault="005F3F59" w:rsidP="00C72D8D">
            <w:pPr>
              <w:jc w:val="both"/>
              <w:rPr>
                <w:b/>
                <w:bCs/>
              </w:rPr>
            </w:pPr>
            <w:r w:rsidRPr="007B1A71">
              <w:rPr>
                <w:b/>
                <w:bCs/>
              </w:rPr>
              <w:t>Company</w:t>
            </w:r>
          </w:p>
        </w:tc>
        <w:tc>
          <w:tcPr>
            <w:tcW w:w="1350" w:type="dxa"/>
          </w:tcPr>
          <w:p w14:paraId="0E775998" w14:textId="77777777" w:rsidR="005F3F59" w:rsidRPr="007B1A71" w:rsidRDefault="005F3F59" w:rsidP="00C72D8D">
            <w:pPr>
              <w:jc w:val="both"/>
              <w:rPr>
                <w:b/>
                <w:bCs/>
              </w:rPr>
            </w:pPr>
            <w:r w:rsidRPr="007B1A71">
              <w:rPr>
                <w:b/>
                <w:bCs/>
              </w:rPr>
              <w:t>Yes/No</w:t>
            </w:r>
            <w:r>
              <w:rPr>
                <w:b/>
                <w:bCs/>
              </w:rPr>
              <w:t xml:space="preserve"> </w:t>
            </w:r>
          </w:p>
        </w:tc>
        <w:tc>
          <w:tcPr>
            <w:tcW w:w="6318" w:type="dxa"/>
          </w:tcPr>
          <w:p w14:paraId="13B4DFF5" w14:textId="77777777" w:rsidR="005F3F59" w:rsidRPr="007B1A71" w:rsidRDefault="005F3F59" w:rsidP="00C72D8D">
            <w:pPr>
              <w:jc w:val="both"/>
              <w:rPr>
                <w:b/>
                <w:bCs/>
              </w:rPr>
            </w:pPr>
            <w:r w:rsidRPr="007B1A71">
              <w:rPr>
                <w:b/>
                <w:bCs/>
              </w:rPr>
              <w:t>Remark</w:t>
            </w:r>
          </w:p>
        </w:tc>
      </w:tr>
      <w:tr w:rsidR="00913E24" w14:paraId="1FF1AB7E" w14:textId="77777777" w:rsidTr="00C72D8D">
        <w:tc>
          <w:tcPr>
            <w:tcW w:w="1908" w:type="dxa"/>
          </w:tcPr>
          <w:p w14:paraId="359FCBE8" w14:textId="0FB5D47C" w:rsidR="00913E24" w:rsidRDefault="00913E24" w:rsidP="00913E24">
            <w:pPr>
              <w:jc w:val="both"/>
              <w:rPr>
                <w:lang w:eastAsia="zh-CN"/>
              </w:rPr>
            </w:pPr>
            <w:ins w:id="246" w:author="vivo" w:date="2023-03-01T22:06:00Z">
              <w:r>
                <w:rPr>
                  <w:rFonts w:hint="eastAsia"/>
                  <w:lang w:eastAsia="zh-CN"/>
                </w:rPr>
                <w:t>v</w:t>
              </w:r>
              <w:r>
                <w:rPr>
                  <w:lang w:eastAsia="zh-CN"/>
                </w:rPr>
                <w:t>ivo</w:t>
              </w:r>
            </w:ins>
          </w:p>
        </w:tc>
        <w:tc>
          <w:tcPr>
            <w:tcW w:w="1350" w:type="dxa"/>
          </w:tcPr>
          <w:p w14:paraId="4E5E5614" w14:textId="77777777" w:rsidR="00913E24" w:rsidRDefault="00913E24" w:rsidP="00913E24">
            <w:pPr>
              <w:jc w:val="both"/>
            </w:pPr>
          </w:p>
        </w:tc>
        <w:tc>
          <w:tcPr>
            <w:tcW w:w="6318" w:type="dxa"/>
          </w:tcPr>
          <w:p w14:paraId="14190C18" w14:textId="4DA549D4" w:rsidR="00913E24" w:rsidRDefault="00913E24" w:rsidP="00913E24">
            <w:pPr>
              <w:jc w:val="both"/>
            </w:pPr>
            <w:ins w:id="247" w:author="vivo" w:date="2023-03-01T22:06:00Z">
              <w:r>
                <w:rPr>
                  <w:lang w:eastAsia="zh-CN"/>
                </w:rPr>
                <w:t>N</w:t>
              </w:r>
              <w:r w:rsidRPr="00625EC2">
                <w:rPr>
                  <w:lang w:eastAsia="zh-CN"/>
                </w:rPr>
                <w:t>ew question</w:t>
              </w:r>
              <w:r>
                <w:rPr>
                  <w:lang w:eastAsia="zh-CN"/>
                </w:rPr>
                <w:t xml:space="preserve"> for clarification: </w:t>
              </w:r>
              <w:bookmarkStart w:id="248" w:name="_GoBack"/>
              <w:bookmarkEnd w:id="248"/>
              <w:r>
                <w:rPr>
                  <w:lang w:eastAsia="zh-CN"/>
                </w:rPr>
                <w:t>RAN2 assumes LMF or positioning server UE will</w:t>
              </w:r>
              <w:r w:rsidRPr="00625EC2">
                <w:rPr>
                  <w:rFonts w:hint="eastAsia"/>
                  <w:lang w:eastAsia="zh-CN"/>
                </w:rPr>
                <w:t xml:space="preserve"> receive the </w:t>
              </w:r>
              <w:r>
                <w:rPr>
                  <w:lang w:eastAsia="zh-CN"/>
                </w:rPr>
                <w:t>LCS</w:t>
              </w:r>
              <w:r w:rsidRPr="00625EC2">
                <w:rPr>
                  <w:rFonts w:hint="eastAsia"/>
                  <w:lang w:eastAsia="zh-CN"/>
                </w:rPr>
                <w:t xml:space="preserve"> service request</w:t>
              </w:r>
              <w:r>
                <w:rPr>
                  <w:lang w:eastAsia="zh-CN"/>
                </w:rPr>
                <w:t xml:space="preserve"> in step 1</w:t>
              </w:r>
              <w:r w:rsidRPr="00625EC2">
                <w:rPr>
                  <w:rFonts w:hint="eastAsia"/>
                  <w:lang w:eastAsia="zh-CN"/>
                </w:rPr>
                <w:t xml:space="preserve"> and </w:t>
              </w:r>
              <w:r>
                <w:rPr>
                  <w:lang w:eastAsia="zh-CN"/>
                </w:rPr>
                <w:t xml:space="preserve">then </w:t>
              </w:r>
              <w:r w:rsidRPr="00625EC2">
                <w:rPr>
                  <w:rFonts w:hint="eastAsia"/>
                  <w:lang w:eastAsia="zh-CN"/>
                </w:rPr>
                <w:t>determines to perform the positioning procedure</w:t>
              </w:r>
              <w:r>
                <w:rPr>
                  <w:lang w:eastAsia="zh-CN"/>
                </w:rPr>
                <w:t xml:space="preserve"> based on required positioning QoS. Ask SA2 to confirm.</w:t>
              </w:r>
            </w:ins>
          </w:p>
        </w:tc>
      </w:tr>
      <w:tr w:rsidR="005F3F59" w14:paraId="622FC1C1" w14:textId="77777777" w:rsidTr="00C72D8D">
        <w:tc>
          <w:tcPr>
            <w:tcW w:w="1908" w:type="dxa"/>
          </w:tcPr>
          <w:p w14:paraId="154CD226" w14:textId="77777777" w:rsidR="005F3F59" w:rsidRDefault="005F3F59" w:rsidP="00C72D8D">
            <w:pPr>
              <w:jc w:val="both"/>
            </w:pPr>
          </w:p>
        </w:tc>
        <w:tc>
          <w:tcPr>
            <w:tcW w:w="1350" w:type="dxa"/>
          </w:tcPr>
          <w:p w14:paraId="3F26B952" w14:textId="77777777" w:rsidR="005F3F59" w:rsidRDefault="005F3F59" w:rsidP="00C72D8D">
            <w:pPr>
              <w:jc w:val="both"/>
            </w:pPr>
          </w:p>
        </w:tc>
        <w:tc>
          <w:tcPr>
            <w:tcW w:w="6318" w:type="dxa"/>
          </w:tcPr>
          <w:p w14:paraId="4BA05D7F" w14:textId="77777777" w:rsidR="005F3F59" w:rsidRDefault="005F3F59" w:rsidP="00C72D8D">
            <w:pPr>
              <w:jc w:val="both"/>
            </w:pPr>
          </w:p>
        </w:tc>
      </w:tr>
    </w:tbl>
    <w:p w14:paraId="5D28E32D" w14:textId="77777777" w:rsidR="005F3F59" w:rsidRDefault="005F3F59" w:rsidP="005F3F59">
      <w:pPr>
        <w:jc w:val="both"/>
      </w:pPr>
    </w:p>
    <w:p w14:paraId="3D4DD86F" w14:textId="77777777" w:rsidR="005F3F59" w:rsidRPr="00B72B90" w:rsidRDefault="005F3F59" w:rsidP="004C53DD">
      <w:pPr>
        <w:spacing w:after="120"/>
        <w:rPr>
          <w:rFonts w:ascii="Arial" w:eastAsia="MS Mincho" w:hAnsi="Arial" w:cs="Arial"/>
          <w:bCs/>
          <w:lang w:val="en-US" w:eastAsia="ja-JP"/>
        </w:rPr>
      </w:pPr>
    </w:p>
    <w:sectPr w:rsidR="005F3F59" w:rsidRPr="00B72B90" w:rsidSect="005F3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DDBD1" w14:textId="77777777" w:rsidR="00D56B29" w:rsidRDefault="00D56B29">
      <w:r>
        <w:separator/>
      </w:r>
    </w:p>
  </w:endnote>
  <w:endnote w:type="continuationSeparator" w:id="0">
    <w:p w14:paraId="33692335" w14:textId="77777777" w:rsidR="00D56B29" w:rsidRDefault="00D5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C7A02" w14:textId="77777777" w:rsidR="00D56B29" w:rsidRDefault="00D56B29">
      <w:r>
        <w:separator/>
      </w:r>
    </w:p>
  </w:footnote>
  <w:footnote w:type="continuationSeparator" w:id="0">
    <w:p w14:paraId="3E74FD08" w14:textId="77777777" w:rsidR="00D56B29" w:rsidRDefault="00D5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76E09"/>
    <w:multiLevelType w:val="hybridMultilevel"/>
    <w:tmpl w:val="CAB06148"/>
    <w:lvl w:ilvl="0" w:tplc="D89C55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D2C75"/>
    <w:multiLevelType w:val="hybridMultilevel"/>
    <w:tmpl w:val="A1384F92"/>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6E35D5"/>
    <w:multiLevelType w:val="multilevel"/>
    <w:tmpl w:val="FA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710C33B0"/>
    <w:multiLevelType w:val="hybridMultilevel"/>
    <w:tmpl w:val="E776301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1"/>
  </w:num>
  <w:num w:numId="2">
    <w:abstractNumId w:val="16"/>
  </w:num>
  <w:num w:numId="3">
    <w:abstractNumId w:val="27"/>
  </w:num>
  <w:num w:numId="4">
    <w:abstractNumId w:val="28"/>
  </w:num>
  <w:num w:numId="5">
    <w:abstractNumId w:val="3"/>
  </w:num>
  <w:num w:numId="6">
    <w:abstractNumId w:val="18"/>
  </w:num>
  <w:num w:numId="7">
    <w:abstractNumId w:val="8"/>
  </w:num>
  <w:num w:numId="8">
    <w:abstractNumId w:val="2"/>
  </w:num>
  <w:num w:numId="9">
    <w:abstractNumId w:val="29"/>
  </w:num>
  <w:num w:numId="10">
    <w:abstractNumId w:val="7"/>
  </w:num>
  <w:num w:numId="11">
    <w:abstractNumId w:val="12"/>
  </w:num>
  <w:num w:numId="12">
    <w:abstractNumId w:val="11"/>
  </w:num>
  <w:num w:numId="13">
    <w:abstractNumId w:val="21"/>
  </w:num>
  <w:num w:numId="14">
    <w:abstractNumId w:val="25"/>
  </w:num>
  <w:num w:numId="15">
    <w:abstractNumId w:val="26"/>
  </w:num>
  <w:num w:numId="16">
    <w:abstractNumId w:val="5"/>
  </w:num>
  <w:num w:numId="17">
    <w:abstractNumId w:val="6"/>
  </w:num>
  <w:num w:numId="18">
    <w:abstractNumId w:val="19"/>
  </w:num>
  <w:num w:numId="19">
    <w:abstractNumId w:val="1"/>
  </w:num>
  <w:num w:numId="20">
    <w:abstractNumId w:val="22"/>
  </w:num>
  <w:num w:numId="21">
    <w:abstractNumId w:val="10"/>
  </w:num>
  <w:num w:numId="22">
    <w:abstractNumId w:val="14"/>
  </w:num>
  <w:num w:numId="23">
    <w:abstractNumId w:val="0"/>
  </w:num>
  <w:num w:numId="24">
    <w:abstractNumId w:val="23"/>
  </w:num>
  <w:num w:numId="25">
    <w:abstractNumId w:val="20"/>
  </w:num>
  <w:num w:numId="26">
    <w:abstractNumId w:val="33"/>
  </w:num>
  <w:num w:numId="27">
    <w:abstractNumId w:val="33"/>
  </w:num>
  <w:num w:numId="28">
    <w:abstractNumId w:val="17"/>
  </w:num>
  <w:num w:numId="29">
    <w:abstractNumId w:val="30"/>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5"/>
  </w:num>
  <w:num w:numId="34">
    <w:abstractNumId w:val="4"/>
  </w:num>
  <w:num w:numId="35">
    <w:abstractNumId w:val="9"/>
  </w:num>
  <w:num w:numId="36">
    <w:abstractNumId w:val="3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rson w15:author="Jonggil Nam">
    <w15:presenceInfo w15:providerId="Windows Live" w15:userId="0cf31499c52b4e07"/>
  </w15:person>
  <w15:person w15:author="Birendra Ghimire">
    <w15:presenceInfo w15:providerId="None" w15:userId="Birendra Ghimire"/>
  </w15:person>
  <w15:person w15:author="Stepan Kucera (Nokia)">
    <w15:presenceInfo w15:providerId="AD" w15:userId="S::stepan.kucera@nokia.com::a99aa902-fccc-4fe2-81d3-c110f6e954e1"/>
  </w15:person>
  <w15:person w15:author="Liuyang-OPPO">
    <w15:presenceInfo w15:providerId="None" w15:userId="Liuyang-OPPO"/>
  </w15:person>
  <w15:person w15:author="Sven Fischer">
    <w15:presenceInfo w15:providerId="None" w15:userId="Sven Fischer"/>
  </w15:person>
  <w15:person w15:author="Lenovo_hujie">
    <w15:presenceInfo w15:providerId="None" w15:userId="Lenovo_huji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180"/>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6C07"/>
    <w:rsid w:val="001578A6"/>
    <w:rsid w:val="001600ED"/>
    <w:rsid w:val="00160E57"/>
    <w:rsid w:val="0016539E"/>
    <w:rsid w:val="00171C23"/>
    <w:rsid w:val="00172C11"/>
    <w:rsid w:val="0017644E"/>
    <w:rsid w:val="00176F49"/>
    <w:rsid w:val="00180FD6"/>
    <w:rsid w:val="00181BF8"/>
    <w:rsid w:val="0018473F"/>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1237"/>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27C94"/>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11A"/>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0A"/>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5F77"/>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6FE9"/>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37CB0"/>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6DF"/>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42248"/>
    <w:rsid w:val="008451A4"/>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43E"/>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33CB"/>
    <w:rsid w:val="008B7D82"/>
    <w:rsid w:val="008C2D42"/>
    <w:rsid w:val="008C39D9"/>
    <w:rsid w:val="008C46ED"/>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13E24"/>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0BBA"/>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67AA6"/>
    <w:rsid w:val="00A7005E"/>
    <w:rsid w:val="00A7061B"/>
    <w:rsid w:val="00A73FF0"/>
    <w:rsid w:val="00A74F29"/>
    <w:rsid w:val="00A81636"/>
    <w:rsid w:val="00A816B3"/>
    <w:rsid w:val="00A82833"/>
    <w:rsid w:val="00A841C6"/>
    <w:rsid w:val="00A86CC5"/>
    <w:rsid w:val="00A8722F"/>
    <w:rsid w:val="00A9022C"/>
    <w:rsid w:val="00A9038C"/>
    <w:rsid w:val="00A925C5"/>
    <w:rsid w:val="00A9585F"/>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0C34"/>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49E0"/>
    <w:rsid w:val="00B8508E"/>
    <w:rsid w:val="00B85E98"/>
    <w:rsid w:val="00B90CC3"/>
    <w:rsid w:val="00B92D26"/>
    <w:rsid w:val="00B92DA5"/>
    <w:rsid w:val="00B97671"/>
    <w:rsid w:val="00B97D1A"/>
    <w:rsid w:val="00BA01BE"/>
    <w:rsid w:val="00BA029E"/>
    <w:rsid w:val="00BA02BD"/>
    <w:rsid w:val="00BA3C8C"/>
    <w:rsid w:val="00BA4D3B"/>
    <w:rsid w:val="00BB79B6"/>
    <w:rsid w:val="00BC0F3B"/>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6D21"/>
    <w:rsid w:val="00C37CB4"/>
    <w:rsid w:val="00C43F4D"/>
    <w:rsid w:val="00C44A0D"/>
    <w:rsid w:val="00C44D6E"/>
    <w:rsid w:val="00C46DBC"/>
    <w:rsid w:val="00C50050"/>
    <w:rsid w:val="00C51E5F"/>
    <w:rsid w:val="00C52289"/>
    <w:rsid w:val="00C535C6"/>
    <w:rsid w:val="00C54CD8"/>
    <w:rsid w:val="00C553A6"/>
    <w:rsid w:val="00C56EC8"/>
    <w:rsid w:val="00C60346"/>
    <w:rsid w:val="00C609C0"/>
    <w:rsid w:val="00C60FD5"/>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09C"/>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66BA"/>
    <w:rsid w:val="00D376E6"/>
    <w:rsid w:val="00D40D3F"/>
    <w:rsid w:val="00D42298"/>
    <w:rsid w:val="00D441A6"/>
    <w:rsid w:val="00D443F8"/>
    <w:rsid w:val="00D451DC"/>
    <w:rsid w:val="00D453C4"/>
    <w:rsid w:val="00D47110"/>
    <w:rsid w:val="00D536EB"/>
    <w:rsid w:val="00D55DB4"/>
    <w:rsid w:val="00D568E3"/>
    <w:rsid w:val="00D56B29"/>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1B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21A3"/>
    <w:rsid w:val="00E24019"/>
    <w:rsid w:val="00E24AF9"/>
    <w:rsid w:val="00E2500B"/>
    <w:rsid w:val="00E273EF"/>
    <w:rsid w:val="00E27832"/>
    <w:rsid w:val="00E30E0C"/>
    <w:rsid w:val="00E30F53"/>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5CF"/>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0DA9"/>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07FB8"/>
    <w:rsid w:val="00F13214"/>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35D6"/>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098A5FFB-589D-49B7-B74E-FF09E41C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644E"/>
    <w:rPr>
      <w:lang w:val="en-GB" w:eastAsia="en-US"/>
    </w:rPr>
  </w:style>
  <w:style w:type="paragraph" w:styleId="1">
    <w:name w:val="heading 1"/>
    <w:aliases w:val="H1,h1,Heading 1 3GPP,app heading 1,l1,Memo Heading 1,h11,h12,h13,h14,h15,h16"/>
    <w:basedOn w:val="a"/>
    <w:next w:val="a"/>
    <w:link w:val="10"/>
    <w:qFormat/>
    <w:pPr>
      <w:keepNext/>
      <w:spacing w:after="240"/>
      <w:ind w:left="1985" w:right="284" w:hanging="1985"/>
      <w:outlineLvl w:val="0"/>
    </w:pPr>
    <w:rPr>
      <w:rFonts w:ascii="Arial" w:hAnsi="Arial"/>
      <w:b/>
      <w:sz w:val="24"/>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a"/>
    <w:next w:val="a"/>
    <w:link w:val="20"/>
    <w:uiPriority w:val="9"/>
    <w:qFormat/>
    <w:pPr>
      <w:keepNext/>
      <w:ind w:right="284"/>
      <w:outlineLvl w:val="1"/>
    </w:pPr>
    <w:rPr>
      <w:rFonts w:ascii="Arial" w:hAnsi="Arial"/>
      <w:b/>
      <w:sz w:val="24"/>
    </w:rPr>
  </w:style>
  <w:style w:type="paragraph" w:styleId="3">
    <w:name w:val="heading 3"/>
    <w:aliases w:val="H3,h3,Heading 3 3GPP"/>
    <w:basedOn w:val="a"/>
    <w:next w:val="a"/>
    <w:link w:val="30"/>
    <w:qFormat/>
    <w:pPr>
      <w:keepNext/>
      <w:outlineLvl w:val="2"/>
    </w:pPr>
    <w:rPr>
      <w:sz w:val="24"/>
    </w:rPr>
  </w:style>
  <w:style w:type="paragraph" w:styleId="4">
    <w:name w:val="heading 4"/>
    <w:aliases w:val="h4"/>
    <w:basedOn w:val="a"/>
    <w:next w:val="a"/>
    <w:link w:val="40"/>
    <w:uiPriority w:val="9"/>
    <w:qFormat/>
    <w:pPr>
      <w:keepNext/>
      <w:tabs>
        <w:tab w:val="left" w:pos="2694"/>
      </w:tabs>
      <w:ind w:left="708"/>
      <w:outlineLvl w:val="3"/>
    </w:pPr>
    <w:rPr>
      <w:rFonts w:ascii="Arial" w:hAnsi="Arial"/>
      <w:b/>
    </w:rPr>
  </w:style>
  <w:style w:type="paragraph" w:styleId="5">
    <w:name w:val="heading 5"/>
    <w:aliases w:val="h5,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aliases w:val="Table Heading"/>
    <w:basedOn w:val="a"/>
    <w:next w:val="a"/>
    <w:qFormat/>
    <w:pPr>
      <w:keepNext/>
      <w:spacing w:after="120"/>
      <w:ind w:left="1985" w:hanging="1985"/>
      <w:outlineLvl w:val="7"/>
    </w:pPr>
    <w:rPr>
      <w:rFonts w:ascii="Arial" w:hAnsi="Arial"/>
      <w:b/>
      <w:sz w:val="22"/>
    </w:rPr>
  </w:style>
  <w:style w:type="paragraph" w:styleId="9">
    <w:name w:val="heading 9"/>
    <w:aliases w:val="Figure Heading,FH"/>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1">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文档结构图 字符"/>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160E57"/>
    <w:rPr>
      <w:rFonts w:ascii="Arial" w:hAnsi="Arial"/>
      <w:lang w:val="en-GB" w:eastAsia="en-US"/>
    </w:rPr>
  </w:style>
  <w:style w:type="character" w:customStyle="1" w:styleId="af0">
    <w:name w:val="批注主题 字符"/>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af2">
    <w:name w:val="Table Grid"/>
    <w:basedOn w:val="a1"/>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10">
    <w:name w:val="标题 1 字符"/>
    <w:aliases w:val="H1 字符,h1 字符,Heading 1 3GPP 字符,app heading 1 字符,l1 字符,Memo Heading 1 字符,h11 字符,h12 字符,h13 字符,h14 字符,h15 字符,h16 字符"/>
    <w:link w:val="1"/>
    <w:qFormat/>
    <w:rsid w:val="00BA02BD"/>
    <w:rPr>
      <w:rFonts w:ascii="Arial" w:hAnsi="Arial"/>
      <w:b/>
      <w:sz w:val="24"/>
      <w:lang w:val="en-GB" w:eastAsia="en-US"/>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BA02BD"/>
    <w:rPr>
      <w:rFonts w:ascii="Arial" w:hAnsi="Arial"/>
      <w:b/>
      <w:sz w:val="24"/>
      <w:lang w:val="en-GB" w:eastAsia="en-US"/>
    </w:rPr>
  </w:style>
  <w:style w:type="character" w:customStyle="1" w:styleId="30">
    <w:name w:val="标题 3 字符"/>
    <w:aliases w:val="H3 字符,h3 字符,Heading 3 3GPP 字符"/>
    <w:link w:val="3"/>
    <w:rsid w:val="00BA02BD"/>
    <w:rPr>
      <w:sz w:val="24"/>
      <w:lang w:val="en-GB" w:eastAsia="en-US"/>
    </w:rPr>
  </w:style>
  <w:style w:type="character" w:customStyle="1" w:styleId="40">
    <w:name w:val="标题 4 字符"/>
    <w:aliases w:val="h4 字符"/>
    <w:link w:val="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a"/>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a"/>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a0"/>
    <w:rsid w:val="00BA02BD"/>
  </w:style>
  <w:style w:type="character" w:customStyle="1" w:styleId="eop">
    <w:name w:val="eop"/>
    <w:basedOn w:val="a0"/>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 w:type="paragraph" w:customStyle="1" w:styleId="TAC">
    <w:name w:val="TAC"/>
    <w:basedOn w:val="TAL"/>
    <w:link w:val="TACChar"/>
    <w:qFormat/>
    <w:rsid w:val="00C15B44"/>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sid w:val="00C15B44"/>
    <w:rPr>
      <w:rFonts w:ascii="Arial" w:eastAsia="Times New Roman" w:hAnsi="Arial"/>
      <w:sz w:val="18"/>
      <w:lang w:val="en-GB"/>
    </w:rPr>
  </w:style>
  <w:style w:type="paragraph" w:styleId="af7">
    <w:name w:val="Revision"/>
    <w:hidden/>
    <w:uiPriority w:val="99"/>
    <w:semiHidden/>
    <w:rsid w:val="005F3F59"/>
    <w:rPr>
      <w:lang w:val="en-GB" w:eastAsia="en-US"/>
    </w:rPr>
  </w:style>
  <w:style w:type="character" w:customStyle="1" w:styleId="UnresolvedMention2">
    <w:name w:val="Unresolved Mention2"/>
    <w:basedOn w:val="a0"/>
    <w:uiPriority w:val="99"/>
    <w:unhideWhenUsed/>
    <w:rsid w:val="00ED7C1D"/>
    <w:rPr>
      <w:color w:val="605E5C"/>
      <w:shd w:val="clear" w:color="auto" w:fill="E1DFDD"/>
    </w:rPr>
  </w:style>
  <w:style w:type="character" w:customStyle="1" w:styleId="Mention1">
    <w:name w:val="Mention1"/>
    <w:basedOn w:val="a0"/>
    <w:uiPriority w:val="99"/>
    <w:unhideWhenUsed/>
    <w:rsid w:val="00ED7C1D"/>
    <w:rPr>
      <w:color w:val="2B579A"/>
      <w:shd w:val="clear" w:color="auto" w:fill="E1DFDD"/>
    </w:rPr>
  </w:style>
  <w:style w:type="character" w:customStyle="1" w:styleId="ui-provider">
    <w:name w:val="ui-provider"/>
    <w:basedOn w:val="a0"/>
    <w:rsid w:val="00A67AA6"/>
  </w:style>
  <w:style w:type="character" w:customStyle="1" w:styleId="B1Char">
    <w:name w:val="B1 Char"/>
    <w:qFormat/>
    <w:locked/>
    <w:rsid w:val="00A67A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6840D3F0-2149-4A6F-BCE8-9DE54035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6E046-3C50-40D4-961E-81E8E850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8527</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vivo</cp:lastModifiedBy>
  <cp:revision>2</cp:revision>
  <cp:lastPrinted>2002-04-23T00:10:00Z</cp:lastPrinted>
  <dcterms:created xsi:type="dcterms:W3CDTF">2023-03-01T14:07:00Z</dcterms:created>
  <dcterms:modified xsi:type="dcterms:W3CDTF">2023-03-01T14:07:00Z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ies>
</file>