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F980" w14:textId="4EFE4D7A" w:rsidR="00B235A1" w:rsidRDefault="00B431B7">
      <w:pPr>
        <w:pStyle w:val="CRCoverPage"/>
        <w:tabs>
          <w:tab w:val="right" w:pos="9639"/>
        </w:tabs>
        <w:spacing w:after="0"/>
        <w:rPr>
          <w:b/>
          <w:i/>
          <w:sz w:val="28"/>
        </w:rPr>
      </w:pPr>
      <w:bookmarkStart w:id="0" w:name="_Toc115428381"/>
      <w:bookmarkStart w:id="1" w:name="_Toc60776684"/>
      <w:bookmarkStart w:id="2" w:name="_Toc52836537"/>
      <w:bookmarkStart w:id="3" w:name="_Toc36756613"/>
      <w:bookmarkStart w:id="4" w:name="_Toc29321029"/>
      <w:bookmarkStart w:id="5" w:name="_Toc36843131"/>
      <w:bookmarkStart w:id="6" w:name="_Toc20425633"/>
      <w:bookmarkStart w:id="7" w:name="_Toc37067420"/>
      <w:bookmarkStart w:id="8" w:name="_Toc53006185"/>
      <w:bookmarkStart w:id="9" w:name="_Toc46486659"/>
      <w:bookmarkStart w:id="10" w:name="_Toc36836154"/>
      <w:bookmarkStart w:id="11" w:name="_Toc46439061"/>
      <w:bookmarkStart w:id="12" w:name="_Toc46443898"/>
      <w:bookmarkStart w:id="13" w:name="_Toc5283754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12</w:t>
      </w:r>
      <w:r>
        <w:rPr>
          <w:b/>
          <w:sz w:val="24"/>
        </w:rPr>
        <w:fldChar w:fldCharType="end"/>
      </w:r>
      <w:r w:rsidR="00DC1A62">
        <w:rPr>
          <w:b/>
          <w:sz w:val="24"/>
        </w:rPr>
        <w:t>1</w:t>
      </w:r>
      <w:r>
        <w:rPr>
          <w:b/>
          <w:i/>
          <w:sz w:val="28"/>
        </w:rPr>
        <w:tab/>
      </w:r>
      <w:r w:rsidR="00015E6F">
        <w:rPr>
          <w:b/>
          <w:i/>
          <w:sz w:val="28"/>
        </w:rPr>
        <w:fldChar w:fldCharType="begin"/>
      </w:r>
      <w:r w:rsidR="00015E6F">
        <w:rPr>
          <w:b/>
          <w:i/>
          <w:sz w:val="28"/>
        </w:rPr>
        <w:instrText xml:space="preserve"> DOCPROPERTY  Tdoc#  \* MERGEFORMAT </w:instrText>
      </w:r>
      <w:r w:rsidR="00015E6F">
        <w:rPr>
          <w:b/>
          <w:i/>
          <w:sz w:val="28"/>
        </w:rPr>
        <w:fldChar w:fldCharType="separate"/>
      </w:r>
      <w:r w:rsidR="00015E6F">
        <w:rPr>
          <w:b/>
          <w:i/>
          <w:sz w:val="28"/>
        </w:rPr>
        <w:t>R2-23</w:t>
      </w:r>
      <w:r w:rsidR="001A48A9">
        <w:rPr>
          <w:b/>
          <w:i/>
          <w:sz w:val="28"/>
        </w:rPr>
        <w:t>01478</w:t>
      </w:r>
      <w:r w:rsidR="00015E6F">
        <w:rPr>
          <w:b/>
          <w:i/>
          <w:sz w:val="28"/>
        </w:rPr>
        <w:t xml:space="preserve"> </w:t>
      </w:r>
      <w:r w:rsidR="00015E6F">
        <w:rPr>
          <w:b/>
          <w:i/>
          <w:sz w:val="28"/>
        </w:rPr>
        <w:fldChar w:fldCharType="end"/>
      </w:r>
    </w:p>
    <w:p w14:paraId="0EF4733A" w14:textId="69184989" w:rsidR="00B235A1" w:rsidRDefault="00B431B7">
      <w:pPr>
        <w:pStyle w:val="CRCoverPage"/>
        <w:outlineLvl w:val="0"/>
        <w:rPr>
          <w:b/>
          <w:sz w:val="24"/>
        </w:rPr>
      </w:pPr>
      <w:r>
        <w:rPr>
          <w:rFonts w:eastAsia="SimSun"/>
          <w:b/>
          <w:sz w:val="24"/>
          <w:lang w:val="de-DE"/>
        </w:rPr>
        <w:fldChar w:fldCharType="begin"/>
      </w:r>
      <w:r>
        <w:rPr>
          <w:rFonts w:eastAsia="SimSun"/>
          <w:b/>
          <w:sz w:val="24"/>
          <w:lang w:val="de-DE"/>
        </w:rPr>
        <w:instrText xml:space="preserve"> DOCPROPERTY  Location  \* MERGEFORMAT </w:instrText>
      </w:r>
      <w:r>
        <w:rPr>
          <w:rFonts w:eastAsia="SimSun"/>
          <w:b/>
          <w:sz w:val="24"/>
          <w:lang w:val="de-DE"/>
        </w:rPr>
        <w:fldChar w:fldCharType="separate"/>
      </w:r>
      <w:r w:rsidR="00DC1A62">
        <w:rPr>
          <w:rFonts w:eastAsia="SimSun"/>
          <w:b/>
          <w:sz w:val="24"/>
          <w:lang w:val="de-DE"/>
        </w:rPr>
        <w:t>Athens</w:t>
      </w:r>
      <w:r>
        <w:rPr>
          <w:rFonts w:eastAsia="SimSun"/>
          <w:b/>
          <w:sz w:val="24"/>
          <w:lang w:val="de-DE"/>
        </w:rPr>
        <w:t xml:space="preserve">, </w:t>
      </w:r>
      <w:r w:rsidR="00DC1A62">
        <w:rPr>
          <w:rFonts w:eastAsia="SimSun"/>
          <w:b/>
          <w:sz w:val="24"/>
          <w:lang w:val="de-DE"/>
        </w:rPr>
        <w:t>Greece</w:t>
      </w:r>
      <w:r>
        <w:rPr>
          <w:rFonts w:eastAsia="SimSun"/>
          <w:b/>
          <w:sz w:val="24"/>
          <w:lang w:val="de-DE"/>
        </w:rPr>
        <w:fldChar w:fldCharType="end"/>
      </w:r>
      <w:r>
        <w:rPr>
          <w:b/>
          <w:sz w:val="24"/>
        </w:rPr>
        <w:t xml:space="preserve">, </w:t>
      </w:r>
      <w:r w:rsidR="00DC1A62">
        <w:rPr>
          <w:b/>
          <w:sz w:val="24"/>
        </w:rPr>
        <w:t>February 27 – March 3</w:t>
      </w:r>
      <w:r>
        <w:rPr>
          <w:b/>
          <w:sz w:val="24"/>
        </w:rPr>
        <w:t>, 202</w:t>
      </w:r>
      <w:r w:rsidR="00DC1A62">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35A1" w14:paraId="241B59F2" w14:textId="77777777">
        <w:tc>
          <w:tcPr>
            <w:tcW w:w="9641" w:type="dxa"/>
            <w:gridSpan w:val="9"/>
            <w:tcBorders>
              <w:top w:val="single" w:sz="4" w:space="0" w:color="auto"/>
              <w:left w:val="single" w:sz="4" w:space="0" w:color="auto"/>
              <w:right w:val="single" w:sz="4" w:space="0" w:color="auto"/>
            </w:tcBorders>
          </w:tcPr>
          <w:p w14:paraId="52F535BC" w14:textId="77777777" w:rsidR="00B235A1" w:rsidRDefault="00B431B7">
            <w:pPr>
              <w:pStyle w:val="CRCoverPage"/>
              <w:spacing w:after="0"/>
              <w:jc w:val="right"/>
              <w:rPr>
                <w:i/>
              </w:rPr>
            </w:pPr>
            <w:r>
              <w:rPr>
                <w:i/>
                <w:sz w:val="14"/>
              </w:rPr>
              <w:t>CR-Form-v12.2</w:t>
            </w:r>
          </w:p>
        </w:tc>
      </w:tr>
      <w:tr w:rsidR="00B235A1" w14:paraId="33EB10E9" w14:textId="77777777">
        <w:tc>
          <w:tcPr>
            <w:tcW w:w="9641" w:type="dxa"/>
            <w:gridSpan w:val="9"/>
            <w:tcBorders>
              <w:left w:val="single" w:sz="4" w:space="0" w:color="auto"/>
              <w:right w:val="single" w:sz="4" w:space="0" w:color="auto"/>
            </w:tcBorders>
          </w:tcPr>
          <w:p w14:paraId="48565AED" w14:textId="77777777" w:rsidR="00B235A1" w:rsidRDefault="00B431B7">
            <w:pPr>
              <w:pStyle w:val="CRCoverPage"/>
              <w:spacing w:after="0"/>
              <w:jc w:val="center"/>
            </w:pPr>
            <w:r>
              <w:rPr>
                <w:b/>
                <w:sz w:val="32"/>
              </w:rPr>
              <w:t>CHANGE REQUEST</w:t>
            </w:r>
          </w:p>
        </w:tc>
      </w:tr>
      <w:tr w:rsidR="00B235A1" w14:paraId="51CBA0E4" w14:textId="77777777">
        <w:tc>
          <w:tcPr>
            <w:tcW w:w="9641" w:type="dxa"/>
            <w:gridSpan w:val="9"/>
            <w:tcBorders>
              <w:left w:val="single" w:sz="4" w:space="0" w:color="auto"/>
              <w:right w:val="single" w:sz="4" w:space="0" w:color="auto"/>
            </w:tcBorders>
          </w:tcPr>
          <w:p w14:paraId="5BF49A2D" w14:textId="77777777" w:rsidR="00B235A1" w:rsidRDefault="00B235A1">
            <w:pPr>
              <w:pStyle w:val="CRCoverPage"/>
              <w:spacing w:after="0"/>
              <w:rPr>
                <w:sz w:val="8"/>
                <w:szCs w:val="8"/>
              </w:rPr>
            </w:pPr>
          </w:p>
        </w:tc>
      </w:tr>
      <w:tr w:rsidR="00B235A1" w14:paraId="64E19572" w14:textId="77777777">
        <w:tc>
          <w:tcPr>
            <w:tcW w:w="142" w:type="dxa"/>
            <w:tcBorders>
              <w:left w:val="single" w:sz="4" w:space="0" w:color="auto"/>
            </w:tcBorders>
          </w:tcPr>
          <w:p w14:paraId="0BE81DED" w14:textId="77777777" w:rsidR="00B235A1" w:rsidRDefault="00B235A1">
            <w:pPr>
              <w:pStyle w:val="CRCoverPage"/>
              <w:spacing w:after="0"/>
              <w:jc w:val="right"/>
            </w:pPr>
          </w:p>
        </w:tc>
        <w:tc>
          <w:tcPr>
            <w:tcW w:w="1559" w:type="dxa"/>
            <w:shd w:val="pct30" w:color="FFFF00" w:fill="auto"/>
          </w:tcPr>
          <w:p w14:paraId="62D0D16E" w14:textId="77777777" w:rsidR="00B235A1" w:rsidRDefault="00B431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7FFF5BF9" w14:textId="77777777" w:rsidR="00B235A1" w:rsidRDefault="00B431B7">
            <w:pPr>
              <w:pStyle w:val="CRCoverPage"/>
              <w:spacing w:after="0"/>
              <w:jc w:val="center"/>
            </w:pPr>
            <w:r>
              <w:rPr>
                <w:b/>
                <w:sz w:val="28"/>
              </w:rPr>
              <w:t>CR</w:t>
            </w:r>
          </w:p>
        </w:tc>
        <w:tc>
          <w:tcPr>
            <w:tcW w:w="1276" w:type="dxa"/>
            <w:shd w:val="pct30" w:color="FFFF00" w:fill="auto"/>
          </w:tcPr>
          <w:p w14:paraId="027858B2" w14:textId="035186B7" w:rsidR="00B235A1" w:rsidRDefault="001A48A9" w:rsidP="001A48A9">
            <w:pPr>
              <w:pStyle w:val="CRCoverPage"/>
              <w:spacing w:after="0"/>
            </w:pPr>
            <w:r>
              <w:rPr>
                <w:b/>
                <w:sz w:val="28"/>
              </w:rPr>
              <w:t>3902</w:t>
            </w:r>
          </w:p>
        </w:tc>
        <w:tc>
          <w:tcPr>
            <w:tcW w:w="709" w:type="dxa"/>
          </w:tcPr>
          <w:p w14:paraId="5DEF543E" w14:textId="77777777" w:rsidR="00B235A1" w:rsidRDefault="00B431B7">
            <w:pPr>
              <w:pStyle w:val="CRCoverPage"/>
              <w:tabs>
                <w:tab w:val="right" w:pos="625"/>
              </w:tabs>
              <w:spacing w:after="0"/>
              <w:jc w:val="center"/>
            </w:pPr>
            <w:r>
              <w:rPr>
                <w:b/>
                <w:bCs/>
                <w:sz w:val="28"/>
              </w:rPr>
              <w:t>rev</w:t>
            </w:r>
          </w:p>
        </w:tc>
        <w:tc>
          <w:tcPr>
            <w:tcW w:w="992" w:type="dxa"/>
            <w:shd w:val="pct30" w:color="FFFF00" w:fill="auto"/>
          </w:tcPr>
          <w:p w14:paraId="417FB57A" w14:textId="283DEEC8" w:rsidR="00B235A1" w:rsidRDefault="00B431B7">
            <w:pPr>
              <w:pStyle w:val="CRCoverPage"/>
              <w:spacing w:after="0"/>
              <w:jc w:val="center"/>
              <w:rPr>
                <w:b/>
              </w:rPr>
            </w:pPr>
            <w:r>
              <w:fldChar w:fldCharType="begin"/>
            </w:r>
            <w:r>
              <w:instrText xml:space="preserve"> DOCPROPERTY  Revision  \* MERGEFORMAT </w:instrText>
            </w:r>
            <w:r>
              <w:fldChar w:fldCharType="end"/>
            </w:r>
          </w:p>
        </w:tc>
        <w:tc>
          <w:tcPr>
            <w:tcW w:w="2410" w:type="dxa"/>
          </w:tcPr>
          <w:p w14:paraId="5B61E9D4" w14:textId="77777777" w:rsidR="00B235A1" w:rsidRDefault="00B431B7">
            <w:pPr>
              <w:pStyle w:val="CRCoverPage"/>
              <w:tabs>
                <w:tab w:val="right" w:pos="1825"/>
              </w:tabs>
              <w:spacing w:after="0"/>
              <w:jc w:val="center"/>
            </w:pPr>
            <w:r>
              <w:rPr>
                <w:b/>
                <w:sz w:val="28"/>
                <w:szCs w:val="28"/>
              </w:rPr>
              <w:t>Current version:</w:t>
            </w:r>
          </w:p>
        </w:tc>
        <w:tc>
          <w:tcPr>
            <w:tcW w:w="1701" w:type="dxa"/>
            <w:shd w:val="pct30" w:color="FFFF00" w:fill="auto"/>
          </w:tcPr>
          <w:p w14:paraId="5654420E" w14:textId="30CB84D9" w:rsidR="00B235A1" w:rsidRDefault="00B431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DC1A62">
              <w:rPr>
                <w:b/>
                <w:sz w:val="28"/>
              </w:rPr>
              <w:t>17.3</w:t>
            </w:r>
            <w:r>
              <w:rPr>
                <w:b/>
                <w:sz w:val="28"/>
              </w:rPr>
              <w:t>.0</w:t>
            </w:r>
            <w:r>
              <w:rPr>
                <w:b/>
                <w:sz w:val="28"/>
              </w:rPr>
              <w:fldChar w:fldCharType="end"/>
            </w:r>
          </w:p>
        </w:tc>
        <w:tc>
          <w:tcPr>
            <w:tcW w:w="143" w:type="dxa"/>
            <w:tcBorders>
              <w:right w:val="single" w:sz="4" w:space="0" w:color="auto"/>
            </w:tcBorders>
          </w:tcPr>
          <w:p w14:paraId="7976FD55" w14:textId="77777777" w:rsidR="00B235A1" w:rsidRDefault="00B235A1">
            <w:pPr>
              <w:pStyle w:val="CRCoverPage"/>
              <w:spacing w:after="0"/>
            </w:pPr>
          </w:p>
        </w:tc>
      </w:tr>
      <w:tr w:rsidR="00B235A1" w14:paraId="543B8081" w14:textId="77777777">
        <w:tc>
          <w:tcPr>
            <w:tcW w:w="9641" w:type="dxa"/>
            <w:gridSpan w:val="9"/>
            <w:tcBorders>
              <w:left w:val="single" w:sz="4" w:space="0" w:color="auto"/>
              <w:right w:val="single" w:sz="4" w:space="0" w:color="auto"/>
            </w:tcBorders>
          </w:tcPr>
          <w:p w14:paraId="3D2F2216" w14:textId="77777777" w:rsidR="00B235A1" w:rsidRDefault="00B235A1">
            <w:pPr>
              <w:pStyle w:val="CRCoverPage"/>
              <w:spacing w:after="0"/>
            </w:pPr>
          </w:p>
        </w:tc>
      </w:tr>
      <w:tr w:rsidR="00B235A1" w14:paraId="4F50E521" w14:textId="77777777">
        <w:tc>
          <w:tcPr>
            <w:tcW w:w="9641" w:type="dxa"/>
            <w:gridSpan w:val="9"/>
            <w:tcBorders>
              <w:top w:val="single" w:sz="4" w:space="0" w:color="auto"/>
            </w:tcBorders>
          </w:tcPr>
          <w:p w14:paraId="09BDBEE4" w14:textId="77777777" w:rsidR="00B235A1" w:rsidRDefault="00B431B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235A1" w14:paraId="6E1DF0E9" w14:textId="77777777">
        <w:tc>
          <w:tcPr>
            <w:tcW w:w="9641" w:type="dxa"/>
            <w:gridSpan w:val="9"/>
          </w:tcPr>
          <w:p w14:paraId="6D72F495" w14:textId="77777777" w:rsidR="00B235A1" w:rsidRDefault="00B235A1">
            <w:pPr>
              <w:pStyle w:val="CRCoverPage"/>
              <w:spacing w:after="0"/>
              <w:rPr>
                <w:sz w:val="8"/>
                <w:szCs w:val="8"/>
              </w:rPr>
            </w:pPr>
          </w:p>
        </w:tc>
      </w:tr>
    </w:tbl>
    <w:p w14:paraId="0DB0135B" w14:textId="77777777" w:rsidR="00B235A1" w:rsidRDefault="00B235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35A1" w14:paraId="0D97F11C" w14:textId="77777777">
        <w:tc>
          <w:tcPr>
            <w:tcW w:w="2835" w:type="dxa"/>
          </w:tcPr>
          <w:p w14:paraId="36E35583" w14:textId="77777777" w:rsidR="00B235A1" w:rsidRDefault="00B431B7">
            <w:pPr>
              <w:pStyle w:val="CRCoverPage"/>
              <w:tabs>
                <w:tab w:val="right" w:pos="2751"/>
              </w:tabs>
              <w:spacing w:after="0"/>
              <w:rPr>
                <w:b/>
                <w:i/>
              </w:rPr>
            </w:pPr>
            <w:r>
              <w:rPr>
                <w:b/>
                <w:i/>
              </w:rPr>
              <w:t>Proposed change affects:</w:t>
            </w:r>
          </w:p>
        </w:tc>
        <w:tc>
          <w:tcPr>
            <w:tcW w:w="1418" w:type="dxa"/>
          </w:tcPr>
          <w:p w14:paraId="4A54590F" w14:textId="77777777" w:rsidR="00B235A1" w:rsidRDefault="00B431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E95F74" w14:textId="77777777" w:rsidR="00B235A1" w:rsidRDefault="00B235A1">
            <w:pPr>
              <w:pStyle w:val="CRCoverPage"/>
              <w:spacing w:after="0"/>
              <w:jc w:val="center"/>
              <w:rPr>
                <w:b/>
                <w:caps/>
              </w:rPr>
            </w:pPr>
          </w:p>
        </w:tc>
        <w:tc>
          <w:tcPr>
            <w:tcW w:w="709" w:type="dxa"/>
            <w:tcBorders>
              <w:left w:val="single" w:sz="4" w:space="0" w:color="auto"/>
            </w:tcBorders>
          </w:tcPr>
          <w:p w14:paraId="33FFB82A" w14:textId="77777777" w:rsidR="00B235A1" w:rsidRDefault="00B431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48E09F" w14:textId="77777777" w:rsidR="00B235A1" w:rsidRDefault="00B431B7">
            <w:pPr>
              <w:pStyle w:val="CRCoverPage"/>
              <w:spacing w:after="0"/>
              <w:jc w:val="center"/>
              <w:rPr>
                <w:b/>
                <w:caps/>
              </w:rPr>
            </w:pPr>
            <w:r>
              <w:rPr>
                <w:b/>
                <w:caps/>
              </w:rPr>
              <w:t>x</w:t>
            </w:r>
          </w:p>
        </w:tc>
        <w:tc>
          <w:tcPr>
            <w:tcW w:w="2126" w:type="dxa"/>
          </w:tcPr>
          <w:p w14:paraId="2ADE2AE6" w14:textId="77777777" w:rsidR="00B235A1" w:rsidRDefault="00B431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208C34" w14:textId="77777777" w:rsidR="00B235A1" w:rsidRDefault="00B431B7">
            <w:pPr>
              <w:pStyle w:val="CRCoverPage"/>
              <w:spacing w:after="0"/>
              <w:jc w:val="center"/>
              <w:rPr>
                <w:b/>
                <w:caps/>
              </w:rPr>
            </w:pPr>
            <w:r>
              <w:rPr>
                <w:b/>
                <w:caps/>
              </w:rPr>
              <w:t>x</w:t>
            </w:r>
          </w:p>
        </w:tc>
        <w:tc>
          <w:tcPr>
            <w:tcW w:w="1418" w:type="dxa"/>
            <w:tcBorders>
              <w:left w:val="nil"/>
            </w:tcBorders>
          </w:tcPr>
          <w:p w14:paraId="03AF67C8" w14:textId="77777777" w:rsidR="00B235A1" w:rsidRDefault="00B431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D22AB" w14:textId="77777777" w:rsidR="00B235A1" w:rsidRDefault="00B235A1">
            <w:pPr>
              <w:pStyle w:val="CRCoverPage"/>
              <w:spacing w:after="0"/>
              <w:jc w:val="center"/>
              <w:rPr>
                <w:b/>
                <w:bCs/>
                <w:caps/>
              </w:rPr>
            </w:pPr>
          </w:p>
        </w:tc>
      </w:tr>
    </w:tbl>
    <w:p w14:paraId="190983BC" w14:textId="77777777" w:rsidR="00B235A1" w:rsidRDefault="00B235A1">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35A1" w14:paraId="76746E47" w14:textId="77777777" w:rsidTr="005C37D6">
        <w:tc>
          <w:tcPr>
            <w:tcW w:w="9640" w:type="dxa"/>
            <w:gridSpan w:val="11"/>
          </w:tcPr>
          <w:p w14:paraId="1D0F7E7E" w14:textId="77777777" w:rsidR="00B235A1" w:rsidRDefault="00B235A1">
            <w:pPr>
              <w:pStyle w:val="CRCoverPage"/>
              <w:spacing w:after="0"/>
              <w:rPr>
                <w:sz w:val="8"/>
                <w:szCs w:val="8"/>
              </w:rPr>
            </w:pPr>
          </w:p>
        </w:tc>
      </w:tr>
      <w:tr w:rsidR="00B235A1" w14:paraId="0934976E" w14:textId="77777777" w:rsidTr="005C37D6">
        <w:tc>
          <w:tcPr>
            <w:tcW w:w="1843" w:type="dxa"/>
            <w:tcBorders>
              <w:top w:val="single" w:sz="4" w:space="0" w:color="auto"/>
              <w:left w:val="single" w:sz="4" w:space="0" w:color="auto"/>
            </w:tcBorders>
          </w:tcPr>
          <w:p w14:paraId="6BB79712" w14:textId="77777777" w:rsidR="00B235A1" w:rsidRDefault="00B431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2B8259" w14:textId="1F7663E8" w:rsidR="00B235A1" w:rsidRDefault="001A48A9" w:rsidP="001A48A9">
            <w:pPr>
              <w:pStyle w:val="CRCoverPage"/>
              <w:spacing w:after="0"/>
            </w:pPr>
            <w:r>
              <w:t>Correction</w:t>
            </w:r>
            <w:r w:rsidR="00B431B7">
              <w:t xml:space="preserve"> for NR NTN</w:t>
            </w:r>
            <w:r w:rsidR="00CA056D">
              <w:t xml:space="preserve"> on relaxed measurement</w:t>
            </w:r>
          </w:p>
        </w:tc>
      </w:tr>
      <w:tr w:rsidR="00B235A1" w14:paraId="3FBD52D2" w14:textId="77777777" w:rsidTr="005C37D6">
        <w:tc>
          <w:tcPr>
            <w:tcW w:w="1843" w:type="dxa"/>
            <w:tcBorders>
              <w:left w:val="single" w:sz="4" w:space="0" w:color="auto"/>
            </w:tcBorders>
          </w:tcPr>
          <w:p w14:paraId="41A21D9E" w14:textId="77777777" w:rsidR="00B235A1" w:rsidRDefault="00B235A1">
            <w:pPr>
              <w:pStyle w:val="CRCoverPage"/>
              <w:spacing w:after="0"/>
              <w:rPr>
                <w:b/>
                <w:i/>
                <w:sz w:val="8"/>
                <w:szCs w:val="8"/>
              </w:rPr>
            </w:pPr>
          </w:p>
        </w:tc>
        <w:tc>
          <w:tcPr>
            <w:tcW w:w="7797" w:type="dxa"/>
            <w:gridSpan w:val="10"/>
            <w:tcBorders>
              <w:right w:val="single" w:sz="4" w:space="0" w:color="auto"/>
            </w:tcBorders>
          </w:tcPr>
          <w:p w14:paraId="03571B42" w14:textId="77777777" w:rsidR="00B235A1" w:rsidRDefault="00B235A1">
            <w:pPr>
              <w:pStyle w:val="CRCoverPage"/>
              <w:spacing w:after="0"/>
              <w:rPr>
                <w:sz w:val="8"/>
                <w:szCs w:val="8"/>
              </w:rPr>
            </w:pPr>
          </w:p>
        </w:tc>
      </w:tr>
      <w:tr w:rsidR="00B235A1" w14:paraId="0E6CC6BF" w14:textId="77777777" w:rsidTr="005C37D6">
        <w:tc>
          <w:tcPr>
            <w:tcW w:w="1843" w:type="dxa"/>
            <w:tcBorders>
              <w:left w:val="single" w:sz="4" w:space="0" w:color="auto"/>
            </w:tcBorders>
          </w:tcPr>
          <w:p w14:paraId="5D1F23B2" w14:textId="77777777" w:rsidR="00B235A1" w:rsidRDefault="00B431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A9429A" w14:textId="33F9AB6A" w:rsidR="00B235A1" w:rsidRDefault="00DC1A62">
            <w:pPr>
              <w:pStyle w:val="CRCoverPage"/>
              <w:spacing w:after="0"/>
              <w:ind w:left="100"/>
            </w:pPr>
            <w:r>
              <w:t>Samsung</w:t>
            </w:r>
          </w:p>
        </w:tc>
      </w:tr>
      <w:tr w:rsidR="00B235A1" w14:paraId="7B97A11A" w14:textId="77777777" w:rsidTr="005C37D6">
        <w:tc>
          <w:tcPr>
            <w:tcW w:w="1843" w:type="dxa"/>
            <w:tcBorders>
              <w:left w:val="single" w:sz="4" w:space="0" w:color="auto"/>
            </w:tcBorders>
          </w:tcPr>
          <w:p w14:paraId="7E1134B8" w14:textId="77777777" w:rsidR="00B235A1" w:rsidRDefault="00B431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2084E8" w14:textId="77777777" w:rsidR="00B235A1" w:rsidRDefault="0007784F">
            <w:pPr>
              <w:pStyle w:val="CRCoverPage"/>
              <w:spacing w:after="0"/>
              <w:ind w:left="100"/>
            </w:pPr>
            <w:r>
              <w:fldChar w:fldCharType="begin"/>
            </w:r>
            <w:r>
              <w:instrText xml:space="preserve"> DOCPROPERTY  SourceIfTsg  \* MERGEFORMAT </w:instrText>
            </w:r>
            <w:r>
              <w:fldChar w:fldCharType="separate"/>
            </w:r>
            <w:r w:rsidR="00B431B7">
              <w:t>R2</w:t>
            </w:r>
            <w:r>
              <w:fldChar w:fldCharType="end"/>
            </w:r>
          </w:p>
        </w:tc>
      </w:tr>
      <w:tr w:rsidR="00B235A1" w14:paraId="0FC04087" w14:textId="77777777" w:rsidTr="005C37D6">
        <w:tc>
          <w:tcPr>
            <w:tcW w:w="1843" w:type="dxa"/>
            <w:tcBorders>
              <w:left w:val="single" w:sz="4" w:space="0" w:color="auto"/>
            </w:tcBorders>
          </w:tcPr>
          <w:p w14:paraId="030C6726" w14:textId="77777777" w:rsidR="00B235A1" w:rsidRDefault="00B235A1">
            <w:pPr>
              <w:pStyle w:val="CRCoverPage"/>
              <w:spacing w:after="0"/>
              <w:rPr>
                <w:b/>
                <w:i/>
                <w:sz w:val="8"/>
                <w:szCs w:val="8"/>
              </w:rPr>
            </w:pPr>
          </w:p>
        </w:tc>
        <w:tc>
          <w:tcPr>
            <w:tcW w:w="7797" w:type="dxa"/>
            <w:gridSpan w:val="10"/>
            <w:tcBorders>
              <w:right w:val="single" w:sz="4" w:space="0" w:color="auto"/>
            </w:tcBorders>
          </w:tcPr>
          <w:p w14:paraId="0DDDC44C" w14:textId="77777777" w:rsidR="00B235A1" w:rsidRDefault="00B235A1">
            <w:pPr>
              <w:pStyle w:val="CRCoverPage"/>
              <w:spacing w:after="0"/>
              <w:rPr>
                <w:sz w:val="8"/>
                <w:szCs w:val="8"/>
              </w:rPr>
            </w:pPr>
          </w:p>
        </w:tc>
      </w:tr>
      <w:tr w:rsidR="00B235A1" w14:paraId="053EA3E6" w14:textId="77777777" w:rsidTr="005C37D6">
        <w:tc>
          <w:tcPr>
            <w:tcW w:w="1843" w:type="dxa"/>
            <w:tcBorders>
              <w:left w:val="single" w:sz="4" w:space="0" w:color="auto"/>
            </w:tcBorders>
          </w:tcPr>
          <w:p w14:paraId="5D7825E7" w14:textId="77777777" w:rsidR="00B235A1" w:rsidRDefault="00B431B7">
            <w:pPr>
              <w:pStyle w:val="CRCoverPage"/>
              <w:tabs>
                <w:tab w:val="right" w:pos="1759"/>
              </w:tabs>
              <w:spacing w:after="0"/>
              <w:rPr>
                <w:b/>
                <w:i/>
              </w:rPr>
            </w:pPr>
            <w:r>
              <w:rPr>
                <w:b/>
                <w:i/>
              </w:rPr>
              <w:t>Work item code:</w:t>
            </w:r>
          </w:p>
        </w:tc>
        <w:tc>
          <w:tcPr>
            <w:tcW w:w="3686" w:type="dxa"/>
            <w:gridSpan w:val="5"/>
            <w:shd w:val="pct30" w:color="FFFF00" w:fill="auto"/>
          </w:tcPr>
          <w:p w14:paraId="6552E4DC" w14:textId="77777777" w:rsidR="00B235A1" w:rsidRDefault="00B431B7">
            <w:pPr>
              <w:pStyle w:val="CRCoverPage"/>
              <w:spacing w:after="0"/>
              <w:ind w:left="100"/>
            </w:pPr>
            <w:proofErr w:type="spellStart"/>
            <w:r>
              <w:t>NR_NTN_solutions</w:t>
            </w:r>
            <w:proofErr w:type="spellEnd"/>
            <w:r>
              <w:t>-Core</w:t>
            </w:r>
          </w:p>
        </w:tc>
        <w:tc>
          <w:tcPr>
            <w:tcW w:w="567" w:type="dxa"/>
            <w:tcBorders>
              <w:left w:val="nil"/>
            </w:tcBorders>
          </w:tcPr>
          <w:p w14:paraId="3822B2E0" w14:textId="77777777" w:rsidR="00B235A1" w:rsidRDefault="00B235A1">
            <w:pPr>
              <w:pStyle w:val="CRCoverPage"/>
              <w:spacing w:after="0"/>
              <w:ind w:right="100"/>
            </w:pPr>
          </w:p>
        </w:tc>
        <w:tc>
          <w:tcPr>
            <w:tcW w:w="1417" w:type="dxa"/>
            <w:gridSpan w:val="3"/>
            <w:tcBorders>
              <w:left w:val="nil"/>
            </w:tcBorders>
          </w:tcPr>
          <w:p w14:paraId="263504E2" w14:textId="77777777" w:rsidR="00B235A1" w:rsidRDefault="00B431B7">
            <w:pPr>
              <w:pStyle w:val="CRCoverPage"/>
              <w:spacing w:after="0"/>
              <w:jc w:val="right"/>
            </w:pPr>
            <w:r>
              <w:rPr>
                <w:b/>
                <w:i/>
              </w:rPr>
              <w:t>Date:</w:t>
            </w:r>
          </w:p>
        </w:tc>
        <w:tc>
          <w:tcPr>
            <w:tcW w:w="2127" w:type="dxa"/>
            <w:tcBorders>
              <w:right w:val="single" w:sz="4" w:space="0" w:color="auto"/>
            </w:tcBorders>
            <w:shd w:val="pct30" w:color="FFFF00" w:fill="auto"/>
          </w:tcPr>
          <w:p w14:paraId="5B090CD8" w14:textId="1A4F5AE1" w:rsidR="00B235A1" w:rsidRDefault="00B431B7" w:rsidP="00DC1A62">
            <w:pPr>
              <w:pStyle w:val="CRCoverPage"/>
              <w:spacing w:after="0"/>
              <w:ind w:left="100"/>
            </w:pPr>
            <w:r>
              <w:t>202</w:t>
            </w:r>
            <w:r w:rsidR="00DC1A62">
              <w:t>3</w:t>
            </w:r>
            <w:r>
              <w:t>-</w:t>
            </w:r>
            <w:r w:rsidR="00DC1A62">
              <w:t>02</w:t>
            </w:r>
            <w:r>
              <w:t>-</w:t>
            </w:r>
            <w:r w:rsidR="00DC1A62">
              <w:t>08</w:t>
            </w:r>
          </w:p>
        </w:tc>
      </w:tr>
      <w:tr w:rsidR="00B235A1" w14:paraId="0959B3F6" w14:textId="77777777" w:rsidTr="005C37D6">
        <w:tc>
          <w:tcPr>
            <w:tcW w:w="1843" w:type="dxa"/>
            <w:tcBorders>
              <w:left w:val="single" w:sz="4" w:space="0" w:color="auto"/>
            </w:tcBorders>
          </w:tcPr>
          <w:p w14:paraId="4F225178" w14:textId="77777777" w:rsidR="00B235A1" w:rsidRDefault="00B235A1">
            <w:pPr>
              <w:pStyle w:val="CRCoverPage"/>
              <w:spacing w:after="0"/>
              <w:rPr>
                <w:b/>
                <w:i/>
                <w:sz w:val="8"/>
                <w:szCs w:val="8"/>
              </w:rPr>
            </w:pPr>
          </w:p>
        </w:tc>
        <w:tc>
          <w:tcPr>
            <w:tcW w:w="1986" w:type="dxa"/>
            <w:gridSpan w:val="4"/>
          </w:tcPr>
          <w:p w14:paraId="729C5B28" w14:textId="77777777" w:rsidR="00B235A1" w:rsidRDefault="00B235A1">
            <w:pPr>
              <w:pStyle w:val="CRCoverPage"/>
              <w:spacing w:after="0"/>
              <w:rPr>
                <w:sz w:val="8"/>
                <w:szCs w:val="8"/>
              </w:rPr>
            </w:pPr>
          </w:p>
        </w:tc>
        <w:tc>
          <w:tcPr>
            <w:tcW w:w="2267" w:type="dxa"/>
            <w:gridSpan w:val="2"/>
          </w:tcPr>
          <w:p w14:paraId="73620351" w14:textId="77777777" w:rsidR="00B235A1" w:rsidRDefault="00B235A1">
            <w:pPr>
              <w:pStyle w:val="CRCoverPage"/>
              <w:spacing w:after="0"/>
              <w:rPr>
                <w:sz w:val="8"/>
                <w:szCs w:val="8"/>
              </w:rPr>
            </w:pPr>
          </w:p>
        </w:tc>
        <w:tc>
          <w:tcPr>
            <w:tcW w:w="1417" w:type="dxa"/>
            <w:gridSpan w:val="3"/>
          </w:tcPr>
          <w:p w14:paraId="122628F3" w14:textId="77777777" w:rsidR="00B235A1" w:rsidRDefault="00B235A1">
            <w:pPr>
              <w:pStyle w:val="CRCoverPage"/>
              <w:spacing w:after="0"/>
              <w:rPr>
                <w:sz w:val="8"/>
                <w:szCs w:val="8"/>
              </w:rPr>
            </w:pPr>
          </w:p>
        </w:tc>
        <w:tc>
          <w:tcPr>
            <w:tcW w:w="2127" w:type="dxa"/>
            <w:tcBorders>
              <w:right w:val="single" w:sz="4" w:space="0" w:color="auto"/>
            </w:tcBorders>
          </w:tcPr>
          <w:p w14:paraId="5CFDA2C1" w14:textId="77777777" w:rsidR="00B235A1" w:rsidRDefault="00B235A1">
            <w:pPr>
              <w:pStyle w:val="CRCoverPage"/>
              <w:spacing w:after="0"/>
              <w:rPr>
                <w:sz w:val="8"/>
                <w:szCs w:val="8"/>
              </w:rPr>
            </w:pPr>
          </w:p>
        </w:tc>
      </w:tr>
      <w:tr w:rsidR="00B235A1" w14:paraId="3E38BA34" w14:textId="77777777" w:rsidTr="005C37D6">
        <w:trPr>
          <w:cantSplit/>
        </w:trPr>
        <w:tc>
          <w:tcPr>
            <w:tcW w:w="1843" w:type="dxa"/>
            <w:tcBorders>
              <w:left w:val="single" w:sz="4" w:space="0" w:color="auto"/>
            </w:tcBorders>
          </w:tcPr>
          <w:p w14:paraId="5159A2C8" w14:textId="77777777" w:rsidR="00B235A1" w:rsidRDefault="00B431B7">
            <w:pPr>
              <w:pStyle w:val="CRCoverPage"/>
              <w:tabs>
                <w:tab w:val="right" w:pos="1759"/>
              </w:tabs>
              <w:spacing w:after="0"/>
              <w:rPr>
                <w:b/>
                <w:i/>
              </w:rPr>
            </w:pPr>
            <w:r>
              <w:rPr>
                <w:b/>
                <w:i/>
              </w:rPr>
              <w:t>Category:</w:t>
            </w:r>
          </w:p>
        </w:tc>
        <w:tc>
          <w:tcPr>
            <w:tcW w:w="851" w:type="dxa"/>
            <w:shd w:val="pct30" w:color="FFFF00" w:fill="auto"/>
          </w:tcPr>
          <w:p w14:paraId="76C6B842" w14:textId="77777777" w:rsidR="00B235A1" w:rsidRDefault="00B431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4097A181" w14:textId="77777777" w:rsidR="00B235A1" w:rsidRDefault="00B235A1">
            <w:pPr>
              <w:pStyle w:val="CRCoverPage"/>
              <w:spacing w:after="0"/>
            </w:pPr>
          </w:p>
        </w:tc>
        <w:tc>
          <w:tcPr>
            <w:tcW w:w="1417" w:type="dxa"/>
            <w:gridSpan w:val="3"/>
            <w:tcBorders>
              <w:left w:val="nil"/>
            </w:tcBorders>
          </w:tcPr>
          <w:p w14:paraId="141BB080" w14:textId="77777777" w:rsidR="00B235A1" w:rsidRDefault="00B431B7">
            <w:pPr>
              <w:pStyle w:val="CRCoverPage"/>
              <w:spacing w:after="0"/>
              <w:jc w:val="right"/>
              <w:rPr>
                <w:b/>
                <w:i/>
              </w:rPr>
            </w:pPr>
            <w:r>
              <w:rPr>
                <w:b/>
                <w:i/>
              </w:rPr>
              <w:t>Release:</w:t>
            </w:r>
          </w:p>
        </w:tc>
        <w:tc>
          <w:tcPr>
            <w:tcW w:w="2127" w:type="dxa"/>
            <w:tcBorders>
              <w:right w:val="single" w:sz="4" w:space="0" w:color="auto"/>
            </w:tcBorders>
            <w:shd w:val="pct30" w:color="FFFF00" w:fill="auto"/>
          </w:tcPr>
          <w:p w14:paraId="054EE1CA" w14:textId="77777777" w:rsidR="00B235A1" w:rsidRDefault="0007784F">
            <w:pPr>
              <w:pStyle w:val="CRCoverPage"/>
              <w:spacing w:after="0"/>
              <w:ind w:left="100"/>
            </w:pPr>
            <w:r>
              <w:fldChar w:fldCharType="begin"/>
            </w:r>
            <w:r>
              <w:instrText xml:space="preserve"> DOCPROPERTY  Release  \* MERGEFORMAT </w:instrText>
            </w:r>
            <w:r>
              <w:fldChar w:fldCharType="separate"/>
            </w:r>
            <w:r w:rsidR="00B431B7">
              <w:t>Rel-17</w:t>
            </w:r>
            <w:r>
              <w:fldChar w:fldCharType="end"/>
            </w:r>
          </w:p>
        </w:tc>
      </w:tr>
      <w:tr w:rsidR="00B235A1" w14:paraId="7C1D0A3F" w14:textId="77777777" w:rsidTr="005C37D6">
        <w:tc>
          <w:tcPr>
            <w:tcW w:w="1843" w:type="dxa"/>
            <w:tcBorders>
              <w:left w:val="single" w:sz="4" w:space="0" w:color="auto"/>
              <w:bottom w:val="single" w:sz="4" w:space="0" w:color="auto"/>
            </w:tcBorders>
          </w:tcPr>
          <w:p w14:paraId="214C4318" w14:textId="77777777" w:rsidR="00B235A1" w:rsidRDefault="00B235A1">
            <w:pPr>
              <w:pStyle w:val="CRCoverPage"/>
              <w:spacing w:after="0"/>
              <w:rPr>
                <w:b/>
                <w:i/>
              </w:rPr>
            </w:pPr>
          </w:p>
        </w:tc>
        <w:tc>
          <w:tcPr>
            <w:tcW w:w="4677" w:type="dxa"/>
            <w:gridSpan w:val="8"/>
            <w:tcBorders>
              <w:bottom w:val="single" w:sz="4" w:space="0" w:color="auto"/>
            </w:tcBorders>
          </w:tcPr>
          <w:p w14:paraId="05B6C045" w14:textId="77777777" w:rsidR="00B235A1" w:rsidRDefault="00B431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FAD4A8" w14:textId="77777777" w:rsidR="00B235A1" w:rsidRDefault="00B431B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BD16B6" w14:textId="77777777" w:rsidR="00B235A1" w:rsidRDefault="00B431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235A1" w14:paraId="4BB1B3EE" w14:textId="77777777" w:rsidTr="005C37D6">
        <w:tc>
          <w:tcPr>
            <w:tcW w:w="1843" w:type="dxa"/>
          </w:tcPr>
          <w:p w14:paraId="011F13B1" w14:textId="77777777" w:rsidR="00B235A1" w:rsidRDefault="00B235A1">
            <w:pPr>
              <w:pStyle w:val="CRCoverPage"/>
              <w:spacing w:after="0"/>
              <w:rPr>
                <w:b/>
                <w:i/>
                <w:sz w:val="8"/>
                <w:szCs w:val="8"/>
              </w:rPr>
            </w:pPr>
          </w:p>
        </w:tc>
        <w:tc>
          <w:tcPr>
            <w:tcW w:w="7797" w:type="dxa"/>
            <w:gridSpan w:val="10"/>
          </w:tcPr>
          <w:p w14:paraId="20432A12" w14:textId="77777777" w:rsidR="00B235A1" w:rsidRDefault="00B235A1">
            <w:pPr>
              <w:pStyle w:val="CRCoverPage"/>
              <w:spacing w:after="0"/>
              <w:rPr>
                <w:sz w:val="8"/>
                <w:szCs w:val="8"/>
              </w:rPr>
            </w:pPr>
          </w:p>
        </w:tc>
      </w:tr>
      <w:tr w:rsidR="00B235A1" w14:paraId="72D46211" w14:textId="77777777" w:rsidTr="005C37D6">
        <w:tc>
          <w:tcPr>
            <w:tcW w:w="2694" w:type="dxa"/>
            <w:gridSpan w:val="2"/>
            <w:tcBorders>
              <w:top w:val="single" w:sz="4" w:space="0" w:color="auto"/>
              <w:left w:val="single" w:sz="4" w:space="0" w:color="auto"/>
            </w:tcBorders>
          </w:tcPr>
          <w:p w14:paraId="7B508A0F" w14:textId="77777777" w:rsidR="00B235A1" w:rsidRDefault="00B431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AFE06" w14:textId="3D8A6B60" w:rsidR="00AF3F2C" w:rsidRPr="00AF3F2C" w:rsidRDefault="00AF3F2C" w:rsidP="00AF3F2C">
            <w:pPr>
              <w:pStyle w:val="CRCoverPage"/>
              <w:spacing w:after="0"/>
              <w:rPr>
                <w:lang w:val="en-US"/>
              </w:rPr>
            </w:pPr>
            <w:r>
              <w:rPr>
                <w:lang w:val="en-US"/>
              </w:rPr>
              <w:t xml:space="preserve">RAN2 has agreed to reuse </w:t>
            </w:r>
            <w:r w:rsidRPr="00AF3F2C">
              <w:rPr>
                <w:lang w:val="en-US"/>
              </w:rPr>
              <w:t>relaxedMeasurement-r16 field</w:t>
            </w:r>
            <w:r>
              <w:rPr>
                <w:lang w:val="en-US"/>
              </w:rPr>
              <w:t xml:space="preserve"> for NTN relaxed measurement based on RAN4 LS </w:t>
            </w:r>
            <w:r w:rsidRPr="00E36891">
              <w:t>R2-2209337</w:t>
            </w:r>
            <w:r>
              <w:rPr>
                <w:lang w:val="en-US"/>
              </w:rPr>
              <w:t>.</w:t>
            </w:r>
          </w:p>
          <w:tbl>
            <w:tblPr>
              <w:tblStyle w:val="TableGrid"/>
              <w:tblW w:w="0" w:type="auto"/>
              <w:tblLook w:val="04A0" w:firstRow="1" w:lastRow="0" w:firstColumn="1" w:lastColumn="0" w:noHBand="0" w:noVBand="1"/>
            </w:tblPr>
            <w:tblGrid>
              <w:gridCol w:w="6852"/>
            </w:tblGrid>
            <w:tr w:rsidR="00AF3F2C" w14:paraId="78CA879B" w14:textId="77777777" w:rsidTr="005C37D6">
              <w:tc>
                <w:tcPr>
                  <w:tcW w:w="6852" w:type="dxa"/>
                </w:tcPr>
                <w:p w14:paraId="478ADD0E" w14:textId="77777777" w:rsidR="00AF3F2C" w:rsidRDefault="00AF3F2C" w:rsidP="00AF3F2C">
                  <w:pPr>
                    <w:pStyle w:val="CRCoverPage"/>
                    <w:rPr>
                      <w:lang w:val="en-US"/>
                    </w:rPr>
                  </w:pPr>
                  <w:r w:rsidRPr="00AF3F2C">
                    <w:rPr>
                      <w:lang w:val="en-US"/>
                    </w:rPr>
                    <w:t xml:space="preserve">Agreements </w:t>
                  </w:r>
                  <w:r>
                    <w:rPr>
                      <w:lang w:val="en-US"/>
                    </w:rPr>
                    <w:t>119bis-e</w:t>
                  </w:r>
                  <w:r w:rsidRPr="00AF3F2C">
                    <w:rPr>
                      <w:lang w:val="en-US"/>
                    </w:rPr>
                    <w:t>:</w:t>
                  </w:r>
                </w:p>
                <w:p w14:paraId="062FF4AF" w14:textId="2A242421" w:rsidR="00AF3F2C" w:rsidRDefault="00AF3F2C" w:rsidP="00AF3F2C">
                  <w:pPr>
                    <w:pStyle w:val="CRCoverPage"/>
                    <w:rPr>
                      <w:lang w:val="en-US"/>
                    </w:rPr>
                  </w:pPr>
                  <w:r w:rsidRPr="00AF3F2C">
                    <w:rPr>
                      <w:lang w:val="en-US"/>
                    </w:rPr>
                    <w:t>Reuse the exiting relaxedMeasurement-r16 field to enable the relaxed cell reselection requirements for GEO.</w:t>
                  </w:r>
                </w:p>
              </w:tc>
            </w:tr>
          </w:tbl>
          <w:p w14:paraId="0D0DFB35" w14:textId="77777777" w:rsidR="00AF3F2C" w:rsidRPr="00AF3F2C" w:rsidRDefault="00AF3F2C" w:rsidP="00AF3F2C">
            <w:pPr>
              <w:pStyle w:val="CRCoverPage"/>
              <w:spacing w:after="0"/>
              <w:rPr>
                <w:lang w:val="en-US"/>
              </w:rPr>
            </w:pPr>
          </w:p>
          <w:p w14:paraId="574C8140" w14:textId="6CB2212B" w:rsidR="00B235A1" w:rsidRDefault="00AF3F2C" w:rsidP="005C37D6">
            <w:pPr>
              <w:pStyle w:val="CRCoverPage"/>
            </w:pPr>
            <w:r w:rsidRPr="00AF3F2C">
              <w:rPr>
                <w:lang w:val="en-US"/>
              </w:rPr>
              <w:t xml:space="preserve">Regarding the field description of </w:t>
            </w:r>
            <w:proofErr w:type="spellStart"/>
            <w:r w:rsidRPr="00AF3F2C">
              <w:rPr>
                <w:i/>
                <w:lang w:val="en-US"/>
              </w:rPr>
              <w:t>relaxedMeasurement</w:t>
            </w:r>
            <w:proofErr w:type="spellEnd"/>
            <w:r w:rsidR="001A48A9">
              <w:rPr>
                <w:lang w:val="en-US"/>
              </w:rPr>
              <w:t>, the</w:t>
            </w:r>
            <w:r w:rsidRPr="00AF3F2C">
              <w:rPr>
                <w:lang w:val="en-US"/>
              </w:rPr>
              <w:t xml:space="preserve"> LS reply </w:t>
            </w:r>
            <w:r w:rsidR="009C1EDF">
              <w:rPr>
                <w:lang w:val="en-US"/>
              </w:rPr>
              <w:t>(</w:t>
            </w:r>
            <w:r w:rsidR="009C1EDF" w:rsidRPr="0014191E">
              <w:t>R2-2210866</w:t>
            </w:r>
            <w:r w:rsidR="009C1EDF">
              <w:rPr>
                <w:lang w:val="en-US"/>
              </w:rPr>
              <w:t xml:space="preserve">) </w:t>
            </w:r>
            <w:r w:rsidRPr="00AF3F2C">
              <w:rPr>
                <w:lang w:val="en-US"/>
              </w:rPr>
              <w:t>was sent to RAN4 for confirmation</w:t>
            </w:r>
            <w:r w:rsidR="00F80043">
              <w:t>.</w:t>
            </w:r>
            <w:r w:rsidR="005C37D6">
              <w:t xml:space="preserve"> RAN4 replied in </w:t>
            </w:r>
            <w:r w:rsidR="001A48A9">
              <w:t>R2-2300057</w:t>
            </w:r>
            <w:r w:rsidR="005C37D6">
              <w:t>.</w:t>
            </w:r>
          </w:p>
          <w:tbl>
            <w:tblPr>
              <w:tblStyle w:val="TableGrid"/>
              <w:tblW w:w="5000" w:type="pct"/>
              <w:tblLook w:val="04A0" w:firstRow="1" w:lastRow="0" w:firstColumn="1" w:lastColumn="0" w:noHBand="0" w:noVBand="1"/>
            </w:tblPr>
            <w:tblGrid>
              <w:gridCol w:w="6852"/>
            </w:tblGrid>
            <w:tr w:rsidR="005C37D6" w14:paraId="16481B2F" w14:textId="77777777" w:rsidTr="005C37D6">
              <w:tc>
                <w:tcPr>
                  <w:tcW w:w="5000" w:type="pct"/>
                </w:tcPr>
                <w:p w14:paraId="45CE090E" w14:textId="7E695CD6" w:rsidR="005C37D6" w:rsidRDefault="005C37D6" w:rsidP="005C37D6">
                  <w:pPr>
                    <w:rPr>
                      <w:rFonts w:ascii="Arial" w:hAnsi="Arial" w:cs="Arial"/>
                      <w:lang w:eastAsia="zh-CN"/>
                    </w:rPr>
                  </w:pPr>
                  <w:r>
                    <w:rPr>
                      <w:rFonts w:ascii="Arial" w:hAnsi="Arial" w:cs="Arial"/>
                      <w:lang w:eastAsia="zh-CN"/>
                    </w:rPr>
                    <w:t>RAN4 would like to thanks RAN2 for the information in LS R2-2210866. On relaxed measurement, RAN4 reached the following conclusions.</w:t>
                  </w:r>
                </w:p>
                <w:tbl>
                  <w:tblPr>
                    <w:tblStyle w:val="TableGrid"/>
                    <w:tblW w:w="0" w:type="auto"/>
                    <w:tblLook w:val="04A0" w:firstRow="1" w:lastRow="0" w:firstColumn="1" w:lastColumn="0" w:noHBand="0" w:noVBand="1"/>
                  </w:tblPr>
                  <w:tblGrid>
                    <w:gridCol w:w="6626"/>
                  </w:tblGrid>
                  <w:tr w:rsidR="005C37D6" w14:paraId="27436703" w14:textId="77777777" w:rsidTr="005C37D6">
                    <w:tc>
                      <w:tcPr>
                        <w:tcW w:w="9855" w:type="dxa"/>
                        <w:tcBorders>
                          <w:top w:val="single" w:sz="4" w:space="0" w:color="auto"/>
                          <w:left w:val="single" w:sz="4" w:space="0" w:color="auto"/>
                          <w:bottom w:val="single" w:sz="4" w:space="0" w:color="auto"/>
                          <w:right w:val="single" w:sz="4" w:space="0" w:color="auto"/>
                        </w:tcBorders>
                        <w:hideMark/>
                      </w:tcPr>
                      <w:p w14:paraId="0C3E4232" w14:textId="77777777" w:rsidR="005C37D6" w:rsidRDefault="005C37D6" w:rsidP="005C37D6">
                        <w:pPr>
                          <w:numPr>
                            <w:ilvl w:val="0"/>
                            <w:numId w:val="7"/>
                          </w:numPr>
                          <w:spacing w:beforeLines="50" w:before="120" w:after="120" w:line="276" w:lineRule="auto"/>
                          <w:ind w:left="644" w:hanging="357"/>
                          <w:rPr>
                            <w:rFonts w:eastAsia="MS Mincho"/>
                            <w:szCs w:val="24"/>
                            <w:lang w:eastAsia="zh-CN"/>
                          </w:rPr>
                        </w:pPr>
                        <w:r>
                          <w:rPr>
                            <w:rFonts w:eastAsia="MS Mincho"/>
                            <w:szCs w:val="24"/>
                            <w:lang w:eastAsia="zh-CN"/>
                          </w:rPr>
                          <w:t>For intra-frequency measurement, RAN4 to confirm that the NR NTN relaxed intra-frequency measurements only apply to GSO neighbour cells and can be configured only by GSO serving cell.</w:t>
                        </w:r>
                      </w:p>
                      <w:p w14:paraId="4B7E1F0D" w14:textId="77777777" w:rsidR="005C37D6" w:rsidRDefault="005C37D6" w:rsidP="005C37D6">
                        <w:pPr>
                          <w:numPr>
                            <w:ilvl w:val="0"/>
                            <w:numId w:val="7"/>
                          </w:numPr>
                          <w:spacing w:beforeLines="50" w:before="120" w:after="120" w:line="276" w:lineRule="auto"/>
                          <w:ind w:left="644" w:hanging="357"/>
                          <w:rPr>
                            <w:rFonts w:eastAsia="MS Mincho"/>
                            <w:szCs w:val="24"/>
                            <w:lang w:eastAsia="zh-CN"/>
                          </w:rPr>
                        </w:pPr>
                        <w:r>
                          <w:rPr>
                            <w:rFonts w:eastAsia="MS Mincho"/>
                            <w:szCs w:val="24"/>
                            <w:lang w:eastAsia="zh-CN"/>
                          </w:rPr>
                          <w:t>For inter-frequency measurement, RAN4 to confirm that the NR NTN relaxed inter-frequency measurements only apply to GSO neighbour cells and can be configured by GSO and NGSO serving cell.</w:t>
                        </w:r>
                      </w:p>
                      <w:p w14:paraId="407A19FA" w14:textId="77777777" w:rsidR="005C37D6" w:rsidRDefault="005C37D6" w:rsidP="005C37D6">
                        <w:pPr>
                          <w:numPr>
                            <w:ilvl w:val="0"/>
                            <w:numId w:val="7"/>
                          </w:numPr>
                          <w:spacing w:beforeLines="50" w:before="120" w:after="120" w:line="276" w:lineRule="auto"/>
                          <w:ind w:hanging="357"/>
                          <w:rPr>
                            <w:rFonts w:eastAsia="MS Mincho"/>
                            <w:szCs w:val="24"/>
                            <w:lang w:eastAsia="zh-CN"/>
                          </w:rPr>
                        </w:pPr>
                        <w:r>
                          <w:rPr>
                            <w:rFonts w:eastAsia="MS Mincho"/>
                            <w:szCs w:val="24"/>
                            <w:lang w:eastAsia="zh-CN"/>
                          </w:rPr>
                          <w:t xml:space="preserve">(Note) The applicability of the signalling for relaxed RRM measurement for </w:t>
                        </w:r>
                        <w:proofErr w:type="spellStart"/>
                        <w:r>
                          <w:rPr>
                            <w:rFonts w:eastAsia="MS Mincho"/>
                            <w:szCs w:val="24"/>
                            <w:lang w:eastAsia="zh-CN"/>
                          </w:rPr>
                          <w:t>IoT</w:t>
                        </w:r>
                        <w:proofErr w:type="spellEnd"/>
                        <w:r>
                          <w:rPr>
                            <w:rFonts w:eastAsia="MS Mincho"/>
                            <w:szCs w:val="24"/>
                            <w:lang w:eastAsia="zh-CN"/>
                          </w:rPr>
                          <w:t xml:space="preserve"> NTN shall be separately discussed and decided under WI of </w:t>
                        </w:r>
                        <w:proofErr w:type="spellStart"/>
                        <w:r>
                          <w:rPr>
                            <w:rFonts w:eastAsia="MS Mincho"/>
                            <w:szCs w:val="24"/>
                            <w:lang w:eastAsia="zh-CN"/>
                          </w:rPr>
                          <w:t>LTE_NBeMTC_NTN</w:t>
                        </w:r>
                        <w:proofErr w:type="spellEnd"/>
                        <w:r>
                          <w:rPr>
                            <w:rFonts w:eastAsia="MS Mincho"/>
                            <w:szCs w:val="24"/>
                            <w:lang w:eastAsia="zh-CN"/>
                          </w:rPr>
                          <w:t>.</w:t>
                        </w:r>
                      </w:p>
                    </w:tc>
                  </w:tr>
                </w:tbl>
                <w:p w14:paraId="34D730CE" w14:textId="77777777" w:rsidR="005C37D6" w:rsidRDefault="005C37D6" w:rsidP="005C37D6">
                  <w:pPr>
                    <w:rPr>
                      <w:rFonts w:ascii="Arial" w:hAnsi="Arial" w:cs="Arial"/>
                    </w:rPr>
                  </w:pPr>
                </w:p>
                <w:p w14:paraId="31153968" w14:textId="35AFD04F" w:rsidR="005C37D6" w:rsidRPr="005C37D6" w:rsidRDefault="005C37D6" w:rsidP="005C37D6">
                  <w:pPr>
                    <w:rPr>
                      <w:bCs/>
                      <w:lang w:eastAsia="zh-CN"/>
                    </w:rPr>
                  </w:pPr>
                  <w:r>
                    <w:rPr>
                      <w:rFonts w:ascii="Arial" w:hAnsi="Arial" w:cs="Arial"/>
                    </w:rPr>
                    <w:lastRenderedPageBreak/>
                    <w:t>RAN4 respectfully asks RAN2 to take the above information into account.</w:t>
                  </w:r>
                  <w:r>
                    <w:rPr>
                      <w:bCs/>
                      <w:lang w:eastAsia="zh-CN"/>
                    </w:rPr>
                    <w:t xml:space="preserve"> </w:t>
                  </w:r>
                </w:p>
              </w:tc>
            </w:tr>
          </w:tbl>
          <w:p w14:paraId="3CB18B67" w14:textId="77777777" w:rsidR="005C37D6" w:rsidRDefault="005C37D6" w:rsidP="00AF3F2C">
            <w:pPr>
              <w:pStyle w:val="CRCoverPage"/>
              <w:spacing w:after="0"/>
            </w:pPr>
          </w:p>
          <w:p w14:paraId="144BD411" w14:textId="502B36AB" w:rsidR="00F80043" w:rsidRDefault="00900EF0" w:rsidP="00F80043">
            <w:pPr>
              <w:pStyle w:val="CRCoverPage"/>
              <w:spacing w:after="0"/>
            </w:pPr>
            <w:r w:rsidRPr="00900EF0">
              <w:t xml:space="preserve">RAN4 confirms that for NTN the relaxed measurement is applied to </w:t>
            </w:r>
            <w:r>
              <w:t xml:space="preserve">GSO </w:t>
            </w:r>
            <w:proofErr w:type="spellStart"/>
            <w:r>
              <w:t>neighbor</w:t>
            </w:r>
            <w:proofErr w:type="spellEnd"/>
            <w:r>
              <w:t xml:space="preserve"> cell measurements</w:t>
            </w:r>
            <w:r w:rsidRPr="00900EF0">
              <w:t xml:space="preserve"> for cell reselection. It can be configured for intra-frequency measurements by a GSO serving cell and for inter-frequency measurements by a GSO/NGSO serving cell. </w:t>
            </w:r>
            <w:r w:rsidR="00DA1EB8">
              <w:t>Clarification for</w:t>
            </w:r>
            <w:r w:rsidRPr="00900EF0">
              <w:t xml:space="preserve"> </w:t>
            </w:r>
            <w:proofErr w:type="spellStart"/>
            <w:r w:rsidRPr="00B140B8">
              <w:rPr>
                <w:i/>
              </w:rPr>
              <w:t>relaxedMeasurement</w:t>
            </w:r>
            <w:proofErr w:type="spellEnd"/>
            <w:r w:rsidRPr="00900EF0">
              <w:t xml:space="preserve"> in SIB2</w:t>
            </w:r>
            <w:r w:rsidR="00DA1EB8">
              <w:t xml:space="preserve"> is needed</w:t>
            </w:r>
            <w:r w:rsidRPr="00900EF0">
              <w:t>.</w:t>
            </w:r>
          </w:p>
          <w:p w14:paraId="5BCD6CD1" w14:textId="0529165E" w:rsidR="00900EF0" w:rsidRDefault="00900EF0" w:rsidP="00F80043">
            <w:pPr>
              <w:pStyle w:val="CRCoverPage"/>
              <w:spacing w:after="0"/>
            </w:pPr>
          </w:p>
        </w:tc>
      </w:tr>
      <w:tr w:rsidR="00B235A1" w14:paraId="414E52C2" w14:textId="77777777" w:rsidTr="005C37D6">
        <w:tc>
          <w:tcPr>
            <w:tcW w:w="2694" w:type="dxa"/>
            <w:gridSpan w:val="2"/>
            <w:tcBorders>
              <w:left w:val="single" w:sz="4" w:space="0" w:color="auto"/>
            </w:tcBorders>
          </w:tcPr>
          <w:p w14:paraId="58C325B4"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518A4A39" w14:textId="77777777" w:rsidR="00B235A1" w:rsidRDefault="00B235A1">
            <w:pPr>
              <w:pStyle w:val="CRCoverPage"/>
              <w:spacing w:after="0"/>
              <w:rPr>
                <w:sz w:val="8"/>
                <w:szCs w:val="8"/>
              </w:rPr>
            </w:pPr>
          </w:p>
        </w:tc>
      </w:tr>
      <w:tr w:rsidR="00B235A1" w14:paraId="7089D00B" w14:textId="77777777" w:rsidTr="005C37D6">
        <w:tc>
          <w:tcPr>
            <w:tcW w:w="2694" w:type="dxa"/>
            <w:gridSpan w:val="2"/>
            <w:tcBorders>
              <w:left w:val="single" w:sz="4" w:space="0" w:color="auto"/>
            </w:tcBorders>
          </w:tcPr>
          <w:p w14:paraId="74C9C573" w14:textId="77777777" w:rsidR="00B235A1" w:rsidRDefault="00B431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92A165" w14:textId="3AA3F565" w:rsidR="00B235A1" w:rsidRDefault="00E230BA" w:rsidP="00F80043">
            <w:pPr>
              <w:pStyle w:val="CRCoverPage"/>
              <w:spacing w:after="0"/>
              <w:ind w:left="100"/>
            </w:pPr>
            <w:r>
              <w:t>Add a c</w:t>
            </w:r>
            <w:r w:rsidR="002559A6">
              <w:t xml:space="preserve">larification on NTN relaxed measurement configuration in the field description of </w:t>
            </w:r>
            <w:proofErr w:type="spellStart"/>
            <w:r w:rsidR="002559A6" w:rsidRPr="002559A6">
              <w:rPr>
                <w:i/>
                <w:lang w:val="en-US"/>
              </w:rPr>
              <w:t>relaxedMeasurement</w:t>
            </w:r>
            <w:proofErr w:type="spellEnd"/>
            <w:r w:rsidR="002559A6" w:rsidRPr="002559A6">
              <w:rPr>
                <w:b/>
                <w:bCs/>
                <w:i/>
                <w:iCs/>
              </w:rPr>
              <w:t xml:space="preserve"> </w:t>
            </w:r>
            <w:r w:rsidR="002559A6" w:rsidRPr="002559A6">
              <w:rPr>
                <w:lang w:val="en-US"/>
              </w:rPr>
              <w:t>in SIB2</w:t>
            </w:r>
            <w:r w:rsidR="003A70D2">
              <w:rPr>
                <w:lang w:val="en-US"/>
              </w:rPr>
              <w:t>: “</w:t>
            </w:r>
            <w:r w:rsidR="003A70D2" w:rsidRPr="003A70D2">
              <w:rPr>
                <w:lang w:val="en-US"/>
              </w:rPr>
              <w:t xml:space="preserve">In NTN, this field is configured by a GSO serving cell for intra-frequency measurements of GSO </w:t>
            </w:r>
            <w:proofErr w:type="spellStart"/>
            <w:r w:rsidR="003A70D2" w:rsidRPr="003A70D2">
              <w:rPr>
                <w:lang w:val="en-US"/>
              </w:rPr>
              <w:t>neighbour</w:t>
            </w:r>
            <w:proofErr w:type="spellEnd"/>
            <w:r w:rsidR="003A70D2" w:rsidRPr="003A70D2">
              <w:rPr>
                <w:lang w:val="en-US"/>
              </w:rPr>
              <w:t xml:space="preserve"> cells or configured by a GSO/NGSO serving cell for inter-frequency measurements of GSO </w:t>
            </w:r>
            <w:proofErr w:type="spellStart"/>
            <w:r w:rsidR="003A70D2" w:rsidRPr="003A70D2">
              <w:rPr>
                <w:lang w:val="en-US"/>
              </w:rPr>
              <w:t>neighbour</w:t>
            </w:r>
            <w:proofErr w:type="spellEnd"/>
            <w:r w:rsidR="003A70D2" w:rsidRPr="003A70D2">
              <w:rPr>
                <w:lang w:val="en-US"/>
              </w:rPr>
              <w:t xml:space="preserve"> cells.</w:t>
            </w:r>
            <w:r w:rsidR="003A70D2">
              <w:rPr>
                <w:lang w:val="en-US"/>
              </w:rPr>
              <w:t>”</w:t>
            </w:r>
            <w:r w:rsidR="002559A6">
              <w:t xml:space="preserve">  </w:t>
            </w:r>
            <w:r w:rsidR="00DC1A62">
              <w:t xml:space="preserve"> </w:t>
            </w:r>
          </w:p>
          <w:p w14:paraId="5646684C" w14:textId="77777777" w:rsidR="00B235A1" w:rsidRDefault="00B235A1">
            <w:pPr>
              <w:pStyle w:val="CRCoverPage"/>
              <w:spacing w:after="0"/>
              <w:ind w:left="100"/>
            </w:pPr>
          </w:p>
          <w:p w14:paraId="4923C140" w14:textId="77777777" w:rsidR="00B235A1" w:rsidRDefault="00B235A1">
            <w:pPr>
              <w:pStyle w:val="CRCoverPage"/>
              <w:spacing w:after="0"/>
              <w:ind w:left="100"/>
            </w:pPr>
          </w:p>
          <w:p w14:paraId="7BB97D74" w14:textId="77777777" w:rsidR="00B235A1" w:rsidRDefault="00B431B7">
            <w:pPr>
              <w:pStyle w:val="CRCoverPage"/>
              <w:spacing w:after="0"/>
              <w:ind w:left="100"/>
              <w:rPr>
                <w:b/>
              </w:rPr>
            </w:pPr>
            <w:r>
              <w:rPr>
                <w:b/>
              </w:rPr>
              <w:t>Impact Analysis</w:t>
            </w:r>
          </w:p>
          <w:p w14:paraId="160EB6BE" w14:textId="77777777" w:rsidR="00B235A1" w:rsidRDefault="00B431B7">
            <w:pPr>
              <w:pStyle w:val="CRCoverPage"/>
              <w:spacing w:after="0"/>
              <w:ind w:left="100"/>
              <w:rPr>
                <w:lang w:val="en-US" w:eastAsia="zh-CN"/>
              </w:rPr>
            </w:pPr>
            <w:r>
              <w:rPr>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4D854434" w14:textId="77777777" w:rsidR="00B235A1" w:rsidRDefault="00B235A1">
            <w:pPr>
              <w:pStyle w:val="CRCoverPage"/>
              <w:spacing w:after="0"/>
              <w:ind w:left="100"/>
              <w:rPr>
                <w:u w:val="single"/>
              </w:rPr>
            </w:pPr>
          </w:p>
          <w:p w14:paraId="0C966D0A" w14:textId="77777777" w:rsidR="00B235A1" w:rsidRDefault="00B431B7">
            <w:pPr>
              <w:pStyle w:val="CRCoverPage"/>
              <w:spacing w:after="0"/>
              <w:ind w:left="100"/>
              <w:rPr>
                <w:u w:val="single"/>
              </w:rPr>
            </w:pPr>
            <w:r>
              <w:rPr>
                <w:u w:val="single"/>
              </w:rPr>
              <w:t>Impacted functionality:</w:t>
            </w:r>
          </w:p>
          <w:p w14:paraId="01E1CC90" w14:textId="77777777" w:rsidR="00B235A1" w:rsidRDefault="00B235A1">
            <w:pPr>
              <w:pStyle w:val="CRCoverPage"/>
              <w:spacing w:after="0"/>
              <w:ind w:left="100"/>
            </w:pPr>
          </w:p>
          <w:p w14:paraId="4E715F11" w14:textId="77777777" w:rsidR="00B235A1" w:rsidRDefault="00B431B7">
            <w:pPr>
              <w:pStyle w:val="CRCoverPage"/>
              <w:spacing w:after="0"/>
              <w:ind w:left="100"/>
              <w:rPr>
                <w:u w:val="single"/>
              </w:rPr>
            </w:pPr>
            <w:r>
              <w:rPr>
                <w:u w:val="single"/>
              </w:rPr>
              <w:t>Inter-operability:</w:t>
            </w:r>
          </w:p>
          <w:p w14:paraId="6E58F634" w14:textId="77777777" w:rsidR="00B235A1" w:rsidRDefault="00B431B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some NR NTN configurations may not be correctly understood by the UE.</w:t>
            </w:r>
          </w:p>
          <w:p w14:paraId="65EA105D" w14:textId="77777777" w:rsidR="00B235A1" w:rsidRDefault="00B235A1">
            <w:pPr>
              <w:pStyle w:val="CRCoverPage"/>
              <w:spacing w:after="0"/>
              <w:ind w:left="100"/>
              <w:rPr>
                <w:lang w:eastAsia="zh-CN"/>
              </w:rPr>
            </w:pPr>
          </w:p>
          <w:p w14:paraId="5F82BA24" w14:textId="77777777" w:rsidR="00B235A1" w:rsidRDefault="00B431B7">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some NR NTN configurations may not be correctly understood by the UE.</w:t>
            </w:r>
          </w:p>
          <w:p w14:paraId="352BE8AC" w14:textId="77777777" w:rsidR="00B235A1" w:rsidRDefault="00B235A1">
            <w:pPr>
              <w:pStyle w:val="CRCoverPage"/>
              <w:spacing w:after="0"/>
              <w:ind w:left="100"/>
              <w:rPr>
                <w:lang w:eastAsia="zh-CN"/>
              </w:rPr>
            </w:pPr>
          </w:p>
        </w:tc>
      </w:tr>
      <w:tr w:rsidR="00B235A1" w14:paraId="7A38DB57" w14:textId="77777777" w:rsidTr="005C37D6">
        <w:tc>
          <w:tcPr>
            <w:tcW w:w="2694" w:type="dxa"/>
            <w:gridSpan w:val="2"/>
            <w:tcBorders>
              <w:left w:val="single" w:sz="4" w:space="0" w:color="auto"/>
            </w:tcBorders>
          </w:tcPr>
          <w:p w14:paraId="71FF33B9"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6670389D" w14:textId="77777777" w:rsidR="00B235A1" w:rsidRDefault="00B235A1">
            <w:pPr>
              <w:pStyle w:val="CRCoverPage"/>
              <w:spacing w:after="0"/>
              <w:rPr>
                <w:sz w:val="8"/>
                <w:szCs w:val="8"/>
              </w:rPr>
            </w:pPr>
          </w:p>
        </w:tc>
      </w:tr>
      <w:tr w:rsidR="00B235A1" w14:paraId="577DB510" w14:textId="77777777" w:rsidTr="005C37D6">
        <w:tc>
          <w:tcPr>
            <w:tcW w:w="2694" w:type="dxa"/>
            <w:gridSpan w:val="2"/>
            <w:tcBorders>
              <w:left w:val="single" w:sz="4" w:space="0" w:color="auto"/>
              <w:bottom w:val="single" w:sz="4" w:space="0" w:color="auto"/>
            </w:tcBorders>
          </w:tcPr>
          <w:p w14:paraId="72437F8E" w14:textId="77777777" w:rsidR="00B235A1" w:rsidRDefault="00B431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15A9B" w14:textId="41162927" w:rsidR="00B235A1" w:rsidRDefault="002559A6">
            <w:pPr>
              <w:pStyle w:val="CRCoverPage"/>
              <w:spacing w:after="0"/>
              <w:ind w:left="100"/>
            </w:pPr>
            <w:r>
              <w:t>NTN relaxed measurement configuration</w:t>
            </w:r>
            <w:r w:rsidR="00B431B7">
              <w:t xml:space="preserve"> may not have correct functionality</w:t>
            </w:r>
            <w:r>
              <w:t>.</w:t>
            </w:r>
          </w:p>
        </w:tc>
      </w:tr>
      <w:tr w:rsidR="00B235A1" w14:paraId="77CA5C1C" w14:textId="77777777" w:rsidTr="005C37D6">
        <w:tc>
          <w:tcPr>
            <w:tcW w:w="2694" w:type="dxa"/>
            <w:gridSpan w:val="2"/>
          </w:tcPr>
          <w:p w14:paraId="0C980EF7" w14:textId="77777777" w:rsidR="00B235A1" w:rsidRDefault="00B235A1">
            <w:pPr>
              <w:pStyle w:val="CRCoverPage"/>
              <w:spacing w:after="0"/>
              <w:rPr>
                <w:b/>
                <w:i/>
                <w:sz w:val="8"/>
                <w:szCs w:val="8"/>
              </w:rPr>
            </w:pPr>
          </w:p>
        </w:tc>
        <w:tc>
          <w:tcPr>
            <w:tcW w:w="6946" w:type="dxa"/>
            <w:gridSpan w:val="9"/>
          </w:tcPr>
          <w:p w14:paraId="4082DFA4" w14:textId="77777777" w:rsidR="00B235A1" w:rsidRDefault="00B235A1">
            <w:pPr>
              <w:pStyle w:val="CRCoverPage"/>
              <w:spacing w:after="0"/>
              <w:rPr>
                <w:sz w:val="8"/>
                <w:szCs w:val="8"/>
              </w:rPr>
            </w:pPr>
          </w:p>
        </w:tc>
      </w:tr>
      <w:tr w:rsidR="00B235A1" w14:paraId="035FFE9D" w14:textId="77777777" w:rsidTr="005C37D6">
        <w:tc>
          <w:tcPr>
            <w:tcW w:w="2694" w:type="dxa"/>
            <w:gridSpan w:val="2"/>
            <w:tcBorders>
              <w:top w:val="single" w:sz="4" w:space="0" w:color="auto"/>
              <w:left w:val="single" w:sz="4" w:space="0" w:color="auto"/>
            </w:tcBorders>
          </w:tcPr>
          <w:p w14:paraId="293C8D98" w14:textId="77777777" w:rsidR="00B235A1" w:rsidRDefault="00B431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10B798" w14:textId="5CE0979F" w:rsidR="00B235A1" w:rsidRDefault="001A48A9">
            <w:pPr>
              <w:pStyle w:val="CRCoverPage"/>
              <w:tabs>
                <w:tab w:val="left" w:pos="2184"/>
              </w:tabs>
              <w:spacing w:after="0"/>
              <w:ind w:left="100"/>
            </w:pPr>
            <w:r>
              <w:t>6.3.1</w:t>
            </w:r>
            <w:bookmarkStart w:id="15" w:name="_GoBack"/>
            <w:bookmarkEnd w:id="15"/>
          </w:p>
        </w:tc>
      </w:tr>
      <w:tr w:rsidR="00B235A1" w14:paraId="412F6035" w14:textId="77777777" w:rsidTr="005C37D6">
        <w:tc>
          <w:tcPr>
            <w:tcW w:w="2694" w:type="dxa"/>
            <w:gridSpan w:val="2"/>
            <w:tcBorders>
              <w:left w:val="single" w:sz="4" w:space="0" w:color="auto"/>
            </w:tcBorders>
          </w:tcPr>
          <w:p w14:paraId="14B78FF3"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611A189E" w14:textId="77777777" w:rsidR="00B235A1" w:rsidRDefault="00B235A1">
            <w:pPr>
              <w:pStyle w:val="CRCoverPage"/>
              <w:spacing w:after="0"/>
              <w:rPr>
                <w:sz w:val="8"/>
                <w:szCs w:val="8"/>
              </w:rPr>
            </w:pPr>
          </w:p>
        </w:tc>
      </w:tr>
      <w:tr w:rsidR="00B235A1" w14:paraId="6F2D0950" w14:textId="77777777" w:rsidTr="005C37D6">
        <w:tc>
          <w:tcPr>
            <w:tcW w:w="2694" w:type="dxa"/>
            <w:gridSpan w:val="2"/>
            <w:tcBorders>
              <w:left w:val="single" w:sz="4" w:space="0" w:color="auto"/>
            </w:tcBorders>
          </w:tcPr>
          <w:p w14:paraId="518A9FEE" w14:textId="77777777" w:rsidR="00B235A1" w:rsidRDefault="00B235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263CA9" w14:textId="77777777" w:rsidR="00B235A1" w:rsidRDefault="00B431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F1F903" w14:textId="77777777" w:rsidR="00B235A1" w:rsidRDefault="00B431B7">
            <w:pPr>
              <w:pStyle w:val="CRCoverPage"/>
              <w:spacing w:after="0"/>
              <w:jc w:val="center"/>
              <w:rPr>
                <w:b/>
                <w:caps/>
              </w:rPr>
            </w:pPr>
            <w:r>
              <w:rPr>
                <w:b/>
                <w:caps/>
              </w:rPr>
              <w:t>N</w:t>
            </w:r>
          </w:p>
        </w:tc>
        <w:tc>
          <w:tcPr>
            <w:tcW w:w="2977" w:type="dxa"/>
            <w:gridSpan w:val="4"/>
          </w:tcPr>
          <w:p w14:paraId="7CEAA4DA" w14:textId="77777777" w:rsidR="00B235A1" w:rsidRDefault="00B235A1">
            <w:pPr>
              <w:pStyle w:val="CRCoverPage"/>
              <w:tabs>
                <w:tab w:val="right" w:pos="2893"/>
              </w:tabs>
              <w:spacing w:after="0"/>
            </w:pPr>
          </w:p>
        </w:tc>
        <w:tc>
          <w:tcPr>
            <w:tcW w:w="3401" w:type="dxa"/>
            <w:gridSpan w:val="3"/>
            <w:tcBorders>
              <w:right w:val="single" w:sz="4" w:space="0" w:color="auto"/>
            </w:tcBorders>
            <w:shd w:val="clear" w:color="FFFF00" w:fill="auto"/>
          </w:tcPr>
          <w:p w14:paraId="50C34B4F" w14:textId="77777777" w:rsidR="00B235A1" w:rsidRDefault="00B235A1">
            <w:pPr>
              <w:pStyle w:val="CRCoverPage"/>
              <w:spacing w:after="0"/>
              <w:ind w:left="99"/>
            </w:pPr>
          </w:p>
        </w:tc>
      </w:tr>
      <w:tr w:rsidR="00B235A1" w14:paraId="65AF5076" w14:textId="77777777" w:rsidTr="005C37D6">
        <w:tc>
          <w:tcPr>
            <w:tcW w:w="2694" w:type="dxa"/>
            <w:gridSpan w:val="2"/>
            <w:tcBorders>
              <w:left w:val="single" w:sz="4" w:space="0" w:color="auto"/>
            </w:tcBorders>
          </w:tcPr>
          <w:p w14:paraId="2DCB2651" w14:textId="77777777" w:rsidR="00B235A1" w:rsidRDefault="00B431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589CCC3"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13EC9" w14:textId="77777777" w:rsidR="00B235A1" w:rsidRDefault="00B431B7">
            <w:pPr>
              <w:pStyle w:val="CRCoverPage"/>
              <w:spacing w:after="0"/>
              <w:jc w:val="center"/>
              <w:rPr>
                <w:b/>
                <w:caps/>
              </w:rPr>
            </w:pPr>
            <w:r>
              <w:rPr>
                <w:b/>
                <w:caps/>
              </w:rPr>
              <w:t>x</w:t>
            </w:r>
          </w:p>
        </w:tc>
        <w:tc>
          <w:tcPr>
            <w:tcW w:w="2977" w:type="dxa"/>
            <w:gridSpan w:val="4"/>
          </w:tcPr>
          <w:p w14:paraId="63529F13" w14:textId="77777777" w:rsidR="00B235A1" w:rsidRDefault="00B431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AD980E" w14:textId="77777777" w:rsidR="00B235A1" w:rsidRDefault="00B431B7">
            <w:pPr>
              <w:pStyle w:val="CRCoverPage"/>
              <w:spacing w:after="0"/>
              <w:ind w:left="99"/>
            </w:pPr>
            <w:r>
              <w:t xml:space="preserve">TS/TR ... CR ... </w:t>
            </w:r>
          </w:p>
        </w:tc>
      </w:tr>
      <w:tr w:rsidR="00B235A1" w14:paraId="63D240A9" w14:textId="77777777" w:rsidTr="005C37D6">
        <w:tc>
          <w:tcPr>
            <w:tcW w:w="2694" w:type="dxa"/>
            <w:gridSpan w:val="2"/>
            <w:tcBorders>
              <w:left w:val="single" w:sz="4" w:space="0" w:color="auto"/>
            </w:tcBorders>
          </w:tcPr>
          <w:p w14:paraId="11AEB6FB" w14:textId="77777777" w:rsidR="00B235A1" w:rsidRDefault="00B431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AE752D"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22FD1" w14:textId="77777777" w:rsidR="00B235A1" w:rsidRDefault="00B431B7">
            <w:pPr>
              <w:pStyle w:val="CRCoverPage"/>
              <w:spacing w:after="0"/>
              <w:jc w:val="center"/>
              <w:rPr>
                <w:b/>
                <w:caps/>
              </w:rPr>
            </w:pPr>
            <w:r>
              <w:rPr>
                <w:b/>
                <w:caps/>
              </w:rPr>
              <w:t>x</w:t>
            </w:r>
          </w:p>
        </w:tc>
        <w:tc>
          <w:tcPr>
            <w:tcW w:w="2977" w:type="dxa"/>
            <w:gridSpan w:val="4"/>
          </w:tcPr>
          <w:p w14:paraId="23813121" w14:textId="77777777" w:rsidR="00B235A1" w:rsidRDefault="00B431B7">
            <w:pPr>
              <w:pStyle w:val="CRCoverPage"/>
              <w:spacing w:after="0"/>
            </w:pPr>
            <w:r>
              <w:t xml:space="preserve"> Test specifications</w:t>
            </w:r>
          </w:p>
        </w:tc>
        <w:tc>
          <w:tcPr>
            <w:tcW w:w="3401" w:type="dxa"/>
            <w:gridSpan w:val="3"/>
            <w:tcBorders>
              <w:right w:val="single" w:sz="4" w:space="0" w:color="auto"/>
            </w:tcBorders>
            <w:shd w:val="pct30" w:color="FFFF00" w:fill="auto"/>
          </w:tcPr>
          <w:p w14:paraId="2E468E6A" w14:textId="77777777" w:rsidR="00B235A1" w:rsidRDefault="00B431B7">
            <w:pPr>
              <w:pStyle w:val="CRCoverPage"/>
              <w:spacing w:after="0"/>
              <w:ind w:left="99"/>
            </w:pPr>
            <w:r>
              <w:t xml:space="preserve">TS/TR ... CR ... </w:t>
            </w:r>
          </w:p>
        </w:tc>
      </w:tr>
      <w:tr w:rsidR="00B235A1" w14:paraId="0D1A7AAD" w14:textId="77777777" w:rsidTr="005C37D6">
        <w:tc>
          <w:tcPr>
            <w:tcW w:w="2694" w:type="dxa"/>
            <w:gridSpan w:val="2"/>
            <w:tcBorders>
              <w:left w:val="single" w:sz="4" w:space="0" w:color="auto"/>
            </w:tcBorders>
          </w:tcPr>
          <w:p w14:paraId="14079087" w14:textId="77777777" w:rsidR="00B235A1" w:rsidRDefault="00B431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1404B8F"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F6F7D" w14:textId="77777777" w:rsidR="00B235A1" w:rsidRDefault="00B431B7">
            <w:pPr>
              <w:pStyle w:val="CRCoverPage"/>
              <w:spacing w:after="0"/>
              <w:jc w:val="center"/>
              <w:rPr>
                <w:b/>
                <w:caps/>
              </w:rPr>
            </w:pPr>
            <w:r>
              <w:rPr>
                <w:b/>
                <w:caps/>
              </w:rPr>
              <w:t>x</w:t>
            </w:r>
          </w:p>
        </w:tc>
        <w:tc>
          <w:tcPr>
            <w:tcW w:w="2977" w:type="dxa"/>
            <w:gridSpan w:val="4"/>
          </w:tcPr>
          <w:p w14:paraId="7184CD46" w14:textId="77777777" w:rsidR="00B235A1" w:rsidRDefault="00B431B7">
            <w:pPr>
              <w:pStyle w:val="CRCoverPage"/>
              <w:spacing w:after="0"/>
            </w:pPr>
            <w:r>
              <w:t xml:space="preserve"> O&amp;M Specifications</w:t>
            </w:r>
          </w:p>
        </w:tc>
        <w:tc>
          <w:tcPr>
            <w:tcW w:w="3401" w:type="dxa"/>
            <w:gridSpan w:val="3"/>
            <w:tcBorders>
              <w:right w:val="single" w:sz="4" w:space="0" w:color="auto"/>
            </w:tcBorders>
            <w:shd w:val="pct30" w:color="FFFF00" w:fill="auto"/>
          </w:tcPr>
          <w:p w14:paraId="0EC3EAFC" w14:textId="77777777" w:rsidR="00B235A1" w:rsidRDefault="00B431B7">
            <w:pPr>
              <w:pStyle w:val="CRCoverPage"/>
              <w:spacing w:after="0"/>
              <w:ind w:left="99"/>
            </w:pPr>
            <w:r>
              <w:t xml:space="preserve">TS/TR ... CR ... </w:t>
            </w:r>
          </w:p>
        </w:tc>
      </w:tr>
      <w:tr w:rsidR="00B235A1" w14:paraId="16BF2D2E" w14:textId="77777777" w:rsidTr="005C37D6">
        <w:tc>
          <w:tcPr>
            <w:tcW w:w="2694" w:type="dxa"/>
            <w:gridSpan w:val="2"/>
            <w:tcBorders>
              <w:left w:val="single" w:sz="4" w:space="0" w:color="auto"/>
            </w:tcBorders>
          </w:tcPr>
          <w:p w14:paraId="4BE0EA02" w14:textId="77777777" w:rsidR="00B235A1" w:rsidRDefault="00B235A1">
            <w:pPr>
              <w:pStyle w:val="CRCoverPage"/>
              <w:spacing w:after="0"/>
              <w:rPr>
                <w:b/>
                <w:i/>
              </w:rPr>
            </w:pPr>
          </w:p>
        </w:tc>
        <w:tc>
          <w:tcPr>
            <w:tcW w:w="6946" w:type="dxa"/>
            <w:gridSpan w:val="9"/>
            <w:tcBorders>
              <w:right w:val="single" w:sz="4" w:space="0" w:color="auto"/>
            </w:tcBorders>
          </w:tcPr>
          <w:p w14:paraId="0E7E1A2F" w14:textId="77777777" w:rsidR="00B235A1" w:rsidRDefault="00B235A1">
            <w:pPr>
              <w:pStyle w:val="CRCoverPage"/>
              <w:spacing w:after="0"/>
            </w:pPr>
          </w:p>
        </w:tc>
      </w:tr>
      <w:tr w:rsidR="00B235A1" w14:paraId="31A43D3B" w14:textId="77777777" w:rsidTr="005C37D6">
        <w:tc>
          <w:tcPr>
            <w:tcW w:w="2694" w:type="dxa"/>
            <w:gridSpan w:val="2"/>
            <w:tcBorders>
              <w:left w:val="single" w:sz="4" w:space="0" w:color="auto"/>
              <w:bottom w:val="single" w:sz="4" w:space="0" w:color="auto"/>
            </w:tcBorders>
          </w:tcPr>
          <w:p w14:paraId="3F3508B7" w14:textId="77777777" w:rsidR="00B235A1" w:rsidRDefault="00B431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9C2780" w14:textId="77777777" w:rsidR="00B235A1" w:rsidRDefault="00B235A1">
            <w:pPr>
              <w:pStyle w:val="CRCoverPage"/>
              <w:spacing w:after="0"/>
              <w:ind w:left="100"/>
            </w:pPr>
          </w:p>
        </w:tc>
      </w:tr>
      <w:tr w:rsidR="00B235A1" w14:paraId="1CD2F8F5" w14:textId="77777777" w:rsidTr="005C37D6">
        <w:tc>
          <w:tcPr>
            <w:tcW w:w="2694" w:type="dxa"/>
            <w:gridSpan w:val="2"/>
            <w:tcBorders>
              <w:top w:val="single" w:sz="4" w:space="0" w:color="auto"/>
              <w:bottom w:val="single" w:sz="4" w:space="0" w:color="auto"/>
            </w:tcBorders>
          </w:tcPr>
          <w:p w14:paraId="04CDD149" w14:textId="77777777" w:rsidR="00B235A1" w:rsidRDefault="00B235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E2909E" w14:textId="77777777" w:rsidR="00B235A1" w:rsidRDefault="00B235A1">
            <w:pPr>
              <w:pStyle w:val="CRCoverPage"/>
              <w:spacing w:after="0"/>
              <w:ind w:left="100"/>
              <w:rPr>
                <w:sz w:val="8"/>
                <w:szCs w:val="8"/>
              </w:rPr>
            </w:pPr>
          </w:p>
        </w:tc>
      </w:tr>
      <w:tr w:rsidR="00B235A1" w14:paraId="2DDF130A" w14:textId="77777777" w:rsidTr="005C37D6">
        <w:tc>
          <w:tcPr>
            <w:tcW w:w="2694" w:type="dxa"/>
            <w:gridSpan w:val="2"/>
            <w:tcBorders>
              <w:top w:val="single" w:sz="4" w:space="0" w:color="auto"/>
              <w:left w:val="single" w:sz="4" w:space="0" w:color="auto"/>
              <w:bottom w:val="single" w:sz="4" w:space="0" w:color="auto"/>
            </w:tcBorders>
          </w:tcPr>
          <w:p w14:paraId="64A596A2" w14:textId="77777777" w:rsidR="00B235A1" w:rsidRDefault="00B431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0B791" w14:textId="77777777" w:rsidR="00B235A1" w:rsidRDefault="00B235A1">
            <w:pPr>
              <w:pStyle w:val="CRCoverPage"/>
              <w:spacing w:after="0"/>
              <w:ind w:left="100"/>
            </w:pPr>
          </w:p>
        </w:tc>
      </w:tr>
    </w:tbl>
    <w:p w14:paraId="61EA268B" w14:textId="77777777" w:rsidR="00B235A1" w:rsidRDefault="00B235A1">
      <w:pPr>
        <w:pStyle w:val="CRCoverPage"/>
        <w:spacing w:after="0"/>
        <w:rPr>
          <w:sz w:val="8"/>
          <w:szCs w:val="8"/>
        </w:rPr>
      </w:pPr>
    </w:p>
    <w:p w14:paraId="73A7F718" w14:textId="77777777" w:rsidR="00B235A1" w:rsidRDefault="00B235A1">
      <w:pPr>
        <w:sectPr w:rsidR="00B235A1">
          <w:headerReference w:type="even" r:id="rId15"/>
          <w:footnotePr>
            <w:numRestart w:val="eachSect"/>
          </w:footnotePr>
          <w:pgSz w:w="11907" w:h="16840"/>
          <w:pgMar w:top="1418" w:right="1134" w:bottom="1134" w:left="1134" w:header="680" w:footer="567" w:gutter="0"/>
          <w:cols w:space="720"/>
        </w:sectPr>
      </w:pPr>
    </w:p>
    <w:p w14:paraId="0DBF3D72" w14:textId="2BF9BDFB" w:rsidR="00B235A1" w:rsidRPr="006C4374" w:rsidRDefault="006C4374" w:rsidP="006C437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8015018"/>
      <w:r>
        <w:rPr>
          <w:i/>
          <w:noProof/>
        </w:rPr>
        <w:lastRenderedPageBreak/>
        <w:t>Start of change</w:t>
      </w:r>
      <w:bookmarkEnd w:id="16"/>
    </w:p>
    <w:p w14:paraId="2C0EF69E" w14:textId="77777777" w:rsidR="00355931" w:rsidRPr="00355931" w:rsidRDefault="00355931" w:rsidP="00355931">
      <w:pPr>
        <w:keepNext/>
        <w:keepLines/>
        <w:spacing w:before="120" w:line="240" w:lineRule="auto"/>
        <w:ind w:left="1134" w:hanging="1134"/>
        <w:outlineLvl w:val="2"/>
        <w:rPr>
          <w:rFonts w:ascii="Arial" w:hAnsi="Arial"/>
          <w:sz w:val="28"/>
        </w:rPr>
      </w:pPr>
      <w:bookmarkStart w:id="17" w:name="_Toc124713063"/>
      <w:bookmarkStart w:id="18" w:name="_Toc60776765"/>
      <w:bookmarkEnd w:id="0"/>
      <w:bookmarkEnd w:id="1"/>
      <w:r w:rsidRPr="00355931">
        <w:rPr>
          <w:rFonts w:ascii="Arial" w:hAnsi="Arial"/>
          <w:sz w:val="28"/>
        </w:rPr>
        <w:t>6.3.1</w:t>
      </w:r>
      <w:r w:rsidRPr="00355931">
        <w:rPr>
          <w:rFonts w:ascii="Arial" w:hAnsi="Arial"/>
          <w:sz w:val="28"/>
        </w:rPr>
        <w:tab/>
        <w:t>System information blocks</w:t>
      </w:r>
      <w:bookmarkEnd w:id="17"/>
    </w:p>
    <w:p w14:paraId="5517E5B0" w14:textId="77777777" w:rsidR="00355931" w:rsidRPr="00355931" w:rsidRDefault="00355931" w:rsidP="00355931">
      <w:pPr>
        <w:keepNext/>
        <w:keepLines/>
        <w:spacing w:before="120" w:line="240" w:lineRule="auto"/>
        <w:ind w:left="1418" w:hanging="1418"/>
        <w:outlineLvl w:val="3"/>
        <w:rPr>
          <w:rFonts w:ascii="Arial" w:eastAsia="SimSun" w:hAnsi="Arial"/>
          <w:i/>
          <w:sz w:val="24"/>
        </w:rPr>
      </w:pPr>
      <w:bookmarkStart w:id="19" w:name="_Toc60777141"/>
      <w:bookmarkStart w:id="20" w:name="_Toc124713064"/>
      <w:r w:rsidRPr="00355931">
        <w:rPr>
          <w:rFonts w:ascii="Arial" w:eastAsia="SimSun" w:hAnsi="Arial"/>
          <w:sz w:val="24"/>
        </w:rPr>
        <w:t>–</w:t>
      </w:r>
      <w:r w:rsidRPr="00355931">
        <w:rPr>
          <w:rFonts w:ascii="Arial" w:eastAsia="SimSun" w:hAnsi="Arial"/>
          <w:sz w:val="24"/>
        </w:rPr>
        <w:tab/>
      </w:r>
      <w:r w:rsidRPr="00355931">
        <w:rPr>
          <w:rFonts w:ascii="Arial" w:eastAsia="SimSun" w:hAnsi="Arial"/>
          <w:i/>
          <w:sz w:val="24"/>
        </w:rPr>
        <w:t>SIB2</w:t>
      </w:r>
      <w:bookmarkEnd w:id="19"/>
      <w:bookmarkEnd w:id="20"/>
    </w:p>
    <w:p w14:paraId="10D3660F" w14:textId="77777777" w:rsidR="00355931" w:rsidRPr="00355931" w:rsidRDefault="00355931" w:rsidP="00355931">
      <w:pPr>
        <w:spacing w:line="240" w:lineRule="auto"/>
        <w:rPr>
          <w:rFonts w:eastAsia="SimSun"/>
        </w:rPr>
      </w:pPr>
      <w:r w:rsidRPr="00355931">
        <w:rPr>
          <w:i/>
          <w:noProof/>
        </w:rPr>
        <w:t>SIB2</w:t>
      </w:r>
      <w:r w:rsidRPr="00355931">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8FF0E1D" w14:textId="77777777" w:rsidR="00355931" w:rsidRPr="00355931" w:rsidRDefault="00355931" w:rsidP="00355931">
      <w:pPr>
        <w:keepNext/>
        <w:keepLines/>
        <w:spacing w:before="60" w:line="240" w:lineRule="auto"/>
        <w:jc w:val="center"/>
        <w:rPr>
          <w:rFonts w:ascii="Arial" w:hAnsi="Arial"/>
          <w:b/>
          <w:bCs/>
          <w:i/>
          <w:iCs/>
        </w:rPr>
      </w:pPr>
      <w:r w:rsidRPr="00355931">
        <w:rPr>
          <w:rFonts w:ascii="Arial" w:hAnsi="Arial"/>
          <w:b/>
          <w:bCs/>
          <w:i/>
          <w:iCs/>
          <w:noProof/>
        </w:rPr>
        <w:t xml:space="preserve">SIB2 </w:t>
      </w:r>
      <w:r w:rsidRPr="00355931">
        <w:rPr>
          <w:rFonts w:ascii="Arial" w:hAnsi="Arial"/>
          <w:b/>
          <w:bCs/>
          <w:iCs/>
          <w:noProof/>
        </w:rPr>
        <w:t>information element</w:t>
      </w:r>
    </w:p>
    <w:p w14:paraId="0BCD3F0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color w:val="808080"/>
          <w:sz w:val="16"/>
          <w:lang w:eastAsia="en-GB"/>
        </w:rPr>
        <w:t>-- ASN1START</w:t>
      </w:r>
    </w:p>
    <w:p w14:paraId="5BF70CB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color w:val="808080"/>
          <w:sz w:val="16"/>
          <w:lang w:eastAsia="en-GB"/>
        </w:rPr>
        <w:t>-- TAG-SIB2-START</w:t>
      </w:r>
    </w:p>
    <w:p w14:paraId="2FAF8BEB"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77C20"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SIB2 ::=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5A81DBF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cellReselectionInfoCommon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42DFCAB9"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nrofSS-BlocksToAverage              </w:t>
      </w:r>
      <w:r w:rsidRPr="00355931">
        <w:rPr>
          <w:rFonts w:ascii="Courier New" w:hAnsi="Courier New"/>
          <w:noProof/>
          <w:color w:val="993366"/>
          <w:sz w:val="16"/>
          <w:lang w:eastAsia="en-GB"/>
        </w:rPr>
        <w:t>INTEGER</w:t>
      </w:r>
      <w:r w:rsidRPr="00355931">
        <w:rPr>
          <w:rFonts w:ascii="Courier New" w:hAnsi="Courier New"/>
          <w:noProof/>
          <w:sz w:val="16"/>
          <w:lang w:eastAsia="en-GB"/>
        </w:rPr>
        <w:t xml:space="preserve"> (2..maxNrofSS-BlocksToAverage)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1E71060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absThreshSS-BlocksConsolidation     ThresholdNR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710221A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rangeToBestCell                     RangeToBestCell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79D2B479"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q-Hyst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w:t>
      </w:r>
    </w:p>
    <w:p w14:paraId="236282D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dB0, dB1, dB2, dB3, dB4, dB5, dB6, dB8, dB10,</w:t>
      </w:r>
    </w:p>
    <w:p w14:paraId="15432A5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dB12, dB14, dB16, dB18, dB20, dB22, dB24},</w:t>
      </w:r>
    </w:p>
    <w:p w14:paraId="4CBBD4B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speedStateReselectionPars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5CDD835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mobilityStateParameters             MobilityStateParameters,</w:t>
      </w:r>
    </w:p>
    <w:p w14:paraId="3905A12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q-HystSF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28039C7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sf-Medium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{dB-6, dB-4, dB-2, dB0},</w:t>
      </w:r>
    </w:p>
    <w:p w14:paraId="2D95AE5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sf-High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{dB-6, dB-4, dB-2, dB0}</w:t>
      </w:r>
    </w:p>
    <w:p w14:paraId="624EDD4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068CEA0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66FAEF9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43C5BCD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13EB115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cellReselectionServingFreqInfo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3C0468FB"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s-NonIntraSearchP                   ReselectionThreshold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103C382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s-NonIntraSearchQ                   ReselectionThresholdQ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714226B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threshServingLowP                   ReselectionThreshold,</w:t>
      </w:r>
    </w:p>
    <w:p w14:paraId="11D568A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threshServingLowQ                   ReselectionThresholdQ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431C542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cellReselectionPriority             CellReselectionPriority,</w:t>
      </w:r>
    </w:p>
    <w:p w14:paraId="30D4A685"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cellReselectionSubPriority          CellReselectionSubPriority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6905140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02DF51D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4C52E557"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intraFreqCellReselectionInfo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233524B5"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q-RxLevMin                          Q-RxLevMin,</w:t>
      </w:r>
    </w:p>
    <w:p w14:paraId="48CE060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q-RxLevMinSUL                       Q-RxLevMin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22C9FEF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q-QualMin                           Q-QualMin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3A46AA4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s-IntraSearchP                      ReselectionThreshold,</w:t>
      </w:r>
    </w:p>
    <w:p w14:paraId="43FE9B17"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s-IntraSearchQ                      ReselectionThresholdQ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19909787"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lastRenderedPageBreak/>
        <w:t xml:space="preserve">        t-ReselectionNR                     T-Reselection,</w:t>
      </w:r>
    </w:p>
    <w:p w14:paraId="5B11C52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frequencyBandList                   MultiFrequencyBandListNR-SIB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53C60C7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frequencyBandListSUL                MultiFrequencyBandListNR-SIB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6FD9F9A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p-Max                               P-Max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184AE771"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smtc                                SSB-MTC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0C9D8C0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ss-RSSI-Measurement                 SS-RSSI-Measurement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1311C84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ssb-ToMeasure                       SSB-ToMeasure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S</w:t>
      </w:r>
    </w:p>
    <w:p w14:paraId="2C3E110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deriveSSB-IndexFromCell             </w:t>
      </w:r>
      <w:r w:rsidRPr="00355931">
        <w:rPr>
          <w:rFonts w:ascii="Courier New" w:hAnsi="Courier New"/>
          <w:noProof/>
          <w:color w:val="993366"/>
          <w:sz w:val="16"/>
          <w:lang w:eastAsia="en-GB"/>
        </w:rPr>
        <w:t>BOOLEAN</w:t>
      </w:r>
      <w:r w:rsidRPr="00355931">
        <w:rPr>
          <w:rFonts w:ascii="Courier New" w:hAnsi="Courier New"/>
          <w:noProof/>
          <w:sz w:val="16"/>
          <w:lang w:eastAsia="en-GB"/>
        </w:rPr>
        <w:t>,</w:t>
      </w:r>
    </w:p>
    <w:p w14:paraId="6421332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68B5578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0FEBE4D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t-ReselectionNR-SF                  SpeedStateScaleFactors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N</w:t>
      </w:r>
    </w:p>
    <w:p w14:paraId="67B78757"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06CFF00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7237BA5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smtc2-LP-r16                        SSB-MTC2-LP-r16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5EF59E1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ssb-PositionQCL-Common-r16          SSB-PositionQCL-Relation-r16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Cond SharedSpectrum</w:t>
      </w:r>
    </w:p>
    <w:p w14:paraId="0FBE883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1B7D424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2F63BD5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ssb-PositionQCL-Common-r17          SSB-PositionQCL-Relation-r17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Cond SharedSpectrum2</w:t>
      </w:r>
    </w:p>
    <w:p w14:paraId="2064550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441EC8E1"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6C0D49A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smtc4list-r17                       SSB-MTC4List-r17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54D0B8A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6647F4A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718136F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052626C1"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23A9742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relaxedMeasurement-r16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36DB002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lowMobilityEvaluation-r16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0AA179D0"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s-SearchDeltaP-r16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w:t>
      </w:r>
    </w:p>
    <w:p w14:paraId="6FCAE96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dB3, dB6, dB9, dB12, dB15,</w:t>
      </w:r>
    </w:p>
    <w:p w14:paraId="5668907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spare3, spare2, spare1},</w:t>
      </w:r>
    </w:p>
    <w:p w14:paraId="047A4DA5"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t-SearchDeltaP-r16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w:t>
      </w:r>
    </w:p>
    <w:p w14:paraId="6301597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s5, s10, s20, s30, s60, s120, s180,</w:t>
      </w:r>
    </w:p>
    <w:p w14:paraId="45D19EEB"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s240, s300, spare7, spare6, spare5,</w:t>
      </w:r>
    </w:p>
    <w:p w14:paraId="15CA66CE"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spare4, spare3, spare2, spare1}</w:t>
      </w:r>
    </w:p>
    <w:p w14:paraId="10D6A09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14DC6E3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cellEdgeEvaluation-r16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677D233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s-SearchThresholdP-r16              ReselectionThreshold,</w:t>
      </w:r>
    </w:p>
    <w:p w14:paraId="46BE1DF9"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s-SearchThresholdQ-r16              ReselectionThresholdQ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0690BD7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79C22AB1"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combineRelaxedMeasCondition-r16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{true}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28ECB0A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highPriorityMeasRelax-r16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{true}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1B42B7B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698F8DC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433FB78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7E70AFD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cellEquivalentSize-r17                  </w:t>
      </w:r>
      <w:r w:rsidRPr="00355931">
        <w:rPr>
          <w:rFonts w:ascii="Courier New" w:hAnsi="Courier New"/>
          <w:noProof/>
          <w:color w:val="993366"/>
          <w:sz w:val="16"/>
          <w:lang w:eastAsia="en-GB"/>
        </w:rPr>
        <w:t>INTEGER</w:t>
      </w:r>
      <w:r w:rsidRPr="00355931">
        <w:rPr>
          <w:rFonts w:ascii="Courier New" w:hAnsi="Courier New"/>
          <w:noProof/>
          <w:sz w:val="16"/>
          <w:lang w:eastAsia="en-GB"/>
        </w:rPr>
        <w:t xml:space="preserve">(2..16)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Cond HSDN</w:t>
      </w:r>
    </w:p>
    <w:p w14:paraId="44180B8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relaxedMeasurement-r17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697FFEB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stationaryMobilityEvaluation-r17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6E5B4177"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s-SearchDeltaP-Stationary-r17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{dB2, dB3, dB6, dB9, dB12, dB15, spare2, spare1},</w:t>
      </w:r>
    </w:p>
    <w:p w14:paraId="3DEB58A8"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t-SearchDeltaP-Stationary-r17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{s5, s10, s20, s30, s60, s120, s180, s240, s300, spare7, spare6, spare5,</w:t>
      </w:r>
    </w:p>
    <w:p w14:paraId="08B50A90"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spare4, spare3, spare2, spare1}</w:t>
      </w:r>
    </w:p>
    <w:p w14:paraId="2462EE8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lastRenderedPageBreak/>
        <w:t xml:space="preserve">        },</w:t>
      </w:r>
    </w:p>
    <w:p w14:paraId="0264D3E9"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cellEdgeEvaluationWhileStationary-r17   </w:t>
      </w:r>
      <w:r w:rsidRPr="00355931">
        <w:rPr>
          <w:rFonts w:ascii="Courier New" w:hAnsi="Courier New"/>
          <w:noProof/>
          <w:color w:val="993366"/>
          <w:sz w:val="16"/>
          <w:lang w:eastAsia="en-GB"/>
        </w:rPr>
        <w:t>SEQUENCE</w:t>
      </w:r>
      <w:r w:rsidRPr="00355931">
        <w:rPr>
          <w:rFonts w:ascii="Courier New" w:hAnsi="Courier New"/>
          <w:noProof/>
          <w:sz w:val="16"/>
          <w:lang w:eastAsia="en-GB"/>
        </w:rPr>
        <w:t xml:space="preserve"> {</w:t>
      </w:r>
    </w:p>
    <w:p w14:paraId="71224D96"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s-SearchThresholdP2-r17                 ReselectionThreshold,</w:t>
      </w:r>
    </w:p>
    <w:p w14:paraId="4C07595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s-SearchThresholdQ2-r17                 ReselectionThresholdQ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50FA89DC"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3687AC6B"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combineRelaxedMeasCondition2-r17        </w:t>
      </w:r>
      <w:r w:rsidRPr="00355931">
        <w:rPr>
          <w:rFonts w:ascii="Courier New" w:hAnsi="Courier New"/>
          <w:noProof/>
          <w:color w:val="993366"/>
          <w:sz w:val="16"/>
          <w:lang w:eastAsia="en-GB"/>
        </w:rPr>
        <w:t>ENUMERATED</w:t>
      </w:r>
      <w:r w:rsidRPr="00355931">
        <w:rPr>
          <w:rFonts w:ascii="Courier New" w:hAnsi="Courier New"/>
          <w:noProof/>
          <w:sz w:val="16"/>
          <w:lang w:eastAsia="en-GB"/>
        </w:rPr>
        <w:t xml:space="preserve"> {true}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0DEE4324"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sz w:val="16"/>
          <w:lang w:eastAsia="en-GB"/>
        </w:rPr>
        <w:t xml:space="preserve">    }                                                                                       </w:t>
      </w:r>
      <w:r w:rsidRPr="00355931">
        <w:rPr>
          <w:rFonts w:ascii="Courier New" w:hAnsi="Courier New"/>
          <w:noProof/>
          <w:color w:val="993366"/>
          <w:sz w:val="16"/>
          <w:lang w:eastAsia="en-GB"/>
        </w:rPr>
        <w:t>OPTIONAL</w:t>
      </w:r>
      <w:r w:rsidRPr="00355931">
        <w:rPr>
          <w:rFonts w:ascii="Courier New" w:hAnsi="Courier New"/>
          <w:noProof/>
          <w:sz w:val="16"/>
          <w:lang w:eastAsia="en-GB"/>
        </w:rPr>
        <w:t xml:space="preserve">        </w:t>
      </w:r>
      <w:r w:rsidRPr="00355931">
        <w:rPr>
          <w:rFonts w:ascii="Courier New" w:hAnsi="Courier New"/>
          <w:noProof/>
          <w:color w:val="808080"/>
          <w:sz w:val="16"/>
          <w:lang w:eastAsia="en-GB"/>
        </w:rPr>
        <w:t>-- Need R</w:t>
      </w:r>
    </w:p>
    <w:p w14:paraId="08926D62"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 xml:space="preserve">    ]]</w:t>
      </w:r>
    </w:p>
    <w:p w14:paraId="747B1001"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w:t>
      </w:r>
    </w:p>
    <w:p w14:paraId="3021FA8A"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95437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55931">
        <w:rPr>
          <w:rFonts w:ascii="Courier New" w:hAnsi="Courier New"/>
          <w:noProof/>
          <w:sz w:val="16"/>
          <w:lang w:eastAsia="en-GB"/>
        </w:rPr>
        <w:t>RangeToBestCell    ::= Q-OffsetRange</w:t>
      </w:r>
    </w:p>
    <w:p w14:paraId="534B1DED"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7EF2F"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color w:val="808080"/>
          <w:sz w:val="16"/>
          <w:lang w:eastAsia="en-GB"/>
        </w:rPr>
        <w:t>-- TAG-SIB2-STOP</w:t>
      </w:r>
    </w:p>
    <w:p w14:paraId="282F88A3" w14:textId="77777777" w:rsidR="00355931" w:rsidRPr="00355931" w:rsidRDefault="00355931" w:rsidP="0035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55931">
        <w:rPr>
          <w:rFonts w:ascii="Courier New" w:hAnsi="Courier New"/>
          <w:noProof/>
          <w:color w:val="808080"/>
          <w:sz w:val="16"/>
          <w:lang w:eastAsia="en-GB"/>
        </w:rPr>
        <w:t>-- ASN1STOP</w:t>
      </w:r>
    </w:p>
    <w:p w14:paraId="42998F49" w14:textId="77777777" w:rsidR="00355931" w:rsidRPr="00355931" w:rsidRDefault="00355931" w:rsidP="00355931">
      <w:pPr>
        <w:spacing w:line="240" w:lineRule="auto"/>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5931" w:rsidRPr="00355931" w14:paraId="538EF339" w14:textId="77777777" w:rsidTr="0035593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AB498" w14:textId="77777777" w:rsidR="00355931" w:rsidRPr="00355931" w:rsidRDefault="00355931" w:rsidP="00355931">
            <w:pPr>
              <w:keepNext/>
              <w:keepLines/>
              <w:spacing w:after="0" w:line="240" w:lineRule="auto"/>
              <w:jc w:val="center"/>
              <w:rPr>
                <w:rFonts w:ascii="Arial" w:hAnsi="Arial"/>
                <w:b/>
                <w:sz w:val="18"/>
                <w:lang w:eastAsia="en-GB"/>
              </w:rPr>
            </w:pPr>
            <w:r w:rsidRPr="00355931">
              <w:rPr>
                <w:rFonts w:ascii="Arial" w:hAnsi="Arial"/>
                <w:b/>
                <w:i/>
                <w:noProof/>
                <w:sz w:val="18"/>
                <w:lang w:eastAsia="en-GB"/>
              </w:rPr>
              <w:lastRenderedPageBreak/>
              <w:t>SIB2</w:t>
            </w:r>
            <w:r w:rsidRPr="00355931">
              <w:rPr>
                <w:rFonts w:ascii="Arial" w:hAnsi="Arial"/>
                <w:b/>
                <w:iCs/>
                <w:noProof/>
                <w:sz w:val="18"/>
                <w:lang w:eastAsia="en-GB"/>
              </w:rPr>
              <w:t xml:space="preserve"> field descriptions</w:t>
            </w:r>
          </w:p>
        </w:tc>
      </w:tr>
      <w:tr w:rsidR="00355931" w:rsidRPr="00355931" w14:paraId="02567CA4"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15C0E7"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absThreshSS-BlocksConsolidation</w:t>
            </w:r>
          </w:p>
          <w:p w14:paraId="139626AD"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Threshold for consolidation of L1 measurements per RS index. If the field is absent, the UE uses the measurement quantity as specified in TS 38.304 [20].</w:t>
            </w:r>
          </w:p>
        </w:tc>
      </w:tr>
      <w:tr w:rsidR="00355931" w:rsidRPr="00355931" w14:paraId="306728F4"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F83F1F"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cellEdgeEvaluation</w:t>
            </w:r>
          </w:p>
          <w:p w14:paraId="309A7429"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bCs/>
                <w:sz w:val="18"/>
                <w:lang w:eastAsia="zh-CN"/>
              </w:rPr>
              <w:t xml:space="preserve">Indicates the criteria for a UE to detect that it is not at cell edge, in order to relax measurement requirements for cell reselection </w:t>
            </w:r>
            <w:r w:rsidRPr="00355931">
              <w:rPr>
                <w:rFonts w:ascii="Arial" w:hAnsi="Arial"/>
                <w:sz w:val="18"/>
                <w:szCs w:val="22"/>
                <w:lang w:eastAsia="sv-SE"/>
              </w:rPr>
              <w:t>(see TS 38.304 [20], clause 5.2.4.9.2)</w:t>
            </w:r>
            <w:r w:rsidRPr="00355931">
              <w:rPr>
                <w:rFonts w:ascii="Arial" w:hAnsi="Arial"/>
                <w:bCs/>
                <w:sz w:val="18"/>
                <w:lang w:eastAsia="zh-CN"/>
              </w:rPr>
              <w:t>.</w:t>
            </w:r>
          </w:p>
        </w:tc>
      </w:tr>
      <w:tr w:rsidR="00355931" w:rsidRPr="00355931" w14:paraId="5E05CA1A"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009AED3D" w14:textId="77777777" w:rsidR="00355931" w:rsidRPr="00355931" w:rsidRDefault="00355931" w:rsidP="00355931">
            <w:pPr>
              <w:keepNext/>
              <w:keepLines/>
              <w:spacing w:after="0" w:line="240" w:lineRule="auto"/>
              <w:rPr>
                <w:rFonts w:ascii="Arial" w:hAnsi="Arial"/>
                <w:b/>
                <w:bCs/>
                <w:i/>
                <w:sz w:val="18"/>
                <w:lang w:eastAsia="en-GB"/>
              </w:rPr>
            </w:pPr>
            <w:proofErr w:type="spellStart"/>
            <w:r w:rsidRPr="00355931">
              <w:rPr>
                <w:rFonts w:ascii="Arial" w:hAnsi="Arial"/>
                <w:b/>
                <w:bCs/>
                <w:i/>
                <w:sz w:val="18"/>
                <w:lang w:eastAsia="en-GB"/>
              </w:rPr>
              <w:t>cellEdgeEvaluationWhileStationary</w:t>
            </w:r>
            <w:proofErr w:type="spellEnd"/>
          </w:p>
          <w:p w14:paraId="528BF368"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Cs/>
                <w:sz w:val="18"/>
                <w:lang w:eastAsia="zh-CN"/>
              </w:rPr>
              <w:t xml:space="preserve">Indicates the criteria for a UE to detect that it is not at cell edge while stationary, in order to relax measurement requirements for cell reselection </w:t>
            </w:r>
            <w:r w:rsidRPr="00355931">
              <w:rPr>
                <w:rFonts w:ascii="Arial" w:hAnsi="Arial"/>
                <w:sz w:val="18"/>
                <w:szCs w:val="22"/>
                <w:lang w:eastAsia="sv-SE"/>
              </w:rPr>
              <w:t>(see TS 38.304 [20], clause 5.2.4.9.4)</w:t>
            </w:r>
            <w:r w:rsidRPr="00355931">
              <w:rPr>
                <w:rFonts w:ascii="Arial" w:hAnsi="Arial"/>
                <w:bCs/>
                <w:sz w:val="18"/>
                <w:lang w:eastAsia="zh-CN"/>
              </w:rPr>
              <w:t>.</w:t>
            </w:r>
          </w:p>
        </w:tc>
      </w:tr>
      <w:tr w:rsidR="00355931" w:rsidRPr="00355931" w14:paraId="5D99C2B2"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1F272D46"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cellEquivalentSize</w:t>
            </w:r>
          </w:p>
          <w:p w14:paraId="3D00AA80" w14:textId="77777777" w:rsidR="00355931" w:rsidRPr="00355931" w:rsidRDefault="00355931" w:rsidP="00355931">
            <w:pPr>
              <w:keepNext/>
              <w:keepLines/>
              <w:spacing w:after="0" w:line="240" w:lineRule="auto"/>
              <w:rPr>
                <w:rFonts w:ascii="Arial" w:hAnsi="Arial"/>
                <w:iCs/>
                <w:noProof/>
                <w:sz w:val="18"/>
                <w:lang w:eastAsia="en-GB"/>
              </w:rPr>
            </w:pPr>
            <w:r w:rsidRPr="00355931">
              <w:rPr>
                <w:rFonts w:ascii="Arial" w:hAnsi="Arial"/>
                <w:iCs/>
                <w:noProof/>
                <w:sz w:val="18"/>
                <w:lang w:eastAsia="en-GB"/>
              </w:rPr>
              <w:t>The number of cell count used for mobility state estimation for this cell as specified in TS 38.304 [20].</w:t>
            </w:r>
          </w:p>
        </w:tc>
      </w:tr>
      <w:tr w:rsidR="00355931" w:rsidRPr="00355931" w14:paraId="598F32B1"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F0A77"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cellReselectionInfoCommon</w:t>
            </w:r>
          </w:p>
          <w:p w14:paraId="17D17556"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Cell re-selection information common for intra-frequency, inter-frequency and/ or inter-RAT cell re-selection.</w:t>
            </w:r>
          </w:p>
        </w:tc>
      </w:tr>
      <w:tr w:rsidR="00355931" w:rsidRPr="00355931" w14:paraId="30793B31"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890F5"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cellReselectionServingFreqInfo</w:t>
            </w:r>
          </w:p>
          <w:p w14:paraId="28FDECFC"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Information common for non-intra-frequency cell re-selection i.e. cell re-selection to inter-frequency and inter-RAT cells.</w:t>
            </w:r>
          </w:p>
        </w:tc>
      </w:tr>
      <w:tr w:rsidR="00355931" w:rsidRPr="00355931" w14:paraId="35D810D2"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35E090C2"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combineRelaxedMeasCondition</w:t>
            </w:r>
          </w:p>
          <w:p w14:paraId="031E20AC" w14:textId="77777777" w:rsidR="00355931" w:rsidRPr="00355931" w:rsidRDefault="00355931" w:rsidP="00355931">
            <w:pPr>
              <w:keepNext/>
              <w:keepLines/>
              <w:spacing w:after="0" w:line="240" w:lineRule="auto"/>
              <w:rPr>
                <w:rFonts w:ascii="Arial" w:hAnsi="Arial"/>
                <w:iCs/>
                <w:noProof/>
                <w:sz w:val="18"/>
                <w:lang w:eastAsia="en-GB"/>
              </w:rPr>
            </w:pPr>
            <w:r w:rsidRPr="00355931">
              <w:rPr>
                <w:rFonts w:ascii="Arial" w:hAnsi="Arial"/>
                <w:iCs/>
                <w:noProof/>
                <w:sz w:val="18"/>
                <w:lang w:eastAsia="en-GB"/>
              </w:rPr>
              <w:t xml:space="preserve">When both </w:t>
            </w:r>
            <w:r w:rsidRPr="00355931">
              <w:rPr>
                <w:rFonts w:ascii="Arial" w:hAnsi="Arial"/>
                <w:i/>
                <w:noProof/>
                <w:sz w:val="18"/>
                <w:lang w:eastAsia="en-GB"/>
              </w:rPr>
              <w:t>lowMobilityEvalutation</w:t>
            </w:r>
            <w:r w:rsidRPr="00355931">
              <w:rPr>
                <w:rFonts w:ascii="Arial" w:hAnsi="Arial"/>
                <w:iCs/>
                <w:noProof/>
                <w:sz w:val="18"/>
                <w:lang w:eastAsia="en-GB"/>
              </w:rPr>
              <w:t xml:space="preserve"> and </w:t>
            </w:r>
            <w:r w:rsidRPr="00355931">
              <w:rPr>
                <w:rFonts w:ascii="Arial" w:hAnsi="Arial"/>
                <w:i/>
                <w:noProof/>
                <w:sz w:val="18"/>
                <w:lang w:eastAsia="en-GB"/>
              </w:rPr>
              <w:t>cellEdgeEvalutation</w:t>
            </w:r>
            <w:r w:rsidRPr="00355931">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355931" w:rsidRPr="00355931" w14:paraId="16842CF8"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3D0A13D2"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combineRelaxedMeasCondition2</w:t>
            </w:r>
          </w:p>
          <w:p w14:paraId="46A72D5D" w14:textId="77777777" w:rsidR="00355931" w:rsidRPr="00355931" w:rsidRDefault="00355931" w:rsidP="00355931">
            <w:pPr>
              <w:keepNext/>
              <w:keepLines/>
              <w:spacing w:after="0" w:line="240" w:lineRule="auto"/>
              <w:rPr>
                <w:rFonts w:ascii="Arial" w:hAnsi="Arial"/>
                <w:iCs/>
                <w:noProof/>
                <w:sz w:val="18"/>
                <w:lang w:eastAsia="en-GB"/>
              </w:rPr>
            </w:pPr>
            <w:r w:rsidRPr="00355931">
              <w:rPr>
                <w:rFonts w:ascii="Arial" w:hAnsi="Arial"/>
                <w:iCs/>
                <w:noProof/>
                <w:sz w:val="18"/>
                <w:lang w:eastAsia="en-GB"/>
              </w:rPr>
              <w:t xml:space="preserve">When both </w:t>
            </w:r>
            <w:r w:rsidRPr="00355931">
              <w:rPr>
                <w:rFonts w:ascii="Arial" w:hAnsi="Arial"/>
                <w:i/>
                <w:noProof/>
                <w:sz w:val="18"/>
                <w:lang w:eastAsia="en-GB"/>
              </w:rPr>
              <w:t xml:space="preserve">stationaryMobilityEvaluation </w:t>
            </w:r>
            <w:r w:rsidRPr="00355931">
              <w:rPr>
                <w:rFonts w:ascii="Arial" w:hAnsi="Arial"/>
                <w:iCs/>
                <w:noProof/>
                <w:sz w:val="18"/>
                <w:lang w:eastAsia="en-GB"/>
              </w:rPr>
              <w:t xml:space="preserve">and </w:t>
            </w:r>
            <w:r w:rsidRPr="00355931">
              <w:rPr>
                <w:rFonts w:ascii="Arial" w:hAnsi="Arial"/>
                <w:i/>
                <w:noProof/>
                <w:sz w:val="18"/>
                <w:lang w:eastAsia="en-GB"/>
              </w:rPr>
              <w:t xml:space="preserve">cellEdgeEvaluationWhileStationary </w:t>
            </w:r>
            <w:r w:rsidRPr="00355931">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355931" w:rsidRPr="00355931" w14:paraId="52D224B5"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BDD3F3" w14:textId="77777777" w:rsidR="00355931" w:rsidRPr="00355931" w:rsidRDefault="00355931" w:rsidP="00355931">
            <w:pPr>
              <w:keepNext/>
              <w:keepLines/>
              <w:spacing w:after="0" w:line="240" w:lineRule="auto"/>
              <w:rPr>
                <w:rFonts w:ascii="Arial" w:hAnsi="Arial"/>
                <w:b/>
                <w:bCs/>
                <w:i/>
                <w:iCs/>
                <w:sz w:val="18"/>
                <w:lang w:eastAsia="sv-SE"/>
              </w:rPr>
            </w:pPr>
            <w:proofErr w:type="spellStart"/>
            <w:r w:rsidRPr="00355931">
              <w:rPr>
                <w:rFonts w:ascii="Arial" w:hAnsi="Arial"/>
                <w:b/>
                <w:bCs/>
                <w:i/>
                <w:iCs/>
                <w:sz w:val="18"/>
                <w:lang w:eastAsia="sv-SE"/>
              </w:rPr>
              <w:t>deriveSSB-IndexFromCell</w:t>
            </w:r>
            <w:proofErr w:type="spellEnd"/>
          </w:p>
          <w:p w14:paraId="7878F168"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szCs w:val="22"/>
                <w:lang w:eastAsia="sv-SE"/>
              </w:rPr>
              <w:t xml:space="preserve">This field indicates whether the UE can utilize serving cell timing to derive the index of SS block transmitted by neighbour cell. </w:t>
            </w:r>
            <w:r w:rsidRPr="00355931">
              <w:rPr>
                <w:rFonts w:ascii="Arial" w:hAnsi="Arial"/>
                <w:sz w:val="18"/>
                <w:lang w:eastAsia="sv-SE"/>
              </w:rPr>
              <w:t xml:space="preserve">If this field is set to </w:t>
            </w:r>
            <w:r w:rsidRPr="00355931">
              <w:rPr>
                <w:rFonts w:ascii="Arial" w:hAnsi="Arial"/>
                <w:i/>
                <w:sz w:val="18"/>
                <w:lang w:eastAsia="sv-SE"/>
              </w:rPr>
              <w:t>true</w:t>
            </w:r>
            <w:r w:rsidRPr="00355931">
              <w:rPr>
                <w:rFonts w:ascii="Arial" w:hAnsi="Arial"/>
                <w:sz w:val="18"/>
                <w:lang w:eastAsia="sv-SE"/>
              </w:rPr>
              <w:t>, the UE assumes SFN and frame boundary alignment across cells on the serving frequency as specified in TS 38.133 [14].</w:t>
            </w:r>
          </w:p>
        </w:tc>
      </w:tr>
      <w:tr w:rsidR="00355931" w:rsidRPr="00355931" w14:paraId="6DB8D2F7"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D70C64"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frequencyBandList</w:t>
            </w:r>
          </w:p>
          <w:p w14:paraId="6F0353F5" w14:textId="77777777" w:rsidR="00355931" w:rsidRPr="00355931" w:rsidRDefault="00355931" w:rsidP="00355931">
            <w:pPr>
              <w:keepNext/>
              <w:keepLines/>
              <w:spacing w:after="0" w:line="240" w:lineRule="auto"/>
              <w:rPr>
                <w:rFonts w:ascii="Arial" w:hAnsi="Arial"/>
                <w:bCs/>
                <w:noProof/>
                <w:sz w:val="18"/>
                <w:lang w:eastAsia="en-GB"/>
              </w:rPr>
            </w:pPr>
            <w:r w:rsidRPr="00355931">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355931" w:rsidRPr="00355931" w14:paraId="09A445FC"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823C66"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highPriorityMeasRelax</w:t>
            </w:r>
          </w:p>
          <w:p w14:paraId="2D53F9D6"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Cs/>
                <w:noProof/>
                <w:sz w:val="18"/>
                <w:lang w:eastAsia="en-GB"/>
              </w:rPr>
              <w:t xml:space="preserve">Indicates whether measurements can be relaxed on high priority frequencies. </w:t>
            </w:r>
            <w:r w:rsidRPr="00355931">
              <w:rPr>
                <w:rFonts w:ascii="Arial" w:hAnsi="Arial"/>
                <w:sz w:val="18"/>
                <w:lang w:eastAsia="en-GB"/>
              </w:rPr>
              <w:t xml:space="preserve">If the field is absent, the UE shall not </w:t>
            </w:r>
            <w:r w:rsidRPr="00355931">
              <w:rPr>
                <w:rFonts w:ascii="Arial" w:hAnsi="Arial"/>
                <w:bCs/>
                <w:noProof/>
                <w:sz w:val="18"/>
                <w:lang w:eastAsia="en-GB"/>
              </w:rPr>
              <w:t>relax measurements on high priority frequencies</w:t>
            </w:r>
            <w:r w:rsidRPr="00355931">
              <w:rPr>
                <w:rFonts w:ascii="Arial" w:hAnsi="Arial"/>
                <w:sz w:val="18"/>
              </w:rPr>
              <w:t xml:space="preserve"> </w:t>
            </w:r>
            <w:r w:rsidRPr="00355931">
              <w:rPr>
                <w:rFonts w:ascii="Arial" w:hAnsi="Arial"/>
                <w:bCs/>
                <w:noProof/>
                <w:sz w:val="18"/>
                <w:lang w:eastAsia="en-GB"/>
              </w:rPr>
              <w:t>beyond "T</w:t>
            </w:r>
            <w:r w:rsidRPr="00355931">
              <w:rPr>
                <w:rFonts w:ascii="Arial" w:hAnsi="Arial"/>
                <w:bCs/>
                <w:noProof/>
                <w:sz w:val="18"/>
                <w:vertAlign w:val="subscript"/>
                <w:lang w:eastAsia="en-GB"/>
              </w:rPr>
              <w:t>higher_priority_search</w:t>
            </w:r>
            <w:r w:rsidRPr="00355931">
              <w:rPr>
                <w:rFonts w:ascii="Arial" w:hAnsi="Arial"/>
                <w:bCs/>
                <w:noProof/>
                <w:sz w:val="18"/>
                <w:lang w:eastAsia="en-GB"/>
              </w:rPr>
              <w:t>" unless both low mobility and not at cell edge criteria are fulfilled (see TS 38.133 [14], clauses 4.2.2.7, 4.2.2.10 and 4.2.2.11).</w:t>
            </w:r>
          </w:p>
        </w:tc>
      </w:tr>
      <w:tr w:rsidR="00355931" w:rsidRPr="00355931" w14:paraId="75D34EAD"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1D93B5"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intraFreqCellReselectionInfo</w:t>
            </w:r>
          </w:p>
          <w:p w14:paraId="4FB88BAD"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Cell re-selection information common for intra-frequency cells.</w:t>
            </w:r>
          </w:p>
        </w:tc>
      </w:tr>
      <w:tr w:rsidR="00355931" w:rsidRPr="00355931" w14:paraId="6D9A701C"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E3317"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lowMobilityEvaluation</w:t>
            </w:r>
          </w:p>
          <w:p w14:paraId="727AD717"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bCs/>
                <w:sz w:val="18"/>
                <w:lang w:eastAsia="zh-CN"/>
              </w:rPr>
              <w:t xml:space="preserve">Indicates the criteria for a UE to detect low mobility, in order to relax measurement requirements for cell reselection </w:t>
            </w:r>
            <w:r w:rsidRPr="00355931">
              <w:rPr>
                <w:rFonts w:ascii="Arial" w:hAnsi="Arial"/>
                <w:sz w:val="18"/>
                <w:szCs w:val="22"/>
                <w:lang w:eastAsia="sv-SE"/>
              </w:rPr>
              <w:t>(see TS 38.304 [20], clause 5.2.4.9.1)</w:t>
            </w:r>
            <w:r w:rsidRPr="00355931">
              <w:rPr>
                <w:rFonts w:ascii="Arial" w:hAnsi="Arial"/>
                <w:bCs/>
                <w:sz w:val="18"/>
                <w:lang w:eastAsia="zh-CN"/>
              </w:rPr>
              <w:t>.</w:t>
            </w:r>
          </w:p>
        </w:tc>
      </w:tr>
      <w:tr w:rsidR="00355931" w:rsidRPr="00355931" w14:paraId="660F4B5B"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BCB98"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nrofSS-BlocksToAverage</w:t>
            </w:r>
          </w:p>
          <w:p w14:paraId="1D4E75F0"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Number of SS blocks to average for cell measurement derivation. If the field is absent the UE uses the measurement quantity as specified in TS 38.304 [20].</w:t>
            </w:r>
          </w:p>
        </w:tc>
      </w:tr>
      <w:tr w:rsidR="00355931" w:rsidRPr="00355931" w14:paraId="16CC6BB2"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CAD3B9"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p-Max</w:t>
            </w:r>
          </w:p>
          <w:p w14:paraId="47294F1A" w14:textId="77777777" w:rsidR="00355931" w:rsidRPr="00355931" w:rsidRDefault="00355931" w:rsidP="00355931">
            <w:pPr>
              <w:keepNext/>
              <w:keepLines/>
              <w:spacing w:after="0" w:line="240" w:lineRule="auto"/>
              <w:rPr>
                <w:rFonts w:ascii="Arial" w:hAnsi="Arial"/>
                <w:iCs/>
                <w:sz w:val="18"/>
                <w:lang w:eastAsia="en-GB"/>
              </w:rPr>
            </w:pPr>
            <w:r w:rsidRPr="00355931">
              <w:rPr>
                <w:rFonts w:ascii="Arial" w:hAnsi="Arial"/>
                <w:iCs/>
                <w:sz w:val="18"/>
                <w:lang w:eastAsia="en-GB"/>
              </w:rPr>
              <w:t xml:space="preserve">Value in </w:t>
            </w:r>
            <w:proofErr w:type="spellStart"/>
            <w:r w:rsidRPr="00355931">
              <w:rPr>
                <w:rFonts w:ascii="Arial" w:hAnsi="Arial"/>
                <w:iCs/>
                <w:sz w:val="18"/>
                <w:lang w:eastAsia="en-GB"/>
              </w:rPr>
              <w:t>dBm</w:t>
            </w:r>
            <w:proofErr w:type="spellEnd"/>
            <w:r w:rsidRPr="00355931">
              <w:rPr>
                <w:rFonts w:ascii="Arial" w:hAnsi="Arial"/>
                <w:iCs/>
                <w:sz w:val="18"/>
                <w:lang w:eastAsia="en-GB"/>
              </w:rPr>
              <w:t xml:space="preserve"> applicable for the intra-frequency neighbouring NR cells. If absent the UE applies the maximum power according to TS 38.101-1 [15] in case of an FR1 cell or TS 38.101-2 [39] in case of an FR2 cell. In this release of the specification, if </w:t>
            </w:r>
            <w:r w:rsidRPr="00355931">
              <w:rPr>
                <w:rFonts w:ascii="Arial" w:hAnsi="Arial"/>
                <w:i/>
                <w:iCs/>
                <w:sz w:val="18"/>
                <w:lang w:eastAsia="en-GB"/>
              </w:rPr>
              <w:t>p-Max</w:t>
            </w:r>
            <w:r w:rsidRPr="00355931">
              <w:rPr>
                <w:rFonts w:ascii="Arial" w:hAnsi="Arial"/>
                <w:iCs/>
                <w:sz w:val="18"/>
                <w:lang w:eastAsia="en-GB"/>
              </w:rPr>
              <w:t xml:space="preserve"> is present on a carrier frequency in FR2, the UE shall ignore the field and applies the maximum power according to TS 38.101-2 [39]. </w:t>
            </w:r>
            <w:r w:rsidRPr="00355931">
              <w:rPr>
                <w:rFonts w:ascii="Arial" w:hAnsi="Arial"/>
                <w:sz w:val="18"/>
                <w:szCs w:val="22"/>
                <w:lang w:eastAsia="en-GB"/>
              </w:rPr>
              <w:t>This field is ignored by IAB-MT</w:t>
            </w:r>
            <w:r w:rsidRPr="00355931">
              <w:rPr>
                <w:rFonts w:ascii="Arial" w:hAnsi="Arial"/>
                <w:sz w:val="18"/>
                <w:szCs w:val="22"/>
                <w:lang w:eastAsia="sv-SE"/>
              </w:rPr>
              <w:t>.</w:t>
            </w:r>
            <w:r w:rsidRPr="00355931">
              <w:rPr>
                <w:rFonts w:ascii="Arial" w:hAnsi="Arial"/>
                <w:sz w:val="18"/>
                <w:szCs w:val="22"/>
                <w:lang w:eastAsia="en-GB"/>
              </w:rPr>
              <w:t xml:space="preserve"> The IAB-MT applies output power and emissions requirements, as specified in TS 38.174 [63]</w:t>
            </w:r>
            <w:r w:rsidRPr="00355931">
              <w:rPr>
                <w:rFonts w:ascii="Arial" w:hAnsi="Arial"/>
                <w:sz w:val="18"/>
                <w:szCs w:val="22"/>
                <w:lang w:eastAsia="sv-SE"/>
              </w:rPr>
              <w:t>.</w:t>
            </w:r>
          </w:p>
        </w:tc>
      </w:tr>
      <w:tr w:rsidR="00355931" w:rsidRPr="00355931" w14:paraId="7D63ED2E"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4C3793"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q-Hyst</w:t>
            </w:r>
          </w:p>
          <w:p w14:paraId="75FCC6CF"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Parameter "</w:t>
            </w:r>
            <w:proofErr w:type="spellStart"/>
            <w:r w:rsidRPr="00355931">
              <w:rPr>
                <w:rFonts w:ascii="Arial" w:hAnsi="Arial"/>
                <w:i/>
                <w:noProof/>
                <w:sz w:val="18"/>
                <w:lang w:eastAsia="en-GB"/>
              </w:rPr>
              <w:t>Q</w:t>
            </w:r>
            <w:r w:rsidRPr="00355931">
              <w:rPr>
                <w:rFonts w:ascii="Arial" w:hAnsi="Arial"/>
                <w:i/>
                <w:noProof/>
                <w:sz w:val="18"/>
                <w:vertAlign w:val="subscript"/>
                <w:lang w:eastAsia="en-GB"/>
              </w:rPr>
              <w:t>hyst</w:t>
            </w:r>
            <w:proofErr w:type="spellEnd"/>
            <w:r w:rsidRPr="00355931">
              <w:rPr>
                <w:rFonts w:ascii="Arial" w:hAnsi="Arial"/>
                <w:sz w:val="18"/>
                <w:lang w:eastAsia="en-GB"/>
              </w:rPr>
              <w:t xml:space="preserve">" in TS 38.304 [20], Value in </w:t>
            </w:r>
            <w:proofErr w:type="spellStart"/>
            <w:r w:rsidRPr="00355931">
              <w:rPr>
                <w:rFonts w:ascii="Arial" w:hAnsi="Arial"/>
                <w:sz w:val="18"/>
                <w:lang w:eastAsia="en-GB"/>
              </w:rPr>
              <w:t>dB.</w:t>
            </w:r>
            <w:proofErr w:type="spellEnd"/>
            <w:r w:rsidRPr="00355931">
              <w:rPr>
                <w:rFonts w:ascii="Arial" w:hAnsi="Arial"/>
                <w:sz w:val="18"/>
                <w:lang w:eastAsia="en-GB"/>
              </w:rPr>
              <w:t xml:space="preserve"> Value </w:t>
            </w:r>
            <w:r w:rsidRPr="00355931">
              <w:rPr>
                <w:rFonts w:ascii="Arial" w:hAnsi="Arial"/>
                <w:i/>
                <w:sz w:val="18"/>
                <w:lang w:eastAsia="sv-SE"/>
              </w:rPr>
              <w:t>dB1</w:t>
            </w:r>
            <w:r w:rsidRPr="00355931">
              <w:rPr>
                <w:rFonts w:ascii="Arial" w:hAnsi="Arial"/>
                <w:sz w:val="18"/>
                <w:lang w:eastAsia="en-GB"/>
              </w:rPr>
              <w:t xml:space="preserve"> corresponds to 1 dB, </w:t>
            </w:r>
            <w:r w:rsidRPr="00355931">
              <w:rPr>
                <w:rFonts w:ascii="Arial" w:hAnsi="Arial"/>
                <w:i/>
                <w:sz w:val="18"/>
                <w:lang w:eastAsia="sv-SE"/>
              </w:rPr>
              <w:t>dB2</w:t>
            </w:r>
            <w:r w:rsidRPr="00355931">
              <w:rPr>
                <w:rFonts w:ascii="Arial" w:hAnsi="Arial"/>
                <w:sz w:val="18"/>
                <w:lang w:eastAsia="en-GB"/>
              </w:rPr>
              <w:t xml:space="preserve"> corresponds to 2 dB and so on.</w:t>
            </w:r>
          </w:p>
        </w:tc>
      </w:tr>
      <w:tr w:rsidR="00355931" w:rsidRPr="00355931" w14:paraId="3F7353BA"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8EF2D2"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lastRenderedPageBreak/>
              <w:t>q-HystSF</w:t>
            </w:r>
          </w:p>
          <w:p w14:paraId="70065EE4" w14:textId="77777777" w:rsidR="00355931" w:rsidRPr="00355931" w:rsidRDefault="00355931" w:rsidP="00355931">
            <w:pPr>
              <w:keepNext/>
              <w:keepLines/>
              <w:spacing w:after="0" w:line="240" w:lineRule="auto"/>
              <w:rPr>
                <w:rFonts w:ascii="Arial" w:hAnsi="Arial"/>
                <w:bCs/>
                <w:noProof/>
                <w:sz w:val="18"/>
                <w:lang w:eastAsia="en-GB"/>
              </w:rPr>
            </w:pPr>
            <w:r w:rsidRPr="00355931">
              <w:rPr>
                <w:rFonts w:ascii="Arial" w:hAnsi="Arial"/>
                <w:bCs/>
                <w:noProof/>
                <w:sz w:val="18"/>
                <w:lang w:eastAsia="en-GB"/>
              </w:rPr>
              <w:t xml:space="preserve">Parameter "Speed dependent ScalingFactor for Qhyst" in TS 38.304 [20]. The </w:t>
            </w:r>
            <w:proofErr w:type="gramStart"/>
            <w:r w:rsidRPr="00355931">
              <w:rPr>
                <w:rFonts w:ascii="Arial" w:hAnsi="Arial"/>
                <w:i/>
                <w:sz w:val="18"/>
                <w:lang w:eastAsia="sv-SE"/>
              </w:rPr>
              <w:t>sf</w:t>
            </w:r>
            <w:proofErr w:type="gramEnd"/>
            <w:r w:rsidRPr="00355931">
              <w:rPr>
                <w:rFonts w:ascii="Arial" w:hAnsi="Arial"/>
                <w:i/>
                <w:sz w:val="18"/>
                <w:lang w:eastAsia="sv-SE"/>
              </w:rPr>
              <w:t>-Medium</w:t>
            </w:r>
            <w:r w:rsidRPr="00355931">
              <w:rPr>
                <w:rFonts w:ascii="Arial" w:hAnsi="Arial"/>
                <w:bCs/>
                <w:noProof/>
                <w:sz w:val="18"/>
                <w:lang w:eastAsia="en-GB"/>
              </w:rPr>
              <w:t xml:space="preserve"> and </w:t>
            </w:r>
            <w:r w:rsidRPr="00355931">
              <w:rPr>
                <w:rFonts w:ascii="Arial" w:hAnsi="Arial"/>
                <w:i/>
                <w:sz w:val="18"/>
                <w:lang w:eastAsia="sv-SE"/>
              </w:rPr>
              <w:t>sf-High</w:t>
            </w:r>
            <w:r w:rsidRPr="00355931">
              <w:rPr>
                <w:rFonts w:ascii="Arial" w:hAnsi="Arial"/>
                <w:bCs/>
                <w:noProof/>
                <w:sz w:val="18"/>
                <w:lang w:eastAsia="en-GB"/>
              </w:rPr>
              <w:t xml:space="preserve"> concern the additional hysteresis to be applied, in Medium and High Mobility state respectively, to Qhyst as defined in TS 38.304 [20]. In dB. Value </w:t>
            </w:r>
            <w:r w:rsidRPr="00355931">
              <w:rPr>
                <w:rFonts w:ascii="Arial" w:hAnsi="Arial"/>
                <w:i/>
                <w:sz w:val="18"/>
                <w:lang w:eastAsia="sv-SE"/>
              </w:rPr>
              <w:t>dB-6</w:t>
            </w:r>
            <w:r w:rsidRPr="00355931">
              <w:rPr>
                <w:rFonts w:ascii="Arial" w:hAnsi="Arial"/>
                <w:bCs/>
                <w:noProof/>
                <w:sz w:val="18"/>
                <w:lang w:eastAsia="en-GB"/>
              </w:rPr>
              <w:t xml:space="preserve"> corresponds to -6dB, </w:t>
            </w:r>
            <w:r w:rsidRPr="00355931">
              <w:rPr>
                <w:rFonts w:ascii="Arial" w:hAnsi="Arial"/>
                <w:i/>
                <w:sz w:val="18"/>
                <w:lang w:eastAsia="sv-SE"/>
              </w:rPr>
              <w:t>dB-4</w:t>
            </w:r>
            <w:r w:rsidRPr="00355931">
              <w:rPr>
                <w:rFonts w:ascii="Arial" w:hAnsi="Arial"/>
                <w:bCs/>
                <w:noProof/>
                <w:sz w:val="18"/>
                <w:lang w:eastAsia="en-GB"/>
              </w:rPr>
              <w:t xml:space="preserve"> corresponds to -4dB and so on.</w:t>
            </w:r>
          </w:p>
        </w:tc>
      </w:tr>
      <w:tr w:rsidR="00355931" w:rsidRPr="00355931" w14:paraId="3955C1F3"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5FECFF"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q-QualMin</w:t>
            </w:r>
          </w:p>
          <w:p w14:paraId="6913D816"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Q</w:t>
            </w:r>
            <w:r w:rsidRPr="00355931">
              <w:rPr>
                <w:rFonts w:ascii="Arial" w:hAnsi="Arial"/>
                <w:sz w:val="18"/>
                <w:vertAlign w:val="subscript"/>
                <w:lang w:eastAsia="en-GB"/>
              </w:rPr>
              <w:t>qualmin</w:t>
            </w:r>
            <w:proofErr w:type="spellEnd"/>
            <w:r w:rsidRPr="00355931">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355931">
              <w:rPr>
                <w:rFonts w:ascii="Arial" w:hAnsi="Arial"/>
                <w:sz w:val="18"/>
                <w:lang w:eastAsia="en-GB"/>
              </w:rPr>
              <w:t>Q</w:t>
            </w:r>
            <w:r w:rsidRPr="00355931">
              <w:rPr>
                <w:rFonts w:ascii="Arial" w:hAnsi="Arial"/>
                <w:sz w:val="18"/>
                <w:vertAlign w:val="subscript"/>
                <w:lang w:eastAsia="en-GB"/>
              </w:rPr>
              <w:t>qualmin</w:t>
            </w:r>
            <w:proofErr w:type="spellEnd"/>
            <w:r w:rsidRPr="00355931">
              <w:rPr>
                <w:rFonts w:ascii="Arial" w:hAnsi="Arial"/>
                <w:sz w:val="18"/>
                <w:lang w:eastAsia="en-GB"/>
              </w:rPr>
              <w:t xml:space="preserve">.  </w:t>
            </w:r>
          </w:p>
        </w:tc>
      </w:tr>
      <w:tr w:rsidR="00355931" w:rsidRPr="00355931" w14:paraId="2065BA7F" w14:textId="77777777" w:rsidTr="00355931">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9FE47B8"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q-RxLevMin</w:t>
            </w:r>
          </w:p>
          <w:p w14:paraId="1B12196A"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Q</w:t>
            </w:r>
            <w:r w:rsidRPr="00355931">
              <w:rPr>
                <w:rFonts w:ascii="Arial" w:hAnsi="Arial"/>
                <w:sz w:val="18"/>
                <w:vertAlign w:val="subscript"/>
                <w:lang w:eastAsia="en-GB"/>
              </w:rPr>
              <w:t>rxlevmin</w:t>
            </w:r>
            <w:proofErr w:type="spellEnd"/>
            <w:r w:rsidRPr="00355931">
              <w:rPr>
                <w:rFonts w:ascii="Arial" w:hAnsi="Arial"/>
                <w:sz w:val="18"/>
                <w:lang w:eastAsia="en-GB"/>
              </w:rPr>
              <w:t>" in TS 38.304 [20], applicable for intra-frequency neighbour cells.</w:t>
            </w:r>
          </w:p>
        </w:tc>
      </w:tr>
      <w:tr w:rsidR="00355931" w:rsidRPr="00355931" w14:paraId="4E274C7E" w14:textId="77777777" w:rsidTr="00355931">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9B05C72"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q-RxLevMinSUL</w:t>
            </w:r>
          </w:p>
          <w:p w14:paraId="7DD77819"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Q</w:t>
            </w:r>
            <w:r w:rsidRPr="00355931">
              <w:rPr>
                <w:rFonts w:ascii="Arial" w:hAnsi="Arial"/>
                <w:sz w:val="18"/>
                <w:vertAlign w:val="subscript"/>
                <w:lang w:eastAsia="en-GB"/>
              </w:rPr>
              <w:t>rxlevmin</w:t>
            </w:r>
            <w:proofErr w:type="spellEnd"/>
            <w:r w:rsidRPr="00355931">
              <w:rPr>
                <w:rFonts w:ascii="Arial" w:hAnsi="Arial"/>
                <w:sz w:val="18"/>
                <w:lang w:eastAsia="en-GB"/>
              </w:rPr>
              <w:t>" in TS 38.304 [20], applicable for intra-frequency neighbour cells.</w:t>
            </w:r>
          </w:p>
        </w:tc>
      </w:tr>
      <w:tr w:rsidR="00355931" w:rsidRPr="00355931" w14:paraId="09A744B9"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AE6FE3" w14:textId="77777777" w:rsidR="00355931" w:rsidRPr="00355931" w:rsidRDefault="00355931" w:rsidP="00355931">
            <w:pPr>
              <w:keepNext/>
              <w:keepLines/>
              <w:spacing w:after="0" w:line="240" w:lineRule="auto"/>
              <w:rPr>
                <w:rFonts w:ascii="Arial" w:hAnsi="Arial"/>
                <w:b/>
                <w:bCs/>
                <w:i/>
                <w:iCs/>
                <w:sz w:val="18"/>
                <w:lang w:eastAsia="sv-SE"/>
              </w:rPr>
            </w:pPr>
            <w:proofErr w:type="spellStart"/>
            <w:r w:rsidRPr="00355931">
              <w:rPr>
                <w:rFonts w:ascii="Arial" w:hAnsi="Arial"/>
                <w:b/>
                <w:bCs/>
                <w:i/>
                <w:iCs/>
                <w:sz w:val="18"/>
                <w:lang w:eastAsia="sv-SE"/>
              </w:rPr>
              <w:t>rangeToBestCell</w:t>
            </w:r>
            <w:proofErr w:type="spellEnd"/>
          </w:p>
          <w:p w14:paraId="430749CE"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Cs/>
                <w:sz w:val="18"/>
                <w:lang w:eastAsia="zh-CN"/>
              </w:rPr>
              <w:t>Parameter "</w:t>
            </w:r>
            <w:proofErr w:type="spellStart"/>
            <w:r w:rsidRPr="00355931">
              <w:rPr>
                <w:rFonts w:ascii="Arial" w:hAnsi="Arial"/>
                <w:sz w:val="18"/>
                <w:lang w:eastAsia="zh-CN"/>
              </w:rPr>
              <w:t>rangeToBestCell</w:t>
            </w:r>
            <w:proofErr w:type="spellEnd"/>
            <w:r w:rsidRPr="00355931">
              <w:rPr>
                <w:rFonts w:ascii="Arial" w:hAnsi="Arial"/>
                <w:bCs/>
                <w:sz w:val="18"/>
                <w:lang w:eastAsia="zh-CN"/>
              </w:rPr>
              <w:t xml:space="preserve">" in </w:t>
            </w:r>
            <w:r w:rsidRPr="00355931">
              <w:rPr>
                <w:rFonts w:ascii="Arial" w:hAnsi="Arial"/>
                <w:sz w:val="18"/>
                <w:lang w:eastAsia="zh-CN"/>
              </w:rPr>
              <w:t>TS 38.304 [20]</w:t>
            </w:r>
            <w:r w:rsidRPr="00355931">
              <w:rPr>
                <w:rFonts w:ascii="Arial" w:hAnsi="Arial"/>
                <w:bCs/>
                <w:sz w:val="18"/>
                <w:lang w:eastAsia="zh-CN"/>
              </w:rPr>
              <w:t>. The network configures only non-negative (in dB) values.</w:t>
            </w:r>
          </w:p>
        </w:tc>
      </w:tr>
      <w:tr w:rsidR="00355931" w:rsidRPr="00355931" w14:paraId="563D0B1D"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041B5C" w14:textId="77777777" w:rsidR="00355931" w:rsidRPr="00355931" w:rsidRDefault="00355931" w:rsidP="00355931">
            <w:pPr>
              <w:keepNext/>
              <w:keepLines/>
              <w:spacing w:after="0" w:line="240" w:lineRule="auto"/>
              <w:rPr>
                <w:rFonts w:ascii="Arial" w:hAnsi="Arial"/>
                <w:b/>
                <w:bCs/>
                <w:i/>
                <w:iCs/>
                <w:sz w:val="18"/>
                <w:lang w:eastAsia="sv-SE"/>
              </w:rPr>
            </w:pPr>
            <w:proofErr w:type="spellStart"/>
            <w:r w:rsidRPr="00355931">
              <w:rPr>
                <w:rFonts w:ascii="Arial" w:hAnsi="Arial"/>
                <w:b/>
                <w:bCs/>
                <w:i/>
                <w:iCs/>
                <w:sz w:val="18"/>
                <w:lang w:eastAsia="sv-SE"/>
              </w:rPr>
              <w:t>relaxedMeasurement</w:t>
            </w:r>
            <w:proofErr w:type="spellEnd"/>
          </w:p>
          <w:p w14:paraId="459A946E" w14:textId="190A2628" w:rsidR="00355931" w:rsidRPr="00355931" w:rsidRDefault="00355931" w:rsidP="00355931">
            <w:pPr>
              <w:keepNext/>
              <w:keepLines/>
              <w:spacing w:after="0" w:line="240" w:lineRule="auto"/>
              <w:rPr>
                <w:rFonts w:ascii="Arial" w:hAnsi="Arial"/>
                <w:b/>
                <w:bCs/>
                <w:i/>
                <w:iCs/>
                <w:sz w:val="18"/>
                <w:lang w:eastAsia="sv-SE"/>
              </w:rPr>
            </w:pPr>
            <w:r w:rsidRPr="00355931">
              <w:rPr>
                <w:rFonts w:ascii="Arial" w:hAnsi="Arial"/>
                <w:bCs/>
                <w:sz w:val="18"/>
                <w:lang w:eastAsia="zh-CN"/>
              </w:rPr>
              <w:t xml:space="preserve">Configuration to allow relaxation of RRM measurement requirements for cell reselection </w:t>
            </w:r>
            <w:r w:rsidRPr="00355931">
              <w:rPr>
                <w:rFonts w:ascii="Arial" w:hAnsi="Arial"/>
                <w:sz w:val="18"/>
                <w:szCs w:val="22"/>
                <w:lang w:eastAsia="sv-SE"/>
              </w:rPr>
              <w:t>(see TS 38.304 [20], clause 5.2.4.9)</w:t>
            </w:r>
            <w:r w:rsidRPr="00355931">
              <w:rPr>
                <w:rFonts w:ascii="Arial" w:hAnsi="Arial"/>
                <w:bCs/>
                <w:sz w:val="18"/>
                <w:lang w:eastAsia="zh-CN"/>
              </w:rPr>
              <w:t>.</w:t>
            </w:r>
            <w:ins w:id="21" w:author="Samsung (Shiyang Leng)" w:date="2023-02-15T16:05:00Z">
              <w:r w:rsidR="003A70D2">
                <w:rPr>
                  <w:rFonts w:ascii="Arial" w:hAnsi="Arial"/>
                  <w:bCs/>
                  <w:sz w:val="18"/>
                  <w:lang w:eastAsia="zh-CN"/>
                </w:rPr>
                <w:t xml:space="preserve"> </w:t>
              </w:r>
            </w:ins>
            <w:del w:id="22" w:author="Samsung (Shiyang Leng)" w:date="2023-02-15T16:05:00Z">
              <w:r w:rsidR="003A70D2" w:rsidDel="003A70D2">
                <w:rPr>
                  <w:rFonts w:ascii="Arial" w:hAnsi="Arial"/>
                  <w:bCs/>
                  <w:sz w:val="18"/>
                  <w:lang w:eastAsia="zh-CN"/>
                </w:rPr>
                <w:delText xml:space="preserve"> </w:delText>
              </w:r>
            </w:del>
            <w:ins w:id="23" w:author="Samsung (Shiyang Leng)" w:date="2023-02-15T16:05:00Z">
              <w:r w:rsidR="003A70D2" w:rsidRPr="003A70D2">
                <w:rPr>
                  <w:rFonts w:ascii="Arial" w:hAnsi="Arial"/>
                  <w:bCs/>
                  <w:sz w:val="18"/>
                  <w:lang w:eastAsia="zh-CN"/>
                </w:rPr>
                <w:t>In NTN, this field is configured by a GSO serving cell for intra-frequency measurements of GSO neighbour cells or configured by a GSO/NGSO serving cell for inter-frequency measurements of GSO neighbour cells.</w:t>
              </w:r>
            </w:ins>
          </w:p>
        </w:tc>
      </w:tr>
      <w:tr w:rsidR="00355931" w:rsidRPr="00355931" w14:paraId="1B107CF0"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E0387D"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s-IntraSearchP</w:t>
            </w:r>
          </w:p>
          <w:p w14:paraId="7AE41542"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S</w:t>
            </w:r>
            <w:r w:rsidRPr="00355931">
              <w:rPr>
                <w:rFonts w:ascii="Arial" w:hAnsi="Arial"/>
                <w:sz w:val="18"/>
                <w:vertAlign w:val="subscript"/>
                <w:lang w:eastAsia="en-GB"/>
              </w:rPr>
              <w:t>IntraSearchP</w:t>
            </w:r>
            <w:proofErr w:type="spellEnd"/>
            <w:r w:rsidRPr="00355931">
              <w:rPr>
                <w:rFonts w:ascii="Arial" w:hAnsi="Arial"/>
                <w:sz w:val="18"/>
                <w:lang w:eastAsia="en-GB"/>
              </w:rPr>
              <w:t>" in TS 38.304 [20].</w:t>
            </w:r>
          </w:p>
        </w:tc>
      </w:tr>
      <w:tr w:rsidR="00355931" w:rsidRPr="00355931" w14:paraId="35F1B916"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95D5AF"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s-IntraSearchQ</w:t>
            </w:r>
          </w:p>
          <w:p w14:paraId="293373E4"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S</w:t>
            </w:r>
            <w:r w:rsidRPr="00355931">
              <w:rPr>
                <w:rFonts w:ascii="Arial" w:hAnsi="Arial"/>
                <w:sz w:val="18"/>
                <w:vertAlign w:val="subscript"/>
                <w:lang w:eastAsia="en-GB"/>
              </w:rPr>
              <w:t>IntraSearchQ</w:t>
            </w:r>
            <w:proofErr w:type="spellEnd"/>
            <w:r w:rsidRPr="00355931">
              <w:rPr>
                <w:rFonts w:ascii="Arial" w:hAnsi="Arial"/>
                <w:sz w:val="18"/>
                <w:lang w:eastAsia="en-GB"/>
              </w:rPr>
              <w:t xml:space="preserve">" in TS 38.304 [20]. </w:t>
            </w:r>
            <w:r w:rsidRPr="00355931">
              <w:rPr>
                <w:rFonts w:ascii="Arial" w:hAnsi="Arial"/>
                <w:iCs/>
                <w:noProof/>
                <w:sz w:val="18"/>
                <w:lang w:eastAsia="en-GB"/>
              </w:rPr>
              <w:t xml:space="preserve">If the </w:t>
            </w:r>
            <w:r w:rsidRPr="00355931">
              <w:rPr>
                <w:rFonts w:ascii="Arial" w:hAnsi="Arial"/>
                <w:sz w:val="18"/>
                <w:lang w:eastAsia="en-GB"/>
              </w:rPr>
              <w:t>field</w:t>
            </w:r>
            <w:r w:rsidRPr="00355931">
              <w:rPr>
                <w:rFonts w:ascii="Arial" w:hAnsi="Arial"/>
                <w:iCs/>
                <w:noProof/>
                <w:sz w:val="18"/>
                <w:lang w:eastAsia="en-GB"/>
              </w:rPr>
              <w:t xml:space="preserve"> is </w:t>
            </w:r>
            <w:r w:rsidRPr="00355931">
              <w:rPr>
                <w:rFonts w:ascii="Arial" w:hAnsi="Arial"/>
                <w:sz w:val="18"/>
                <w:lang w:eastAsia="en-GB"/>
              </w:rPr>
              <w:t>absent</w:t>
            </w:r>
            <w:r w:rsidRPr="00355931">
              <w:rPr>
                <w:rFonts w:ascii="Arial" w:hAnsi="Arial"/>
                <w:iCs/>
                <w:noProof/>
                <w:sz w:val="18"/>
                <w:lang w:eastAsia="en-GB"/>
              </w:rPr>
              <w:t>, the UE applies the (default) value of 0 dB for S</w:t>
            </w:r>
            <w:r w:rsidRPr="00355931">
              <w:rPr>
                <w:rFonts w:ascii="Arial" w:hAnsi="Arial"/>
                <w:iCs/>
                <w:noProof/>
                <w:sz w:val="18"/>
                <w:vertAlign w:val="subscript"/>
                <w:lang w:eastAsia="en-GB"/>
              </w:rPr>
              <w:t>IntraSearchQ</w:t>
            </w:r>
            <w:r w:rsidRPr="00355931">
              <w:rPr>
                <w:rFonts w:ascii="Arial" w:hAnsi="Arial"/>
                <w:iCs/>
                <w:noProof/>
                <w:sz w:val="18"/>
                <w:lang w:eastAsia="en-GB"/>
              </w:rPr>
              <w:t>.</w:t>
            </w:r>
          </w:p>
        </w:tc>
      </w:tr>
      <w:tr w:rsidR="00355931" w:rsidRPr="00355931" w14:paraId="7B071BA7"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5650DE"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s-NonIntraSearchP</w:t>
            </w:r>
          </w:p>
          <w:p w14:paraId="2B692041"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S</w:t>
            </w:r>
            <w:r w:rsidRPr="00355931">
              <w:rPr>
                <w:rFonts w:ascii="Arial" w:hAnsi="Arial"/>
                <w:sz w:val="18"/>
                <w:vertAlign w:val="subscript"/>
                <w:lang w:eastAsia="en-GB"/>
              </w:rPr>
              <w:t>nonIntraSearchP</w:t>
            </w:r>
            <w:proofErr w:type="spellEnd"/>
            <w:r w:rsidRPr="00355931">
              <w:rPr>
                <w:rFonts w:ascii="Arial" w:hAnsi="Arial"/>
                <w:sz w:val="18"/>
                <w:lang w:eastAsia="en-GB"/>
              </w:rPr>
              <w:t xml:space="preserve">" in TS 38.304 [20]. </w:t>
            </w:r>
            <w:r w:rsidRPr="00355931">
              <w:rPr>
                <w:rFonts w:ascii="Arial" w:hAnsi="Arial"/>
                <w:sz w:val="18"/>
                <w:lang w:eastAsia="sv-SE"/>
              </w:rPr>
              <w:t xml:space="preserve">If this field is </w:t>
            </w:r>
            <w:r w:rsidRPr="00355931">
              <w:rPr>
                <w:rFonts w:ascii="Arial" w:hAnsi="Arial"/>
                <w:sz w:val="18"/>
                <w:lang w:eastAsia="en-GB"/>
              </w:rPr>
              <w:t>absent</w:t>
            </w:r>
            <w:r w:rsidRPr="00355931">
              <w:rPr>
                <w:rFonts w:ascii="Arial" w:hAnsi="Arial"/>
                <w:sz w:val="18"/>
                <w:lang w:eastAsia="sv-SE"/>
              </w:rPr>
              <w:t xml:space="preserve">, the UE applies the (default) value of infinity for </w:t>
            </w:r>
            <w:proofErr w:type="spellStart"/>
            <w:r w:rsidRPr="00355931">
              <w:rPr>
                <w:rFonts w:ascii="Arial" w:hAnsi="Arial"/>
                <w:sz w:val="18"/>
                <w:lang w:eastAsia="en-GB"/>
              </w:rPr>
              <w:t>S</w:t>
            </w:r>
            <w:r w:rsidRPr="00355931">
              <w:rPr>
                <w:rFonts w:ascii="Arial" w:hAnsi="Arial"/>
                <w:sz w:val="18"/>
                <w:vertAlign w:val="subscript"/>
                <w:lang w:eastAsia="en-GB"/>
              </w:rPr>
              <w:t>nonIntraSearchP</w:t>
            </w:r>
            <w:proofErr w:type="spellEnd"/>
            <w:r w:rsidRPr="00355931">
              <w:rPr>
                <w:rFonts w:ascii="Arial" w:hAnsi="Arial"/>
                <w:sz w:val="18"/>
                <w:lang w:eastAsia="sv-SE"/>
              </w:rPr>
              <w:t>.</w:t>
            </w:r>
          </w:p>
        </w:tc>
      </w:tr>
      <w:tr w:rsidR="00355931" w:rsidRPr="00355931" w14:paraId="3DAA9583"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BCBECB"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s-NonIntraSearchQ</w:t>
            </w:r>
          </w:p>
          <w:p w14:paraId="15F04598" w14:textId="77777777" w:rsidR="00355931" w:rsidRPr="00355931" w:rsidRDefault="00355931" w:rsidP="00355931">
            <w:pPr>
              <w:keepNext/>
              <w:keepLines/>
              <w:spacing w:after="0" w:line="240" w:lineRule="auto"/>
              <w:rPr>
                <w:rFonts w:ascii="Arial" w:hAnsi="Arial"/>
                <w:iCs/>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S</w:t>
            </w:r>
            <w:r w:rsidRPr="00355931">
              <w:rPr>
                <w:rFonts w:ascii="Arial" w:hAnsi="Arial"/>
                <w:sz w:val="18"/>
                <w:vertAlign w:val="subscript"/>
                <w:lang w:eastAsia="en-GB"/>
              </w:rPr>
              <w:t>nonIntraSearchQ</w:t>
            </w:r>
            <w:proofErr w:type="spellEnd"/>
            <w:r w:rsidRPr="00355931">
              <w:rPr>
                <w:rFonts w:ascii="Arial" w:hAnsi="Arial"/>
                <w:sz w:val="18"/>
                <w:lang w:eastAsia="en-GB"/>
              </w:rPr>
              <w:t xml:space="preserve">" in TS 38.304 [20]. </w:t>
            </w:r>
            <w:r w:rsidRPr="00355931">
              <w:rPr>
                <w:rFonts w:ascii="Arial" w:hAnsi="Arial"/>
                <w:iCs/>
                <w:noProof/>
                <w:sz w:val="18"/>
                <w:lang w:eastAsia="en-GB"/>
              </w:rPr>
              <w:t xml:space="preserve">If the </w:t>
            </w:r>
            <w:r w:rsidRPr="00355931">
              <w:rPr>
                <w:rFonts w:ascii="Arial" w:hAnsi="Arial"/>
                <w:sz w:val="18"/>
                <w:lang w:eastAsia="en-GB"/>
              </w:rPr>
              <w:t>field</w:t>
            </w:r>
            <w:r w:rsidRPr="00355931">
              <w:rPr>
                <w:rFonts w:ascii="Arial" w:hAnsi="Arial"/>
                <w:iCs/>
                <w:noProof/>
                <w:sz w:val="18"/>
                <w:lang w:eastAsia="en-GB"/>
              </w:rPr>
              <w:t xml:space="preserve"> is </w:t>
            </w:r>
            <w:r w:rsidRPr="00355931">
              <w:rPr>
                <w:rFonts w:ascii="Arial" w:hAnsi="Arial"/>
                <w:sz w:val="18"/>
                <w:lang w:eastAsia="en-GB"/>
              </w:rPr>
              <w:t>absent</w:t>
            </w:r>
            <w:r w:rsidRPr="00355931">
              <w:rPr>
                <w:rFonts w:ascii="Arial" w:hAnsi="Arial"/>
                <w:iCs/>
                <w:noProof/>
                <w:sz w:val="18"/>
                <w:lang w:eastAsia="en-GB"/>
              </w:rPr>
              <w:t>, the UE applies the (default) value of 0 dB for S</w:t>
            </w:r>
            <w:r w:rsidRPr="00355931">
              <w:rPr>
                <w:rFonts w:ascii="Arial" w:hAnsi="Arial"/>
                <w:iCs/>
                <w:noProof/>
                <w:sz w:val="18"/>
                <w:vertAlign w:val="subscript"/>
                <w:lang w:eastAsia="en-GB"/>
              </w:rPr>
              <w:t>nonIntraSearchQ</w:t>
            </w:r>
            <w:r w:rsidRPr="00355931">
              <w:rPr>
                <w:rFonts w:ascii="Arial" w:hAnsi="Arial"/>
                <w:iCs/>
                <w:noProof/>
                <w:sz w:val="18"/>
                <w:lang w:eastAsia="en-GB"/>
              </w:rPr>
              <w:t>.</w:t>
            </w:r>
          </w:p>
        </w:tc>
      </w:tr>
      <w:tr w:rsidR="00355931" w:rsidRPr="00355931" w14:paraId="736810A3"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368C65" w14:textId="77777777" w:rsidR="00355931" w:rsidRPr="00355931" w:rsidRDefault="00355931" w:rsidP="00355931">
            <w:pPr>
              <w:keepNext/>
              <w:keepLines/>
              <w:spacing w:after="0" w:line="240" w:lineRule="auto"/>
              <w:rPr>
                <w:rFonts w:ascii="Arial" w:hAnsi="Arial"/>
                <w:b/>
                <w:i/>
                <w:noProof/>
                <w:sz w:val="18"/>
                <w:lang w:eastAsia="sv-SE"/>
              </w:rPr>
            </w:pPr>
            <w:r w:rsidRPr="00355931">
              <w:rPr>
                <w:rFonts w:ascii="Arial" w:hAnsi="Arial"/>
                <w:b/>
                <w:i/>
                <w:noProof/>
                <w:sz w:val="18"/>
                <w:lang w:eastAsia="sv-SE"/>
              </w:rPr>
              <w:t>s-SearchDeltaP</w:t>
            </w:r>
          </w:p>
          <w:p w14:paraId="4BB4D54F" w14:textId="77777777" w:rsidR="00355931" w:rsidRPr="00355931" w:rsidRDefault="00355931" w:rsidP="00355931">
            <w:pPr>
              <w:keepNext/>
              <w:keepLines/>
              <w:spacing w:after="0" w:line="240" w:lineRule="auto"/>
              <w:rPr>
                <w:rFonts w:ascii="Arial" w:hAnsi="Arial"/>
                <w:noProof/>
                <w:sz w:val="18"/>
                <w:lang w:eastAsia="sv-SE"/>
              </w:rPr>
            </w:pPr>
            <w:r w:rsidRPr="00355931">
              <w:rPr>
                <w:rFonts w:ascii="Arial" w:hAnsi="Arial"/>
                <w:sz w:val="18"/>
                <w:lang w:eastAsia="sv-SE"/>
              </w:rPr>
              <w:t>Parameter "</w:t>
            </w:r>
            <w:proofErr w:type="spellStart"/>
            <w:r w:rsidRPr="00355931">
              <w:rPr>
                <w:rFonts w:ascii="Arial" w:hAnsi="Arial"/>
                <w:sz w:val="18"/>
                <w:lang w:eastAsia="sv-SE"/>
              </w:rPr>
              <w:t>S</w:t>
            </w:r>
            <w:r w:rsidRPr="00355931">
              <w:rPr>
                <w:rFonts w:ascii="Arial" w:hAnsi="Arial"/>
                <w:sz w:val="18"/>
                <w:vertAlign w:val="subscript"/>
                <w:lang w:eastAsia="sv-SE"/>
              </w:rPr>
              <w:t>SearchDeltaP</w:t>
            </w:r>
            <w:proofErr w:type="spellEnd"/>
            <w:r w:rsidRPr="00355931">
              <w:rPr>
                <w:rFonts w:ascii="Arial" w:hAnsi="Arial"/>
                <w:sz w:val="18"/>
                <w:lang w:eastAsia="sv-SE"/>
              </w:rPr>
              <w:t>" in TS 38.304 [20]. Value dB3 corresponds to 3 dB, dB6 corresponds to 6 dB and so on.</w:t>
            </w:r>
          </w:p>
        </w:tc>
      </w:tr>
      <w:tr w:rsidR="00355931" w:rsidRPr="00355931" w14:paraId="2A1960AE"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7A532E5A" w14:textId="77777777" w:rsidR="00355931" w:rsidRPr="00355931" w:rsidRDefault="00355931" w:rsidP="00355931">
            <w:pPr>
              <w:keepNext/>
              <w:keepLines/>
              <w:spacing w:after="0" w:line="240" w:lineRule="auto"/>
              <w:rPr>
                <w:rFonts w:ascii="Arial" w:hAnsi="Arial"/>
                <w:b/>
                <w:i/>
                <w:sz w:val="18"/>
                <w:lang w:eastAsia="sv-SE"/>
              </w:rPr>
            </w:pPr>
            <w:r w:rsidRPr="00355931">
              <w:rPr>
                <w:rFonts w:ascii="Arial" w:hAnsi="Arial"/>
                <w:b/>
                <w:i/>
                <w:sz w:val="18"/>
                <w:lang w:eastAsia="sv-SE"/>
              </w:rPr>
              <w:t>s-</w:t>
            </w:r>
            <w:proofErr w:type="spellStart"/>
            <w:r w:rsidRPr="00355931">
              <w:rPr>
                <w:rFonts w:ascii="Arial" w:hAnsi="Arial"/>
                <w:b/>
                <w:i/>
                <w:sz w:val="18"/>
                <w:lang w:eastAsia="sv-SE"/>
              </w:rPr>
              <w:t>SearchDeltaP</w:t>
            </w:r>
            <w:proofErr w:type="spellEnd"/>
            <w:r w:rsidRPr="00355931">
              <w:rPr>
                <w:rFonts w:ascii="Arial" w:hAnsi="Arial"/>
                <w:b/>
                <w:i/>
                <w:sz w:val="18"/>
                <w:lang w:eastAsia="sv-SE"/>
              </w:rPr>
              <w:t>-Stationary</w:t>
            </w:r>
          </w:p>
          <w:p w14:paraId="64263DAF" w14:textId="77777777" w:rsidR="00355931" w:rsidRPr="00355931" w:rsidRDefault="00355931" w:rsidP="00355931">
            <w:pPr>
              <w:keepNext/>
              <w:keepLines/>
              <w:spacing w:after="0" w:line="240" w:lineRule="auto"/>
              <w:rPr>
                <w:rFonts w:ascii="Arial" w:hAnsi="Arial"/>
                <w:b/>
                <w:i/>
                <w:noProof/>
                <w:sz w:val="18"/>
                <w:lang w:eastAsia="sv-SE"/>
              </w:rPr>
            </w:pPr>
            <w:r w:rsidRPr="00355931">
              <w:rPr>
                <w:rFonts w:ascii="Arial" w:hAnsi="Arial"/>
                <w:sz w:val="18"/>
                <w:lang w:eastAsia="sv-SE"/>
              </w:rPr>
              <w:t>Parameter "</w:t>
            </w:r>
            <w:proofErr w:type="spellStart"/>
            <w:r w:rsidRPr="00355931">
              <w:rPr>
                <w:rFonts w:ascii="Arial" w:hAnsi="Arial"/>
                <w:sz w:val="18"/>
                <w:lang w:eastAsia="sv-SE"/>
              </w:rPr>
              <w:t>S</w:t>
            </w:r>
            <w:r w:rsidRPr="00355931">
              <w:rPr>
                <w:rFonts w:ascii="Arial" w:hAnsi="Arial"/>
                <w:sz w:val="18"/>
                <w:vertAlign w:val="subscript"/>
                <w:lang w:eastAsia="sv-SE"/>
              </w:rPr>
              <w:t>SearchDeltaP</w:t>
            </w:r>
            <w:proofErr w:type="spellEnd"/>
            <w:r w:rsidRPr="00355931">
              <w:rPr>
                <w:rFonts w:ascii="Arial" w:hAnsi="Arial"/>
                <w:sz w:val="18"/>
                <w:vertAlign w:val="subscript"/>
                <w:lang w:eastAsia="sv-SE"/>
              </w:rPr>
              <w:t>-Stationary</w:t>
            </w:r>
            <w:r w:rsidRPr="00355931">
              <w:rPr>
                <w:rFonts w:ascii="Arial" w:hAnsi="Arial"/>
                <w:sz w:val="18"/>
                <w:lang w:eastAsia="sv-SE"/>
              </w:rPr>
              <w:t xml:space="preserve">" in TS 38.304 [20]. Value </w:t>
            </w:r>
            <w:r w:rsidRPr="00355931">
              <w:rPr>
                <w:rFonts w:ascii="Arial" w:hAnsi="Arial"/>
                <w:i/>
                <w:iCs/>
                <w:sz w:val="18"/>
                <w:lang w:eastAsia="sv-SE"/>
              </w:rPr>
              <w:t>dB2</w:t>
            </w:r>
            <w:r w:rsidRPr="00355931">
              <w:rPr>
                <w:rFonts w:ascii="Arial" w:hAnsi="Arial"/>
                <w:sz w:val="18"/>
                <w:lang w:eastAsia="sv-SE"/>
              </w:rPr>
              <w:t xml:space="preserve"> corresponds to 2 dB, </w:t>
            </w:r>
            <w:r w:rsidRPr="00355931">
              <w:rPr>
                <w:rFonts w:ascii="Arial" w:hAnsi="Arial"/>
                <w:i/>
                <w:iCs/>
                <w:sz w:val="18"/>
                <w:lang w:eastAsia="sv-SE"/>
              </w:rPr>
              <w:t>dB3</w:t>
            </w:r>
            <w:r w:rsidRPr="00355931">
              <w:rPr>
                <w:rFonts w:ascii="Arial" w:hAnsi="Arial"/>
                <w:sz w:val="18"/>
                <w:lang w:eastAsia="sv-SE"/>
              </w:rPr>
              <w:t xml:space="preserve"> corresponds to 3 dB and so on.</w:t>
            </w:r>
          </w:p>
        </w:tc>
      </w:tr>
      <w:tr w:rsidR="00355931" w:rsidRPr="00355931" w14:paraId="5F83DBCF"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EC196" w14:textId="77777777" w:rsidR="00355931" w:rsidRPr="00355931" w:rsidRDefault="00355931" w:rsidP="00355931">
            <w:pPr>
              <w:keepNext/>
              <w:keepLines/>
              <w:spacing w:after="0" w:line="240" w:lineRule="auto"/>
              <w:rPr>
                <w:rFonts w:ascii="Arial" w:hAnsi="Arial"/>
                <w:b/>
                <w:i/>
                <w:noProof/>
                <w:sz w:val="18"/>
                <w:lang w:eastAsia="sv-SE"/>
              </w:rPr>
            </w:pPr>
            <w:r w:rsidRPr="00355931">
              <w:rPr>
                <w:rFonts w:ascii="Arial" w:hAnsi="Arial"/>
                <w:b/>
                <w:i/>
                <w:noProof/>
                <w:sz w:val="18"/>
                <w:lang w:eastAsia="sv-SE"/>
              </w:rPr>
              <w:t>s-SearchThresholdP</w:t>
            </w:r>
            <w:r w:rsidRPr="00355931">
              <w:rPr>
                <w:rFonts w:ascii="Arial" w:hAnsi="Arial"/>
                <w:b/>
                <w:i/>
                <w:sz w:val="18"/>
                <w:lang w:eastAsia="sv-SE"/>
              </w:rPr>
              <w:t>, s-SearchThresholdP2</w:t>
            </w:r>
          </w:p>
          <w:p w14:paraId="2775712F" w14:textId="77777777" w:rsidR="00355931" w:rsidRPr="00355931" w:rsidRDefault="00355931" w:rsidP="00355931">
            <w:pPr>
              <w:keepNext/>
              <w:keepLines/>
              <w:spacing w:after="0" w:line="240" w:lineRule="auto"/>
              <w:rPr>
                <w:rFonts w:ascii="Arial" w:hAnsi="Arial"/>
                <w:noProof/>
                <w:sz w:val="18"/>
                <w:lang w:eastAsia="sv-SE"/>
              </w:rPr>
            </w:pPr>
            <w:r w:rsidRPr="00355931">
              <w:rPr>
                <w:rFonts w:ascii="Arial" w:hAnsi="Arial"/>
                <w:sz w:val="18"/>
                <w:lang w:eastAsia="sv-SE"/>
              </w:rPr>
              <w:t>Parameters "</w:t>
            </w:r>
            <w:proofErr w:type="spellStart"/>
            <w:r w:rsidRPr="00355931">
              <w:rPr>
                <w:rFonts w:ascii="Arial" w:hAnsi="Arial"/>
                <w:sz w:val="18"/>
                <w:lang w:eastAsia="sv-SE"/>
              </w:rPr>
              <w:t>S</w:t>
            </w:r>
            <w:r w:rsidRPr="00355931">
              <w:rPr>
                <w:rFonts w:ascii="Arial" w:hAnsi="Arial"/>
                <w:sz w:val="18"/>
                <w:vertAlign w:val="subscript"/>
                <w:lang w:eastAsia="sv-SE"/>
              </w:rPr>
              <w:t>SearchThresholdP</w:t>
            </w:r>
            <w:proofErr w:type="spellEnd"/>
            <w:r w:rsidRPr="00355931">
              <w:rPr>
                <w:rFonts w:ascii="Arial" w:hAnsi="Arial"/>
                <w:sz w:val="18"/>
                <w:lang w:eastAsia="sv-SE"/>
              </w:rPr>
              <w:t>" and "S</w:t>
            </w:r>
            <w:r w:rsidRPr="00355931">
              <w:rPr>
                <w:rFonts w:ascii="Arial" w:hAnsi="Arial"/>
                <w:sz w:val="18"/>
                <w:vertAlign w:val="subscript"/>
                <w:lang w:eastAsia="sv-SE"/>
              </w:rPr>
              <w:t>SearchThresholdP2</w:t>
            </w:r>
            <w:r w:rsidRPr="00355931">
              <w:rPr>
                <w:rFonts w:ascii="Arial" w:hAnsi="Arial"/>
                <w:sz w:val="18"/>
                <w:lang w:eastAsia="sv-SE"/>
              </w:rPr>
              <w:t>" in TS 38.304 [20].</w:t>
            </w:r>
            <w:r w:rsidRPr="00355931">
              <w:rPr>
                <w:rFonts w:ascii="Arial" w:hAnsi="Arial"/>
                <w:sz w:val="18"/>
              </w:rPr>
              <w:t xml:space="preserve"> The network configures </w:t>
            </w:r>
            <w:r w:rsidRPr="00355931">
              <w:rPr>
                <w:rFonts w:ascii="Arial" w:hAnsi="Arial"/>
                <w:i/>
                <w:sz w:val="18"/>
              </w:rPr>
              <w:t>s-</w:t>
            </w:r>
            <w:proofErr w:type="spellStart"/>
            <w:r w:rsidRPr="00355931">
              <w:rPr>
                <w:rFonts w:ascii="Arial" w:hAnsi="Arial"/>
                <w:i/>
                <w:sz w:val="18"/>
              </w:rPr>
              <w:t>SearchThresholdP</w:t>
            </w:r>
            <w:proofErr w:type="spellEnd"/>
            <w:r w:rsidRPr="00355931">
              <w:rPr>
                <w:rFonts w:ascii="Arial" w:hAnsi="Arial"/>
                <w:sz w:val="18"/>
              </w:rPr>
              <w:t xml:space="preserve"> and </w:t>
            </w:r>
            <w:r w:rsidRPr="00355931">
              <w:rPr>
                <w:rFonts w:ascii="Arial" w:hAnsi="Arial"/>
                <w:i/>
                <w:iCs/>
                <w:sz w:val="18"/>
              </w:rPr>
              <w:t>s-</w:t>
            </w:r>
            <w:r w:rsidRPr="00355931">
              <w:rPr>
                <w:rFonts w:ascii="Arial" w:hAnsi="Arial"/>
                <w:i/>
                <w:sz w:val="18"/>
              </w:rPr>
              <w:t xml:space="preserve">SearchThresholdP2 </w:t>
            </w:r>
            <w:r w:rsidRPr="00355931">
              <w:rPr>
                <w:rFonts w:ascii="Arial" w:hAnsi="Arial" w:cs="Arial"/>
                <w:sz w:val="18"/>
              </w:rPr>
              <w:t xml:space="preserve">to be less than or equal to </w:t>
            </w:r>
            <w:r w:rsidRPr="00355931">
              <w:rPr>
                <w:rFonts w:ascii="Arial" w:hAnsi="Arial" w:cs="Arial"/>
                <w:i/>
                <w:sz w:val="18"/>
              </w:rPr>
              <w:t>s-</w:t>
            </w:r>
            <w:proofErr w:type="spellStart"/>
            <w:r w:rsidRPr="00355931">
              <w:rPr>
                <w:rFonts w:ascii="Arial" w:hAnsi="Arial" w:cs="Arial"/>
                <w:i/>
                <w:sz w:val="18"/>
              </w:rPr>
              <w:t>IntraSearchP</w:t>
            </w:r>
            <w:proofErr w:type="spellEnd"/>
            <w:r w:rsidRPr="00355931">
              <w:rPr>
                <w:rFonts w:ascii="Arial" w:hAnsi="Arial" w:cs="Arial"/>
                <w:i/>
                <w:sz w:val="18"/>
              </w:rPr>
              <w:t xml:space="preserve"> </w:t>
            </w:r>
            <w:r w:rsidRPr="00355931">
              <w:rPr>
                <w:rFonts w:ascii="Arial" w:hAnsi="Arial" w:cs="Arial"/>
                <w:sz w:val="18"/>
              </w:rPr>
              <w:t>and</w:t>
            </w:r>
            <w:r w:rsidRPr="00355931">
              <w:rPr>
                <w:rFonts w:ascii="Arial" w:hAnsi="Arial" w:cs="Arial"/>
                <w:i/>
                <w:sz w:val="18"/>
              </w:rPr>
              <w:t xml:space="preserve"> s-</w:t>
            </w:r>
            <w:proofErr w:type="spellStart"/>
            <w:r w:rsidRPr="00355931">
              <w:rPr>
                <w:rFonts w:ascii="Arial" w:hAnsi="Arial" w:cs="Arial"/>
                <w:i/>
                <w:sz w:val="18"/>
              </w:rPr>
              <w:t>NonIntraSearchP</w:t>
            </w:r>
            <w:proofErr w:type="spellEnd"/>
            <w:r w:rsidRPr="00355931">
              <w:rPr>
                <w:rFonts w:ascii="Arial" w:hAnsi="Arial" w:cs="Arial"/>
                <w:sz w:val="18"/>
              </w:rPr>
              <w:t>.</w:t>
            </w:r>
          </w:p>
        </w:tc>
      </w:tr>
      <w:tr w:rsidR="00355931" w:rsidRPr="00355931" w14:paraId="57AD595A"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9475D4" w14:textId="77777777" w:rsidR="00355931" w:rsidRPr="00355931" w:rsidRDefault="00355931" w:rsidP="00355931">
            <w:pPr>
              <w:keepNext/>
              <w:keepLines/>
              <w:spacing w:after="0" w:line="240" w:lineRule="auto"/>
              <w:rPr>
                <w:rFonts w:ascii="Arial" w:hAnsi="Arial"/>
                <w:b/>
                <w:i/>
                <w:noProof/>
                <w:sz w:val="18"/>
                <w:lang w:eastAsia="sv-SE"/>
              </w:rPr>
            </w:pPr>
            <w:r w:rsidRPr="00355931">
              <w:rPr>
                <w:rFonts w:ascii="Arial" w:hAnsi="Arial"/>
                <w:b/>
                <w:i/>
                <w:noProof/>
                <w:sz w:val="18"/>
                <w:lang w:eastAsia="sv-SE"/>
              </w:rPr>
              <w:t>s-SearchThresholdQ</w:t>
            </w:r>
            <w:r w:rsidRPr="00355931">
              <w:rPr>
                <w:rFonts w:ascii="Arial" w:hAnsi="Arial"/>
                <w:b/>
                <w:i/>
                <w:sz w:val="18"/>
                <w:lang w:eastAsia="sv-SE"/>
              </w:rPr>
              <w:t>, s-SearchThresholdQ2</w:t>
            </w:r>
          </w:p>
          <w:p w14:paraId="3A7939DB" w14:textId="77777777" w:rsidR="00355931" w:rsidRPr="00355931" w:rsidRDefault="00355931" w:rsidP="00355931">
            <w:pPr>
              <w:keepNext/>
              <w:keepLines/>
              <w:spacing w:after="0" w:line="240" w:lineRule="auto"/>
              <w:rPr>
                <w:rFonts w:ascii="Arial" w:hAnsi="Arial"/>
                <w:noProof/>
                <w:sz w:val="18"/>
                <w:lang w:eastAsia="sv-SE"/>
              </w:rPr>
            </w:pPr>
            <w:r w:rsidRPr="00355931">
              <w:rPr>
                <w:rFonts w:ascii="Arial" w:hAnsi="Arial"/>
                <w:sz w:val="18"/>
                <w:lang w:eastAsia="sv-SE"/>
              </w:rPr>
              <w:t>Parameters "</w:t>
            </w:r>
            <w:proofErr w:type="spellStart"/>
            <w:r w:rsidRPr="00355931">
              <w:rPr>
                <w:rFonts w:ascii="Arial" w:hAnsi="Arial"/>
                <w:sz w:val="18"/>
                <w:lang w:eastAsia="sv-SE"/>
              </w:rPr>
              <w:t>S</w:t>
            </w:r>
            <w:r w:rsidRPr="00355931">
              <w:rPr>
                <w:rFonts w:ascii="Arial" w:hAnsi="Arial"/>
                <w:sz w:val="18"/>
                <w:vertAlign w:val="subscript"/>
                <w:lang w:eastAsia="sv-SE"/>
              </w:rPr>
              <w:t>SearchThresholdQ</w:t>
            </w:r>
            <w:proofErr w:type="spellEnd"/>
            <w:r w:rsidRPr="00355931">
              <w:rPr>
                <w:rFonts w:ascii="Arial" w:hAnsi="Arial"/>
                <w:sz w:val="18"/>
                <w:lang w:eastAsia="sv-SE"/>
              </w:rPr>
              <w:t>" and "S</w:t>
            </w:r>
            <w:r w:rsidRPr="00355931">
              <w:rPr>
                <w:rFonts w:ascii="Arial" w:hAnsi="Arial"/>
                <w:sz w:val="18"/>
                <w:vertAlign w:val="subscript"/>
                <w:lang w:eastAsia="sv-SE"/>
              </w:rPr>
              <w:t>SearchThresholdQ2</w:t>
            </w:r>
            <w:r w:rsidRPr="00355931">
              <w:rPr>
                <w:rFonts w:ascii="Arial" w:hAnsi="Arial"/>
                <w:sz w:val="18"/>
                <w:lang w:eastAsia="sv-SE"/>
              </w:rPr>
              <w:t>" in TS 38.304 [20].</w:t>
            </w:r>
            <w:r w:rsidRPr="00355931">
              <w:rPr>
                <w:rFonts w:ascii="Arial" w:hAnsi="Arial"/>
                <w:sz w:val="18"/>
              </w:rPr>
              <w:t xml:space="preserve"> The network configures </w:t>
            </w:r>
            <w:r w:rsidRPr="00355931">
              <w:rPr>
                <w:rFonts w:ascii="Arial" w:hAnsi="Arial"/>
                <w:i/>
                <w:sz w:val="18"/>
              </w:rPr>
              <w:t>s-</w:t>
            </w:r>
            <w:proofErr w:type="spellStart"/>
            <w:r w:rsidRPr="00355931">
              <w:rPr>
                <w:rFonts w:ascii="Arial" w:hAnsi="Arial"/>
                <w:i/>
                <w:sz w:val="18"/>
              </w:rPr>
              <w:t>SearchThresholdQ</w:t>
            </w:r>
            <w:proofErr w:type="spellEnd"/>
            <w:r w:rsidRPr="00355931">
              <w:rPr>
                <w:rFonts w:ascii="Arial" w:hAnsi="Arial"/>
                <w:sz w:val="18"/>
              </w:rPr>
              <w:t xml:space="preserve"> and </w:t>
            </w:r>
            <w:r w:rsidRPr="00355931">
              <w:rPr>
                <w:rFonts w:ascii="Arial" w:hAnsi="Arial"/>
                <w:i/>
                <w:sz w:val="18"/>
              </w:rPr>
              <w:t>s-SearchThresholdQ2</w:t>
            </w:r>
            <w:r w:rsidRPr="00355931">
              <w:rPr>
                <w:rFonts w:ascii="Arial" w:hAnsi="Arial"/>
                <w:sz w:val="18"/>
              </w:rPr>
              <w:t xml:space="preserve"> </w:t>
            </w:r>
            <w:r w:rsidRPr="00355931">
              <w:rPr>
                <w:rFonts w:ascii="Arial" w:hAnsi="Arial" w:cs="Arial"/>
                <w:sz w:val="18"/>
              </w:rPr>
              <w:t xml:space="preserve">to be less than or equal to </w:t>
            </w:r>
            <w:r w:rsidRPr="00355931">
              <w:rPr>
                <w:rFonts w:ascii="Arial" w:hAnsi="Arial" w:cs="Arial"/>
                <w:i/>
                <w:sz w:val="18"/>
              </w:rPr>
              <w:t>s-</w:t>
            </w:r>
            <w:proofErr w:type="spellStart"/>
            <w:r w:rsidRPr="00355931">
              <w:rPr>
                <w:rFonts w:ascii="Arial" w:hAnsi="Arial" w:cs="Arial"/>
                <w:i/>
                <w:sz w:val="18"/>
              </w:rPr>
              <w:t>IntraSearchQ</w:t>
            </w:r>
            <w:proofErr w:type="spellEnd"/>
            <w:r w:rsidRPr="00355931">
              <w:rPr>
                <w:rFonts w:ascii="Arial" w:hAnsi="Arial" w:cs="Arial"/>
                <w:i/>
                <w:sz w:val="18"/>
              </w:rPr>
              <w:t xml:space="preserve"> </w:t>
            </w:r>
            <w:r w:rsidRPr="00355931">
              <w:rPr>
                <w:rFonts w:ascii="Arial" w:hAnsi="Arial" w:cs="Arial"/>
                <w:sz w:val="18"/>
              </w:rPr>
              <w:t>and</w:t>
            </w:r>
            <w:r w:rsidRPr="00355931">
              <w:rPr>
                <w:rFonts w:ascii="Arial" w:hAnsi="Arial" w:cs="Arial"/>
                <w:i/>
                <w:sz w:val="18"/>
              </w:rPr>
              <w:t xml:space="preserve"> s-</w:t>
            </w:r>
            <w:proofErr w:type="spellStart"/>
            <w:r w:rsidRPr="00355931">
              <w:rPr>
                <w:rFonts w:ascii="Arial" w:hAnsi="Arial" w:cs="Arial"/>
                <w:i/>
                <w:sz w:val="18"/>
              </w:rPr>
              <w:t>NonIntraSearchQ</w:t>
            </w:r>
            <w:proofErr w:type="spellEnd"/>
            <w:r w:rsidRPr="00355931">
              <w:rPr>
                <w:rFonts w:ascii="Arial" w:hAnsi="Arial" w:cs="Arial"/>
                <w:sz w:val="18"/>
              </w:rPr>
              <w:t>.</w:t>
            </w:r>
          </w:p>
        </w:tc>
      </w:tr>
      <w:tr w:rsidR="00355931" w:rsidRPr="00355931" w14:paraId="05EC5A89"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49C6E2" w14:textId="77777777" w:rsidR="00355931" w:rsidRPr="00355931" w:rsidRDefault="00355931" w:rsidP="00355931">
            <w:pPr>
              <w:keepNext/>
              <w:keepLines/>
              <w:spacing w:after="0" w:line="240" w:lineRule="auto"/>
              <w:rPr>
                <w:rFonts w:ascii="Arial" w:hAnsi="Arial"/>
                <w:b/>
                <w:bCs/>
                <w:i/>
                <w:iCs/>
                <w:noProof/>
                <w:sz w:val="18"/>
                <w:lang w:eastAsia="sv-SE"/>
              </w:rPr>
            </w:pPr>
            <w:r w:rsidRPr="00355931">
              <w:rPr>
                <w:rFonts w:ascii="Arial" w:hAnsi="Arial"/>
                <w:b/>
                <w:bCs/>
                <w:i/>
                <w:iCs/>
                <w:noProof/>
                <w:sz w:val="18"/>
                <w:lang w:eastAsia="sv-SE"/>
              </w:rPr>
              <w:t>smtc</w:t>
            </w:r>
          </w:p>
          <w:p w14:paraId="195FA93D" w14:textId="41719B3E" w:rsidR="00355931" w:rsidRPr="00355931" w:rsidRDefault="00355931" w:rsidP="00457061">
            <w:pPr>
              <w:keepNext/>
              <w:keepLines/>
              <w:spacing w:after="0" w:line="240" w:lineRule="auto"/>
              <w:rPr>
                <w:rFonts w:ascii="Arial" w:hAnsi="Arial"/>
                <w:b/>
                <w:bCs/>
                <w:i/>
                <w:noProof/>
                <w:sz w:val="18"/>
                <w:lang w:eastAsia="en-GB"/>
              </w:rPr>
            </w:pPr>
            <w:r w:rsidRPr="00355931">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355931">
              <w:rPr>
                <w:rFonts w:ascii="Arial" w:hAnsi="Arial"/>
                <w:sz w:val="18"/>
                <w:szCs w:val="22"/>
                <w:lang w:eastAsia="sv-SE"/>
              </w:rPr>
              <w:t>ms</w:t>
            </w:r>
            <w:proofErr w:type="spellEnd"/>
            <w:r w:rsidRPr="00355931">
              <w:rPr>
                <w:rFonts w:ascii="Arial" w:hAnsi="Arial"/>
                <w:sz w:val="18"/>
                <w:szCs w:val="22"/>
                <w:lang w:eastAsia="sv-SE"/>
              </w:rPr>
              <w:t xml:space="preserve"> for the intra-</w:t>
            </w:r>
            <w:proofErr w:type="spellStart"/>
            <w:r w:rsidRPr="00355931">
              <w:rPr>
                <w:rFonts w:ascii="Arial" w:hAnsi="Arial"/>
                <w:sz w:val="18"/>
                <w:szCs w:val="22"/>
                <w:lang w:eastAsia="sv-SE"/>
              </w:rPr>
              <w:t>frequnecy</w:t>
            </w:r>
            <w:proofErr w:type="spellEnd"/>
            <w:r w:rsidRPr="00355931">
              <w:rPr>
                <w:rFonts w:ascii="Arial" w:hAnsi="Arial"/>
                <w:sz w:val="18"/>
                <w:szCs w:val="22"/>
                <w:lang w:eastAsia="sv-SE"/>
              </w:rPr>
              <w:t xml:space="preserve"> cells. If the field is broadcast by an NTN cell, the </w:t>
            </w:r>
            <w:r w:rsidRPr="00355931">
              <w:rPr>
                <w:rFonts w:ascii="Arial" w:hAnsi="Arial"/>
                <w:i/>
                <w:iCs/>
                <w:sz w:val="18"/>
                <w:szCs w:val="22"/>
                <w:lang w:eastAsia="sv-SE"/>
              </w:rPr>
              <w:t>offset</w:t>
            </w:r>
            <w:r w:rsidRPr="00355931">
              <w:rPr>
                <w:rFonts w:ascii="Arial" w:hAnsi="Arial"/>
                <w:sz w:val="18"/>
                <w:szCs w:val="22"/>
                <w:lang w:eastAsia="sv-SE"/>
              </w:rPr>
              <w:t xml:space="preserve"> (derived from parameter </w:t>
            </w:r>
            <w:proofErr w:type="spellStart"/>
            <w:r w:rsidRPr="00355931">
              <w:rPr>
                <w:rFonts w:ascii="Arial" w:hAnsi="Arial"/>
                <w:i/>
                <w:iCs/>
                <w:sz w:val="18"/>
                <w:szCs w:val="22"/>
                <w:lang w:eastAsia="sv-SE"/>
              </w:rPr>
              <w:t>periodicityAndOffset</w:t>
            </w:r>
            <w:proofErr w:type="spellEnd"/>
            <w:r w:rsidRPr="00355931">
              <w:rPr>
                <w:rFonts w:ascii="Arial" w:hAnsi="Arial"/>
                <w:sz w:val="18"/>
                <w:szCs w:val="22"/>
                <w:lang w:eastAsia="sv-SE"/>
              </w:rPr>
              <w:t xml:space="preserve">) is based on the assumption that service link propagation delay difference between the serving cell and neighbour cells equals to 0 </w:t>
            </w:r>
            <w:proofErr w:type="spellStart"/>
            <w:r w:rsidRPr="00355931">
              <w:rPr>
                <w:rFonts w:ascii="Arial" w:hAnsi="Arial"/>
                <w:sz w:val="18"/>
                <w:szCs w:val="22"/>
                <w:lang w:eastAsia="sv-SE"/>
              </w:rPr>
              <w:t>ms</w:t>
            </w:r>
            <w:proofErr w:type="spellEnd"/>
            <w:r w:rsidRPr="00355931">
              <w:rPr>
                <w:rFonts w:ascii="Arial" w:hAnsi="Arial"/>
                <w:sz w:val="18"/>
                <w:szCs w:val="22"/>
                <w:lang w:eastAsia="sv-SE"/>
              </w:rPr>
              <w:t xml:space="preserve">, and UE can adjust the actual </w:t>
            </w:r>
            <w:r w:rsidRPr="00355931">
              <w:rPr>
                <w:rFonts w:ascii="Arial" w:hAnsi="Arial"/>
                <w:i/>
                <w:iCs/>
                <w:sz w:val="18"/>
                <w:szCs w:val="22"/>
                <w:lang w:eastAsia="sv-SE"/>
              </w:rPr>
              <w:t>offset</w:t>
            </w:r>
            <w:r w:rsidRPr="00355931">
              <w:rPr>
                <w:rFonts w:ascii="Arial" w:hAnsi="Arial"/>
                <w:sz w:val="18"/>
                <w:szCs w:val="22"/>
                <w:lang w:eastAsia="sv-SE"/>
              </w:rPr>
              <w:t xml:space="preserve"> based on the actual propagation delay difference.</w:t>
            </w:r>
          </w:p>
        </w:tc>
      </w:tr>
      <w:tr w:rsidR="00355931" w:rsidRPr="00355931" w14:paraId="4573C3B0"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9F749" w14:textId="77777777" w:rsidR="00355931" w:rsidRPr="00355931" w:rsidRDefault="00355931" w:rsidP="00355931">
            <w:pPr>
              <w:keepNext/>
              <w:keepLines/>
              <w:spacing w:after="0" w:line="240" w:lineRule="auto"/>
              <w:rPr>
                <w:rFonts w:ascii="Arial" w:hAnsi="Arial"/>
                <w:b/>
                <w:bCs/>
                <w:i/>
                <w:iCs/>
                <w:noProof/>
                <w:sz w:val="18"/>
                <w:lang w:eastAsia="sv-SE"/>
              </w:rPr>
            </w:pPr>
            <w:r w:rsidRPr="00355931">
              <w:rPr>
                <w:rFonts w:ascii="Arial" w:hAnsi="Arial"/>
                <w:b/>
                <w:bCs/>
                <w:i/>
                <w:iCs/>
                <w:noProof/>
                <w:sz w:val="18"/>
                <w:lang w:eastAsia="sv-SE"/>
              </w:rPr>
              <w:t>smtc2-LP</w:t>
            </w:r>
          </w:p>
          <w:p w14:paraId="31708A3B" w14:textId="77777777" w:rsidR="00355931" w:rsidRPr="00355931" w:rsidRDefault="00355931" w:rsidP="00355931">
            <w:pPr>
              <w:keepNext/>
              <w:keepLines/>
              <w:spacing w:after="0" w:line="240" w:lineRule="auto"/>
              <w:rPr>
                <w:rFonts w:ascii="Arial" w:hAnsi="Arial"/>
                <w:b/>
                <w:bCs/>
                <w:i/>
                <w:iCs/>
                <w:noProof/>
                <w:sz w:val="18"/>
                <w:lang w:eastAsia="sv-SE"/>
              </w:rPr>
            </w:pPr>
            <w:r w:rsidRPr="00355931">
              <w:rPr>
                <w:rFonts w:ascii="Arial" w:hAnsi="Arial"/>
                <w:bCs/>
                <w:iCs/>
                <w:noProof/>
                <w:sz w:val="18"/>
                <w:lang w:eastAsia="sv-SE"/>
              </w:rPr>
              <w:t xml:space="preserve">Measurement timing configuration for intra-frequency neighbour cells with a Long Periodicity (LP) indicated by periodicity in </w:t>
            </w:r>
            <w:r w:rsidRPr="00355931">
              <w:rPr>
                <w:rFonts w:ascii="Arial" w:hAnsi="Arial"/>
                <w:bCs/>
                <w:i/>
                <w:iCs/>
                <w:noProof/>
                <w:sz w:val="18"/>
                <w:lang w:eastAsia="sv-SE"/>
              </w:rPr>
              <w:t>smtc2-LP</w:t>
            </w:r>
            <w:r w:rsidRPr="00355931">
              <w:rPr>
                <w:rFonts w:ascii="Arial" w:hAnsi="Arial"/>
                <w:bCs/>
                <w:iCs/>
                <w:noProof/>
                <w:sz w:val="18"/>
                <w:lang w:eastAsia="sv-SE"/>
              </w:rPr>
              <w:t xml:space="preserve">. The timing offset and duration are equal to the offset and duration indicated in </w:t>
            </w:r>
            <w:r w:rsidRPr="00355931">
              <w:rPr>
                <w:rFonts w:ascii="Arial" w:hAnsi="Arial"/>
                <w:bCs/>
                <w:i/>
                <w:iCs/>
                <w:noProof/>
                <w:sz w:val="18"/>
                <w:lang w:eastAsia="sv-SE"/>
              </w:rPr>
              <w:t>smtc</w:t>
            </w:r>
            <w:r w:rsidRPr="00355931">
              <w:rPr>
                <w:rFonts w:ascii="Arial" w:hAnsi="Arial"/>
                <w:bCs/>
                <w:iCs/>
                <w:noProof/>
                <w:sz w:val="18"/>
                <w:lang w:eastAsia="sv-SE"/>
              </w:rPr>
              <w:t xml:space="preserve"> in </w:t>
            </w:r>
            <w:r w:rsidRPr="00355931">
              <w:rPr>
                <w:rFonts w:ascii="Arial" w:hAnsi="Arial"/>
                <w:bCs/>
                <w:i/>
                <w:iCs/>
                <w:noProof/>
                <w:sz w:val="18"/>
                <w:lang w:eastAsia="sv-SE"/>
              </w:rPr>
              <w:t>intraFreqCellReselectionInfo</w:t>
            </w:r>
            <w:r w:rsidRPr="00355931">
              <w:rPr>
                <w:rFonts w:ascii="Arial" w:hAnsi="Arial"/>
                <w:bCs/>
                <w:iCs/>
                <w:noProof/>
                <w:sz w:val="18"/>
                <w:lang w:eastAsia="sv-SE"/>
              </w:rPr>
              <w:t xml:space="preserve">. The periodicity in </w:t>
            </w:r>
            <w:r w:rsidRPr="00355931">
              <w:rPr>
                <w:rFonts w:ascii="Arial" w:hAnsi="Arial"/>
                <w:bCs/>
                <w:i/>
                <w:iCs/>
                <w:noProof/>
                <w:sz w:val="18"/>
                <w:lang w:eastAsia="sv-SE"/>
              </w:rPr>
              <w:t>smtc2-LP</w:t>
            </w:r>
            <w:r w:rsidRPr="00355931">
              <w:rPr>
                <w:rFonts w:ascii="Arial" w:hAnsi="Arial"/>
                <w:bCs/>
                <w:iCs/>
                <w:noProof/>
                <w:sz w:val="18"/>
                <w:lang w:eastAsia="sv-SE"/>
              </w:rPr>
              <w:t xml:space="preserve"> can only be set to a value strictly larger than the periodicity in </w:t>
            </w:r>
            <w:r w:rsidRPr="00355931">
              <w:rPr>
                <w:rFonts w:ascii="Arial" w:hAnsi="Arial"/>
                <w:bCs/>
                <w:i/>
                <w:iCs/>
                <w:noProof/>
                <w:sz w:val="18"/>
                <w:lang w:eastAsia="sv-SE"/>
              </w:rPr>
              <w:t>smtc</w:t>
            </w:r>
            <w:r w:rsidRPr="00355931">
              <w:rPr>
                <w:rFonts w:ascii="Arial" w:hAnsi="Arial"/>
                <w:bCs/>
                <w:iCs/>
                <w:noProof/>
                <w:sz w:val="18"/>
                <w:lang w:eastAsia="sv-SE"/>
              </w:rPr>
              <w:t xml:space="preserve"> in </w:t>
            </w:r>
            <w:r w:rsidRPr="00355931">
              <w:rPr>
                <w:rFonts w:ascii="Arial" w:hAnsi="Arial"/>
                <w:bCs/>
                <w:i/>
                <w:iCs/>
                <w:noProof/>
                <w:sz w:val="18"/>
                <w:lang w:eastAsia="sv-SE"/>
              </w:rPr>
              <w:t>intraFreqCellReselectionInfo</w:t>
            </w:r>
            <w:r w:rsidRPr="00355931">
              <w:rPr>
                <w:rFonts w:ascii="Arial" w:hAnsi="Arial"/>
                <w:bCs/>
                <w:iCs/>
                <w:noProof/>
                <w:sz w:val="18"/>
                <w:lang w:eastAsia="sv-SE"/>
              </w:rPr>
              <w:t xml:space="preserve"> (e.g. if </w:t>
            </w:r>
            <w:r w:rsidRPr="00355931">
              <w:rPr>
                <w:rFonts w:ascii="Arial" w:hAnsi="Arial"/>
                <w:bCs/>
                <w:i/>
                <w:iCs/>
                <w:noProof/>
                <w:sz w:val="18"/>
                <w:lang w:eastAsia="sv-SE"/>
              </w:rPr>
              <w:t>smtc</w:t>
            </w:r>
            <w:r w:rsidRPr="00355931">
              <w:rPr>
                <w:rFonts w:ascii="Arial" w:hAnsi="Arial"/>
                <w:bCs/>
                <w:iCs/>
                <w:noProof/>
                <w:sz w:val="18"/>
                <w:lang w:eastAsia="sv-SE"/>
              </w:rPr>
              <w:t xml:space="preserve"> indicates sf20 the Long Periodicity can only be set to sf40, sf80 or sf160, if </w:t>
            </w:r>
            <w:r w:rsidRPr="00355931">
              <w:rPr>
                <w:rFonts w:ascii="Arial" w:hAnsi="Arial"/>
                <w:bCs/>
                <w:i/>
                <w:iCs/>
                <w:noProof/>
                <w:sz w:val="18"/>
                <w:lang w:eastAsia="sv-SE"/>
              </w:rPr>
              <w:t>smtc</w:t>
            </w:r>
            <w:r w:rsidRPr="00355931">
              <w:rPr>
                <w:rFonts w:ascii="Arial" w:hAnsi="Arial"/>
                <w:bCs/>
                <w:iCs/>
                <w:noProof/>
                <w:sz w:val="18"/>
                <w:lang w:eastAsia="sv-SE"/>
              </w:rPr>
              <w:t xml:space="preserve"> indicates sf160, </w:t>
            </w:r>
            <w:r w:rsidRPr="00355931">
              <w:rPr>
                <w:rFonts w:ascii="Arial" w:hAnsi="Arial"/>
                <w:bCs/>
                <w:i/>
                <w:iCs/>
                <w:noProof/>
                <w:sz w:val="18"/>
                <w:lang w:eastAsia="sv-SE"/>
              </w:rPr>
              <w:t>smtc2-LP</w:t>
            </w:r>
            <w:r w:rsidRPr="00355931">
              <w:rPr>
                <w:rFonts w:ascii="Arial" w:hAnsi="Arial"/>
                <w:bCs/>
                <w:iCs/>
                <w:noProof/>
                <w:sz w:val="18"/>
                <w:lang w:eastAsia="sv-SE"/>
              </w:rPr>
              <w:t xml:space="preserve"> cannot be configured). The </w:t>
            </w:r>
            <w:r w:rsidRPr="00355931">
              <w:rPr>
                <w:rFonts w:ascii="Arial" w:hAnsi="Arial"/>
                <w:bCs/>
                <w:i/>
                <w:iCs/>
                <w:noProof/>
                <w:sz w:val="18"/>
                <w:lang w:eastAsia="sv-SE"/>
              </w:rPr>
              <w:t>pci-List</w:t>
            </w:r>
            <w:r w:rsidRPr="00355931">
              <w:rPr>
                <w:rFonts w:ascii="Arial" w:hAnsi="Arial"/>
                <w:bCs/>
                <w:iCs/>
                <w:noProof/>
                <w:sz w:val="18"/>
                <w:lang w:eastAsia="sv-SE"/>
              </w:rPr>
              <w:t xml:space="preserve">, if present, includes the physical cell identities of the intra-frequency neighbour cells with Long Periodicity. If </w:t>
            </w:r>
            <w:r w:rsidRPr="00355931">
              <w:rPr>
                <w:rFonts w:ascii="Arial" w:hAnsi="Arial"/>
                <w:bCs/>
                <w:i/>
                <w:iCs/>
                <w:noProof/>
                <w:sz w:val="18"/>
                <w:lang w:eastAsia="sv-SE"/>
              </w:rPr>
              <w:t>smtc2-LP</w:t>
            </w:r>
            <w:r w:rsidRPr="00355931">
              <w:rPr>
                <w:rFonts w:ascii="Arial" w:hAnsi="Arial"/>
                <w:bCs/>
                <w:iCs/>
                <w:noProof/>
                <w:sz w:val="18"/>
                <w:lang w:eastAsia="sv-SE"/>
              </w:rPr>
              <w:t xml:space="preserve"> is absent, the UE assumes that there are no intra-frequency neighbour cells with a Long Periodicity.</w:t>
            </w:r>
          </w:p>
        </w:tc>
      </w:tr>
      <w:tr w:rsidR="00355931" w:rsidRPr="00355931" w14:paraId="6B2FE1CA" w14:textId="77777777" w:rsidTr="00355931">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5271101" w14:textId="77777777" w:rsidR="00355931" w:rsidRPr="00355931" w:rsidRDefault="00355931" w:rsidP="00355931">
            <w:pPr>
              <w:keepNext/>
              <w:keepLines/>
              <w:spacing w:after="0" w:line="240" w:lineRule="auto"/>
              <w:rPr>
                <w:rFonts w:ascii="Arial" w:hAnsi="Arial"/>
                <w:b/>
                <w:i/>
                <w:sz w:val="18"/>
                <w:szCs w:val="22"/>
                <w:lang w:eastAsia="en-GB"/>
              </w:rPr>
            </w:pPr>
            <w:r w:rsidRPr="00355931">
              <w:rPr>
                <w:rFonts w:ascii="Arial" w:hAnsi="Arial"/>
                <w:b/>
                <w:i/>
                <w:sz w:val="18"/>
                <w:szCs w:val="22"/>
                <w:lang w:eastAsia="en-GB"/>
              </w:rPr>
              <w:lastRenderedPageBreak/>
              <w:t>smtc4list</w:t>
            </w:r>
          </w:p>
          <w:p w14:paraId="46C41394" w14:textId="3BB9CAE9" w:rsidR="00355931" w:rsidRPr="00355931" w:rsidRDefault="00355931" w:rsidP="00457061">
            <w:pPr>
              <w:keepNext/>
              <w:keepLines/>
              <w:spacing w:after="0" w:line="240" w:lineRule="auto"/>
              <w:rPr>
                <w:rFonts w:ascii="Arial" w:hAnsi="Arial"/>
                <w:b/>
                <w:bCs/>
                <w:i/>
                <w:iCs/>
                <w:sz w:val="18"/>
                <w:lang w:eastAsia="sv-SE"/>
              </w:rPr>
            </w:pPr>
            <w:r w:rsidRPr="00355931">
              <w:rPr>
                <w:rFonts w:ascii="Arial" w:hAnsi="Arial"/>
                <w:bCs/>
                <w:iCs/>
                <w:sz w:val="18"/>
                <w:szCs w:val="22"/>
                <w:lang w:eastAsia="en-GB"/>
              </w:rPr>
              <w:t xml:space="preserve">Measurement timing configuration list for NTN deployments, see clause 5.5.2.10. The offset of each SSB-MTC4 in </w:t>
            </w:r>
            <w:r w:rsidRPr="00355931">
              <w:rPr>
                <w:rFonts w:ascii="Arial" w:hAnsi="Arial"/>
                <w:bCs/>
                <w:i/>
                <w:sz w:val="18"/>
                <w:szCs w:val="22"/>
                <w:lang w:eastAsia="en-GB"/>
              </w:rPr>
              <w:t>smtc4list</w:t>
            </w:r>
            <w:r w:rsidRPr="00355931">
              <w:rPr>
                <w:rFonts w:ascii="Arial" w:hAnsi="Arial"/>
                <w:bCs/>
                <w:iCs/>
                <w:sz w:val="18"/>
                <w:szCs w:val="22"/>
                <w:lang w:eastAsia="en-GB"/>
              </w:rPr>
              <w:t xml:space="preserve"> is based on the assumption that service link propagation delay difference between the serving cell and neighbour cells equals to 0 </w:t>
            </w:r>
            <w:proofErr w:type="spellStart"/>
            <w:r w:rsidRPr="00355931">
              <w:rPr>
                <w:rFonts w:ascii="Arial" w:hAnsi="Arial"/>
                <w:bCs/>
                <w:iCs/>
                <w:sz w:val="18"/>
                <w:szCs w:val="22"/>
                <w:lang w:eastAsia="en-GB"/>
              </w:rPr>
              <w:t>ms</w:t>
            </w:r>
            <w:proofErr w:type="spellEnd"/>
            <w:r w:rsidRPr="00355931">
              <w:rPr>
                <w:rFonts w:ascii="Arial" w:hAnsi="Arial"/>
                <w:bCs/>
                <w:iCs/>
                <w:sz w:val="18"/>
                <w:szCs w:val="22"/>
                <w:lang w:eastAsia="en-GB"/>
              </w:rPr>
              <w:t xml:space="preserve">, </w:t>
            </w:r>
            <w:r w:rsidRPr="00355931">
              <w:rPr>
                <w:rFonts w:ascii="Arial" w:hAnsi="Arial"/>
                <w:sz w:val="18"/>
                <w:szCs w:val="22"/>
                <w:lang w:eastAsia="sv-SE"/>
              </w:rPr>
              <w:t xml:space="preserve">and </w:t>
            </w:r>
            <w:r w:rsidRPr="00355931">
              <w:rPr>
                <w:rFonts w:ascii="Arial" w:hAnsi="Arial"/>
                <w:bCs/>
                <w:iCs/>
                <w:sz w:val="18"/>
                <w:szCs w:val="22"/>
                <w:lang w:eastAsia="en-GB"/>
              </w:rPr>
              <w:t xml:space="preserve">UE can adjust the actual </w:t>
            </w:r>
            <w:r w:rsidRPr="00355931">
              <w:rPr>
                <w:rFonts w:ascii="Arial" w:hAnsi="Arial"/>
                <w:bCs/>
                <w:i/>
                <w:sz w:val="18"/>
                <w:szCs w:val="22"/>
                <w:lang w:eastAsia="en-GB"/>
              </w:rPr>
              <w:t>offset</w:t>
            </w:r>
            <w:r w:rsidRPr="00355931">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355931" w:rsidRPr="00355931" w14:paraId="1A5049D4"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F5F819" w14:textId="77777777" w:rsidR="00355931" w:rsidRPr="00355931" w:rsidRDefault="00355931" w:rsidP="00355931">
            <w:pPr>
              <w:keepNext/>
              <w:keepLines/>
              <w:spacing w:after="0" w:line="240" w:lineRule="auto"/>
              <w:rPr>
                <w:rFonts w:ascii="Arial" w:hAnsi="Arial"/>
                <w:b/>
                <w:bCs/>
                <w:i/>
                <w:iCs/>
                <w:sz w:val="18"/>
                <w:lang w:eastAsia="x-none"/>
              </w:rPr>
            </w:pPr>
            <w:proofErr w:type="spellStart"/>
            <w:r w:rsidRPr="00355931">
              <w:rPr>
                <w:rFonts w:ascii="Arial" w:hAnsi="Arial"/>
                <w:b/>
                <w:bCs/>
                <w:i/>
                <w:iCs/>
                <w:sz w:val="18"/>
                <w:lang w:eastAsia="x-none"/>
              </w:rPr>
              <w:t>ssb</w:t>
            </w:r>
            <w:proofErr w:type="spellEnd"/>
            <w:r w:rsidRPr="00355931">
              <w:rPr>
                <w:rFonts w:ascii="Arial" w:hAnsi="Arial"/>
                <w:b/>
                <w:bCs/>
                <w:i/>
                <w:iCs/>
                <w:sz w:val="18"/>
                <w:lang w:eastAsia="x-none"/>
              </w:rPr>
              <w:t>-</w:t>
            </w:r>
            <w:proofErr w:type="spellStart"/>
            <w:r w:rsidRPr="00355931">
              <w:rPr>
                <w:rFonts w:ascii="Arial" w:hAnsi="Arial"/>
                <w:b/>
                <w:bCs/>
                <w:i/>
                <w:iCs/>
                <w:sz w:val="18"/>
                <w:lang w:eastAsia="x-none"/>
              </w:rPr>
              <w:t>PositionQCL</w:t>
            </w:r>
            <w:proofErr w:type="spellEnd"/>
            <w:r w:rsidRPr="00355931">
              <w:rPr>
                <w:rFonts w:ascii="Arial" w:hAnsi="Arial"/>
                <w:b/>
                <w:bCs/>
                <w:i/>
                <w:iCs/>
                <w:sz w:val="18"/>
                <w:lang w:eastAsia="x-none"/>
              </w:rPr>
              <w:t>-Common</w:t>
            </w:r>
          </w:p>
          <w:p w14:paraId="453B9858" w14:textId="77777777" w:rsidR="00355931" w:rsidRPr="00355931" w:rsidRDefault="00355931" w:rsidP="00355931">
            <w:pPr>
              <w:keepNext/>
              <w:keepLines/>
              <w:spacing w:after="0" w:line="240" w:lineRule="auto"/>
              <w:rPr>
                <w:rFonts w:ascii="Arial" w:hAnsi="Arial"/>
                <w:iCs/>
                <w:noProof/>
                <w:sz w:val="18"/>
                <w:lang w:eastAsia="sv-SE"/>
              </w:rPr>
            </w:pPr>
            <w:r w:rsidRPr="00355931">
              <w:rPr>
                <w:rFonts w:ascii="Arial" w:hAnsi="Arial"/>
                <w:sz w:val="18"/>
                <w:lang w:eastAsia="sv-SE"/>
              </w:rPr>
              <w:t xml:space="preserve">Indicates the QCL relation between SS/PBCH blocks for intra-frequency </w:t>
            </w:r>
            <w:proofErr w:type="spellStart"/>
            <w:r w:rsidRPr="00355931">
              <w:rPr>
                <w:rFonts w:ascii="Arial" w:hAnsi="Arial"/>
                <w:sz w:val="18"/>
                <w:lang w:eastAsia="sv-SE"/>
              </w:rPr>
              <w:t>neighbor</w:t>
            </w:r>
            <w:proofErr w:type="spellEnd"/>
            <w:r w:rsidRPr="00355931">
              <w:rPr>
                <w:rFonts w:ascii="Arial" w:hAnsi="Arial"/>
                <w:sz w:val="18"/>
                <w:lang w:eastAsia="sv-SE"/>
              </w:rPr>
              <w:t xml:space="preserve"> cells as specified in TS 38.213 [13], clause 4.1.</w:t>
            </w:r>
          </w:p>
        </w:tc>
      </w:tr>
      <w:tr w:rsidR="00355931" w:rsidRPr="00355931" w14:paraId="5FAAC256"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D0609" w14:textId="77777777" w:rsidR="00355931" w:rsidRPr="00355931" w:rsidRDefault="00355931" w:rsidP="00355931">
            <w:pPr>
              <w:keepNext/>
              <w:keepLines/>
              <w:spacing w:after="0" w:line="240" w:lineRule="auto"/>
              <w:rPr>
                <w:rFonts w:ascii="Arial" w:hAnsi="Arial"/>
                <w:b/>
                <w:bCs/>
                <w:i/>
                <w:iCs/>
                <w:sz w:val="18"/>
                <w:lang w:eastAsia="sv-SE"/>
              </w:rPr>
            </w:pPr>
            <w:proofErr w:type="spellStart"/>
            <w:r w:rsidRPr="00355931">
              <w:rPr>
                <w:rFonts w:ascii="Arial" w:hAnsi="Arial"/>
                <w:b/>
                <w:bCs/>
                <w:i/>
                <w:iCs/>
                <w:sz w:val="18"/>
                <w:lang w:eastAsia="sv-SE"/>
              </w:rPr>
              <w:t>ssb-ToMeasure</w:t>
            </w:r>
            <w:proofErr w:type="spellEnd"/>
          </w:p>
          <w:p w14:paraId="7B4D4DB3"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szCs w:val="22"/>
                <w:lang w:eastAsia="sv-SE"/>
              </w:rPr>
              <w:t>The set of SS blocks to be measured within the SMTC measurement duration (see TS 38.215 [9]). When the field is absent the UE measures on all SS-blocks.</w:t>
            </w:r>
          </w:p>
        </w:tc>
      </w:tr>
      <w:tr w:rsidR="00355931" w:rsidRPr="00355931" w14:paraId="779F5FE0"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tcPr>
          <w:p w14:paraId="34EE5641" w14:textId="77777777" w:rsidR="00355931" w:rsidRPr="00355931" w:rsidRDefault="00355931" w:rsidP="00355931">
            <w:pPr>
              <w:keepNext/>
              <w:keepLines/>
              <w:spacing w:after="0" w:line="240" w:lineRule="auto"/>
              <w:rPr>
                <w:rFonts w:ascii="Arial" w:hAnsi="Arial"/>
                <w:b/>
                <w:bCs/>
                <w:i/>
                <w:iCs/>
                <w:sz w:val="18"/>
                <w:lang w:eastAsia="sv-SE"/>
              </w:rPr>
            </w:pPr>
            <w:proofErr w:type="spellStart"/>
            <w:r w:rsidRPr="00355931">
              <w:rPr>
                <w:rFonts w:ascii="Arial" w:hAnsi="Arial"/>
                <w:b/>
                <w:bCs/>
                <w:i/>
                <w:iCs/>
                <w:sz w:val="18"/>
                <w:lang w:eastAsia="sv-SE"/>
              </w:rPr>
              <w:t>stationaryMobilityEvaluation</w:t>
            </w:r>
            <w:proofErr w:type="spellEnd"/>
          </w:p>
          <w:p w14:paraId="366FBC81" w14:textId="77777777" w:rsidR="00355931" w:rsidRPr="00355931" w:rsidRDefault="00355931" w:rsidP="00355931">
            <w:pPr>
              <w:keepNext/>
              <w:keepLines/>
              <w:spacing w:after="0" w:line="240" w:lineRule="auto"/>
              <w:rPr>
                <w:rFonts w:ascii="Arial" w:hAnsi="Arial"/>
                <w:b/>
                <w:bCs/>
                <w:i/>
                <w:iCs/>
                <w:sz w:val="18"/>
                <w:lang w:eastAsia="sv-SE"/>
              </w:rPr>
            </w:pPr>
            <w:r w:rsidRPr="00355931">
              <w:rPr>
                <w:rFonts w:ascii="Arial" w:hAnsi="Arial"/>
                <w:bCs/>
                <w:sz w:val="18"/>
                <w:lang w:eastAsia="zh-CN"/>
              </w:rPr>
              <w:t xml:space="preserve">Indicates the criteria for a UE to detect stationary mobility, in order to relax measurement requirements for cell reselection </w:t>
            </w:r>
            <w:r w:rsidRPr="00355931">
              <w:rPr>
                <w:rFonts w:ascii="Arial" w:hAnsi="Arial"/>
                <w:sz w:val="18"/>
                <w:szCs w:val="22"/>
                <w:lang w:eastAsia="sv-SE"/>
              </w:rPr>
              <w:t>(see TS 38.304 [20], clause 5.2.4.9.0)</w:t>
            </w:r>
            <w:r w:rsidRPr="00355931">
              <w:rPr>
                <w:rFonts w:ascii="Arial" w:hAnsi="Arial"/>
                <w:bCs/>
                <w:sz w:val="18"/>
                <w:lang w:eastAsia="zh-CN"/>
              </w:rPr>
              <w:t>.</w:t>
            </w:r>
          </w:p>
        </w:tc>
      </w:tr>
      <w:tr w:rsidR="00355931" w:rsidRPr="00355931" w14:paraId="39CB1887"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E0B5D"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t-ReselectionNR</w:t>
            </w:r>
          </w:p>
          <w:p w14:paraId="5976B358" w14:textId="77777777" w:rsidR="00355931" w:rsidRPr="00355931" w:rsidRDefault="00355931" w:rsidP="00355931">
            <w:pPr>
              <w:keepNext/>
              <w:keepLines/>
              <w:spacing w:after="0" w:line="240" w:lineRule="auto"/>
              <w:rPr>
                <w:rFonts w:ascii="Arial" w:hAnsi="Arial"/>
                <w:sz w:val="18"/>
                <w:lang w:eastAsia="en-GB"/>
              </w:rPr>
            </w:pPr>
            <w:r w:rsidRPr="00355931">
              <w:rPr>
                <w:rFonts w:ascii="Arial" w:hAnsi="Arial"/>
                <w:sz w:val="18"/>
                <w:lang w:eastAsia="en-GB"/>
              </w:rPr>
              <w:t>Parameter "</w:t>
            </w:r>
            <w:proofErr w:type="spellStart"/>
            <w:r w:rsidRPr="00355931">
              <w:rPr>
                <w:rFonts w:ascii="Arial" w:hAnsi="Arial"/>
                <w:sz w:val="18"/>
                <w:lang w:eastAsia="en-GB"/>
              </w:rPr>
              <w:t>Treselection</w:t>
            </w:r>
            <w:r w:rsidRPr="00355931">
              <w:rPr>
                <w:rFonts w:ascii="Arial" w:hAnsi="Arial"/>
                <w:sz w:val="18"/>
                <w:vertAlign w:val="subscript"/>
                <w:lang w:eastAsia="en-GB"/>
              </w:rPr>
              <w:t>NR</w:t>
            </w:r>
            <w:proofErr w:type="spellEnd"/>
            <w:r w:rsidRPr="00355931">
              <w:rPr>
                <w:rFonts w:ascii="Arial" w:hAnsi="Arial"/>
                <w:sz w:val="18"/>
                <w:lang w:eastAsia="en-GB"/>
              </w:rPr>
              <w:t>" in TS 38.304 [20].</w:t>
            </w:r>
          </w:p>
        </w:tc>
      </w:tr>
      <w:tr w:rsidR="00355931" w:rsidRPr="00355931" w14:paraId="7E978C86"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8B98D"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t-ReselectionNR-SF</w:t>
            </w:r>
          </w:p>
          <w:p w14:paraId="15732D24" w14:textId="77777777" w:rsidR="00355931" w:rsidRPr="00355931" w:rsidRDefault="00355931" w:rsidP="00355931">
            <w:pPr>
              <w:keepNext/>
              <w:keepLines/>
              <w:spacing w:after="0" w:line="240" w:lineRule="auto"/>
              <w:rPr>
                <w:rFonts w:ascii="Arial" w:hAnsi="Arial"/>
                <w:bCs/>
                <w:noProof/>
                <w:sz w:val="18"/>
                <w:lang w:eastAsia="en-GB"/>
              </w:rPr>
            </w:pPr>
            <w:r w:rsidRPr="00355931">
              <w:rPr>
                <w:rFonts w:ascii="Arial" w:hAnsi="Arial"/>
                <w:bCs/>
                <w:noProof/>
                <w:sz w:val="18"/>
                <w:lang w:eastAsia="en-GB"/>
              </w:rPr>
              <w:t>Parameter "Speed dependent ScalingFactor for Treselection</w:t>
            </w:r>
            <w:r w:rsidRPr="00355931">
              <w:rPr>
                <w:rFonts w:ascii="Arial" w:hAnsi="Arial"/>
                <w:bCs/>
                <w:noProof/>
                <w:sz w:val="18"/>
                <w:vertAlign w:val="subscript"/>
                <w:lang w:eastAsia="en-GB"/>
              </w:rPr>
              <w:t>NR</w:t>
            </w:r>
            <w:r w:rsidRPr="00355931">
              <w:rPr>
                <w:rFonts w:ascii="Arial" w:hAnsi="Arial"/>
                <w:bCs/>
                <w:noProof/>
                <w:sz w:val="18"/>
                <w:lang w:eastAsia="en-GB"/>
              </w:rPr>
              <w:t xml:space="preserve">" in TS 38.304 [20]. If the field is </w:t>
            </w:r>
            <w:r w:rsidRPr="00355931">
              <w:rPr>
                <w:rFonts w:ascii="Arial" w:hAnsi="Arial"/>
                <w:sz w:val="18"/>
                <w:lang w:eastAsia="en-GB"/>
              </w:rPr>
              <w:t>absent</w:t>
            </w:r>
            <w:r w:rsidRPr="00355931">
              <w:rPr>
                <w:rFonts w:ascii="Arial" w:hAnsi="Arial"/>
                <w:bCs/>
                <w:noProof/>
                <w:sz w:val="18"/>
                <w:lang w:eastAsia="en-GB"/>
              </w:rPr>
              <w:t>, the UE behaviour is specified in TS 38.304 [20].</w:t>
            </w:r>
          </w:p>
        </w:tc>
      </w:tr>
      <w:tr w:rsidR="00355931" w:rsidRPr="00355931" w14:paraId="0339EC1D" w14:textId="77777777" w:rsidTr="0035593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6F7B4"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threshServingLowP</w:t>
            </w:r>
          </w:p>
          <w:p w14:paraId="1B897428"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Thresh</w:t>
            </w:r>
            <w:r w:rsidRPr="00355931">
              <w:rPr>
                <w:rFonts w:ascii="Arial" w:hAnsi="Arial"/>
                <w:sz w:val="18"/>
                <w:vertAlign w:val="subscript"/>
                <w:lang w:eastAsia="en-GB"/>
              </w:rPr>
              <w:t>Serving</w:t>
            </w:r>
            <w:proofErr w:type="spellEnd"/>
            <w:r w:rsidRPr="00355931">
              <w:rPr>
                <w:rFonts w:ascii="Arial" w:hAnsi="Arial"/>
                <w:sz w:val="18"/>
                <w:vertAlign w:val="subscript"/>
                <w:lang w:eastAsia="en-GB"/>
              </w:rPr>
              <w:t xml:space="preserve">, </w:t>
            </w:r>
            <w:proofErr w:type="spellStart"/>
            <w:r w:rsidRPr="00355931">
              <w:rPr>
                <w:rFonts w:ascii="Arial" w:hAnsi="Arial"/>
                <w:sz w:val="18"/>
                <w:vertAlign w:val="subscript"/>
                <w:lang w:eastAsia="en-GB"/>
              </w:rPr>
              <w:t>LowP</w:t>
            </w:r>
            <w:proofErr w:type="spellEnd"/>
            <w:r w:rsidRPr="00355931">
              <w:rPr>
                <w:rFonts w:ascii="Arial" w:hAnsi="Arial"/>
                <w:sz w:val="18"/>
                <w:lang w:eastAsia="en-GB"/>
              </w:rPr>
              <w:t>" in</w:t>
            </w:r>
            <w:r w:rsidRPr="00355931">
              <w:rPr>
                <w:rFonts w:ascii="Arial" w:hAnsi="Arial"/>
                <w:iCs/>
                <w:noProof/>
                <w:sz w:val="18"/>
                <w:lang w:eastAsia="en-GB"/>
              </w:rPr>
              <w:t xml:space="preserve"> </w:t>
            </w:r>
            <w:r w:rsidRPr="00355931">
              <w:rPr>
                <w:rFonts w:ascii="Arial" w:hAnsi="Arial"/>
                <w:sz w:val="18"/>
                <w:lang w:eastAsia="en-GB"/>
              </w:rPr>
              <w:t>TS 38.304</w:t>
            </w:r>
            <w:r w:rsidRPr="00355931">
              <w:rPr>
                <w:rFonts w:ascii="Arial" w:hAnsi="Arial"/>
                <w:iCs/>
                <w:noProof/>
                <w:sz w:val="18"/>
                <w:lang w:eastAsia="en-GB"/>
              </w:rPr>
              <w:t xml:space="preserve"> [20].</w:t>
            </w:r>
          </w:p>
        </w:tc>
      </w:tr>
      <w:tr w:rsidR="00355931" w:rsidRPr="00355931" w14:paraId="5E167C75" w14:textId="77777777" w:rsidTr="00355931">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023D63F"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threshServingLowQ</w:t>
            </w:r>
          </w:p>
          <w:p w14:paraId="59DF1431"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sz w:val="18"/>
                <w:lang w:eastAsia="en-GB"/>
              </w:rPr>
              <w:t>Parameter "</w:t>
            </w:r>
            <w:proofErr w:type="spellStart"/>
            <w:r w:rsidRPr="00355931">
              <w:rPr>
                <w:rFonts w:ascii="Arial" w:hAnsi="Arial"/>
                <w:sz w:val="18"/>
                <w:lang w:eastAsia="en-GB"/>
              </w:rPr>
              <w:t>Thresh</w:t>
            </w:r>
            <w:r w:rsidRPr="00355931">
              <w:rPr>
                <w:rFonts w:ascii="Arial" w:hAnsi="Arial"/>
                <w:sz w:val="18"/>
                <w:vertAlign w:val="subscript"/>
                <w:lang w:eastAsia="en-GB"/>
              </w:rPr>
              <w:t>Serving</w:t>
            </w:r>
            <w:proofErr w:type="spellEnd"/>
            <w:r w:rsidRPr="00355931">
              <w:rPr>
                <w:rFonts w:ascii="Arial" w:hAnsi="Arial"/>
                <w:sz w:val="18"/>
                <w:vertAlign w:val="subscript"/>
                <w:lang w:eastAsia="en-GB"/>
              </w:rPr>
              <w:t xml:space="preserve">, </w:t>
            </w:r>
            <w:proofErr w:type="spellStart"/>
            <w:r w:rsidRPr="00355931">
              <w:rPr>
                <w:rFonts w:ascii="Arial" w:hAnsi="Arial"/>
                <w:sz w:val="18"/>
                <w:vertAlign w:val="subscript"/>
                <w:lang w:eastAsia="en-GB"/>
              </w:rPr>
              <w:t>LowQ</w:t>
            </w:r>
            <w:proofErr w:type="spellEnd"/>
            <w:r w:rsidRPr="00355931">
              <w:rPr>
                <w:rFonts w:ascii="Arial" w:hAnsi="Arial"/>
                <w:sz w:val="18"/>
                <w:lang w:eastAsia="en-GB"/>
              </w:rPr>
              <w:t>" in</w:t>
            </w:r>
            <w:r w:rsidRPr="00355931">
              <w:rPr>
                <w:rFonts w:ascii="Arial" w:hAnsi="Arial"/>
                <w:iCs/>
                <w:noProof/>
                <w:sz w:val="18"/>
                <w:lang w:eastAsia="en-GB"/>
              </w:rPr>
              <w:t xml:space="preserve"> </w:t>
            </w:r>
            <w:r w:rsidRPr="00355931">
              <w:rPr>
                <w:rFonts w:ascii="Arial" w:hAnsi="Arial"/>
                <w:sz w:val="18"/>
                <w:lang w:eastAsia="en-GB"/>
              </w:rPr>
              <w:t>TS 38.304</w:t>
            </w:r>
            <w:r w:rsidRPr="00355931">
              <w:rPr>
                <w:rFonts w:ascii="Arial" w:hAnsi="Arial"/>
                <w:iCs/>
                <w:noProof/>
                <w:sz w:val="18"/>
                <w:lang w:eastAsia="en-GB"/>
              </w:rPr>
              <w:t xml:space="preserve"> [20].</w:t>
            </w:r>
          </w:p>
        </w:tc>
      </w:tr>
      <w:tr w:rsidR="00355931" w:rsidRPr="00355931" w14:paraId="0AD22A42" w14:textId="77777777" w:rsidTr="00355931">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FB17A7C"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b/>
                <w:bCs/>
                <w:i/>
                <w:noProof/>
                <w:sz w:val="18"/>
                <w:lang w:eastAsia="en-GB"/>
              </w:rPr>
              <w:t>t-SearchDeltaP</w:t>
            </w:r>
          </w:p>
          <w:p w14:paraId="76B4A2B0" w14:textId="77777777" w:rsidR="00355931" w:rsidRPr="00355931" w:rsidRDefault="00355931" w:rsidP="00355931">
            <w:pPr>
              <w:keepNext/>
              <w:keepLines/>
              <w:spacing w:after="0" w:line="240" w:lineRule="auto"/>
              <w:rPr>
                <w:rFonts w:ascii="Arial" w:hAnsi="Arial"/>
                <w:bCs/>
                <w:noProof/>
                <w:sz w:val="18"/>
                <w:lang w:eastAsia="en-GB"/>
              </w:rPr>
            </w:pPr>
            <w:r w:rsidRPr="00355931">
              <w:rPr>
                <w:rFonts w:ascii="Arial" w:hAnsi="Arial"/>
                <w:bCs/>
                <w:noProof/>
                <w:sz w:val="18"/>
                <w:lang w:eastAsia="en-GB"/>
              </w:rPr>
              <w:t>Parameter "T</w:t>
            </w:r>
            <w:r w:rsidRPr="00355931">
              <w:rPr>
                <w:rFonts w:ascii="Arial" w:hAnsi="Arial"/>
                <w:bCs/>
                <w:noProof/>
                <w:sz w:val="18"/>
                <w:vertAlign w:val="subscript"/>
                <w:lang w:eastAsia="en-GB"/>
              </w:rPr>
              <w:t>SearchDeltaP</w:t>
            </w:r>
            <w:r w:rsidRPr="00355931">
              <w:rPr>
                <w:rFonts w:ascii="Arial" w:hAnsi="Arial"/>
                <w:bCs/>
                <w:noProof/>
                <w:sz w:val="18"/>
                <w:lang w:eastAsia="en-GB"/>
              </w:rPr>
              <w:t xml:space="preserve">" in TS 38.304 [20]. </w:t>
            </w:r>
            <w:r w:rsidRPr="00355931">
              <w:rPr>
                <w:rFonts w:ascii="Arial" w:hAnsi="Arial"/>
                <w:sz w:val="18"/>
                <w:lang w:eastAsia="sv-SE"/>
              </w:rPr>
              <w:t xml:space="preserve">Value </w:t>
            </w:r>
            <w:r w:rsidRPr="00355931">
              <w:rPr>
                <w:rFonts w:ascii="Arial" w:hAnsi="Arial"/>
                <w:noProof/>
                <w:sz w:val="18"/>
                <w:lang w:eastAsia="sv-SE"/>
              </w:rPr>
              <w:t xml:space="preserve">in seconds. Value </w:t>
            </w:r>
            <w:r w:rsidRPr="00355931">
              <w:rPr>
                <w:rFonts w:ascii="Arial" w:hAnsi="Arial"/>
                <w:i/>
                <w:sz w:val="18"/>
                <w:lang w:eastAsia="sv-SE"/>
              </w:rPr>
              <w:t>s5</w:t>
            </w:r>
            <w:r w:rsidRPr="00355931">
              <w:rPr>
                <w:rFonts w:ascii="Arial" w:hAnsi="Arial"/>
                <w:noProof/>
                <w:sz w:val="18"/>
                <w:lang w:eastAsia="sv-SE"/>
              </w:rPr>
              <w:t xml:space="preserve"> means 5 seconds, value </w:t>
            </w:r>
            <w:r w:rsidRPr="00355931">
              <w:rPr>
                <w:rFonts w:ascii="Arial" w:hAnsi="Arial"/>
                <w:i/>
                <w:sz w:val="18"/>
                <w:lang w:eastAsia="sv-SE"/>
              </w:rPr>
              <w:t xml:space="preserve">s10 </w:t>
            </w:r>
            <w:r w:rsidRPr="00355931">
              <w:rPr>
                <w:rFonts w:ascii="Arial" w:hAnsi="Arial"/>
                <w:noProof/>
                <w:sz w:val="18"/>
                <w:lang w:eastAsia="sv-SE"/>
              </w:rPr>
              <w:t>means 10 seconds and so on.</w:t>
            </w:r>
          </w:p>
        </w:tc>
      </w:tr>
      <w:tr w:rsidR="00355931" w:rsidRPr="00355931" w14:paraId="18747D36" w14:textId="77777777" w:rsidTr="00355931">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ABE43E" w14:textId="77777777" w:rsidR="00355931" w:rsidRPr="00355931" w:rsidRDefault="00355931" w:rsidP="00355931">
            <w:pPr>
              <w:keepNext/>
              <w:keepLines/>
              <w:spacing w:after="0" w:line="240" w:lineRule="auto"/>
              <w:rPr>
                <w:rFonts w:ascii="Arial" w:hAnsi="Arial"/>
                <w:b/>
                <w:bCs/>
                <w:i/>
                <w:sz w:val="18"/>
                <w:lang w:eastAsia="en-GB"/>
              </w:rPr>
            </w:pPr>
            <w:r w:rsidRPr="00355931">
              <w:rPr>
                <w:rFonts w:ascii="Arial" w:hAnsi="Arial"/>
                <w:b/>
                <w:bCs/>
                <w:i/>
                <w:sz w:val="18"/>
                <w:lang w:eastAsia="en-GB"/>
              </w:rPr>
              <w:t>t-</w:t>
            </w:r>
            <w:proofErr w:type="spellStart"/>
            <w:r w:rsidRPr="00355931">
              <w:rPr>
                <w:rFonts w:ascii="Arial" w:hAnsi="Arial"/>
                <w:b/>
                <w:bCs/>
                <w:i/>
                <w:sz w:val="18"/>
                <w:lang w:eastAsia="en-GB"/>
              </w:rPr>
              <w:t>SearchDeltaP</w:t>
            </w:r>
            <w:proofErr w:type="spellEnd"/>
            <w:r w:rsidRPr="00355931">
              <w:rPr>
                <w:rFonts w:ascii="Arial" w:hAnsi="Arial"/>
                <w:b/>
                <w:bCs/>
                <w:i/>
                <w:sz w:val="18"/>
                <w:lang w:eastAsia="en-GB"/>
              </w:rPr>
              <w:t>-Stationary</w:t>
            </w:r>
          </w:p>
          <w:p w14:paraId="4C5FF630" w14:textId="77777777" w:rsidR="00355931" w:rsidRPr="00355931" w:rsidRDefault="00355931" w:rsidP="00355931">
            <w:pPr>
              <w:keepNext/>
              <w:keepLines/>
              <w:spacing w:after="0" w:line="240" w:lineRule="auto"/>
              <w:rPr>
                <w:rFonts w:ascii="Arial" w:hAnsi="Arial"/>
                <w:b/>
                <w:bCs/>
                <w:i/>
                <w:noProof/>
                <w:sz w:val="18"/>
                <w:lang w:eastAsia="en-GB"/>
              </w:rPr>
            </w:pPr>
            <w:r w:rsidRPr="00355931">
              <w:rPr>
                <w:rFonts w:ascii="Arial" w:hAnsi="Arial"/>
                <w:iCs/>
                <w:sz w:val="18"/>
                <w:lang w:eastAsia="en-GB"/>
              </w:rPr>
              <w:t>Parameter "</w:t>
            </w:r>
            <w:proofErr w:type="spellStart"/>
            <w:r w:rsidRPr="00355931">
              <w:rPr>
                <w:rFonts w:ascii="Arial" w:eastAsia="Malgun Gothic" w:hAnsi="Arial"/>
                <w:sz w:val="18"/>
                <w:lang w:eastAsia="ko-KR"/>
              </w:rPr>
              <w:t>T</w:t>
            </w:r>
            <w:r w:rsidRPr="00355931">
              <w:rPr>
                <w:rFonts w:ascii="Arial" w:eastAsia="Malgun Gothic" w:hAnsi="Arial"/>
                <w:sz w:val="18"/>
                <w:vertAlign w:val="subscript"/>
                <w:lang w:eastAsia="ko-KR"/>
              </w:rPr>
              <w:t>SearchDeltaP</w:t>
            </w:r>
            <w:proofErr w:type="spellEnd"/>
            <w:r w:rsidRPr="00355931">
              <w:rPr>
                <w:rFonts w:ascii="Arial" w:eastAsia="Malgun Gothic" w:hAnsi="Arial"/>
                <w:sz w:val="18"/>
                <w:vertAlign w:val="subscript"/>
                <w:lang w:eastAsia="ko-KR"/>
              </w:rPr>
              <w:t>-Stationary</w:t>
            </w:r>
            <w:r w:rsidRPr="00355931">
              <w:rPr>
                <w:rFonts w:ascii="Arial" w:hAnsi="Arial"/>
                <w:iCs/>
                <w:sz w:val="18"/>
                <w:lang w:eastAsia="en-GB"/>
              </w:rPr>
              <w:t xml:space="preserve">" in TS 38.304 [20]. Value in seconds. Value </w:t>
            </w:r>
            <w:r w:rsidRPr="00355931">
              <w:rPr>
                <w:rFonts w:ascii="Arial" w:hAnsi="Arial"/>
                <w:i/>
                <w:sz w:val="18"/>
                <w:lang w:eastAsia="en-GB"/>
              </w:rPr>
              <w:t>s5</w:t>
            </w:r>
            <w:r w:rsidRPr="00355931">
              <w:rPr>
                <w:rFonts w:ascii="Arial" w:hAnsi="Arial"/>
                <w:iCs/>
                <w:sz w:val="18"/>
                <w:lang w:eastAsia="en-GB"/>
              </w:rPr>
              <w:t xml:space="preserve"> means 5 seconds, value </w:t>
            </w:r>
            <w:r w:rsidRPr="00355931">
              <w:rPr>
                <w:rFonts w:ascii="Arial" w:hAnsi="Arial"/>
                <w:i/>
                <w:sz w:val="18"/>
                <w:lang w:eastAsia="en-GB"/>
              </w:rPr>
              <w:t>s10</w:t>
            </w:r>
            <w:r w:rsidRPr="00355931">
              <w:rPr>
                <w:rFonts w:ascii="Arial" w:hAnsi="Arial"/>
                <w:iCs/>
                <w:sz w:val="18"/>
                <w:lang w:eastAsia="en-GB"/>
              </w:rPr>
              <w:t xml:space="preserve"> means 10 seconds and so on.</w:t>
            </w:r>
          </w:p>
        </w:tc>
      </w:tr>
    </w:tbl>
    <w:p w14:paraId="47F43810" w14:textId="77777777" w:rsidR="00355931" w:rsidRPr="00355931" w:rsidRDefault="00355931" w:rsidP="0035593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5931" w:rsidRPr="00355931" w14:paraId="45399AF7" w14:textId="77777777" w:rsidTr="00355931">
        <w:tc>
          <w:tcPr>
            <w:tcW w:w="4027" w:type="dxa"/>
            <w:tcBorders>
              <w:top w:val="single" w:sz="4" w:space="0" w:color="auto"/>
              <w:left w:val="single" w:sz="4" w:space="0" w:color="auto"/>
              <w:bottom w:val="single" w:sz="4" w:space="0" w:color="auto"/>
              <w:right w:val="single" w:sz="4" w:space="0" w:color="auto"/>
            </w:tcBorders>
            <w:hideMark/>
          </w:tcPr>
          <w:p w14:paraId="7F17A788" w14:textId="77777777" w:rsidR="00355931" w:rsidRPr="00355931" w:rsidRDefault="00355931" w:rsidP="00355931">
            <w:pPr>
              <w:keepNext/>
              <w:keepLines/>
              <w:spacing w:after="0" w:line="240" w:lineRule="auto"/>
              <w:jc w:val="center"/>
              <w:rPr>
                <w:rFonts w:ascii="Arial" w:hAnsi="Arial"/>
                <w:b/>
                <w:sz w:val="18"/>
                <w:szCs w:val="22"/>
                <w:lang w:eastAsia="en-US"/>
              </w:rPr>
            </w:pPr>
            <w:r w:rsidRPr="00355931">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8317EC" w14:textId="77777777" w:rsidR="00355931" w:rsidRPr="00355931" w:rsidRDefault="00355931" w:rsidP="00355931">
            <w:pPr>
              <w:keepNext/>
              <w:keepLines/>
              <w:spacing w:after="0" w:line="240" w:lineRule="auto"/>
              <w:jc w:val="center"/>
              <w:rPr>
                <w:rFonts w:ascii="Arial" w:hAnsi="Arial"/>
                <w:b/>
                <w:sz w:val="18"/>
                <w:szCs w:val="22"/>
                <w:lang w:eastAsia="en-US"/>
              </w:rPr>
            </w:pPr>
            <w:r w:rsidRPr="00355931">
              <w:rPr>
                <w:rFonts w:ascii="Arial" w:hAnsi="Arial"/>
                <w:b/>
                <w:sz w:val="18"/>
                <w:szCs w:val="22"/>
                <w:lang w:eastAsia="en-US"/>
              </w:rPr>
              <w:t>Explanation</w:t>
            </w:r>
          </w:p>
        </w:tc>
      </w:tr>
      <w:tr w:rsidR="00355931" w:rsidRPr="00355931" w14:paraId="4F5C072E" w14:textId="77777777" w:rsidTr="00355931">
        <w:tc>
          <w:tcPr>
            <w:tcW w:w="4027" w:type="dxa"/>
            <w:tcBorders>
              <w:top w:val="single" w:sz="4" w:space="0" w:color="auto"/>
              <w:left w:val="single" w:sz="4" w:space="0" w:color="auto"/>
              <w:bottom w:val="single" w:sz="4" w:space="0" w:color="auto"/>
              <w:right w:val="single" w:sz="4" w:space="0" w:color="auto"/>
            </w:tcBorders>
          </w:tcPr>
          <w:p w14:paraId="4DFAD497" w14:textId="77777777" w:rsidR="00355931" w:rsidRPr="00355931" w:rsidRDefault="00355931" w:rsidP="00355931">
            <w:pPr>
              <w:keepNext/>
              <w:keepLines/>
              <w:spacing w:after="0" w:line="240" w:lineRule="auto"/>
              <w:rPr>
                <w:rFonts w:ascii="Arial" w:hAnsi="Arial"/>
                <w:i/>
                <w:iCs/>
                <w:sz w:val="18"/>
                <w:lang w:eastAsia="en-US"/>
              </w:rPr>
            </w:pPr>
            <w:r w:rsidRPr="00355931">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ABA7D0C" w14:textId="77777777" w:rsidR="00355931" w:rsidRPr="00355931" w:rsidRDefault="00355931" w:rsidP="00355931">
            <w:pPr>
              <w:keepNext/>
              <w:keepLines/>
              <w:spacing w:after="0" w:line="240" w:lineRule="auto"/>
              <w:rPr>
                <w:rFonts w:ascii="Arial" w:hAnsi="Arial"/>
                <w:sz w:val="18"/>
                <w:lang w:eastAsia="en-US"/>
              </w:rPr>
            </w:pPr>
            <w:r w:rsidRPr="00355931">
              <w:rPr>
                <w:rFonts w:ascii="Arial" w:hAnsi="Arial"/>
                <w:sz w:val="18"/>
                <w:lang w:eastAsia="en-US"/>
              </w:rPr>
              <w:t xml:space="preserve">The field is optionally present, Need R, if </w:t>
            </w:r>
            <w:proofErr w:type="spellStart"/>
            <w:r w:rsidRPr="00355931">
              <w:rPr>
                <w:rFonts w:ascii="Arial" w:hAnsi="Arial"/>
                <w:i/>
                <w:iCs/>
                <w:sz w:val="18"/>
                <w:lang w:eastAsia="en-US"/>
              </w:rPr>
              <w:t>speedStateReselectionPars</w:t>
            </w:r>
            <w:proofErr w:type="spellEnd"/>
            <w:r w:rsidRPr="00355931">
              <w:rPr>
                <w:rFonts w:ascii="Arial" w:hAnsi="Arial"/>
                <w:sz w:val="18"/>
                <w:lang w:eastAsia="en-US"/>
              </w:rPr>
              <w:t xml:space="preserve"> is present; otherwise the field is not present.</w:t>
            </w:r>
          </w:p>
        </w:tc>
      </w:tr>
      <w:tr w:rsidR="00355931" w:rsidRPr="00355931" w14:paraId="58FCD9E6" w14:textId="77777777" w:rsidTr="00355931">
        <w:tc>
          <w:tcPr>
            <w:tcW w:w="4027" w:type="dxa"/>
            <w:tcBorders>
              <w:top w:val="single" w:sz="4" w:space="0" w:color="auto"/>
              <w:left w:val="single" w:sz="4" w:space="0" w:color="auto"/>
              <w:bottom w:val="single" w:sz="4" w:space="0" w:color="auto"/>
              <w:right w:val="single" w:sz="4" w:space="0" w:color="auto"/>
            </w:tcBorders>
            <w:hideMark/>
          </w:tcPr>
          <w:p w14:paraId="188C570A" w14:textId="77777777" w:rsidR="00355931" w:rsidRPr="00355931" w:rsidRDefault="00355931" w:rsidP="00355931">
            <w:pPr>
              <w:keepNext/>
              <w:keepLines/>
              <w:spacing w:after="0" w:line="240" w:lineRule="auto"/>
              <w:rPr>
                <w:rFonts w:ascii="Arial" w:hAnsi="Arial"/>
                <w:i/>
                <w:sz w:val="18"/>
                <w:szCs w:val="22"/>
                <w:lang w:eastAsia="en-US"/>
              </w:rPr>
            </w:pPr>
            <w:proofErr w:type="spellStart"/>
            <w:r w:rsidRPr="00355931">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3E09D" w14:textId="77777777" w:rsidR="00355931" w:rsidRPr="00355931" w:rsidRDefault="00355931" w:rsidP="00355931">
            <w:pPr>
              <w:keepNext/>
              <w:keepLines/>
              <w:spacing w:after="0" w:line="240" w:lineRule="auto"/>
              <w:rPr>
                <w:rFonts w:ascii="Arial" w:hAnsi="Arial"/>
                <w:sz w:val="18"/>
                <w:lang w:eastAsia="x-none"/>
              </w:rPr>
            </w:pPr>
            <w:r w:rsidRPr="00355931">
              <w:rPr>
                <w:rFonts w:ascii="Arial" w:hAnsi="Arial"/>
                <w:sz w:val="18"/>
                <w:szCs w:val="22"/>
              </w:rPr>
              <w:t>This field is mandatory present if this intra-frequency operates with shared spectrum channel access in FR1. Otherwise, it is absent, Need R.</w:t>
            </w:r>
          </w:p>
        </w:tc>
      </w:tr>
      <w:tr w:rsidR="00355931" w:rsidRPr="00355931" w14:paraId="4FFCA3C6" w14:textId="77777777" w:rsidTr="00355931">
        <w:tc>
          <w:tcPr>
            <w:tcW w:w="4027" w:type="dxa"/>
            <w:tcBorders>
              <w:top w:val="single" w:sz="4" w:space="0" w:color="auto"/>
              <w:left w:val="single" w:sz="4" w:space="0" w:color="auto"/>
              <w:bottom w:val="single" w:sz="4" w:space="0" w:color="auto"/>
              <w:right w:val="single" w:sz="4" w:space="0" w:color="auto"/>
            </w:tcBorders>
            <w:hideMark/>
          </w:tcPr>
          <w:p w14:paraId="774037D9" w14:textId="77777777" w:rsidR="00355931" w:rsidRPr="00355931" w:rsidRDefault="00355931" w:rsidP="00355931">
            <w:pPr>
              <w:keepNext/>
              <w:keepLines/>
              <w:spacing w:after="0" w:line="240" w:lineRule="auto"/>
              <w:rPr>
                <w:rFonts w:ascii="Arial" w:hAnsi="Arial"/>
                <w:i/>
                <w:iCs/>
                <w:sz w:val="18"/>
              </w:rPr>
            </w:pPr>
            <w:r w:rsidRPr="00355931">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5AB843A" w14:textId="77777777" w:rsidR="00355931" w:rsidRPr="00355931" w:rsidRDefault="00355931" w:rsidP="00355931">
            <w:pPr>
              <w:keepNext/>
              <w:keepLines/>
              <w:spacing w:after="0" w:line="240" w:lineRule="auto"/>
              <w:rPr>
                <w:rFonts w:ascii="Arial" w:hAnsi="Arial"/>
                <w:sz w:val="18"/>
                <w:szCs w:val="22"/>
              </w:rPr>
            </w:pPr>
            <w:r w:rsidRPr="00355931">
              <w:rPr>
                <w:rFonts w:ascii="Arial" w:hAnsi="Arial"/>
                <w:sz w:val="18"/>
                <w:szCs w:val="22"/>
              </w:rPr>
              <w:t>This field is optionally present if this intra-frequency operates with shared spectrum channel access in FR2-2, Need R. Otherwise, it is absent, Need R.</w:t>
            </w:r>
          </w:p>
        </w:tc>
      </w:tr>
    </w:tbl>
    <w:p w14:paraId="2BE2DCA1" w14:textId="1E2D4E60" w:rsidR="00B235A1" w:rsidRDefault="00B235A1"/>
    <w:p w14:paraId="603B8964" w14:textId="77777777" w:rsidR="006C4374" w:rsidRPr="00950975" w:rsidRDefault="006C4374" w:rsidP="006C437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bookmarkEnd w:id="2"/>
    <w:bookmarkEnd w:id="3"/>
    <w:bookmarkEnd w:id="4"/>
    <w:bookmarkEnd w:id="5"/>
    <w:bookmarkEnd w:id="6"/>
    <w:bookmarkEnd w:id="7"/>
    <w:bookmarkEnd w:id="8"/>
    <w:bookmarkEnd w:id="9"/>
    <w:bookmarkEnd w:id="10"/>
    <w:bookmarkEnd w:id="11"/>
    <w:bookmarkEnd w:id="12"/>
    <w:bookmarkEnd w:id="13"/>
    <w:bookmarkEnd w:id="18"/>
    <w:p w14:paraId="7C67AF8F" w14:textId="77777777" w:rsidR="006C4374" w:rsidRDefault="006C4374">
      <w:pPr>
        <w:rPr>
          <w:i/>
        </w:rPr>
      </w:pPr>
    </w:p>
    <w:sectPr w:rsidR="006C4374" w:rsidSect="0035593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F90E" w14:textId="77777777" w:rsidR="0007784F" w:rsidRDefault="0007784F">
      <w:pPr>
        <w:spacing w:after="0" w:line="240" w:lineRule="auto"/>
      </w:pPr>
      <w:r>
        <w:separator/>
      </w:r>
    </w:p>
  </w:endnote>
  <w:endnote w:type="continuationSeparator" w:id="0">
    <w:p w14:paraId="14B99C90" w14:textId="77777777" w:rsidR="0007784F" w:rsidRDefault="0007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D9C3" w14:textId="77777777" w:rsidR="00355931" w:rsidRDefault="003559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E9A8" w14:textId="77777777" w:rsidR="0007784F" w:rsidRDefault="0007784F">
      <w:pPr>
        <w:spacing w:after="0" w:line="240" w:lineRule="auto"/>
      </w:pPr>
      <w:r>
        <w:separator/>
      </w:r>
    </w:p>
  </w:footnote>
  <w:footnote w:type="continuationSeparator" w:id="0">
    <w:p w14:paraId="0460E9A8" w14:textId="77777777" w:rsidR="0007784F" w:rsidRDefault="0007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FDA6" w14:textId="77777777" w:rsidR="00355931" w:rsidRDefault="003559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F05B" w14:textId="77777777" w:rsidR="00355931" w:rsidRDefault="00355931">
    <w:pPr>
      <w:framePr w:h="284" w:hRule="exact" w:wrap="around" w:vAnchor="text" w:hAnchor="margin" w:xAlign="right" w:y="1"/>
      <w:rPr>
        <w:rFonts w:ascii="Arial" w:hAnsi="Arial" w:cs="Arial"/>
        <w:b/>
        <w:sz w:val="18"/>
        <w:szCs w:val="18"/>
      </w:rPr>
    </w:pPr>
  </w:p>
  <w:p w14:paraId="2B3BA76E" w14:textId="3585F55C" w:rsidR="00355931" w:rsidRDefault="003559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48A9">
      <w:rPr>
        <w:rFonts w:ascii="Arial" w:hAnsi="Arial" w:cs="Arial"/>
        <w:b/>
        <w:noProof/>
        <w:sz w:val="18"/>
        <w:szCs w:val="18"/>
      </w:rPr>
      <w:t>8</w:t>
    </w:r>
    <w:r>
      <w:rPr>
        <w:rFonts w:ascii="Arial" w:hAnsi="Arial" w:cs="Arial"/>
        <w:b/>
        <w:sz w:val="18"/>
        <w:szCs w:val="18"/>
      </w:rPr>
      <w:fldChar w:fldCharType="end"/>
    </w:r>
  </w:p>
  <w:p w14:paraId="2A92EEAB" w14:textId="77777777" w:rsidR="00355931" w:rsidRDefault="00355931">
    <w:pPr>
      <w:framePr w:h="284" w:hRule="exact" w:wrap="around" w:vAnchor="text" w:hAnchor="margin" w:y="7"/>
      <w:rPr>
        <w:rFonts w:ascii="Arial" w:hAnsi="Arial" w:cs="Arial"/>
        <w:b/>
        <w:sz w:val="18"/>
        <w:szCs w:val="18"/>
      </w:rPr>
    </w:pPr>
  </w:p>
  <w:p w14:paraId="61DAE971" w14:textId="77777777" w:rsidR="00355931" w:rsidRDefault="00355931">
    <w:pPr>
      <w:pStyle w:val="Header"/>
    </w:pPr>
  </w:p>
  <w:p w14:paraId="263A6D4B" w14:textId="77777777" w:rsidR="00355931" w:rsidRDefault="003559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A3E7964"/>
    <w:multiLevelType w:val="multilevel"/>
    <w:tmpl w:val="1A3E796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EAF4FF7"/>
    <w:multiLevelType w:val="multilevel"/>
    <w:tmpl w:val="1EAF4FF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FE167F"/>
    <w:multiLevelType w:val="multilevel"/>
    <w:tmpl w:val="1FFE16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6" w15:restartNumberingAfterBreak="0">
    <w:nsid w:val="6EF161EA"/>
    <w:multiLevelType w:val="singleLevel"/>
    <w:tmpl w:val="6EF161EA"/>
    <w:lvl w:ilvl="0">
      <w:start w:val="2"/>
      <w:numFmt w:val="decimal"/>
      <w:suff w:val="space"/>
      <w:lvlText w:val="%1&gt;"/>
      <w:lvlJc w:val="left"/>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5E6F"/>
    <w:rsid w:val="00016189"/>
    <w:rsid w:val="00016BA1"/>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6C38"/>
    <w:rsid w:val="000272D2"/>
    <w:rsid w:val="000273A0"/>
    <w:rsid w:val="000274FC"/>
    <w:rsid w:val="000303DD"/>
    <w:rsid w:val="000305EA"/>
    <w:rsid w:val="0003088B"/>
    <w:rsid w:val="00030C54"/>
    <w:rsid w:val="00030C76"/>
    <w:rsid w:val="00031178"/>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25"/>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B0D"/>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13"/>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4F"/>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D0C"/>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0E1C"/>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3C"/>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F72"/>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044"/>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574"/>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C1C"/>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38"/>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B4"/>
    <w:rsid w:val="001A05F8"/>
    <w:rsid w:val="001A079E"/>
    <w:rsid w:val="001A07F9"/>
    <w:rsid w:val="001A08B3"/>
    <w:rsid w:val="001A0E08"/>
    <w:rsid w:val="001A0F54"/>
    <w:rsid w:val="001A10B7"/>
    <w:rsid w:val="001A12B7"/>
    <w:rsid w:val="001A14E0"/>
    <w:rsid w:val="001A15F9"/>
    <w:rsid w:val="001A1B14"/>
    <w:rsid w:val="001A1DD7"/>
    <w:rsid w:val="001A2671"/>
    <w:rsid w:val="001A26F8"/>
    <w:rsid w:val="001A34DD"/>
    <w:rsid w:val="001A3589"/>
    <w:rsid w:val="001A36D2"/>
    <w:rsid w:val="001A36DD"/>
    <w:rsid w:val="001A3A9F"/>
    <w:rsid w:val="001A3AF1"/>
    <w:rsid w:val="001A3BB9"/>
    <w:rsid w:val="001A3BE9"/>
    <w:rsid w:val="001A41DC"/>
    <w:rsid w:val="001A486C"/>
    <w:rsid w:val="001A48A9"/>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26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B3"/>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6F"/>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07"/>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C5F"/>
    <w:rsid w:val="00204481"/>
    <w:rsid w:val="00204698"/>
    <w:rsid w:val="002046A2"/>
    <w:rsid w:val="00204A0D"/>
    <w:rsid w:val="00204B6B"/>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86D"/>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5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9A6"/>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66E"/>
    <w:rsid w:val="002629BE"/>
    <w:rsid w:val="00262A29"/>
    <w:rsid w:val="00262B4A"/>
    <w:rsid w:val="00262F54"/>
    <w:rsid w:val="00263157"/>
    <w:rsid w:val="00263C95"/>
    <w:rsid w:val="00264078"/>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1F82"/>
    <w:rsid w:val="00282341"/>
    <w:rsid w:val="0028287C"/>
    <w:rsid w:val="002828C5"/>
    <w:rsid w:val="00282B0E"/>
    <w:rsid w:val="00282C94"/>
    <w:rsid w:val="00282EDC"/>
    <w:rsid w:val="00283008"/>
    <w:rsid w:val="00283316"/>
    <w:rsid w:val="00283354"/>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9BD"/>
    <w:rsid w:val="00290E79"/>
    <w:rsid w:val="00290F35"/>
    <w:rsid w:val="00291F8D"/>
    <w:rsid w:val="0029211B"/>
    <w:rsid w:val="00292178"/>
    <w:rsid w:val="00292387"/>
    <w:rsid w:val="00292662"/>
    <w:rsid w:val="002931FD"/>
    <w:rsid w:val="002937D1"/>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AB0"/>
    <w:rsid w:val="002A4B07"/>
    <w:rsid w:val="002A552F"/>
    <w:rsid w:val="002A5977"/>
    <w:rsid w:val="002A5CA2"/>
    <w:rsid w:val="002A61BB"/>
    <w:rsid w:val="002A63C1"/>
    <w:rsid w:val="002A653E"/>
    <w:rsid w:val="002A6B41"/>
    <w:rsid w:val="002A6B63"/>
    <w:rsid w:val="002A7346"/>
    <w:rsid w:val="002A740D"/>
    <w:rsid w:val="002A76EE"/>
    <w:rsid w:val="002A7ECB"/>
    <w:rsid w:val="002B0164"/>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5B"/>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ECC"/>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6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CB"/>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0B"/>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0F0F"/>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2D6E"/>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8A0"/>
    <w:rsid w:val="00354B4D"/>
    <w:rsid w:val="00354C86"/>
    <w:rsid w:val="00354F59"/>
    <w:rsid w:val="00355250"/>
    <w:rsid w:val="003558BC"/>
    <w:rsid w:val="00355931"/>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AB9"/>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68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D2"/>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CB7"/>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E28"/>
    <w:rsid w:val="003D4F45"/>
    <w:rsid w:val="003D511D"/>
    <w:rsid w:val="003D51A3"/>
    <w:rsid w:val="003D538B"/>
    <w:rsid w:val="003D54B3"/>
    <w:rsid w:val="003D562D"/>
    <w:rsid w:val="003D59F8"/>
    <w:rsid w:val="003D5B15"/>
    <w:rsid w:val="003D630E"/>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F2"/>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B93"/>
    <w:rsid w:val="003F55A2"/>
    <w:rsid w:val="003F5A8C"/>
    <w:rsid w:val="003F5FFE"/>
    <w:rsid w:val="003F60E2"/>
    <w:rsid w:val="003F6104"/>
    <w:rsid w:val="003F6931"/>
    <w:rsid w:val="003F6C7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DEB"/>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023"/>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8D6"/>
    <w:rsid w:val="00426D97"/>
    <w:rsid w:val="00426DB1"/>
    <w:rsid w:val="0042708A"/>
    <w:rsid w:val="00427153"/>
    <w:rsid w:val="00427382"/>
    <w:rsid w:val="00427530"/>
    <w:rsid w:val="00430179"/>
    <w:rsid w:val="0043034A"/>
    <w:rsid w:val="004304DD"/>
    <w:rsid w:val="00430562"/>
    <w:rsid w:val="00430647"/>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67"/>
    <w:rsid w:val="004416CD"/>
    <w:rsid w:val="0044194E"/>
    <w:rsid w:val="00441A51"/>
    <w:rsid w:val="00441A69"/>
    <w:rsid w:val="00442138"/>
    <w:rsid w:val="0044216D"/>
    <w:rsid w:val="00442498"/>
    <w:rsid w:val="0044265B"/>
    <w:rsid w:val="004428C9"/>
    <w:rsid w:val="00442DB3"/>
    <w:rsid w:val="004430C5"/>
    <w:rsid w:val="0044317C"/>
    <w:rsid w:val="004434D3"/>
    <w:rsid w:val="00443A38"/>
    <w:rsid w:val="00443B03"/>
    <w:rsid w:val="00443F13"/>
    <w:rsid w:val="0044428E"/>
    <w:rsid w:val="00444394"/>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D49"/>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23"/>
    <w:rsid w:val="00456142"/>
    <w:rsid w:val="0045635F"/>
    <w:rsid w:val="0045647C"/>
    <w:rsid w:val="0045659A"/>
    <w:rsid w:val="00456666"/>
    <w:rsid w:val="004567D6"/>
    <w:rsid w:val="00456989"/>
    <w:rsid w:val="00456AFF"/>
    <w:rsid w:val="00456B73"/>
    <w:rsid w:val="00456CFD"/>
    <w:rsid w:val="00456D21"/>
    <w:rsid w:val="0045705D"/>
    <w:rsid w:val="00457061"/>
    <w:rsid w:val="0045720F"/>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C3E"/>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C33"/>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D7"/>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99E"/>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AF9"/>
    <w:rsid w:val="004C2BB6"/>
    <w:rsid w:val="004C3142"/>
    <w:rsid w:val="004C32FD"/>
    <w:rsid w:val="004C34C2"/>
    <w:rsid w:val="004C400D"/>
    <w:rsid w:val="004C402F"/>
    <w:rsid w:val="004C4260"/>
    <w:rsid w:val="004C45F4"/>
    <w:rsid w:val="004C4837"/>
    <w:rsid w:val="004C4E5C"/>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4F5"/>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506"/>
    <w:rsid w:val="004E4A9E"/>
    <w:rsid w:val="004E4F70"/>
    <w:rsid w:val="004E507E"/>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9F1"/>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AF7"/>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91E"/>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C4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0D4"/>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A94"/>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5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B7"/>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0C2"/>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D0"/>
    <w:rsid w:val="005C200F"/>
    <w:rsid w:val="005C21BD"/>
    <w:rsid w:val="005C2A09"/>
    <w:rsid w:val="005C2BB4"/>
    <w:rsid w:val="005C3527"/>
    <w:rsid w:val="005C37D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3C"/>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E3D"/>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7AA"/>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88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51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F8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A3D"/>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4DE"/>
    <w:rsid w:val="00645603"/>
    <w:rsid w:val="006457A0"/>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5FB9"/>
    <w:rsid w:val="00656134"/>
    <w:rsid w:val="006562C0"/>
    <w:rsid w:val="00656BB9"/>
    <w:rsid w:val="00656DD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FAF"/>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726"/>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374"/>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A"/>
    <w:rsid w:val="006D2BCC"/>
    <w:rsid w:val="006D2F5E"/>
    <w:rsid w:val="006D357F"/>
    <w:rsid w:val="006D35D4"/>
    <w:rsid w:val="006D38B6"/>
    <w:rsid w:val="006D3B39"/>
    <w:rsid w:val="006D3BF1"/>
    <w:rsid w:val="006D3F0D"/>
    <w:rsid w:val="006D4169"/>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763"/>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6E97"/>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56"/>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F7"/>
    <w:rsid w:val="00720BB4"/>
    <w:rsid w:val="007211EB"/>
    <w:rsid w:val="0072146F"/>
    <w:rsid w:val="007214F5"/>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3"/>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E4A"/>
    <w:rsid w:val="00753F82"/>
    <w:rsid w:val="00754543"/>
    <w:rsid w:val="00754EE9"/>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403"/>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B1C"/>
    <w:rsid w:val="00772CF9"/>
    <w:rsid w:val="00772E2E"/>
    <w:rsid w:val="0077324F"/>
    <w:rsid w:val="00773424"/>
    <w:rsid w:val="00773775"/>
    <w:rsid w:val="00773B3F"/>
    <w:rsid w:val="00774375"/>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21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0CD"/>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20"/>
    <w:rsid w:val="007D4907"/>
    <w:rsid w:val="007D49FF"/>
    <w:rsid w:val="007D4EA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A8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9EA"/>
    <w:rsid w:val="007E7B57"/>
    <w:rsid w:val="007F025C"/>
    <w:rsid w:val="007F02A2"/>
    <w:rsid w:val="007F04F6"/>
    <w:rsid w:val="007F092D"/>
    <w:rsid w:val="007F0D5E"/>
    <w:rsid w:val="007F0F3A"/>
    <w:rsid w:val="007F0FB3"/>
    <w:rsid w:val="007F10D0"/>
    <w:rsid w:val="007F188E"/>
    <w:rsid w:val="007F1A15"/>
    <w:rsid w:val="007F1E8B"/>
    <w:rsid w:val="007F224A"/>
    <w:rsid w:val="007F233F"/>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CF2"/>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03"/>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4F6"/>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B8"/>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AFE"/>
    <w:rsid w:val="008A4B4A"/>
    <w:rsid w:val="008A4D0A"/>
    <w:rsid w:val="008A4ECE"/>
    <w:rsid w:val="008A5266"/>
    <w:rsid w:val="008A5A1E"/>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B5"/>
    <w:rsid w:val="008C52E6"/>
    <w:rsid w:val="008C560B"/>
    <w:rsid w:val="008C57B4"/>
    <w:rsid w:val="008C5917"/>
    <w:rsid w:val="008C5B51"/>
    <w:rsid w:val="008C5D09"/>
    <w:rsid w:val="008C5D1F"/>
    <w:rsid w:val="008C6507"/>
    <w:rsid w:val="008C6670"/>
    <w:rsid w:val="008C709C"/>
    <w:rsid w:val="008C7915"/>
    <w:rsid w:val="008C7E72"/>
    <w:rsid w:val="008C7F5F"/>
    <w:rsid w:val="008D0220"/>
    <w:rsid w:val="008D02F5"/>
    <w:rsid w:val="008D063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79"/>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8D4"/>
    <w:rsid w:val="008F29E5"/>
    <w:rsid w:val="008F2C3F"/>
    <w:rsid w:val="008F2DEA"/>
    <w:rsid w:val="008F3062"/>
    <w:rsid w:val="008F33EC"/>
    <w:rsid w:val="008F36A1"/>
    <w:rsid w:val="008F3E5D"/>
    <w:rsid w:val="008F4771"/>
    <w:rsid w:val="008F48B7"/>
    <w:rsid w:val="008F4A12"/>
    <w:rsid w:val="008F4F81"/>
    <w:rsid w:val="008F5082"/>
    <w:rsid w:val="008F5247"/>
    <w:rsid w:val="008F55DE"/>
    <w:rsid w:val="008F5A11"/>
    <w:rsid w:val="008F63F4"/>
    <w:rsid w:val="008F6495"/>
    <w:rsid w:val="008F65EF"/>
    <w:rsid w:val="008F67AD"/>
    <w:rsid w:val="008F686C"/>
    <w:rsid w:val="008F770F"/>
    <w:rsid w:val="009000BD"/>
    <w:rsid w:val="00900240"/>
    <w:rsid w:val="009003D9"/>
    <w:rsid w:val="00900B88"/>
    <w:rsid w:val="00900BFC"/>
    <w:rsid w:val="00900ED7"/>
    <w:rsid w:val="00900EF0"/>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7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6E5"/>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44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1FD2"/>
    <w:rsid w:val="009726EC"/>
    <w:rsid w:val="0097274E"/>
    <w:rsid w:val="00972852"/>
    <w:rsid w:val="00972AFB"/>
    <w:rsid w:val="00973189"/>
    <w:rsid w:val="00973A2D"/>
    <w:rsid w:val="00973DED"/>
    <w:rsid w:val="00973FD9"/>
    <w:rsid w:val="00974104"/>
    <w:rsid w:val="00974BE5"/>
    <w:rsid w:val="0097507C"/>
    <w:rsid w:val="00975115"/>
    <w:rsid w:val="00975E77"/>
    <w:rsid w:val="0097635F"/>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C4"/>
    <w:rsid w:val="009A2678"/>
    <w:rsid w:val="009A267C"/>
    <w:rsid w:val="009A2DD1"/>
    <w:rsid w:val="009A3261"/>
    <w:rsid w:val="009A3AC3"/>
    <w:rsid w:val="009A3C29"/>
    <w:rsid w:val="009A3D15"/>
    <w:rsid w:val="009A407A"/>
    <w:rsid w:val="009A41D4"/>
    <w:rsid w:val="009A461B"/>
    <w:rsid w:val="009A4652"/>
    <w:rsid w:val="009A48D3"/>
    <w:rsid w:val="009A4A3E"/>
    <w:rsid w:val="009A4F37"/>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413"/>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1EDF"/>
    <w:rsid w:val="009C21E7"/>
    <w:rsid w:val="009C24ED"/>
    <w:rsid w:val="009C25AE"/>
    <w:rsid w:val="009C2621"/>
    <w:rsid w:val="009C2799"/>
    <w:rsid w:val="009C2912"/>
    <w:rsid w:val="009C297E"/>
    <w:rsid w:val="009C2FE8"/>
    <w:rsid w:val="009C3105"/>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43"/>
    <w:rsid w:val="009E0304"/>
    <w:rsid w:val="009E08C1"/>
    <w:rsid w:val="009E10D6"/>
    <w:rsid w:val="009E1366"/>
    <w:rsid w:val="009E13EB"/>
    <w:rsid w:val="009E1772"/>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215"/>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3E5"/>
    <w:rsid w:val="00A1271C"/>
    <w:rsid w:val="00A12979"/>
    <w:rsid w:val="00A129B6"/>
    <w:rsid w:val="00A12E3A"/>
    <w:rsid w:val="00A132FE"/>
    <w:rsid w:val="00A135CF"/>
    <w:rsid w:val="00A13A12"/>
    <w:rsid w:val="00A13C11"/>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A6"/>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05C3"/>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BF"/>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E58"/>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6DEE"/>
    <w:rsid w:val="00AA7971"/>
    <w:rsid w:val="00AA7AE5"/>
    <w:rsid w:val="00AA7AE7"/>
    <w:rsid w:val="00AA7B65"/>
    <w:rsid w:val="00AB021A"/>
    <w:rsid w:val="00AB02D4"/>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17"/>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79C"/>
    <w:rsid w:val="00AC79E9"/>
    <w:rsid w:val="00AC7AC5"/>
    <w:rsid w:val="00AD0B29"/>
    <w:rsid w:val="00AD14CF"/>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C75"/>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5BE"/>
    <w:rsid w:val="00AF264C"/>
    <w:rsid w:val="00AF2964"/>
    <w:rsid w:val="00AF2AD1"/>
    <w:rsid w:val="00AF313D"/>
    <w:rsid w:val="00AF346A"/>
    <w:rsid w:val="00AF370A"/>
    <w:rsid w:val="00AF393F"/>
    <w:rsid w:val="00AF3F2C"/>
    <w:rsid w:val="00AF4428"/>
    <w:rsid w:val="00AF4505"/>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0B8"/>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5A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1BC"/>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1B7"/>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C06"/>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56"/>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075"/>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78E"/>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33"/>
    <w:rsid w:val="00BA6458"/>
    <w:rsid w:val="00BA646C"/>
    <w:rsid w:val="00BA6E00"/>
    <w:rsid w:val="00BA6F15"/>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221"/>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2DAF"/>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C8F"/>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717"/>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F12"/>
    <w:rsid w:val="00C310D1"/>
    <w:rsid w:val="00C31116"/>
    <w:rsid w:val="00C31931"/>
    <w:rsid w:val="00C31B99"/>
    <w:rsid w:val="00C31D0B"/>
    <w:rsid w:val="00C31DB3"/>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88B"/>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33"/>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AD"/>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6D"/>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DA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95"/>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DDF"/>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DAB"/>
    <w:rsid w:val="00D021B7"/>
    <w:rsid w:val="00D02484"/>
    <w:rsid w:val="00D027C1"/>
    <w:rsid w:val="00D02B97"/>
    <w:rsid w:val="00D02B9D"/>
    <w:rsid w:val="00D02ED1"/>
    <w:rsid w:val="00D02F0D"/>
    <w:rsid w:val="00D031B8"/>
    <w:rsid w:val="00D03321"/>
    <w:rsid w:val="00D034A7"/>
    <w:rsid w:val="00D0368B"/>
    <w:rsid w:val="00D03CBB"/>
    <w:rsid w:val="00D03EC6"/>
    <w:rsid w:val="00D03F9A"/>
    <w:rsid w:val="00D0429C"/>
    <w:rsid w:val="00D042A8"/>
    <w:rsid w:val="00D04305"/>
    <w:rsid w:val="00D0495F"/>
    <w:rsid w:val="00D04BA7"/>
    <w:rsid w:val="00D04DD2"/>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89"/>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5B75"/>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D9B"/>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2D0"/>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20"/>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D53"/>
    <w:rsid w:val="00D56E05"/>
    <w:rsid w:val="00D56E6F"/>
    <w:rsid w:val="00D56FE3"/>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0"/>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8F8"/>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25"/>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B8"/>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A62"/>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04"/>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BC1"/>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E5F"/>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C4"/>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4E"/>
    <w:rsid w:val="00E14298"/>
    <w:rsid w:val="00E14F7E"/>
    <w:rsid w:val="00E150CB"/>
    <w:rsid w:val="00E1570A"/>
    <w:rsid w:val="00E159B3"/>
    <w:rsid w:val="00E15CD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0BA"/>
    <w:rsid w:val="00E23297"/>
    <w:rsid w:val="00E232FF"/>
    <w:rsid w:val="00E23515"/>
    <w:rsid w:val="00E236ED"/>
    <w:rsid w:val="00E23C69"/>
    <w:rsid w:val="00E23D49"/>
    <w:rsid w:val="00E24011"/>
    <w:rsid w:val="00E24114"/>
    <w:rsid w:val="00E2456C"/>
    <w:rsid w:val="00E245E4"/>
    <w:rsid w:val="00E24B22"/>
    <w:rsid w:val="00E24DA3"/>
    <w:rsid w:val="00E25043"/>
    <w:rsid w:val="00E25336"/>
    <w:rsid w:val="00E2539C"/>
    <w:rsid w:val="00E25424"/>
    <w:rsid w:val="00E266B2"/>
    <w:rsid w:val="00E266E3"/>
    <w:rsid w:val="00E26A41"/>
    <w:rsid w:val="00E275BA"/>
    <w:rsid w:val="00E27909"/>
    <w:rsid w:val="00E27C1B"/>
    <w:rsid w:val="00E27C20"/>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9EC"/>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264"/>
    <w:rsid w:val="00E57839"/>
    <w:rsid w:val="00E5787F"/>
    <w:rsid w:val="00E57A08"/>
    <w:rsid w:val="00E57A8A"/>
    <w:rsid w:val="00E57F1D"/>
    <w:rsid w:val="00E57F32"/>
    <w:rsid w:val="00E57FC9"/>
    <w:rsid w:val="00E6004F"/>
    <w:rsid w:val="00E602E1"/>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B9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76"/>
    <w:rsid w:val="00E9004C"/>
    <w:rsid w:val="00E903C2"/>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891"/>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1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B8A"/>
    <w:rsid w:val="00ED5C95"/>
    <w:rsid w:val="00ED5EE7"/>
    <w:rsid w:val="00ED619A"/>
    <w:rsid w:val="00ED686C"/>
    <w:rsid w:val="00ED6B78"/>
    <w:rsid w:val="00ED6CE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19C"/>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1A36"/>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83D"/>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043"/>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3C0"/>
    <w:rsid w:val="00FB6466"/>
    <w:rsid w:val="00FB649D"/>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39"/>
    <w:rsid w:val="00FD048A"/>
    <w:rsid w:val="00FD05B6"/>
    <w:rsid w:val="00FD06CE"/>
    <w:rsid w:val="00FD08ED"/>
    <w:rsid w:val="00FD0B5C"/>
    <w:rsid w:val="00FD1252"/>
    <w:rsid w:val="00FD181E"/>
    <w:rsid w:val="00FD1901"/>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C09"/>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2D"/>
    <w:rsid w:val="00FE0904"/>
    <w:rsid w:val="00FE090E"/>
    <w:rsid w:val="00FE0C6D"/>
    <w:rsid w:val="00FE0CA0"/>
    <w:rsid w:val="00FE0D9C"/>
    <w:rsid w:val="00FE10B4"/>
    <w:rsid w:val="00FE1356"/>
    <w:rsid w:val="00FE17FD"/>
    <w:rsid w:val="00FE1AF6"/>
    <w:rsid w:val="00FE1F6F"/>
    <w:rsid w:val="00FE2099"/>
    <w:rsid w:val="00FE259D"/>
    <w:rsid w:val="00FE299C"/>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E354B12"/>
    <w:rsid w:val="10440F17"/>
    <w:rsid w:val="11285E70"/>
    <w:rsid w:val="1EB63F3F"/>
    <w:rsid w:val="25675C49"/>
    <w:rsid w:val="52170FAB"/>
    <w:rsid w:val="54254261"/>
    <w:rsid w:val="5839312A"/>
    <w:rsid w:val="7597099F"/>
    <w:rsid w:val="7C283D6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6FBE"/>
  <w15:docId w15:val="{A3B4F53F-FD7F-4A1B-80C4-3553B162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overflowPunct/>
      <w:autoSpaceDE/>
      <w:autoSpaceDN/>
      <w:adjustRightInd/>
      <w:spacing w:before="40" w:after="0" w:line="240" w:lineRule="auto"/>
      <w:textAlignment w:val="auto"/>
    </w:pPr>
    <w:rPr>
      <w:rFonts w:ascii="Arial" w:eastAsia="Batang" w:hAnsi="Arial" w:cs="Arial"/>
      <w:i/>
      <w:iCs/>
      <w:lang w:val="en-US"/>
    </w:rPr>
  </w:style>
  <w:style w:type="paragraph" w:customStyle="1" w:styleId="b11">
    <w:name w:val="b1"/>
    <w:basedOn w:val="Normal"/>
    <w:qFormat/>
    <w:pPr>
      <w:spacing w:beforeAutospacing="1" w:after="0" w:afterAutospacing="1"/>
    </w:pPr>
    <w:rPr>
      <w:rFonts w:ascii="Calibri" w:eastAsia="SimSun" w:hAnsi="Calibri"/>
      <w:sz w:val="22"/>
      <w:szCs w:val="22"/>
      <w:lang w:val="en-US" w:eastAsia="zh-CN"/>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semiHidden/>
    <w:rsid w:val="004C4E5C"/>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738">
      <w:bodyDiv w:val="1"/>
      <w:marLeft w:val="0"/>
      <w:marRight w:val="0"/>
      <w:marTop w:val="0"/>
      <w:marBottom w:val="0"/>
      <w:divBdr>
        <w:top w:val="none" w:sz="0" w:space="0" w:color="auto"/>
        <w:left w:val="none" w:sz="0" w:space="0" w:color="auto"/>
        <w:bottom w:val="none" w:sz="0" w:space="0" w:color="auto"/>
        <w:right w:val="none" w:sz="0" w:space="0" w:color="auto"/>
      </w:divBdr>
    </w:div>
    <w:div w:id="206105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80555D-261D-44FA-958D-B0A54CF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Research America Inc</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(Shiyang Leng)</cp:lastModifiedBy>
  <cp:revision>20</cp:revision>
  <cp:lastPrinted>2017-05-08T10:55:00Z</cp:lastPrinted>
  <dcterms:created xsi:type="dcterms:W3CDTF">2023-02-15T21:26:00Z</dcterms:created>
  <dcterms:modified xsi:type="dcterms:W3CDTF">2023-02-17T04:20:00Z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1669597705</vt:lpwstr>
  </property>
  <property fmtid="{D5CDD505-2E9C-101B-9397-08002B2CF9AE}" pid="65" name="fileWhereFroms">
    <vt:lpwstr>PpjeLB1gRN0lwrPqMaCTkqg3HPaoiimssTuL5BhJiasxCpDMja2lhEtvNl7hqtE3zYcGMCSr2EdL6XtOGDJW1UNqr1gSplwn04B017VUOnU8zLUqeAphaZ42FoUICpVVS+sUPZODMWu//cMywQ5we13rs0OdWfeYLJ5LZ+ORzeHOhmMsao3OP0uSnNoD2xHVTSYGL8Tar89tcNKGowA5PuDYCqBOdqotQOk+oyPYAz3diAGQRz7s4ziVqDD7GYQ</vt:lpwstr>
  </property>
  <property fmtid="{D5CDD505-2E9C-101B-9397-08002B2CF9AE}" pid="66" name="ICV">
    <vt:lpwstr>E8484B0B89284D1FA28CAF10940B8FC9</vt:lpwstr>
  </property>
</Properties>
</file>