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eastAsia="Arial" w:cs="Arial"/>
          <w:b/>
          <w:i/>
          <w:sz w:val="24"/>
          <w:szCs w:val="24"/>
        </w:rPr>
      </w:pPr>
      <w:bookmarkStart w:id="0" w:name="_heading=h.gjdgxs" w:colFirst="0" w:colLast="0"/>
      <w:bookmarkEnd w:id="0"/>
      <w:r>
        <w:rPr>
          <w:rFonts w:ascii="Arial" w:hAnsi="Arial" w:eastAsia="Arial" w:cs="Arial"/>
          <w:b/>
          <w:sz w:val="24"/>
          <w:szCs w:val="24"/>
        </w:rPr>
        <w:t>3GPP TSG-RAN WG2 Meeting #121</w:t>
      </w:r>
      <w:r>
        <w:rPr>
          <w:rFonts w:ascii="Arial" w:hAnsi="Arial" w:eastAsia="Arial" w:cs="Arial"/>
          <w:b/>
          <w:sz w:val="24"/>
          <w:szCs w:val="24"/>
        </w:rPr>
        <w:tab/>
      </w:r>
      <w:r>
        <w:rPr>
          <w:rFonts w:ascii="Arial" w:hAnsi="Arial" w:eastAsia="Arial" w:cs="Arial"/>
          <w:b/>
          <w:sz w:val="24"/>
          <w:szCs w:val="24"/>
        </w:rPr>
        <w:t xml:space="preserve"> R2-2301952</w:t>
      </w:r>
    </w:p>
    <w:p>
      <w:pPr>
        <w:widowControl w:val="0"/>
        <w:tabs>
          <w:tab w:val="right" w:pos="9639"/>
        </w:tabs>
        <w:spacing w:after="0"/>
        <w:rPr>
          <w:rFonts w:ascii="Arial" w:hAnsi="Arial" w:eastAsia="Arial" w:cs="Arial"/>
          <w:b/>
          <w:sz w:val="24"/>
          <w:szCs w:val="24"/>
        </w:rPr>
      </w:pPr>
      <w:r>
        <w:rPr>
          <w:rFonts w:ascii="Arial" w:hAnsi="Arial" w:eastAsia="Arial" w:cs="Arial"/>
          <w:b/>
          <w:sz w:val="24"/>
          <w:szCs w:val="24"/>
        </w:rPr>
        <w:t>Athens, Greece, Feb 27 – March 03, 2023</w:t>
      </w:r>
    </w:p>
    <w:p>
      <w:pPr>
        <w:widowControl w:val="0"/>
        <w:spacing w:after="0"/>
        <w:rPr>
          <w:rFonts w:ascii="Arial" w:hAnsi="Arial" w:eastAsia="Arial" w:cs="Arial"/>
          <w:b/>
          <w:sz w:val="24"/>
          <w:szCs w:val="24"/>
        </w:rPr>
      </w:pPr>
    </w:p>
    <w:p>
      <w:pPr>
        <w:spacing w:after="120"/>
        <w:rPr>
          <w:rFonts w:ascii="Arial" w:hAnsi="Arial" w:eastAsia="Arial" w:cs="Arial"/>
          <w:b/>
          <w:sz w:val="24"/>
          <w:szCs w:val="24"/>
        </w:rPr>
      </w:pPr>
      <w:r>
        <w:rPr>
          <w:rFonts w:ascii="Arial" w:hAnsi="Arial" w:eastAsia="Arial" w:cs="Arial"/>
          <w:b/>
          <w:sz w:val="24"/>
          <w:szCs w:val="24"/>
        </w:rPr>
        <w:t>Agenda item:</w:t>
      </w:r>
      <w:r>
        <w:rPr>
          <w:rFonts w:ascii="Arial" w:hAnsi="Arial" w:eastAsia="Arial" w:cs="Arial"/>
          <w:b/>
          <w:sz w:val="24"/>
          <w:szCs w:val="24"/>
        </w:rPr>
        <w:tab/>
      </w:r>
      <w:r>
        <w:rPr>
          <w:rFonts w:ascii="Arial" w:hAnsi="Arial" w:eastAsia="Arial" w:cs="Arial"/>
          <w:b/>
          <w:sz w:val="24"/>
          <w:szCs w:val="24"/>
        </w:rPr>
        <w:t>8.6.4</w:t>
      </w:r>
    </w:p>
    <w:p>
      <w:pPr>
        <w:tabs>
          <w:tab w:val="left" w:pos="1985"/>
        </w:tabs>
        <w:ind w:left="1985" w:hanging="1985"/>
        <w:rPr>
          <w:rFonts w:ascii="Arial" w:hAnsi="Arial" w:eastAsia="Arial" w:cs="Arial"/>
          <w:b/>
          <w:sz w:val="24"/>
          <w:szCs w:val="24"/>
        </w:rPr>
      </w:pPr>
      <w:r>
        <w:rPr>
          <w:rFonts w:ascii="Arial" w:hAnsi="Arial" w:eastAsia="Arial" w:cs="Arial"/>
          <w:b/>
          <w:sz w:val="24"/>
          <w:szCs w:val="24"/>
        </w:rPr>
        <w:t>Source:</w:t>
      </w:r>
      <w:r>
        <w:rPr>
          <w:rFonts w:ascii="Arial" w:hAnsi="Arial" w:eastAsia="Arial" w:cs="Arial"/>
          <w:b/>
          <w:sz w:val="24"/>
          <w:szCs w:val="24"/>
        </w:rPr>
        <w:tab/>
      </w:r>
      <w:r>
        <w:rPr>
          <w:rFonts w:ascii="Arial" w:hAnsi="Arial" w:eastAsia="Arial" w:cs="Arial"/>
          <w:b/>
          <w:sz w:val="24"/>
          <w:szCs w:val="24"/>
        </w:rPr>
        <w:t xml:space="preserve">   MediaTek Inc.</w:t>
      </w:r>
    </w:p>
    <w:p>
      <w:pPr>
        <w:tabs>
          <w:tab w:val="left" w:pos="1985"/>
        </w:tabs>
        <w:ind w:left="1985" w:hanging="1985"/>
        <w:rPr>
          <w:rFonts w:ascii="Arial" w:hAnsi="Arial" w:eastAsia="Arial" w:cs="Arial"/>
          <w:b/>
          <w:sz w:val="24"/>
          <w:szCs w:val="24"/>
        </w:rPr>
      </w:pPr>
      <w:r>
        <w:rPr>
          <w:rFonts w:ascii="Arial" w:hAnsi="Arial" w:eastAsia="Arial" w:cs="Arial"/>
          <w:b/>
          <w:sz w:val="24"/>
          <w:szCs w:val="24"/>
        </w:rPr>
        <w:t>Title:</w:t>
      </w:r>
      <w:r>
        <w:rPr>
          <w:rFonts w:ascii="Arial" w:hAnsi="Arial" w:eastAsia="Arial" w:cs="Arial"/>
          <w:b/>
          <w:sz w:val="24"/>
          <w:szCs w:val="24"/>
        </w:rPr>
        <w:tab/>
      </w:r>
      <w:r>
        <w:rPr>
          <w:rFonts w:ascii="Arial" w:hAnsi="Arial" w:eastAsia="Arial" w:cs="Arial"/>
          <w:b/>
          <w:sz w:val="24"/>
          <w:szCs w:val="24"/>
        </w:rPr>
        <w:tab/>
      </w:r>
      <w:r>
        <w:rPr>
          <w:rFonts w:eastAsiaTheme="minorEastAsia"/>
          <w:b/>
          <w:bCs/>
          <w:sz w:val="24"/>
          <w:szCs w:val="24"/>
          <w:lang w:val="it-IT"/>
        </w:rPr>
        <w:t>[AT121][102][IoT NTN enh] Discontinuous coverage (Mediatek)</w:t>
      </w:r>
      <w:r>
        <w:rPr>
          <w:rFonts w:ascii="Arial" w:hAnsi="Arial" w:eastAsia="Arial" w:cs="Arial"/>
          <w:b/>
          <w:sz w:val="24"/>
          <w:szCs w:val="24"/>
        </w:rPr>
        <w:t xml:space="preserve"> </w:t>
      </w:r>
    </w:p>
    <w:p>
      <w:pPr>
        <w:rPr>
          <w:rFonts w:ascii="Arial" w:hAnsi="Arial" w:eastAsia="Arial" w:cs="Arial"/>
          <w:b/>
          <w:sz w:val="24"/>
          <w:szCs w:val="24"/>
        </w:rPr>
      </w:pPr>
      <w:r>
        <w:rPr>
          <w:rFonts w:ascii="Arial" w:hAnsi="Arial" w:eastAsia="Arial" w:cs="Arial"/>
          <w:b/>
          <w:sz w:val="24"/>
          <w:szCs w:val="24"/>
        </w:rPr>
        <w:t>Document for:</w:t>
      </w:r>
      <w:r>
        <w:rPr>
          <w:rFonts w:ascii="Arial" w:hAnsi="Arial" w:eastAsia="Arial" w:cs="Arial"/>
          <w:b/>
          <w:sz w:val="24"/>
          <w:szCs w:val="24"/>
        </w:rPr>
        <w:tab/>
      </w:r>
      <w:r>
        <w:rPr>
          <w:rFonts w:ascii="Arial" w:hAnsi="Arial" w:eastAsia="Arial" w:cs="Arial"/>
          <w:b/>
          <w:sz w:val="24"/>
          <w:szCs w:val="24"/>
        </w:rPr>
        <w:t>Discussion and Decision</w:t>
      </w:r>
    </w:p>
    <w:p>
      <w:pPr>
        <w:pStyle w:val="2"/>
      </w:pPr>
      <w:r>
        <w:t>1 Introduction</w:t>
      </w:r>
    </w:p>
    <w:p>
      <w:pPr>
        <w:spacing w:after="120"/>
        <w:jc w:val="both"/>
        <w:rPr>
          <w:rFonts w:eastAsia="Times New Roman"/>
          <w:b/>
          <w:color w:val="000000"/>
          <w:sz w:val="22"/>
          <w:szCs w:val="22"/>
          <w:u w:val="single"/>
        </w:rPr>
      </w:pPr>
      <w:r>
        <w:rPr>
          <w:rFonts w:ascii="Arial" w:hAnsi="Arial" w:cs="Arial"/>
          <w:szCs w:val="22"/>
        </w:rPr>
        <w:t>This document is aimed at discussing on the open issues, related to Discontinuous Coverage of IoT-NTN and identify potential agreements for possible convergence.</w:t>
      </w:r>
    </w:p>
    <w:p>
      <w:pPr>
        <w:pStyle w:val="51"/>
        <w:rPr>
          <w:lang w:val="en-GB"/>
        </w:rPr>
      </w:pPr>
    </w:p>
    <w:p>
      <w:pPr>
        <w:pStyle w:val="51"/>
        <w:rPr>
          <w:rFonts w:eastAsiaTheme="minorEastAsia"/>
          <w:b/>
          <w:bCs/>
          <w:lang w:val="it-IT"/>
        </w:rPr>
      </w:pPr>
      <w:r>
        <w:rPr>
          <w:rFonts w:ascii="Wingdings" w:hAnsi="Wingdings" w:eastAsia="Malgun Gothic"/>
          <w:lang w:val="en-GB"/>
        </w:rPr>
        <w:t></w:t>
      </w:r>
      <w:r>
        <w:rPr>
          <w:rFonts w:eastAsiaTheme="minorEastAsia"/>
          <w:b/>
          <w:bCs/>
          <w:lang w:val="it-IT"/>
        </w:rPr>
        <w:t>[AT121][102][IoT NTN enh] Discontinuous coverage (Mediatek)</w:t>
      </w:r>
    </w:p>
    <w:p>
      <w:pPr>
        <w:pStyle w:val="51"/>
        <w:rPr>
          <w:rFonts w:eastAsiaTheme="minorEastAsia"/>
          <w:lang w:val="it-IT"/>
        </w:rPr>
      </w:pPr>
      <w:r>
        <w:rPr>
          <w:rFonts w:eastAsiaTheme="minorEastAsia"/>
          <w:lang w:val="it-IT"/>
        </w:rPr>
        <w:t>Initial scope: Discuss proposals in 8.6.4</w:t>
      </w:r>
    </w:p>
    <w:p>
      <w:pPr>
        <w:pStyle w:val="51"/>
        <w:rPr>
          <w:rFonts w:eastAsiaTheme="minorEastAsia"/>
          <w:lang w:val="it-IT"/>
        </w:rPr>
      </w:pPr>
      <w:r>
        <w:rPr>
          <w:rFonts w:eastAsiaTheme="minorEastAsia"/>
          <w:lang w:val="it-IT"/>
        </w:rPr>
        <w:t>Initial intended outcome: Summary of the offline discussion with e.g.:</w:t>
      </w:r>
    </w:p>
    <w:p>
      <w:pPr>
        <w:pStyle w:val="51"/>
        <w:numPr>
          <w:ilvl w:val="0"/>
          <w:numId w:val="3"/>
        </w:numPr>
        <w:rPr>
          <w:rFonts w:eastAsiaTheme="minorEastAsia"/>
          <w:lang w:val="it-IT"/>
        </w:rPr>
      </w:pPr>
      <w:r>
        <w:rPr>
          <w:rFonts w:eastAsiaTheme="minorEastAsia"/>
          <w:lang w:val="it-IT"/>
        </w:rPr>
        <w:t>List of proposals for agreement (if any)</w:t>
      </w:r>
    </w:p>
    <w:p>
      <w:pPr>
        <w:pStyle w:val="51"/>
        <w:numPr>
          <w:ilvl w:val="0"/>
          <w:numId w:val="3"/>
        </w:numPr>
        <w:rPr>
          <w:rFonts w:eastAsiaTheme="minorEastAsia"/>
          <w:lang w:val="it-IT"/>
        </w:rPr>
      </w:pPr>
      <w:r>
        <w:rPr>
          <w:rFonts w:eastAsiaTheme="minorEastAsia"/>
          <w:lang w:val="it-IT"/>
        </w:rPr>
        <w:t>List of proposals that require online discussions</w:t>
      </w:r>
    </w:p>
    <w:p>
      <w:pPr>
        <w:pStyle w:val="51"/>
      </w:pPr>
    </w:p>
    <w:p>
      <w:pPr>
        <w:pStyle w:val="51"/>
      </w:pPr>
      <w:r>
        <w:rPr>
          <w:u w:val="single"/>
        </w:rPr>
        <w:t>Important Dates</w:t>
      </w:r>
      <w:r>
        <w:t xml:space="preserve">: </w:t>
      </w:r>
    </w:p>
    <w:p>
      <w:pPr>
        <w:pStyle w:val="51"/>
        <w:rPr>
          <w:rFonts w:eastAsiaTheme="minorEastAsia"/>
          <w:b/>
          <w:bCs/>
          <w:lang w:val="it-IT"/>
        </w:rPr>
      </w:pPr>
      <w:r>
        <w:rPr>
          <w:rFonts w:eastAsiaTheme="minorEastAsia"/>
          <w:b/>
          <w:bCs/>
          <w:lang w:val="it-IT"/>
        </w:rPr>
        <w:t>Deadline for companies' feedback:  Wed 2023-03-01 06:00 EET</w:t>
      </w:r>
    </w:p>
    <w:p>
      <w:pPr>
        <w:pStyle w:val="51"/>
        <w:rPr>
          <w:b/>
          <w:bCs/>
        </w:rPr>
      </w:pPr>
      <w:r>
        <w:rPr>
          <w:rFonts w:eastAsiaTheme="minorEastAsia"/>
          <w:b/>
          <w:bCs/>
          <w:lang w:val="it-IT"/>
        </w:rPr>
        <w:t>Deadline for rapporteur's summary (in R2-2301952): Wed 2023-03-01 12:00 EET</w:t>
      </w:r>
    </w:p>
    <w:p>
      <w:pPr>
        <w:pStyle w:val="51"/>
      </w:pPr>
      <w:r>
        <w:tab/>
      </w:r>
    </w:p>
    <w:p>
      <w:pPr>
        <w:pStyle w:val="51"/>
      </w:pPr>
      <w:r>
        <w:tab/>
      </w:r>
      <w:r>
        <w:tab/>
      </w:r>
      <w:r>
        <w:tab/>
      </w:r>
    </w:p>
    <w:p>
      <w:pPr>
        <w:pStyle w:val="2"/>
      </w:pPr>
      <w:r>
        <w:t>2 Contact</w:t>
      </w:r>
    </w:p>
    <w:p>
      <w:pPr>
        <w:pStyle w:val="51"/>
        <w:rPr>
          <w:rFonts w:eastAsiaTheme="minorHAnsi"/>
          <w:color w:val="002060"/>
          <w:lang w:eastAsia="zh-CN"/>
        </w:rPr>
      </w:pPr>
      <w:r>
        <w:tab/>
      </w:r>
    </w:p>
    <w:tbl>
      <w:tblPr>
        <w:tblStyle w:val="21"/>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jc w:val="center"/>
              <w:rPr>
                <w:lang w:eastAsia="zh-CN"/>
              </w:rPr>
            </w:pPr>
            <w:r>
              <w:rPr>
                <w:lang w:eastAsia="zh-CN"/>
              </w:rPr>
              <w:t>Company</w:t>
            </w:r>
          </w:p>
        </w:tc>
        <w:tc>
          <w:tcPr>
            <w:tcW w:w="7920" w:type="dxa"/>
            <w:noWrap/>
          </w:tcPr>
          <w:p>
            <w:pPr>
              <w:spacing w:after="0"/>
              <w:jc w:val="center"/>
              <w:rPr>
                <w:lang w:eastAsia="zh-CN"/>
              </w:rPr>
            </w:pPr>
            <w:r>
              <w:rPr>
                <w:lang w:eastAsia="zh-CN"/>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MediaTek</w:t>
            </w:r>
          </w:p>
        </w:tc>
        <w:tc>
          <w:tcPr>
            <w:tcW w:w="7920" w:type="dxa"/>
            <w:noWrap/>
          </w:tcPr>
          <w:p>
            <w:pPr>
              <w:spacing w:after="0"/>
              <w:rPr>
                <w:lang w:eastAsia="zh-CN"/>
              </w:rPr>
            </w:pPr>
            <w:r>
              <w:rPr>
                <w:lang w:eastAsia="zh-CN"/>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InterDigital</w:t>
            </w:r>
          </w:p>
        </w:tc>
        <w:tc>
          <w:tcPr>
            <w:tcW w:w="7920" w:type="dxa"/>
            <w:noWrap/>
          </w:tcPr>
          <w:p>
            <w:pPr>
              <w:spacing w:after="0"/>
              <w:rPr>
                <w:rFonts w:eastAsiaTheme="minorEastAsia"/>
                <w:lang w:val="de-DE" w:eastAsia="zh-CN"/>
              </w:rPr>
            </w:pPr>
            <w:r>
              <w:rPr>
                <w:rFonts w:eastAsiaTheme="minorEastAsia"/>
                <w:lang w:val="de-DE" w:eastAsia="zh-CN"/>
              </w:rPr>
              <w:t>Brian Martin (brian.martin@interdigital.com)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Ericsson</w:t>
            </w:r>
          </w:p>
        </w:tc>
        <w:tc>
          <w:tcPr>
            <w:tcW w:w="7920" w:type="dxa"/>
            <w:noWrap/>
          </w:tcPr>
          <w:p>
            <w:pPr>
              <w:spacing w:after="0"/>
              <w:rPr>
                <w:lang w:val="es-ES" w:eastAsia="zh-CN"/>
              </w:rPr>
            </w:pPr>
            <w:r>
              <w:rPr>
                <w:lang w:val="es-ES" w:eastAsia="zh-CN"/>
              </w:rPr>
              <w:t>Ignacio Pascual (Ignacio.pascual.pelayo@ericsson.com)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eastAsia="zh-CN"/>
              </w:rPr>
            </w:pPr>
            <w:r>
              <w:rPr>
                <w:rFonts w:hint="eastAsia" w:eastAsiaTheme="minorEastAsia"/>
                <w:lang w:eastAsia="zh-CN"/>
              </w:rPr>
              <w:t>L</w:t>
            </w:r>
            <w:r>
              <w:rPr>
                <w:rFonts w:eastAsiaTheme="minorEastAsia"/>
                <w:lang w:eastAsia="zh-CN"/>
              </w:rPr>
              <w:t>enovo</w:t>
            </w:r>
          </w:p>
        </w:tc>
        <w:tc>
          <w:tcPr>
            <w:tcW w:w="7920" w:type="dxa"/>
            <w:noWrap/>
          </w:tcPr>
          <w:p>
            <w:pPr>
              <w:spacing w:after="0"/>
              <w:rPr>
                <w:rFonts w:eastAsiaTheme="minorEastAsia"/>
                <w:lang w:val="es-ES" w:eastAsia="zh-CN"/>
              </w:rPr>
            </w:pPr>
            <w:r>
              <w:rPr>
                <w:rFonts w:hint="eastAsia" w:eastAsiaTheme="minorEastAsia"/>
                <w:lang w:val="es-ES" w:eastAsia="zh-CN"/>
              </w:rPr>
              <w:t>M</w:t>
            </w:r>
            <w:r>
              <w:rPr>
                <w:rFonts w:eastAsiaTheme="minorEastAsia"/>
                <w:lang w:val="es-ES" w:eastAsia="zh-CN"/>
              </w:rPr>
              <w:t xml:space="preserve">in </w:t>
            </w:r>
            <w:r>
              <w:rPr>
                <w:rFonts w:hint="eastAsia" w:eastAsiaTheme="minorEastAsia"/>
                <w:lang w:val="es-ES" w:eastAsia="zh-CN"/>
              </w:rPr>
              <w:t>Xu</w:t>
            </w:r>
            <w:r>
              <w:rPr>
                <w:rFonts w:eastAsiaTheme="minorEastAsia"/>
                <w:lang w:val="es-ES" w:eastAsia="zh-CN"/>
              </w:rPr>
              <w:t xml:space="preserve">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Qualcomm</w:t>
            </w:r>
          </w:p>
        </w:tc>
        <w:tc>
          <w:tcPr>
            <w:tcW w:w="7920" w:type="dxa"/>
            <w:noWrap/>
          </w:tcPr>
          <w:p>
            <w:pPr>
              <w:spacing w:after="0"/>
              <w:rPr>
                <w:lang w:val="de-DE" w:eastAsia="zh-CN"/>
              </w:rPr>
            </w:pPr>
            <w:r>
              <w:rPr>
                <w:lang w:val="de-DE" w:eastAsia="zh-CN"/>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de-DE" w:eastAsia="zh-CN"/>
              </w:rPr>
            </w:pPr>
            <w:r>
              <w:rPr>
                <w:lang w:eastAsia="zh-CN"/>
              </w:rPr>
              <w:t>Google</w:t>
            </w:r>
          </w:p>
        </w:tc>
        <w:tc>
          <w:tcPr>
            <w:tcW w:w="7920" w:type="dxa"/>
            <w:noWrap/>
          </w:tcPr>
          <w:p>
            <w:pPr>
              <w:spacing w:after="0"/>
              <w:rPr>
                <w:lang w:val="de-DE" w:eastAsia="zh-CN"/>
              </w:rPr>
            </w:pPr>
            <w:r>
              <w:rPr>
                <w:lang w:val="de-DE" w:eastAsia="zh-CN"/>
              </w:rPr>
              <w:t>Ming-Hung Tao (mhtao@google.com)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eastAsia="zh-CN"/>
              </w:rPr>
            </w:pPr>
            <w:r>
              <w:rPr>
                <w:rFonts w:hint="eastAsia" w:eastAsiaTheme="minorEastAsia"/>
                <w:lang w:eastAsia="zh-CN"/>
              </w:rPr>
              <w:t>X</w:t>
            </w:r>
            <w:r>
              <w:rPr>
                <w:rFonts w:eastAsiaTheme="minorEastAsia"/>
                <w:lang w:eastAsia="zh-CN"/>
              </w:rPr>
              <w:t>iaomi</w:t>
            </w:r>
          </w:p>
        </w:tc>
        <w:tc>
          <w:tcPr>
            <w:tcW w:w="7920" w:type="dxa"/>
            <w:noWrap/>
          </w:tcPr>
          <w:p>
            <w:pPr>
              <w:spacing w:after="0"/>
              <w:rPr>
                <w:rFonts w:eastAsiaTheme="minorEastAsia"/>
                <w:lang w:val="it-IT" w:eastAsia="zh-CN"/>
              </w:rPr>
            </w:pPr>
            <w:r>
              <w:rPr>
                <w:rFonts w:eastAsiaTheme="minorEastAsia"/>
                <w:lang w:val="it-IT" w:eastAsia="zh-CN"/>
              </w:rPr>
              <w:t>Xiaolong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eastAsia="zh-CN"/>
              </w:rPr>
            </w:pPr>
            <w:r>
              <w:rPr>
                <w:rFonts w:hint="eastAsia" w:eastAsiaTheme="minorEastAsia"/>
                <w:lang w:eastAsia="zh-CN"/>
              </w:rPr>
              <w:t>Z</w:t>
            </w:r>
            <w:r>
              <w:rPr>
                <w:rFonts w:eastAsiaTheme="minorEastAsia"/>
                <w:lang w:eastAsia="zh-CN"/>
              </w:rPr>
              <w:t>TE</w:t>
            </w:r>
          </w:p>
        </w:tc>
        <w:tc>
          <w:tcPr>
            <w:tcW w:w="7920" w:type="dxa"/>
            <w:noWrap/>
          </w:tcPr>
          <w:p>
            <w:pPr>
              <w:spacing w:after="0"/>
              <w:rPr>
                <w:rFonts w:eastAsiaTheme="minorEastAsia"/>
                <w:lang w:val="en-US" w:eastAsia="zh-CN"/>
              </w:rPr>
            </w:pPr>
            <w:r>
              <w:rPr>
                <w:rFonts w:hint="eastAsia" w:eastAsiaTheme="minorEastAsia"/>
                <w:lang w:val="en-US" w:eastAsia="zh-CN"/>
              </w:rPr>
              <w:t>L</w:t>
            </w:r>
            <w:r>
              <w:rPr>
                <w:rFonts w:eastAsiaTheme="minorEastAsia"/>
                <w:lang w:val="en-US" w:eastAsia="zh-CN"/>
              </w:rPr>
              <w:t>u Ting (lu.ting@zte.com.cn)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val="de-DE" w:eastAsia="zh-CN"/>
              </w:rPr>
            </w:pPr>
            <w:r>
              <w:rPr>
                <w:rFonts w:eastAsiaTheme="minorEastAsia"/>
                <w:lang w:eastAsia="zh-CN"/>
              </w:rPr>
              <w:t>Apple</w:t>
            </w:r>
          </w:p>
        </w:tc>
        <w:tc>
          <w:tcPr>
            <w:tcW w:w="7920" w:type="dxa"/>
            <w:noWrap/>
          </w:tcPr>
          <w:p>
            <w:pPr>
              <w:spacing w:after="0"/>
              <w:rPr>
                <w:rFonts w:eastAsiaTheme="minorEastAsia"/>
                <w:lang w:val="de-DE" w:eastAsia="zh-CN"/>
              </w:rPr>
            </w:pPr>
            <w:r>
              <w:rPr>
                <w:rFonts w:eastAsiaTheme="minorEastAsia"/>
                <w:lang w:val="en-US" w:eastAsia="zh-CN"/>
              </w:rPr>
              <w:t>Yuqin Chen (yuqin_chen@apple.com)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val="de-DE" w:eastAsia="zh-CN"/>
              </w:rPr>
            </w:pPr>
            <w:r>
              <w:rPr>
                <w:rFonts w:eastAsiaTheme="minorEastAsia"/>
                <w:lang w:val="de-DE" w:eastAsia="zh-CN"/>
              </w:rPr>
              <w:t>Turkcell</w:t>
            </w:r>
          </w:p>
        </w:tc>
        <w:tc>
          <w:tcPr>
            <w:tcW w:w="7920" w:type="dxa"/>
            <w:noWrap/>
          </w:tcPr>
          <w:p>
            <w:pPr>
              <w:spacing w:after="0"/>
              <w:rPr>
                <w:rFonts w:eastAsiaTheme="minorEastAsia"/>
                <w:lang w:val="de-DE" w:eastAsia="zh-CN"/>
              </w:rPr>
            </w:pPr>
            <w:r>
              <w:rPr>
                <w:rFonts w:eastAsiaTheme="minorEastAsia"/>
                <w:lang w:val="de-DE" w:eastAsia="zh-CN"/>
              </w:rPr>
              <w:t>İzzet Sağlam (</w:t>
            </w:r>
            <w:r>
              <w:fldChar w:fldCharType="begin"/>
            </w:r>
            <w:r>
              <w:instrText xml:space="preserve"> HYPERLINK "mailto:izzet.saglam@turkcell.com.tr" </w:instrText>
            </w:r>
            <w:r>
              <w:fldChar w:fldCharType="separate"/>
            </w:r>
            <w:r>
              <w:rPr>
                <w:rStyle w:val="25"/>
                <w:rFonts w:eastAsiaTheme="minorEastAsia"/>
                <w:lang w:val="de-DE" w:eastAsia="zh-CN"/>
              </w:rPr>
              <w:t>izzet.saglam@turkcell.com.tr</w:t>
            </w:r>
            <w:r>
              <w:rPr>
                <w:rStyle w:val="25"/>
                <w:rFonts w:eastAsiaTheme="minorEastAsia"/>
                <w:lang w:val="de-DE" w:eastAsia="zh-CN"/>
              </w:rPr>
              <w:fldChar w:fldCharType="end"/>
            </w:r>
            <w:r>
              <w:rPr>
                <w:rFonts w:eastAsiaTheme="minor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de-DE" w:eastAsia="zh-CN"/>
              </w:rPr>
            </w:pPr>
            <w:r>
              <w:rPr>
                <w:lang w:val="de-DE" w:eastAsia="zh-CN"/>
              </w:rPr>
              <w:t>Sateliot</w:t>
            </w:r>
          </w:p>
        </w:tc>
        <w:tc>
          <w:tcPr>
            <w:tcW w:w="7920" w:type="dxa"/>
            <w:noWrap/>
          </w:tcPr>
          <w:p>
            <w:pPr>
              <w:spacing w:after="0"/>
              <w:rPr>
                <w:lang w:val="en-US" w:eastAsia="zh-CN"/>
              </w:rPr>
            </w:pPr>
            <w:r>
              <w:rPr>
                <w:lang w:val="en-US" w:eastAsia="zh-CN"/>
              </w:rPr>
              <w:t>Ramon Ferrús (ramon.ferrus@sateliot.com)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de-DE" w:eastAsia="zh-CN"/>
              </w:rPr>
            </w:pPr>
            <w:r>
              <w:rPr>
                <w:lang w:val="de-DE" w:eastAsia="zh-CN"/>
              </w:rPr>
              <w:t>Ericsson</w:t>
            </w:r>
          </w:p>
        </w:tc>
        <w:tc>
          <w:tcPr>
            <w:tcW w:w="7920" w:type="dxa"/>
            <w:noWrap/>
          </w:tcPr>
          <w:p>
            <w:pPr>
              <w:spacing w:after="0"/>
              <w:rPr>
                <w:lang w:eastAsia="zh-CN"/>
              </w:rPr>
            </w:pPr>
            <w:r>
              <w:rPr>
                <w:lang w:eastAsia="zh-CN"/>
              </w:rPr>
              <w:t>Emre Yavuz (</w:t>
            </w:r>
            <w:r>
              <w:rPr>
                <w:lang w:eastAsia="zh-CN"/>
              </w:rPr>
              <w:fldChar w:fldCharType="begin"/>
            </w:r>
            <w:ins w:id="0" w:author="Emre A. Yavuz" w:date="2023-03-01T00:16:00Z">
              <w:r>
                <w:rPr>
                  <w:lang w:eastAsia="zh-CN"/>
                </w:rPr>
                <w:instrText xml:space="preserve"> HYPERLINK "mailto:</w:instrText>
              </w:r>
            </w:ins>
            <w:r>
              <w:rPr>
                <w:lang w:eastAsia="zh-CN"/>
              </w:rPr>
              <w:instrText xml:space="preserve">emre.yavuz@ericsson.com</w:instrText>
            </w:r>
            <w:ins w:id="1" w:author="Emre A. Yavuz" w:date="2023-03-01T00:16:00Z">
              <w:r>
                <w:rPr>
                  <w:lang w:eastAsia="zh-CN"/>
                </w:rPr>
                <w:instrText xml:space="preserve">" </w:instrText>
              </w:r>
            </w:ins>
            <w:r>
              <w:rPr>
                <w:lang w:eastAsia="zh-CN"/>
              </w:rPr>
              <w:fldChar w:fldCharType="separate"/>
            </w:r>
            <w:r>
              <w:rPr>
                <w:rStyle w:val="25"/>
                <w:lang w:eastAsia="zh-CN"/>
              </w:rPr>
              <w:t>emre.yavuz@ericsson.com</w:t>
            </w:r>
            <w:r>
              <w:rPr>
                <w:lang w:eastAsia="zh-CN"/>
              </w:rPr>
              <w:fldChar w:fldCharType="end"/>
            </w:r>
            <w:r>
              <w:rPr>
                <w:lang w:eastAsia="zh-CN"/>
              </w:rPr>
              <w:t xml:space="preserve">), </w:t>
            </w:r>
            <w:r>
              <w:rPr>
                <w:lang w:val="en-US" w:eastAsia="zh-CN"/>
              </w:rPr>
              <w:t>Ignacio Pascual (</w:t>
            </w:r>
            <w:r>
              <w:fldChar w:fldCharType="begin"/>
            </w:r>
            <w:r>
              <w:instrText xml:space="preserve"> HYPERLINK "mailto:Ignacio.pascual.pelayo@ericsson.com)/" </w:instrText>
            </w:r>
            <w:r>
              <w:fldChar w:fldCharType="separate"/>
            </w:r>
            <w:r>
              <w:rPr>
                <w:rStyle w:val="25"/>
                <w:lang w:val="en-US" w:eastAsia="zh-CN"/>
              </w:rPr>
              <w:t>Ignacio.pascual.pelayo@ericsson.com)</w:t>
            </w:r>
            <w:r>
              <w:rPr>
                <w:rStyle w:val="25"/>
                <w:lang w:val="en-US" w:eastAsia="zh-CN"/>
              </w:rPr>
              <w:fldChar w:fldCharType="end"/>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eastAsia="zh-CN"/>
              </w:rPr>
            </w:pPr>
            <w:r>
              <w:rPr>
                <w:lang w:eastAsia="zh-CN"/>
              </w:rPr>
              <w:t>Nordic</w:t>
            </w:r>
          </w:p>
        </w:tc>
        <w:tc>
          <w:tcPr>
            <w:tcW w:w="7920" w:type="dxa"/>
            <w:noWrap/>
          </w:tcPr>
          <w:p>
            <w:pPr>
              <w:spacing w:after="0"/>
              <w:rPr>
                <w:lang w:val="fi-FI" w:eastAsia="zh-CN"/>
              </w:rPr>
            </w:pPr>
            <w:r>
              <w:rPr>
                <w:lang w:val="fi-FI" w:eastAsia="zh-CN"/>
              </w:rPr>
              <w:t>Jouni Korhonen (Jouni.korhonen@nordicsemi.no)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eastAsia="zh-CN"/>
              </w:rPr>
            </w:pPr>
            <w:r>
              <w:rPr>
                <w:lang w:val="fi-FI" w:eastAsia="zh-CN"/>
              </w:rPr>
              <w:t>Samsung</w:t>
            </w:r>
          </w:p>
        </w:tc>
        <w:tc>
          <w:tcPr>
            <w:tcW w:w="7920" w:type="dxa"/>
            <w:noWrap/>
          </w:tcPr>
          <w:p>
            <w:pPr>
              <w:spacing w:after="0"/>
              <w:rPr>
                <w:lang w:val="fi-FI" w:eastAsia="zh-CN"/>
              </w:rPr>
            </w:pPr>
            <w:r>
              <w:rPr>
                <w:lang w:val="fi-FI" w:eastAsia="zh-CN"/>
              </w:rPr>
              <w:t>j.sedin@samsung.com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eastAsiaTheme="minorEastAsia"/>
                <w:lang w:val="fi-FI" w:eastAsia="zh-CN"/>
              </w:rPr>
            </w:pPr>
            <w:r>
              <w:rPr>
                <w:rFonts w:eastAsiaTheme="minorEastAsia"/>
                <w:lang w:val="fi-FI" w:eastAsia="zh-CN"/>
              </w:rPr>
              <w:t>NEC</w:t>
            </w:r>
          </w:p>
        </w:tc>
        <w:tc>
          <w:tcPr>
            <w:tcW w:w="7920" w:type="dxa"/>
            <w:noWrap/>
          </w:tcPr>
          <w:p>
            <w:pPr>
              <w:spacing w:after="0"/>
              <w:rPr>
                <w:rFonts w:eastAsiaTheme="minorEastAsia"/>
                <w:lang w:val="fi-FI" w:eastAsia="zh-CN"/>
              </w:rPr>
            </w:pPr>
            <w:r>
              <w:rPr>
                <w:rFonts w:eastAsiaTheme="minorEastAsia"/>
                <w:lang w:val="fi-FI" w:eastAsia="zh-CN"/>
              </w:rPr>
              <w:t>Zonghui XIE (xie_zonghui@nec.cn)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rPr>
            </w:pPr>
            <w:r>
              <w:rPr>
                <w:rFonts w:hint="eastAsia" w:eastAsiaTheme="minorEastAsia"/>
                <w:lang w:val="fi-FI" w:eastAsia="zh-CN"/>
              </w:rPr>
              <w:t>CMCC</w:t>
            </w:r>
          </w:p>
        </w:tc>
        <w:tc>
          <w:tcPr>
            <w:tcW w:w="7920" w:type="dxa"/>
            <w:noWrap/>
          </w:tcPr>
          <w:p>
            <w:pPr>
              <w:rPr>
                <w:lang w:val="fi-FI"/>
              </w:rPr>
            </w:pPr>
            <w:r>
              <w:rPr>
                <w:lang w:val="fi-FI"/>
              </w:rPr>
              <w:t>Jiayao Tan (tanjiayao@chinamobile.com)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rPr>
                <w:lang w:val="fi-FI"/>
              </w:rPr>
            </w:pPr>
            <w:r>
              <w:rPr>
                <w:rFonts w:hint="eastAsia" w:eastAsiaTheme="minorEastAsia"/>
                <w:lang w:eastAsia="zh-CN"/>
              </w:rPr>
              <w:t>OPP</w:t>
            </w:r>
            <w:r>
              <w:rPr>
                <w:rFonts w:eastAsiaTheme="minorEastAsia"/>
                <w:lang w:eastAsia="zh-CN"/>
              </w:rPr>
              <w:t>O</w:t>
            </w:r>
          </w:p>
        </w:tc>
        <w:tc>
          <w:tcPr>
            <w:tcW w:w="7920" w:type="dxa"/>
            <w:noWrap/>
          </w:tcPr>
          <w:p>
            <w:pPr>
              <w:rPr>
                <w:lang w:val="fi-FI"/>
              </w:rPr>
            </w:pPr>
            <w:r>
              <w:rPr>
                <w:rFonts w:hint="eastAsia" w:eastAsiaTheme="minorEastAsia"/>
                <w:lang w:val="it-IT" w:eastAsia="zh-CN"/>
              </w:rPr>
              <w:t>H</w:t>
            </w:r>
            <w:r>
              <w:rPr>
                <w:rFonts w:eastAsiaTheme="minorEastAsia"/>
                <w:lang w:val="it-IT" w:eastAsia="zh-CN"/>
              </w:rPr>
              <w:t>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eastAsia="zh-CN"/>
              </w:rPr>
            </w:pPr>
            <w:r>
              <w:rPr>
                <w:rFonts w:hint="eastAsia" w:eastAsiaTheme="minorEastAsia"/>
                <w:lang w:val="fi-FI" w:eastAsia="zh-CN"/>
              </w:rPr>
              <w:t>CATT</w:t>
            </w:r>
          </w:p>
        </w:tc>
        <w:tc>
          <w:tcPr>
            <w:tcW w:w="7920" w:type="dxa"/>
            <w:noWrap/>
          </w:tcPr>
          <w:p>
            <w:pPr>
              <w:spacing w:after="0"/>
              <w:rPr>
                <w:lang w:val="fi-FI" w:eastAsia="zh-CN"/>
              </w:rPr>
            </w:pPr>
            <w:r>
              <w:rPr>
                <w:rFonts w:hint="eastAsia" w:eastAsiaTheme="minorEastAsia"/>
                <w:lang w:val="fi-FI" w:eastAsia="zh-CN"/>
              </w:rPr>
              <w:t>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eastAsia="zh-CN"/>
              </w:rPr>
            </w:pPr>
            <w:r>
              <w:rPr>
                <w:lang w:val="fi-FI" w:eastAsia="zh-CN"/>
              </w:rPr>
              <w:t>Novamint</w:t>
            </w:r>
          </w:p>
        </w:tc>
        <w:tc>
          <w:tcPr>
            <w:tcW w:w="7920" w:type="dxa"/>
            <w:noWrap/>
          </w:tcPr>
          <w:p>
            <w:pPr>
              <w:spacing w:after="0"/>
              <w:rPr>
                <w:lang w:val="fi-FI" w:eastAsia="zh-CN"/>
              </w:rPr>
            </w:pPr>
            <w:r>
              <w:rPr>
                <w:lang w:val="fi-FI" w:eastAsia="zh-CN"/>
              </w:rPr>
              <w:t>Thierry Bérisot (tberisot@novamint.com)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eastAsia="zh-CN"/>
              </w:rPr>
            </w:pPr>
            <w:r>
              <w:rPr>
                <w:lang w:val="fi-FI" w:eastAsia="zh-CN"/>
              </w:rPr>
              <w:t>Sharp</w:t>
            </w:r>
          </w:p>
        </w:tc>
        <w:tc>
          <w:tcPr>
            <w:tcW w:w="7920" w:type="dxa"/>
            <w:noWrap/>
          </w:tcPr>
          <w:p>
            <w:pPr>
              <w:spacing w:after="0"/>
              <w:rPr>
                <w:lang w:val="fi-FI" w:eastAsia="zh-CN"/>
              </w:rPr>
            </w:pPr>
            <w:r>
              <w:rPr>
                <w:lang w:val="fi-FI" w:eastAsia="zh-CN"/>
              </w:rPr>
              <w:t>Ed Sugiyama (esugiyama@sharplabs.com)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eastAsia="zh-CN"/>
              </w:rPr>
            </w:pPr>
            <w:r>
              <w:rPr>
                <w:lang w:val="fi-FI" w:eastAsia="zh-CN"/>
              </w:rPr>
              <w:t>Intel</w:t>
            </w:r>
          </w:p>
        </w:tc>
        <w:tc>
          <w:tcPr>
            <w:tcW w:w="7920" w:type="dxa"/>
            <w:noWrap/>
          </w:tcPr>
          <w:p>
            <w:pPr>
              <w:spacing w:after="0"/>
              <w:rPr>
                <w:lang w:val="fi-FI" w:eastAsia="zh-CN"/>
              </w:rPr>
            </w:pPr>
            <w:r>
              <w:rPr>
                <w:lang w:val="fi-FI" w:eastAsia="zh-CN"/>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b/>
                <w:lang w:val="fi-FI" w:eastAsia="zh-CN"/>
              </w:rPr>
            </w:pPr>
            <w:r>
              <w:rPr>
                <w:rFonts w:eastAsiaTheme="minorEastAsia"/>
                <w:lang w:val="fi-FI" w:eastAsia="zh-CN"/>
              </w:rPr>
              <w:t>Huawei</w:t>
            </w:r>
          </w:p>
        </w:tc>
        <w:tc>
          <w:tcPr>
            <w:tcW w:w="7920" w:type="dxa"/>
            <w:noWrap/>
          </w:tcPr>
          <w:p>
            <w:pPr>
              <w:spacing w:after="0"/>
              <w:rPr>
                <w:lang w:val="fi-FI" w:eastAsia="zh-CN"/>
              </w:rPr>
            </w:pPr>
            <w:r>
              <w:rPr>
                <w:rFonts w:hint="eastAsia" w:eastAsiaTheme="minorEastAsia"/>
                <w:lang w:val="fi-FI" w:eastAsia="zh-CN"/>
              </w:rPr>
              <w:t>X</w:t>
            </w:r>
            <w:r>
              <w:rPr>
                <w:rFonts w:eastAsiaTheme="minorEastAsia"/>
                <w:lang w:val="fi-FI" w:eastAsia="zh-CN"/>
              </w:rPr>
              <w:t>ubin(xubin@huawei.com)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lang w:val="fi-FI" w:eastAsia="zh-CN"/>
              </w:rPr>
            </w:pPr>
            <w:r>
              <w:rPr>
                <w:lang w:val="fi-FI" w:eastAsia="zh-CN"/>
              </w:rPr>
              <w:t>Nokia</w:t>
            </w:r>
          </w:p>
        </w:tc>
        <w:tc>
          <w:tcPr>
            <w:tcW w:w="7920" w:type="dxa"/>
            <w:noWrap/>
          </w:tcPr>
          <w:p>
            <w:pPr>
              <w:spacing w:after="0"/>
              <w:rPr>
                <w:lang w:val="fi-FI" w:eastAsia="zh-CN"/>
              </w:rPr>
            </w:pPr>
            <w:r>
              <w:rPr>
                <w:lang w:val="fi-FI" w:eastAsia="zh-CN"/>
              </w:rPr>
              <w:t>Srinivasan Selvaganapathy (srinivasan.selvaganapathy@nokia.com)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05" w:type="dxa"/>
            <w:noWrap/>
          </w:tcPr>
          <w:p>
            <w:pPr>
              <w:spacing w:after="0"/>
              <w:rPr>
                <w:rFonts w:hint="default"/>
                <w:lang w:val="en-US" w:eastAsia="zh-CN"/>
              </w:rPr>
            </w:pPr>
            <w:r>
              <w:rPr>
                <w:rFonts w:hint="eastAsia"/>
                <w:lang w:val="en-US" w:eastAsia="zh-CN"/>
              </w:rPr>
              <w:t>Transsion Holdings</w:t>
            </w:r>
            <w:bookmarkStart w:id="3" w:name="_GoBack"/>
            <w:bookmarkEnd w:id="3"/>
          </w:p>
        </w:tc>
        <w:tc>
          <w:tcPr>
            <w:tcW w:w="7920" w:type="dxa"/>
            <w:noWrap/>
          </w:tcPr>
          <w:p>
            <w:pPr>
              <w:spacing w:after="0"/>
              <w:rPr>
                <w:rFonts w:hint="default"/>
                <w:lang w:val="en-US" w:eastAsia="zh-CN"/>
              </w:rPr>
            </w:pPr>
            <w:r>
              <w:rPr>
                <w:rFonts w:hint="eastAsia"/>
                <w:lang w:val="en-US" w:eastAsia="zh-CN"/>
              </w:rPr>
              <w:t>Wen wu(wen.wu5@transsion.com)</w:t>
            </w:r>
          </w:p>
        </w:tc>
      </w:tr>
    </w:tbl>
    <w:p>
      <w:pPr>
        <w:rPr>
          <w:rFonts w:ascii="Arial" w:hAnsi="Arial" w:cs="Arial" w:eastAsiaTheme="minorHAnsi"/>
          <w:color w:val="002060"/>
          <w:lang w:val="fi-FI" w:eastAsia="zh-CN"/>
        </w:rPr>
      </w:pPr>
    </w:p>
    <w:p>
      <w:pPr>
        <w:pStyle w:val="2"/>
      </w:pPr>
      <w:bookmarkStart w:id="1" w:name="_heading=h.30j0zll" w:colFirst="0" w:colLast="0"/>
      <w:bookmarkEnd w:id="1"/>
      <w:r>
        <w:t>3 Discussion</w:t>
      </w:r>
    </w:p>
    <w:p>
      <w:pPr>
        <w:jc w:val="both"/>
        <w:rPr>
          <w:rFonts w:ascii="Arial" w:hAnsi="Arial" w:cs="Arial"/>
        </w:rPr>
      </w:pPr>
      <w:r>
        <w:rPr>
          <w:rFonts w:ascii="Arial" w:hAnsi="Arial" w:cs="Arial"/>
        </w:rPr>
        <w:t>Discontinuous coverage was originally introduced as part of R-17 IoT-NTN Work Item. In R-18 IoT-NTN Work Item Description (WID), further enhancement to discontinuous coverage has been proposed, as mentioned in table below:</w:t>
      </w:r>
    </w:p>
    <w:p>
      <w:pPr>
        <w:pStyle w:val="10"/>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Discontinuous Coverage in R-18 IoT-NTN WID</w:t>
      </w:r>
    </w:p>
    <w:tbl>
      <w:tblPr>
        <w:tblStyle w:val="21"/>
        <w:tblW w:w="917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75" w:type="dxa"/>
          </w:tcPr>
          <w:p>
            <w:pPr>
              <w:rPr>
                <w:rFonts w:eastAsia="Times New Roman"/>
                <w:lang w:eastAsia="zh-TW"/>
              </w:rPr>
            </w:pPr>
            <w:r>
              <w:t>4.1.3</w:t>
            </w:r>
            <w:r>
              <w:tab/>
            </w:r>
            <w:r>
              <w:t xml:space="preserve">Further </w:t>
            </w:r>
            <w:bookmarkStart w:id="2" w:name="_Hlk128427244"/>
            <w:r>
              <w:t>enhancement to discontinuous coverage</w:t>
            </w:r>
            <w:bookmarkEnd w:id="2"/>
          </w:p>
          <w:p>
            <w:pPr>
              <w:pStyle w:val="64"/>
            </w:pPr>
            <w:r>
              <w:t>-</w:t>
            </w:r>
            <w:r>
              <w:tab/>
            </w:r>
            <w:r>
              <w:t>Study and specify, if needed, mobility management enhancements and power saving enhancements for discontinuous coverage, taking into account the conclusions from the SA2 study FS_5GSAT_Ph2.  [RAN2, RAN3].</w:t>
            </w:r>
          </w:p>
        </w:tc>
      </w:tr>
    </w:tbl>
    <w:p>
      <w:pPr>
        <w:jc w:val="both"/>
        <w:rPr>
          <w:rFonts w:ascii="Arial" w:hAnsi="Arial" w:cs="Arial"/>
        </w:rPr>
      </w:pPr>
    </w:p>
    <w:p>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pPr>
        <w:pStyle w:val="3"/>
      </w:pPr>
      <w:r>
        <w:t>3.1 UE Assistance on Unreachability Period</w:t>
      </w:r>
    </w:p>
    <w:p>
      <w:pPr>
        <w:jc w:val="both"/>
        <w:rPr>
          <w:rFonts w:ascii="Arial" w:hAnsi="Arial" w:eastAsia="Arial" w:cs="Arial"/>
        </w:rPr>
      </w:pPr>
      <w:r>
        <w:rPr>
          <w:rFonts w:ascii="Arial" w:hAnsi="Arial" w:eastAsia="Arial" w:cs="Arial"/>
          <w:bCs/>
          <w:color w:val="000000"/>
        </w:rPr>
        <w:t xml:space="preserve">Contributions in R2-2300878, R2-2300890, R2-2300982, R2-2301057, R2-2300501 and R2-2301603 have mentioned about UE providing out-of-coverage information as UE assistance to the network. Has further suggested the UE to reuse NR MUSIM procedure to leave RRC_CONNECTED. </w:t>
      </w:r>
      <w:r>
        <w:rPr>
          <w:rFonts w:ascii="Arial" w:hAnsi="Arial" w:eastAsia="Arial" w:cs="Arial"/>
        </w:rPr>
        <w:t>Based on these contributions the rapporteur would like to ask the following question:</w:t>
      </w:r>
    </w:p>
    <w:p>
      <w:pPr>
        <w:jc w:val="both"/>
        <w:rPr>
          <w:rFonts w:ascii="Arial" w:hAnsi="Arial" w:eastAsia="Arial" w:cs="Arial"/>
          <w:b/>
          <w:color w:val="000000"/>
        </w:rPr>
      </w:pPr>
      <w:r>
        <w:rPr>
          <w:rFonts w:ascii="Arial" w:hAnsi="Arial" w:eastAsia="Arial" w:cs="Arial"/>
          <w:b/>
          <w:color w:val="000000"/>
        </w:rPr>
        <w:t xml:space="preserve">Question 1: Do companies agree that UE should provide out-of-coverage information as an assistance to the network </w:t>
      </w:r>
      <w:commentRangeStart w:id="0"/>
      <w:r>
        <w:rPr>
          <w:rFonts w:ascii="Arial" w:hAnsi="Arial" w:eastAsia="Arial" w:cs="Arial"/>
          <w:b/>
          <w:color w:val="000000"/>
        </w:rPr>
        <w:t>(gNB)?</w:t>
      </w:r>
      <w:commentRangeEnd w:id="0"/>
      <w:r>
        <w:rPr>
          <w:rStyle w:val="26"/>
        </w:rPr>
        <w:commentReference w:id="0"/>
      </w:r>
    </w:p>
    <w:p>
      <w:pPr>
        <w:jc w:val="both"/>
        <w:rPr>
          <w:rFonts w:ascii="Arial" w:hAnsi="Arial" w:eastAsia="Arial" w:cs="Arial"/>
          <w:b/>
          <w:color w:val="000000"/>
        </w:rPr>
      </w:pP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SA2 agreed that UE provides unreachability information in the registration request. We need to discuss whether this is sufficient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spacing w:after="0"/>
              <w:rPr>
                <w:rFonts w:eastAsiaTheme="minorEastAsia"/>
                <w:sz w:val="22"/>
                <w:szCs w:val="22"/>
                <w:lang w:eastAsia="zh-CN"/>
              </w:rPr>
            </w:pPr>
            <w:r>
              <w:rPr>
                <w:rFonts w:hint="eastAsia" w:eastAsiaTheme="minorEastAsia"/>
                <w:sz w:val="22"/>
                <w:szCs w:val="22"/>
                <w:lang w:eastAsia="zh-CN"/>
              </w:rPr>
              <w:t>Y</w:t>
            </w:r>
            <w:r>
              <w:rPr>
                <w:rFonts w:eastAsiaTheme="minorEastAsia"/>
                <w:sz w:val="22"/>
                <w:szCs w:val="22"/>
                <w:lang w:eastAsia="zh-CN"/>
              </w:rPr>
              <w:t>es</w:t>
            </w:r>
          </w:p>
        </w:tc>
        <w:tc>
          <w:tcPr>
            <w:tcW w:w="5125" w:type="dxa"/>
            <w:noWrap/>
          </w:tcPr>
          <w:p>
            <w:pPr>
              <w:spacing w:after="0"/>
              <w:rPr>
                <w:rFonts w:eastAsiaTheme="minorEastAsia"/>
                <w:sz w:val="22"/>
                <w:szCs w:val="22"/>
                <w:lang w:eastAsia="zh-CN"/>
              </w:rPr>
            </w:pPr>
            <w:r>
              <w:rPr>
                <w:rFonts w:eastAsiaTheme="minorEastAsia"/>
                <w:sz w:val="22"/>
                <w:szCs w:val="22"/>
                <w:lang w:eastAsia="zh-CN"/>
              </w:rPr>
              <w:t>Information of UE prediction can help in network configuration on connection management as well as PSM.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Yes with comments</w:t>
            </w:r>
          </w:p>
        </w:tc>
        <w:tc>
          <w:tcPr>
            <w:tcW w:w="5125" w:type="dxa"/>
            <w:noWrap/>
          </w:tcPr>
          <w:p>
            <w:pPr>
              <w:spacing w:after="240"/>
              <w:rPr>
                <w:sz w:val="22"/>
                <w:szCs w:val="22"/>
                <w:lang w:val="en-US" w:eastAsia="zh-CN"/>
              </w:rPr>
            </w:pPr>
            <w:r>
              <w:rPr>
                <w:sz w:val="22"/>
                <w:szCs w:val="22"/>
                <w:lang w:val="en-US" w:eastAsia="zh-CN"/>
              </w:rPr>
              <w:t>In our understanding SA2 solution is to provide the unreachability period in the registration update and based on what CN can configure PSM/eDRX and other timers accordingly. We do not see what eNB will do this information.</w:t>
            </w:r>
          </w:p>
          <w:p>
            <w:pPr>
              <w:spacing w:after="240"/>
              <w:rPr>
                <w:sz w:val="22"/>
                <w:szCs w:val="22"/>
                <w:lang w:val="en-US" w:eastAsia="zh-CN"/>
              </w:rPr>
            </w:pPr>
            <w:r>
              <w:rPr>
                <w:sz w:val="22"/>
                <w:szCs w:val="22"/>
                <w:lang w:val="en-US" w:eastAsia="zh-CN"/>
              </w:rPr>
              <w:t>If this is about out-of-coverage indication to assist eNB for proper RRC release procedure to optimize resources, e.g., avoiding sudden RLF, then we can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Yes</w:t>
            </w:r>
          </w:p>
        </w:tc>
        <w:tc>
          <w:tcPr>
            <w:tcW w:w="5125" w:type="dxa"/>
            <w:noWrap/>
          </w:tcPr>
          <w:p>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eastAsiaTheme="minorEastAsia"/>
                <w:sz w:val="22"/>
                <w:szCs w:val="22"/>
                <w:lang w:eastAsia="zh-CN"/>
              </w:rPr>
              <w:t>No</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SA2 already agreed that UE provides unreachability information to the CN. There is no need to send the out-of-coverage information to gNB repeatedly.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sz w:val="22"/>
                <w:szCs w:val="22"/>
                <w:lang w:eastAsia="zh-CN"/>
              </w:rPr>
              <w:t>Yes with comments</w:t>
            </w:r>
          </w:p>
        </w:tc>
        <w:tc>
          <w:tcPr>
            <w:tcW w:w="5125" w:type="dxa"/>
            <w:noWrap/>
          </w:tcPr>
          <w:p>
            <w:pPr>
              <w:snapToGrid w:val="0"/>
              <w:spacing w:after="120" w:afterLines="50" w:line="264" w:lineRule="auto"/>
              <w:rPr>
                <w:sz w:val="22"/>
                <w:szCs w:val="22"/>
                <w:lang w:val="en-US" w:eastAsia="zh-CN"/>
              </w:rPr>
            </w:pPr>
            <w:r>
              <w:rPr>
                <w:sz w:val="22"/>
                <w:szCs w:val="22"/>
                <w:lang w:val="en-US" w:eastAsia="zh-CN"/>
              </w:rPr>
              <w:t xml:space="preserve">We agree it’s beneficial to inform the out-of-coverage period or unreachability period to RAN node, e.g, for optimization on RRC release or paging. </w:t>
            </w:r>
          </w:p>
          <w:p>
            <w:pPr>
              <w:spacing w:after="0"/>
              <w:rPr>
                <w:sz w:val="22"/>
                <w:szCs w:val="22"/>
                <w:lang w:eastAsia="zh-CN"/>
              </w:rPr>
            </w:pPr>
            <w:r>
              <w:rPr>
                <w:sz w:val="22"/>
                <w:szCs w:val="22"/>
                <w:lang w:val="en-US" w:eastAsia="zh-CN"/>
              </w:rPr>
              <w:t>But we think both UE and core network are the possible nodes to provide this information to RAN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Yes</w:t>
            </w:r>
          </w:p>
        </w:tc>
        <w:tc>
          <w:tcPr>
            <w:tcW w:w="5125" w:type="dxa"/>
            <w:noWrap/>
          </w:tcPr>
          <w:p>
            <w:pPr>
              <w:spacing w:after="0"/>
              <w:rPr>
                <w:sz w:val="22"/>
                <w:szCs w:val="22"/>
                <w:lang w:eastAsia="zh-CN"/>
              </w:rPr>
            </w:pPr>
            <w:r>
              <w:rPr>
                <w:sz w:val="22"/>
                <w:szCs w:val="22"/>
                <w:lang w:eastAsia="zh-CN"/>
              </w:rPr>
              <w:t>This could to some extent help RAN in terms of resource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Yes</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It should be beneficial for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240"/>
              <w:rPr>
                <w:sz w:val="22"/>
                <w:szCs w:val="22"/>
                <w:lang w:val="en-US" w:eastAsia="zh-CN"/>
              </w:rPr>
            </w:pPr>
            <w:r>
              <w:rPr>
                <w:sz w:val="22"/>
                <w:szCs w:val="22"/>
                <w:lang w:val="en-US" w:eastAsia="zh-CN"/>
              </w:rPr>
              <w:t>Considering that it is RAN that provides the satellite coverage information to the UE we do not see the need that the UE provides assistance information on satellite coverage.</w:t>
            </w:r>
          </w:p>
          <w:p>
            <w:pPr>
              <w:spacing w:after="0"/>
              <w:rPr>
                <w:sz w:val="22"/>
                <w:szCs w:val="22"/>
                <w:lang w:eastAsia="zh-CN"/>
              </w:rPr>
            </w:pPr>
            <w:r>
              <w:rPr>
                <w:sz w:val="22"/>
                <w:szCs w:val="22"/>
                <w:lang w:val="en-US" w:eastAsia="zh-CN"/>
              </w:rPr>
              <w:t>It is not clear yet whether there is any impact on RAN specifications due to the conclusions captured in the related SA2 TR. Note that SA2 has made some conclusions regarding the need to provide information on “unreachability periods” from the UE to the CN via NAS signaling. This is based on the assistance information provided in SIB32, which is provided by RAN and the intention seems to be to optimize, for example, eDRX, PSM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r>
              <w:rPr>
                <w:sz w:val="22"/>
                <w:szCs w:val="22"/>
                <w:lang w:eastAsia="zh-CN"/>
              </w:rPr>
              <w:t xml:space="preserve">As SA2 has agreed that it is done over NAS, I think we need to have a good motivation for it. It is mentioned that it may be needed by eNB for certain procedures discussed by SA2 – this we think should be studied more. </w:t>
            </w:r>
          </w:p>
          <w:p>
            <w:pPr>
              <w:spacing w:after="0"/>
              <w:rPr>
                <w:sz w:val="22"/>
                <w:szCs w:val="22"/>
                <w:lang w:eastAsia="zh-CN"/>
              </w:rPr>
            </w:pPr>
          </w:p>
          <w:p>
            <w:pPr>
              <w:spacing w:after="0"/>
              <w:rPr>
                <w:sz w:val="22"/>
                <w:szCs w:val="22"/>
                <w:lang w:eastAsia="zh-CN"/>
              </w:rPr>
            </w:pPr>
            <w:r>
              <w:rPr>
                <w:sz w:val="22"/>
                <w:szCs w:val="22"/>
                <w:lang w:eastAsia="zh-CN"/>
              </w:rPr>
              <w:t xml:space="preserve">We can discuss indicating out-of-coverage time for the purpose of graceful connection release in earth-moving case, but note that this may for instance be solved through RSRP measurements or similar. Also note that IoT supports extreme repetitions, so a UE can potentially remain in connected mode for a very long time – a good network implementation should release the UE in good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NEC</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before="120" w:after="120"/>
              <w:rPr>
                <w:bCs/>
              </w:rPr>
            </w:pPr>
            <w:r>
              <w:rPr>
                <w:bCs/>
              </w:rPr>
              <w:t xml:space="preserve">When the satellite stops serving the area it is currently covering, UE would suddenly lose the connection and initiate corresponding recovery actions, i.e., radio link failure recovery, which lead to excessive power consumption for UE. For Network unware of UE’s being out of coverage, it may also lead to waste of energy and sources. </w:t>
            </w:r>
          </w:p>
          <w:p>
            <w:pPr>
              <w:spacing w:after="0"/>
              <w:rPr>
                <w:i/>
                <w:iCs/>
                <w:lang w:eastAsia="en-US"/>
              </w:rPr>
            </w:pPr>
            <w:r>
              <w:rPr>
                <w:bCs/>
              </w:rPr>
              <w:t>The impact of this problem is more serious for earth moving cells, considering the time for each UE being out-of-coverage varies depending on the UE’s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sz w:val="22"/>
                <w:szCs w:val="22"/>
                <w:lang w:val="en-US" w:eastAsia="zh-CN"/>
              </w:rPr>
              <w:t>CMCC</w:t>
            </w:r>
          </w:p>
        </w:tc>
        <w:tc>
          <w:tcPr>
            <w:tcW w:w="2430" w:type="dxa"/>
          </w:tcPr>
          <w:p>
            <w:pPr>
              <w:spacing w:after="0"/>
              <w:rPr>
                <w:sz w:val="22"/>
                <w:szCs w:val="22"/>
                <w:lang w:eastAsia="zh-CN"/>
              </w:rPr>
            </w:pPr>
            <w:r>
              <w:rPr>
                <w:rFonts w:hint="eastAsia"/>
                <w:sz w:val="22"/>
                <w:szCs w:val="22"/>
                <w:lang w:val="en-US" w:eastAsia="zh-CN"/>
              </w:rPr>
              <w:t>Yes</w:t>
            </w:r>
          </w:p>
        </w:tc>
        <w:tc>
          <w:tcPr>
            <w:tcW w:w="5125" w:type="dxa"/>
            <w:noWrap/>
          </w:tcPr>
          <w:p>
            <w:pPr>
              <w:spacing w:after="0"/>
              <w:rPr>
                <w:sz w:val="22"/>
                <w:szCs w:val="22"/>
                <w:lang w:eastAsia="zh-CN"/>
              </w:rPr>
            </w:pPr>
            <w:r>
              <w:rPr>
                <w:sz w:val="22"/>
                <w:szCs w:val="22"/>
                <w:lang w:eastAsia="zh-CN"/>
              </w:rPr>
              <w:t>The information can assist the network to release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eastAsia="zh-CN"/>
              </w:rPr>
            </w:pPr>
            <w:r>
              <w:rPr>
                <w:rFonts w:eastAsiaTheme="minorEastAsia"/>
                <w:sz w:val="22"/>
                <w:szCs w:val="22"/>
                <w:lang w:eastAsia="zh-CN"/>
              </w:rPr>
              <w:t>No</w:t>
            </w:r>
          </w:p>
        </w:tc>
        <w:tc>
          <w:tcPr>
            <w:tcW w:w="5125" w:type="dxa"/>
            <w:noWrap/>
          </w:tcPr>
          <w:p>
            <w:pPr>
              <w:spacing w:after="0"/>
              <w:rPr>
                <w:sz w:val="22"/>
                <w:szCs w:val="22"/>
                <w:lang w:eastAsia="zh-CN"/>
              </w:rPr>
            </w:pPr>
            <w:r>
              <w:rPr>
                <w:rFonts w:eastAsiaTheme="minorEastAsia"/>
                <w:sz w:val="22"/>
                <w:szCs w:val="22"/>
                <w:lang w:eastAsia="zh-CN"/>
              </w:rPr>
              <w:t xml:space="preserve">Share the same view as </w:t>
            </w:r>
            <w:r>
              <w:rPr>
                <w:sz w:val="22"/>
                <w:szCs w:val="22"/>
                <w:lang w:eastAsia="zh-CN"/>
              </w:rPr>
              <w:t>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CATT</w:t>
            </w:r>
          </w:p>
        </w:tc>
        <w:tc>
          <w:tcPr>
            <w:tcW w:w="2430" w:type="dxa"/>
          </w:tcPr>
          <w:p>
            <w:pPr>
              <w:spacing w:after="0"/>
              <w:rPr>
                <w:sz w:val="22"/>
                <w:szCs w:val="22"/>
                <w:lang w:val="en-US" w:eastAsia="zh-CN"/>
              </w:rPr>
            </w:pPr>
            <w:r>
              <w:rPr>
                <w:rFonts w:eastAsiaTheme="minorEastAsia"/>
                <w:sz w:val="22"/>
                <w:szCs w:val="22"/>
                <w:lang w:eastAsia="zh-CN"/>
              </w:rPr>
              <w:t>S</w:t>
            </w:r>
            <w:r>
              <w:rPr>
                <w:rFonts w:hint="eastAsia" w:eastAsiaTheme="minorEastAsia"/>
                <w:sz w:val="22"/>
                <w:szCs w:val="22"/>
                <w:lang w:eastAsia="zh-CN"/>
              </w:rPr>
              <w:t>ee comments</w:t>
            </w:r>
          </w:p>
        </w:tc>
        <w:tc>
          <w:tcPr>
            <w:tcW w:w="5125" w:type="dxa"/>
            <w:noWrap/>
          </w:tcPr>
          <w:p>
            <w:pPr>
              <w:spacing w:after="0"/>
              <w:rPr>
                <w:sz w:val="22"/>
                <w:szCs w:val="22"/>
                <w:lang w:val="en-US" w:eastAsia="zh-CN"/>
              </w:rPr>
            </w:pPr>
            <w:r>
              <w:rPr>
                <w:rFonts w:eastAsiaTheme="minorEastAsia"/>
                <w:sz w:val="22"/>
                <w:szCs w:val="22"/>
                <w:lang w:eastAsia="zh-CN"/>
              </w:rPr>
              <w:t>I</w:t>
            </w:r>
            <w:r>
              <w:rPr>
                <w:rFonts w:hint="eastAsia" w:eastAsiaTheme="minorEastAsia"/>
                <w:sz w:val="22"/>
                <w:szCs w:val="22"/>
                <w:lang w:eastAsia="zh-CN"/>
              </w:rPr>
              <w:t xml:space="preserve">t is not sure the meaning of </w:t>
            </w:r>
            <w:r>
              <w:rPr>
                <w:sz w:val="22"/>
                <w:szCs w:val="22"/>
                <w:lang w:eastAsia="zh-CN"/>
              </w:rPr>
              <w:t>out-of-coverage information</w:t>
            </w:r>
            <w:r>
              <w:rPr>
                <w:rFonts w:hint="eastAsia" w:eastAsiaTheme="minorEastAsia"/>
                <w:sz w:val="22"/>
                <w:szCs w:val="22"/>
                <w:lang w:eastAsia="zh-CN"/>
              </w:rPr>
              <w:t xml:space="preserve">, how the eNB will use the out-of-coverage information if provided. for IDLE UE, the eNB will not maintain the information of the UE; for INACTIE UE, the eNB may have the location of the UE, and the eNB can </w:t>
            </w:r>
            <w:r>
              <w:rPr>
                <w:rFonts w:eastAsiaTheme="minorEastAsia"/>
                <w:sz w:val="22"/>
                <w:szCs w:val="22"/>
                <w:lang w:eastAsia="zh-CN"/>
              </w:rPr>
              <w:t>confirmation</w:t>
            </w:r>
            <w:r>
              <w:rPr>
                <w:rFonts w:hint="eastAsia" w:eastAsiaTheme="minorEastAsia"/>
                <w:sz w:val="22"/>
                <w:szCs w:val="22"/>
                <w:lang w:eastAsia="zh-CN"/>
              </w:rPr>
              <w:t xml:space="preserve"> the UE coverage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sz w:val="22"/>
                <w:szCs w:val="22"/>
                <w:lang w:eastAsia="zh-CN"/>
              </w:rPr>
              <w:t>Novamint</w:t>
            </w:r>
          </w:p>
        </w:tc>
        <w:tc>
          <w:tcPr>
            <w:tcW w:w="2430" w:type="dxa"/>
          </w:tcPr>
          <w:p>
            <w:pPr>
              <w:rPr>
                <w:sz w:val="22"/>
                <w:szCs w:val="22"/>
              </w:rPr>
            </w:pPr>
            <w:r>
              <w:rPr>
                <w:rFonts w:eastAsiaTheme="minorEastAsia"/>
                <w:sz w:val="22"/>
                <w:szCs w:val="22"/>
                <w:lang w:eastAsia="zh-CN"/>
              </w:rPr>
              <w:t>Not agree</w:t>
            </w:r>
          </w:p>
        </w:tc>
        <w:tc>
          <w:tcPr>
            <w:tcW w:w="5125" w:type="dxa"/>
            <w:noWrap/>
          </w:tcPr>
          <w:p>
            <w:pPr>
              <w:spacing w:after="0"/>
              <w:rPr>
                <w:rFonts w:eastAsiaTheme="minorEastAsia"/>
                <w:sz w:val="22"/>
                <w:szCs w:val="22"/>
                <w:lang w:eastAsia="zh-CN"/>
              </w:rPr>
            </w:pPr>
            <w:r>
              <w:rPr>
                <w:iCs/>
                <w:lang w:eastAsia="en-US"/>
              </w:rPr>
              <w:t>Same views as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rFonts w:eastAsiaTheme="minorEastAsia"/>
                <w:sz w:val="22"/>
                <w:szCs w:val="22"/>
                <w:lang w:eastAsia="zh-CN"/>
              </w:rPr>
              <w:t>The out of coverage information may assist with enhancements with determining timing of connection release but should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Yes</w:t>
            </w:r>
          </w:p>
        </w:tc>
        <w:tc>
          <w:tcPr>
            <w:tcW w:w="5125" w:type="dxa"/>
            <w:noWrap/>
          </w:tcPr>
          <w:p>
            <w:pPr>
              <w:spacing w:after="0"/>
              <w:rPr>
                <w:sz w:val="22"/>
                <w:szCs w:val="22"/>
                <w:lang w:eastAsia="zh-CN"/>
              </w:rPr>
            </w:pPr>
            <w:r>
              <w:rPr>
                <w:sz w:val="22"/>
                <w:szCs w:val="22"/>
                <w:lang w:eastAsia="zh-CN"/>
              </w:rPr>
              <w:t>For a connected UE, it can help NW to release it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r>
              <w:rPr>
                <w:rFonts w:hint="eastAsia" w:eastAsiaTheme="minorEastAsia"/>
                <w:sz w:val="22"/>
                <w:szCs w:val="22"/>
                <w:lang w:val="en-US" w:eastAsia="zh-CN"/>
              </w:rPr>
              <w:t>F</w:t>
            </w:r>
            <w:r>
              <w:rPr>
                <w:rFonts w:eastAsiaTheme="minorEastAsia"/>
                <w:sz w:val="22"/>
                <w:szCs w:val="22"/>
                <w:lang w:val="en-US" w:eastAsia="zh-CN"/>
              </w:rPr>
              <w:t>FS</w:t>
            </w:r>
          </w:p>
        </w:tc>
        <w:tc>
          <w:tcPr>
            <w:tcW w:w="5125" w:type="dxa"/>
            <w:noWrap/>
          </w:tcPr>
          <w:p>
            <w:pPr>
              <w:spacing w:after="0"/>
              <w:rPr>
                <w:sz w:val="22"/>
                <w:szCs w:val="22"/>
                <w:lang w:eastAsia="zh-CN"/>
              </w:rPr>
            </w:pPr>
            <w:r>
              <w:rPr>
                <w:rFonts w:eastAsiaTheme="minorEastAsia"/>
                <w:sz w:val="22"/>
                <w:szCs w:val="22"/>
                <w:lang w:val="en-US" w:eastAsia="zh-CN"/>
              </w:rPr>
              <w:t>SA2 already agreed UE centric coverage prediction. We should first discuss whether that information can be reused for RAN to predict the coverage, e.g. provided from CN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rPr>
            </w:pPr>
            <w:r>
              <w:rPr>
                <w:sz w:val="22"/>
                <w:szCs w:val="22"/>
              </w:rPr>
              <w:t>Assistance information need not be known to GNB. UE can make use of this information to optimise release/RLF. But it needs to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hint="default"/>
                <w:sz w:val="22"/>
                <w:szCs w:val="22"/>
                <w:lang w:val="en-US"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FFS</w:t>
            </w:r>
          </w:p>
        </w:tc>
        <w:tc>
          <w:tcPr>
            <w:tcW w:w="5125" w:type="dxa"/>
            <w:noWrap/>
          </w:tcPr>
          <w:p>
            <w:pPr>
              <w:spacing w:after="0"/>
              <w:rPr>
                <w:rFonts w:hint="default"/>
                <w:sz w:val="22"/>
                <w:szCs w:val="22"/>
                <w:lang w:val="en-US" w:eastAsia="zh-CN"/>
              </w:rPr>
            </w:pPr>
            <w:r>
              <w:rPr>
                <w:rFonts w:hint="eastAsia"/>
                <w:sz w:val="22"/>
                <w:szCs w:val="22"/>
                <w:lang w:val="en-US" w:eastAsia="zh-CN"/>
              </w:rPr>
              <w:t>This information can help eNB to decide when to release the UE or paging for earth moving cell. However this can also be provided by 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p>
        </w:tc>
        <w:tc>
          <w:tcPr>
            <w:tcW w:w="2430" w:type="dxa"/>
          </w:tcPr>
          <w:p>
            <w:pPr>
              <w:spacing w:after="0"/>
              <w:rPr>
                <w:sz w:val="22"/>
                <w:szCs w:val="22"/>
                <w:lang w:eastAsia="zh-CN"/>
              </w:rPr>
            </w:pPr>
          </w:p>
        </w:tc>
        <w:tc>
          <w:tcPr>
            <w:tcW w:w="5125" w:type="dxa"/>
            <w:noWrap/>
          </w:tcPr>
          <w:p>
            <w:pPr>
              <w:spacing w:after="0"/>
              <w:rPr>
                <w:sz w:val="22"/>
                <w:szCs w:val="22"/>
                <w:lang w:eastAsia="zh-CN"/>
              </w:rPr>
            </w:pPr>
          </w:p>
        </w:tc>
      </w:tr>
    </w:tbl>
    <w:p>
      <w:pPr>
        <w:jc w:val="both"/>
        <w:rPr>
          <w:rFonts w:ascii="Arial" w:hAnsi="Arial" w:eastAsia="Arial" w:cs="Arial"/>
          <w:color w:val="000000"/>
        </w:rPr>
      </w:pPr>
    </w:p>
    <w:p>
      <w:pPr>
        <w:jc w:val="both"/>
        <w:rPr>
          <w:rFonts w:ascii="Arial" w:hAnsi="Arial" w:eastAsia="Arial" w:cs="Arial"/>
          <w:b/>
          <w:bCs/>
          <w:color w:val="0000CC"/>
          <w:sz w:val="22"/>
          <w:szCs w:val="22"/>
          <w:u w:val="single"/>
        </w:rPr>
      </w:pPr>
      <w:r>
        <w:rPr>
          <w:rFonts w:ascii="Arial" w:hAnsi="Arial" w:eastAsia="Arial" w:cs="Arial"/>
          <w:b/>
          <w:bCs/>
          <w:color w:val="0000CC"/>
          <w:sz w:val="22"/>
          <w:szCs w:val="22"/>
          <w:u w:val="single"/>
        </w:rPr>
        <w:t>Rapporteur Summary</w:t>
      </w:r>
    </w:p>
    <w:p>
      <w:pPr>
        <w:jc w:val="both"/>
        <w:rPr>
          <w:rFonts w:ascii="Arial" w:hAnsi="Arial" w:eastAsia="Arial" w:cs="Arial"/>
          <w:color w:val="0000CC"/>
        </w:rPr>
      </w:pPr>
      <w:r>
        <w:rPr>
          <w:rFonts w:ascii="Arial" w:hAnsi="Arial" w:eastAsia="Arial" w:cs="Arial"/>
          <w:color w:val="0000CC"/>
        </w:rPr>
        <w:t xml:space="preserve">. </w:t>
      </w:r>
    </w:p>
    <w:p>
      <w:pPr>
        <w:jc w:val="both"/>
        <w:rPr>
          <w:rFonts w:ascii="Arial" w:hAnsi="Arial" w:eastAsia="Arial" w:cs="Arial"/>
          <w:color w:val="0000CC"/>
        </w:rPr>
      </w:pPr>
    </w:p>
    <w:p>
      <w:pPr>
        <w:jc w:val="both"/>
        <w:rPr>
          <w:rFonts w:ascii="Arial" w:hAnsi="Arial" w:eastAsia="Arial" w:cs="Arial"/>
          <w:color w:val="0000CC"/>
        </w:rPr>
      </w:pPr>
    </w:p>
    <w:p>
      <w:pPr>
        <w:pStyle w:val="3"/>
      </w:pPr>
      <w:r>
        <w:t>3.2</w:t>
      </w:r>
      <w:ins w:id="2" w:author="Ericsson - Ignacio" w:date="2023-02-28T09:45:00Z">
        <w:r>
          <w:rPr/>
          <w:t>a</w:t>
        </w:r>
      </w:ins>
      <w:r>
        <w:t xml:space="preserve"> </w:t>
      </w:r>
      <w:ins w:id="3" w:author="Ericsson - Ignacio" w:date="2023-02-28T09:40:00Z">
        <w:r>
          <w:rPr/>
          <w:t xml:space="preserve">Earth moving cells </w:t>
        </w:r>
      </w:ins>
      <w:del w:id="4" w:author="Ericsson - Ignacio" w:date="2023-02-28T09:40:00Z">
        <w:r>
          <w:rPr/>
          <w:delText>A</w:delText>
        </w:r>
      </w:del>
      <w:ins w:id="5" w:author="Ericsson - Ignacio" w:date="2023-02-28T09:40:00Z">
        <w:r>
          <w:rPr/>
          <w:t>a</w:t>
        </w:r>
      </w:ins>
      <w:r>
        <w:t>dditional Assistance Information to UE</w:t>
      </w:r>
    </w:p>
    <w:p>
      <w:pPr>
        <w:jc w:val="both"/>
        <w:rPr>
          <w:rFonts w:ascii="Arial" w:hAnsi="Arial" w:eastAsia="Arial" w:cs="Arial"/>
        </w:rPr>
      </w:pPr>
      <w:r>
        <w:rPr>
          <w:rFonts w:ascii="Arial" w:hAnsi="Arial" w:eastAsia="Arial" w:cs="Arial"/>
          <w:bCs/>
          <w:color w:val="000000"/>
        </w:rPr>
        <w:t xml:space="preserve">In earth moving cell, it is possible that when UE attempts to initiate a connection establishment, the remaining time of coverage is too short to complete the connection establishment process. Hence, once the UE predicts the time of losing coverage, it can check whether the remaining time of current cell’s coverage it long enough to accommodate a connection establishment. If the remaining time is too short for the UE to establish a connection, it might be better not initiate the connection establishment to save power consumption. For quasi-earth fixed cell, t-service in SIB31 is provided, it indicates the time when cell stop provide coverage. However, for earth moving cell, there is no information in Rel-17 for UE to predict the time of losing coverage. Based on this understanding, the contributions in R2-2300926, R2-2301106 and R2-2300266 suggest including serving cell footprint information as an optional field in SIB31. </w:t>
      </w:r>
      <w:r>
        <w:rPr>
          <w:rFonts w:ascii="Arial" w:hAnsi="Arial" w:eastAsia="Arial" w:cs="Arial"/>
        </w:rPr>
        <w:t>Based on these contributions the rapporteur would like to ask the following question:</w:t>
      </w:r>
    </w:p>
    <w:p>
      <w:pPr>
        <w:jc w:val="both"/>
        <w:rPr>
          <w:rFonts w:ascii="Arial" w:hAnsi="Arial" w:eastAsia="Arial" w:cs="Arial"/>
          <w:b/>
          <w:color w:val="000000"/>
        </w:rPr>
      </w:pPr>
      <w:r>
        <w:rPr>
          <w:rFonts w:ascii="Arial" w:hAnsi="Arial" w:eastAsia="Arial" w:cs="Arial"/>
          <w:b/>
          <w:color w:val="000000"/>
        </w:rPr>
        <w:t xml:space="preserve">Question 2a): Do companies agree that for earth-moving cells, the serving cell footprint information can be broadcast in SIB31 to allow the UE to verify if the remaining time of current cell’s coverage is sufficient to accommodate a new connection establishment. </w:t>
      </w:r>
    </w:p>
    <w:p>
      <w:pPr>
        <w:pStyle w:val="30"/>
        <w:jc w:val="both"/>
        <w:rPr>
          <w:rFonts w:ascii="Arial" w:hAnsi="Arial" w:eastAsia="Arial" w:cs="Arial"/>
          <w:b/>
          <w:color w:val="000000"/>
        </w:rPr>
      </w:pP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Lenovo</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Agree</w:t>
            </w:r>
          </w:p>
        </w:tc>
        <w:tc>
          <w:tcPr>
            <w:tcW w:w="5125" w:type="dxa"/>
            <w:noWrap/>
          </w:tcPr>
          <w:p>
            <w:pPr>
              <w:spacing w:after="240"/>
              <w:rPr>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w:t>
            </w:r>
          </w:p>
        </w:tc>
        <w:tc>
          <w:tcPr>
            <w:tcW w:w="5125" w:type="dxa"/>
            <w:noWrap/>
          </w:tcPr>
          <w:p>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 xml:space="preserve">gree with comment </w:t>
            </w:r>
          </w:p>
        </w:tc>
        <w:tc>
          <w:tcPr>
            <w:tcW w:w="5125" w:type="dxa"/>
            <w:noWrap/>
          </w:tcPr>
          <w:p>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sz w:val="22"/>
                <w:szCs w:val="22"/>
                <w:lang w:eastAsia="zh-CN"/>
              </w:rPr>
              <w:t>Not Agree</w:t>
            </w:r>
          </w:p>
        </w:tc>
        <w:tc>
          <w:tcPr>
            <w:tcW w:w="5125" w:type="dxa"/>
            <w:noWrap/>
          </w:tcPr>
          <w:p>
            <w:pPr>
              <w:spacing w:after="0"/>
              <w:rPr>
                <w:sz w:val="22"/>
                <w:szCs w:val="22"/>
                <w:lang w:eastAsia="zh-CN"/>
              </w:rPr>
            </w:pPr>
            <w:r>
              <w:rPr>
                <w:sz w:val="22"/>
                <w:szCs w:val="22"/>
                <w:lang w:val="en-US" w:eastAsia="zh-CN"/>
              </w:rPr>
              <w:t>For</w:t>
            </w:r>
            <w:r>
              <w:rPr>
                <w:rFonts w:hint="eastAsia"/>
                <w:sz w:val="22"/>
                <w:szCs w:val="22"/>
                <w:lang w:val="en-US" w:eastAsia="zh-CN"/>
              </w:rPr>
              <w:t xml:space="preserve"> </w:t>
            </w:r>
            <w:r>
              <w:rPr>
                <w:sz w:val="22"/>
                <w:szCs w:val="22"/>
                <w:lang w:val="en-US" w:eastAsia="zh-CN"/>
              </w:rPr>
              <w:t>discontinuous coverage scenario, the SIB32 can already provide footprint information of serving cell (both earth moving cell and quasi-earth fixed cell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See comments</w:t>
            </w:r>
          </w:p>
        </w:tc>
        <w:tc>
          <w:tcPr>
            <w:tcW w:w="5125" w:type="dxa"/>
            <w:noWrap/>
          </w:tcPr>
          <w:p>
            <w:pPr>
              <w:spacing w:after="0"/>
              <w:rPr>
                <w:sz w:val="22"/>
                <w:szCs w:val="22"/>
                <w:lang w:eastAsia="zh-CN"/>
              </w:rPr>
            </w:pPr>
            <w:r>
              <w:rPr>
                <w:sz w:val="22"/>
                <w:szCs w:val="22"/>
                <w:lang w:eastAsia="zh-CN"/>
              </w:rPr>
              <w:t>We should wait for NR NTN discussion and not duplicate the discussion in two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Agree, but</w:t>
            </w:r>
          </w:p>
        </w:tc>
        <w:tc>
          <w:tcPr>
            <w:tcW w:w="5125" w:type="dxa"/>
            <w:noWrap/>
          </w:tcPr>
          <w:p>
            <w:pPr>
              <w:spacing w:after="0"/>
              <w:rPr>
                <w:sz w:val="22"/>
                <w:szCs w:val="22"/>
                <w:lang w:eastAsia="zh-CN"/>
              </w:rPr>
            </w:pPr>
            <w:r>
              <w:rPr>
                <w:sz w:val="22"/>
                <w:szCs w:val="22"/>
                <w:lang w:val="en-US" w:eastAsia="zh-CN"/>
              </w:rPr>
              <w:t>We suggest postponing the discussion until after RAN2 agrees a solution for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sz w:val="22"/>
                <w:szCs w:val="22"/>
                <w:lang w:eastAsia="zh-CN"/>
              </w:rPr>
            </w:pPr>
            <w:r>
              <w:rPr>
                <w:rFonts w:eastAsiaTheme="minorEastAsia"/>
                <w:sz w:val="22"/>
                <w:szCs w:val="22"/>
                <w:lang w:eastAsia="zh-CN"/>
              </w:rPr>
              <w:t>Agree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i/>
                <w:iCs/>
                <w:lang w:eastAsia="en-US"/>
              </w:rPr>
            </w:pPr>
            <w:r>
              <w:rPr>
                <w:rFonts w:hint="eastAsia" w:eastAsiaTheme="minorEastAsia"/>
                <w:sz w:val="22"/>
                <w:szCs w:val="22"/>
                <w:lang w:eastAsia="zh-CN"/>
              </w:rPr>
              <w:t>T</w:t>
            </w:r>
            <w:r>
              <w:rPr>
                <w:rFonts w:eastAsiaTheme="minorEastAsia"/>
                <w:sz w:val="22"/>
                <w:szCs w:val="22"/>
                <w:lang w:eastAsia="zh-CN"/>
              </w:rPr>
              <w:t>he LTE and NR solutions should be harmonized as much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sz w:val="22"/>
                <w:szCs w:val="22"/>
                <w:lang w:val="en-US" w:eastAsia="zh-CN"/>
              </w:rPr>
              <w:t>CMCC</w:t>
            </w:r>
          </w:p>
        </w:tc>
        <w:tc>
          <w:tcPr>
            <w:tcW w:w="2430" w:type="dxa"/>
          </w:tcPr>
          <w:p>
            <w:pPr>
              <w:spacing w:after="0"/>
              <w:rPr>
                <w:sz w:val="22"/>
                <w:szCs w:val="22"/>
                <w:lang w:eastAsia="zh-CN"/>
              </w:rPr>
            </w:pPr>
            <w:r>
              <w:rPr>
                <w:sz w:val="22"/>
                <w:szCs w:val="22"/>
                <w:lang w:val="en-US" w:eastAsia="zh-CN"/>
              </w:rPr>
              <w:t>Partially agree</w:t>
            </w:r>
          </w:p>
        </w:tc>
        <w:tc>
          <w:tcPr>
            <w:tcW w:w="5125" w:type="dxa"/>
            <w:noWrap/>
          </w:tcPr>
          <w:p>
            <w:pPr>
              <w:spacing w:after="0"/>
              <w:rPr>
                <w:sz w:val="22"/>
                <w:szCs w:val="22"/>
                <w:lang w:eastAsia="zh-CN"/>
              </w:rPr>
            </w:pPr>
            <w:r>
              <w:rPr>
                <w:rFonts w:eastAsiaTheme="minorEastAsia"/>
                <w:sz w:val="22"/>
                <w:szCs w:val="22"/>
                <w:lang w:eastAsia="zh-CN"/>
              </w:rPr>
              <w:t>We agree the similar solution as NR NTN can be used, i.e. the serving cell footprint information can be broadcast in SIB31 for earth-moving cell. However, we think it is up to UE implementation whether to continue the connection establishment if the remaining time of current cell is not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eastAsia="zh-CN"/>
              </w:rPr>
            </w:pPr>
            <w:r>
              <w:rPr>
                <w:rFonts w:eastAsiaTheme="minorEastAsia"/>
                <w:sz w:val="22"/>
                <w:szCs w:val="22"/>
                <w:lang w:eastAsia="zh-CN"/>
              </w:rPr>
              <w:t>-</w:t>
            </w:r>
          </w:p>
        </w:tc>
        <w:tc>
          <w:tcPr>
            <w:tcW w:w="5125" w:type="dxa"/>
            <w:noWrap/>
          </w:tcPr>
          <w:p>
            <w:pPr>
              <w:spacing w:after="0"/>
              <w:rPr>
                <w:sz w:val="22"/>
                <w:szCs w:val="22"/>
                <w:lang w:eastAsia="zh-CN"/>
              </w:rPr>
            </w:pPr>
            <w:r>
              <w:rPr>
                <w:rFonts w:eastAsiaTheme="minorEastAsia"/>
                <w:sz w:val="22"/>
                <w:szCs w:val="22"/>
                <w:lang w:eastAsia="zh-CN"/>
              </w:rPr>
              <w:t xml:space="preserve">Agree with </w:t>
            </w:r>
            <w:r>
              <w:rPr>
                <w:sz w:val="22"/>
                <w:szCs w:val="22"/>
                <w:lang w:eastAsia="zh-CN"/>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CATT</w:t>
            </w:r>
          </w:p>
        </w:tc>
        <w:tc>
          <w:tcPr>
            <w:tcW w:w="2430" w:type="dxa"/>
          </w:tcPr>
          <w:p>
            <w:pPr>
              <w:spacing w:after="0"/>
              <w:rPr>
                <w:sz w:val="22"/>
                <w:szCs w:val="22"/>
                <w:lang w:val="en-US" w:eastAsia="zh-CN"/>
              </w:rPr>
            </w:pPr>
            <w:r>
              <w:rPr>
                <w:rFonts w:hint="eastAsia" w:eastAsiaTheme="minorEastAsia"/>
                <w:sz w:val="22"/>
                <w:szCs w:val="22"/>
                <w:lang w:eastAsia="zh-CN"/>
              </w:rPr>
              <w:t>See comments</w:t>
            </w:r>
          </w:p>
        </w:tc>
        <w:tc>
          <w:tcPr>
            <w:tcW w:w="5125" w:type="dxa"/>
            <w:noWrap/>
          </w:tcPr>
          <w:p>
            <w:pPr>
              <w:spacing w:after="0"/>
              <w:rPr>
                <w:sz w:val="22"/>
                <w:szCs w:val="22"/>
                <w:lang w:val="en-US" w:eastAsia="zh-CN"/>
              </w:rPr>
            </w:pPr>
            <w:r>
              <w:rPr>
                <w:sz w:val="22"/>
                <w:szCs w:val="22"/>
                <w:lang w:val="en-US" w:eastAsia="zh-CN"/>
              </w:rPr>
              <w:t>A</w:t>
            </w:r>
            <w:r>
              <w:rPr>
                <w:rFonts w:hint="eastAsia"/>
                <w:sz w:val="22"/>
                <w:szCs w:val="22"/>
                <w:lang w:val="en-US" w:eastAsia="zh-CN"/>
              </w:rPr>
              <w:t>gree to postponing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sz w:val="22"/>
                <w:szCs w:val="22"/>
                <w:lang w:eastAsia="zh-CN"/>
              </w:rPr>
              <w:t>Novamint</w:t>
            </w:r>
          </w:p>
        </w:tc>
        <w:tc>
          <w:tcPr>
            <w:tcW w:w="2430" w:type="dxa"/>
          </w:tcPr>
          <w:p>
            <w:pPr>
              <w:rPr>
                <w:sz w:val="22"/>
                <w:szCs w:val="22"/>
              </w:rPr>
            </w:pPr>
            <w:r>
              <w:rPr>
                <w:rFonts w:eastAsiaTheme="minorEastAsia"/>
                <w:sz w:val="22"/>
                <w:szCs w:val="22"/>
                <w:lang w:eastAsia="zh-CN"/>
              </w:rPr>
              <w:t>See comments</w:t>
            </w:r>
          </w:p>
        </w:tc>
        <w:tc>
          <w:tcPr>
            <w:tcW w:w="5125" w:type="dxa"/>
            <w:noWrap/>
          </w:tcPr>
          <w:p>
            <w:pPr>
              <w:spacing w:after="0"/>
              <w:rPr>
                <w:rFonts w:eastAsiaTheme="minorEastAsia"/>
                <w:sz w:val="22"/>
                <w:szCs w:val="22"/>
                <w:lang w:eastAsia="zh-CN"/>
              </w:rPr>
            </w:pPr>
            <w:r>
              <w:rPr>
                <w:iCs/>
                <w:sz w:val="22"/>
                <w:szCs w:val="22"/>
                <w:lang w:eastAsia="en-US"/>
              </w:rPr>
              <w:t>Need to wait after RAN2 has agreed a solution for NR NTN. In addition, not the highest priority to be addressed considering the use cases targeted by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We can follow NR NTN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r>
              <w:rPr>
                <w:rFonts w:eastAsiaTheme="minorEastAsia"/>
                <w:sz w:val="22"/>
                <w:szCs w:val="22"/>
                <w:lang w:val="en-US" w:eastAsia="zh-CN"/>
              </w:rPr>
              <w:t>See comments</w:t>
            </w:r>
          </w:p>
        </w:tc>
        <w:tc>
          <w:tcPr>
            <w:tcW w:w="5125" w:type="dxa"/>
            <w:noWrap/>
          </w:tcPr>
          <w:p>
            <w:pPr>
              <w:spacing w:after="0"/>
              <w:rPr>
                <w:rFonts w:eastAsiaTheme="minorEastAsia"/>
                <w:sz w:val="22"/>
                <w:szCs w:val="22"/>
                <w:lang w:val="en-US" w:eastAsia="zh-CN"/>
              </w:rPr>
            </w:pPr>
            <w:r>
              <w:rPr>
                <w:rFonts w:hint="eastAsia" w:eastAsiaTheme="minorEastAsia"/>
                <w:sz w:val="22"/>
                <w:szCs w:val="22"/>
                <w:lang w:val="en-US" w:eastAsia="zh-CN"/>
              </w:rPr>
              <w:t>F</w:t>
            </w:r>
            <w:r>
              <w:rPr>
                <w:rFonts w:eastAsiaTheme="minorEastAsia"/>
                <w:sz w:val="22"/>
                <w:szCs w:val="22"/>
                <w:lang w:val="en-US" w:eastAsia="zh-CN"/>
              </w:rPr>
              <w:t>or the serving cell footprint information, it can be aligned with NR NTN discussion.</w:t>
            </w:r>
          </w:p>
          <w:p>
            <w:pPr>
              <w:spacing w:after="0"/>
              <w:rPr>
                <w:sz w:val="22"/>
                <w:szCs w:val="22"/>
                <w:lang w:eastAsia="zh-CN"/>
              </w:rPr>
            </w:pPr>
            <w:r>
              <w:rPr>
                <w:rFonts w:eastAsiaTheme="minorEastAsia"/>
                <w:sz w:val="22"/>
                <w:szCs w:val="22"/>
                <w:lang w:val="en-US" w:eastAsia="zh-CN"/>
              </w:rPr>
              <w:t xml:space="preserve">For whether to establish an RRC connection, it should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rPr>
            </w:pPr>
            <w:r>
              <w:rPr>
                <w:sz w:val="22"/>
                <w:szCs w:val="22"/>
              </w:rPr>
              <w:t>UE can calculate the remaining time with footprint. But use of it for triggering connections upto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Agree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p>
        </w:tc>
        <w:tc>
          <w:tcPr>
            <w:tcW w:w="2430" w:type="dxa"/>
          </w:tcPr>
          <w:p>
            <w:pPr>
              <w:spacing w:after="0"/>
              <w:rPr>
                <w:sz w:val="22"/>
                <w:szCs w:val="22"/>
                <w:lang w:eastAsia="zh-CN"/>
              </w:rPr>
            </w:pPr>
          </w:p>
        </w:tc>
        <w:tc>
          <w:tcPr>
            <w:tcW w:w="5125" w:type="dxa"/>
            <w:noWrap/>
          </w:tcPr>
          <w:p>
            <w:pPr>
              <w:spacing w:after="0"/>
              <w:rPr>
                <w:sz w:val="22"/>
                <w:szCs w:val="22"/>
                <w:lang w:eastAsia="zh-CN"/>
              </w:rPr>
            </w:pPr>
          </w:p>
        </w:tc>
      </w:tr>
    </w:tbl>
    <w:p>
      <w:pPr>
        <w:jc w:val="both"/>
        <w:rPr>
          <w:rFonts w:ascii="Arial" w:hAnsi="Arial" w:eastAsia="Arial" w:cs="Arial"/>
          <w:color w:val="000000"/>
          <w:sz w:val="28"/>
          <w:szCs w:val="28"/>
        </w:rPr>
      </w:pPr>
    </w:p>
    <w:p>
      <w:pPr>
        <w:jc w:val="both"/>
        <w:rPr>
          <w:rFonts w:ascii="Arial" w:hAnsi="Arial" w:eastAsia="Arial" w:cs="Arial"/>
          <w:color w:val="000000"/>
          <w:sz w:val="28"/>
          <w:szCs w:val="28"/>
        </w:rPr>
      </w:pPr>
      <w:r>
        <w:rPr>
          <w:rFonts w:ascii="Arial" w:hAnsi="Arial" w:eastAsia="Arial" w:cs="Arial"/>
          <w:b/>
          <w:color w:val="000000"/>
        </w:rPr>
        <w:t>Question 2b) Do the companies agree that the UE will not initiate the connection establishment if this remaining time in the current cell is not sufficient for a new connection establishment.</w:t>
      </w: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Lenovo</w:t>
            </w:r>
          </w:p>
        </w:tc>
        <w:tc>
          <w:tcPr>
            <w:tcW w:w="2430" w:type="dxa"/>
          </w:tcPr>
          <w:p>
            <w:pPr>
              <w:spacing w:after="0"/>
              <w:rPr>
                <w:sz w:val="22"/>
                <w:szCs w:val="22"/>
                <w:lang w:eastAsia="zh-CN"/>
              </w:rPr>
            </w:pPr>
          </w:p>
        </w:tc>
        <w:tc>
          <w:tcPr>
            <w:tcW w:w="5125" w:type="dxa"/>
            <w:noWrap/>
          </w:tcPr>
          <w:p>
            <w:pPr>
              <w:spacing w:after="0"/>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can be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p>
        </w:tc>
        <w:tc>
          <w:tcPr>
            <w:tcW w:w="5125" w:type="dxa"/>
            <w:noWrap/>
          </w:tcPr>
          <w:p>
            <w:pPr>
              <w:spacing w:after="240"/>
              <w:rPr>
                <w:sz w:val="22"/>
                <w:szCs w:val="22"/>
                <w:lang w:val="en-US" w:eastAsia="zh-CN"/>
              </w:rPr>
            </w:pPr>
            <w:r>
              <w:rPr>
                <w:sz w:val="22"/>
                <w:szCs w:val="22"/>
                <w:lang w:val="en-US" w:eastAsia="zh-CN"/>
              </w:rPr>
              <w:t>This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p>
        </w:tc>
        <w:tc>
          <w:tcPr>
            <w:tcW w:w="5125" w:type="dxa"/>
            <w:noWrap/>
          </w:tcPr>
          <w:p>
            <w:pPr>
              <w:spacing w:after="0"/>
              <w:rPr>
                <w:sz w:val="22"/>
                <w:szCs w:val="22"/>
                <w:lang w:eastAsia="zh-CN"/>
              </w:rPr>
            </w:pPr>
            <w:r>
              <w:rPr>
                <w:sz w:val="22"/>
                <w:szCs w:val="22"/>
                <w:lang w:val="en-US" w:eastAsia="zh-CN"/>
              </w:rPr>
              <w:t>This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sz w:val="22"/>
                <w:szCs w:val="22"/>
                <w:lang w:eastAsia="zh-CN"/>
              </w:rPr>
            </w:pPr>
          </w:p>
        </w:tc>
        <w:tc>
          <w:tcPr>
            <w:tcW w:w="5125" w:type="dxa"/>
            <w:noWrap/>
          </w:tcPr>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72" w:afterLines="30"/>
              <w:rPr>
                <w:rFonts w:eastAsiaTheme="minorEastAsia"/>
                <w:sz w:val="22"/>
                <w:szCs w:val="22"/>
                <w:lang w:eastAsia="zh-CN"/>
              </w:rPr>
            </w:pPr>
            <w:r>
              <w:rPr>
                <w:rFonts w:eastAsiaTheme="minorEastAsia"/>
                <w:sz w:val="22"/>
                <w:szCs w:val="22"/>
                <w:lang w:eastAsia="zh-CN"/>
              </w:rPr>
              <w:t>We see some benefit of such process.</w:t>
            </w:r>
          </w:p>
          <w:p>
            <w:pPr>
              <w:spacing w:after="0"/>
              <w:rPr>
                <w:sz w:val="22"/>
                <w:szCs w:val="22"/>
                <w:lang w:eastAsia="zh-CN"/>
              </w:rPr>
            </w:pPr>
            <w:r>
              <w:rPr>
                <w:rFonts w:eastAsiaTheme="minorEastAsia"/>
                <w:sz w:val="22"/>
                <w:szCs w:val="22"/>
                <w:lang w:eastAsia="zh-CN"/>
              </w:rPr>
              <w:t>S</w:t>
            </w:r>
            <w:r>
              <w:rPr>
                <w:rFonts w:hint="eastAsia" w:eastAsiaTheme="minorEastAsia"/>
                <w:sz w:val="22"/>
                <w:szCs w:val="22"/>
                <w:lang w:eastAsia="zh-CN"/>
              </w:rPr>
              <w:t>ince</w:t>
            </w:r>
            <w:r>
              <w:rPr>
                <w:rFonts w:eastAsiaTheme="minorEastAsia"/>
                <w:sz w:val="22"/>
                <w:szCs w:val="22"/>
                <w:lang w:eastAsia="zh-CN"/>
              </w:rPr>
              <w:t xml:space="preserve"> connection establishment</w:t>
            </w:r>
            <w:r>
              <w:rPr>
                <w:rFonts w:hint="eastAsia" w:eastAsiaTheme="minorEastAsia"/>
                <w:sz w:val="22"/>
                <w:szCs w:val="22"/>
                <w:lang w:eastAsia="zh-CN"/>
              </w:rPr>
              <w:t xml:space="preserve"> is triggered</w:t>
            </w:r>
            <w:r>
              <w:rPr>
                <w:rFonts w:eastAsiaTheme="minorEastAsia"/>
                <w:sz w:val="22"/>
                <w:szCs w:val="22"/>
                <w:lang w:eastAsia="zh-CN"/>
              </w:rPr>
              <w:t xml:space="preserve"> from NAS, some new </w:t>
            </w:r>
            <w:r>
              <w:rPr>
                <w:rFonts w:hint="eastAsia" w:eastAsiaTheme="minorEastAsia"/>
                <w:sz w:val="22"/>
                <w:szCs w:val="22"/>
                <w:lang w:eastAsia="zh-CN"/>
              </w:rPr>
              <w:t>A</w:t>
            </w:r>
            <w:r>
              <w:rPr>
                <w:rFonts w:eastAsiaTheme="minorEastAsia"/>
                <w:sz w:val="22"/>
                <w:szCs w:val="22"/>
                <w:lang w:eastAsia="zh-CN"/>
              </w:rPr>
              <w:t>S-NAS interaction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p>
        </w:tc>
        <w:tc>
          <w:tcPr>
            <w:tcW w:w="5125" w:type="dxa"/>
            <w:noWrap/>
          </w:tcPr>
          <w:p>
            <w:pPr>
              <w:spacing w:after="0"/>
              <w:rPr>
                <w:sz w:val="22"/>
                <w:szCs w:val="22"/>
                <w:lang w:eastAsia="zh-CN"/>
              </w:rPr>
            </w:pPr>
            <w:r>
              <w:rPr>
                <w:sz w:val="22"/>
                <w:szCs w:val="22"/>
                <w:lang w:eastAsia="zh-CN"/>
              </w:rPr>
              <w:t>Up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It can be part of the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val="en-US" w:eastAsia="zh-CN"/>
              </w:rPr>
              <w:t>It is up to UE implementation when to initiate the connection establishment procedure, but it would be beneficial to introduce a configurable threshold that is broadcast by the network to prevent overly optimistic UEs from initiating the procedure unnecessarily.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r>
              <w:rPr>
                <w:sz w:val="22"/>
                <w:szCs w:val="22"/>
                <w:lang w:eastAsia="zh-CN"/>
              </w:rPr>
              <w:t xml:space="preserve">It is not prevented, but note that this is not only for the benefit of the UE, but also the network. A configurable threshold could be an option, or similarly a note in Stage 2 that the UE should not initiate a connection if the remaining time is too short.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ee in comment.</w:t>
            </w:r>
          </w:p>
        </w:tc>
        <w:tc>
          <w:tcPr>
            <w:tcW w:w="5125" w:type="dxa"/>
            <w:noWrap/>
          </w:tcPr>
          <w:p>
            <w:pPr>
              <w:spacing w:after="0"/>
              <w:rPr>
                <w:i/>
                <w:iCs/>
                <w:lang w:eastAsia="en-US"/>
              </w:rPr>
            </w:pPr>
            <w:r>
              <w:rPr>
                <w:rFonts w:hint="eastAsia" w:eastAsiaTheme="minorEastAsia"/>
                <w:sz w:val="22"/>
                <w:szCs w:val="22"/>
                <w:lang w:eastAsia="zh-CN"/>
              </w:rPr>
              <w:t>I</w:t>
            </w:r>
            <w:r>
              <w:rPr>
                <w:rFonts w:eastAsiaTheme="minorEastAsia"/>
                <w:sz w:val="22"/>
                <w:szCs w:val="22"/>
                <w:lang w:eastAsia="zh-CN"/>
              </w:rPr>
              <w:t>n our understanding this is UE implementation, but we are open to discuss whether network should aware of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C</w:t>
            </w:r>
            <w:r>
              <w:rPr>
                <w:rFonts w:eastAsiaTheme="minorEastAsia"/>
                <w:sz w:val="22"/>
                <w:szCs w:val="22"/>
                <w:lang w:eastAsia="zh-CN"/>
              </w:rPr>
              <w:t>MCC</w:t>
            </w:r>
          </w:p>
        </w:tc>
        <w:tc>
          <w:tcPr>
            <w:tcW w:w="2430" w:type="dxa"/>
          </w:tcPr>
          <w:p>
            <w:pPr>
              <w:spacing w:after="0"/>
              <w:rPr>
                <w:sz w:val="22"/>
                <w:szCs w:val="22"/>
                <w:lang w:eastAsia="zh-CN"/>
              </w:rPr>
            </w:pPr>
            <w:r>
              <w:rPr>
                <w:rFonts w:hint="eastAsia" w:eastAsiaTheme="minorEastAsia"/>
                <w:sz w:val="22"/>
                <w:szCs w:val="22"/>
                <w:lang w:eastAsia="zh-CN"/>
              </w:rPr>
              <w:t>-</w:t>
            </w:r>
          </w:p>
        </w:tc>
        <w:tc>
          <w:tcPr>
            <w:tcW w:w="5125" w:type="dxa"/>
            <w:noWrap/>
          </w:tcPr>
          <w:p>
            <w:pPr>
              <w:spacing w:after="0"/>
              <w:rPr>
                <w:sz w:val="22"/>
                <w:szCs w:val="22"/>
                <w:lang w:eastAsia="zh-CN"/>
              </w:rPr>
            </w:pPr>
            <w:r>
              <w:rPr>
                <w:sz w:val="22"/>
                <w:szCs w:val="22"/>
                <w:lang w:val="en-US" w:eastAsia="zh-CN"/>
              </w:rP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eastAsia="zh-CN"/>
              </w:rPr>
            </w:pPr>
          </w:p>
        </w:tc>
        <w:tc>
          <w:tcPr>
            <w:tcW w:w="5125" w:type="dxa"/>
            <w:noWrap/>
          </w:tcPr>
          <w:p>
            <w:pPr>
              <w:spacing w:after="0"/>
              <w:rPr>
                <w:sz w:val="22"/>
                <w:szCs w:val="22"/>
                <w:lang w:eastAsia="zh-CN"/>
              </w:rPr>
            </w:pPr>
            <w:r>
              <w:rPr>
                <w:rFonts w:eastAsiaTheme="minorEastAsia"/>
                <w:sz w:val="22"/>
                <w:szCs w:val="22"/>
                <w:lang w:eastAsia="zh-CN"/>
              </w:rPr>
              <w:t>It should be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CATT</w:t>
            </w:r>
          </w:p>
        </w:tc>
        <w:tc>
          <w:tcPr>
            <w:tcW w:w="2430" w:type="dxa"/>
          </w:tcPr>
          <w:p>
            <w:pPr>
              <w:spacing w:after="0"/>
              <w:rPr>
                <w:sz w:val="22"/>
                <w:szCs w:val="22"/>
                <w:lang w:val="en-US" w:eastAsia="zh-CN"/>
              </w:rPr>
            </w:pPr>
            <w:r>
              <w:rPr>
                <w:rFonts w:eastAsiaTheme="minorEastAsia"/>
                <w:sz w:val="22"/>
                <w:szCs w:val="22"/>
                <w:lang w:eastAsia="zh-CN"/>
              </w:rPr>
              <w:t>A</w:t>
            </w:r>
            <w:r>
              <w:rPr>
                <w:rFonts w:hint="eastAsia" w:eastAsiaTheme="minorEastAsia"/>
                <w:sz w:val="22"/>
                <w:szCs w:val="22"/>
                <w:lang w:eastAsia="zh-CN"/>
              </w:rPr>
              <w:t>gree but</w:t>
            </w:r>
          </w:p>
        </w:tc>
        <w:tc>
          <w:tcPr>
            <w:tcW w:w="5125" w:type="dxa"/>
            <w:noWrap/>
          </w:tcPr>
          <w:p>
            <w:pPr>
              <w:spacing w:after="0"/>
              <w:rPr>
                <w:sz w:val="22"/>
                <w:szCs w:val="22"/>
                <w:lang w:val="en-US" w:eastAsia="zh-CN"/>
              </w:rPr>
            </w:pPr>
            <w:r>
              <w:rPr>
                <w:sz w:val="22"/>
                <w:szCs w:val="22"/>
                <w:lang w:eastAsia="zh-CN"/>
              </w:rPr>
              <w:t>B</w:t>
            </w:r>
            <w:r>
              <w:rPr>
                <w:rFonts w:hint="eastAsia"/>
                <w:sz w:val="22"/>
                <w:szCs w:val="22"/>
                <w:lang w:eastAsia="zh-CN"/>
              </w:rPr>
              <w:t>ut this can be left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sz w:val="22"/>
                <w:szCs w:val="22"/>
                <w:lang w:val="en-US" w:eastAsia="zh-CN"/>
              </w:rPr>
              <w:t>Novamint</w:t>
            </w:r>
          </w:p>
        </w:tc>
        <w:tc>
          <w:tcPr>
            <w:tcW w:w="2430" w:type="dxa"/>
          </w:tcPr>
          <w:p>
            <w:pPr>
              <w:rPr>
                <w:sz w:val="22"/>
                <w:szCs w:val="22"/>
              </w:rPr>
            </w:pPr>
            <w:r>
              <w:rPr>
                <w:sz w:val="22"/>
                <w:szCs w:val="22"/>
                <w:lang w:val="en-US" w:eastAsia="zh-CN"/>
              </w:rPr>
              <w:t>FFS</w:t>
            </w:r>
          </w:p>
        </w:tc>
        <w:tc>
          <w:tcPr>
            <w:tcW w:w="5125" w:type="dxa"/>
            <w:noWrap/>
          </w:tcPr>
          <w:p>
            <w:pPr>
              <w:spacing w:after="0"/>
              <w:rPr>
                <w:rFonts w:eastAsiaTheme="minorEastAsia"/>
                <w:sz w:val="22"/>
                <w:szCs w:val="22"/>
                <w:lang w:eastAsia="zh-CN"/>
              </w:rPr>
            </w:pPr>
            <w:r>
              <w:rPr>
                <w:sz w:val="22"/>
                <w:szCs w:val="22"/>
                <w:lang w:val="en-US" w:eastAsia="zh-CN"/>
              </w:rPr>
              <w:t>Up to the UE – edge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rFonts w:eastAsiaTheme="minorEastAsia"/>
                <w:sz w:val="22"/>
                <w:szCs w:val="22"/>
                <w:lang w:eastAsia="zh-CN"/>
              </w:rPr>
              <w:t xml:space="preserve">This may be implemented by UE and hence further discussion may be necessary to determine if network should force UE not to execute connection establishment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p>
        </w:tc>
        <w:tc>
          <w:tcPr>
            <w:tcW w:w="5125" w:type="dxa"/>
            <w:noWrap/>
          </w:tcPr>
          <w:p>
            <w:pPr>
              <w:spacing w:after="0"/>
              <w:rPr>
                <w:sz w:val="22"/>
                <w:szCs w:val="22"/>
                <w:lang w:eastAsia="zh-CN"/>
              </w:rPr>
            </w:pPr>
            <w:r>
              <w:rPr>
                <w:sz w:val="22"/>
                <w:szCs w:val="22"/>
                <w:lang w:val="en-US" w:eastAsia="zh-CN"/>
              </w:rPr>
              <w:t>It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p>
        </w:tc>
        <w:tc>
          <w:tcPr>
            <w:tcW w:w="5125" w:type="dxa"/>
            <w:noWrap/>
          </w:tcPr>
          <w:p>
            <w:pPr>
              <w:spacing w:after="0"/>
              <w:rPr>
                <w:sz w:val="22"/>
                <w:szCs w:val="22"/>
                <w:lang w:eastAsia="zh-CN"/>
              </w:rPr>
            </w:pPr>
            <w:r>
              <w:rPr>
                <w:sz w:val="22"/>
                <w:szCs w:val="22"/>
                <w:lang w:val="en-US" w:eastAsia="zh-CN"/>
              </w:rPr>
              <w:t>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p>
        </w:tc>
        <w:tc>
          <w:tcPr>
            <w:tcW w:w="5125" w:type="dxa"/>
            <w:noWrap/>
          </w:tcPr>
          <w:p>
            <w:pPr>
              <w:spacing w:after="0"/>
              <w:rPr>
                <w:sz w:val="22"/>
                <w:szCs w:val="22"/>
              </w:rPr>
            </w:pPr>
            <w:r>
              <w:rPr>
                <w:sz w:val="22"/>
                <w:szCs w:val="22"/>
              </w:rPr>
              <w:t>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sz w:val="22"/>
                <w:szCs w:val="22"/>
                <w:lang w:val="en-US" w:eastAsia="zh-CN"/>
              </w:rPr>
              <w:t>Transsion Holdings</w:t>
            </w:r>
          </w:p>
        </w:tc>
        <w:tc>
          <w:tcPr>
            <w:tcW w:w="2430" w:type="dxa"/>
          </w:tcPr>
          <w:p>
            <w:pPr>
              <w:spacing w:after="0"/>
              <w:rPr>
                <w:sz w:val="22"/>
                <w:szCs w:val="22"/>
                <w:lang w:eastAsia="zh-CN"/>
              </w:rPr>
            </w:pPr>
          </w:p>
        </w:tc>
        <w:tc>
          <w:tcPr>
            <w:tcW w:w="5125" w:type="dxa"/>
            <w:noWrap/>
          </w:tcPr>
          <w:p>
            <w:pPr>
              <w:spacing w:after="0"/>
              <w:rPr>
                <w:sz w:val="22"/>
                <w:szCs w:val="22"/>
                <w:lang w:eastAsia="zh-CN"/>
              </w:rPr>
            </w:pPr>
            <w:r>
              <w:rPr>
                <w:rFonts w:hint="eastAsia" w:eastAsiaTheme="minorEastAsia"/>
                <w:sz w:val="22"/>
                <w:szCs w:val="22"/>
                <w:lang w:eastAsia="zh-CN"/>
              </w:rPr>
              <w:t>I</w:t>
            </w:r>
            <w:r>
              <w:rPr>
                <w:rFonts w:eastAsiaTheme="minorEastAsia"/>
                <w:sz w:val="22"/>
                <w:szCs w:val="22"/>
                <w:lang w:eastAsia="zh-CN"/>
              </w:rPr>
              <w:t>t is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p>
        </w:tc>
        <w:tc>
          <w:tcPr>
            <w:tcW w:w="2430" w:type="dxa"/>
          </w:tcPr>
          <w:p>
            <w:pPr>
              <w:spacing w:after="0"/>
              <w:rPr>
                <w:sz w:val="22"/>
                <w:szCs w:val="22"/>
                <w:lang w:eastAsia="zh-CN"/>
              </w:rPr>
            </w:pPr>
          </w:p>
        </w:tc>
        <w:tc>
          <w:tcPr>
            <w:tcW w:w="5125" w:type="dxa"/>
            <w:noWrap/>
          </w:tcPr>
          <w:p>
            <w:pPr>
              <w:spacing w:after="0"/>
              <w:rPr>
                <w:sz w:val="22"/>
                <w:szCs w:val="22"/>
                <w:lang w:eastAsia="zh-CN"/>
              </w:rPr>
            </w:pPr>
          </w:p>
        </w:tc>
      </w:tr>
    </w:tbl>
    <w:p>
      <w:pPr>
        <w:jc w:val="both"/>
        <w:rPr>
          <w:rFonts w:ascii="Arial" w:hAnsi="Arial" w:eastAsia="Arial" w:cs="Arial"/>
          <w:color w:val="000000"/>
          <w:sz w:val="28"/>
          <w:szCs w:val="28"/>
        </w:rPr>
      </w:pPr>
    </w:p>
    <w:p>
      <w:pPr>
        <w:jc w:val="both"/>
        <w:rPr>
          <w:rFonts w:ascii="Arial" w:hAnsi="Arial" w:eastAsia="Arial" w:cs="Arial"/>
          <w:b/>
          <w:bCs/>
          <w:color w:val="0000CC"/>
          <w:sz w:val="22"/>
          <w:szCs w:val="22"/>
          <w:u w:val="single"/>
        </w:rPr>
      </w:pPr>
      <w:r>
        <w:rPr>
          <w:rFonts w:ascii="Arial" w:hAnsi="Arial" w:eastAsia="Arial" w:cs="Arial"/>
          <w:b/>
          <w:bCs/>
          <w:color w:val="0000CC"/>
          <w:sz w:val="22"/>
          <w:szCs w:val="22"/>
          <w:u w:val="single"/>
        </w:rPr>
        <w:t>Rapporteur Summary</w:t>
      </w:r>
    </w:p>
    <w:p>
      <w:pPr>
        <w:jc w:val="both"/>
        <w:rPr>
          <w:rFonts w:ascii="Arial" w:hAnsi="Arial" w:eastAsia="Arial" w:cs="Arial"/>
          <w:b/>
          <w:bCs/>
          <w:color w:val="0000CC"/>
        </w:rPr>
      </w:pPr>
    </w:p>
    <w:p>
      <w:pPr>
        <w:jc w:val="both"/>
        <w:rPr>
          <w:rFonts w:ascii="Arial" w:hAnsi="Arial" w:eastAsia="Arial" w:cs="Arial"/>
          <w:b/>
          <w:bCs/>
          <w:color w:val="0000CC"/>
        </w:rPr>
      </w:pPr>
    </w:p>
    <w:p>
      <w:pPr>
        <w:jc w:val="both"/>
        <w:rPr>
          <w:rFonts w:ascii="Arial" w:hAnsi="Arial" w:eastAsia="Arial" w:cs="Arial"/>
          <w:b/>
          <w:bCs/>
          <w:color w:val="0000CC"/>
        </w:rPr>
      </w:pPr>
    </w:p>
    <w:p>
      <w:pPr>
        <w:pStyle w:val="3"/>
        <w:rPr>
          <w:ins w:id="7" w:author="Ericsson - Ignacio" w:date="2023-02-28T09:41:00Z"/>
        </w:rPr>
        <w:pPrChange w:id="6" w:author="Ericsson - Ignacio" w:date="2023-02-28T09:46:00Z">
          <w:pPr/>
        </w:pPrChange>
      </w:pPr>
      <w:ins w:id="8" w:author="Ericsson - Ignacio" w:date="2023-02-28T09:40:00Z">
        <w:r>
          <w:rPr/>
          <w:t>3.2b Additional measurement assistance information</w:t>
        </w:r>
      </w:ins>
    </w:p>
    <w:p>
      <w:pPr>
        <w:rPr>
          <w:ins w:id="9" w:author="Ericsson - Ignacio" w:date="2023-02-28T09:43:00Z"/>
          <w:rFonts w:ascii="Arial" w:hAnsi="Arial" w:cs="Arial"/>
        </w:rPr>
      </w:pPr>
      <w:ins w:id="10" w:author="Ericsson - Ignacio" w:date="2023-02-28T09:42:00Z">
        <w:r>
          <w:rPr>
            <w:rFonts w:ascii="Arial" w:hAnsi="Arial" w:cs="Arial"/>
            <w:rPrChange w:id="11"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ins>
      <w:ins w:id="12" w:author="Ericsson - Ignacio" w:date="2023-02-28T09:42:00Z">
        <w:r>
          <w:rPr>
            <w:rFonts w:ascii="Arial" w:hAnsi="Arial" w:cs="Arial"/>
          </w:rPr>
          <w:t xml:space="preserve">In </w:t>
        </w:r>
      </w:ins>
      <w:ins w:id="13" w:author="Ericsson - Ignacio" w:date="2023-02-28T09:43:00Z">
        <w:r>
          <w:rPr>
            <w:rFonts w:ascii="Arial" w:hAnsi="Arial" w:cs="Arial"/>
          </w:rPr>
          <w:t xml:space="preserve">R2-2301870, it is proposed to </w:t>
        </w:r>
      </w:ins>
      <w:ins w:id="14" w:author="Ericsson - Ignacio" w:date="2023-02-28T09:42:00Z">
        <w:r>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pPr>
        <w:rPr>
          <w:ins w:id="16" w:author="Ericsson - Ignacio" w:date="2023-02-28T09:43:00Z"/>
          <w:rFonts w:ascii="Arial" w:hAnsi="Arial" w:cs="Arial"/>
        </w:rPr>
      </w:pPr>
    </w:p>
    <w:p>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20" w:author="Ericsson - Ignacio" w:date="2023-02-28T09:44:00Z"/>
        </w:trPr>
        <w:tc>
          <w:tcPr>
            <w:tcW w:w="1795" w:type="dxa"/>
            <w:noWrap/>
          </w:tcPr>
          <w:p>
            <w:pPr>
              <w:spacing w:after="0"/>
              <w:jc w:val="center"/>
              <w:rPr>
                <w:ins w:id="21" w:author="Ericsson - Ignacio" w:date="2023-02-28T09:44:00Z"/>
                <w:sz w:val="22"/>
                <w:szCs w:val="22"/>
                <w:lang w:eastAsia="zh-CN"/>
              </w:rPr>
            </w:pPr>
            <w:ins w:id="22" w:author="Ericsson - Ignacio" w:date="2023-02-28T09:44:00Z">
              <w:r>
                <w:rPr>
                  <w:sz w:val="22"/>
                  <w:szCs w:val="22"/>
                  <w:lang w:eastAsia="zh-CN"/>
                </w:rPr>
                <w:t>Company</w:t>
              </w:r>
            </w:ins>
          </w:p>
        </w:tc>
        <w:tc>
          <w:tcPr>
            <w:tcW w:w="2430" w:type="dxa"/>
          </w:tcPr>
          <w:p>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pPr>
              <w:spacing w:after="0"/>
              <w:jc w:val="center"/>
              <w:rPr>
                <w:ins w:id="25" w:author="Ericsson - Ignacio" w:date="2023-02-28T09:44:00Z"/>
                <w:sz w:val="22"/>
                <w:szCs w:val="22"/>
                <w:lang w:eastAsia="zh-CN"/>
              </w:rPr>
            </w:pPr>
            <w:ins w:id="26" w:author="Ericsson - Ignacio" w:date="2023-02-28T09:44:00Z">
              <w:r>
                <w:rPr>
                  <w:sz w:val="22"/>
                  <w:szCs w:val="22"/>
                  <w:lang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27" w:author="Ericsson - Ignacio" w:date="2023-02-28T09:44:00Z"/>
        </w:trPr>
        <w:tc>
          <w:tcPr>
            <w:tcW w:w="1795" w:type="dxa"/>
            <w:noWrap/>
          </w:tcPr>
          <w:p>
            <w:pPr>
              <w:spacing w:after="0"/>
              <w:rPr>
                <w:ins w:id="28" w:author="Ericsson - Ignacio" w:date="2023-02-28T09:44:00Z"/>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spacing w:after="0"/>
              <w:rPr>
                <w:ins w:id="29" w:author="Ericsson - Ignacio" w:date="2023-02-28T09:44:00Z"/>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FS</w:t>
            </w:r>
          </w:p>
        </w:tc>
        <w:tc>
          <w:tcPr>
            <w:tcW w:w="5125" w:type="dxa"/>
            <w:noWrap/>
          </w:tcPr>
          <w:p>
            <w:pPr>
              <w:spacing w:after="0"/>
              <w:rPr>
                <w:ins w:id="30" w:author="Ericsson - Ignacio" w:date="2023-02-28T09:44:00Z"/>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or now we do not see clear need or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31" w:author="Ericsson - Ignacio" w:date="2023-02-28T09:44:00Z"/>
        </w:trPr>
        <w:tc>
          <w:tcPr>
            <w:tcW w:w="1795" w:type="dxa"/>
            <w:noWrap/>
          </w:tcPr>
          <w:p>
            <w:pPr>
              <w:spacing w:after="0"/>
              <w:rPr>
                <w:ins w:id="32" w:author="Ericsson - Ignacio" w:date="2023-02-28T09:44:00Z"/>
                <w:sz w:val="22"/>
                <w:szCs w:val="22"/>
                <w:lang w:eastAsia="zh-CN"/>
              </w:rPr>
            </w:pPr>
            <w:r>
              <w:rPr>
                <w:sz w:val="22"/>
                <w:szCs w:val="22"/>
                <w:lang w:eastAsia="zh-CN"/>
              </w:rPr>
              <w:t>Qualcomm</w:t>
            </w:r>
          </w:p>
        </w:tc>
        <w:tc>
          <w:tcPr>
            <w:tcW w:w="2430" w:type="dxa"/>
          </w:tcPr>
          <w:p>
            <w:pPr>
              <w:spacing w:after="0"/>
              <w:rPr>
                <w:ins w:id="33" w:author="Ericsson - Ignacio" w:date="2023-02-28T09:44:00Z"/>
                <w:sz w:val="22"/>
                <w:szCs w:val="22"/>
                <w:lang w:eastAsia="zh-CN"/>
              </w:rPr>
            </w:pPr>
            <w:r>
              <w:rPr>
                <w:sz w:val="22"/>
                <w:szCs w:val="22"/>
                <w:lang w:eastAsia="zh-CN"/>
              </w:rPr>
              <w:t>Agree</w:t>
            </w:r>
          </w:p>
        </w:tc>
        <w:tc>
          <w:tcPr>
            <w:tcW w:w="5125" w:type="dxa"/>
            <w:noWrap/>
          </w:tcPr>
          <w:p>
            <w:pPr>
              <w:spacing w:after="240"/>
              <w:rPr>
                <w:ins w:id="34" w:author="Ericsson - Ignacio" w:date="2023-02-28T09:44:00Z"/>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35" w:author="Ericsson - Ignacio" w:date="2023-02-28T09:44:00Z"/>
        </w:trPr>
        <w:tc>
          <w:tcPr>
            <w:tcW w:w="1795" w:type="dxa"/>
            <w:noWrap/>
          </w:tcPr>
          <w:p>
            <w:pPr>
              <w:spacing w:after="0"/>
              <w:rPr>
                <w:ins w:id="36" w:author="Ericsson - Ignacio" w:date="2023-02-28T09:44:00Z"/>
                <w:sz w:val="22"/>
                <w:szCs w:val="22"/>
                <w:lang w:eastAsia="zh-CN"/>
              </w:rPr>
            </w:pPr>
            <w:r>
              <w:rPr>
                <w:sz w:val="22"/>
                <w:szCs w:val="22"/>
                <w:lang w:eastAsia="zh-CN"/>
              </w:rPr>
              <w:t>Google</w:t>
            </w:r>
          </w:p>
        </w:tc>
        <w:tc>
          <w:tcPr>
            <w:tcW w:w="2430" w:type="dxa"/>
          </w:tcPr>
          <w:p>
            <w:pPr>
              <w:spacing w:after="0"/>
              <w:rPr>
                <w:ins w:id="37" w:author="Ericsson - Ignacio" w:date="2023-02-28T09:44:00Z"/>
                <w:sz w:val="22"/>
                <w:szCs w:val="22"/>
                <w:lang w:eastAsia="zh-CN"/>
              </w:rPr>
            </w:pPr>
            <w:r>
              <w:rPr>
                <w:sz w:val="22"/>
                <w:szCs w:val="22"/>
                <w:lang w:eastAsia="zh-CN"/>
              </w:rPr>
              <w:t>FFS</w:t>
            </w:r>
          </w:p>
        </w:tc>
        <w:tc>
          <w:tcPr>
            <w:tcW w:w="5125" w:type="dxa"/>
            <w:noWrap/>
          </w:tcPr>
          <w:p>
            <w:pPr>
              <w:spacing w:after="0"/>
              <w:rPr>
                <w:ins w:id="38"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39" w:author="Ericsson - Ignacio" w:date="2023-02-28T09:44:00Z"/>
        </w:trPr>
        <w:tc>
          <w:tcPr>
            <w:tcW w:w="1795" w:type="dxa"/>
            <w:noWrap/>
          </w:tcPr>
          <w:p>
            <w:pPr>
              <w:spacing w:after="0"/>
              <w:rPr>
                <w:ins w:id="40" w:author="Ericsson - Ignacio" w:date="2023-02-28T09:44:00Z"/>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ins w:id="41" w:author="Ericsson - Ignacio" w:date="2023-02-28T09:44:00Z"/>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ins w:id="42" w:author="Ericsson - Ignacio" w:date="2023-02-28T09:44:00Z"/>
                <w:rFonts w:eastAsiaTheme="minorEastAsia"/>
                <w:sz w:val="22"/>
                <w:szCs w:val="22"/>
                <w:lang w:eastAsia="zh-CN"/>
              </w:rPr>
            </w:pPr>
            <w:r>
              <w:rPr>
                <w:rFonts w:eastAsiaTheme="minorEastAsia"/>
                <w:sz w:val="22"/>
                <w:szCs w:val="22"/>
                <w:lang w:eastAsia="zh-CN"/>
              </w:rPr>
              <w:t>The assistance information can assist UE to access NTN quickly when UE returns to the NTN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43" w:author="Ericsson - Ignacio" w:date="2023-02-28T09:44:00Z"/>
        </w:trPr>
        <w:tc>
          <w:tcPr>
            <w:tcW w:w="1795" w:type="dxa"/>
            <w:noWrap/>
          </w:tcPr>
          <w:p>
            <w:pPr>
              <w:spacing w:after="0"/>
              <w:rPr>
                <w:ins w:id="44" w:author="Ericsson - Ignacio" w:date="2023-02-28T09:44:00Z"/>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ins w:id="45" w:author="Ericsson - Ignacio" w:date="2023-02-28T09:44:00Z"/>
                <w:rFonts w:eastAsiaTheme="minorEastAsia"/>
                <w:sz w:val="22"/>
                <w:szCs w:val="22"/>
                <w:lang w:eastAsia="zh-CN"/>
              </w:rPr>
            </w:pPr>
            <w:r>
              <w:rPr>
                <w:sz w:val="22"/>
                <w:szCs w:val="22"/>
                <w:lang w:eastAsia="zh-CN"/>
              </w:rPr>
              <w:t>Not Agree</w:t>
            </w:r>
          </w:p>
        </w:tc>
        <w:tc>
          <w:tcPr>
            <w:tcW w:w="5125" w:type="dxa"/>
            <w:noWrap/>
          </w:tcPr>
          <w:p>
            <w:pPr>
              <w:spacing w:after="0"/>
              <w:rPr>
                <w:ins w:id="46" w:author="Ericsson - Ignacio" w:date="2023-02-28T09:44:00Z"/>
                <w:sz w:val="22"/>
                <w:szCs w:val="22"/>
                <w:lang w:eastAsia="zh-CN"/>
              </w:rPr>
            </w:pPr>
            <w:r>
              <w:rPr>
                <w:rFonts w:hint="eastAsia" w:eastAsiaTheme="minorEastAsia"/>
                <w:sz w:val="22"/>
                <w:szCs w:val="22"/>
                <w:lang w:eastAsia="zh-CN"/>
              </w:rPr>
              <w:t>A</w:t>
            </w:r>
            <w:r>
              <w:rPr>
                <w:rFonts w:eastAsiaTheme="minorEastAsia"/>
                <w:sz w:val="22"/>
                <w:szCs w:val="22"/>
                <w:lang w:eastAsia="zh-CN"/>
              </w:rPr>
              <w:t xml:space="preserve">t least now, we think the existing </w:t>
            </w:r>
            <w:r>
              <w:rPr>
                <w:rFonts w:eastAsiaTheme="minorEastAsia"/>
                <w:i/>
                <w:sz w:val="22"/>
                <w:szCs w:val="22"/>
                <w:lang w:eastAsia="zh-CN"/>
              </w:rPr>
              <w:t>serviceInfo</w:t>
            </w:r>
            <w:r>
              <w:rPr>
                <w:rFonts w:eastAsiaTheme="minorEastAsia"/>
                <w:sz w:val="22"/>
                <w:szCs w:val="22"/>
                <w:lang w:eastAsia="zh-CN"/>
              </w:rPr>
              <w:t xml:space="preserve"> (</w:t>
            </w:r>
            <w:r>
              <w:rPr>
                <w:rFonts w:eastAsiaTheme="minorEastAsia"/>
                <w:i/>
                <w:sz w:val="22"/>
                <w:szCs w:val="22"/>
                <w:lang w:eastAsia="zh-CN"/>
              </w:rPr>
              <w:t>tle-EphemerisParameters</w:t>
            </w:r>
            <w:r>
              <w:rPr>
                <w:rFonts w:eastAsiaTheme="minorEastAsia"/>
                <w:sz w:val="22"/>
                <w:szCs w:val="22"/>
                <w:lang w:eastAsia="zh-CN"/>
              </w:rPr>
              <w:t xml:space="preserve"> and</w:t>
            </w:r>
            <w:r>
              <w:rPr>
                <w:rFonts w:eastAsiaTheme="minorEastAsia"/>
                <w:i/>
                <w:sz w:val="22"/>
                <w:szCs w:val="22"/>
                <w:lang w:eastAsia="zh-CN"/>
              </w:rPr>
              <w:t xml:space="preserve"> t-ServiceStart</w:t>
            </w:r>
            <w:r>
              <w:rPr>
                <w:rFonts w:eastAsiaTheme="minorEastAsia"/>
                <w:sz w:val="22"/>
                <w:szCs w:val="22"/>
                <w:lang w:eastAsia="zh-CN"/>
              </w:rPr>
              <w:t xml:space="preserve">) and </w:t>
            </w:r>
            <w:r>
              <w:rPr>
                <w:rFonts w:eastAsiaTheme="minorEastAsia"/>
                <w:i/>
                <w:sz w:val="22"/>
                <w:szCs w:val="22"/>
                <w:lang w:eastAsia="zh-CN"/>
              </w:rPr>
              <w:t>footprintInfo</w:t>
            </w:r>
            <w:r>
              <w:rPr>
                <w:rFonts w:eastAsiaTheme="minorEastAsia"/>
                <w:sz w:val="22"/>
                <w:szCs w:val="22"/>
                <w:lang w:eastAsia="zh-CN"/>
              </w:rPr>
              <w:t xml:space="preserve"> in the configuration for the upcoming satellites in SIB32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47" w:author="Ericsson - Ignacio" w:date="2023-02-28T09:44:00Z"/>
        </w:trPr>
        <w:tc>
          <w:tcPr>
            <w:tcW w:w="1795" w:type="dxa"/>
            <w:noWrap/>
          </w:tcPr>
          <w:p>
            <w:pPr>
              <w:spacing w:after="0"/>
              <w:rPr>
                <w:ins w:id="48" w:author="Ericsson - Ignacio" w:date="2023-02-28T09:44:00Z"/>
                <w:sz w:val="22"/>
                <w:szCs w:val="22"/>
                <w:lang w:eastAsia="zh-CN"/>
              </w:rPr>
            </w:pPr>
            <w:r>
              <w:rPr>
                <w:sz w:val="22"/>
                <w:szCs w:val="22"/>
                <w:lang w:eastAsia="zh-CN"/>
              </w:rPr>
              <w:t>Apple</w:t>
            </w:r>
          </w:p>
        </w:tc>
        <w:tc>
          <w:tcPr>
            <w:tcW w:w="2430" w:type="dxa"/>
          </w:tcPr>
          <w:p>
            <w:pPr>
              <w:spacing w:after="0"/>
              <w:rPr>
                <w:ins w:id="49" w:author="Ericsson - Ignacio" w:date="2023-02-28T09:44:00Z"/>
                <w:sz w:val="22"/>
                <w:szCs w:val="22"/>
                <w:lang w:eastAsia="zh-CN"/>
              </w:rPr>
            </w:pPr>
            <w:r>
              <w:rPr>
                <w:rFonts w:eastAsiaTheme="minorEastAsia"/>
                <w:sz w:val="22"/>
                <w:szCs w:val="22"/>
                <w:lang w:eastAsia="zh-CN"/>
              </w:rPr>
              <w:t>Agree with the intention</w:t>
            </w:r>
          </w:p>
        </w:tc>
        <w:tc>
          <w:tcPr>
            <w:tcW w:w="5125" w:type="dxa"/>
            <w:noWrap/>
          </w:tcPr>
          <w:p>
            <w:pPr>
              <w:spacing w:after="0"/>
              <w:rPr>
                <w:ins w:id="50" w:author="Ericsson - Ignacio" w:date="2023-02-28T09:44:00Z"/>
                <w:sz w:val="22"/>
                <w:szCs w:val="22"/>
                <w:lang w:eastAsia="zh-CN"/>
              </w:rPr>
            </w:pPr>
            <w:r>
              <w:rPr>
                <w:sz w:val="22"/>
                <w:szCs w:val="22"/>
                <w:lang w:eastAsia="zh-CN"/>
              </w:rPr>
              <w:t>Carrier frequency information is critical when UE performs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51" w:author="Ericsson - Ignacio" w:date="2023-02-28T09:44:00Z"/>
        </w:trPr>
        <w:tc>
          <w:tcPr>
            <w:tcW w:w="1795" w:type="dxa"/>
            <w:noWrap/>
          </w:tcPr>
          <w:p>
            <w:pPr>
              <w:spacing w:after="0"/>
              <w:rPr>
                <w:ins w:id="52" w:author="Ericsson - Ignacio" w:date="2023-02-28T09:44:00Z"/>
                <w:rFonts w:eastAsiaTheme="minorEastAsia"/>
                <w:sz w:val="22"/>
                <w:szCs w:val="22"/>
                <w:lang w:eastAsia="zh-CN"/>
              </w:rPr>
            </w:pPr>
            <w:r>
              <w:rPr>
                <w:rFonts w:eastAsiaTheme="minorEastAsia"/>
                <w:sz w:val="22"/>
                <w:szCs w:val="22"/>
                <w:lang w:eastAsia="zh-CN"/>
              </w:rPr>
              <w:t>Turkcell</w:t>
            </w:r>
          </w:p>
        </w:tc>
        <w:tc>
          <w:tcPr>
            <w:tcW w:w="2430" w:type="dxa"/>
          </w:tcPr>
          <w:p>
            <w:pPr>
              <w:spacing w:after="0"/>
              <w:rPr>
                <w:ins w:id="53" w:author="Ericsson - Ignacio" w:date="2023-02-28T09:44:00Z"/>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ins w:id="54" w:author="Ericsson - Ignacio" w:date="2023-02-28T09:44:00Z"/>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55" w:author="Ericsson - Ignacio" w:date="2023-02-28T09:44:00Z"/>
        </w:trPr>
        <w:tc>
          <w:tcPr>
            <w:tcW w:w="1795" w:type="dxa"/>
            <w:noWrap/>
          </w:tcPr>
          <w:p>
            <w:pPr>
              <w:spacing w:after="0"/>
              <w:rPr>
                <w:ins w:id="56" w:author="Ericsson - Ignacio" w:date="2023-02-28T09:44:00Z"/>
                <w:sz w:val="22"/>
                <w:szCs w:val="22"/>
                <w:lang w:eastAsia="zh-CN"/>
              </w:rPr>
            </w:pPr>
            <w:r>
              <w:rPr>
                <w:sz w:val="22"/>
                <w:szCs w:val="22"/>
                <w:lang w:eastAsia="zh-CN"/>
              </w:rPr>
              <w:t>Ericsson</w:t>
            </w:r>
          </w:p>
        </w:tc>
        <w:tc>
          <w:tcPr>
            <w:tcW w:w="2430" w:type="dxa"/>
          </w:tcPr>
          <w:p>
            <w:pPr>
              <w:spacing w:after="0"/>
              <w:rPr>
                <w:ins w:id="57" w:author="Ericsson - Ignacio" w:date="2023-02-28T09:44:00Z"/>
                <w:sz w:val="22"/>
                <w:szCs w:val="22"/>
                <w:lang w:eastAsia="zh-CN"/>
              </w:rPr>
            </w:pPr>
            <w:r>
              <w:rPr>
                <w:sz w:val="22"/>
                <w:szCs w:val="22"/>
                <w:lang w:eastAsia="zh-CN"/>
              </w:rPr>
              <w:t>Agree (proponent)</w:t>
            </w:r>
          </w:p>
        </w:tc>
        <w:tc>
          <w:tcPr>
            <w:tcW w:w="5125" w:type="dxa"/>
            <w:noWrap/>
          </w:tcPr>
          <w:p>
            <w:pPr>
              <w:spacing w:after="0"/>
              <w:rPr>
                <w:ins w:id="58" w:author="Ericsson - Ignacio" w:date="2023-02-28T09:44:00Z"/>
                <w:sz w:val="22"/>
                <w:szCs w:val="22"/>
                <w:lang w:eastAsia="zh-CN"/>
              </w:rPr>
            </w:pPr>
            <w:r>
              <w:rPr>
                <w:sz w:val="22"/>
                <w:szCs w:val="22"/>
                <w:lang w:eastAsia="zh-CN"/>
              </w:rPr>
              <w:t>This type of assistance information, which is already present in NR NTN for neighbor cells, will help UEs in discontinuous coverage to re-gain uplink sync faster, avoid missing Paging Occasions, and save power during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59" w:author="Ericsson - Ignacio" w:date="2023-02-28T09:44:00Z"/>
        </w:trPr>
        <w:tc>
          <w:tcPr>
            <w:tcW w:w="1795" w:type="dxa"/>
            <w:noWrap/>
          </w:tcPr>
          <w:p>
            <w:pPr>
              <w:spacing w:after="0"/>
              <w:rPr>
                <w:ins w:id="60" w:author="Ericsson - Ignacio" w:date="2023-02-28T09:44:00Z"/>
                <w:sz w:val="22"/>
                <w:szCs w:val="22"/>
                <w:lang w:eastAsia="zh-CN"/>
              </w:rPr>
            </w:pPr>
            <w:r>
              <w:rPr>
                <w:sz w:val="22"/>
                <w:szCs w:val="22"/>
                <w:lang w:eastAsia="zh-CN"/>
              </w:rPr>
              <w:t>Samsung</w:t>
            </w:r>
          </w:p>
        </w:tc>
        <w:tc>
          <w:tcPr>
            <w:tcW w:w="2430" w:type="dxa"/>
          </w:tcPr>
          <w:p>
            <w:pPr>
              <w:spacing w:after="0"/>
              <w:rPr>
                <w:ins w:id="61" w:author="Ericsson - Ignacio" w:date="2023-02-28T09:44:00Z"/>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r>
              <w:rPr>
                <w:sz w:val="22"/>
                <w:szCs w:val="22"/>
                <w:lang w:eastAsia="zh-CN"/>
              </w:rPr>
              <w:t xml:space="preserve">We are a bit confused by the paper. It mentions leveraging similar configurations in between different NTN coverage cells. </w:t>
            </w:r>
          </w:p>
          <w:p>
            <w:pPr>
              <w:spacing w:after="0"/>
              <w:rPr>
                <w:ins w:id="62" w:author="Ericsson - Ignacio" w:date="2023-02-28T09:44:00Z"/>
                <w:sz w:val="22"/>
                <w:szCs w:val="22"/>
                <w:lang w:eastAsia="zh-CN"/>
              </w:rPr>
            </w:pPr>
            <w:r>
              <w:rPr>
                <w:sz w:val="22"/>
                <w:szCs w:val="22"/>
                <w:lang w:eastAsia="zh-CN"/>
              </w:rPr>
              <w:t>The problem in this question is a bit unclear. Why is the additional measurement assistance information needed? A UE can use stored information – likely from the previous satellite pass on what frequency is used. Or is it imagined that different satellites are using different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63" w:author="Ericsson - Ignacio" w:date="2023-02-28T09:44:00Z"/>
        </w:trPr>
        <w:tc>
          <w:tcPr>
            <w:tcW w:w="1795" w:type="dxa"/>
            <w:noWrap/>
          </w:tcPr>
          <w:p>
            <w:pPr>
              <w:spacing w:after="0"/>
              <w:rPr>
                <w:ins w:id="64" w:author="Ericsson - Ignacio" w:date="2023-02-28T09:44:00Z"/>
                <w:sz w:val="22"/>
                <w:szCs w:val="22"/>
                <w:lang w:eastAsia="zh-CN"/>
              </w:rPr>
            </w:pPr>
            <w:r>
              <w:rPr>
                <w:rFonts w:hint="eastAsia" w:eastAsiaTheme="minorEastAsia"/>
                <w:sz w:val="22"/>
                <w:szCs w:val="22"/>
                <w:lang w:eastAsia="zh-CN"/>
              </w:rPr>
              <w:t>C</w:t>
            </w:r>
            <w:r>
              <w:rPr>
                <w:rFonts w:eastAsiaTheme="minorEastAsia"/>
                <w:sz w:val="22"/>
                <w:szCs w:val="22"/>
                <w:lang w:eastAsia="zh-CN"/>
              </w:rPr>
              <w:t>MCC</w:t>
            </w:r>
          </w:p>
        </w:tc>
        <w:tc>
          <w:tcPr>
            <w:tcW w:w="2430" w:type="dxa"/>
          </w:tcPr>
          <w:p>
            <w:pPr>
              <w:spacing w:after="0"/>
              <w:rPr>
                <w:ins w:id="65" w:author="Ericsson - Ignacio" w:date="2023-02-28T09:44:00Z"/>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FS</w:t>
            </w:r>
          </w:p>
        </w:tc>
        <w:tc>
          <w:tcPr>
            <w:tcW w:w="5125" w:type="dxa"/>
            <w:noWrap/>
          </w:tcPr>
          <w:p>
            <w:pPr>
              <w:spacing w:after="0"/>
              <w:rPr>
                <w:ins w:id="66" w:author="Ericsson - Ignacio" w:date="2023-02-28T09:44:00Z"/>
                <w:i/>
                <w:iCs/>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67" w:author="Ericsson - Ignacio" w:date="2023-02-28T09:44:00Z"/>
        </w:trPr>
        <w:tc>
          <w:tcPr>
            <w:tcW w:w="1795" w:type="dxa"/>
            <w:noWrap/>
          </w:tcPr>
          <w:p>
            <w:pPr>
              <w:spacing w:after="0"/>
              <w:rPr>
                <w:ins w:id="68" w:author="Ericsson - Ignacio" w:date="2023-02-28T09:44:00Z"/>
                <w:sz w:val="22"/>
                <w:szCs w:val="22"/>
                <w:lang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ins w:id="69" w:author="Ericsson - Ignacio" w:date="2023-02-28T09:44:00Z"/>
                <w:rFonts w:eastAsiaTheme="minorEastAsia"/>
                <w:sz w:val="22"/>
                <w:szCs w:val="22"/>
                <w:lang w:eastAsia="zh-CN"/>
              </w:rPr>
            </w:pPr>
            <w:r>
              <w:rPr>
                <w:rFonts w:eastAsiaTheme="minorEastAsia"/>
                <w:sz w:val="22"/>
                <w:szCs w:val="22"/>
                <w:lang w:eastAsia="zh-CN"/>
              </w:rPr>
              <w:t>FFS</w:t>
            </w:r>
          </w:p>
        </w:tc>
        <w:tc>
          <w:tcPr>
            <w:tcW w:w="5125" w:type="dxa"/>
            <w:noWrap/>
          </w:tcPr>
          <w:p>
            <w:pPr>
              <w:spacing w:after="0"/>
              <w:rPr>
                <w:ins w:id="70" w:author="Ericsson - Ignacio" w:date="2023-02-28T09:44:00Z"/>
                <w:i/>
                <w:iCs/>
                <w:lang w:eastAsia="en-US"/>
              </w:rPr>
            </w:pPr>
            <w:r>
              <w:rPr>
                <w:rFonts w:eastAsiaTheme="minorEastAsia"/>
                <w:sz w:val="22"/>
                <w:szCs w:val="22"/>
                <w:lang w:eastAsia="zh-CN"/>
              </w:rPr>
              <w:t>We are not sure how much gain it would 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71" w:author="Ericsson - Ignacio" w:date="2023-02-28T09:44:00Z"/>
        </w:trPr>
        <w:tc>
          <w:tcPr>
            <w:tcW w:w="1795" w:type="dxa"/>
            <w:noWrap/>
          </w:tcPr>
          <w:p>
            <w:pPr>
              <w:spacing w:after="0"/>
              <w:rPr>
                <w:ins w:id="72" w:author="Ericsson - Ignacio" w:date="2023-02-28T09:44:00Z"/>
                <w:sz w:val="22"/>
                <w:szCs w:val="22"/>
                <w:lang w:eastAsia="zh-CN"/>
              </w:rPr>
            </w:pPr>
            <w:r>
              <w:rPr>
                <w:rFonts w:hint="eastAsia" w:eastAsiaTheme="minorEastAsia"/>
                <w:sz w:val="22"/>
                <w:szCs w:val="22"/>
                <w:lang w:eastAsia="zh-CN"/>
              </w:rPr>
              <w:t>CATT</w:t>
            </w:r>
          </w:p>
        </w:tc>
        <w:tc>
          <w:tcPr>
            <w:tcW w:w="2430" w:type="dxa"/>
          </w:tcPr>
          <w:p>
            <w:pPr>
              <w:spacing w:after="0"/>
              <w:rPr>
                <w:ins w:id="73" w:author="Ericsson - Ignacio" w:date="2023-02-28T09:44:00Z"/>
                <w:sz w:val="22"/>
                <w:szCs w:val="22"/>
                <w:lang w:eastAsia="zh-CN"/>
              </w:rPr>
            </w:pPr>
            <w:r>
              <w:rPr>
                <w:rFonts w:hint="eastAsia" w:eastAsiaTheme="minorEastAsia"/>
                <w:sz w:val="22"/>
                <w:szCs w:val="22"/>
                <w:lang w:eastAsia="zh-CN"/>
              </w:rPr>
              <w:t>FFS</w:t>
            </w:r>
          </w:p>
        </w:tc>
        <w:tc>
          <w:tcPr>
            <w:tcW w:w="5125" w:type="dxa"/>
            <w:noWrap/>
          </w:tcPr>
          <w:p>
            <w:pPr>
              <w:spacing w:after="0"/>
              <w:rPr>
                <w:ins w:id="74" w:author="Ericsson - Ignacio" w:date="2023-02-28T09:44:00Z"/>
                <w:sz w:val="22"/>
                <w:szCs w:val="22"/>
                <w:lang w:eastAsia="zh-CN"/>
              </w:rPr>
            </w:pPr>
            <w:r>
              <w:rPr>
                <w:sz w:val="22"/>
                <w:szCs w:val="22"/>
                <w:lang w:val="en-US" w:eastAsia="zh-CN"/>
              </w:rPr>
              <w:t>A</w:t>
            </w:r>
            <w:r>
              <w:rPr>
                <w:rFonts w:hint="eastAsia"/>
                <w:sz w:val="22"/>
                <w:szCs w:val="22"/>
                <w:lang w:val="en-US" w:eastAsia="zh-CN"/>
              </w:rPr>
              <w:t>gree with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75" w:author="Ericsson - Ignacio" w:date="2023-02-28T09:44:00Z"/>
        </w:trPr>
        <w:tc>
          <w:tcPr>
            <w:tcW w:w="1795" w:type="dxa"/>
            <w:noWrap/>
          </w:tcPr>
          <w:p>
            <w:pPr>
              <w:spacing w:after="0"/>
              <w:rPr>
                <w:ins w:id="76" w:author="Ericsson - Ignacio" w:date="2023-02-28T09:44:00Z"/>
                <w:sz w:val="22"/>
                <w:szCs w:val="22"/>
                <w:lang w:val="en-US" w:eastAsia="zh-CN"/>
              </w:rPr>
            </w:pPr>
            <w:r>
              <w:rPr>
                <w:sz w:val="22"/>
                <w:szCs w:val="22"/>
                <w:lang w:eastAsia="zh-CN"/>
              </w:rPr>
              <w:t>Novamint</w:t>
            </w:r>
          </w:p>
        </w:tc>
        <w:tc>
          <w:tcPr>
            <w:tcW w:w="2430" w:type="dxa"/>
          </w:tcPr>
          <w:p>
            <w:pPr>
              <w:spacing w:after="0"/>
              <w:rPr>
                <w:ins w:id="77" w:author="Ericsson - Ignacio" w:date="2023-02-28T09:44:00Z"/>
                <w:sz w:val="22"/>
                <w:szCs w:val="22"/>
                <w:lang w:val="en-US" w:eastAsia="zh-CN"/>
              </w:rPr>
            </w:pPr>
            <w:r>
              <w:rPr>
                <w:rFonts w:eastAsiaTheme="minorEastAsia"/>
                <w:sz w:val="22"/>
                <w:szCs w:val="22"/>
                <w:lang w:eastAsia="zh-CN"/>
              </w:rPr>
              <w:t>FFS</w:t>
            </w:r>
          </w:p>
        </w:tc>
        <w:tc>
          <w:tcPr>
            <w:tcW w:w="5125" w:type="dxa"/>
            <w:noWrap/>
          </w:tcPr>
          <w:p>
            <w:pPr>
              <w:spacing w:after="0"/>
              <w:rPr>
                <w:ins w:id="78" w:author="Ericsson - Ignacio" w:date="2023-02-28T09:44:00Z"/>
                <w:sz w:val="22"/>
                <w:szCs w:val="22"/>
                <w:lang w:val="en-US" w:eastAsia="zh-CN"/>
              </w:rPr>
            </w:pPr>
            <w:r>
              <w:rPr>
                <w:iCs/>
                <w:lang w:eastAsia="en-US"/>
              </w:rPr>
              <w:t>Agree with the intention and same views as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ins w:id="79" w:author="Ericsson - Ignacio" w:date="2023-02-28T09:44:00Z"/>
        </w:trPr>
        <w:tc>
          <w:tcPr>
            <w:tcW w:w="1795" w:type="dxa"/>
            <w:noWrap/>
          </w:tcPr>
          <w:p>
            <w:pPr>
              <w:rPr>
                <w:ins w:id="80" w:author="Ericsson - Ignacio" w:date="2023-02-28T09:44:00Z"/>
                <w:sz w:val="22"/>
                <w:szCs w:val="22"/>
              </w:rPr>
            </w:pPr>
            <w:r>
              <w:rPr>
                <w:sz w:val="22"/>
                <w:szCs w:val="22"/>
              </w:rPr>
              <w:t>Sharp</w:t>
            </w:r>
          </w:p>
        </w:tc>
        <w:tc>
          <w:tcPr>
            <w:tcW w:w="2430" w:type="dxa"/>
          </w:tcPr>
          <w:p>
            <w:pPr>
              <w:rPr>
                <w:ins w:id="81" w:author="Ericsson - Ignacio" w:date="2023-02-28T09:44:00Z"/>
                <w:sz w:val="22"/>
                <w:szCs w:val="22"/>
              </w:rPr>
            </w:pPr>
            <w:r>
              <w:rPr>
                <w:sz w:val="22"/>
                <w:szCs w:val="22"/>
              </w:rPr>
              <w:t>Agree</w:t>
            </w:r>
          </w:p>
        </w:tc>
        <w:tc>
          <w:tcPr>
            <w:tcW w:w="5125" w:type="dxa"/>
            <w:noWrap/>
          </w:tcPr>
          <w:p>
            <w:pPr>
              <w:spacing w:after="0"/>
              <w:rPr>
                <w:ins w:id="82" w:author="Ericsson - Ignacio" w:date="2023-02-28T09:44:00Z"/>
                <w:rFonts w:eastAsiaTheme="minorEastAsia"/>
                <w:sz w:val="22"/>
                <w:szCs w:val="22"/>
                <w:lang w:eastAsia="zh-CN"/>
              </w:rPr>
            </w:pPr>
            <w:r>
              <w:rPr>
                <w:rFonts w:eastAsiaTheme="minorEastAsia"/>
                <w:sz w:val="22"/>
                <w:szCs w:val="22"/>
                <w:lang w:eastAsia="zh-CN"/>
              </w:rPr>
              <w:t>The use of RRC signalling for satellite information will also allow moving UEs to accurately determine discontinuous coverage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83" w:author="Ericsson - Ignacio" w:date="2023-02-28T09:44:00Z"/>
        </w:trPr>
        <w:tc>
          <w:tcPr>
            <w:tcW w:w="1795" w:type="dxa"/>
            <w:noWrap/>
          </w:tcPr>
          <w:p>
            <w:pPr>
              <w:spacing w:after="0"/>
              <w:jc w:val="center"/>
              <w:rPr>
                <w:ins w:id="84" w:author="Ericsson - Ignacio" w:date="2023-02-28T09:44:00Z"/>
                <w:sz w:val="22"/>
                <w:szCs w:val="22"/>
                <w:lang w:eastAsia="zh-CN"/>
              </w:rPr>
            </w:pPr>
            <w:r>
              <w:rPr>
                <w:sz w:val="22"/>
                <w:szCs w:val="22"/>
              </w:rPr>
              <w:t>Intel</w:t>
            </w:r>
          </w:p>
        </w:tc>
        <w:tc>
          <w:tcPr>
            <w:tcW w:w="2430" w:type="dxa"/>
          </w:tcPr>
          <w:p>
            <w:pPr>
              <w:spacing w:after="0"/>
              <w:rPr>
                <w:ins w:id="85" w:author="Ericsson - Ignacio" w:date="2023-02-28T09:44:00Z"/>
                <w:sz w:val="22"/>
                <w:szCs w:val="22"/>
                <w:lang w:eastAsia="zh-CN"/>
              </w:rPr>
            </w:pPr>
            <w:r>
              <w:rPr>
                <w:sz w:val="22"/>
                <w:szCs w:val="22"/>
              </w:rPr>
              <w:t>Agree</w:t>
            </w:r>
          </w:p>
        </w:tc>
        <w:tc>
          <w:tcPr>
            <w:tcW w:w="5125" w:type="dxa"/>
            <w:noWrap/>
          </w:tcPr>
          <w:p>
            <w:pPr>
              <w:spacing w:after="0"/>
              <w:rPr>
                <w:ins w:id="86" w:author="Ericsson - Ignacio" w:date="2023-02-28T09:44: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87" w:author="Ericsson - Ignacio" w:date="2023-02-28T09:44:00Z"/>
        </w:trPr>
        <w:tc>
          <w:tcPr>
            <w:tcW w:w="1795" w:type="dxa"/>
            <w:noWrap/>
          </w:tcPr>
          <w:p>
            <w:pPr>
              <w:spacing w:after="0"/>
              <w:rPr>
                <w:ins w:id="88" w:author="Ericsson - Ignacio" w:date="2023-02-28T09:44:00Z"/>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ins w:id="89" w:author="Ericsson - Ignacio" w:date="2023-02-28T09:44:00Z"/>
                <w:sz w:val="22"/>
                <w:szCs w:val="22"/>
                <w:lang w:eastAsia="zh-CN"/>
              </w:rPr>
            </w:pPr>
            <w:r>
              <w:rPr>
                <w:rFonts w:hint="eastAsia" w:eastAsiaTheme="minorEastAsia"/>
                <w:sz w:val="22"/>
                <w:szCs w:val="22"/>
                <w:lang w:eastAsia="zh-CN"/>
              </w:rPr>
              <w:t>F</w:t>
            </w:r>
            <w:r>
              <w:rPr>
                <w:rFonts w:eastAsiaTheme="minorEastAsia"/>
                <w:sz w:val="22"/>
                <w:szCs w:val="22"/>
                <w:lang w:eastAsia="zh-CN"/>
              </w:rPr>
              <w:t>FS</w:t>
            </w:r>
          </w:p>
        </w:tc>
        <w:tc>
          <w:tcPr>
            <w:tcW w:w="5125" w:type="dxa"/>
            <w:noWrap/>
          </w:tcPr>
          <w:p>
            <w:pPr>
              <w:spacing w:after="0"/>
              <w:rPr>
                <w:ins w:id="90" w:author="Ericsson - Ignacio" w:date="2023-02-28T09:44:00Z"/>
                <w:sz w:val="22"/>
                <w:szCs w:val="22"/>
                <w:lang w:eastAsia="zh-CN"/>
              </w:rPr>
            </w:pPr>
            <w:r>
              <w:rPr>
                <w:rFonts w:hint="eastAsia" w:eastAsiaTheme="minorEastAsia"/>
                <w:sz w:val="22"/>
                <w:szCs w:val="22"/>
                <w:lang w:eastAsia="zh-CN"/>
              </w:rPr>
              <w:t>W</w:t>
            </w:r>
            <w:r>
              <w:rPr>
                <w:rFonts w:eastAsiaTheme="minorEastAsia"/>
                <w:sz w:val="22"/>
                <w:szCs w:val="22"/>
                <w:lang w:eastAsia="zh-CN"/>
              </w:rPr>
              <w:t>e should check RAN4’s progress on measurement requirement of neighbour cell for IoT-NTN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91" w:author="Ericsson - Ignacio" w:date="2023-02-28T09:44:00Z"/>
        </w:trPr>
        <w:tc>
          <w:tcPr>
            <w:tcW w:w="1795" w:type="dxa"/>
            <w:noWrap/>
          </w:tcPr>
          <w:p>
            <w:pPr>
              <w:spacing w:after="0"/>
              <w:rPr>
                <w:ins w:id="92" w:author="Ericsson - Ignacio" w:date="2023-02-28T09:44:00Z"/>
                <w:sz w:val="22"/>
                <w:szCs w:val="22"/>
                <w:lang w:eastAsia="zh-CN"/>
              </w:rPr>
            </w:pPr>
            <w:r>
              <w:rPr>
                <w:sz w:val="22"/>
                <w:szCs w:val="22"/>
                <w:lang w:eastAsia="zh-CN"/>
              </w:rPr>
              <w:t>Nokia</w:t>
            </w:r>
          </w:p>
        </w:tc>
        <w:tc>
          <w:tcPr>
            <w:tcW w:w="2430" w:type="dxa"/>
          </w:tcPr>
          <w:p>
            <w:pPr>
              <w:spacing w:after="0"/>
              <w:rPr>
                <w:ins w:id="93" w:author="Ericsson - Ignacio" w:date="2023-02-28T09:44:00Z"/>
                <w:sz w:val="22"/>
                <w:szCs w:val="22"/>
                <w:lang w:eastAsia="zh-CN"/>
              </w:rPr>
            </w:pPr>
            <w:r>
              <w:rPr>
                <w:sz w:val="22"/>
                <w:szCs w:val="22"/>
                <w:lang w:eastAsia="zh-CN"/>
              </w:rPr>
              <w:t xml:space="preserve">Agree </w:t>
            </w:r>
          </w:p>
        </w:tc>
        <w:tc>
          <w:tcPr>
            <w:tcW w:w="5125" w:type="dxa"/>
            <w:noWrap/>
          </w:tcPr>
          <w:p>
            <w:pPr>
              <w:spacing w:after="0"/>
              <w:rPr>
                <w:ins w:id="94" w:author="Ericsson - Ignacio" w:date="2023-02-28T09:44:00Z"/>
                <w:sz w:val="22"/>
                <w:szCs w:val="22"/>
                <w:lang w:eastAsia="zh-CN"/>
              </w:rPr>
            </w:pPr>
            <w:r>
              <w:rPr>
                <w:sz w:val="22"/>
                <w:szCs w:val="22"/>
                <w:lang w:eastAsia="zh-CN"/>
              </w:rPr>
              <w:t>This information will be useful for quick sync when UE returns to in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95" w:author="Ericsson - Ignacio" w:date="2023-02-28T09:44:00Z"/>
        </w:trPr>
        <w:tc>
          <w:tcPr>
            <w:tcW w:w="1795" w:type="dxa"/>
            <w:noWrap/>
          </w:tcPr>
          <w:p>
            <w:pPr>
              <w:spacing w:after="0"/>
              <w:rPr>
                <w:ins w:id="96" w:author="Ericsson - Ignacio" w:date="2023-02-28T09:44:00Z"/>
                <w:rFonts w:hint="default"/>
                <w:sz w:val="22"/>
                <w:szCs w:val="22"/>
                <w:lang w:val="en-US" w:eastAsia="zh-CN"/>
              </w:rPr>
            </w:pPr>
            <w:r>
              <w:rPr>
                <w:rFonts w:hint="eastAsia"/>
                <w:sz w:val="22"/>
                <w:szCs w:val="22"/>
                <w:lang w:val="en-US" w:eastAsia="zh-CN"/>
              </w:rPr>
              <w:t>Transsion Holdings</w:t>
            </w:r>
          </w:p>
        </w:tc>
        <w:tc>
          <w:tcPr>
            <w:tcW w:w="2430" w:type="dxa"/>
          </w:tcPr>
          <w:p>
            <w:pPr>
              <w:spacing w:after="0"/>
              <w:rPr>
                <w:ins w:id="97" w:author="Ericsson - Ignacio" w:date="2023-02-28T09:44:00Z"/>
                <w:rFonts w:hint="default"/>
                <w:sz w:val="22"/>
                <w:szCs w:val="22"/>
                <w:lang w:val="en-US" w:eastAsia="zh-CN"/>
              </w:rPr>
            </w:pPr>
            <w:r>
              <w:rPr>
                <w:rFonts w:hint="eastAsia"/>
                <w:sz w:val="22"/>
                <w:szCs w:val="22"/>
                <w:lang w:val="en-US" w:eastAsia="zh-CN"/>
              </w:rPr>
              <w:t>FFS</w:t>
            </w:r>
          </w:p>
        </w:tc>
        <w:tc>
          <w:tcPr>
            <w:tcW w:w="5125" w:type="dxa"/>
            <w:noWrap/>
          </w:tcPr>
          <w:p>
            <w:pPr>
              <w:spacing w:after="0"/>
              <w:rPr>
                <w:ins w:id="98" w:author="Ericsson - Ignacio" w:date="2023-02-28T09:44:00Z"/>
                <w:rFonts w:hint="default" w:eastAsia="宋体"/>
                <w:sz w:val="22"/>
                <w:szCs w:val="22"/>
                <w:lang w:val="en-US" w:eastAsia="zh-CN"/>
              </w:rPr>
            </w:pPr>
            <w:r>
              <w:rPr>
                <w:rFonts w:hint="eastAsia" w:eastAsia="宋体"/>
                <w:sz w:val="22"/>
                <w:szCs w:val="22"/>
                <w:lang w:val="en-US" w:eastAsia="zh-CN"/>
              </w:rPr>
              <w:t>It is not sure how much gain we can get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99" w:author="Ericsson - Ignacio" w:date="2023-02-28T09:44:00Z"/>
        </w:trPr>
        <w:tc>
          <w:tcPr>
            <w:tcW w:w="1795" w:type="dxa"/>
            <w:noWrap/>
          </w:tcPr>
          <w:p>
            <w:pPr>
              <w:spacing w:after="0"/>
              <w:rPr>
                <w:ins w:id="100" w:author="Ericsson - Ignacio" w:date="2023-02-28T09:44:00Z"/>
                <w:sz w:val="22"/>
                <w:szCs w:val="22"/>
                <w:lang w:eastAsia="zh-CN"/>
              </w:rPr>
            </w:pPr>
          </w:p>
        </w:tc>
        <w:tc>
          <w:tcPr>
            <w:tcW w:w="2430" w:type="dxa"/>
          </w:tcPr>
          <w:p>
            <w:pPr>
              <w:spacing w:after="0"/>
              <w:rPr>
                <w:ins w:id="101" w:author="Ericsson - Ignacio" w:date="2023-02-28T09:44:00Z"/>
                <w:sz w:val="22"/>
                <w:szCs w:val="22"/>
                <w:lang w:eastAsia="zh-CN"/>
              </w:rPr>
            </w:pPr>
          </w:p>
        </w:tc>
        <w:tc>
          <w:tcPr>
            <w:tcW w:w="5125" w:type="dxa"/>
            <w:noWrap/>
          </w:tcPr>
          <w:p>
            <w:pPr>
              <w:spacing w:after="0"/>
              <w:rPr>
                <w:ins w:id="102" w:author="Ericsson - Ignacio" w:date="2023-02-28T09:44:00Z"/>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ins w:id="103" w:author="Ericsson - Ignacio" w:date="2023-02-28T09:44:00Z"/>
        </w:trPr>
        <w:tc>
          <w:tcPr>
            <w:tcW w:w="1795" w:type="dxa"/>
            <w:noWrap/>
          </w:tcPr>
          <w:p>
            <w:pPr>
              <w:spacing w:after="0"/>
              <w:rPr>
                <w:ins w:id="104" w:author="Ericsson - Ignacio" w:date="2023-02-28T09:44:00Z"/>
                <w:sz w:val="22"/>
                <w:szCs w:val="22"/>
                <w:lang w:eastAsia="zh-CN"/>
              </w:rPr>
            </w:pPr>
          </w:p>
        </w:tc>
        <w:tc>
          <w:tcPr>
            <w:tcW w:w="2430" w:type="dxa"/>
          </w:tcPr>
          <w:p>
            <w:pPr>
              <w:spacing w:after="0"/>
              <w:rPr>
                <w:ins w:id="105" w:author="Ericsson - Ignacio" w:date="2023-02-28T09:44:00Z"/>
                <w:sz w:val="22"/>
                <w:szCs w:val="22"/>
                <w:lang w:eastAsia="zh-CN"/>
              </w:rPr>
            </w:pPr>
          </w:p>
        </w:tc>
        <w:tc>
          <w:tcPr>
            <w:tcW w:w="5125" w:type="dxa"/>
            <w:noWrap/>
          </w:tcPr>
          <w:p>
            <w:pPr>
              <w:spacing w:after="0"/>
              <w:rPr>
                <w:ins w:id="106" w:author="Ericsson - Ignacio" w:date="2023-02-28T09:44:00Z"/>
                <w:sz w:val="22"/>
                <w:szCs w:val="22"/>
                <w:lang w:eastAsia="zh-CN"/>
              </w:rPr>
            </w:pPr>
          </w:p>
        </w:tc>
      </w:tr>
    </w:tbl>
    <w:p>
      <w:pPr>
        <w:rPr>
          <w:ins w:id="107" w:author="Ericsson - Ignacio" w:date="2023-02-28T09:42:00Z"/>
          <w:rFonts w:ascii="Arial" w:hAnsi="Arial" w:cs="Arial"/>
          <w:rPrChange w:id="108" w:author="Ericsson - Ignacio" w:date="2023-02-28T09:42:00Z">
            <w:rPr>
              <w:ins w:id="109" w:author="Ericsson - Ignacio" w:date="2023-02-28T09:42:00Z"/>
            </w:rPr>
          </w:rPrChange>
        </w:rPr>
      </w:pPr>
    </w:p>
    <w:p>
      <w:pPr>
        <w:jc w:val="left"/>
        <w:pPrChange w:id="110" w:author="Ericsson - Ignacio" w:date="2023-02-28T09:41:00Z">
          <w:pPr>
            <w:jc w:val="both"/>
          </w:pPr>
        </w:pPrChange>
      </w:pPr>
    </w:p>
    <w:p>
      <w:pPr>
        <w:jc w:val="both"/>
        <w:rPr>
          <w:rFonts w:ascii="Arial" w:hAnsi="Arial" w:eastAsia="Arial" w:cs="Arial"/>
          <w:b/>
          <w:bCs/>
          <w:color w:val="0000CC"/>
          <w:sz w:val="36"/>
          <w:szCs w:val="36"/>
        </w:rPr>
      </w:pPr>
      <w:r>
        <w:rPr>
          <w:b/>
          <w:bCs/>
          <w:sz w:val="36"/>
          <w:szCs w:val="36"/>
        </w:rPr>
        <w:t>3.3 Use of Dedicated signalling</w:t>
      </w:r>
    </w:p>
    <w:p>
      <w:pPr>
        <w:jc w:val="both"/>
        <w:rPr>
          <w:rFonts w:ascii="Arial" w:hAnsi="Arial" w:eastAsia="Arial" w:cs="Arial"/>
        </w:rPr>
      </w:pPr>
      <w:r>
        <w:rPr>
          <w:rFonts w:ascii="Arial" w:hAnsi="Arial" w:eastAsia="Arial" w:cs="Arial"/>
        </w:rPr>
        <w:t>In R-18 IoT-NTN the option of providing satellite assistance information via dedicated signalling was raised and discussed briefly. However, it was not pursued due to lack to time. The contributions in R2-2300926, R2-2301254 and R2-2301870 suggest using dedicated RRC signalling for providing satellite information. Based on these contributions the rapporteur would like to ask the following question:</w:t>
      </w:r>
    </w:p>
    <w:p>
      <w:pPr>
        <w:jc w:val="both"/>
        <w:rPr>
          <w:rFonts w:ascii="Arial" w:hAnsi="Arial" w:eastAsia="Arial" w:cs="Arial"/>
          <w:b/>
          <w:color w:val="000000"/>
        </w:rPr>
      </w:pPr>
      <w:r>
        <w:rPr>
          <w:rFonts w:ascii="Arial" w:hAnsi="Arial" w:eastAsia="Arial" w:cs="Arial"/>
          <w:b/>
          <w:color w:val="000000"/>
        </w:rPr>
        <w:t>Question 3: Do companies agree that dedicated RRC signalling will be used for providing satellite information corresponding to discontinuous coverage?</w:t>
      </w:r>
    </w:p>
    <w:p>
      <w:pPr>
        <w:jc w:val="both"/>
        <w:rPr>
          <w:rFonts w:ascii="Arial" w:hAnsi="Arial" w:eastAsia="Arial" w:cs="Arial"/>
          <w:b/>
          <w:color w:val="000000"/>
        </w:rPr>
      </w:pP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Lenovo</w:t>
            </w:r>
          </w:p>
        </w:tc>
        <w:tc>
          <w:tcPr>
            <w:tcW w:w="2430" w:type="dxa"/>
          </w:tcPr>
          <w:p>
            <w:pPr>
              <w:spacing w:after="0"/>
              <w:rPr>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rFonts w:eastAsiaTheme="minorEastAsia"/>
                <w:sz w:val="22"/>
                <w:szCs w:val="22"/>
                <w:lang w:eastAsia="zh-CN"/>
              </w:rPr>
            </w:pPr>
            <w:r>
              <w:rPr>
                <w:rFonts w:hint="eastAsia" w:eastAsiaTheme="minorEastAsia"/>
                <w:sz w:val="22"/>
                <w:szCs w:val="22"/>
                <w:lang w:eastAsia="zh-CN"/>
              </w:rPr>
              <w:t>O</w:t>
            </w:r>
            <w:r>
              <w:rPr>
                <w:rFonts w:eastAsiaTheme="minorEastAsia"/>
                <w:sz w:val="22"/>
                <w:szCs w:val="22"/>
                <w:lang w:eastAsia="zh-CN"/>
              </w:rPr>
              <w:t>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Agree</w:t>
            </w:r>
          </w:p>
        </w:tc>
        <w:tc>
          <w:tcPr>
            <w:tcW w:w="5125" w:type="dxa"/>
            <w:noWrap/>
          </w:tcPr>
          <w:p>
            <w:pPr>
              <w:spacing w:after="240"/>
              <w:rPr>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No strong view</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sz w:val="22"/>
                <w:szCs w:val="22"/>
                <w:lang w:eastAsia="zh-CN"/>
              </w:rPr>
              <w:t>Not Agree</w:t>
            </w:r>
          </w:p>
        </w:tc>
        <w:tc>
          <w:tcPr>
            <w:tcW w:w="5125" w:type="dxa"/>
            <w:noWrap/>
          </w:tcPr>
          <w:p>
            <w:pPr>
              <w:spacing w:after="72" w:afterLines="30"/>
              <w:rPr>
                <w:rFonts w:eastAsiaTheme="minorEastAsia"/>
                <w:sz w:val="22"/>
                <w:szCs w:val="22"/>
                <w:lang w:eastAsia="zh-CN"/>
              </w:rPr>
            </w:pPr>
            <w:r>
              <w:rPr>
                <w:rFonts w:eastAsiaTheme="minorEastAsia"/>
                <w:sz w:val="22"/>
                <w:szCs w:val="22"/>
                <w:lang w:eastAsia="zh-CN"/>
              </w:rPr>
              <w:t>The high level against reason is that we should not provide satellite information that is common to many UEs via dedicated signalling. That’s signalling inefficient.</w:t>
            </w:r>
          </w:p>
          <w:p>
            <w:pPr>
              <w:spacing w:after="0"/>
              <w:rPr>
                <w:sz w:val="22"/>
                <w:szCs w:val="22"/>
                <w:lang w:eastAsia="zh-CN"/>
              </w:rPr>
            </w:pPr>
            <w:r>
              <w:rPr>
                <w:rFonts w:eastAsiaTheme="minorEastAsia"/>
                <w:sz w:val="22"/>
                <w:szCs w:val="22"/>
                <w:lang w:eastAsia="zh-CN"/>
              </w:rPr>
              <w:t>Moreover, it’s already possible to include different satellites in different SIB32. And UE can decide which satellites have been received via satellite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No strong view</w:t>
            </w:r>
          </w:p>
        </w:tc>
        <w:tc>
          <w:tcPr>
            <w:tcW w:w="5125" w:type="dxa"/>
            <w:noWrap/>
          </w:tcPr>
          <w:p>
            <w:pPr>
              <w:spacing w:after="0"/>
              <w:rPr>
                <w:sz w:val="22"/>
                <w:szCs w:val="22"/>
                <w:lang w:eastAsia="zh-CN"/>
              </w:rPr>
            </w:pPr>
            <w:r>
              <w:rPr>
                <w:rFonts w:eastAsiaTheme="minorEastAsia"/>
                <w:sz w:val="22"/>
                <w:szCs w:val="22"/>
                <w:lang w:eastAsia="zh-CN"/>
              </w:rPr>
              <w:t>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We think this would be beneficial to overcome the TBS limitations when broadcasting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Nordic</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i/>
                <w:iCs/>
                <w:lang w:eastAsia="en-US"/>
              </w:rPr>
            </w:pPr>
            <w:r>
              <w:rPr>
                <w:sz w:val="22"/>
                <w:szCs w:val="22"/>
                <w:lang w:eastAsia="zh-CN"/>
              </w:rPr>
              <w:t xml:space="preserve">We think it can be done via RRC release. The reason is because otherwise we would have to define some type of request procedure to request the dedicated RRC signalling and an RRC release message is when the UE actually needs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sz w:val="22"/>
                <w:szCs w:val="22"/>
                <w:lang w:eastAsia="zh-CN"/>
              </w:rPr>
            </w:pPr>
            <w:r>
              <w:rPr>
                <w:rFonts w:hint="eastAsia" w:eastAsiaTheme="minorEastAsia"/>
                <w:sz w:val="22"/>
                <w:szCs w:val="22"/>
                <w:lang w:eastAsia="zh-CN"/>
              </w:rPr>
              <w:t>FFS</w:t>
            </w:r>
          </w:p>
        </w:tc>
        <w:tc>
          <w:tcPr>
            <w:tcW w:w="5125" w:type="dxa"/>
            <w:noWrap/>
          </w:tcPr>
          <w:p>
            <w:pPr>
              <w:spacing w:after="0"/>
              <w:rPr>
                <w:sz w:val="22"/>
                <w:szCs w:val="22"/>
                <w:lang w:eastAsia="zh-CN"/>
              </w:rPr>
            </w:pPr>
            <w:r>
              <w:rPr>
                <w:rFonts w:eastAsiaTheme="minorEastAsia"/>
                <w:sz w:val="22"/>
                <w:szCs w:val="22"/>
                <w:lang w:eastAsia="zh-CN"/>
              </w:rPr>
              <w:t>We need more discussions on the pros of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sz w:val="22"/>
                <w:szCs w:val="22"/>
                <w:lang w:val="en-US" w:eastAsia="zh-CN"/>
              </w:rPr>
              <w:t>CMCC</w:t>
            </w:r>
          </w:p>
        </w:tc>
        <w:tc>
          <w:tcPr>
            <w:tcW w:w="2430" w:type="dxa"/>
          </w:tcPr>
          <w:p>
            <w:pPr>
              <w:spacing w:after="0"/>
              <w:rPr>
                <w:sz w:val="22"/>
                <w:szCs w:val="22"/>
                <w:lang w:val="en-US" w:eastAsia="zh-CN"/>
              </w:rPr>
            </w:pPr>
            <w:r>
              <w:rPr>
                <w:rFonts w:hint="eastAsia"/>
                <w:sz w:val="22"/>
                <w:szCs w:val="22"/>
                <w:lang w:val="en-US" w:eastAsia="zh-CN"/>
              </w:rPr>
              <w:t>Agree</w:t>
            </w:r>
          </w:p>
        </w:tc>
        <w:tc>
          <w:tcPr>
            <w:tcW w:w="5125" w:type="dxa"/>
            <w:noWrap/>
          </w:tcPr>
          <w:p>
            <w:pPr>
              <w:spacing w:after="0"/>
              <w:rPr>
                <w:sz w:val="22"/>
                <w:szCs w:val="22"/>
                <w:lang w:val="en-US" w:eastAsia="zh-CN"/>
              </w:rPr>
            </w:pPr>
            <w:r>
              <w:rPr>
                <w:rFonts w:hint="eastAsia"/>
                <w:sz w:val="22"/>
                <w:szCs w:val="22"/>
                <w:lang w:val="en-US" w:eastAsia="zh-CN"/>
              </w:rPr>
              <w:t>It can provide more satellite assistance information. In addition, other solutions, e.g. SIB segmentation, multiple SIBs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val="en-US" w:eastAsia="zh-CN"/>
              </w:rPr>
            </w:pPr>
            <w:r>
              <w:rPr>
                <w:rFonts w:hint="eastAsia" w:eastAsiaTheme="minorEastAsia"/>
                <w:sz w:val="22"/>
                <w:szCs w:val="22"/>
                <w:lang w:eastAsia="zh-CN"/>
              </w:rPr>
              <w:t>D</w:t>
            </w:r>
            <w:r>
              <w:rPr>
                <w:rFonts w:eastAsiaTheme="minorEastAsia"/>
                <w:sz w:val="22"/>
                <w:szCs w:val="22"/>
                <w:lang w:eastAsia="zh-CN"/>
              </w:rPr>
              <w:t>isagree</w:t>
            </w:r>
          </w:p>
        </w:tc>
        <w:tc>
          <w:tcPr>
            <w:tcW w:w="5125" w:type="dxa"/>
            <w:noWrap/>
          </w:tcPr>
          <w:p>
            <w:pPr>
              <w:spacing w:after="0"/>
              <w:rPr>
                <w:sz w:val="22"/>
                <w:szCs w:val="22"/>
                <w:lang w:val="en-US" w:eastAsia="zh-CN"/>
              </w:rPr>
            </w:pPr>
            <w:r>
              <w:rPr>
                <w:rFonts w:eastAsiaTheme="minorEastAsia"/>
                <w:sz w:val="22"/>
                <w:szCs w:val="22"/>
                <w:lang w:eastAsia="zh-CN"/>
              </w:rPr>
              <w:t>Providing satellite information corresponding to discontinuous coverage via SIB is sufficient. No need to use dedicated RRC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rFonts w:hint="eastAsia" w:eastAsiaTheme="minorEastAsia"/>
                <w:sz w:val="22"/>
                <w:szCs w:val="22"/>
                <w:lang w:eastAsia="zh-CN"/>
              </w:rPr>
              <w:t>CATT</w:t>
            </w:r>
          </w:p>
        </w:tc>
        <w:tc>
          <w:tcPr>
            <w:tcW w:w="2430" w:type="dxa"/>
          </w:tcPr>
          <w:p>
            <w:pPr>
              <w:rPr>
                <w:sz w:val="22"/>
                <w:szCs w:val="22"/>
              </w:rPr>
            </w:pPr>
            <w:r>
              <w:rPr>
                <w:rFonts w:eastAsiaTheme="minorEastAsia"/>
                <w:sz w:val="22"/>
                <w:szCs w:val="22"/>
                <w:lang w:eastAsia="zh-CN"/>
              </w:rPr>
              <w:t>S</w:t>
            </w:r>
            <w:r>
              <w:rPr>
                <w:rFonts w:hint="eastAsia" w:eastAsiaTheme="minorEastAsia"/>
                <w:sz w:val="22"/>
                <w:szCs w:val="22"/>
                <w:lang w:eastAsia="zh-CN"/>
              </w:rPr>
              <w:t>ee comments</w:t>
            </w:r>
          </w:p>
        </w:tc>
        <w:tc>
          <w:tcPr>
            <w:tcW w:w="5125" w:type="dxa"/>
            <w:noWrap/>
          </w:tcPr>
          <w:p>
            <w:pPr>
              <w:spacing w:after="0"/>
              <w:rPr>
                <w:rFonts w:eastAsiaTheme="minorEastAsia"/>
                <w:sz w:val="22"/>
                <w:szCs w:val="22"/>
                <w:lang w:eastAsia="zh-CN"/>
              </w:rPr>
            </w:pPr>
            <w:r>
              <w:rPr>
                <w:rFonts w:eastAsiaTheme="minorEastAsia"/>
                <w:sz w:val="22"/>
                <w:szCs w:val="22"/>
                <w:lang w:eastAsia="zh-CN"/>
              </w:rPr>
              <w:t>F</w:t>
            </w:r>
            <w:r>
              <w:rPr>
                <w:rFonts w:hint="eastAsia" w:eastAsiaTheme="minorEastAsia"/>
                <w:sz w:val="22"/>
                <w:szCs w:val="22"/>
                <w:lang w:eastAsia="zh-CN"/>
              </w:rPr>
              <w:t xml:space="preserve">or the connected UE, we wonder if there are any </w:t>
            </w:r>
            <w:r>
              <w:rPr>
                <w:rFonts w:eastAsiaTheme="minorEastAsia"/>
                <w:sz w:val="22"/>
                <w:szCs w:val="22"/>
                <w:lang w:eastAsia="zh-CN"/>
              </w:rPr>
              <w:t>more satellites</w:t>
            </w:r>
            <w:r>
              <w:rPr>
                <w:rFonts w:hint="eastAsia" w:eastAsiaTheme="minorEastAsia"/>
                <w:sz w:val="22"/>
                <w:szCs w:val="22"/>
                <w:lang w:eastAsia="zh-CN"/>
              </w:rPr>
              <w:t xml:space="preserve"> in addition to the ones broadcast in SIB.</w:t>
            </w:r>
          </w:p>
          <w:p>
            <w:pPr>
              <w:spacing w:after="0"/>
              <w:rPr>
                <w:rFonts w:eastAsiaTheme="minorEastAsia"/>
                <w:sz w:val="22"/>
                <w:szCs w:val="22"/>
                <w:lang w:eastAsia="zh-CN"/>
              </w:rPr>
            </w:pPr>
            <w:r>
              <w:rPr>
                <w:rFonts w:eastAsiaTheme="minorEastAsia"/>
                <w:sz w:val="22"/>
                <w:szCs w:val="22"/>
                <w:lang w:eastAsia="zh-CN"/>
              </w:rPr>
              <w:t>B</w:t>
            </w:r>
            <w:r>
              <w:rPr>
                <w:rFonts w:hint="eastAsia" w:eastAsiaTheme="minorEastAsia"/>
                <w:sz w:val="22"/>
                <w:szCs w:val="22"/>
                <w:lang w:eastAsia="zh-CN"/>
              </w:rPr>
              <w:t xml:space="preserve">ut for INACTIVE UE, we think it is useful to provide multi-hop satellites information for coverage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rPr>
              <w:t>Novamint</w:t>
            </w:r>
          </w:p>
        </w:tc>
        <w:tc>
          <w:tcPr>
            <w:tcW w:w="2430" w:type="dxa"/>
          </w:tcPr>
          <w:p>
            <w:pPr>
              <w:spacing w:after="0"/>
              <w:rPr>
                <w:sz w:val="22"/>
                <w:szCs w:val="22"/>
                <w:lang w:eastAsia="zh-CN"/>
              </w:rPr>
            </w:pPr>
            <w:r>
              <w:rPr>
                <w:sz w:val="22"/>
                <w:szCs w:val="22"/>
              </w:rPr>
              <w:t>No strong view</w:t>
            </w:r>
          </w:p>
        </w:tc>
        <w:tc>
          <w:tcPr>
            <w:tcW w:w="5125" w:type="dxa"/>
            <w:noWrap/>
          </w:tcPr>
          <w:p>
            <w:pPr>
              <w:spacing w:after="0"/>
              <w:rPr>
                <w:sz w:val="22"/>
                <w:szCs w:val="22"/>
                <w:lang w:eastAsia="zh-CN"/>
              </w:rPr>
            </w:pPr>
            <w:r>
              <w:rPr>
                <w:rFonts w:eastAsiaTheme="minorEastAsia"/>
                <w:sz w:val="22"/>
                <w:szCs w:val="22"/>
                <w:lang w:eastAsia="zh-CN"/>
              </w:rPr>
              <w:t>We are open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rFonts w:eastAsiaTheme="minorEastAsia"/>
                <w:sz w:val="22"/>
                <w:szCs w:val="22"/>
                <w:lang w:eastAsia="zh-CN"/>
              </w:rPr>
              <w:t>By default, idle mode suspends the mentioned processes.  If the intention is that the processes are suspended before transitioning to idle mode, i.e., before rrc connection release, then further discussions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0"/>
              <w:rPr>
                <w:sz w:val="22"/>
                <w:szCs w:val="22"/>
                <w:lang w:eastAsia="zh-CN"/>
              </w:rPr>
            </w:pPr>
            <w:r>
              <w:rPr>
                <w:sz w:val="22"/>
                <w:szCs w:val="22"/>
                <w:lang w:eastAsia="zh-CN"/>
              </w:rPr>
              <w:t>It’s sufficient to use broadcast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r>
              <w:rPr>
                <w:rFonts w:eastAsiaTheme="minorEastAsia"/>
                <w:sz w:val="22"/>
                <w:szCs w:val="22"/>
                <w:lang w:eastAsia="zh-CN"/>
              </w:rPr>
              <w:t>Maybe not</w:t>
            </w:r>
          </w:p>
        </w:tc>
        <w:tc>
          <w:tcPr>
            <w:tcW w:w="5125" w:type="dxa"/>
            <w:noWrap/>
          </w:tcPr>
          <w:p>
            <w:pPr>
              <w:spacing w:after="0"/>
              <w:rPr>
                <w:sz w:val="22"/>
                <w:szCs w:val="22"/>
              </w:rPr>
            </w:pPr>
            <w:r>
              <w:rPr>
                <w:rFonts w:hint="eastAsia" w:eastAsiaTheme="minorEastAsia"/>
                <w:sz w:val="22"/>
                <w:szCs w:val="22"/>
                <w:lang w:eastAsia="zh-CN"/>
              </w:rPr>
              <w:t>W</w:t>
            </w:r>
            <w:r>
              <w:rPr>
                <w:rFonts w:eastAsiaTheme="minorEastAsia"/>
                <w:sz w:val="22"/>
                <w:szCs w:val="22"/>
                <w:lang w:eastAsia="zh-CN"/>
              </w:rPr>
              <w:t xml:space="preserve">e don’t see a strong motivation for this and how the current broadcast is not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 xml:space="preserve">Will allow UE specific target cell information and selected parameters instead of complete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Not agree</w:t>
            </w:r>
          </w:p>
        </w:tc>
        <w:tc>
          <w:tcPr>
            <w:tcW w:w="5125" w:type="dxa"/>
            <w:noWrap/>
          </w:tcPr>
          <w:p>
            <w:pPr>
              <w:spacing w:after="0"/>
              <w:rPr>
                <w:rFonts w:hint="default"/>
                <w:sz w:val="22"/>
                <w:szCs w:val="22"/>
                <w:lang w:val="en-US" w:eastAsia="zh-CN"/>
              </w:rPr>
            </w:pPr>
            <w:r>
              <w:rPr>
                <w:rFonts w:hint="eastAsia"/>
                <w:sz w:val="22"/>
                <w:szCs w:val="22"/>
                <w:lang w:val="en-US" w:eastAsia="zh-CN"/>
              </w:rPr>
              <w:t>As the mean ephemeris parameters introduced in R17 will be valid for a long time, the UE can store the satellite  information broadcast by SIB and</w:t>
            </w:r>
            <w:r>
              <w:rPr>
                <w:rFonts w:hint="eastAsia" w:eastAsiaTheme="minorEastAsia"/>
                <w:sz w:val="22"/>
                <w:szCs w:val="22"/>
                <w:lang w:val="en-US" w:eastAsia="zh-CN"/>
              </w:rPr>
              <w:t xml:space="preserve"> when to update the stored information can be up to UE </w:t>
            </w:r>
            <w:r>
              <w:rPr>
                <w:rFonts w:eastAsiaTheme="minorEastAsia"/>
                <w:sz w:val="22"/>
                <w:szCs w:val="22"/>
                <w:lang w:eastAsia="zh-CN"/>
              </w:rPr>
              <w:t>implementation</w:t>
            </w:r>
            <w:r>
              <w:rPr>
                <w:rFonts w:hint="eastAsia" w:eastAsiaTheme="minorEastAsia"/>
                <w:sz w:val="22"/>
                <w:szCs w:val="22"/>
                <w:lang w:val="en-US" w:eastAsia="zh-CN"/>
              </w:rPr>
              <w:t>.</w:t>
            </w:r>
          </w:p>
        </w:tc>
      </w:tr>
    </w:tbl>
    <w:p>
      <w:pPr>
        <w:jc w:val="both"/>
        <w:rPr>
          <w:rFonts w:ascii="Arial" w:hAnsi="Arial" w:eastAsia="Arial" w:cs="Arial"/>
        </w:rPr>
      </w:pPr>
    </w:p>
    <w:p>
      <w:pPr>
        <w:jc w:val="both"/>
        <w:rPr>
          <w:rFonts w:ascii="Arial" w:hAnsi="Arial" w:eastAsia="Arial" w:cs="Arial"/>
        </w:rPr>
      </w:pPr>
    </w:p>
    <w:p>
      <w:pPr>
        <w:pStyle w:val="3"/>
      </w:pPr>
      <w:r>
        <w:t>3.4 Connected Mode Changes</w:t>
      </w:r>
    </w:p>
    <w:p>
      <w:pPr>
        <w:jc w:val="both"/>
        <w:rPr>
          <w:rFonts w:ascii="Arial" w:hAnsi="Arial" w:eastAsia="Arial" w:cs="Arial"/>
        </w:rPr>
      </w:pPr>
      <w:r>
        <w:rPr>
          <w:rFonts w:ascii="Arial" w:hAnsi="Arial" w:eastAsia="Arial" w:cs="Arial"/>
        </w:rPr>
        <w:t>UE behaviour in connected mode is discussed in R2-2300501, R2-2300582, R2-2300751 and R2-2301254. Almost all these contributions suggest that upon detecting discontinuous coverage UE will enter the idle mode and suspend RLM, RLF detection, and RRC re-establishment process. Based on these contributions the rapporteur would like to ask the following question:</w:t>
      </w:r>
    </w:p>
    <w:p>
      <w:pPr>
        <w:jc w:val="both"/>
        <w:rPr>
          <w:rFonts w:ascii="Arial" w:hAnsi="Arial" w:eastAsia="Arial" w:cs="Arial"/>
          <w:b/>
          <w:bCs/>
        </w:rPr>
      </w:pPr>
      <w:r>
        <w:rPr>
          <w:rFonts w:ascii="Arial" w:hAnsi="Arial" w:eastAsia="Arial" w:cs="Arial"/>
          <w:b/>
          <w:color w:val="000000"/>
        </w:rPr>
        <w:t xml:space="preserve">Question 4a): Do companies agree that </w:t>
      </w:r>
      <w:r>
        <w:rPr>
          <w:rFonts w:ascii="Arial" w:hAnsi="Arial" w:eastAsia="Arial" w:cs="Arial"/>
          <w:b/>
          <w:bCs/>
        </w:rPr>
        <w:t>upon detecting discontinuous coverage a connected UE will enter the idle mode and suspend RLM, RLF detection, and RRC re-establishment process?</w:t>
      </w: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The question doesn’t make sense. If UE enters RRC_IDLE then there is no RLM/RLF to suspend. We think that one of the following options make sense:</w:t>
            </w:r>
          </w:p>
          <w:p>
            <w:pPr>
              <w:spacing w:after="0"/>
              <w:rPr>
                <w:rFonts w:eastAsiaTheme="minorEastAsia"/>
                <w:sz w:val="22"/>
                <w:szCs w:val="22"/>
                <w:lang w:eastAsia="zh-CN"/>
              </w:rPr>
            </w:pPr>
          </w:p>
          <w:p>
            <w:pPr>
              <w:pStyle w:val="30"/>
              <w:numPr>
                <w:ilvl w:val="0"/>
                <w:numId w:val="4"/>
              </w:numPr>
              <w:spacing w:after="0"/>
              <w:rPr>
                <w:rFonts w:eastAsiaTheme="minorEastAsia"/>
                <w:sz w:val="22"/>
                <w:szCs w:val="22"/>
                <w:lang w:eastAsia="zh-CN"/>
              </w:rPr>
            </w:pPr>
            <w:r>
              <w:rPr>
                <w:rFonts w:eastAsiaTheme="minorEastAsia"/>
                <w:sz w:val="22"/>
                <w:szCs w:val="22"/>
                <w:lang w:eastAsia="zh-CN"/>
              </w:rPr>
              <w:t>UE is released to RRC_IDLE</w:t>
            </w:r>
          </w:p>
          <w:p>
            <w:pPr>
              <w:pStyle w:val="30"/>
              <w:numPr>
                <w:ilvl w:val="0"/>
                <w:numId w:val="4"/>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Lenovo</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This depends on Q1, i.e.:</w:t>
            </w:r>
          </w:p>
          <w:p>
            <w:pPr>
              <w:spacing w:after="0"/>
              <w:rPr>
                <w:rFonts w:eastAsiaTheme="minorEastAsia"/>
                <w:sz w:val="22"/>
                <w:szCs w:val="22"/>
                <w:lang w:eastAsia="zh-CN"/>
              </w:rPr>
            </w:pPr>
            <w:r>
              <w:rPr>
                <w:rFonts w:hint="eastAsia" w:eastAsiaTheme="minorEastAsia"/>
                <w:sz w:val="22"/>
                <w:szCs w:val="22"/>
                <w:lang w:eastAsia="zh-CN"/>
              </w:rPr>
              <w:t>I</w:t>
            </w:r>
            <w:r>
              <w:rPr>
                <w:rFonts w:eastAsiaTheme="minorEastAsia"/>
                <w:sz w:val="22"/>
                <w:szCs w:val="22"/>
                <w:lang w:eastAsia="zh-CN"/>
              </w:rPr>
              <w:t>f UE can report its prediction, network can release UE at right time and thus suspending RLM, RLF detection, and RRC re-establishment process is not necessary.</w:t>
            </w:r>
          </w:p>
          <w:p>
            <w:pPr>
              <w:spacing w:after="0"/>
              <w:rPr>
                <w:rFonts w:eastAsiaTheme="minorEastAsia"/>
                <w:sz w:val="22"/>
                <w:szCs w:val="22"/>
                <w:lang w:eastAsia="zh-CN"/>
              </w:rPr>
            </w:pPr>
            <w:r>
              <w:rPr>
                <w:rFonts w:eastAsiaTheme="minorEastAsia"/>
                <w:sz w:val="22"/>
                <w:szCs w:val="22"/>
                <w:lang w:eastAsia="zh-CN"/>
              </w:rPr>
              <w:t>Else UE can suspend RLM, RLF detection, and RRC re-establishment process based on its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See comments</w:t>
            </w:r>
          </w:p>
        </w:tc>
        <w:tc>
          <w:tcPr>
            <w:tcW w:w="5125" w:type="dxa"/>
            <w:noWrap/>
          </w:tcPr>
          <w:p>
            <w:pPr>
              <w:spacing w:after="240"/>
              <w:rPr>
                <w:sz w:val="22"/>
                <w:szCs w:val="22"/>
                <w:lang w:val="en-US" w:eastAsia="zh-CN"/>
              </w:rPr>
            </w:pPr>
            <w:r>
              <w:rPr>
                <w:sz w:val="22"/>
                <w:szCs w:val="22"/>
                <w:lang w:val="en-US" w:eastAsia="zh-CN"/>
              </w:rPr>
              <w:t>We have similar view as InterDigital. Declaring discontinuous coverage means UE will go to IDLE mode, there is no RLM/RLF.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Yes</w:t>
            </w:r>
          </w:p>
        </w:tc>
        <w:tc>
          <w:tcPr>
            <w:tcW w:w="5125" w:type="dxa"/>
            <w:noWrap/>
          </w:tcPr>
          <w:p>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pPr>
              <w:spacing w:after="0"/>
              <w:rPr>
                <w:rFonts w:eastAsiaTheme="minorEastAsia"/>
                <w:sz w:val="22"/>
                <w:szCs w:val="22"/>
                <w:lang w:eastAsia="zh-CN"/>
              </w:rPr>
            </w:pPr>
            <w:r>
              <w:rPr>
                <w:rFonts w:eastAsiaTheme="minorEastAsia"/>
                <w:sz w:val="22"/>
                <w:szCs w:val="22"/>
                <w:lang w:eastAsia="zh-CN"/>
              </w:rPr>
              <w:t>A connected UE will go to idle mode when detects the discontinuous coverage and there is no need to suspend RLM, RLF detection, and RRC re-establishment.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FS</w:t>
            </w:r>
          </w:p>
        </w:tc>
        <w:tc>
          <w:tcPr>
            <w:tcW w:w="5125" w:type="dxa"/>
            <w:noWrap/>
          </w:tcPr>
          <w:p>
            <w:pPr>
              <w:spacing w:after="72" w:afterLines="30"/>
              <w:rPr>
                <w:rFonts w:eastAsiaTheme="minorEastAsia"/>
                <w:sz w:val="22"/>
                <w:szCs w:val="22"/>
                <w:lang w:eastAsia="zh-CN"/>
              </w:rPr>
            </w:pPr>
            <w:r>
              <w:rPr>
                <w:rFonts w:eastAsiaTheme="minorEastAsia"/>
                <w:sz w:val="22"/>
                <w:szCs w:val="22"/>
                <w:lang w:eastAsia="zh-CN"/>
              </w:rPr>
              <w:t>We are not clear what’s the details of “UE stays in RRC_CONNECTED and suspends RLM/RLF” and what’s the benefit?</w:t>
            </w:r>
          </w:p>
          <w:p>
            <w:pPr>
              <w:spacing w:after="0"/>
              <w:rPr>
                <w:sz w:val="22"/>
                <w:szCs w:val="22"/>
                <w:lang w:eastAsia="zh-CN"/>
              </w:rPr>
            </w:pPr>
            <w:r>
              <w:rPr>
                <w:rFonts w:eastAsiaTheme="minorEastAsia"/>
                <w:sz w:val="22"/>
                <w:szCs w:val="22"/>
                <w:lang w:eastAsia="zh-CN"/>
              </w:rPr>
              <w:t xml:space="preserve">In R17, it’s already allowed that UE </w:t>
            </w:r>
            <w:r>
              <w:rPr>
                <w:sz w:val="22"/>
                <w:szCs w:val="22"/>
                <w:lang w:val="en-US" w:eastAsia="zh-CN"/>
              </w:rPr>
              <w:t>goes to IDLE silently when the current coverage stops.</w:t>
            </w:r>
            <w:r>
              <w:rPr>
                <w:rFonts w:hint="eastAsia" w:eastAsiaTheme="minorEastAsia"/>
                <w:sz w:val="22"/>
                <w:szCs w:val="22"/>
                <w:lang w:val="en-US" w:eastAsia="zh-CN"/>
              </w:rPr>
              <w:t xml:space="preserve"> </w:t>
            </w:r>
            <w:r>
              <w:rPr>
                <w:rFonts w:eastAsiaTheme="minorEastAsia"/>
                <w:sz w:val="22"/>
                <w:szCs w:val="22"/>
                <w:lang w:val="en-US" w:eastAsia="zh-CN"/>
              </w:rPr>
              <w:t>In R18, we are open to discuss the optimization on RRC release and reusing PSM/eDRX.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See comments</w:t>
            </w:r>
          </w:p>
        </w:tc>
        <w:tc>
          <w:tcPr>
            <w:tcW w:w="5125" w:type="dxa"/>
            <w:noWrap/>
          </w:tcPr>
          <w:p>
            <w:pPr>
              <w:spacing w:after="0"/>
              <w:rPr>
                <w:sz w:val="22"/>
                <w:szCs w:val="22"/>
                <w:lang w:eastAsia="zh-CN"/>
              </w:rPr>
            </w:pPr>
            <w:r>
              <w:rPr>
                <w:sz w:val="22"/>
                <w:szCs w:val="22"/>
                <w:lang w:eastAsia="zh-CN"/>
              </w:rPr>
              <w:t xml:space="preserve">The normal case is network would take care of it and release UE to idle. </w:t>
            </w:r>
          </w:p>
          <w:p>
            <w:pPr>
              <w:spacing w:after="0"/>
              <w:rPr>
                <w:sz w:val="22"/>
                <w:szCs w:val="22"/>
                <w:lang w:eastAsia="zh-CN"/>
              </w:rPr>
            </w:pPr>
            <w:r>
              <w:rPr>
                <w:sz w:val="22"/>
                <w:szCs w:val="22"/>
                <w:lang w:eastAsia="zh-CN"/>
              </w:rPr>
              <w:t xml:space="preserve">If network does not do so, UE may encounter into two cases. One is UE would be out of coverage for a long time where UE is free to avoid performing RRC reestablishment. But if the “out of coverage” state is temporary, UE can still follow legacy behavior (declaring RLF/performing RRC re-establishment) but only skip 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The question isn’t clear for us. The UE should be in connected mode to suspend RLM/RLF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0"/>
              <w:rPr>
                <w:sz w:val="22"/>
                <w:szCs w:val="22"/>
                <w:lang w:eastAsia="zh-CN"/>
              </w:rPr>
            </w:pPr>
            <w:r>
              <w:rPr>
                <w:sz w:val="22"/>
                <w:szCs w:val="22"/>
                <w:lang w:val="en-US" w:eastAsia="zh-CN"/>
              </w:rPr>
              <w:t>The question is not formulated clearly. Maybe the rapporteur intended to make a reference to RLF and wanted to discuss whether the UE should move to idle mode while suspending AS functionality related to RLF and RRC re-establishment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Nordic</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eastAsia="zh-CN"/>
              </w:rPr>
              <w:t>Agree Apple’s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i/>
                <w:iCs/>
                <w:lang w:eastAsia="en-US"/>
              </w:rPr>
            </w:pPr>
            <w:r>
              <w:rPr>
                <w:sz w:val="22"/>
                <w:szCs w:val="22"/>
                <w:lang w:eastAsia="zh-CN"/>
              </w:rPr>
              <w:t xml:space="preserve">As explained in Q1, it can be discussed. However, what is likely to happen when a UE is connected to a larger earth-moving NTN cell is that the coverage will continuously slowly getting worse and the RSRP will degrade, causing more and more repetitions needing to be performed to maintain connectivity. A good network implementation would release the UE in time before the repetitions get excessive.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sz w:val="22"/>
                <w:szCs w:val="22"/>
                <w:lang w:eastAsia="zh-CN"/>
              </w:rPr>
            </w:pPr>
            <w:r>
              <w:rPr>
                <w:rFonts w:hint="eastAsia" w:eastAsiaTheme="minorEastAsia"/>
                <w:sz w:val="22"/>
                <w:szCs w:val="22"/>
                <w:lang w:eastAsia="zh-CN"/>
              </w:rPr>
              <w:t>S</w:t>
            </w:r>
            <w:r>
              <w:rPr>
                <w:rFonts w:eastAsiaTheme="minorEastAsia"/>
                <w:sz w:val="22"/>
                <w:szCs w:val="22"/>
                <w:lang w:eastAsia="zh-CN"/>
              </w:rPr>
              <w:t>ee in comment</w:t>
            </w:r>
          </w:p>
        </w:tc>
        <w:tc>
          <w:tcPr>
            <w:tcW w:w="5125" w:type="dxa"/>
            <w:noWrap/>
          </w:tcPr>
          <w:p>
            <w:pPr>
              <w:spacing w:after="0"/>
              <w:rPr>
                <w:sz w:val="22"/>
                <w:szCs w:val="22"/>
                <w:lang w:eastAsia="zh-CN"/>
              </w:rPr>
            </w:pPr>
            <w:r>
              <w:rPr>
                <w:rFonts w:hint="eastAsia" w:eastAsiaTheme="minorEastAsia"/>
                <w:sz w:val="22"/>
                <w:szCs w:val="22"/>
                <w:lang w:eastAsia="zh-CN"/>
              </w:rPr>
              <w:t>U</w:t>
            </w:r>
            <w:r>
              <w:rPr>
                <w:rFonts w:eastAsiaTheme="minorEastAsia"/>
                <w:sz w:val="22"/>
                <w:szCs w:val="22"/>
                <w:lang w:eastAsia="zh-CN"/>
              </w:rPr>
              <w:t>pon detecting discontinuous coverage, it is reasonable to introduce mechanisms to avoid unnecessary recovery actions.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C</w:t>
            </w:r>
            <w:r>
              <w:rPr>
                <w:rFonts w:eastAsiaTheme="minorEastAsia"/>
                <w:sz w:val="22"/>
                <w:szCs w:val="22"/>
                <w:lang w:eastAsia="zh-CN"/>
              </w:rPr>
              <w:t>MCC</w:t>
            </w:r>
          </w:p>
        </w:tc>
        <w:tc>
          <w:tcPr>
            <w:tcW w:w="2430" w:type="dxa"/>
          </w:tcPr>
          <w:p>
            <w:pPr>
              <w:spacing w:after="0"/>
              <w:rPr>
                <w:sz w:val="22"/>
                <w:szCs w:val="22"/>
                <w:lang w:val="en-US" w:eastAsia="zh-CN"/>
              </w:rPr>
            </w:pPr>
            <w:r>
              <w:rPr>
                <w:rFonts w:eastAsiaTheme="minorEastAsia"/>
                <w:sz w:val="22"/>
                <w:szCs w:val="22"/>
                <w:lang w:eastAsia="zh-CN"/>
              </w:rPr>
              <w:t>Yes</w:t>
            </w:r>
          </w:p>
        </w:tc>
        <w:tc>
          <w:tcPr>
            <w:tcW w:w="5125" w:type="dxa"/>
            <w:noWrap/>
          </w:tcPr>
          <w:p>
            <w:pPr>
              <w:spacing w:after="0"/>
              <w:rPr>
                <w:sz w:val="22"/>
                <w:szCs w:val="22"/>
                <w:lang w:val="en-US" w:eastAsia="zh-CN"/>
              </w:rPr>
            </w:pPr>
            <w:r>
              <w:rPr>
                <w:rFonts w:eastAsiaTheme="minorEastAsia"/>
                <w:sz w:val="22"/>
                <w:szCs w:val="22"/>
                <w:lang w:eastAsia="zh-CN"/>
              </w:rPr>
              <w:t>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val="en-US" w:eastAsia="zh-CN"/>
              </w:rPr>
            </w:pPr>
            <w:r>
              <w:rPr>
                <w:rFonts w:hint="eastAsia" w:eastAsiaTheme="minorEastAsia"/>
                <w:sz w:val="22"/>
                <w:szCs w:val="22"/>
                <w:lang w:eastAsia="zh-CN"/>
              </w:rPr>
              <w:t>Y</w:t>
            </w:r>
            <w:r>
              <w:rPr>
                <w:rFonts w:eastAsiaTheme="minorEastAsia"/>
                <w:sz w:val="22"/>
                <w:szCs w:val="22"/>
                <w:lang w:eastAsia="zh-CN"/>
              </w:rPr>
              <w:t>es</w:t>
            </w:r>
          </w:p>
        </w:tc>
        <w:tc>
          <w:tcPr>
            <w:tcW w:w="5125" w:type="dxa"/>
            <w:noWrap/>
          </w:tcPr>
          <w:p>
            <w:pPr>
              <w:spacing w:after="0"/>
              <w:rPr>
                <w:sz w:val="22"/>
                <w:szCs w:val="22"/>
                <w:lang w:val="en-US" w:eastAsia="zh-CN"/>
              </w:rPr>
            </w:pPr>
            <w:r>
              <w:rPr>
                <w:rFonts w:eastAsiaTheme="minorEastAsia"/>
                <w:sz w:val="22"/>
                <w:szCs w:val="22"/>
                <w:lang w:eastAsia="zh-CN"/>
              </w:rPr>
              <w:t>It is beneficial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rFonts w:hint="eastAsia" w:eastAsiaTheme="minorEastAsia"/>
                <w:sz w:val="22"/>
                <w:szCs w:val="22"/>
                <w:lang w:eastAsia="zh-CN"/>
              </w:rPr>
              <w:t>CATT</w:t>
            </w:r>
          </w:p>
        </w:tc>
        <w:tc>
          <w:tcPr>
            <w:tcW w:w="2430" w:type="dxa"/>
          </w:tcPr>
          <w:p>
            <w:pPr>
              <w:rPr>
                <w:sz w:val="22"/>
                <w:szCs w:val="22"/>
              </w:rPr>
            </w:pPr>
            <w:r>
              <w:rPr>
                <w:rFonts w:eastAsiaTheme="minorEastAsia"/>
                <w:sz w:val="22"/>
                <w:szCs w:val="22"/>
                <w:lang w:eastAsia="zh-CN"/>
              </w:rPr>
              <w:t>A</w:t>
            </w:r>
            <w:r>
              <w:rPr>
                <w:rFonts w:hint="eastAsia" w:eastAsiaTheme="minorEastAsia"/>
                <w:sz w:val="22"/>
                <w:szCs w:val="22"/>
                <w:lang w:eastAsia="zh-CN"/>
              </w:rPr>
              <w:t>gree with ZTE</w:t>
            </w:r>
          </w:p>
        </w:tc>
        <w:tc>
          <w:tcPr>
            <w:tcW w:w="5125" w:type="dxa"/>
            <w:noWrap/>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Novamint</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eastAsia="zh-CN"/>
              </w:rPr>
              <w:t>Agree with Apple’s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0"/>
              <w:rPr>
                <w:sz w:val="22"/>
                <w:szCs w:val="22"/>
                <w:lang w:eastAsia="zh-CN"/>
              </w:rPr>
            </w:pPr>
            <w:r>
              <w:rPr>
                <w:sz w:val="22"/>
                <w:szCs w:val="22"/>
                <w:lang w:eastAsia="zh-CN"/>
              </w:rPr>
              <w:t>We suggest to follow legacy, i.e., released by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r>
              <w:rPr>
                <w:rFonts w:hint="eastAsia" w:eastAsiaTheme="minorEastAsia"/>
                <w:sz w:val="22"/>
                <w:szCs w:val="22"/>
                <w:lang w:eastAsia="zh-CN"/>
              </w:rPr>
              <w:t>F</w:t>
            </w:r>
            <w:r>
              <w:rPr>
                <w:rFonts w:eastAsiaTheme="minorEastAsia"/>
                <w:sz w:val="22"/>
                <w:szCs w:val="22"/>
                <w:lang w:eastAsia="zh-CN"/>
              </w:rPr>
              <w:t>FS</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rPr>
            </w:pPr>
            <w:r>
              <w:rPr>
                <w:sz w:val="22"/>
                <w:szCs w:val="22"/>
              </w:rPr>
              <w:t>Simple solution will be to allow UE to enter into IDLE mode. UE can make use of leave indication in UAI to inform the same and release the connection after timeout. RLF and Re-establishment enhancements may be needed depending on the time to re-enter into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hint="default"/>
                <w:sz w:val="22"/>
                <w:szCs w:val="22"/>
                <w:lang w:val="en-US"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Yes</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p>
        </w:tc>
        <w:tc>
          <w:tcPr>
            <w:tcW w:w="2430" w:type="dxa"/>
          </w:tcPr>
          <w:p>
            <w:pPr>
              <w:spacing w:after="0"/>
              <w:rPr>
                <w:sz w:val="22"/>
                <w:szCs w:val="22"/>
                <w:lang w:eastAsia="zh-CN"/>
              </w:rPr>
            </w:pPr>
          </w:p>
        </w:tc>
        <w:tc>
          <w:tcPr>
            <w:tcW w:w="5125" w:type="dxa"/>
            <w:noWrap/>
          </w:tcPr>
          <w:p>
            <w:pPr>
              <w:spacing w:after="0"/>
              <w:rPr>
                <w:sz w:val="22"/>
                <w:szCs w:val="22"/>
                <w:lang w:eastAsia="zh-CN"/>
              </w:rPr>
            </w:pPr>
          </w:p>
        </w:tc>
      </w:tr>
    </w:tbl>
    <w:p>
      <w:pPr>
        <w:jc w:val="both"/>
        <w:rPr>
          <w:rFonts w:ascii="Arial" w:hAnsi="Arial" w:eastAsia="Arial" w:cs="Arial"/>
          <w:b/>
          <w:bCs/>
        </w:rPr>
      </w:pPr>
    </w:p>
    <w:p>
      <w:pPr>
        <w:jc w:val="both"/>
        <w:rPr>
          <w:rFonts w:ascii="Arial" w:hAnsi="Arial" w:eastAsia="Arial" w:cs="Arial"/>
          <w:b/>
          <w:bCs/>
          <w:color w:val="0000CC"/>
          <w:sz w:val="22"/>
          <w:szCs w:val="22"/>
          <w:u w:val="single"/>
        </w:rPr>
      </w:pPr>
      <w:r>
        <w:rPr>
          <w:rFonts w:ascii="Arial" w:hAnsi="Arial" w:eastAsia="Arial" w:cs="Arial"/>
          <w:b/>
          <w:bCs/>
          <w:color w:val="0000CC"/>
          <w:sz w:val="22"/>
          <w:szCs w:val="22"/>
          <w:u w:val="single"/>
        </w:rPr>
        <w:t>Rapporteur Summary</w:t>
      </w:r>
    </w:p>
    <w:p>
      <w:pPr>
        <w:jc w:val="both"/>
        <w:rPr>
          <w:rFonts w:ascii="Arial" w:hAnsi="Arial" w:eastAsia="Arial" w:cs="Arial"/>
        </w:rPr>
      </w:pPr>
    </w:p>
    <w:p>
      <w:pPr>
        <w:jc w:val="both"/>
        <w:rPr>
          <w:rFonts w:ascii="Arial" w:hAnsi="Arial" w:eastAsia="Arial" w:cs="Arial"/>
          <w:color w:val="000000"/>
        </w:rPr>
      </w:pPr>
    </w:p>
    <w:p>
      <w:pPr>
        <w:jc w:val="both"/>
        <w:rPr>
          <w:rFonts w:ascii="Arial" w:hAnsi="Arial" w:eastAsia="Arial" w:cs="Arial"/>
          <w:color w:val="000000"/>
        </w:rPr>
      </w:pPr>
    </w:p>
    <w:p>
      <w:pPr>
        <w:jc w:val="both"/>
        <w:rPr>
          <w:rFonts w:ascii="Arial" w:hAnsi="Arial" w:eastAsia="Arial" w:cs="Arial"/>
        </w:rPr>
      </w:pPr>
      <w:r>
        <w:rPr>
          <w:rFonts w:ascii="Arial" w:hAnsi="Arial" w:eastAsia="Arial" w:cs="Arial"/>
          <w:bCs/>
          <w:color w:val="000000"/>
        </w:rPr>
        <w:t xml:space="preserve">Some companies have also suggested enhancements of RRC release procedure to support the discontinuous coverage. While the contribution in R2-2301057 suggests a new “Release Reason”, the contribution in R2-2301254 suggests releasing UE before discontinuous coverage and providing the new cell information for quick recovery. On the other hand, the contribution in R2-2301106 suggests introducing a redirect message to the UE. </w:t>
      </w:r>
      <w:r>
        <w:rPr>
          <w:rFonts w:ascii="Arial" w:hAnsi="Arial" w:eastAsia="Arial" w:cs="Arial"/>
        </w:rPr>
        <w:t>Based on these contributions the rapporteur would like to ask the following question:</w:t>
      </w:r>
    </w:p>
    <w:p>
      <w:pPr>
        <w:jc w:val="both"/>
        <w:rPr>
          <w:rFonts w:ascii="Arial" w:hAnsi="Arial" w:cs="Arial"/>
          <w:lang w:eastAsia="zh-CN"/>
        </w:rPr>
      </w:pPr>
      <w:r>
        <w:rPr>
          <w:rFonts w:ascii="Arial" w:hAnsi="Arial" w:eastAsia="Arial" w:cs="Arial"/>
          <w:b/>
          <w:color w:val="000000"/>
        </w:rPr>
        <w:t>Question 4b): Do companies agree that RRC Release message needs some changes/enhancement to enhance discontinuous coverage?</w:t>
      </w: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It is not clear what the reason is. Already in R17 the NW can release the UE, and UE is allowed not to perform idle mode tasks.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The main purpose would be to ensure UE comes back afterwards, we think it would be better to keep UE connected or suspended (e.g. in this case perhaps RRC Release can indicate certain things for suspend) for this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spacing w:after="0"/>
              <w:rPr>
                <w:rFonts w:eastAsiaTheme="minorEastAsia"/>
                <w:sz w:val="22"/>
                <w:szCs w:val="22"/>
                <w:lang w:eastAsia="zh-CN"/>
              </w:rPr>
            </w:pPr>
            <w:r>
              <w:rPr>
                <w:rFonts w:hint="eastAsia" w:eastAsiaTheme="minorEastAsia"/>
                <w:sz w:val="22"/>
                <w:szCs w:val="22"/>
                <w:lang w:eastAsia="zh-CN"/>
              </w:rPr>
              <w:t>Yes</w:t>
            </w:r>
          </w:p>
        </w:tc>
        <w:tc>
          <w:tcPr>
            <w:tcW w:w="5125" w:type="dxa"/>
            <w:noWrap/>
          </w:tcPr>
          <w:p>
            <w:pPr>
              <w:spacing w:after="0"/>
              <w:rPr>
                <w:rFonts w:eastAsiaTheme="minorEastAsia"/>
                <w:sz w:val="22"/>
                <w:szCs w:val="22"/>
                <w:lang w:eastAsia="zh-CN"/>
              </w:rPr>
            </w:pPr>
            <w:r>
              <w:rPr>
                <w:rFonts w:hint="eastAsia" w:eastAsiaTheme="minor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Not agreed</w:t>
            </w:r>
          </w:p>
        </w:tc>
        <w:tc>
          <w:tcPr>
            <w:tcW w:w="5125" w:type="dxa"/>
            <w:noWrap/>
          </w:tcPr>
          <w:p>
            <w:pPr>
              <w:spacing w:after="240"/>
              <w:rPr>
                <w:sz w:val="22"/>
                <w:szCs w:val="22"/>
                <w:lang w:val="en-US" w:eastAsia="zh-CN"/>
              </w:rPr>
            </w:pPr>
            <w:r>
              <w:rPr>
                <w:sz w:val="22"/>
                <w:szCs w:val="22"/>
                <w:lang w:val="en-US" w:eastAsia="zh-CN"/>
              </w:rPr>
              <w:t>Motivation is not clear what change and what is its UE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ot agree</w:t>
            </w:r>
          </w:p>
        </w:tc>
        <w:tc>
          <w:tcPr>
            <w:tcW w:w="5125" w:type="dxa"/>
            <w:noWrap/>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rFonts w:hint="eastAsia" w:eastAsiaTheme="minorEastAsia"/>
                <w:sz w:val="22"/>
                <w:szCs w:val="22"/>
                <w:lang w:eastAsia="zh-CN"/>
              </w:rPr>
              <w:t>Yes</w:t>
            </w:r>
          </w:p>
        </w:tc>
        <w:tc>
          <w:tcPr>
            <w:tcW w:w="5125" w:type="dxa"/>
            <w:noWrap/>
          </w:tcPr>
          <w:p>
            <w:pPr>
              <w:spacing w:after="72" w:afterLines="30"/>
              <w:rPr>
                <w:sz w:val="22"/>
                <w:szCs w:val="22"/>
                <w:lang w:val="en-US" w:eastAsia="zh-CN"/>
              </w:rPr>
            </w:pPr>
            <w:r>
              <w:rPr>
                <w:rFonts w:hint="eastAsia"/>
                <w:sz w:val="22"/>
                <w:szCs w:val="22"/>
                <w:lang w:val="en-US" w:eastAsia="zh-CN"/>
              </w:rPr>
              <w:t>A</w:t>
            </w:r>
            <w:r>
              <w:rPr>
                <w:sz w:val="22"/>
                <w:szCs w:val="22"/>
                <w:lang w:val="en-US" w:eastAsia="zh-CN"/>
              </w:rPr>
              <w:t xml:space="preserve"> </w:t>
            </w:r>
            <w:r>
              <w:rPr>
                <w:rFonts w:hint="eastAsia"/>
                <w:sz w:val="22"/>
                <w:szCs w:val="22"/>
                <w:lang w:val="en-US" w:eastAsia="zh-CN"/>
              </w:rPr>
              <w:t>new release reason</w:t>
            </w:r>
            <w:r>
              <w:rPr>
                <w:sz w:val="22"/>
                <w:szCs w:val="22"/>
                <w:lang w:val="en-US" w:eastAsia="zh-CN"/>
              </w:rPr>
              <w:t>, e.g.,</w:t>
            </w:r>
            <w:r>
              <w:rPr>
                <w:rFonts w:hint="eastAsia"/>
                <w:sz w:val="22"/>
                <w:szCs w:val="22"/>
                <w:lang w:val="en-US" w:eastAsia="zh-CN"/>
              </w:rPr>
              <w:t xml:space="preserve"> </w:t>
            </w:r>
            <w:r>
              <w:rPr>
                <w:sz w:val="22"/>
                <w:szCs w:val="22"/>
                <w:lang w:val="en-US" w:eastAsia="zh-CN"/>
              </w:rPr>
              <w:t>‘Release due to discontinuous coverage’ as that introduced in RAN3,</w:t>
            </w:r>
            <w:r>
              <w:rPr>
                <w:rFonts w:hint="eastAsia"/>
                <w:sz w:val="22"/>
                <w:szCs w:val="22"/>
                <w:lang w:val="en-US" w:eastAsia="zh-CN"/>
              </w:rPr>
              <w:t xml:space="preserve"> </w:t>
            </w:r>
            <w:r>
              <w:rPr>
                <w:sz w:val="22"/>
                <w:szCs w:val="22"/>
                <w:lang w:val="en-US" w:eastAsia="zh-CN"/>
              </w:rPr>
              <w:t xml:space="preserve">can be introduced </w:t>
            </w:r>
            <w:r>
              <w:rPr>
                <w:rFonts w:hint="eastAsia"/>
                <w:sz w:val="22"/>
                <w:szCs w:val="22"/>
                <w:lang w:val="en-US" w:eastAsia="zh-CN"/>
              </w:rPr>
              <w:t>in RRC release message</w:t>
            </w:r>
            <w:r>
              <w:rPr>
                <w:sz w:val="22"/>
                <w:szCs w:val="22"/>
                <w:lang w:val="en-US" w:eastAsia="zh-CN"/>
              </w:rPr>
              <w:t xml:space="preserve"> for indicating </w:t>
            </w:r>
            <w:r>
              <w:rPr>
                <w:rFonts w:hint="eastAsia"/>
                <w:sz w:val="22"/>
                <w:szCs w:val="22"/>
                <w:lang w:val="en-US" w:eastAsia="zh-CN"/>
              </w:rPr>
              <w:t xml:space="preserve">UE </w:t>
            </w:r>
            <w:r>
              <w:rPr>
                <w:sz w:val="22"/>
                <w:szCs w:val="22"/>
                <w:lang w:val="en-US" w:eastAsia="zh-CN"/>
              </w:rPr>
              <w:t>to stop the subsequent</w:t>
            </w:r>
            <w:r>
              <w:rPr>
                <w:rFonts w:hint="eastAsia"/>
                <w:sz w:val="22"/>
                <w:szCs w:val="22"/>
                <w:lang w:val="en-US" w:eastAsia="zh-CN"/>
              </w:rPr>
              <w:t xml:space="preserve"> </w:t>
            </w:r>
            <w:r>
              <w:rPr>
                <w:sz w:val="22"/>
                <w:szCs w:val="22"/>
                <w:lang w:val="en-US" w:eastAsia="zh-CN"/>
              </w:rPr>
              <w:t>AS layer processes after it is released to idle mode</w:t>
            </w:r>
            <w:r>
              <w:rPr>
                <w:rFonts w:hint="eastAsia"/>
                <w:sz w:val="22"/>
                <w:szCs w:val="22"/>
                <w:lang w:val="en-US" w:eastAsia="zh-CN"/>
              </w:rPr>
              <w:t>.</w:t>
            </w:r>
            <w:r>
              <w:rPr>
                <w:sz w:val="22"/>
                <w:szCs w:val="22"/>
                <w:lang w:val="en-US" w:eastAsia="zh-CN"/>
              </w:rPr>
              <w:t xml:space="preserve"> </w:t>
            </w:r>
          </w:p>
          <w:p>
            <w:pPr>
              <w:spacing w:after="0"/>
              <w:rPr>
                <w:sz w:val="22"/>
                <w:szCs w:val="22"/>
                <w:lang w:eastAsia="zh-CN"/>
              </w:rPr>
            </w:pPr>
            <w:r>
              <w:rPr>
                <w:sz w:val="22"/>
                <w:szCs w:val="22"/>
                <w:lang w:val="en-US" w:eastAsia="zh-CN"/>
              </w:rPr>
              <w:t>In other word, this new reason is used to differentiate the release due to discontinuous coverage from the normal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Maybe</w:t>
            </w:r>
          </w:p>
        </w:tc>
        <w:tc>
          <w:tcPr>
            <w:tcW w:w="5125" w:type="dxa"/>
            <w:noWrap/>
          </w:tcPr>
          <w:p>
            <w:pPr>
              <w:spacing w:after="0"/>
              <w:rPr>
                <w:sz w:val="22"/>
                <w:szCs w:val="22"/>
                <w:lang w:eastAsia="zh-CN"/>
              </w:rPr>
            </w:pPr>
            <w:r>
              <w:rPr>
                <w:sz w:val="22"/>
                <w:szCs w:val="22"/>
                <w:lang w:eastAsia="zh-CN"/>
              </w:rPr>
              <w:t>This depends on what sort of changes/enhancements RAN2 intends to make. For example, it would be good to discuss if RAN2 should introduce any means as part of the release message to prevent UEs from initiating connection establishment if there is data pending in the 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Nordic</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eastAsia="zh-CN"/>
              </w:rPr>
              <w:t>Related to e.g. Q4a there could be additional information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sz w:val="22"/>
                <w:szCs w:val="22"/>
                <w:lang w:eastAsia="zh-CN"/>
              </w:rPr>
            </w:pPr>
            <w:r>
              <w:rPr>
                <w:sz w:val="22"/>
                <w:szCs w:val="22"/>
                <w:lang w:eastAsia="zh-CN"/>
              </w:rPr>
              <w:t xml:space="preserve">We agree that a new release reason could be useful. </w:t>
            </w:r>
          </w:p>
          <w:p>
            <w:pPr>
              <w:spacing w:after="0"/>
              <w:rPr>
                <w:sz w:val="22"/>
                <w:szCs w:val="22"/>
                <w:lang w:eastAsia="zh-CN"/>
              </w:rPr>
            </w:pPr>
          </w:p>
          <w:p>
            <w:pPr>
              <w:spacing w:after="0"/>
              <w:rPr>
                <w:sz w:val="22"/>
                <w:szCs w:val="22"/>
                <w:lang w:eastAsia="zh-CN"/>
              </w:rPr>
            </w:pPr>
            <w:r>
              <w:rPr>
                <w:sz w:val="22"/>
                <w:szCs w:val="22"/>
                <w:lang w:eastAsia="zh-CN"/>
              </w:rPr>
              <w:t xml:space="preserve">Actually we think that the dedicated RRC satellite assistance information would optimally be in a release message. </w:t>
            </w:r>
          </w:p>
          <w:p>
            <w:pPr>
              <w:spacing w:after="0"/>
              <w:rPr>
                <w:sz w:val="22"/>
                <w:szCs w:val="22"/>
                <w:lang w:eastAsia="zh-CN"/>
              </w:rPr>
            </w:pPr>
          </w:p>
          <w:p>
            <w:pPr>
              <w:spacing w:after="0"/>
              <w:rPr>
                <w:i/>
                <w:iCs/>
                <w:lang w:eastAsia="en-US"/>
              </w:rPr>
            </w:pPr>
            <w:r>
              <w:rPr>
                <w:sz w:val="22"/>
                <w:szCs w:val="22"/>
                <w:lang w:eastAsia="zh-CN"/>
              </w:rPr>
              <w:t xml:space="preserve">However the point in R2-2301106 is that when a UE is re-directed towards a NTN discontinuous coverage network, there needs to be further information provided such as satellite assistance information. This is because the idle mode procedures when re-directed may not work well if the discontinuous coverage network is not present at that specific moment. If this is not available, then entering a discontinuous coverage network is a bit of a power consuming chicken and egg problem, where you need SAI to know when to wake up to connect to the cell, but you need to connect to the cell to receive SAI.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r>
              <w:rPr>
                <w:rFonts w:hint="eastAsia" w:eastAsiaTheme="minorEastAsia"/>
                <w:sz w:val="22"/>
                <w:szCs w:val="22"/>
                <w:lang w:eastAsia="zh-CN"/>
              </w:rPr>
              <w:t>I</w:t>
            </w:r>
            <w:r>
              <w:rPr>
                <w:rFonts w:eastAsiaTheme="minorEastAsia"/>
                <w:sz w:val="22"/>
                <w:szCs w:val="22"/>
                <w:lang w:eastAsia="zh-CN"/>
              </w:rPr>
              <w:t>t depends on the network behaviour when aware UE is approaching coverage 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sz w:val="22"/>
                <w:szCs w:val="22"/>
                <w:lang w:val="en-US" w:eastAsia="zh-CN"/>
              </w:rPr>
              <w:t>CMCC</w:t>
            </w:r>
          </w:p>
        </w:tc>
        <w:tc>
          <w:tcPr>
            <w:tcW w:w="2430" w:type="dxa"/>
          </w:tcPr>
          <w:p>
            <w:pPr>
              <w:spacing w:after="0"/>
              <w:rPr>
                <w:sz w:val="22"/>
                <w:szCs w:val="22"/>
                <w:lang w:val="en-US" w:eastAsia="zh-CN"/>
              </w:rPr>
            </w:pPr>
            <w:r>
              <w:rPr>
                <w:rFonts w:hint="eastAsia"/>
                <w:sz w:val="22"/>
                <w:szCs w:val="22"/>
                <w:lang w:val="en-US" w:eastAsia="zh-CN"/>
              </w:rPr>
              <w:t>Agree</w:t>
            </w:r>
          </w:p>
        </w:tc>
        <w:tc>
          <w:tcPr>
            <w:tcW w:w="5125" w:type="dxa"/>
            <w:noWrap/>
          </w:tcPr>
          <w:p>
            <w:pPr>
              <w:spacing w:after="0"/>
              <w:rPr>
                <w:sz w:val="22"/>
                <w:szCs w:val="22"/>
                <w:lang w:val="en-US" w:eastAsia="zh-CN"/>
              </w:rPr>
            </w:pPr>
            <w:r>
              <w:rPr>
                <w:rFonts w:eastAsiaTheme="minorEastAsia"/>
                <w:sz w:val="22"/>
                <w:szCs w:val="22"/>
                <w:lang w:eastAsia="zh-CN"/>
              </w:rPr>
              <w:t>It is similar to Q3 that more information can be provided to the UE for prediction of discontinuous coverage or quick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val="en-US" w:eastAsia="zh-CN"/>
              </w:rPr>
            </w:pPr>
            <w:r>
              <w:rPr>
                <w:rFonts w:hint="eastAsia" w:eastAsiaTheme="minorEastAsia"/>
                <w:sz w:val="22"/>
                <w:szCs w:val="22"/>
                <w:lang w:eastAsia="zh-CN"/>
              </w:rPr>
              <w:t>D</w:t>
            </w:r>
            <w:r>
              <w:rPr>
                <w:rFonts w:eastAsiaTheme="minorEastAsia"/>
                <w:sz w:val="22"/>
                <w:szCs w:val="22"/>
                <w:lang w:eastAsia="zh-CN"/>
              </w:rPr>
              <w:t>isagree</w:t>
            </w:r>
          </w:p>
        </w:tc>
        <w:tc>
          <w:tcPr>
            <w:tcW w:w="5125" w:type="dxa"/>
            <w:noWrap/>
          </w:tcPr>
          <w:p>
            <w:pPr>
              <w:spacing w:after="0"/>
              <w:rPr>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rFonts w:hint="eastAsia" w:eastAsiaTheme="minorEastAsia"/>
                <w:sz w:val="22"/>
                <w:szCs w:val="22"/>
                <w:lang w:eastAsia="zh-CN"/>
              </w:rPr>
              <w:t>CATT</w:t>
            </w:r>
          </w:p>
        </w:tc>
        <w:tc>
          <w:tcPr>
            <w:tcW w:w="2430" w:type="dxa"/>
          </w:tcPr>
          <w:p>
            <w:pPr>
              <w:rPr>
                <w:sz w:val="22"/>
                <w:szCs w:val="22"/>
              </w:rPr>
            </w:pPr>
            <w:r>
              <w:rPr>
                <w:rFonts w:eastAsiaTheme="minorEastAsia"/>
                <w:sz w:val="22"/>
                <w:szCs w:val="22"/>
                <w:lang w:eastAsia="zh-CN"/>
              </w:rPr>
              <w:t>A</w:t>
            </w:r>
            <w:r>
              <w:rPr>
                <w:rFonts w:hint="eastAsia" w:eastAsiaTheme="minorEastAsia"/>
                <w:sz w:val="22"/>
                <w:szCs w:val="22"/>
                <w:lang w:eastAsia="zh-CN"/>
              </w:rPr>
              <w:t xml:space="preserve">gree </w:t>
            </w:r>
          </w:p>
        </w:tc>
        <w:tc>
          <w:tcPr>
            <w:tcW w:w="5125" w:type="dxa"/>
            <w:noWrap/>
          </w:tcPr>
          <w:p>
            <w:pPr>
              <w:spacing w:after="0"/>
              <w:rPr>
                <w:rFonts w:eastAsiaTheme="minorEastAsia"/>
                <w:sz w:val="22"/>
                <w:szCs w:val="22"/>
                <w:lang w:eastAsia="zh-CN"/>
              </w:rPr>
            </w:pPr>
            <w:r>
              <w:rPr>
                <w:rFonts w:eastAsiaTheme="minorEastAsia"/>
                <w:sz w:val="22"/>
                <w:szCs w:val="22"/>
                <w:lang w:eastAsia="zh-CN"/>
              </w:rPr>
              <w:t>T</w:t>
            </w:r>
            <w:r>
              <w:rPr>
                <w:rFonts w:hint="eastAsia" w:eastAsiaTheme="minorEastAsia"/>
                <w:sz w:val="22"/>
                <w:szCs w:val="22"/>
                <w:lang w:eastAsia="zh-CN"/>
              </w:rPr>
              <w:t xml:space="preserve">he </w:t>
            </w:r>
            <w:r>
              <w:rPr>
                <w:rFonts w:eastAsiaTheme="minorEastAsia"/>
                <w:sz w:val="22"/>
                <w:szCs w:val="22"/>
                <w:lang w:eastAsia="zh-CN"/>
              </w:rPr>
              <w:t>detail</w:t>
            </w:r>
            <w:r>
              <w:rPr>
                <w:rFonts w:hint="eastAsia" w:eastAsiaTheme="minorEastAsia"/>
                <w:sz w:val="22"/>
                <w:szCs w:val="22"/>
                <w:lang w:eastAsia="zh-CN"/>
              </w:rPr>
              <w:t xml:space="preserve">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Novamint</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eastAsia="zh-CN"/>
              </w:rPr>
              <w:t>Depends on the enhancements sought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rFonts w:eastAsiaTheme="minorEastAsia"/>
                <w:sz w:val="22"/>
                <w:szCs w:val="22"/>
                <w:lang w:eastAsia="zh-CN"/>
              </w:rPr>
              <w:t>RRC Release will suspend tasks mentioned in Section 3.4 question 4a.  Furthermore, the release message may provide additional information such as duration of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o</w:t>
            </w:r>
          </w:p>
        </w:tc>
        <w:tc>
          <w:tcPr>
            <w:tcW w:w="5125" w:type="dxa"/>
            <w:noWrap/>
          </w:tcPr>
          <w:p>
            <w:pPr>
              <w:spacing w:after="0"/>
              <w:rPr>
                <w:sz w:val="22"/>
                <w:szCs w:val="22"/>
              </w:rPr>
            </w:pPr>
            <w:r>
              <w:rPr>
                <w:rFonts w:hint="eastAsia" w:eastAsiaTheme="minorEastAsia"/>
                <w:sz w:val="22"/>
                <w:szCs w:val="22"/>
                <w:lang w:eastAsia="zh-CN"/>
              </w:rPr>
              <w:t>D</w:t>
            </w:r>
            <w:r>
              <w:rPr>
                <w:rFonts w:eastAsiaTheme="minorEastAsia"/>
                <w:sz w:val="22"/>
                <w:szCs w:val="22"/>
                <w:lang w:eastAsia="zh-CN"/>
              </w:rPr>
              <w:t>on’t see the clear benefit for the new 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Yes</w:t>
            </w:r>
          </w:p>
        </w:tc>
        <w:tc>
          <w:tcPr>
            <w:tcW w:w="5125" w:type="dxa"/>
            <w:noWrap/>
          </w:tcPr>
          <w:p>
            <w:pPr>
              <w:spacing w:after="0"/>
              <w:rPr>
                <w:sz w:val="22"/>
                <w:szCs w:val="22"/>
                <w:lang w:eastAsia="zh-CN"/>
              </w:rPr>
            </w:pPr>
            <w:r>
              <w:rPr>
                <w:sz w:val="22"/>
                <w:szCs w:val="22"/>
                <w:lang w:eastAsia="zh-CN"/>
              </w:rPr>
              <w:t>Some assistance information related to latest changes which can help to fine tune the out of coverage prediction may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hint="default"/>
                <w:sz w:val="22"/>
                <w:szCs w:val="22"/>
                <w:lang w:val="en-US"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Yes</w:t>
            </w:r>
          </w:p>
        </w:tc>
        <w:tc>
          <w:tcPr>
            <w:tcW w:w="5125" w:type="dxa"/>
            <w:noWrap/>
          </w:tcPr>
          <w:p>
            <w:pPr>
              <w:spacing w:after="0"/>
              <w:rPr>
                <w:rFonts w:hint="default"/>
                <w:sz w:val="22"/>
                <w:szCs w:val="22"/>
                <w:lang w:val="en-US" w:eastAsia="zh-CN"/>
              </w:rPr>
            </w:pPr>
            <w:r>
              <w:rPr>
                <w:rFonts w:hint="eastAsia"/>
                <w:sz w:val="22"/>
                <w:szCs w:val="22"/>
                <w:lang w:val="en-US" w:eastAsia="zh-CN"/>
              </w:rPr>
              <w:t>The detailed can be discussed.</w:t>
            </w:r>
          </w:p>
        </w:tc>
      </w:tr>
    </w:tbl>
    <w:p>
      <w:pPr>
        <w:jc w:val="both"/>
        <w:rPr>
          <w:rFonts w:ascii="Arial" w:hAnsi="Arial" w:eastAsia="Arial" w:cs="Arial"/>
          <w:color w:val="000000"/>
        </w:rPr>
      </w:pPr>
    </w:p>
    <w:p>
      <w:pPr>
        <w:jc w:val="both"/>
        <w:rPr>
          <w:rFonts w:ascii="Arial" w:hAnsi="Arial" w:eastAsia="Arial" w:cs="Arial"/>
          <w:b/>
          <w:bCs/>
          <w:color w:val="0000CC"/>
          <w:sz w:val="22"/>
          <w:szCs w:val="22"/>
          <w:u w:val="single"/>
        </w:rPr>
      </w:pPr>
      <w:r>
        <w:rPr>
          <w:rFonts w:ascii="Arial" w:hAnsi="Arial" w:eastAsia="Arial" w:cs="Arial"/>
          <w:b/>
          <w:bCs/>
          <w:color w:val="0000CC"/>
          <w:sz w:val="22"/>
          <w:szCs w:val="22"/>
          <w:u w:val="single"/>
        </w:rPr>
        <w:t>Rapporteur Summary</w:t>
      </w:r>
    </w:p>
    <w:p>
      <w:pPr>
        <w:jc w:val="both"/>
        <w:rPr>
          <w:rFonts w:ascii="Arial" w:hAnsi="Arial" w:eastAsia="Arial" w:cs="Arial"/>
        </w:rPr>
      </w:pPr>
    </w:p>
    <w:p>
      <w:pPr>
        <w:jc w:val="both"/>
        <w:rPr>
          <w:rFonts w:ascii="Arial" w:hAnsi="Arial" w:eastAsia="Arial" w:cs="Arial"/>
        </w:rPr>
      </w:pPr>
    </w:p>
    <w:p>
      <w:pPr>
        <w:jc w:val="both"/>
        <w:rPr>
          <w:rFonts w:ascii="Arial" w:hAnsi="Arial" w:eastAsia="Arial" w:cs="Arial"/>
        </w:rPr>
      </w:pPr>
    </w:p>
    <w:p>
      <w:pPr>
        <w:jc w:val="both"/>
        <w:rPr>
          <w:rFonts w:ascii="Arial" w:hAnsi="Arial" w:eastAsia="Arial" w:cs="Arial"/>
        </w:rPr>
      </w:pPr>
    </w:p>
    <w:p>
      <w:pPr>
        <w:jc w:val="both"/>
        <w:rPr>
          <w:rFonts w:ascii="Arial" w:hAnsi="Arial" w:eastAsia="Arial" w:cs="Arial"/>
          <w:color w:val="000000"/>
        </w:rPr>
      </w:pPr>
    </w:p>
    <w:p>
      <w:pPr>
        <w:jc w:val="both"/>
        <w:rPr>
          <w:rFonts w:ascii="Arial" w:hAnsi="Arial" w:eastAsia="Arial" w:cs="Arial"/>
          <w:color w:val="000000"/>
        </w:rPr>
      </w:pPr>
    </w:p>
    <w:p>
      <w:pPr>
        <w:jc w:val="both"/>
        <w:rPr>
          <w:rFonts w:ascii="Arial" w:hAnsi="Arial" w:eastAsia="Arial" w:cs="Arial"/>
          <w:color w:val="000000"/>
        </w:rPr>
      </w:pPr>
    </w:p>
    <w:p>
      <w:pPr>
        <w:pStyle w:val="3"/>
      </w:pPr>
      <w:r>
        <w:t>3.5 Paging and Power Saving Issues</w:t>
      </w:r>
    </w:p>
    <w:p>
      <w:pPr>
        <w:rPr>
          <w:rFonts w:ascii="Arial" w:hAnsi="Arial" w:cs="Arial"/>
        </w:rPr>
      </w:pPr>
    </w:p>
    <w:p>
      <w:pPr>
        <w:jc w:val="both"/>
        <w:rPr>
          <w:rFonts w:ascii="Arial" w:hAnsi="Arial" w:cs="Arial"/>
        </w:rPr>
      </w:pPr>
      <w:r>
        <w:rPr>
          <w:rFonts w:ascii="Arial" w:hAnsi="Arial" w:cs="Arial"/>
        </w:rPr>
        <w:t>Many companies have suggested changes and improvements in paging and power saving aspects. The contributions in R2-2300582, R2-2300654, R2-2300751, R2-2300926, R2-2300982, R2-2301057 and R2-2301603 have suggested extension of monitoring, PTW adjustment, updating the PH and PO calculations, eDRX enhancements etc. As the solutions are quite wide, the rapporteur would first like to ask the following question:</w:t>
      </w:r>
    </w:p>
    <w:p>
      <w:pPr>
        <w:jc w:val="both"/>
        <w:rPr>
          <w:rFonts w:ascii="Arial" w:hAnsi="Arial" w:cs="Arial"/>
          <w:b/>
          <w:bCs/>
        </w:rPr>
      </w:pPr>
      <w:r>
        <w:rPr>
          <w:rFonts w:ascii="Arial" w:hAnsi="Arial" w:cs="Arial"/>
          <w:b/>
          <w:bCs/>
        </w:rPr>
        <w:t>Question 5: Do companies agree that enhancement in paging and eDRX are needed to enhance discontinuous coverage?</w:t>
      </w: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All of the proposed options have pros and cons, we at least agree that it’s not always possible to ensure existing eDRX parameters can be matched to coverage and therefore the possibility exists that UEs can be unreachable for long periods of time. </w:t>
            </w:r>
          </w:p>
          <w:p>
            <w:pPr>
              <w:spacing w:after="0"/>
              <w:rPr>
                <w:rFonts w:eastAsiaTheme="minorEastAsia"/>
                <w:sz w:val="22"/>
                <w:szCs w:val="22"/>
                <w:lang w:eastAsia="zh-CN"/>
              </w:rPr>
            </w:pPr>
          </w:p>
          <w:p>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rFonts w:eastAsiaTheme="minorEastAsia"/>
                <w:sz w:val="22"/>
                <w:szCs w:val="22"/>
                <w:lang w:eastAsia="zh-CN"/>
              </w:rPr>
            </w:pPr>
            <w:r>
              <w:rPr>
                <w:rFonts w:hint="eastAsia" w:eastAsiaTheme="minorEastAsia"/>
                <w:sz w:val="22"/>
                <w:szCs w:val="22"/>
                <w:lang w:eastAsia="zh-CN"/>
              </w:rPr>
              <w:t>A</w:t>
            </w:r>
            <w:r>
              <w:rPr>
                <w:rFonts w:eastAsiaTheme="minorEastAsia"/>
                <w:sz w:val="22"/>
                <w:szCs w:val="22"/>
                <w:lang w:eastAsia="zh-CN"/>
              </w:rPr>
              <w:t xml:space="preserve">t least for </w:t>
            </w:r>
            <w:r>
              <w:rPr>
                <w:rFonts w:hint="eastAsia" w:eastAsiaTheme="minorEastAsia"/>
                <w:sz w:val="22"/>
                <w:szCs w:val="22"/>
                <w:lang w:eastAsia="zh-CN"/>
              </w:rPr>
              <w:t>PSM</w:t>
            </w:r>
            <w:r>
              <w:rPr>
                <w:rFonts w:eastAsiaTheme="minorEastAsia"/>
                <w:sz w:val="22"/>
                <w:szCs w:val="22"/>
                <w:lang w:eastAsia="zh-CN"/>
              </w:rPr>
              <w:t xml:space="preserv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240"/>
              <w:rPr>
                <w:sz w:val="22"/>
                <w:szCs w:val="22"/>
                <w:lang w:val="en-US" w:eastAsia="zh-CN"/>
              </w:rPr>
            </w:pPr>
            <w:r>
              <w:rPr>
                <w:sz w:val="22"/>
                <w:szCs w:val="22"/>
                <w:lang w:val="en-US" w:eastAsia="zh-CN"/>
              </w:rPr>
              <w:t>Enhancement to paging and eDRX is not in RAN2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val="en-US" w:eastAsia="zh-CN"/>
              </w:rPr>
              <w:t>But the details may need to be discussed in SA2 or CT1 instead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hint="eastAsia" w:eastAsiaTheme="minorEastAsia"/>
                <w:sz w:val="22"/>
                <w:szCs w:val="22"/>
                <w:lang w:eastAsia="zh-CN"/>
              </w:rPr>
              <w:t>N</w:t>
            </w:r>
            <w:r>
              <w:rPr>
                <w:rFonts w:eastAsiaTheme="minorEastAsia"/>
                <w:sz w:val="22"/>
                <w:szCs w:val="22"/>
                <w:lang w:eastAsia="zh-CN"/>
              </w:rPr>
              <w:t>ot agree</w:t>
            </w:r>
          </w:p>
        </w:tc>
        <w:tc>
          <w:tcPr>
            <w:tcW w:w="5125" w:type="dxa"/>
            <w:noWrap/>
          </w:tcPr>
          <w:p>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sz w:val="22"/>
                <w:szCs w:val="22"/>
                <w:lang w:eastAsia="zh-CN"/>
              </w:rPr>
              <w:t>Agree</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Similar view as </w:t>
            </w:r>
            <w:r>
              <w:rPr>
                <w:sz w:val="22"/>
                <w:szCs w:val="22"/>
                <w:lang w:eastAsia="zh-CN"/>
              </w:rPr>
              <w:t>InterDigital</w:t>
            </w:r>
            <w:r>
              <w:rPr>
                <w:rFonts w:eastAsiaTheme="minorEastAsia"/>
                <w:sz w:val="22"/>
                <w:szCs w:val="22"/>
                <w:lang w:eastAsia="zh-CN"/>
              </w:rPr>
              <w:t>.</w:t>
            </w:r>
          </w:p>
          <w:p>
            <w:pPr>
              <w:spacing w:after="0"/>
              <w:rPr>
                <w:sz w:val="22"/>
                <w:szCs w:val="22"/>
                <w:lang w:eastAsia="zh-CN"/>
              </w:rPr>
            </w:pPr>
            <w:r>
              <w:rPr>
                <w:rFonts w:eastAsiaTheme="minorEastAsia"/>
                <w:sz w:val="22"/>
                <w:szCs w:val="22"/>
                <w:lang w:eastAsia="zh-CN"/>
              </w:rPr>
              <w:t>And we think there are impacts on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Agree</w:t>
            </w:r>
          </w:p>
        </w:tc>
        <w:tc>
          <w:tcPr>
            <w:tcW w:w="5125" w:type="dxa"/>
            <w:noWrap/>
          </w:tcPr>
          <w:p>
            <w:pPr>
              <w:spacing w:after="0"/>
              <w:rPr>
                <w:sz w:val="22"/>
                <w:szCs w:val="22"/>
                <w:lang w:eastAsia="zh-CN"/>
              </w:rPr>
            </w:pPr>
            <w:r>
              <w:rPr>
                <w:sz w:val="22"/>
                <w:szCs w:val="22"/>
                <w:lang w:eastAsia="zh-CN"/>
              </w:rPr>
              <w:t>We agree that some of the solutions involve SA2/CT1 but RAN2 can initiate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pPr>
              <w:spacing w:after="0"/>
              <w:rPr>
                <w:rFonts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OK to discuss the potential enhancements for paging and eDRX within the context of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Nordic</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i/>
                <w:iCs/>
                <w:lang w:eastAsia="en-US"/>
              </w:rPr>
            </w:pPr>
            <w:r>
              <w:rPr>
                <w:sz w:val="22"/>
                <w:szCs w:val="22"/>
                <w:lang w:eastAsia="zh-CN"/>
              </w:rPr>
              <w:t xml:space="preserve">We can wait until SA2 and CT1 has progressed.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sz w:val="22"/>
                <w:szCs w:val="22"/>
                <w:lang w:eastAsia="zh-CN"/>
              </w:rPr>
            </w:pPr>
            <w:r>
              <w:rPr>
                <w:rFonts w:hint="eastAsia" w:eastAsiaTheme="minorEastAsia"/>
                <w:sz w:val="22"/>
                <w:szCs w:val="22"/>
                <w:lang w:eastAsia="zh-CN"/>
              </w:rPr>
              <w:t>Ag</w:t>
            </w:r>
            <w:r>
              <w:rPr>
                <w:rFonts w:eastAsiaTheme="minorEastAsia"/>
                <w:sz w:val="22"/>
                <w:szCs w:val="22"/>
                <w:lang w:eastAsia="zh-CN"/>
              </w:rPr>
              <w:t>ree</w:t>
            </w:r>
          </w:p>
        </w:tc>
        <w:tc>
          <w:tcPr>
            <w:tcW w:w="5125" w:type="dxa"/>
            <w:noWrap/>
          </w:tcPr>
          <w:p>
            <w:pPr>
              <w:spacing w:after="0"/>
              <w:rPr>
                <w:sz w:val="22"/>
                <w:szCs w:val="22"/>
                <w:lang w:eastAsia="zh-CN"/>
              </w:rPr>
            </w:pPr>
            <w:r>
              <w:rPr>
                <w:rFonts w:eastAsiaTheme="minorEastAsia"/>
                <w:sz w:val="22"/>
                <w:szCs w:val="22"/>
                <w:lang w:eastAsia="zh-CN"/>
              </w:rPr>
              <w:t>At least from UE perspective, there should be some modifications for paging monitoring and eDRX behaviours considering discontinuous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C</w:t>
            </w:r>
            <w:r>
              <w:rPr>
                <w:rFonts w:eastAsiaTheme="minorEastAsia"/>
                <w:sz w:val="22"/>
                <w:szCs w:val="22"/>
                <w:lang w:eastAsia="zh-CN"/>
              </w:rPr>
              <w:t>MCC</w:t>
            </w:r>
          </w:p>
        </w:tc>
        <w:tc>
          <w:tcPr>
            <w:tcW w:w="2430" w:type="dxa"/>
          </w:tcPr>
          <w:p>
            <w:pPr>
              <w:spacing w:after="0"/>
              <w:rPr>
                <w:sz w:val="22"/>
                <w:szCs w:val="22"/>
                <w:lang w:val="en-US"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sz w:val="22"/>
                <w:szCs w:val="22"/>
                <w:lang w:val="en-US" w:eastAsia="zh-CN"/>
              </w:rPr>
            </w:pPr>
            <w:r>
              <w:rPr>
                <w:rFonts w:hint="eastAsia"/>
                <w:sz w:val="22"/>
                <w:szCs w:val="22"/>
                <w:lang w:val="en-US" w:eastAsia="zh-CN"/>
              </w:rPr>
              <w:t>The details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1795" w:type="dxa"/>
            <w:noWrap/>
          </w:tcPr>
          <w:p>
            <w:pPr>
              <w:spacing w:after="0"/>
              <w:rPr>
                <w:sz w:val="22"/>
                <w:szCs w:val="22"/>
                <w:lang w:val="en-US" w:eastAsia="zh-CN"/>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spacing w:after="0"/>
              <w:rPr>
                <w:sz w:val="22"/>
                <w:szCs w:val="22"/>
                <w:lang w:val="en-US" w:eastAsia="zh-CN"/>
              </w:rPr>
            </w:pPr>
          </w:p>
        </w:tc>
        <w:tc>
          <w:tcPr>
            <w:tcW w:w="5125" w:type="dxa"/>
            <w:noWrap/>
          </w:tcPr>
          <w:p>
            <w:pPr>
              <w:spacing w:after="0"/>
              <w:rPr>
                <w:sz w:val="22"/>
                <w:szCs w:val="22"/>
                <w:lang w:val="en-US" w:eastAsia="zh-CN"/>
              </w:rPr>
            </w:pPr>
            <w:r>
              <w:rPr>
                <w:rFonts w:eastAsiaTheme="minorEastAsia"/>
                <w:sz w:val="22"/>
                <w:szCs w:val="22"/>
                <w:lang w:eastAsia="zh-CN"/>
              </w:rPr>
              <w:t>It should be discussed in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rFonts w:hint="eastAsia" w:eastAsiaTheme="minorEastAsia"/>
                <w:sz w:val="22"/>
                <w:szCs w:val="22"/>
                <w:lang w:eastAsia="zh-CN"/>
              </w:rPr>
              <w:t>CATT</w:t>
            </w:r>
          </w:p>
        </w:tc>
        <w:tc>
          <w:tcPr>
            <w:tcW w:w="2430" w:type="dxa"/>
          </w:tcPr>
          <w:p>
            <w:pPr>
              <w:rPr>
                <w:sz w:val="22"/>
                <w:szCs w:val="22"/>
              </w:rPr>
            </w:pPr>
            <w:r>
              <w:rPr>
                <w:rFonts w:eastAsiaTheme="minorEastAsia"/>
                <w:sz w:val="22"/>
                <w:szCs w:val="22"/>
                <w:lang w:eastAsia="zh-CN"/>
              </w:rPr>
              <w:t>A</w:t>
            </w:r>
            <w:r>
              <w:rPr>
                <w:rFonts w:hint="eastAsia" w:eastAsiaTheme="minorEastAsia"/>
                <w:sz w:val="22"/>
                <w:szCs w:val="22"/>
                <w:lang w:eastAsia="zh-CN"/>
              </w:rPr>
              <w:t xml:space="preserve">gree </w:t>
            </w:r>
          </w:p>
        </w:tc>
        <w:tc>
          <w:tcPr>
            <w:tcW w:w="5125" w:type="dxa"/>
            <w:noWrap/>
          </w:tcPr>
          <w:p>
            <w:pPr>
              <w:spacing w:after="0"/>
              <w:rPr>
                <w:rFonts w:eastAsiaTheme="minorEastAsia"/>
                <w:sz w:val="22"/>
                <w:szCs w:val="22"/>
                <w:lang w:eastAsia="zh-CN"/>
              </w:rPr>
            </w:pPr>
            <w:r>
              <w:rPr>
                <w:rFonts w:eastAsiaTheme="minorEastAsia"/>
                <w:sz w:val="22"/>
                <w:szCs w:val="22"/>
                <w:lang w:eastAsia="zh-CN"/>
              </w:rPr>
              <w:t>A</w:t>
            </w:r>
            <w:r>
              <w:rPr>
                <w:rFonts w:hint="eastAsia" w:eastAsiaTheme="minorEastAsia"/>
                <w:sz w:val="22"/>
                <w:szCs w:val="22"/>
                <w:lang w:eastAsia="zh-CN"/>
              </w:rPr>
              <w:t xml:space="preserve">t least for INACTIVE UE, RAN2 can give some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 xml:space="preserve">Novamint </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Agree/FFS</w:t>
            </w:r>
          </w:p>
        </w:tc>
        <w:tc>
          <w:tcPr>
            <w:tcW w:w="5125" w:type="dxa"/>
            <w:noWrap/>
          </w:tcPr>
          <w:p>
            <w:pPr>
              <w:spacing w:after="0"/>
              <w:rPr>
                <w:sz w:val="22"/>
                <w:szCs w:val="22"/>
                <w:lang w:eastAsia="zh-CN"/>
              </w:rPr>
            </w:pPr>
            <w:r>
              <w:rPr>
                <w:rFonts w:eastAsiaTheme="minorEastAsia"/>
                <w:sz w:val="22"/>
                <w:szCs w:val="22"/>
                <w:lang w:eastAsia="zh-CN"/>
              </w:rPr>
              <w:t>Enhancements to paging, eDRX and possible PSM have potential to match the discontinuous coverage period and hence, radio activities will be limited during no coverage period.  Therefore, recommend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H</w:t>
            </w:r>
            <w:r>
              <w:rPr>
                <w:rFonts w:eastAsiaTheme="minorEastAsia"/>
                <w:sz w:val="22"/>
                <w:szCs w:val="22"/>
                <w:lang w:val="en-US" w:eastAsia="zh-CN"/>
              </w:rPr>
              <w:t>uawei, HiSilicon</w:t>
            </w:r>
          </w:p>
        </w:tc>
        <w:tc>
          <w:tcPr>
            <w:tcW w:w="2430" w:type="dxa"/>
          </w:tcPr>
          <w:p>
            <w:pPr>
              <w:spacing w:after="0"/>
              <w:rPr>
                <w:sz w:val="22"/>
                <w:szCs w:val="22"/>
                <w:lang w:eastAsia="zh-CN"/>
              </w:rPr>
            </w:pPr>
            <w:r>
              <w:rPr>
                <w:rFonts w:hint="eastAsia" w:eastAsiaTheme="minorEastAsia"/>
                <w:sz w:val="22"/>
                <w:szCs w:val="22"/>
                <w:lang w:eastAsia="zh-CN"/>
              </w:rPr>
              <w:t>A</w:t>
            </w:r>
            <w:r>
              <w:rPr>
                <w:rFonts w:eastAsiaTheme="minorEastAsia"/>
                <w:sz w:val="22"/>
                <w:szCs w:val="22"/>
                <w:lang w:eastAsia="zh-CN"/>
              </w:rPr>
              <w:t>gree</w:t>
            </w:r>
          </w:p>
        </w:tc>
        <w:tc>
          <w:tcPr>
            <w:tcW w:w="5125" w:type="dxa"/>
            <w:noWrap/>
          </w:tcPr>
          <w:p>
            <w:pPr>
              <w:spacing w:after="0"/>
              <w:rPr>
                <w:sz w:val="22"/>
                <w:szCs w:val="22"/>
                <w:lang w:eastAsia="zh-CN"/>
              </w:rPr>
            </w:pPr>
            <w:r>
              <w:rPr>
                <w:rFonts w:eastAsiaTheme="minorEastAsia"/>
                <w:sz w:val="22"/>
                <w:szCs w:val="22"/>
                <w:lang w:eastAsia="zh-CN"/>
              </w:rPr>
              <w:t>In case of different satellite over time, the configured eDRX may not match with the coverage windows, which may cause service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Paging enhancements and eDRX changes for DC to be addressed in SA2 mainly. For further course adjustments of PTW there can be assistance information to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hint="default"/>
                <w:sz w:val="22"/>
                <w:szCs w:val="22"/>
                <w:lang w:val="en-US"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Agree</w:t>
            </w:r>
          </w:p>
        </w:tc>
        <w:tc>
          <w:tcPr>
            <w:tcW w:w="5125" w:type="dxa"/>
            <w:noWrap/>
          </w:tcPr>
          <w:p>
            <w:pPr>
              <w:spacing w:after="0"/>
              <w:rPr>
                <w:rFonts w:hint="default"/>
                <w:sz w:val="22"/>
                <w:szCs w:val="22"/>
                <w:lang w:val="en-US" w:eastAsia="zh-CN"/>
              </w:rPr>
            </w:pPr>
            <w:r>
              <w:rPr>
                <w:rFonts w:hint="eastAsia"/>
                <w:sz w:val="22"/>
                <w:szCs w:val="22"/>
                <w:lang w:val="en-US" w:eastAsia="zh-CN"/>
              </w:rPr>
              <w:t xml:space="preserve">we can </w:t>
            </w:r>
            <w:r>
              <w:rPr>
                <w:sz w:val="22"/>
                <w:szCs w:val="22"/>
                <w:lang w:eastAsia="zh-CN"/>
              </w:rPr>
              <w:t xml:space="preserve">wait until SA2 and CT1 has </w:t>
            </w:r>
            <w:r>
              <w:rPr>
                <w:rFonts w:hint="eastAsia"/>
                <w:sz w:val="22"/>
                <w:szCs w:val="22"/>
                <w:lang w:val="en-US" w:eastAsia="zh-CN"/>
              </w:rPr>
              <w:t xml:space="preserve">some </w:t>
            </w:r>
            <w:r>
              <w:rPr>
                <w:sz w:val="22"/>
                <w:szCs w:val="22"/>
                <w:lang w:eastAsia="zh-CN"/>
              </w:rPr>
              <w:t>progress.</w:t>
            </w:r>
          </w:p>
        </w:tc>
      </w:tr>
    </w:tbl>
    <w:p/>
    <w:p/>
    <w:p>
      <w:pPr>
        <w:jc w:val="both"/>
        <w:rPr>
          <w:rFonts w:ascii="Arial" w:hAnsi="Arial" w:eastAsia="Arial" w:cs="Arial"/>
          <w:b/>
          <w:bCs/>
          <w:color w:val="0000CC"/>
          <w:sz w:val="22"/>
          <w:szCs w:val="22"/>
          <w:u w:val="single"/>
        </w:rPr>
      </w:pPr>
      <w:r>
        <w:rPr>
          <w:rFonts w:ascii="Arial" w:hAnsi="Arial" w:eastAsia="Arial" w:cs="Arial"/>
          <w:b/>
          <w:bCs/>
          <w:color w:val="0000CC"/>
          <w:sz w:val="22"/>
          <w:szCs w:val="22"/>
          <w:u w:val="single"/>
        </w:rPr>
        <w:t>Rapporteur Summary</w:t>
      </w:r>
    </w:p>
    <w:p>
      <w:pPr>
        <w:jc w:val="both"/>
        <w:rPr>
          <w:rFonts w:ascii="Arial" w:hAnsi="Arial" w:eastAsia="Arial" w:cs="Arial"/>
          <w:b/>
          <w:bCs/>
          <w:color w:val="0000CC"/>
        </w:rPr>
      </w:pPr>
      <w:r>
        <w:rPr>
          <w:rFonts w:ascii="Arial" w:hAnsi="Arial" w:eastAsia="Arial" w:cs="Arial"/>
          <w:b/>
          <w:bCs/>
          <w:color w:val="0000CC"/>
        </w:rPr>
        <w:t xml:space="preserve">. </w:t>
      </w:r>
    </w:p>
    <w:p>
      <w:pPr>
        <w:jc w:val="both"/>
        <w:rPr>
          <w:rFonts w:ascii="Arial" w:hAnsi="Arial" w:eastAsia="Arial" w:cs="Arial"/>
          <w:color w:val="0000CC"/>
        </w:rPr>
      </w:pPr>
    </w:p>
    <w:p>
      <w:pPr>
        <w:pStyle w:val="3"/>
      </w:pPr>
      <w:r>
        <w:t>3.6 Store Forward Architecture</w:t>
      </w:r>
    </w:p>
    <w:p>
      <w:pPr>
        <w:jc w:val="both"/>
        <w:rPr>
          <w:rFonts w:ascii="Arial" w:hAnsi="Arial" w:eastAsia="Arial" w:cs="Arial"/>
          <w:bCs/>
          <w:color w:val="000000"/>
        </w:rPr>
      </w:pPr>
      <w:r>
        <w:rPr>
          <w:rFonts w:ascii="Arial" w:hAnsi="Arial" w:eastAsia="Arial" w:cs="Arial"/>
          <w:bCs/>
          <w:color w:val="000000"/>
        </w:rPr>
        <w:t>The joint contribution in R2-2301886 by IoT-NTN operators suggests</w:t>
      </w:r>
      <w:r>
        <w:rPr>
          <w:rFonts w:ascii="Arial" w:hAnsi="Arial" w:cs="Arial"/>
        </w:rPr>
        <w:t xml:space="preserve"> extending IoT-NTN in Store and Forward mode to facilitate cost-effective deployment of IoT NTN services and enable an immediate operational service with sparse LEO constellations and reduced ground segment infrastructure. According to this contribution, this could be simply performed by </w:t>
      </w:r>
      <w:r>
        <w:rPr>
          <w:rFonts w:ascii="Arial" w:hAnsi="Arial" w:eastAsia="Arial" w:cs="Arial"/>
          <w:bCs/>
          <w:color w:val="000000"/>
        </w:rPr>
        <w:t>adding a new optional information element in SystemInformationBlockType31 to signal that the cell is operating in store and forward mode. Based on this contribution the rapporteur would like to raise the following question:</w:t>
      </w:r>
    </w:p>
    <w:p>
      <w:pPr>
        <w:jc w:val="both"/>
        <w:rPr>
          <w:rFonts w:ascii="Arial" w:hAnsi="Arial" w:cs="Arial"/>
          <w:b/>
          <w:bCs/>
        </w:rPr>
      </w:pPr>
      <w:r>
        <w:rPr>
          <w:rFonts w:ascii="Arial" w:hAnsi="Arial" w:cs="Arial"/>
          <w:b/>
          <w:bCs/>
        </w:rPr>
        <w:t>Question 6: Do companies agree to include a new IE in SIB 31 to signal that the cell is operating in store and forward mode?</w:t>
      </w:r>
    </w:p>
    <w:tbl>
      <w:tblPr>
        <w:tblStyle w:val="21"/>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30"/>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jc w:val="center"/>
              <w:rPr>
                <w:sz w:val="22"/>
                <w:szCs w:val="22"/>
                <w:lang w:eastAsia="zh-CN"/>
              </w:rPr>
            </w:pPr>
            <w:r>
              <w:rPr>
                <w:sz w:val="22"/>
                <w:szCs w:val="22"/>
                <w:lang w:eastAsia="zh-CN"/>
              </w:rPr>
              <w:t>Company</w:t>
            </w:r>
          </w:p>
        </w:tc>
        <w:tc>
          <w:tcPr>
            <w:tcW w:w="2430" w:type="dxa"/>
          </w:tcPr>
          <w:p>
            <w:pPr>
              <w:spacing w:after="0"/>
              <w:jc w:val="center"/>
              <w:rPr>
                <w:sz w:val="22"/>
                <w:szCs w:val="22"/>
                <w:lang w:eastAsia="zh-CN"/>
              </w:rPr>
            </w:pPr>
            <w:r>
              <w:rPr>
                <w:sz w:val="22"/>
                <w:szCs w:val="22"/>
                <w:lang w:eastAsia="zh-CN"/>
              </w:rPr>
              <w:t>Agree / Not Agree</w:t>
            </w:r>
          </w:p>
        </w:tc>
        <w:tc>
          <w:tcPr>
            <w:tcW w:w="5125" w:type="dxa"/>
            <w:noWrap/>
          </w:tcPr>
          <w:p>
            <w:pPr>
              <w:spacing w:after="0"/>
              <w:jc w:val="center"/>
              <w:rPr>
                <w:sz w:val="22"/>
                <w:szCs w:val="22"/>
                <w:lang w:eastAsia="zh-CN"/>
              </w:rPr>
            </w:pPr>
            <w:r>
              <w:rPr>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InterDigital</w:t>
            </w:r>
          </w:p>
        </w:tc>
        <w:tc>
          <w:tcPr>
            <w:tcW w:w="2430" w:type="dxa"/>
          </w:tcPr>
          <w:p>
            <w:pPr>
              <w:spacing w:after="0"/>
              <w:rPr>
                <w:rFonts w:eastAsiaTheme="minorEastAsia"/>
                <w:sz w:val="22"/>
                <w:szCs w:val="22"/>
                <w:lang w:eastAsia="zh-CN"/>
              </w:rPr>
            </w:pPr>
            <w:r>
              <w:rPr>
                <w:rFonts w:eastAsiaTheme="minorEastAsia"/>
                <w:sz w:val="22"/>
                <w:szCs w:val="22"/>
                <w:lang w:eastAsia="zh-CN"/>
              </w:rPr>
              <w:t>Not agree / FFS</w:t>
            </w:r>
          </w:p>
        </w:tc>
        <w:tc>
          <w:tcPr>
            <w:tcW w:w="5125" w:type="dxa"/>
            <w:noWrap/>
          </w:tcPr>
          <w:p>
            <w:pPr>
              <w:spacing w:after="0"/>
              <w:rPr>
                <w:rFonts w:eastAsiaTheme="minorEastAsia"/>
                <w:sz w:val="22"/>
                <w:szCs w:val="22"/>
                <w:lang w:eastAsia="zh-CN"/>
              </w:rPr>
            </w:pPr>
            <w:r>
              <w:rPr>
                <w:rFonts w:eastAsiaTheme="minorEastAsia"/>
                <w:sz w:val="22"/>
                <w:szCs w:val="22"/>
                <w:lang w:eastAsia="zh-CN"/>
              </w:rPr>
              <w:t>While we have nothing against the technical proposal, since this is discussed in the context of a SA1 Rel-19 study and not currently in the scope of the R18 RAN work item then the issue is a matter for RAN, we don’t think RAN2 can make any decision at this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enovo</w:t>
            </w:r>
          </w:p>
        </w:tc>
        <w:tc>
          <w:tcPr>
            <w:tcW w:w="2430" w:type="dxa"/>
          </w:tcPr>
          <w:p>
            <w:pPr>
              <w:spacing w:after="0"/>
              <w:rPr>
                <w:rFonts w:eastAsiaTheme="minorEastAsia"/>
                <w:sz w:val="22"/>
                <w:szCs w:val="22"/>
                <w:lang w:eastAsia="zh-CN"/>
              </w:rPr>
            </w:pPr>
            <w:r>
              <w:rPr>
                <w:rFonts w:hint="eastAsia" w:eastAsiaTheme="minorEastAsia"/>
                <w:sz w:val="22"/>
                <w:szCs w:val="22"/>
                <w:lang w:eastAsia="zh-CN"/>
              </w:rPr>
              <w:t>F</w:t>
            </w:r>
            <w:r>
              <w:rPr>
                <w:rFonts w:eastAsiaTheme="minorEastAsia"/>
                <w:sz w:val="22"/>
                <w:szCs w:val="22"/>
                <w:lang w:eastAsia="zh-CN"/>
              </w:rPr>
              <w:t>FS</w:t>
            </w:r>
          </w:p>
        </w:tc>
        <w:tc>
          <w:tcPr>
            <w:tcW w:w="5125" w:type="dxa"/>
            <w:noWrap/>
          </w:tcPr>
          <w:p>
            <w:pPr>
              <w:spacing w:after="0"/>
              <w:rPr>
                <w:rFonts w:eastAsiaTheme="minorEastAsia"/>
                <w:sz w:val="22"/>
                <w:szCs w:val="22"/>
                <w:lang w:eastAsia="zh-CN"/>
              </w:rPr>
            </w:pPr>
            <w:r>
              <w:rPr>
                <w:rFonts w:eastAsiaTheme="minorEastAsia"/>
                <w:sz w:val="22"/>
                <w:szCs w:val="22"/>
                <w:lang w:eastAsia="zh-CN"/>
              </w:rPr>
              <w:t>Not quite sure about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Qualcomm</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240"/>
              <w:rPr>
                <w:sz w:val="22"/>
                <w:szCs w:val="22"/>
                <w:lang w:val="en-US" w:eastAsia="zh-CN"/>
              </w:rPr>
            </w:pPr>
            <w:r>
              <w:rPr>
                <w:sz w:val="22"/>
                <w:szCs w:val="22"/>
                <w:lang w:val="en-US" w:eastAsia="zh-CN"/>
              </w:rPr>
              <w:t xml:space="preserve">It is not clear what is store and forward, there is no description in specification. What is UE’s different behavior based on this indication. </w:t>
            </w:r>
          </w:p>
          <w:p>
            <w:pPr>
              <w:spacing w:after="240"/>
              <w:rPr>
                <w:sz w:val="22"/>
                <w:szCs w:val="22"/>
                <w:lang w:val="en-US" w:eastAsia="zh-CN"/>
              </w:rPr>
            </w:pPr>
            <w:r>
              <w:rPr>
                <w:sz w:val="22"/>
                <w:szCs w:val="22"/>
                <w:lang w:val="en-US" w:eastAsia="zh-CN"/>
              </w:rPr>
              <w:t>So this is not just introduction of a bit indication. It requires more work across different working groups for something that is not part of WID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Google</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val="en-US" w:eastAsia="zh-CN"/>
              </w:rPr>
              <w:t>We 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eastAsia="zh-CN"/>
              </w:rPr>
              <w:t>Z</w:t>
            </w:r>
            <w:r>
              <w:rPr>
                <w:rFonts w:eastAsiaTheme="minorEastAsia"/>
                <w:sz w:val="22"/>
                <w:szCs w:val="22"/>
                <w:lang w:eastAsia="zh-CN"/>
              </w:rPr>
              <w:t>TE</w:t>
            </w:r>
          </w:p>
        </w:tc>
        <w:tc>
          <w:tcPr>
            <w:tcW w:w="2430" w:type="dxa"/>
          </w:tcPr>
          <w:p>
            <w:pPr>
              <w:spacing w:after="0"/>
              <w:rPr>
                <w:rFonts w:eastAsiaTheme="minorEastAsia"/>
                <w:sz w:val="22"/>
                <w:szCs w:val="22"/>
                <w:lang w:eastAsia="zh-CN"/>
              </w:rPr>
            </w:pPr>
            <w:r>
              <w:rPr>
                <w:sz w:val="22"/>
                <w:szCs w:val="22"/>
                <w:lang w:eastAsia="zh-CN"/>
              </w:rPr>
              <w:t>Not agree</w:t>
            </w:r>
          </w:p>
        </w:tc>
        <w:tc>
          <w:tcPr>
            <w:tcW w:w="5125" w:type="dxa"/>
            <w:noWrap/>
          </w:tcPr>
          <w:p>
            <w:pPr>
              <w:snapToGrid w:val="0"/>
              <w:spacing w:after="72" w:afterLines="30" w:line="264" w:lineRule="auto"/>
              <w:rPr>
                <w:rFonts w:eastAsiaTheme="minorEastAsia"/>
                <w:sz w:val="22"/>
                <w:szCs w:val="22"/>
                <w:lang w:eastAsia="zh-CN"/>
              </w:rPr>
            </w:pPr>
            <w:r>
              <w:rPr>
                <w:rFonts w:hint="eastAsia" w:eastAsiaTheme="minorEastAsia"/>
                <w:sz w:val="22"/>
                <w:szCs w:val="22"/>
                <w:lang w:eastAsia="zh-CN"/>
              </w:rPr>
              <w:t>S</w:t>
            </w:r>
            <w:r>
              <w:rPr>
                <w:rFonts w:eastAsiaTheme="minorEastAsia"/>
                <w:sz w:val="22"/>
                <w:szCs w:val="22"/>
                <w:lang w:eastAsia="zh-CN"/>
              </w:rPr>
              <w:t xml:space="preserve">imilar view as </w:t>
            </w:r>
            <w:r>
              <w:rPr>
                <w:sz w:val="22"/>
                <w:szCs w:val="22"/>
                <w:lang w:eastAsia="zh-CN"/>
              </w:rPr>
              <w:t>InterDigital</w:t>
            </w:r>
            <w:r>
              <w:rPr>
                <w:rFonts w:eastAsiaTheme="minorEastAsia"/>
                <w:sz w:val="22"/>
                <w:szCs w:val="22"/>
                <w:lang w:eastAsia="zh-CN"/>
              </w:rPr>
              <w:t xml:space="preserve"> (this is still under discussion of R19 requirements) and Qualcomm. </w:t>
            </w:r>
          </w:p>
          <w:p>
            <w:pPr>
              <w:spacing w:after="0"/>
              <w:rPr>
                <w:sz w:val="22"/>
                <w:szCs w:val="22"/>
                <w:lang w:eastAsia="zh-CN"/>
              </w:rPr>
            </w:pPr>
            <w:r>
              <w:rPr>
                <w:rFonts w:eastAsiaTheme="minorEastAsia"/>
                <w:sz w:val="22"/>
                <w:szCs w:val="22"/>
                <w:lang w:eastAsia="zh-CN"/>
              </w:rPr>
              <w:t xml:space="preserve">We also not clear what’s the relationship between </w:t>
            </w:r>
            <w:r>
              <w:rPr>
                <w:sz w:val="22"/>
                <w:szCs w:val="22"/>
                <w:lang w:val="en-US" w:eastAsia="zh-CN"/>
              </w:rPr>
              <w:t>store/forward mode and regenerative payload</w:t>
            </w:r>
            <w:r>
              <w:rPr>
                <w:rFonts w:eastAsiaTheme="minorEastAsia"/>
                <w:sz w:val="22"/>
                <w:szCs w:val="22"/>
                <w:lang w:val="en-US" w:eastAsia="zh-CN"/>
              </w:rPr>
              <w:t>? In current spec, only transparent payload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Apple</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r>
              <w:rPr>
                <w:sz w:val="22"/>
                <w:szCs w:val="22"/>
                <w:lang w:eastAsia="zh-CN"/>
              </w:rPr>
              <w:t>First, we also think this is a Rel-19 feature.</w:t>
            </w:r>
          </w:p>
          <w:p>
            <w:pPr>
              <w:spacing w:after="0"/>
              <w:rPr>
                <w:sz w:val="22"/>
                <w:szCs w:val="22"/>
                <w:lang w:eastAsia="zh-CN"/>
              </w:rPr>
            </w:pPr>
            <w:r>
              <w:rPr>
                <w:sz w:val="22"/>
                <w:szCs w:val="22"/>
                <w:lang w:eastAsia="zh-CN"/>
              </w:rPr>
              <w:t>Second, our understanding is store and forward can only work in regenerative payload mode, the feasibility of which in Rel-18 is not clear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eastAsiaTheme="minorEastAsia"/>
                <w:sz w:val="22"/>
                <w:szCs w:val="22"/>
                <w:lang w:eastAsia="zh-CN"/>
              </w:rPr>
            </w:pPr>
            <w:r>
              <w:rPr>
                <w:rFonts w:eastAsiaTheme="minorEastAsia"/>
                <w:sz w:val="22"/>
                <w:szCs w:val="22"/>
                <w:lang w:eastAsia="zh-CN"/>
              </w:rPr>
              <w:t>Turkcell</w:t>
            </w:r>
          </w:p>
        </w:tc>
        <w:tc>
          <w:tcPr>
            <w:tcW w:w="2430" w:type="dxa"/>
          </w:tcPr>
          <w:p>
            <w:pPr>
              <w:spacing w:after="0"/>
              <w:rPr>
                <w:rFonts w:eastAsiaTheme="minorEastAsia"/>
                <w:sz w:val="22"/>
                <w:szCs w:val="22"/>
                <w:lang w:eastAsia="zh-CN"/>
              </w:rPr>
            </w:pPr>
            <w:r>
              <w:rPr>
                <w:rFonts w:eastAsiaTheme="minorEastAsia"/>
                <w:sz w:val="22"/>
                <w:szCs w:val="22"/>
                <w:lang w:eastAsia="zh-CN"/>
              </w:rPr>
              <w:t>FFS</w:t>
            </w:r>
          </w:p>
        </w:tc>
        <w:tc>
          <w:tcPr>
            <w:tcW w:w="5125" w:type="dxa"/>
            <w:noWrap/>
          </w:tcPr>
          <w:p>
            <w:pPr>
              <w:spacing w:after="0"/>
              <w:rPr>
                <w:rFonts w:eastAsiaTheme="minorEastAsia"/>
                <w:sz w:val="22"/>
                <w:szCs w:val="22"/>
                <w:lang w:eastAsia="zh-CN"/>
              </w:rPr>
            </w:pPr>
            <w:r>
              <w:rPr>
                <w:rFonts w:eastAsiaTheme="minorEastAsia"/>
                <w:sz w:val="22"/>
                <w:szCs w:val="22"/>
                <w:lang w:eastAsia="zh-CN"/>
              </w:rPr>
              <w:t xml:space="preserve">It can be port of Rel-19.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Sateliot</w:t>
            </w:r>
          </w:p>
        </w:tc>
        <w:tc>
          <w:tcPr>
            <w:tcW w:w="2430" w:type="dxa"/>
          </w:tcPr>
          <w:p>
            <w:pPr>
              <w:spacing w:after="0"/>
              <w:rPr>
                <w:sz w:val="22"/>
                <w:szCs w:val="22"/>
                <w:lang w:eastAsia="zh-CN"/>
              </w:rPr>
            </w:pPr>
            <w:r>
              <w:rPr>
                <w:sz w:val="22"/>
                <w:szCs w:val="22"/>
                <w:lang w:eastAsia="zh-CN"/>
              </w:rPr>
              <w:t>Agree</w:t>
            </w:r>
          </w:p>
        </w:tc>
        <w:tc>
          <w:tcPr>
            <w:tcW w:w="5125" w:type="dxa"/>
            <w:noWrap/>
          </w:tcPr>
          <w:p>
            <w:pPr>
              <w:spacing w:after="0"/>
              <w:rPr>
                <w:sz w:val="22"/>
                <w:szCs w:val="22"/>
                <w:lang w:eastAsia="zh-CN"/>
              </w:rPr>
            </w:pPr>
            <w:r>
              <w:rPr>
                <w:sz w:val="22"/>
                <w:szCs w:val="22"/>
                <w:lang w:eastAsia="zh-CN"/>
              </w:rPr>
              <w:t xml:space="preserve">Description of the S&amp;F concept and use cases are reported in TR 22.865 since v0.1.0 (September 2022). </w:t>
            </w:r>
          </w:p>
          <w:p>
            <w:pPr>
              <w:spacing w:after="0"/>
              <w:rPr>
                <w:sz w:val="22"/>
                <w:szCs w:val="22"/>
                <w:lang w:eastAsia="zh-CN"/>
              </w:rPr>
            </w:pPr>
          </w:p>
          <w:p>
            <w:pPr>
              <w:spacing w:after="0"/>
              <w:rPr>
                <w:sz w:val="22"/>
                <w:szCs w:val="22"/>
                <w:lang w:eastAsia="zh-CN"/>
              </w:rPr>
            </w:pPr>
            <w:r>
              <w:rPr>
                <w:sz w:val="22"/>
                <w:szCs w:val="22"/>
                <w:lang w:eastAsia="zh-CN"/>
              </w:rPr>
              <w:t>While we agree that there are several aspects related to the support of S&amp;F operation that needs further studies and that Rel-19 could be the proper placeholder for that work, we think the proposed modification is a low-hanging fruit that would allow a minimum support for S&amp;F already from the initial IoT NTN specs.</w:t>
            </w:r>
          </w:p>
          <w:p>
            <w:pPr>
              <w:spacing w:after="0"/>
              <w:rPr>
                <w:sz w:val="22"/>
                <w:szCs w:val="22"/>
                <w:lang w:eastAsia="zh-CN"/>
              </w:rPr>
            </w:pPr>
          </w:p>
          <w:p>
            <w:pPr>
              <w:spacing w:after="0"/>
              <w:rPr>
                <w:sz w:val="22"/>
                <w:szCs w:val="22"/>
                <w:lang w:eastAsia="zh-CN"/>
              </w:rPr>
            </w:pPr>
            <w:r>
              <w:rPr>
                <w:sz w:val="22"/>
                <w:szCs w:val="22"/>
                <w:lang w:eastAsia="zh-CN"/>
              </w:rPr>
              <w:t xml:space="preserve">In our view, in the same way that discontinuous coverage is expected to be key for initial service delivery with sparse LEO constellations, S&amp;F support is also seen key for initial service delivery in areas visited by the satellites where there is no ground infrastructure deployed. </w:t>
            </w:r>
          </w:p>
          <w:p>
            <w:pPr>
              <w:spacing w:before="240"/>
              <w:rPr>
                <w:sz w:val="22"/>
              </w:rPr>
            </w:pPr>
            <w:r>
              <w:rPr>
                <w:sz w:val="22"/>
              </w:rPr>
              <w:t>Indeed, the support of S&amp;F operation mode is the approach being already taken by some satellite companies such as Sateliot, and puts the 3GPP IoT NTN solution on par with other non-3GPP solutions intended for massive satellite IoT, which natively already supports S&amp;F.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Ericsson</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eastAsia="zh-CN"/>
              </w:rPr>
              <w:t>Further discussion is needed on whether including a new IE in SIB31 would be the best solution to address the store forward architecture described in the related contribution, but first the proposal needs to be discussed in 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Nordic</w:t>
            </w:r>
          </w:p>
        </w:tc>
        <w:tc>
          <w:tcPr>
            <w:tcW w:w="2430" w:type="dxa"/>
          </w:tcPr>
          <w:p>
            <w:pPr>
              <w:spacing w:after="0"/>
              <w:rPr>
                <w:rFonts w:eastAsiaTheme="minorEastAsia"/>
                <w:sz w:val="22"/>
                <w:szCs w:val="22"/>
                <w:lang w:eastAsia="zh-CN"/>
              </w:rPr>
            </w:pPr>
            <w:r>
              <w:rPr>
                <w:sz w:val="22"/>
                <w:szCs w:val="22"/>
                <w:lang w:eastAsia="zh-CN"/>
              </w:rPr>
              <w:t>FFS</w:t>
            </w:r>
          </w:p>
        </w:tc>
        <w:tc>
          <w:tcPr>
            <w:tcW w:w="5125" w:type="dxa"/>
            <w:noWrap/>
          </w:tcPr>
          <w:p>
            <w:pPr>
              <w:spacing w:after="0"/>
              <w:rPr>
                <w:i/>
                <w:iCs/>
                <w:lang w:eastAsia="en-US"/>
              </w:rPr>
            </w:pPr>
            <w:r>
              <w:rPr>
                <w:sz w:val="22"/>
                <w:szCs w:val="22"/>
                <w:lang w:eastAsia="zh-CN"/>
              </w:rPr>
              <w:t xml:space="preserve">Agree for the need and usefulness. However, agree also with the expressed release concerns.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Samsung</w:t>
            </w:r>
          </w:p>
        </w:tc>
        <w:tc>
          <w:tcPr>
            <w:tcW w:w="2430" w:type="dxa"/>
          </w:tcPr>
          <w:p>
            <w:pPr>
              <w:spacing w:after="0"/>
              <w:rPr>
                <w:sz w:val="22"/>
                <w:szCs w:val="22"/>
                <w:lang w:eastAsia="zh-CN"/>
              </w:rPr>
            </w:pPr>
            <w:r>
              <w:rPr>
                <w:rFonts w:eastAsiaTheme="minorEastAsia"/>
                <w:sz w:val="22"/>
                <w:szCs w:val="22"/>
                <w:lang w:eastAsia="zh-CN"/>
              </w:rPr>
              <w:t>FFS</w:t>
            </w:r>
          </w:p>
        </w:tc>
        <w:tc>
          <w:tcPr>
            <w:tcW w:w="5125" w:type="dxa"/>
            <w:noWrap/>
          </w:tcPr>
          <w:p>
            <w:pPr>
              <w:spacing w:after="0"/>
              <w:rPr>
                <w:sz w:val="22"/>
                <w:szCs w:val="22"/>
                <w:lang w:eastAsia="zh-CN"/>
              </w:rPr>
            </w:pPr>
            <w:r>
              <w:rPr>
                <w:sz w:val="22"/>
                <w:szCs w:val="22"/>
                <w:lang w:eastAsia="zh-CN"/>
              </w:rPr>
              <w:t xml:space="preserve">Store and Forward is an interesting topic, but was not included in the WID. We also further understand that this is likely deployment mode for IoT NTN. </w:t>
            </w:r>
          </w:p>
          <w:p>
            <w:pPr>
              <w:spacing w:after="0"/>
              <w:rPr>
                <w:sz w:val="22"/>
                <w:szCs w:val="22"/>
                <w:lang w:eastAsia="zh-CN"/>
              </w:rPr>
            </w:pPr>
            <w:r>
              <w:rPr>
                <w:sz w:val="22"/>
                <w:szCs w:val="22"/>
                <w:lang w:eastAsia="zh-CN"/>
              </w:rPr>
              <w:t xml:space="preserve">What we understand from the contribution is that there may be minor enhancements introduced in RAN2 to support this, where most of changes are either done in CT1 or SA2. The issue is that neither SA2 or CT1 is dealing with this topic. If SA2 or CT1 treats this topic and then comes back with small changes needed, then we can introduce them. </w:t>
            </w:r>
          </w:p>
          <w:p>
            <w:pPr>
              <w:spacing w:after="0"/>
              <w:rPr>
                <w:sz w:val="22"/>
                <w:szCs w:val="22"/>
                <w:lang w:eastAsia="zh-CN"/>
              </w:rPr>
            </w:pPr>
            <w:r>
              <w:rPr>
                <w:sz w:val="22"/>
                <w:szCs w:val="22"/>
                <w:lang w:eastAsia="zh-CN"/>
              </w:rPr>
              <w:t xml:space="preserve">But at this point it is not clear how the technical changes should be used by a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val="en-US" w:eastAsia="zh-CN"/>
              </w:rPr>
            </w:pPr>
            <w:r>
              <w:rPr>
                <w:rFonts w:hint="eastAsia" w:eastAsiaTheme="minorEastAsia"/>
                <w:sz w:val="22"/>
                <w:szCs w:val="22"/>
                <w:lang w:eastAsia="zh-CN"/>
              </w:rPr>
              <w:t>N</w:t>
            </w:r>
            <w:r>
              <w:rPr>
                <w:rFonts w:eastAsiaTheme="minorEastAsia"/>
                <w:sz w:val="22"/>
                <w:szCs w:val="22"/>
                <w:lang w:eastAsia="zh-CN"/>
              </w:rPr>
              <w:t>EC</w:t>
            </w:r>
          </w:p>
        </w:tc>
        <w:tc>
          <w:tcPr>
            <w:tcW w:w="2430" w:type="dxa"/>
          </w:tcPr>
          <w:p>
            <w:pPr>
              <w:spacing w:after="0"/>
              <w:rPr>
                <w:sz w:val="22"/>
                <w:szCs w:val="22"/>
                <w:lang w:val="en-US" w:eastAsia="zh-CN"/>
              </w:rPr>
            </w:pPr>
            <w:r>
              <w:rPr>
                <w:rFonts w:hint="eastAsia" w:eastAsiaTheme="minorEastAsia"/>
                <w:sz w:val="22"/>
                <w:szCs w:val="22"/>
                <w:lang w:eastAsia="zh-CN"/>
              </w:rPr>
              <w:t>N</w:t>
            </w:r>
            <w:r>
              <w:rPr>
                <w:rFonts w:eastAsiaTheme="minorEastAsia"/>
                <w:sz w:val="22"/>
                <w:szCs w:val="22"/>
                <w:lang w:eastAsia="zh-CN"/>
              </w:rPr>
              <w:t>ot Agree</w:t>
            </w:r>
          </w:p>
        </w:tc>
        <w:tc>
          <w:tcPr>
            <w:tcW w:w="5125" w:type="dxa"/>
            <w:noWrap/>
          </w:tcPr>
          <w:p>
            <w:pPr>
              <w:spacing w:after="0"/>
              <w:rPr>
                <w:sz w:val="22"/>
                <w:szCs w:val="22"/>
                <w:lang w:val="en-US" w:eastAsia="zh-CN"/>
              </w:rPr>
            </w:pPr>
            <w:r>
              <w:rPr>
                <w:sz w:val="22"/>
                <w:szCs w:val="22"/>
                <w:lang w:eastAsia="ja-JP"/>
              </w:rPr>
              <w:t>It’s out of R18 scope. It can be discussed in later release when we have a clearer picture on how this indication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rFonts w:hint="eastAsia"/>
                <w:sz w:val="22"/>
                <w:szCs w:val="22"/>
                <w:lang w:val="en-US" w:eastAsia="zh-CN"/>
              </w:rPr>
              <w:t>CMCC</w:t>
            </w:r>
          </w:p>
        </w:tc>
        <w:tc>
          <w:tcPr>
            <w:tcW w:w="2430" w:type="dxa"/>
          </w:tcPr>
          <w:p>
            <w:pPr>
              <w:rPr>
                <w:sz w:val="22"/>
                <w:szCs w:val="22"/>
              </w:rPr>
            </w:pPr>
            <w:r>
              <w:rPr>
                <w:rFonts w:hint="eastAsia"/>
                <w:sz w:val="22"/>
                <w:szCs w:val="22"/>
                <w:lang w:val="en-US" w:eastAsia="zh-CN"/>
              </w:rPr>
              <w:t>Not agree in R18</w:t>
            </w:r>
          </w:p>
        </w:tc>
        <w:tc>
          <w:tcPr>
            <w:tcW w:w="5125" w:type="dxa"/>
            <w:noWrap/>
          </w:tcPr>
          <w:p>
            <w:pPr>
              <w:spacing w:after="0"/>
              <w:rPr>
                <w:rFonts w:eastAsiaTheme="minorEastAsia"/>
                <w:sz w:val="22"/>
                <w:szCs w:val="22"/>
                <w:lang w:eastAsia="zh-CN"/>
              </w:rPr>
            </w:pPr>
            <w:r>
              <w:rPr>
                <w:rFonts w:hint="eastAsia"/>
                <w:sz w:val="22"/>
                <w:szCs w:val="22"/>
                <w:lang w:val="en-US" w:eastAsia="zh-CN"/>
              </w:rPr>
              <w:t>We share similar view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rPr>
                <w:sz w:val="22"/>
                <w:szCs w:val="22"/>
              </w:rPr>
            </w:pPr>
            <w:r>
              <w:rPr>
                <w:rFonts w:hint="eastAsia" w:eastAsiaTheme="minorEastAsia"/>
                <w:sz w:val="22"/>
                <w:szCs w:val="22"/>
                <w:lang w:eastAsia="zh-CN"/>
              </w:rPr>
              <w:t>O</w:t>
            </w:r>
            <w:r>
              <w:rPr>
                <w:rFonts w:eastAsiaTheme="minorEastAsia"/>
                <w:sz w:val="22"/>
                <w:szCs w:val="22"/>
                <w:lang w:eastAsia="zh-CN"/>
              </w:rPr>
              <w:t>PPO</w:t>
            </w:r>
          </w:p>
        </w:tc>
        <w:tc>
          <w:tcPr>
            <w:tcW w:w="2430" w:type="dxa"/>
          </w:tcPr>
          <w:p>
            <w:pPr>
              <w:rPr>
                <w:sz w:val="22"/>
                <w:szCs w:val="22"/>
              </w:rPr>
            </w:pPr>
            <w:r>
              <w:rPr>
                <w:rFonts w:hint="eastAsia" w:eastAsiaTheme="minorEastAsia"/>
                <w:sz w:val="22"/>
                <w:szCs w:val="22"/>
                <w:lang w:eastAsia="zh-CN"/>
              </w:rPr>
              <w:t>D</w:t>
            </w:r>
            <w:r>
              <w:rPr>
                <w:rFonts w:eastAsiaTheme="minorEastAsia"/>
                <w:sz w:val="22"/>
                <w:szCs w:val="22"/>
                <w:lang w:eastAsia="zh-CN"/>
              </w:rPr>
              <w:t>isagree</w:t>
            </w:r>
          </w:p>
        </w:tc>
        <w:tc>
          <w:tcPr>
            <w:tcW w:w="5125" w:type="dxa"/>
            <w:noWrap/>
          </w:tcPr>
          <w:p>
            <w:pPr>
              <w:spacing w:after="0"/>
              <w:rPr>
                <w:rFonts w:eastAsiaTheme="minorEastAsia"/>
                <w:sz w:val="22"/>
                <w:szCs w:val="22"/>
                <w:lang w:eastAsia="zh-CN"/>
              </w:rPr>
            </w:pPr>
            <w:r>
              <w:rPr>
                <w:rFonts w:eastAsiaTheme="minorEastAsia"/>
                <w:sz w:val="22"/>
                <w:szCs w:val="22"/>
                <w:lang w:eastAsia="zh-CN"/>
              </w:rPr>
              <w:t>Agree with</w:t>
            </w:r>
            <w:r>
              <w:rPr>
                <w:sz w:val="22"/>
                <w:szCs w:val="22"/>
                <w:lang w:eastAsia="zh-CN"/>
              </w:rPr>
              <w:t xml:space="preserve"> Qualcomm</w:t>
            </w: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rFonts w:hint="eastAsia" w:eastAsiaTheme="minorEastAsia"/>
                <w:sz w:val="22"/>
                <w:szCs w:val="22"/>
                <w:lang w:val="en-US" w:eastAsia="zh-CN"/>
              </w:rPr>
              <w:t>CATT</w:t>
            </w:r>
          </w:p>
        </w:tc>
        <w:tc>
          <w:tcPr>
            <w:tcW w:w="2430" w:type="dxa"/>
          </w:tcPr>
          <w:p>
            <w:pPr>
              <w:spacing w:after="0"/>
              <w:rPr>
                <w:sz w:val="22"/>
                <w:szCs w:val="22"/>
                <w:lang w:eastAsia="zh-CN"/>
              </w:rPr>
            </w:pPr>
            <w:r>
              <w:rPr>
                <w:rFonts w:hint="eastAsia" w:eastAsiaTheme="minorEastAsia"/>
                <w:sz w:val="22"/>
                <w:szCs w:val="22"/>
                <w:lang w:val="en-US" w:eastAsia="zh-CN"/>
              </w:rPr>
              <w:t>FFS</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val="en-US" w:eastAsia="zh-CN"/>
              </w:rPr>
              <w:t>Novamint</w:t>
            </w:r>
          </w:p>
        </w:tc>
        <w:tc>
          <w:tcPr>
            <w:tcW w:w="2430" w:type="dxa"/>
          </w:tcPr>
          <w:p>
            <w:pPr>
              <w:spacing w:after="0"/>
              <w:rPr>
                <w:sz w:val="22"/>
                <w:szCs w:val="22"/>
                <w:lang w:eastAsia="zh-CN"/>
              </w:rPr>
            </w:pPr>
            <w:r>
              <w:rPr>
                <w:sz w:val="22"/>
                <w:szCs w:val="22"/>
                <w:lang w:val="en-US" w:eastAsia="zh-CN"/>
              </w:rPr>
              <w:t>Agree</w:t>
            </w:r>
          </w:p>
        </w:tc>
        <w:tc>
          <w:tcPr>
            <w:tcW w:w="5125" w:type="dxa"/>
            <w:noWrap/>
          </w:tcPr>
          <w:p>
            <w:pPr>
              <w:spacing w:after="0"/>
              <w:rPr>
                <w:sz w:val="22"/>
                <w:szCs w:val="22"/>
                <w:lang w:val="en-US" w:eastAsia="zh-CN"/>
              </w:rPr>
            </w:pPr>
            <w:r>
              <w:rPr>
                <w:sz w:val="22"/>
                <w:szCs w:val="22"/>
                <w:lang w:val="en-US" w:eastAsia="zh-CN"/>
              </w:rPr>
              <w:t>The intention here is only to address a low hanging fruit which is informing the UE when the serving satellite is in Store and Forward operational mode. This is a minimum to be supported in line with current market needs and which will be extremely beneficial to the targeted use cases to be supported by IoT NTN:</w:t>
            </w:r>
          </w:p>
          <w:p>
            <w:pPr>
              <w:spacing w:after="0"/>
              <w:rPr>
                <w:sz w:val="22"/>
                <w:szCs w:val="22"/>
                <w:lang w:val="en-US" w:eastAsia="zh-CN"/>
              </w:rPr>
            </w:pPr>
            <w:r>
              <w:rPr>
                <w:sz w:val="22"/>
                <w:szCs w:val="22"/>
                <w:lang w:val="en-US" w:eastAsia="zh-CN"/>
              </w:rPr>
              <w:t>- Asset tracking: it is very valuable for the UE to know when the serving satellite is in Store and forward mode and when is not as the asset will be moving from one situation to another</w:t>
            </w:r>
          </w:p>
          <w:p>
            <w:pPr>
              <w:spacing w:after="0"/>
              <w:rPr>
                <w:sz w:val="22"/>
                <w:szCs w:val="22"/>
                <w:lang w:eastAsia="zh-CN"/>
              </w:rPr>
            </w:pPr>
            <w:r>
              <w:rPr>
                <w:sz w:val="22"/>
                <w:szCs w:val="22"/>
                <w:lang w:val="en-US" w:eastAsia="zh-CN"/>
              </w:rPr>
              <w:t>- Asset monitoring: it is as well very valuable as the situation of the serving satellites of a stationary UE can change in the life of a constellation: new ground station supported so feeder link is now available for the serving satellite or at the opposite, issue with the ground station and no more feeder link available for the UE serving satellite(s)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Sharp</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Intel</w:t>
            </w:r>
          </w:p>
        </w:tc>
        <w:tc>
          <w:tcPr>
            <w:tcW w:w="2430" w:type="dxa"/>
          </w:tcPr>
          <w:p>
            <w:pPr>
              <w:spacing w:after="0"/>
              <w:rPr>
                <w:sz w:val="22"/>
                <w:szCs w:val="22"/>
                <w:lang w:eastAsia="zh-CN"/>
              </w:rPr>
            </w:pPr>
            <w:r>
              <w:rPr>
                <w:sz w:val="22"/>
                <w:szCs w:val="22"/>
                <w:lang w:eastAsia="zh-CN"/>
              </w:rPr>
              <w:t>Not agree</w:t>
            </w:r>
          </w:p>
        </w:tc>
        <w:tc>
          <w:tcPr>
            <w:tcW w:w="5125" w:type="dxa"/>
            <w:noWrap/>
          </w:tcPr>
          <w:p>
            <w:pPr>
              <w:spacing w:after="0"/>
              <w:rPr>
                <w:sz w:val="22"/>
                <w:szCs w:val="22"/>
                <w:lang w:eastAsia="zh-CN"/>
              </w:rPr>
            </w:pPr>
            <w:r>
              <w:rPr>
                <w:sz w:val="22"/>
                <w:szCs w:val="22"/>
                <w:lang w:eastAsia="zh-CN"/>
              </w:rPr>
              <w:t>This is a R19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Huawei, HiSilicon</w:t>
            </w:r>
            <w:r>
              <w:rPr>
                <w:sz w:val="22"/>
                <w:szCs w:val="22"/>
                <w:lang w:eastAsia="zh-CN"/>
              </w:rPr>
              <w:tab/>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rPr>
            </w:pPr>
            <w:r>
              <w:rPr>
                <w:sz w:val="22"/>
                <w:szCs w:val="22"/>
                <w:lang w:eastAsia="zh-CN"/>
              </w:rPr>
              <w:t>Not in the scope of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sz w:val="22"/>
                <w:szCs w:val="22"/>
                <w:lang w:eastAsia="zh-CN"/>
              </w:rPr>
            </w:pPr>
            <w:r>
              <w:rPr>
                <w:sz w:val="22"/>
                <w:szCs w:val="22"/>
                <w:lang w:eastAsia="zh-CN"/>
              </w:rPr>
              <w:t>Nokia</w:t>
            </w:r>
          </w:p>
        </w:tc>
        <w:tc>
          <w:tcPr>
            <w:tcW w:w="2430" w:type="dxa"/>
          </w:tcPr>
          <w:p>
            <w:pPr>
              <w:spacing w:after="0"/>
              <w:rPr>
                <w:sz w:val="22"/>
                <w:szCs w:val="22"/>
                <w:lang w:eastAsia="zh-CN"/>
              </w:rPr>
            </w:pPr>
            <w:r>
              <w:rPr>
                <w:sz w:val="22"/>
                <w:szCs w:val="22"/>
                <w:lang w:eastAsia="zh-CN"/>
              </w:rPr>
              <w:t>FFS</w:t>
            </w:r>
          </w:p>
        </w:tc>
        <w:tc>
          <w:tcPr>
            <w:tcW w:w="5125" w:type="dxa"/>
            <w:noWrap/>
          </w:tcPr>
          <w:p>
            <w:pPr>
              <w:spacing w:after="0"/>
              <w:rPr>
                <w:sz w:val="22"/>
                <w:szCs w:val="22"/>
                <w:lang w:eastAsia="zh-CN"/>
              </w:rPr>
            </w:pPr>
            <w:r>
              <w:rPr>
                <w:sz w:val="22"/>
                <w:szCs w:val="22"/>
                <w:lang w:eastAsia="zh-CN"/>
              </w:rPr>
              <w:t>This functionality is needed for DC scenario which also includes DC towards CN connectivity. But to be discussed in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795" w:type="dxa"/>
            <w:noWrap/>
          </w:tcPr>
          <w:p>
            <w:pPr>
              <w:spacing w:after="0"/>
              <w:rPr>
                <w:rFonts w:hint="default"/>
                <w:sz w:val="22"/>
                <w:szCs w:val="22"/>
                <w:lang w:val="en-US" w:eastAsia="zh-CN"/>
              </w:rPr>
            </w:pPr>
            <w:r>
              <w:rPr>
                <w:rFonts w:hint="eastAsia"/>
                <w:sz w:val="22"/>
                <w:szCs w:val="22"/>
                <w:lang w:val="en-US" w:eastAsia="zh-CN"/>
              </w:rPr>
              <w:t>Transsion Holdings</w:t>
            </w:r>
          </w:p>
        </w:tc>
        <w:tc>
          <w:tcPr>
            <w:tcW w:w="2430" w:type="dxa"/>
          </w:tcPr>
          <w:p>
            <w:pPr>
              <w:spacing w:after="0"/>
              <w:rPr>
                <w:rFonts w:hint="default"/>
                <w:sz w:val="22"/>
                <w:szCs w:val="22"/>
                <w:lang w:val="en-US" w:eastAsia="zh-CN"/>
              </w:rPr>
            </w:pPr>
            <w:r>
              <w:rPr>
                <w:rFonts w:hint="eastAsia"/>
                <w:sz w:val="22"/>
                <w:szCs w:val="22"/>
                <w:lang w:val="en-US" w:eastAsia="zh-CN"/>
              </w:rPr>
              <w:t>FFS</w:t>
            </w:r>
          </w:p>
        </w:tc>
        <w:tc>
          <w:tcPr>
            <w:tcW w:w="5125" w:type="dxa"/>
            <w:noWrap/>
          </w:tcPr>
          <w:p>
            <w:pPr>
              <w:spacing w:after="0"/>
              <w:rPr>
                <w:rFonts w:hint="default"/>
                <w:sz w:val="22"/>
                <w:szCs w:val="22"/>
                <w:lang w:val="en-US" w:eastAsia="zh-CN"/>
              </w:rPr>
            </w:pPr>
            <w:r>
              <w:rPr>
                <w:rFonts w:hint="eastAsia"/>
                <w:sz w:val="22"/>
                <w:szCs w:val="22"/>
                <w:lang w:val="en-US" w:eastAsia="zh-CN"/>
              </w:rPr>
              <w:t>We don</w:t>
            </w:r>
            <w:r>
              <w:rPr>
                <w:rFonts w:hint="default"/>
                <w:sz w:val="22"/>
                <w:szCs w:val="22"/>
                <w:lang w:val="en-US" w:eastAsia="zh-CN"/>
              </w:rPr>
              <w:t>’</w:t>
            </w:r>
            <w:r>
              <w:rPr>
                <w:rFonts w:hint="eastAsia"/>
                <w:sz w:val="22"/>
                <w:szCs w:val="22"/>
                <w:lang w:val="en-US" w:eastAsia="zh-CN"/>
              </w:rPr>
              <w:t>t think this can be finished in R18.</w:t>
            </w:r>
          </w:p>
        </w:tc>
      </w:tr>
    </w:tbl>
    <w:p/>
    <w:p>
      <w:pPr>
        <w:jc w:val="both"/>
        <w:rPr>
          <w:rFonts w:ascii="Arial" w:hAnsi="Arial" w:eastAsia="Arial" w:cs="Arial"/>
          <w:b/>
          <w:bCs/>
          <w:color w:val="0000CC"/>
          <w:sz w:val="22"/>
          <w:szCs w:val="22"/>
          <w:u w:val="single"/>
        </w:rPr>
      </w:pPr>
      <w:r>
        <w:rPr>
          <w:rFonts w:ascii="Arial" w:hAnsi="Arial" w:eastAsia="Arial" w:cs="Arial"/>
          <w:b/>
          <w:bCs/>
          <w:color w:val="0000CC"/>
          <w:sz w:val="22"/>
          <w:szCs w:val="22"/>
          <w:u w:val="single"/>
        </w:rPr>
        <w:t>Rapporteur Summary</w:t>
      </w:r>
    </w:p>
    <w:p>
      <w:pPr>
        <w:jc w:val="both"/>
        <w:rPr>
          <w:rFonts w:ascii="Arial" w:hAnsi="Arial" w:eastAsia="Arial" w:cs="Arial"/>
          <w:bCs/>
          <w:color w:val="000000"/>
        </w:rPr>
      </w:pPr>
    </w:p>
    <w:p>
      <w:pPr>
        <w:jc w:val="both"/>
        <w:rPr>
          <w:rFonts w:ascii="Arial" w:hAnsi="Arial" w:eastAsia="Arial" w:cs="Arial"/>
          <w:bCs/>
          <w:color w:val="000000"/>
        </w:rPr>
      </w:pPr>
    </w:p>
    <w:p>
      <w:pPr>
        <w:jc w:val="both"/>
        <w:rPr>
          <w:rFonts w:ascii="Arial" w:hAnsi="Arial" w:eastAsia="Arial" w:cs="Arial"/>
          <w:bCs/>
          <w:color w:val="000000"/>
        </w:rPr>
      </w:pPr>
    </w:p>
    <w:p>
      <w:pPr>
        <w:jc w:val="both"/>
        <w:rPr>
          <w:rFonts w:ascii="Arial" w:hAnsi="Arial" w:eastAsia="Arial" w:cs="Arial"/>
          <w:bCs/>
          <w:color w:val="000000"/>
        </w:rPr>
      </w:pPr>
    </w:p>
    <w:p>
      <w:pPr>
        <w:pStyle w:val="3"/>
      </w:pPr>
      <w:r>
        <w:t>3.7 Others</w:t>
      </w:r>
    </w:p>
    <w:p>
      <w:pPr>
        <w:jc w:val="both"/>
        <w:rPr>
          <w:rFonts w:ascii="Arial" w:hAnsi="Arial" w:eastAsia="Arial" w:cs="Arial"/>
          <w:bCs/>
          <w:color w:val="000000"/>
        </w:rPr>
      </w:pPr>
    </w:p>
    <w:p>
      <w:pPr>
        <w:jc w:val="both"/>
        <w:rPr>
          <w:rFonts w:ascii="Arial" w:hAnsi="Arial" w:eastAsia="Arial" w:cs="Arial"/>
          <w:bCs/>
          <w:color w:val="000000"/>
        </w:rPr>
      </w:pPr>
      <w:r>
        <w:rPr>
          <w:rFonts w:ascii="Arial" w:hAnsi="Arial" w:eastAsia="Arial" w:cs="Arial"/>
          <w:bCs/>
          <w:color w:val="000000"/>
        </w:rPr>
        <w:t xml:space="preserve">Other contributions on this topic include the following: </w:t>
      </w:r>
    </w:p>
    <w:p>
      <w:pPr>
        <w:pStyle w:val="30"/>
        <w:numPr>
          <w:ilvl w:val="0"/>
          <w:numId w:val="5"/>
        </w:numPr>
        <w:jc w:val="both"/>
        <w:rPr>
          <w:rFonts w:ascii="Arial" w:hAnsi="Arial" w:eastAsia="Arial" w:cs="Arial"/>
          <w:bCs/>
          <w:color w:val="000000"/>
        </w:rPr>
      </w:pPr>
      <w:r>
        <w:rPr>
          <w:rFonts w:ascii="Arial" w:hAnsi="Arial" w:eastAsia="Arial" w:cs="Arial"/>
          <w:bCs/>
          <w:color w:val="000000"/>
        </w:rPr>
        <w:t>Specify AS-NAS interactions: R2-2300501, R2-2301057 supports, R2-2300926 opposes</w:t>
      </w:r>
    </w:p>
    <w:p>
      <w:pPr>
        <w:pStyle w:val="30"/>
        <w:numPr>
          <w:ilvl w:val="0"/>
          <w:numId w:val="5"/>
        </w:numPr>
        <w:jc w:val="both"/>
        <w:rPr>
          <w:rFonts w:ascii="Arial" w:hAnsi="Arial" w:eastAsia="Arial" w:cs="Arial"/>
          <w:bCs/>
          <w:color w:val="000000"/>
        </w:rPr>
      </w:pPr>
      <w:r>
        <w:rPr>
          <w:rFonts w:ascii="Arial" w:hAnsi="Arial" w:eastAsia="Arial" w:cs="Arial"/>
          <w:bCs/>
          <w:color w:val="000000"/>
        </w:rPr>
        <w:t>supporting discontinuous coverage in Inactive state: R2-2300751</w:t>
      </w:r>
    </w:p>
    <w:p>
      <w:pPr>
        <w:pStyle w:val="30"/>
        <w:numPr>
          <w:ilvl w:val="0"/>
          <w:numId w:val="5"/>
        </w:numPr>
        <w:jc w:val="both"/>
        <w:rPr>
          <w:rFonts w:ascii="Arial" w:hAnsi="Arial" w:eastAsia="Arial" w:cs="Arial"/>
          <w:bCs/>
          <w:color w:val="000000"/>
        </w:rPr>
      </w:pPr>
      <w:r>
        <w:rPr>
          <w:rFonts w:ascii="Arial" w:hAnsi="Arial" w:eastAsia="Arial" w:cs="Arial"/>
          <w:bCs/>
          <w:color w:val="000000"/>
        </w:rPr>
        <w:t>providing TN coverage information in discontinuous coverage: R2-2301188</w:t>
      </w:r>
    </w:p>
    <w:p>
      <w:pPr>
        <w:jc w:val="both"/>
        <w:rPr>
          <w:rFonts w:ascii="Arial" w:hAnsi="Arial" w:eastAsia="Arial" w:cs="Arial"/>
          <w:bCs/>
          <w:color w:val="000000"/>
        </w:rPr>
      </w:pPr>
      <w:r>
        <w:rPr>
          <w:rFonts w:ascii="Arial" w:hAnsi="Arial" w:eastAsia="Arial" w:cs="Arial"/>
          <w:bCs/>
          <w:color w:val="000000"/>
        </w:rPr>
        <w:t xml:space="preserve">As the support for most of these proposals is less and some might need SA2’s involvement, rapporteur would like not to raise discussions on these aspects in the current meeting. </w:t>
      </w:r>
    </w:p>
    <w:p>
      <w:pPr>
        <w:jc w:val="both"/>
        <w:rPr>
          <w:rFonts w:ascii="Arial" w:hAnsi="Arial" w:eastAsia="Arial" w:cs="Arial"/>
          <w:color w:val="000000"/>
        </w:rPr>
      </w:pPr>
    </w:p>
    <w:p>
      <w:pPr>
        <w:pStyle w:val="2"/>
      </w:pPr>
      <w:r>
        <w:t xml:space="preserve">4 Conclusion </w:t>
      </w:r>
    </w:p>
    <w:p>
      <w:pPr>
        <w:jc w:val="both"/>
        <w:rPr>
          <w:rFonts w:ascii="Arial" w:hAnsi="Arial" w:eastAsia="Arial" w:cs="Arial"/>
          <w:b/>
          <w:bCs/>
          <w:color w:val="0000CC"/>
        </w:rPr>
      </w:pPr>
      <w:r>
        <w:rPr>
          <w:rFonts w:ascii="Arial" w:hAnsi="Arial" w:eastAsia="Arial" w:cs="Arial"/>
          <w:b/>
          <w:bCs/>
          <w:color w:val="0000CC"/>
        </w:rPr>
        <w:t xml:space="preserve">&lt;To be Uploaded later&gt; </w:t>
      </w:r>
    </w:p>
    <w:p>
      <w:pPr>
        <w:jc w:val="both"/>
        <w:rPr>
          <w:rFonts w:ascii="Arial" w:hAnsi="Arial" w:eastAsia="Arial" w:cs="Arial"/>
        </w:rPr>
      </w:pPr>
    </w:p>
    <w:p>
      <w:pPr>
        <w:pStyle w:val="2"/>
      </w:pPr>
      <w:r>
        <w:t>5 References</w:t>
      </w:r>
    </w:p>
    <w:p/>
    <w:tbl>
      <w:tblPr>
        <w:tblStyle w:val="20"/>
        <w:tblW w:w="9355" w:type="dxa"/>
        <w:tblInd w:w="0" w:type="dxa"/>
        <w:tblLayout w:type="fixed"/>
        <w:tblCellMar>
          <w:top w:w="0" w:type="dxa"/>
          <w:left w:w="108" w:type="dxa"/>
          <w:bottom w:w="0" w:type="dxa"/>
          <w:right w:w="108" w:type="dxa"/>
        </w:tblCellMar>
      </w:tblPr>
      <w:tblGrid>
        <w:gridCol w:w="1525"/>
        <w:gridCol w:w="5940"/>
        <w:gridCol w:w="1890"/>
      </w:tblGrid>
      <w:tr>
        <w:tblPrEx>
          <w:tblLayout w:type="fixed"/>
          <w:tblCellMar>
            <w:top w:w="0" w:type="dxa"/>
            <w:left w:w="108" w:type="dxa"/>
            <w:bottom w:w="0" w:type="dxa"/>
            <w:right w:w="108" w:type="dxa"/>
          </w:tblCellMar>
        </w:tblPrEx>
        <w:trPr>
          <w:trHeight w:val="400" w:hRule="atLeast"/>
        </w:trPr>
        <w:tc>
          <w:tcPr>
            <w:tcW w:w="1525" w:type="dxa"/>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"https://www.3gpp.org/ftp/TSG_RAN/WG2_RL2/TSGR2_121/Docs/R2-2300206.zip" </w:instrText>
            </w:r>
            <w:r>
              <w:fldChar w:fldCharType="separate"/>
            </w:r>
            <w:r>
              <w:rPr>
                <w:rFonts w:ascii="Arial" w:hAnsi="Arial" w:eastAsia="Times New Roman" w:cs="Arial"/>
                <w:b/>
                <w:bCs/>
                <w:color w:val="0000FF"/>
                <w:u w:val="single"/>
                <w:lang w:val="en-US" w:eastAsia="zh-CN"/>
              </w:rPr>
              <w:t>R2-2300206</w:t>
            </w:r>
            <w:r>
              <w:rPr>
                <w:rFonts w:ascii="Arial" w:hAnsi="Arial" w:eastAsia="Times New Roman" w:cs="Arial"/>
                <w:b/>
                <w:bCs/>
                <w:color w:val="0000FF"/>
                <w:u w:val="single"/>
                <w:lang w:val="en-US" w:eastAsia="zh-CN"/>
              </w:rPr>
              <w:fldChar w:fldCharType="end"/>
            </w:r>
          </w:p>
        </w:tc>
        <w:tc>
          <w:tcPr>
            <w:tcW w:w="5940"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enhancements to discontinuous coverage</w:t>
            </w:r>
          </w:p>
        </w:tc>
        <w:tc>
          <w:tcPr>
            <w:tcW w:w="1890"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CATT</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"https://www.3gpp.org/ftp/TSG_RAN/WG2_RL2/TSGR2_121/Docs/R2-2300266.zip" </w:instrText>
            </w:r>
            <w:r>
              <w:fldChar w:fldCharType="separate"/>
            </w:r>
            <w:r>
              <w:rPr>
                <w:rFonts w:ascii="Arial" w:hAnsi="Arial" w:eastAsia="Times New Roman" w:cs="Arial"/>
                <w:b/>
                <w:bCs/>
                <w:color w:val="0000FF"/>
                <w:u w:val="single"/>
                <w:lang w:val="en-US" w:eastAsia="zh-CN"/>
              </w:rPr>
              <w:t>R2-2300266</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On Enhancements to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MediaTek Inc.</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"https://www.3gpp.org/ftp/TSG_RAN/WG2_RL2/TSGR2_121/Docs/R2-2300501.zip" </w:instrText>
            </w:r>
            <w:r>
              <w:fldChar w:fldCharType="separate"/>
            </w:r>
            <w:r>
              <w:rPr>
                <w:rFonts w:ascii="Arial" w:hAnsi="Arial" w:eastAsia="Times New Roman" w:cs="Arial"/>
                <w:b/>
                <w:bCs/>
                <w:color w:val="0000FF"/>
                <w:u w:val="single"/>
                <w:lang w:val="en-US" w:eastAsia="zh-CN"/>
              </w:rPr>
              <w:t>R2-2300501</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Impact of the UE Unreachability Periods on UE AS</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Google Inc.</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"https://www.3gpp.org/ftp/TSG_RAN/WG2_RL2/TSGR2_121/Docs/R2-2300582.zip" </w:instrText>
            </w:r>
            <w:r>
              <w:fldChar w:fldCharType="separate"/>
            </w:r>
            <w:r>
              <w:rPr>
                <w:rFonts w:ascii="Arial" w:hAnsi="Arial" w:eastAsia="Times New Roman" w:cs="Arial"/>
                <w:b/>
                <w:bCs/>
                <w:color w:val="0000FF"/>
                <w:u w:val="single"/>
                <w:lang w:val="en-US" w:eastAsia="zh-CN"/>
              </w:rPr>
              <w:t>R2-2300582</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IoT-NTN discontinuous coverage enhancements</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Interdigital, Inc.</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"https://www.3gpp.org/ftp/TSG_RAN/WG2_RL2/TSGR2_121/Docs/R2-2300654.zip" </w:instrText>
            </w:r>
            <w:r>
              <w:fldChar w:fldCharType="separate"/>
            </w:r>
            <w:r>
              <w:rPr>
                <w:rFonts w:ascii="Arial" w:hAnsi="Arial" w:eastAsia="Times New Roman" w:cs="Arial"/>
                <w:b/>
                <w:bCs/>
                <w:color w:val="0000FF"/>
                <w:u w:val="single"/>
                <w:lang w:val="en-US" w:eastAsia="zh-CN"/>
              </w:rPr>
              <w:t>R2-2300654</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power saving enhancements for supporting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Spreadtrum Communications</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"https://www.3gpp.org/ftp/TSG_RAN/WG2_RL2/TSGR2_121/Docs/R2-2300751.zip" </w:instrText>
            </w:r>
            <w:r>
              <w:fldChar w:fldCharType="separate"/>
            </w:r>
            <w:r>
              <w:rPr>
                <w:rFonts w:ascii="Arial" w:hAnsi="Arial" w:eastAsia="Times New Roman" w:cs="Arial"/>
                <w:b/>
                <w:bCs/>
                <w:color w:val="0000FF"/>
                <w:u w:val="single"/>
                <w:lang w:val="en-US" w:eastAsia="zh-CN"/>
              </w:rPr>
              <w:t>R2-2300751</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Support on discontinuous coverage in IoT NTN</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Apple</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"https://www.3gpp.org/ftp/TSG_RAN/WG2_RL2/TSGR2_121/Docs/R2-2300878.zip" </w:instrText>
            </w:r>
            <w:r>
              <w:fldChar w:fldCharType="separate"/>
            </w:r>
            <w:r>
              <w:rPr>
                <w:rFonts w:ascii="Arial" w:hAnsi="Arial" w:eastAsia="Times New Roman" w:cs="Arial"/>
                <w:b/>
                <w:bCs/>
                <w:color w:val="0000FF"/>
                <w:u w:val="single"/>
                <w:lang w:val="en-US" w:eastAsia="zh-CN"/>
              </w:rPr>
              <w:t>R2-2300878</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Considerations on Supporting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NEC Europe Ltd</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"https://www.3gpp.org/ftp/TSG_RAN/WG2_RL2/TSGR2_121/Docs/R2-2300890.zip" </w:instrText>
            </w:r>
            <w:r>
              <w:fldChar w:fldCharType="separate"/>
            </w:r>
            <w:r>
              <w:rPr>
                <w:rFonts w:ascii="Arial" w:hAnsi="Arial" w:eastAsia="Times New Roman" w:cs="Arial"/>
                <w:b/>
                <w:bCs/>
                <w:color w:val="0000FF"/>
                <w:u w:val="single"/>
                <w:lang w:val="en-US" w:eastAsia="zh-CN"/>
              </w:rPr>
              <w:t>R2-2300890</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RRC release procedure in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Qualcomm Incorporated</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"https://www.3gpp.org/ftp/TSG_RAN/WG2_RL2/TSGR2_121/Docs/R2-2300926.zip" </w:instrText>
            </w:r>
            <w:r>
              <w:fldChar w:fldCharType="separate"/>
            </w:r>
            <w:r>
              <w:rPr>
                <w:rFonts w:ascii="Arial" w:hAnsi="Arial" w:eastAsia="Times New Roman" w:cs="Arial"/>
                <w:b/>
                <w:bCs/>
                <w:color w:val="0000FF"/>
                <w:u w:val="single"/>
                <w:lang w:val="en-US" w:eastAsia="zh-CN"/>
              </w:rPr>
              <w:t>R2-2300926</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On  IoT-NTN enhancements for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Nokia, Nokia Shanghai Bell</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"https://www.3gpp.org/ftp/TSG_RAN/WG2_RL2/TSGR2_121/Docs/R2-2300982.zip" </w:instrText>
            </w:r>
            <w:r>
              <w:fldChar w:fldCharType="separate"/>
            </w:r>
            <w:r>
              <w:rPr>
                <w:rFonts w:ascii="Arial" w:hAnsi="Arial" w:eastAsia="Times New Roman" w:cs="Arial"/>
                <w:b/>
                <w:bCs/>
                <w:color w:val="0000FF"/>
                <w:u w:val="single"/>
                <w:lang w:val="en-US" w:eastAsia="zh-CN"/>
              </w:rPr>
              <w:t>R2-2300982</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On mobility and power saving issues for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Lenovo</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"https://www.3gpp.org/ftp/TSG_RAN/WG2_RL2/TSGR2_121/Docs/R2-2301057.zip" </w:instrText>
            </w:r>
            <w:r>
              <w:fldChar w:fldCharType="separate"/>
            </w:r>
            <w:r>
              <w:rPr>
                <w:rFonts w:ascii="Arial" w:hAnsi="Arial" w:eastAsia="Times New Roman" w:cs="Arial"/>
                <w:b/>
                <w:bCs/>
                <w:color w:val="0000FF"/>
                <w:u w:val="single"/>
                <w:lang w:val="en-US" w:eastAsia="zh-CN"/>
              </w:rPr>
              <w:t>R2-2301057</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discontinuous coverage enhancements</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ZTE Corporation, Sanechips</w:t>
            </w:r>
          </w:p>
        </w:tc>
      </w:tr>
      <w:tr>
        <w:tblPrEx>
          <w:tblLayout w:type="fixed"/>
          <w:tblCellMar>
            <w:top w:w="0" w:type="dxa"/>
            <w:left w:w="108" w:type="dxa"/>
            <w:bottom w:w="0" w:type="dxa"/>
            <w:right w:w="108" w:type="dxa"/>
          </w:tblCellMar>
        </w:tblPrEx>
        <w:trPr>
          <w:trHeight w:val="6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"https://www.3gpp.org/ftp/TSG_RAN/WG2_RL2/TSGR2_121/Docs/R2-2301106.zip" </w:instrText>
            </w:r>
            <w:r>
              <w:fldChar w:fldCharType="separate"/>
            </w:r>
            <w:r>
              <w:rPr>
                <w:rFonts w:ascii="Arial" w:hAnsi="Arial" w:eastAsia="Times New Roman" w:cs="Arial"/>
                <w:b/>
                <w:bCs/>
                <w:color w:val="0000FF"/>
                <w:u w:val="single"/>
                <w:lang w:val="en-US" w:eastAsia="zh-CN"/>
              </w:rPr>
              <w:t>R2-2301106</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Discontinuous coverage enhancements</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Samsung Electronics Nordic AB</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"https://www.3gpp.org/ftp/TSG_RAN/WG2_RL2/TSGR2_121/Docs/R2-2301188.zip" </w:instrText>
            </w:r>
            <w:r>
              <w:fldChar w:fldCharType="separate"/>
            </w:r>
            <w:r>
              <w:rPr>
                <w:rFonts w:ascii="Arial" w:hAnsi="Arial" w:eastAsia="Times New Roman" w:cs="Arial"/>
                <w:b/>
                <w:bCs/>
                <w:color w:val="0000FF"/>
                <w:u w:val="single"/>
                <w:lang w:val="en-US" w:eastAsia="zh-CN"/>
              </w:rPr>
              <w:t>R2-2301188</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enhancements to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Xiaomi</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"https://www.3gpp.org/ftp/TSG_RAN/WG2_RL2/TSGR2_121/Docs/R2-2301210.zip" </w:instrText>
            </w:r>
            <w:r>
              <w:fldChar w:fldCharType="separate"/>
            </w:r>
            <w:r>
              <w:rPr>
                <w:rFonts w:ascii="Arial" w:hAnsi="Arial" w:eastAsia="Times New Roman" w:cs="Arial"/>
                <w:b/>
                <w:bCs/>
                <w:color w:val="0000FF"/>
                <w:u w:val="single"/>
                <w:lang w:val="en-US" w:eastAsia="zh-CN"/>
              </w:rPr>
              <w:t>R2-2301210</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the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Huawei, Turkcell, HiSilicon</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"https://www.3gpp.org/ftp/TSG_RAN/WG2_RL2/TSGR2_121/Docs/R2-2301254.zip" </w:instrText>
            </w:r>
            <w:r>
              <w:fldChar w:fldCharType="separate"/>
            </w:r>
            <w:r>
              <w:rPr>
                <w:rFonts w:ascii="Arial" w:hAnsi="Arial" w:eastAsia="Times New Roman" w:cs="Arial"/>
                <w:b/>
                <w:bCs/>
                <w:color w:val="0000FF"/>
                <w:u w:val="single"/>
                <w:lang w:val="en-US" w:eastAsia="zh-CN"/>
              </w:rPr>
              <w:t>R2-2301254</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the discontinuous coverage for IoT-NTN</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CMCC</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"https://www.3gpp.org/ftp/TSG_RAN/WG2_RL2/TSGR2_121/Docs/R2-2301603.zip" </w:instrText>
            </w:r>
            <w:r>
              <w:fldChar w:fldCharType="separate"/>
            </w:r>
            <w:r>
              <w:rPr>
                <w:rFonts w:ascii="Arial" w:hAnsi="Arial" w:eastAsia="Times New Roman" w:cs="Arial"/>
                <w:b/>
                <w:bCs/>
                <w:color w:val="0000FF"/>
                <w:u w:val="single"/>
                <w:lang w:val="en-US" w:eastAsia="zh-CN"/>
              </w:rPr>
              <w:t>R2-2301603</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Discussion on enhancement to discontinuous coverage for IoT NTN</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Transsion Holdings</w:t>
            </w:r>
          </w:p>
        </w:tc>
      </w:tr>
      <w:tr>
        <w:tblPrEx>
          <w:tblLayout w:type="fixed"/>
          <w:tblCellMar>
            <w:top w:w="0" w:type="dxa"/>
            <w:left w:w="108" w:type="dxa"/>
            <w:bottom w:w="0" w:type="dxa"/>
            <w:right w:w="108" w:type="dxa"/>
          </w:tblCellMar>
        </w:tblPrEx>
        <w:trPr>
          <w:trHeight w:val="6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"https://www.3gpp.org/ftp/TSG_RAN/WG2_RL2/TSGR2_121/Docs/R2-2301862.zip" </w:instrText>
            </w:r>
            <w:r>
              <w:fldChar w:fldCharType="separate"/>
            </w:r>
            <w:r>
              <w:rPr>
                <w:rFonts w:ascii="Arial" w:hAnsi="Arial" w:eastAsia="Times New Roman" w:cs="Arial"/>
                <w:b/>
                <w:bCs/>
                <w:color w:val="0000FF"/>
                <w:u w:val="single"/>
                <w:lang w:val="en-US" w:eastAsia="zh-CN"/>
              </w:rPr>
              <w:t>R2-2301862</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Complementing discontinuous coverage with minimum support for discontinuous feeder link operation</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Sateliot, GateHouse, Novamint, Intelsat, Airbus</w:t>
            </w:r>
          </w:p>
        </w:tc>
      </w:tr>
      <w:tr>
        <w:tblPrEx>
          <w:tblLayout w:type="fixed"/>
          <w:tblCellMar>
            <w:top w:w="0" w:type="dxa"/>
            <w:left w:w="108" w:type="dxa"/>
            <w:bottom w:w="0" w:type="dxa"/>
            <w:right w:w="108" w:type="dxa"/>
          </w:tblCellMar>
        </w:tblPrEx>
        <w:trPr>
          <w:trHeight w:val="4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"https://www.3gpp.org/ftp/TSG_RAN/WG2_RL2/TSGR2_121/Docs/R2-2301870.zip" </w:instrText>
            </w:r>
            <w:r>
              <w:fldChar w:fldCharType="separate"/>
            </w:r>
            <w:r>
              <w:rPr>
                <w:rFonts w:ascii="Arial" w:hAnsi="Arial" w:eastAsia="Times New Roman" w:cs="Arial"/>
                <w:b/>
                <w:bCs/>
                <w:color w:val="0000FF"/>
                <w:u w:val="single"/>
                <w:lang w:val="en-US" w:eastAsia="zh-CN"/>
              </w:rPr>
              <w:t>R2-2301870</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IoT NTN Enhancements to discontinuous coverage</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Ericsson</w:t>
            </w:r>
          </w:p>
        </w:tc>
      </w:tr>
      <w:tr>
        <w:tblPrEx>
          <w:tblLayout w:type="fixed"/>
          <w:tblCellMar>
            <w:top w:w="0" w:type="dxa"/>
            <w:left w:w="108" w:type="dxa"/>
            <w:bottom w:w="0" w:type="dxa"/>
            <w:right w:w="108" w:type="dxa"/>
          </w:tblCellMar>
        </w:tblPrEx>
        <w:trPr>
          <w:trHeight w:val="800" w:hRule="atLeast"/>
        </w:trPr>
        <w:tc>
          <w:tcPr>
            <w:tcW w:w="1525"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ascii="Arial" w:hAnsi="Arial" w:eastAsia="Times New Roman" w:cs="Arial"/>
                <w:b/>
                <w:bCs/>
                <w:color w:val="0000FF"/>
                <w:u w:val="single"/>
                <w:lang w:val="en-US" w:eastAsia="zh-CN"/>
              </w:rPr>
            </w:pPr>
            <w:r>
              <w:fldChar w:fldCharType="begin"/>
            </w:r>
            <w:r>
              <w:instrText xml:space="preserve"> HYPERLINK "https://www.3gpp.org/ftp/TSG_RAN/WG2_RL2/TSGR2_121/Docs/R2-2301886.zip" </w:instrText>
            </w:r>
            <w:r>
              <w:fldChar w:fldCharType="separate"/>
            </w:r>
            <w:r>
              <w:rPr>
                <w:rFonts w:ascii="Arial" w:hAnsi="Arial" w:eastAsia="Times New Roman" w:cs="Arial"/>
                <w:b/>
                <w:bCs/>
                <w:color w:val="0000FF"/>
                <w:u w:val="single"/>
                <w:lang w:val="en-US" w:eastAsia="zh-CN"/>
              </w:rPr>
              <w:t>R2-2301886</w:t>
            </w:r>
            <w:r>
              <w:rPr>
                <w:rFonts w:ascii="Arial" w:hAnsi="Arial" w:eastAsia="Times New Roman" w:cs="Arial"/>
                <w:b/>
                <w:bCs/>
                <w:color w:val="0000FF"/>
                <w:u w:val="single"/>
                <w:lang w:val="en-US" w:eastAsia="zh-CN"/>
              </w:rPr>
              <w:fldChar w:fldCharType="end"/>
            </w:r>
          </w:p>
        </w:tc>
        <w:tc>
          <w:tcPr>
            <w:tcW w:w="594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Complementing discontinuous coverage with minimum support for discontinuous feeder link operation</w:t>
            </w:r>
          </w:p>
        </w:tc>
        <w:tc>
          <w:tcPr>
            <w:tcW w:w="1890" w:type="dxa"/>
            <w:tcBorders>
              <w:top w:val="nil"/>
              <w:left w:val="nil"/>
              <w:bottom w:val="single" w:color="A6A6A6" w:sz="4" w:space="0"/>
              <w:right w:val="single" w:color="A6A6A6" w:sz="4" w:space="0"/>
            </w:tcBorders>
            <w:shd w:val="clear" w:color="auto" w:fill="auto"/>
          </w:tcPr>
          <w:p>
            <w:pPr>
              <w:spacing w:after="0" w:line="240" w:lineRule="auto"/>
              <w:rPr>
                <w:rFonts w:ascii="Arial" w:hAnsi="Arial" w:eastAsia="Times New Roman" w:cs="Arial"/>
                <w:lang w:val="en-US" w:eastAsia="zh-CN"/>
              </w:rPr>
            </w:pPr>
            <w:r>
              <w:rPr>
                <w:rFonts w:ascii="Arial" w:hAnsi="Arial" w:eastAsia="Times New Roman" w:cs="Arial"/>
                <w:lang w:val="en-US" w:eastAsia="zh-CN"/>
              </w:rPr>
              <w:t>Sateliot, GateHouse, Novamint, Intelsat, Airbus, Hispasat, ESA, TNO</w:t>
            </w:r>
          </w:p>
        </w:tc>
      </w:tr>
    </w:tbl>
    <w:p>
      <w:pPr>
        <w:rPr>
          <w:lang w:val="en-US"/>
        </w:rPr>
      </w:pPr>
    </w:p>
    <w:sectPr>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2" w:date="2023-03-01T11:40:00Z" w:initials="SS(-I">
    <w:p w14:paraId="54066208">
      <w:pPr>
        <w:pStyle w:val="11"/>
      </w:pPr>
      <w:r>
        <w:t>ENB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0662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30731"/>
    <w:multiLevelType w:val="multilevel"/>
    <w:tmpl w:val="3DD307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81B054D"/>
    <w:multiLevelType w:val="multilevel"/>
    <w:tmpl w:val="481B05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21F44A7"/>
    <w:multiLevelType w:val="multilevel"/>
    <w:tmpl w:val="521F44A7"/>
    <w:lvl w:ilvl="0" w:tentative="0">
      <w:start w:val="1"/>
      <w:numFmt w:val="bullet"/>
      <w:pStyle w:val="5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531A53E8"/>
    <w:multiLevelType w:val="multilevel"/>
    <w:tmpl w:val="531A53E8"/>
    <w:lvl w:ilvl="0" w:tentative="0">
      <w:start w:val="1"/>
      <w:numFmt w:val="lowerRoman"/>
      <w:pStyle w:val="32"/>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B5758E4"/>
    <w:multiLevelType w:val="multilevel"/>
    <w:tmpl w:val="5B5758E4"/>
    <w:lvl w:ilvl="0" w:tentative="0">
      <w:start w:val="1"/>
      <w:numFmt w:val="bullet"/>
      <w:lvlText w:val=""/>
      <w:lvlJc w:val="left"/>
      <w:pPr>
        <w:ind w:left="1979" w:hanging="360"/>
      </w:pPr>
      <w:rPr>
        <w:rFonts w:hint="default" w:ascii="Symbol" w:hAnsi="Symbol"/>
      </w:rPr>
    </w:lvl>
    <w:lvl w:ilvl="1" w:tentative="0">
      <w:start w:val="1"/>
      <w:numFmt w:val="bullet"/>
      <w:lvlText w:val="o"/>
      <w:lvlJc w:val="left"/>
      <w:pPr>
        <w:ind w:left="2699" w:hanging="360"/>
      </w:pPr>
      <w:rPr>
        <w:rFonts w:hint="default" w:ascii="Courier New" w:hAnsi="Courier New" w:cs="Courier New"/>
      </w:rPr>
    </w:lvl>
    <w:lvl w:ilvl="2" w:tentative="0">
      <w:start w:val="1"/>
      <w:numFmt w:val="bullet"/>
      <w:lvlText w:val=""/>
      <w:lvlJc w:val="left"/>
      <w:pPr>
        <w:ind w:left="3419" w:hanging="360"/>
      </w:pPr>
      <w:rPr>
        <w:rFonts w:hint="default" w:ascii="Wingdings" w:hAnsi="Wingdings"/>
      </w:rPr>
    </w:lvl>
    <w:lvl w:ilvl="3" w:tentative="0">
      <w:start w:val="1"/>
      <w:numFmt w:val="bullet"/>
      <w:lvlText w:val=""/>
      <w:lvlJc w:val="left"/>
      <w:pPr>
        <w:ind w:left="4139" w:hanging="360"/>
      </w:pPr>
      <w:rPr>
        <w:rFonts w:hint="default" w:ascii="Symbol" w:hAnsi="Symbol"/>
      </w:rPr>
    </w:lvl>
    <w:lvl w:ilvl="4" w:tentative="0">
      <w:start w:val="1"/>
      <w:numFmt w:val="bullet"/>
      <w:lvlText w:val="o"/>
      <w:lvlJc w:val="left"/>
      <w:pPr>
        <w:ind w:left="4859" w:hanging="360"/>
      </w:pPr>
      <w:rPr>
        <w:rFonts w:hint="default" w:ascii="Courier New" w:hAnsi="Courier New" w:cs="Courier New"/>
      </w:rPr>
    </w:lvl>
    <w:lvl w:ilvl="5" w:tentative="0">
      <w:start w:val="1"/>
      <w:numFmt w:val="bullet"/>
      <w:lvlText w:val=""/>
      <w:lvlJc w:val="left"/>
      <w:pPr>
        <w:ind w:left="5579" w:hanging="360"/>
      </w:pPr>
      <w:rPr>
        <w:rFonts w:hint="default" w:ascii="Wingdings" w:hAnsi="Wingdings"/>
      </w:rPr>
    </w:lvl>
    <w:lvl w:ilvl="6" w:tentative="0">
      <w:start w:val="1"/>
      <w:numFmt w:val="bullet"/>
      <w:lvlText w:val=""/>
      <w:lvlJc w:val="left"/>
      <w:pPr>
        <w:ind w:left="6299" w:hanging="360"/>
      </w:pPr>
      <w:rPr>
        <w:rFonts w:hint="default" w:ascii="Symbol" w:hAnsi="Symbol"/>
      </w:rPr>
    </w:lvl>
    <w:lvl w:ilvl="7" w:tentative="0">
      <w:start w:val="1"/>
      <w:numFmt w:val="bullet"/>
      <w:lvlText w:val="o"/>
      <w:lvlJc w:val="left"/>
      <w:pPr>
        <w:ind w:left="7019" w:hanging="360"/>
      </w:pPr>
      <w:rPr>
        <w:rFonts w:hint="default" w:ascii="Courier New" w:hAnsi="Courier New" w:cs="Courier New"/>
      </w:rPr>
    </w:lvl>
    <w:lvl w:ilvl="8" w:tentative="0">
      <w:start w:val="1"/>
      <w:numFmt w:val="bullet"/>
      <w:lvlText w:val=""/>
      <w:lvlJc w:val="left"/>
      <w:pPr>
        <w:ind w:left="7739" w:hanging="360"/>
      </w:pPr>
      <w:rPr>
        <w:rFonts w:hint="default" w:ascii="Wingdings" w:hAnsi="Wingdings"/>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mre A. Yavuz">
    <w15:presenceInfo w15:providerId="None" w15:userId="Emre A. Yavuz"/>
  </w15:person>
  <w15:person w15:author="Nokia-2">
    <w15:presenceInfo w15:providerId="None" w15:userId="Nokia-2"/>
  </w15:person>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07C6C"/>
    <w:rsid w:val="0001102B"/>
    <w:rsid w:val="00021E02"/>
    <w:rsid w:val="00023D79"/>
    <w:rsid w:val="00024062"/>
    <w:rsid w:val="00025AC6"/>
    <w:rsid w:val="00027B49"/>
    <w:rsid w:val="00030783"/>
    <w:rsid w:val="00036E3E"/>
    <w:rsid w:val="00042334"/>
    <w:rsid w:val="000442B2"/>
    <w:rsid w:val="00046CE7"/>
    <w:rsid w:val="00051C6F"/>
    <w:rsid w:val="00054C86"/>
    <w:rsid w:val="00056F46"/>
    <w:rsid w:val="00057254"/>
    <w:rsid w:val="000614F4"/>
    <w:rsid w:val="00062232"/>
    <w:rsid w:val="00064A98"/>
    <w:rsid w:val="00065C80"/>
    <w:rsid w:val="00066A82"/>
    <w:rsid w:val="000674B6"/>
    <w:rsid w:val="00071F1F"/>
    <w:rsid w:val="00080071"/>
    <w:rsid w:val="000841F1"/>
    <w:rsid w:val="00085A16"/>
    <w:rsid w:val="0009141B"/>
    <w:rsid w:val="00093F8E"/>
    <w:rsid w:val="00096706"/>
    <w:rsid w:val="000974A1"/>
    <w:rsid w:val="00097776"/>
    <w:rsid w:val="000A122B"/>
    <w:rsid w:val="000A12D5"/>
    <w:rsid w:val="000A3E06"/>
    <w:rsid w:val="000A4968"/>
    <w:rsid w:val="000A4CFC"/>
    <w:rsid w:val="000B1FA3"/>
    <w:rsid w:val="000B3964"/>
    <w:rsid w:val="000B396F"/>
    <w:rsid w:val="000B64DA"/>
    <w:rsid w:val="000D23EB"/>
    <w:rsid w:val="000D2CBC"/>
    <w:rsid w:val="000D7126"/>
    <w:rsid w:val="000D7A10"/>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543E"/>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6BD2"/>
    <w:rsid w:val="001A7B94"/>
    <w:rsid w:val="001B10AD"/>
    <w:rsid w:val="001B54AA"/>
    <w:rsid w:val="001B6C3E"/>
    <w:rsid w:val="001B74EC"/>
    <w:rsid w:val="001B7953"/>
    <w:rsid w:val="001B7ECE"/>
    <w:rsid w:val="001C0964"/>
    <w:rsid w:val="001C50A0"/>
    <w:rsid w:val="001C6847"/>
    <w:rsid w:val="001D47CD"/>
    <w:rsid w:val="001D5100"/>
    <w:rsid w:val="001D7D8C"/>
    <w:rsid w:val="001E016B"/>
    <w:rsid w:val="001E6682"/>
    <w:rsid w:val="001E7451"/>
    <w:rsid w:val="001F0B47"/>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4261"/>
    <w:rsid w:val="00245C18"/>
    <w:rsid w:val="0025106D"/>
    <w:rsid w:val="002524BF"/>
    <w:rsid w:val="002548F9"/>
    <w:rsid w:val="00254CEE"/>
    <w:rsid w:val="00261F5B"/>
    <w:rsid w:val="00262757"/>
    <w:rsid w:val="00264B0E"/>
    <w:rsid w:val="002669EA"/>
    <w:rsid w:val="00267B57"/>
    <w:rsid w:val="00272010"/>
    <w:rsid w:val="0027209E"/>
    <w:rsid w:val="0028222E"/>
    <w:rsid w:val="002833EF"/>
    <w:rsid w:val="00286B28"/>
    <w:rsid w:val="00292140"/>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129"/>
    <w:rsid w:val="002D5F36"/>
    <w:rsid w:val="002D7576"/>
    <w:rsid w:val="002E1B88"/>
    <w:rsid w:val="002E5FEF"/>
    <w:rsid w:val="002F012B"/>
    <w:rsid w:val="002F0ABD"/>
    <w:rsid w:val="002F4D64"/>
    <w:rsid w:val="00303618"/>
    <w:rsid w:val="003036EE"/>
    <w:rsid w:val="00305E14"/>
    <w:rsid w:val="0030666B"/>
    <w:rsid w:val="003071C0"/>
    <w:rsid w:val="00307686"/>
    <w:rsid w:val="00310843"/>
    <w:rsid w:val="00311CA4"/>
    <w:rsid w:val="00312EB2"/>
    <w:rsid w:val="0031447D"/>
    <w:rsid w:val="00314E9C"/>
    <w:rsid w:val="00317525"/>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5F05"/>
    <w:rsid w:val="003572E1"/>
    <w:rsid w:val="003612B5"/>
    <w:rsid w:val="00361F19"/>
    <w:rsid w:val="003632DF"/>
    <w:rsid w:val="00363678"/>
    <w:rsid w:val="003659D5"/>
    <w:rsid w:val="00367005"/>
    <w:rsid w:val="00370218"/>
    <w:rsid w:val="00374B22"/>
    <w:rsid w:val="00375182"/>
    <w:rsid w:val="003778F7"/>
    <w:rsid w:val="00380A8D"/>
    <w:rsid w:val="00382625"/>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20D1"/>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0B34"/>
    <w:rsid w:val="004170CC"/>
    <w:rsid w:val="0041747E"/>
    <w:rsid w:val="00420748"/>
    <w:rsid w:val="00421560"/>
    <w:rsid w:val="00427982"/>
    <w:rsid w:val="00431944"/>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65593"/>
    <w:rsid w:val="00472BC4"/>
    <w:rsid w:val="0047301B"/>
    <w:rsid w:val="00477052"/>
    <w:rsid w:val="004775F2"/>
    <w:rsid w:val="00477C9D"/>
    <w:rsid w:val="004811E2"/>
    <w:rsid w:val="00481913"/>
    <w:rsid w:val="0048637E"/>
    <w:rsid w:val="0048687B"/>
    <w:rsid w:val="00487266"/>
    <w:rsid w:val="0049607E"/>
    <w:rsid w:val="00497DA9"/>
    <w:rsid w:val="004A063A"/>
    <w:rsid w:val="004A24A2"/>
    <w:rsid w:val="004A5EE1"/>
    <w:rsid w:val="004A7D13"/>
    <w:rsid w:val="004B0915"/>
    <w:rsid w:val="004B0F15"/>
    <w:rsid w:val="004B366F"/>
    <w:rsid w:val="004C0240"/>
    <w:rsid w:val="004C03D9"/>
    <w:rsid w:val="004C5AB7"/>
    <w:rsid w:val="004D0F49"/>
    <w:rsid w:val="004D1F31"/>
    <w:rsid w:val="004D2EC3"/>
    <w:rsid w:val="004D592E"/>
    <w:rsid w:val="004E09E6"/>
    <w:rsid w:val="004E2F09"/>
    <w:rsid w:val="004F2185"/>
    <w:rsid w:val="004F35A1"/>
    <w:rsid w:val="004F3A2E"/>
    <w:rsid w:val="00506307"/>
    <w:rsid w:val="00506C90"/>
    <w:rsid w:val="00506D23"/>
    <w:rsid w:val="00510E52"/>
    <w:rsid w:val="00512BC7"/>
    <w:rsid w:val="005206FE"/>
    <w:rsid w:val="00521605"/>
    <w:rsid w:val="00521B94"/>
    <w:rsid w:val="00523B95"/>
    <w:rsid w:val="00523C9B"/>
    <w:rsid w:val="00525144"/>
    <w:rsid w:val="00525807"/>
    <w:rsid w:val="00530884"/>
    <w:rsid w:val="005346B5"/>
    <w:rsid w:val="00540A7E"/>
    <w:rsid w:val="005438DC"/>
    <w:rsid w:val="00550626"/>
    <w:rsid w:val="00550633"/>
    <w:rsid w:val="00552258"/>
    <w:rsid w:val="005535CF"/>
    <w:rsid w:val="00555386"/>
    <w:rsid w:val="00555C4F"/>
    <w:rsid w:val="00556495"/>
    <w:rsid w:val="005578A5"/>
    <w:rsid w:val="005602E5"/>
    <w:rsid w:val="00561C97"/>
    <w:rsid w:val="00562355"/>
    <w:rsid w:val="00563182"/>
    <w:rsid w:val="005710D3"/>
    <w:rsid w:val="00581F04"/>
    <w:rsid w:val="00583776"/>
    <w:rsid w:val="00583A16"/>
    <w:rsid w:val="00584DBF"/>
    <w:rsid w:val="00593247"/>
    <w:rsid w:val="005957E0"/>
    <w:rsid w:val="00595BE4"/>
    <w:rsid w:val="005A0655"/>
    <w:rsid w:val="005A5555"/>
    <w:rsid w:val="005B0975"/>
    <w:rsid w:val="005B09A3"/>
    <w:rsid w:val="005B3D14"/>
    <w:rsid w:val="005B4F1F"/>
    <w:rsid w:val="005B7378"/>
    <w:rsid w:val="005C4576"/>
    <w:rsid w:val="005C5208"/>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2D11"/>
    <w:rsid w:val="006245D0"/>
    <w:rsid w:val="00625223"/>
    <w:rsid w:val="00625E9C"/>
    <w:rsid w:val="0062666D"/>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5802"/>
    <w:rsid w:val="00656343"/>
    <w:rsid w:val="006609FE"/>
    <w:rsid w:val="00660DA0"/>
    <w:rsid w:val="00663350"/>
    <w:rsid w:val="006668F8"/>
    <w:rsid w:val="0066780C"/>
    <w:rsid w:val="00671990"/>
    <w:rsid w:val="00673386"/>
    <w:rsid w:val="00673AB8"/>
    <w:rsid w:val="00674A42"/>
    <w:rsid w:val="006755AE"/>
    <w:rsid w:val="006762CD"/>
    <w:rsid w:val="00677AB8"/>
    <w:rsid w:val="00680D61"/>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6B8"/>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782"/>
    <w:rsid w:val="00850C7A"/>
    <w:rsid w:val="00850DE5"/>
    <w:rsid w:val="0085261D"/>
    <w:rsid w:val="0085792A"/>
    <w:rsid w:val="00862A95"/>
    <w:rsid w:val="00864D34"/>
    <w:rsid w:val="00864E78"/>
    <w:rsid w:val="00866AA9"/>
    <w:rsid w:val="00875B57"/>
    <w:rsid w:val="00877593"/>
    <w:rsid w:val="00881479"/>
    <w:rsid w:val="008823C1"/>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4E88"/>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46367"/>
    <w:rsid w:val="0095080C"/>
    <w:rsid w:val="00952EF2"/>
    <w:rsid w:val="009627EB"/>
    <w:rsid w:val="00963D0B"/>
    <w:rsid w:val="00965B26"/>
    <w:rsid w:val="00966F28"/>
    <w:rsid w:val="00970ADF"/>
    <w:rsid w:val="00971DD3"/>
    <w:rsid w:val="009737A7"/>
    <w:rsid w:val="00975E13"/>
    <w:rsid w:val="0098008F"/>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624D"/>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66B"/>
    <w:rsid w:val="00A53AE5"/>
    <w:rsid w:val="00A55A36"/>
    <w:rsid w:val="00A60381"/>
    <w:rsid w:val="00A61B5B"/>
    <w:rsid w:val="00A63DB1"/>
    <w:rsid w:val="00A64081"/>
    <w:rsid w:val="00A670A2"/>
    <w:rsid w:val="00A706A6"/>
    <w:rsid w:val="00A70D8D"/>
    <w:rsid w:val="00A725F6"/>
    <w:rsid w:val="00A747D8"/>
    <w:rsid w:val="00A82517"/>
    <w:rsid w:val="00A82748"/>
    <w:rsid w:val="00A83249"/>
    <w:rsid w:val="00A836ED"/>
    <w:rsid w:val="00A911BF"/>
    <w:rsid w:val="00A91DB2"/>
    <w:rsid w:val="00A91DBD"/>
    <w:rsid w:val="00A927C1"/>
    <w:rsid w:val="00A93D03"/>
    <w:rsid w:val="00A947D3"/>
    <w:rsid w:val="00A962BB"/>
    <w:rsid w:val="00A963E9"/>
    <w:rsid w:val="00A9749B"/>
    <w:rsid w:val="00AA2105"/>
    <w:rsid w:val="00AA2665"/>
    <w:rsid w:val="00AA4540"/>
    <w:rsid w:val="00AA658D"/>
    <w:rsid w:val="00AA68D2"/>
    <w:rsid w:val="00AA6A4F"/>
    <w:rsid w:val="00AA7C93"/>
    <w:rsid w:val="00AB33B8"/>
    <w:rsid w:val="00AB4B82"/>
    <w:rsid w:val="00AB6D8A"/>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D3C6D"/>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2C1"/>
    <w:rsid w:val="00B40D52"/>
    <w:rsid w:val="00B4160E"/>
    <w:rsid w:val="00B421DB"/>
    <w:rsid w:val="00B42F29"/>
    <w:rsid w:val="00B43342"/>
    <w:rsid w:val="00B5175C"/>
    <w:rsid w:val="00B52E19"/>
    <w:rsid w:val="00B5364A"/>
    <w:rsid w:val="00B54C7E"/>
    <w:rsid w:val="00B6024B"/>
    <w:rsid w:val="00B60CB3"/>
    <w:rsid w:val="00B66DE8"/>
    <w:rsid w:val="00B67B82"/>
    <w:rsid w:val="00B70479"/>
    <w:rsid w:val="00B75C63"/>
    <w:rsid w:val="00B8278D"/>
    <w:rsid w:val="00B833D0"/>
    <w:rsid w:val="00B9036E"/>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4F77"/>
    <w:rsid w:val="00BC6CE1"/>
    <w:rsid w:val="00BD2241"/>
    <w:rsid w:val="00BD2893"/>
    <w:rsid w:val="00BD5EC8"/>
    <w:rsid w:val="00BD7A92"/>
    <w:rsid w:val="00BE0A18"/>
    <w:rsid w:val="00BE0CA0"/>
    <w:rsid w:val="00BE24A4"/>
    <w:rsid w:val="00BE3666"/>
    <w:rsid w:val="00BE6CB1"/>
    <w:rsid w:val="00BE7539"/>
    <w:rsid w:val="00BF2CDC"/>
    <w:rsid w:val="00BF5C69"/>
    <w:rsid w:val="00BF7E88"/>
    <w:rsid w:val="00C00F0B"/>
    <w:rsid w:val="00C01C44"/>
    <w:rsid w:val="00C020B7"/>
    <w:rsid w:val="00C07FFD"/>
    <w:rsid w:val="00C10472"/>
    <w:rsid w:val="00C11E4F"/>
    <w:rsid w:val="00C13CDD"/>
    <w:rsid w:val="00C157EB"/>
    <w:rsid w:val="00C173CF"/>
    <w:rsid w:val="00C174F6"/>
    <w:rsid w:val="00C242F5"/>
    <w:rsid w:val="00C26AB8"/>
    <w:rsid w:val="00C32EBB"/>
    <w:rsid w:val="00C33CF3"/>
    <w:rsid w:val="00C348D3"/>
    <w:rsid w:val="00C35EBB"/>
    <w:rsid w:val="00C36401"/>
    <w:rsid w:val="00C37C46"/>
    <w:rsid w:val="00C40063"/>
    <w:rsid w:val="00C43C65"/>
    <w:rsid w:val="00C43D16"/>
    <w:rsid w:val="00C4660A"/>
    <w:rsid w:val="00C46B02"/>
    <w:rsid w:val="00C479C2"/>
    <w:rsid w:val="00C563CA"/>
    <w:rsid w:val="00C56C8A"/>
    <w:rsid w:val="00C5752F"/>
    <w:rsid w:val="00C61978"/>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3CD0"/>
    <w:rsid w:val="00CA43A2"/>
    <w:rsid w:val="00CA50BA"/>
    <w:rsid w:val="00CA6CE6"/>
    <w:rsid w:val="00CA79C9"/>
    <w:rsid w:val="00CB6B3E"/>
    <w:rsid w:val="00CC0385"/>
    <w:rsid w:val="00CC1D19"/>
    <w:rsid w:val="00CC274C"/>
    <w:rsid w:val="00CC6235"/>
    <w:rsid w:val="00CD08BE"/>
    <w:rsid w:val="00CD0A97"/>
    <w:rsid w:val="00CD0C2E"/>
    <w:rsid w:val="00CD42BB"/>
    <w:rsid w:val="00CD435E"/>
    <w:rsid w:val="00CD49A5"/>
    <w:rsid w:val="00CD7DA5"/>
    <w:rsid w:val="00CE4769"/>
    <w:rsid w:val="00CE59BF"/>
    <w:rsid w:val="00CE5D3D"/>
    <w:rsid w:val="00CE5EC7"/>
    <w:rsid w:val="00CF19E8"/>
    <w:rsid w:val="00CF2163"/>
    <w:rsid w:val="00CF3202"/>
    <w:rsid w:val="00CF660A"/>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55CCC"/>
    <w:rsid w:val="00D60233"/>
    <w:rsid w:val="00D603B8"/>
    <w:rsid w:val="00D6186C"/>
    <w:rsid w:val="00D62880"/>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54D7"/>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8F8"/>
    <w:rsid w:val="00DD6A71"/>
    <w:rsid w:val="00DD6AEC"/>
    <w:rsid w:val="00DE1615"/>
    <w:rsid w:val="00DE223C"/>
    <w:rsid w:val="00DE41BE"/>
    <w:rsid w:val="00DE4459"/>
    <w:rsid w:val="00DE6230"/>
    <w:rsid w:val="00DE791F"/>
    <w:rsid w:val="00DF2B65"/>
    <w:rsid w:val="00DF3848"/>
    <w:rsid w:val="00DF4741"/>
    <w:rsid w:val="00DF48F0"/>
    <w:rsid w:val="00DF5119"/>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12D"/>
    <w:rsid w:val="00E54424"/>
    <w:rsid w:val="00E579FB"/>
    <w:rsid w:val="00E602DD"/>
    <w:rsid w:val="00E60D7B"/>
    <w:rsid w:val="00E61A8F"/>
    <w:rsid w:val="00E71820"/>
    <w:rsid w:val="00E71F6F"/>
    <w:rsid w:val="00E72022"/>
    <w:rsid w:val="00E75F4C"/>
    <w:rsid w:val="00E81B1E"/>
    <w:rsid w:val="00E842FF"/>
    <w:rsid w:val="00E86896"/>
    <w:rsid w:val="00E873A7"/>
    <w:rsid w:val="00E93DB0"/>
    <w:rsid w:val="00E93E45"/>
    <w:rsid w:val="00E9426E"/>
    <w:rsid w:val="00E97A5C"/>
    <w:rsid w:val="00EA5A80"/>
    <w:rsid w:val="00EA5B8D"/>
    <w:rsid w:val="00EA72BF"/>
    <w:rsid w:val="00EB0507"/>
    <w:rsid w:val="00EB5AAD"/>
    <w:rsid w:val="00EB7EB7"/>
    <w:rsid w:val="00EC0CDA"/>
    <w:rsid w:val="00EC6000"/>
    <w:rsid w:val="00EC6070"/>
    <w:rsid w:val="00EC6200"/>
    <w:rsid w:val="00ED0B7B"/>
    <w:rsid w:val="00ED0C75"/>
    <w:rsid w:val="00ED145E"/>
    <w:rsid w:val="00ED525B"/>
    <w:rsid w:val="00EE2EBC"/>
    <w:rsid w:val="00EE38F5"/>
    <w:rsid w:val="00EE3F2F"/>
    <w:rsid w:val="00EE579A"/>
    <w:rsid w:val="00EE7703"/>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271E7"/>
    <w:rsid w:val="00F31621"/>
    <w:rsid w:val="00F32CE7"/>
    <w:rsid w:val="00F334AE"/>
    <w:rsid w:val="00F3540B"/>
    <w:rsid w:val="00F36D94"/>
    <w:rsid w:val="00F41393"/>
    <w:rsid w:val="00F41D0A"/>
    <w:rsid w:val="00F43A98"/>
    <w:rsid w:val="00F44AA2"/>
    <w:rsid w:val="00F501A6"/>
    <w:rsid w:val="00F502AE"/>
    <w:rsid w:val="00F505A0"/>
    <w:rsid w:val="00F50D7F"/>
    <w:rsid w:val="00F5134C"/>
    <w:rsid w:val="00F51B74"/>
    <w:rsid w:val="00F53AA9"/>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16B0"/>
    <w:rsid w:val="00F9209A"/>
    <w:rsid w:val="00F92DA7"/>
    <w:rsid w:val="00F93AEC"/>
    <w:rsid w:val="00F954A8"/>
    <w:rsid w:val="00F96226"/>
    <w:rsid w:val="00F97816"/>
    <w:rsid w:val="00FA5533"/>
    <w:rsid w:val="00FA66D3"/>
    <w:rsid w:val="00FB30FC"/>
    <w:rsid w:val="00FB4BD2"/>
    <w:rsid w:val="00FB55A7"/>
    <w:rsid w:val="00FB5CAA"/>
    <w:rsid w:val="00FC0E91"/>
    <w:rsid w:val="00FC453D"/>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5A1C2E6F"/>
    <w:rsid w:val="63CF0FDA"/>
    <w:rsid w:val="66715D3E"/>
    <w:rsid w:val="6980242C"/>
    <w:rsid w:val="69CA5EBC"/>
    <w:rsid w:val="69F5178E"/>
    <w:rsid w:val="6BF23F48"/>
    <w:rsid w:val="6F422423"/>
    <w:rsid w:val="708B564E"/>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algun Gothic" w:cs="Times New Roman"/>
      <w:lang w:val="en-GB" w:eastAsia="en-GB" w:bidi="ar-SA"/>
    </w:rPr>
  </w:style>
  <w:style w:type="paragraph" w:styleId="2">
    <w:name w:val="heading 1"/>
    <w:next w:val="1"/>
    <w:link w:val="27"/>
    <w:qFormat/>
    <w:uiPriority w:val="9"/>
    <w:pPr>
      <w:keepNext/>
      <w:keepLines/>
      <w:pBdr>
        <w:top w:val="single" w:color="auto" w:sz="12" w:space="3"/>
      </w:pBdr>
      <w:spacing w:before="240" w:after="180" w:line="259" w:lineRule="auto"/>
      <w:ind w:left="1134" w:hanging="1134"/>
      <w:outlineLvl w:val="0"/>
    </w:pPr>
    <w:rPr>
      <w:rFonts w:ascii="Arial" w:hAnsi="Arial" w:eastAsia="Malgun Gothic" w:cs="Times New Roman"/>
      <w:sz w:val="36"/>
      <w:lang w:val="en-GB" w:eastAsia="en-GB" w:bidi="ar-SA"/>
    </w:rPr>
  </w:style>
  <w:style w:type="paragraph" w:styleId="3">
    <w:name w:val="heading 2"/>
    <w:basedOn w:val="1"/>
    <w:next w:val="1"/>
    <w:link w:val="65"/>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unhideWhenUsed/>
    <w:qFormat/>
    <w:uiPriority w:val="9"/>
    <w:pPr>
      <w:keepNext/>
      <w:keepLines/>
      <w:spacing w:before="240" w:after="40"/>
      <w:outlineLvl w:val="3"/>
    </w:pPr>
    <w:rPr>
      <w:b/>
      <w:sz w:val="24"/>
      <w:szCs w:val="24"/>
    </w:rPr>
  </w:style>
  <w:style w:type="paragraph" w:styleId="6">
    <w:name w:val="heading 5"/>
    <w:basedOn w:val="1"/>
    <w:next w:val="1"/>
    <w:unhideWhenUsed/>
    <w:qFormat/>
    <w:uiPriority w:val="9"/>
    <w:pPr>
      <w:keepNext/>
      <w:keepLines/>
      <w:spacing w:before="220" w:after="40"/>
      <w:outlineLvl w:val="4"/>
    </w:pPr>
    <w:rPr>
      <w:b/>
      <w:sz w:val="22"/>
      <w:szCs w:val="22"/>
    </w:rPr>
  </w:style>
  <w:style w:type="paragraph" w:styleId="7">
    <w:name w:val="heading 6"/>
    <w:basedOn w:val="1"/>
    <w:next w:val="1"/>
    <w:unhideWhenUsed/>
    <w:qFormat/>
    <w:uiPriority w:val="9"/>
    <w:pPr>
      <w:keepNext/>
      <w:keepLines/>
      <w:spacing w:before="200" w:after="40"/>
      <w:outlineLvl w:val="5"/>
    </w:pPr>
    <w:rPr>
      <w:b/>
    </w:rPr>
  </w:style>
  <w:style w:type="paragraph" w:styleId="8">
    <w:name w:val="heading 7"/>
    <w:basedOn w:val="1"/>
    <w:next w:val="1"/>
    <w:link w:val="60"/>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61"/>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22">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10">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1">
    <w:name w:val="annotation text"/>
    <w:basedOn w:val="1"/>
    <w:link w:val="37"/>
    <w:unhideWhenUsed/>
    <w:qFormat/>
    <w:uiPriority w:val="99"/>
  </w:style>
  <w:style w:type="paragraph" w:styleId="12">
    <w:name w:val="Body Text"/>
    <w:basedOn w:val="1"/>
    <w:link w:val="31"/>
    <w:qFormat/>
    <w:uiPriority w:val="0"/>
    <w:pPr>
      <w:overflowPunct w:val="0"/>
      <w:autoSpaceDE w:val="0"/>
      <w:autoSpaceDN w:val="0"/>
      <w:adjustRightInd w:val="0"/>
      <w:spacing w:after="120"/>
      <w:jc w:val="both"/>
      <w:textAlignment w:val="baseline"/>
    </w:pPr>
    <w:rPr>
      <w:rFonts w:ascii="Arial" w:hAnsi="Arial" w:eastAsia="宋体"/>
      <w:lang w:eastAsia="zh-CN"/>
    </w:rPr>
  </w:style>
  <w:style w:type="paragraph" w:styleId="13">
    <w:name w:val="Balloon Text"/>
    <w:basedOn w:val="1"/>
    <w:link w:val="39"/>
    <w:semiHidden/>
    <w:unhideWhenUsed/>
    <w:qFormat/>
    <w:uiPriority w:val="99"/>
    <w:pPr>
      <w:spacing w:after="0"/>
    </w:pPr>
    <w:rPr>
      <w:rFonts w:ascii="Segoe UI" w:hAnsi="Segoe UI" w:cs="Segoe UI"/>
      <w:sz w:val="18"/>
      <w:szCs w:val="18"/>
    </w:rPr>
  </w:style>
  <w:style w:type="paragraph" w:styleId="14">
    <w:name w:val="footer"/>
    <w:basedOn w:val="1"/>
    <w:link w:val="36"/>
    <w:unhideWhenUsed/>
    <w:qFormat/>
    <w:uiPriority w:val="99"/>
    <w:pPr>
      <w:tabs>
        <w:tab w:val="center" w:pos="4153"/>
        <w:tab w:val="right" w:pos="8306"/>
      </w:tabs>
      <w:snapToGrid w:val="0"/>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7">
    <w:name w:val="List"/>
    <w:basedOn w:val="1"/>
    <w:semiHidden/>
    <w:unhideWhenUsed/>
    <w:qFormat/>
    <w:uiPriority w:val="99"/>
    <w:pPr>
      <w:ind w:left="360" w:hanging="360"/>
      <w:contextualSpacing/>
    </w:pPr>
  </w:style>
  <w:style w:type="paragraph" w:styleId="18">
    <w:name w:val="Title"/>
    <w:basedOn w:val="1"/>
    <w:next w:val="1"/>
    <w:qFormat/>
    <w:uiPriority w:val="10"/>
    <w:pPr>
      <w:keepNext/>
      <w:keepLines/>
      <w:spacing w:before="480" w:after="120"/>
    </w:pPr>
    <w:rPr>
      <w:b/>
      <w:sz w:val="72"/>
      <w:szCs w:val="72"/>
    </w:rPr>
  </w:style>
  <w:style w:type="paragraph" w:styleId="19">
    <w:name w:val="annotation subject"/>
    <w:basedOn w:val="11"/>
    <w:next w:val="11"/>
    <w:link w:val="38"/>
    <w:semiHidden/>
    <w:unhideWhenUsed/>
    <w:uiPriority w:val="99"/>
    <w:rPr>
      <w:b/>
      <w:bCs/>
    </w:rPr>
  </w:style>
  <w:style w:type="table" w:styleId="21">
    <w:name w:val="Table Grid"/>
    <w:basedOn w:val="20"/>
    <w:qFormat/>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5">
    <w:name w:val="Hyperlink"/>
    <w:qFormat/>
    <w:uiPriority w:val="99"/>
    <w:rPr>
      <w:color w:val="0000FF"/>
      <w:u w:val="single"/>
    </w:rPr>
  </w:style>
  <w:style w:type="character" w:styleId="26">
    <w:name w:val="annotation reference"/>
    <w:basedOn w:val="22"/>
    <w:unhideWhenUsed/>
    <w:qFormat/>
    <w:uiPriority w:val="0"/>
    <w:rPr>
      <w:sz w:val="16"/>
      <w:szCs w:val="16"/>
    </w:rPr>
  </w:style>
  <w:style w:type="character" w:customStyle="1" w:styleId="27">
    <w:name w:val="Heading 1 Char"/>
    <w:basedOn w:val="22"/>
    <w:link w:val="2"/>
    <w:qFormat/>
    <w:uiPriority w:val="0"/>
    <w:rPr>
      <w:rFonts w:ascii="Arial" w:hAnsi="Arial" w:eastAsia="Malgun Gothic" w:cs="Times New Roman"/>
      <w:sz w:val="36"/>
      <w:szCs w:val="20"/>
      <w:lang w:val="en-GB"/>
    </w:rPr>
  </w:style>
  <w:style w:type="paragraph" w:customStyle="1" w:styleId="28">
    <w:name w:val="Doc-title"/>
    <w:basedOn w:val="1"/>
    <w:next w:val="1"/>
    <w:link w:val="29"/>
    <w:qFormat/>
    <w:uiPriority w:val="0"/>
    <w:pPr>
      <w:spacing w:before="60" w:after="0"/>
      <w:ind w:left="1259" w:hanging="1259"/>
    </w:pPr>
    <w:rPr>
      <w:rFonts w:ascii="Arial" w:hAnsi="Arial" w:eastAsia="MS Mincho"/>
      <w:szCs w:val="24"/>
    </w:rPr>
  </w:style>
  <w:style w:type="character" w:customStyle="1" w:styleId="29">
    <w:name w:val="Doc-title Char"/>
    <w:link w:val="28"/>
    <w:qFormat/>
    <w:uiPriority w:val="0"/>
    <w:rPr>
      <w:rFonts w:ascii="Arial" w:hAnsi="Arial" w:eastAsia="MS Mincho" w:cs="Times New Roman"/>
      <w:sz w:val="20"/>
      <w:szCs w:val="24"/>
      <w:lang w:val="en-GB" w:eastAsia="en-GB"/>
    </w:rPr>
  </w:style>
  <w:style w:type="paragraph" w:styleId="30">
    <w:name w:val="List Paragraph"/>
    <w:basedOn w:val="1"/>
    <w:link w:val="62"/>
    <w:qFormat/>
    <w:uiPriority w:val="34"/>
    <w:pPr>
      <w:ind w:left="720"/>
      <w:contextualSpacing/>
    </w:pPr>
  </w:style>
  <w:style w:type="character" w:customStyle="1" w:styleId="31">
    <w:name w:val="Body Text Char"/>
    <w:basedOn w:val="22"/>
    <w:link w:val="12"/>
    <w:qFormat/>
    <w:uiPriority w:val="0"/>
    <w:rPr>
      <w:rFonts w:ascii="Arial" w:hAnsi="Arial" w:eastAsia="宋体" w:cs="Times New Roman"/>
      <w:sz w:val="20"/>
      <w:szCs w:val="20"/>
      <w:lang w:val="en-GB" w:eastAsia="zh-CN"/>
    </w:rPr>
  </w:style>
  <w:style w:type="paragraph" w:customStyle="1" w:styleId="32">
    <w:name w:val="Agreement"/>
    <w:basedOn w:val="1"/>
    <w:next w:val="1"/>
    <w:qFormat/>
    <w:uiPriority w:val="99"/>
    <w:pPr>
      <w:numPr>
        <w:ilvl w:val="0"/>
        <w:numId w:val="1"/>
      </w:numPr>
      <w:spacing w:before="60" w:after="0"/>
    </w:pPr>
    <w:rPr>
      <w:rFonts w:ascii="Arial" w:hAnsi="Arial" w:eastAsia="MS Mincho"/>
      <w:b/>
      <w:szCs w:val="24"/>
    </w:rPr>
  </w:style>
  <w:style w:type="paragraph" w:customStyle="1" w:styleId="33">
    <w:name w:val="Doc-text2"/>
    <w:basedOn w:val="1"/>
    <w:link w:val="34"/>
    <w:qFormat/>
    <w:uiPriority w:val="0"/>
    <w:pPr>
      <w:tabs>
        <w:tab w:val="left" w:pos="1622"/>
      </w:tabs>
      <w:spacing w:after="0"/>
      <w:ind w:left="1622" w:hanging="363"/>
    </w:pPr>
    <w:rPr>
      <w:rFonts w:ascii="Arial" w:hAnsi="Arial" w:eastAsia="MS Mincho"/>
      <w:szCs w:val="24"/>
    </w:rPr>
  </w:style>
  <w:style w:type="character" w:customStyle="1" w:styleId="34">
    <w:name w:val="Doc-text2 Char"/>
    <w:link w:val="33"/>
    <w:qFormat/>
    <w:uiPriority w:val="0"/>
    <w:rPr>
      <w:rFonts w:ascii="Arial" w:hAnsi="Arial" w:eastAsia="MS Mincho" w:cs="Times New Roman"/>
      <w:sz w:val="20"/>
      <w:szCs w:val="24"/>
      <w:lang w:val="en-GB" w:eastAsia="en-GB"/>
    </w:rPr>
  </w:style>
  <w:style w:type="character" w:customStyle="1" w:styleId="35">
    <w:name w:val="Header Char"/>
    <w:basedOn w:val="22"/>
    <w:link w:val="15"/>
    <w:qFormat/>
    <w:uiPriority w:val="99"/>
    <w:rPr>
      <w:rFonts w:ascii="Times New Roman" w:hAnsi="Times New Roman" w:eastAsia="Malgun Gothic" w:cs="Times New Roman"/>
      <w:sz w:val="18"/>
      <w:szCs w:val="18"/>
      <w:lang w:val="en-GB"/>
    </w:rPr>
  </w:style>
  <w:style w:type="character" w:customStyle="1" w:styleId="36">
    <w:name w:val="Footer Char"/>
    <w:basedOn w:val="22"/>
    <w:link w:val="14"/>
    <w:qFormat/>
    <w:uiPriority w:val="99"/>
    <w:rPr>
      <w:rFonts w:ascii="Times New Roman" w:hAnsi="Times New Roman" w:eastAsia="Malgun Gothic" w:cs="Times New Roman"/>
      <w:sz w:val="18"/>
      <w:szCs w:val="18"/>
      <w:lang w:val="en-GB"/>
    </w:rPr>
  </w:style>
  <w:style w:type="character" w:customStyle="1" w:styleId="37">
    <w:name w:val="Comment Text Char"/>
    <w:basedOn w:val="22"/>
    <w:link w:val="11"/>
    <w:qFormat/>
    <w:uiPriority w:val="99"/>
    <w:rPr>
      <w:rFonts w:ascii="Times New Roman" w:hAnsi="Times New Roman" w:eastAsia="Malgun Gothic" w:cs="Times New Roman"/>
      <w:sz w:val="20"/>
      <w:szCs w:val="20"/>
      <w:lang w:val="en-GB"/>
    </w:rPr>
  </w:style>
  <w:style w:type="character" w:customStyle="1" w:styleId="38">
    <w:name w:val="Comment Subject Char"/>
    <w:basedOn w:val="37"/>
    <w:link w:val="19"/>
    <w:semiHidden/>
    <w:qFormat/>
    <w:uiPriority w:val="99"/>
    <w:rPr>
      <w:rFonts w:ascii="Times New Roman" w:hAnsi="Times New Roman" w:eastAsia="Malgun Gothic" w:cs="Times New Roman"/>
      <w:b/>
      <w:bCs/>
      <w:sz w:val="20"/>
      <w:szCs w:val="20"/>
      <w:lang w:val="en-GB"/>
    </w:rPr>
  </w:style>
  <w:style w:type="character" w:customStyle="1" w:styleId="39">
    <w:name w:val="Balloon Text Char"/>
    <w:basedOn w:val="22"/>
    <w:link w:val="13"/>
    <w:semiHidden/>
    <w:qFormat/>
    <w:uiPriority w:val="99"/>
    <w:rPr>
      <w:rFonts w:ascii="Segoe UI" w:hAnsi="Segoe UI" w:eastAsia="Malgun Gothic" w:cs="Segoe UI"/>
      <w:sz w:val="18"/>
      <w:szCs w:val="18"/>
      <w:lang w:val="en-GB"/>
    </w:rPr>
  </w:style>
  <w:style w:type="table" w:customStyle="1" w:styleId="40">
    <w:name w:val="_Style 33"/>
    <w:basedOn w:val="20"/>
    <w:qFormat/>
    <w:uiPriority w:val="0"/>
    <w:pPr>
      <w:spacing w:after="0"/>
    </w:pPr>
  </w:style>
  <w:style w:type="table" w:customStyle="1" w:styleId="41">
    <w:name w:val="_Style 34"/>
    <w:basedOn w:val="20"/>
    <w:qFormat/>
    <w:uiPriority w:val="0"/>
    <w:pPr>
      <w:spacing w:after="0"/>
    </w:pPr>
  </w:style>
  <w:style w:type="table" w:customStyle="1" w:styleId="42">
    <w:name w:val="_Style 35"/>
    <w:basedOn w:val="20"/>
    <w:qFormat/>
    <w:uiPriority w:val="0"/>
    <w:pPr>
      <w:spacing w:after="0"/>
    </w:pPr>
  </w:style>
  <w:style w:type="table" w:customStyle="1" w:styleId="43">
    <w:name w:val="_Style 36"/>
    <w:basedOn w:val="20"/>
    <w:qFormat/>
    <w:uiPriority w:val="0"/>
    <w:pPr>
      <w:spacing w:after="0"/>
    </w:pPr>
  </w:style>
  <w:style w:type="table" w:customStyle="1" w:styleId="44">
    <w:name w:val="_Style 37"/>
    <w:basedOn w:val="20"/>
    <w:qFormat/>
    <w:uiPriority w:val="0"/>
    <w:pPr>
      <w:spacing w:after="0"/>
    </w:pPr>
  </w:style>
  <w:style w:type="table" w:customStyle="1" w:styleId="45">
    <w:name w:val="_Style 38"/>
    <w:basedOn w:val="20"/>
    <w:qFormat/>
    <w:uiPriority w:val="0"/>
    <w:pPr>
      <w:spacing w:after="0"/>
    </w:pPr>
  </w:style>
  <w:style w:type="table" w:customStyle="1" w:styleId="46">
    <w:name w:val="_Style 39"/>
    <w:basedOn w:val="20"/>
    <w:qFormat/>
    <w:uiPriority w:val="0"/>
    <w:pPr>
      <w:spacing w:after="0"/>
    </w:pPr>
  </w:style>
  <w:style w:type="table" w:customStyle="1" w:styleId="47">
    <w:name w:val="_Style 40"/>
    <w:basedOn w:val="20"/>
    <w:qFormat/>
    <w:uiPriority w:val="0"/>
    <w:pPr>
      <w:spacing w:after="0"/>
    </w:pPr>
  </w:style>
  <w:style w:type="paragraph" w:customStyle="1" w:styleId="48">
    <w:name w:val="修订1"/>
    <w:hidden/>
    <w:semiHidden/>
    <w:qFormat/>
    <w:uiPriority w:val="99"/>
    <w:pPr>
      <w:spacing w:after="0" w:line="259" w:lineRule="auto"/>
    </w:pPr>
    <w:rPr>
      <w:rFonts w:ascii="Times New Roman" w:hAnsi="Times New Roman" w:eastAsia="Malgun Gothic" w:cs="Times New Roman"/>
      <w:lang w:val="en-GB" w:eastAsia="en-GB" w:bidi="ar-SA"/>
    </w:rPr>
  </w:style>
  <w:style w:type="paragraph" w:customStyle="1" w:styleId="49">
    <w:name w:val="Comments"/>
    <w:basedOn w:val="1"/>
    <w:link w:val="50"/>
    <w:qFormat/>
    <w:uiPriority w:val="0"/>
    <w:pPr>
      <w:spacing w:before="40" w:after="0"/>
    </w:pPr>
    <w:rPr>
      <w:rFonts w:ascii="Arial" w:hAnsi="Arial" w:eastAsia="MS Mincho"/>
      <w:i/>
      <w:sz w:val="18"/>
      <w:szCs w:val="24"/>
    </w:rPr>
  </w:style>
  <w:style w:type="character" w:customStyle="1" w:styleId="50">
    <w:name w:val="Comments Char"/>
    <w:link w:val="49"/>
    <w:qFormat/>
    <w:uiPriority w:val="0"/>
    <w:rPr>
      <w:rFonts w:ascii="Arial" w:hAnsi="Arial" w:eastAsia="MS Mincho"/>
      <w:i/>
      <w:sz w:val="18"/>
      <w:szCs w:val="24"/>
    </w:rPr>
  </w:style>
  <w:style w:type="paragraph" w:customStyle="1" w:styleId="51">
    <w:name w:val="EmailDiscussion2"/>
    <w:basedOn w:val="1"/>
    <w:qFormat/>
    <w:uiPriority w:val="0"/>
    <w:pPr>
      <w:spacing w:after="0"/>
      <w:ind w:left="1622" w:hanging="363"/>
    </w:pPr>
    <w:rPr>
      <w:rFonts w:ascii="Arial" w:hAnsi="Arial" w:eastAsia="PMingLiU" w:cs="Arial"/>
      <w:lang w:val="en-US"/>
    </w:rPr>
  </w:style>
  <w:style w:type="character" w:customStyle="1" w:styleId="52">
    <w:name w:val="EmailDiscussion Char"/>
    <w:basedOn w:val="22"/>
    <w:link w:val="53"/>
    <w:qFormat/>
    <w:locked/>
    <w:uiPriority w:val="0"/>
    <w:rPr>
      <w:rFonts w:ascii="Arial" w:hAnsi="Arial" w:cs="Arial"/>
      <w:b/>
      <w:bCs/>
    </w:rPr>
  </w:style>
  <w:style w:type="paragraph" w:customStyle="1" w:styleId="53">
    <w:name w:val="EmailDiscussion"/>
    <w:basedOn w:val="1"/>
    <w:link w:val="52"/>
    <w:qFormat/>
    <w:uiPriority w:val="0"/>
    <w:pPr>
      <w:numPr>
        <w:ilvl w:val="0"/>
        <w:numId w:val="2"/>
      </w:numPr>
      <w:spacing w:before="40" w:after="0"/>
    </w:pPr>
    <w:rPr>
      <w:rFonts w:ascii="Arial" w:hAnsi="Arial" w:cs="Arial" w:eastAsiaTheme="minorEastAsia"/>
      <w:b/>
      <w:bCs/>
    </w:rPr>
  </w:style>
  <w:style w:type="character" w:customStyle="1" w:styleId="54">
    <w:name w:val="Unresolved Mention1"/>
    <w:basedOn w:val="22"/>
    <w:semiHidden/>
    <w:unhideWhenUsed/>
    <w:qFormat/>
    <w:uiPriority w:val="99"/>
    <w:rPr>
      <w:color w:val="605E5C"/>
      <w:shd w:val="clear" w:color="auto" w:fill="E1DFDD"/>
    </w:rPr>
  </w:style>
  <w:style w:type="character" w:customStyle="1" w:styleId="55">
    <w:name w:val="Unresolved Mention2"/>
    <w:basedOn w:val="22"/>
    <w:semiHidden/>
    <w:unhideWhenUsed/>
    <w:qFormat/>
    <w:uiPriority w:val="99"/>
    <w:rPr>
      <w:color w:val="605E5C"/>
      <w:shd w:val="clear" w:color="auto" w:fill="E1DFDD"/>
    </w:rPr>
  </w:style>
  <w:style w:type="paragraph" w:customStyle="1" w:styleId="56">
    <w:name w:val="Revision"/>
    <w:hidden/>
    <w:semiHidden/>
    <w:qFormat/>
    <w:uiPriority w:val="99"/>
    <w:pPr>
      <w:spacing w:after="0" w:line="240" w:lineRule="auto"/>
    </w:pPr>
    <w:rPr>
      <w:rFonts w:ascii="Times New Roman" w:hAnsi="Times New Roman" w:eastAsia="Malgun Gothic" w:cs="Times New Roman"/>
      <w:lang w:val="en-GB" w:eastAsia="en-GB" w:bidi="ar-SA"/>
    </w:rPr>
  </w:style>
  <w:style w:type="character" w:customStyle="1" w:styleId="57">
    <w:name w:val="Unresolved Mention3"/>
    <w:basedOn w:val="22"/>
    <w:semiHidden/>
    <w:unhideWhenUsed/>
    <w:qFormat/>
    <w:uiPriority w:val="99"/>
    <w:rPr>
      <w:color w:val="605E5C"/>
      <w:shd w:val="clear" w:color="auto" w:fill="E1DFDD"/>
    </w:rPr>
  </w:style>
  <w:style w:type="paragraph" w:customStyle="1" w:styleId="58">
    <w:name w:val="PL"/>
    <w:link w:val="5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59">
    <w:name w:val="PL Char"/>
    <w:link w:val="58"/>
    <w:qFormat/>
    <w:uiPriority w:val="0"/>
    <w:rPr>
      <w:rFonts w:ascii="Courier New" w:hAnsi="Courier New" w:eastAsia="Times New Roman"/>
      <w:sz w:val="16"/>
      <w:shd w:val="clear" w:color="auto" w:fill="E6E6E6"/>
      <w:lang w:val="en-GB" w:eastAsia="en-GB"/>
    </w:rPr>
  </w:style>
  <w:style w:type="character" w:customStyle="1" w:styleId="60">
    <w:name w:val="Heading 7 Char"/>
    <w:basedOn w:val="22"/>
    <w:link w:val="8"/>
    <w:qFormat/>
    <w:uiPriority w:val="9"/>
    <w:rPr>
      <w:rFonts w:asciiTheme="majorHAnsi" w:hAnsiTheme="majorHAnsi" w:eastAsiaTheme="majorEastAsia" w:cstheme="majorBidi"/>
      <w:i/>
      <w:iCs/>
      <w:color w:val="1F4E79" w:themeColor="accent1" w:themeShade="80"/>
      <w:lang w:val="en-GB" w:eastAsia="en-GB"/>
    </w:rPr>
  </w:style>
  <w:style w:type="character" w:customStyle="1" w:styleId="61">
    <w:name w:val="Heading 8 Char"/>
    <w:basedOn w:val="22"/>
    <w:link w:val="9"/>
    <w:qFormat/>
    <w:uiPriority w:val="9"/>
    <w:rPr>
      <w:rFonts w:asciiTheme="majorHAnsi" w:hAnsiTheme="majorHAnsi" w:eastAsiaTheme="majorEastAsia" w:cstheme="majorBidi"/>
      <w:color w:val="262626" w:themeColor="text1" w:themeTint="D9"/>
      <w:sz w:val="21"/>
      <w:szCs w:val="21"/>
      <w:lang w:val="en-GB" w:eastAsia="en-GB"/>
      <w14:textFill>
        <w14:solidFill>
          <w14:schemeClr w14:val="tx1">
            <w14:lumMod w14:val="85000"/>
            <w14:lumOff w14:val="15000"/>
          </w14:schemeClr>
        </w14:solidFill>
      </w14:textFill>
    </w:rPr>
  </w:style>
  <w:style w:type="character" w:customStyle="1" w:styleId="62">
    <w:name w:val="List Paragraph Char"/>
    <w:basedOn w:val="22"/>
    <w:link w:val="30"/>
    <w:qFormat/>
    <w:locked/>
    <w:uiPriority w:val="34"/>
    <w:rPr>
      <w:rFonts w:eastAsia="Malgun Gothic"/>
      <w:lang w:val="en-GB" w:eastAsia="en-GB"/>
    </w:rPr>
  </w:style>
  <w:style w:type="character" w:customStyle="1" w:styleId="63">
    <w:name w:val="Unresolved Mention4"/>
    <w:basedOn w:val="22"/>
    <w:semiHidden/>
    <w:unhideWhenUsed/>
    <w:qFormat/>
    <w:uiPriority w:val="99"/>
    <w:rPr>
      <w:color w:val="605E5C"/>
      <w:shd w:val="clear" w:color="auto" w:fill="E1DFDD"/>
    </w:rPr>
  </w:style>
  <w:style w:type="paragraph" w:customStyle="1" w:styleId="64">
    <w:name w:val="B1"/>
    <w:basedOn w:val="17"/>
    <w:qFormat/>
    <w:uiPriority w:val="0"/>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65">
    <w:name w:val="Heading 2 Char"/>
    <w:basedOn w:val="22"/>
    <w:link w:val="3"/>
    <w:qFormat/>
    <w:uiPriority w:val="9"/>
    <w:rPr>
      <w:rFonts w:eastAsia="Malgun Gothic"/>
      <w:b/>
      <w:sz w:val="36"/>
      <w:szCs w:val="36"/>
      <w:lang w:val="en-GB" w:eastAsia="en-GB"/>
    </w:rPr>
  </w:style>
  <w:style w:type="character" w:customStyle="1" w:styleId="66">
    <w:name w:val="未处理的提及1"/>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82B7D-511E-4E90-A02D-200186AB3178}">
  <ds:schemaRefs/>
</ds:datastoreItem>
</file>

<file path=customXml/itemProps3.xml><?xml version="1.0" encoding="utf-8"?>
<ds:datastoreItem xmlns:ds="http://schemas.openxmlformats.org/officeDocument/2006/customXml" ds:itemID="{5C212C9F-C6BE-4641-A254-781142BDA42E}">
  <ds:schemaRefs/>
</ds:datastoreItem>
</file>

<file path=customXml/itemProps4.xml><?xml version="1.0" encoding="utf-8"?>
<ds:datastoreItem xmlns:ds="http://schemas.openxmlformats.org/officeDocument/2006/customXml" ds:itemID="{6366C9FE-09A7-481E-9AB6-39D4D69C7F3A}">
  <ds:schemaRefs/>
</ds:datastoreItem>
</file>

<file path=customXml/itemProps5.xml><?xml version="1.0" encoding="utf-8"?>
<ds:datastoreItem xmlns:ds="http://schemas.openxmlformats.org/officeDocument/2006/customXml" ds:itemID="{B3299B5C-A2C2-478F-8F18-7EBEF4BF7608}">
  <ds:schemaRefs/>
</ds:datastoreItem>
</file>

<file path=customXml/itemProps6.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Thales SPACE</Company>
  <Pages>20</Pages>
  <Words>5275</Words>
  <Characters>32865</Characters>
  <Lines>684</Lines>
  <Paragraphs>470</Paragraphs>
  <TotalTime>3</TotalTime>
  <ScaleCrop>false</ScaleCrop>
  <LinksUpToDate>false</LinksUpToDate>
  <CharactersWithSpaces>37670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2023-03-01T07:04:00Z</dcterms:created>
  <dc:creator>Abhishek Roy</dc:creator>
  <cp:keywords>Unrestricted</cp:keywords>
  <cp:lastModifiedBy>WEN.WU5</cp:lastModifiedBy>
  <dcterms:modified xsi:type="dcterms:W3CDTF">2023-03-01T09:21:22Z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GrammarlyDocumentId">
    <vt:lpwstr>472b95c84a23b6379256b1f94369ea463bf59aee095234856b9bc1245c109bbf</vt:lpwstr>
  </property>
</Properties>
</file>