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r w:rsidR="00A5366B">
              <w:fldChar w:fldCharType="begin"/>
            </w:r>
            <w:r w:rsidR="00A5366B">
              <w:instrText xml:space="preserve"> HYPERLINK "mailto:izzet.saglam@turkcell.com.tr" </w:instrText>
            </w:r>
            <w:r w:rsidR="00A5366B">
              <w:fldChar w:fldCharType="separate"/>
            </w:r>
            <w:r w:rsidRPr="00BA57F9">
              <w:rPr>
                <w:rStyle w:val="af5"/>
                <w:rFonts w:eastAsiaTheme="minorEastAsia"/>
                <w:lang w:val="de-DE" w:eastAsia="zh-CN"/>
              </w:rPr>
              <w:t>izzet.saglam@turkcell.com.tr</w:t>
            </w:r>
            <w:r w:rsidR="00A5366B">
              <w:rPr>
                <w:rStyle w:val="af5"/>
                <w:rFonts w:eastAsiaTheme="minorEastAsia"/>
                <w:lang w:val="de-DE" w:eastAsia="zh-CN"/>
              </w:rPr>
              <w:fldChar w:fldCharType="end"/>
            </w:r>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af5"/>
                <w:lang w:eastAsia="zh-CN"/>
              </w:rPr>
              <w:t>emre.yavuz@ericsson.com</w:t>
            </w:r>
            <w:r>
              <w:rPr>
                <w:lang w:eastAsia="zh-CN"/>
              </w:rPr>
              <w:fldChar w:fldCharType="end"/>
            </w:r>
            <w:r>
              <w:rPr>
                <w:lang w:eastAsia="zh-CN"/>
              </w:rPr>
              <w:t xml:space="preserve">), </w:t>
            </w:r>
            <w:r w:rsidR="00EE7703">
              <w:rPr>
                <w:lang w:val="en-US" w:eastAsia="zh-CN"/>
              </w:rPr>
              <w:t>Ignacio Pascual (</w:t>
            </w:r>
            <w:hyperlink r:id="rId13" w:history="1">
              <w:r w:rsidR="00EE7703" w:rsidRPr="00124A48">
                <w:rPr>
                  <w:rStyle w:val="af5"/>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447B3B">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447B3B">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447B3B">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917D59">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62666D" w:rsidRPr="000A12D5" w14:paraId="3F6384E0" w14:textId="77777777" w:rsidTr="00447B3B">
        <w:trPr>
          <w:trHeight w:val="300"/>
        </w:trPr>
        <w:tc>
          <w:tcPr>
            <w:tcW w:w="1705" w:type="dxa"/>
            <w:noWrap/>
          </w:tcPr>
          <w:p w14:paraId="36FA29DD" w14:textId="1468B578" w:rsidR="0062666D" w:rsidRPr="00AD3C6D" w:rsidRDefault="0062666D" w:rsidP="0062666D">
            <w:pPr>
              <w:spacing w:after="0"/>
              <w:rPr>
                <w:lang w:val="fi-FI" w:eastAsia="zh-CN"/>
              </w:rPr>
            </w:pPr>
          </w:p>
        </w:tc>
        <w:tc>
          <w:tcPr>
            <w:tcW w:w="7920" w:type="dxa"/>
            <w:noWrap/>
          </w:tcPr>
          <w:p w14:paraId="3624DDF3" w14:textId="77DDD607" w:rsidR="0062666D" w:rsidRPr="00AD3C6D" w:rsidRDefault="0062666D" w:rsidP="0062666D">
            <w:pPr>
              <w:spacing w:after="0"/>
              <w:rPr>
                <w:lang w:val="fi-FI" w:eastAsia="zh-CN"/>
              </w:rPr>
            </w:pPr>
          </w:p>
        </w:tc>
      </w:tr>
      <w:tr w:rsidR="0062666D" w:rsidRPr="000A12D5"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0A12D5"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0A12D5"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0A12D5"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0A12D5"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714D80">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w:t>
            </w:r>
            <w:r>
              <w:rPr>
                <w:sz w:val="22"/>
                <w:szCs w:val="22"/>
                <w:lang w:eastAsia="zh-CN"/>
              </w:rPr>
              <w:lastRenderedPageBreak/>
              <w:t xml:space="preserve">discussed by SA2 – this we think should be studied 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1177D1">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w:t>
            </w:r>
            <w:proofErr w:type="spellStart"/>
            <w:r>
              <w:rPr>
                <w:bCs/>
              </w:rPr>
              <w:t>unware</w:t>
            </w:r>
            <w:proofErr w:type="spellEnd"/>
            <w:r>
              <w:rPr>
                <w:bCs/>
              </w:rPr>
              <w:t xml:space="preserv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714D80">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917D59">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BC4F77" w14:paraId="6CC70C76" w14:textId="77777777" w:rsidTr="00714D80">
        <w:trPr>
          <w:trHeight w:val="300"/>
        </w:trPr>
        <w:tc>
          <w:tcPr>
            <w:tcW w:w="1795" w:type="dxa"/>
            <w:noWrap/>
          </w:tcPr>
          <w:p w14:paraId="61195B8F" w14:textId="5467ACB8" w:rsidR="00BC4F77" w:rsidRPr="00380A8D" w:rsidRDefault="00BC4F77" w:rsidP="00BC4F77">
            <w:pPr>
              <w:spacing w:after="0"/>
              <w:rPr>
                <w:sz w:val="22"/>
                <w:szCs w:val="22"/>
                <w:lang w:val="en-US" w:eastAsia="zh-CN"/>
              </w:rPr>
            </w:pPr>
          </w:p>
        </w:tc>
        <w:tc>
          <w:tcPr>
            <w:tcW w:w="2430" w:type="dxa"/>
          </w:tcPr>
          <w:p w14:paraId="24DA5FB5" w14:textId="1957B281" w:rsidR="00BC4F77" w:rsidRPr="00380A8D" w:rsidRDefault="00BC4F77" w:rsidP="00BC4F77">
            <w:pPr>
              <w:spacing w:after="0"/>
              <w:rPr>
                <w:sz w:val="22"/>
                <w:szCs w:val="22"/>
                <w:lang w:val="en-US" w:eastAsia="zh-CN"/>
              </w:rPr>
            </w:pPr>
          </w:p>
        </w:tc>
        <w:tc>
          <w:tcPr>
            <w:tcW w:w="5125" w:type="dxa"/>
            <w:noWrap/>
          </w:tcPr>
          <w:p w14:paraId="689665AA" w14:textId="5DC63E7A" w:rsidR="00BC4F77" w:rsidRPr="00380A8D" w:rsidRDefault="00BC4F77" w:rsidP="00BC4F77">
            <w:pPr>
              <w:spacing w:after="0"/>
              <w:rPr>
                <w:sz w:val="22"/>
                <w:szCs w:val="22"/>
                <w:lang w:val="en-US" w:eastAsia="zh-CN"/>
              </w:rPr>
            </w:pPr>
          </w:p>
        </w:tc>
      </w:tr>
      <w:tr w:rsidR="00BC4F77" w:rsidRPr="00A43C66" w14:paraId="67375407" w14:textId="77777777" w:rsidTr="00714D80">
        <w:trPr>
          <w:trHeight w:val="300"/>
        </w:trPr>
        <w:tc>
          <w:tcPr>
            <w:tcW w:w="1795" w:type="dxa"/>
            <w:noWrap/>
          </w:tcPr>
          <w:p w14:paraId="2B3605AD" w14:textId="19E13018" w:rsidR="00BC4F77" w:rsidRPr="00380A8D" w:rsidRDefault="00BC4F77" w:rsidP="00BC4F77">
            <w:pPr>
              <w:rPr>
                <w:sz w:val="22"/>
                <w:szCs w:val="22"/>
              </w:rPr>
            </w:pPr>
          </w:p>
        </w:tc>
        <w:tc>
          <w:tcPr>
            <w:tcW w:w="2430" w:type="dxa"/>
          </w:tcPr>
          <w:p w14:paraId="52848C99" w14:textId="1D31C863" w:rsidR="00BC4F77" w:rsidRPr="00380A8D" w:rsidRDefault="00BC4F77" w:rsidP="00BC4F77">
            <w:pPr>
              <w:rPr>
                <w:sz w:val="22"/>
                <w:szCs w:val="22"/>
              </w:rPr>
            </w:pPr>
          </w:p>
        </w:tc>
        <w:tc>
          <w:tcPr>
            <w:tcW w:w="5125" w:type="dxa"/>
            <w:noWrap/>
          </w:tcPr>
          <w:p w14:paraId="5F875E3E" w14:textId="2859EEFB" w:rsidR="00BC4F77" w:rsidRPr="000A122B" w:rsidRDefault="00BC4F77" w:rsidP="00BC4F77">
            <w:pPr>
              <w:spacing w:after="0"/>
              <w:rPr>
                <w:rFonts w:eastAsiaTheme="minorEastAsia"/>
                <w:sz w:val="22"/>
                <w:szCs w:val="22"/>
                <w:lang w:eastAsia="zh-CN"/>
              </w:rPr>
            </w:pPr>
          </w:p>
        </w:tc>
      </w:tr>
      <w:tr w:rsidR="00BC4F77" w14:paraId="2C8FF63A" w14:textId="77777777" w:rsidTr="00714D80">
        <w:trPr>
          <w:trHeight w:val="300"/>
        </w:trPr>
        <w:tc>
          <w:tcPr>
            <w:tcW w:w="1795" w:type="dxa"/>
            <w:noWrap/>
          </w:tcPr>
          <w:p w14:paraId="509F72C6" w14:textId="16F8D73C" w:rsidR="00BC4F77" w:rsidRPr="00380A8D" w:rsidRDefault="00BC4F77" w:rsidP="00BC4F77">
            <w:pPr>
              <w:spacing w:after="0"/>
              <w:jc w:val="center"/>
              <w:rPr>
                <w:sz w:val="22"/>
                <w:szCs w:val="22"/>
                <w:lang w:eastAsia="zh-CN"/>
              </w:rPr>
            </w:pPr>
          </w:p>
        </w:tc>
        <w:tc>
          <w:tcPr>
            <w:tcW w:w="2430" w:type="dxa"/>
          </w:tcPr>
          <w:p w14:paraId="1002F4CB" w14:textId="40805991" w:rsidR="00BC4F77" w:rsidRPr="00380A8D" w:rsidRDefault="00BC4F77" w:rsidP="00BC4F77">
            <w:pPr>
              <w:spacing w:after="0"/>
              <w:rPr>
                <w:sz w:val="22"/>
                <w:szCs w:val="22"/>
                <w:lang w:eastAsia="zh-CN"/>
              </w:rPr>
            </w:pPr>
          </w:p>
        </w:tc>
        <w:tc>
          <w:tcPr>
            <w:tcW w:w="5125" w:type="dxa"/>
            <w:noWrap/>
          </w:tcPr>
          <w:p w14:paraId="5C75C192" w14:textId="6EFED00C" w:rsidR="00BC4F77" w:rsidRPr="00380A8D" w:rsidRDefault="00BC4F77" w:rsidP="00BC4F77">
            <w:pPr>
              <w:spacing w:after="0"/>
              <w:rPr>
                <w:sz w:val="22"/>
                <w:szCs w:val="22"/>
                <w:lang w:eastAsia="zh-CN"/>
              </w:rPr>
            </w:pPr>
          </w:p>
        </w:tc>
      </w:tr>
      <w:tr w:rsidR="00BC4F77" w14:paraId="62B3CCE8" w14:textId="77777777" w:rsidTr="00714D80">
        <w:trPr>
          <w:trHeight w:val="300"/>
        </w:trPr>
        <w:tc>
          <w:tcPr>
            <w:tcW w:w="1795" w:type="dxa"/>
            <w:noWrap/>
          </w:tcPr>
          <w:p w14:paraId="29E5D009" w14:textId="428879B4" w:rsidR="00BC4F77" w:rsidRPr="00380A8D" w:rsidRDefault="00BC4F77" w:rsidP="00BC4F77">
            <w:pPr>
              <w:spacing w:after="0"/>
              <w:rPr>
                <w:sz w:val="22"/>
                <w:szCs w:val="22"/>
                <w:lang w:eastAsia="zh-CN"/>
              </w:rPr>
            </w:pPr>
          </w:p>
        </w:tc>
        <w:tc>
          <w:tcPr>
            <w:tcW w:w="2430" w:type="dxa"/>
          </w:tcPr>
          <w:p w14:paraId="706AAF40" w14:textId="56096C31" w:rsidR="00BC4F77" w:rsidRPr="00380A8D" w:rsidRDefault="00BC4F77" w:rsidP="00BC4F77">
            <w:pPr>
              <w:spacing w:after="0"/>
              <w:rPr>
                <w:sz w:val="22"/>
                <w:szCs w:val="22"/>
                <w:lang w:eastAsia="zh-CN"/>
              </w:rPr>
            </w:pPr>
          </w:p>
        </w:tc>
        <w:tc>
          <w:tcPr>
            <w:tcW w:w="5125" w:type="dxa"/>
            <w:noWrap/>
          </w:tcPr>
          <w:p w14:paraId="47D21D1D" w14:textId="6365DE2E" w:rsidR="00BC4F77" w:rsidRPr="00380A8D" w:rsidRDefault="00BC4F77" w:rsidP="00BC4F77">
            <w:pPr>
              <w:spacing w:after="0"/>
              <w:rPr>
                <w:sz w:val="22"/>
                <w:szCs w:val="22"/>
                <w:lang w:eastAsia="zh-CN"/>
              </w:rPr>
            </w:pPr>
          </w:p>
        </w:tc>
      </w:tr>
      <w:tr w:rsidR="00BC4F77" w14:paraId="3078C492" w14:textId="77777777" w:rsidTr="00714D80">
        <w:trPr>
          <w:trHeight w:val="300"/>
        </w:trPr>
        <w:tc>
          <w:tcPr>
            <w:tcW w:w="1795" w:type="dxa"/>
            <w:noWrap/>
          </w:tcPr>
          <w:p w14:paraId="26C8C549" w14:textId="27894F0A" w:rsidR="00BC4F77" w:rsidRPr="00380A8D" w:rsidRDefault="00BC4F77" w:rsidP="00BC4F77">
            <w:pPr>
              <w:spacing w:after="0"/>
              <w:rPr>
                <w:sz w:val="22"/>
                <w:szCs w:val="22"/>
                <w:lang w:eastAsia="zh-CN"/>
              </w:rPr>
            </w:pPr>
          </w:p>
        </w:tc>
        <w:tc>
          <w:tcPr>
            <w:tcW w:w="2430" w:type="dxa"/>
          </w:tcPr>
          <w:p w14:paraId="7F4555A9" w14:textId="08B1C96F" w:rsidR="00BC4F77" w:rsidRPr="00380A8D" w:rsidRDefault="00BC4F77" w:rsidP="00BC4F77">
            <w:pPr>
              <w:spacing w:after="0"/>
              <w:rPr>
                <w:sz w:val="22"/>
                <w:szCs w:val="22"/>
                <w:lang w:eastAsia="zh-CN"/>
              </w:rPr>
            </w:pPr>
          </w:p>
        </w:tc>
        <w:tc>
          <w:tcPr>
            <w:tcW w:w="5125" w:type="dxa"/>
            <w:noWrap/>
          </w:tcPr>
          <w:p w14:paraId="21F433ED" w14:textId="0A996D12" w:rsidR="00BC4F77" w:rsidRPr="00380A8D" w:rsidRDefault="00BC4F77" w:rsidP="00BC4F77">
            <w:pPr>
              <w:spacing w:after="0"/>
              <w:rPr>
                <w:sz w:val="22"/>
                <w:szCs w:val="22"/>
                <w:lang w:eastAsia="zh-CN"/>
              </w:rPr>
            </w:pPr>
          </w:p>
        </w:tc>
      </w:tr>
      <w:tr w:rsidR="00BC4F77" w14:paraId="6A50DF74" w14:textId="77777777" w:rsidTr="00714D80">
        <w:trPr>
          <w:trHeight w:val="300"/>
        </w:trPr>
        <w:tc>
          <w:tcPr>
            <w:tcW w:w="1795" w:type="dxa"/>
            <w:noWrap/>
          </w:tcPr>
          <w:p w14:paraId="1FD784BF" w14:textId="45DC5DC7" w:rsidR="00BC4F77" w:rsidRPr="00380A8D" w:rsidRDefault="00BC4F77" w:rsidP="00BC4F77">
            <w:pPr>
              <w:spacing w:after="0"/>
              <w:rPr>
                <w:sz w:val="22"/>
                <w:szCs w:val="22"/>
                <w:lang w:eastAsia="zh-CN"/>
              </w:rPr>
            </w:pPr>
          </w:p>
        </w:tc>
        <w:tc>
          <w:tcPr>
            <w:tcW w:w="2430" w:type="dxa"/>
          </w:tcPr>
          <w:p w14:paraId="2A0C592F" w14:textId="01160C23" w:rsidR="00BC4F77" w:rsidRPr="00380A8D" w:rsidRDefault="00BC4F77" w:rsidP="00BC4F77">
            <w:pPr>
              <w:spacing w:after="0"/>
              <w:rPr>
                <w:sz w:val="22"/>
                <w:szCs w:val="22"/>
                <w:lang w:eastAsia="zh-CN"/>
              </w:rPr>
            </w:pPr>
          </w:p>
        </w:tc>
        <w:tc>
          <w:tcPr>
            <w:tcW w:w="5125" w:type="dxa"/>
            <w:noWrap/>
          </w:tcPr>
          <w:p w14:paraId="6BEC7BA8" w14:textId="271238B4" w:rsidR="00BC4F77" w:rsidRPr="00380A8D" w:rsidRDefault="00BC4F77" w:rsidP="00BC4F77">
            <w:pPr>
              <w:spacing w:after="0"/>
              <w:rPr>
                <w:sz w:val="22"/>
                <w:szCs w:val="22"/>
              </w:rPr>
            </w:pPr>
          </w:p>
        </w:tc>
      </w:tr>
      <w:tr w:rsidR="00BC4F77" w14:paraId="3DB8573B" w14:textId="77777777" w:rsidTr="00714D80">
        <w:trPr>
          <w:trHeight w:val="300"/>
        </w:trPr>
        <w:tc>
          <w:tcPr>
            <w:tcW w:w="1795" w:type="dxa"/>
            <w:noWrap/>
          </w:tcPr>
          <w:p w14:paraId="2419D4BB" w14:textId="3EAD00F2" w:rsidR="00BC4F77" w:rsidRPr="00380A8D" w:rsidRDefault="00BC4F77" w:rsidP="00BC4F77">
            <w:pPr>
              <w:spacing w:after="0"/>
              <w:rPr>
                <w:sz w:val="22"/>
                <w:szCs w:val="22"/>
                <w:lang w:eastAsia="zh-CN"/>
              </w:rPr>
            </w:pPr>
          </w:p>
        </w:tc>
        <w:tc>
          <w:tcPr>
            <w:tcW w:w="2430" w:type="dxa"/>
          </w:tcPr>
          <w:p w14:paraId="0E02CC8C" w14:textId="3A4D3312" w:rsidR="00BC4F77" w:rsidRPr="00380A8D" w:rsidRDefault="00BC4F77" w:rsidP="00BC4F77">
            <w:pPr>
              <w:spacing w:after="0"/>
              <w:rPr>
                <w:sz w:val="22"/>
                <w:szCs w:val="22"/>
                <w:lang w:eastAsia="zh-CN"/>
              </w:rPr>
            </w:pPr>
          </w:p>
        </w:tc>
        <w:tc>
          <w:tcPr>
            <w:tcW w:w="5125" w:type="dxa"/>
            <w:noWrap/>
          </w:tcPr>
          <w:p w14:paraId="1C6DDCB2" w14:textId="32066493" w:rsidR="00BC4F77" w:rsidRPr="00380A8D" w:rsidRDefault="00BC4F77" w:rsidP="00BC4F77">
            <w:pPr>
              <w:spacing w:after="0"/>
              <w:rPr>
                <w:sz w:val="22"/>
                <w:szCs w:val="22"/>
                <w:lang w:eastAsia="zh-CN"/>
              </w:rPr>
            </w:pPr>
          </w:p>
        </w:tc>
      </w:tr>
      <w:tr w:rsidR="00BC4F77" w14:paraId="75E976B2" w14:textId="77777777" w:rsidTr="00714D80">
        <w:trPr>
          <w:trHeight w:val="300"/>
        </w:trPr>
        <w:tc>
          <w:tcPr>
            <w:tcW w:w="1795" w:type="dxa"/>
            <w:noWrap/>
          </w:tcPr>
          <w:p w14:paraId="63F73F9C" w14:textId="35BC9FEF" w:rsidR="00BC4F77" w:rsidRPr="00380A8D" w:rsidRDefault="00BC4F77" w:rsidP="00BC4F77">
            <w:pPr>
              <w:spacing w:after="0"/>
              <w:rPr>
                <w:sz w:val="22"/>
                <w:szCs w:val="22"/>
                <w:lang w:eastAsia="zh-CN"/>
              </w:rPr>
            </w:pPr>
          </w:p>
        </w:tc>
        <w:tc>
          <w:tcPr>
            <w:tcW w:w="2430" w:type="dxa"/>
          </w:tcPr>
          <w:p w14:paraId="1F5020F6" w14:textId="77777777" w:rsidR="00BC4F77" w:rsidRPr="00380A8D" w:rsidRDefault="00BC4F77" w:rsidP="00BC4F77">
            <w:pPr>
              <w:spacing w:after="0"/>
              <w:rPr>
                <w:sz w:val="22"/>
                <w:szCs w:val="22"/>
                <w:lang w:eastAsia="zh-CN"/>
              </w:rPr>
            </w:pPr>
          </w:p>
        </w:tc>
        <w:tc>
          <w:tcPr>
            <w:tcW w:w="5125" w:type="dxa"/>
            <w:noWrap/>
          </w:tcPr>
          <w:p w14:paraId="600D3650" w14:textId="0E0A21BA" w:rsidR="00BC4F77" w:rsidRPr="00380A8D" w:rsidRDefault="00BC4F77"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w:t>
      </w:r>
      <w:r w:rsidRPr="001D47CD">
        <w:rPr>
          <w:rFonts w:ascii="Arial" w:eastAsia="Arial" w:hAnsi="Arial" w:cs="Arial"/>
          <w:bCs/>
          <w:color w:val="000000"/>
        </w:rPr>
        <w:lastRenderedPageBreak/>
        <w:t>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DB3FC6">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DB3FC6">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DB3FC6">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w:t>
            </w:r>
            <w:r>
              <w:rPr>
                <w:rFonts w:eastAsiaTheme="minorEastAsia"/>
                <w:sz w:val="22"/>
                <w:szCs w:val="22"/>
                <w:lang w:eastAsia="zh-CN"/>
              </w:rPr>
              <w:lastRenderedPageBreak/>
              <w:t xml:space="preserve">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917D59">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BC4F77" w14:paraId="61841C20" w14:textId="77777777" w:rsidTr="00DB3FC6">
        <w:trPr>
          <w:trHeight w:val="300"/>
        </w:trPr>
        <w:tc>
          <w:tcPr>
            <w:tcW w:w="1795" w:type="dxa"/>
            <w:noWrap/>
          </w:tcPr>
          <w:p w14:paraId="4F574F45" w14:textId="77777777" w:rsidR="00BC4F77" w:rsidRPr="00380A8D" w:rsidRDefault="00BC4F77" w:rsidP="00BC4F77">
            <w:pPr>
              <w:spacing w:after="0"/>
              <w:rPr>
                <w:sz w:val="22"/>
                <w:szCs w:val="22"/>
                <w:lang w:val="en-US" w:eastAsia="zh-CN"/>
              </w:rPr>
            </w:pPr>
          </w:p>
        </w:tc>
        <w:tc>
          <w:tcPr>
            <w:tcW w:w="2430" w:type="dxa"/>
          </w:tcPr>
          <w:p w14:paraId="6388E7F3" w14:textId="77777777" w:rsidR="00BC4F77" w:rsidRPr="00380A8D" w:rsidRDefault="00BC4F77" w:rsidP="00BC4F77">
            <w:pPr>
              <w:spacing w:after="0"/>
              <w:rPr>
                <w:sz w:val="22"/>
                <w:szCs w:val="22"/>
                <w:lang w:val="en-US" w:eastAsia="zh-CN"/>
              </w:rPr>
            </w:pPr>
          </w:p>
        </w:tc>
        <w:tc>
          <w:tcPr>
            <w:tcW w:w="5125" w:type="dxa"/>
            <w:noWrap/>
          </w:tcPr>
          <w:p w14:paraId="163745F9" w14:textId="77777777" w:rsidR="00BC4F77" w:rsidRPr="00380A8D" w:rsidRDefault="00BC4F77" w:rsidP="00BC4F77">
            <w:pPr>
              <w:spacing w:after="0"/>
              <w:rPr>
                <w:sz w:val="22"/>
                <w:szCs w:val="22"/>
                <w:lang w:val="en-US" w:eastAsia="zh-CN"/>
              </w:rPr>
            </w:pPr>
          </w:p>
        </w:tc>
      </w:tr>
      <w:tr w:rsidR="00BC4F77" w:rsidRPr="00A43C66" w14:paraId="5B46523E" w14:textId="77777777" w:rsidTr="00DB3FC6">
        <w:trPr>
          <w:trHeight w:val="300"/>
        </w:trPr>
        <w:tc>
          <w:tcPr>
            <w:tcW w:w="1795" w:type="dxa"/>
            <w:noWrap/>
          </w:tcPr>
          <w:p w14:paraId="2437DA15" w14:textId="77777777" w:rsidR="00BC4F77" w:rsidRPr="00380A8D" w:rsidRDefault="00BC4F77" w:rsidP="00BC4F77">
            <w:pPr>
              <w:rPr>
                <w:sz w:val="22"/>
                <w:szCs w:val="22"/>
              </w:rPr>
            </w:pPr>
          </w:p>
        </w:tc>
        <w:tc>
          <w:tcPr>
            <w:tcW w:w="2430" w:type="dxa"/>
          </w:tcPr>
          <w:p w14:paraId="0DB62509" w14:textId="77777777" w:rsidR="00BC4F77" w:rsidRPr="00380A8D" w:rsidRDefault="00BC4F77" w:rsidP="00BC4F77">
            <w:pPr>
              <w:rPr>
                <w:sz w:val="22"/>
                <w:szCs w:val="22"/>
              </w:rPr>
            </w:pPr>
          </w:p>
        </w:tc>
        <w:tc>
          <w:tcPr>
            <w:tcW w:w="5125" w:type="dxa"/>
            <w:noWrap/>
          </w:tcPr>
          <w:p w14:paraId="1FB76FBC" w14:textId="77777777" w:rsidR="00BC4F77" w:rsidRPr="000A122B" w:rsidRDefault="00BC4F77" w:rsidP="00BC4F77">
            <w:pPr>
              <w:spacing w:after="0"/>
              <w:rPr>
                <w:rFonts w:eastAsiaTheme="minorEastAsia"/>
                <w:sz w:val="22"/>
                <w:szCs w:val="22"/>
                <w:lang w:eastAsia="zh-CN"/>
              </w:rPr>
            </w:pPr>
          </w:p>
        </w:tc>
      </w:tr>
      <w:tr w:rsidR="00BC4F77" w14:paraId="0EB2C354" w14:textId="77777777" w:rsidTr="00DB3FC6">
        <w:trPr>
          <w:trHeight w:val="300"/>
        </w:trPr>
        <w:tc>
          <w:tcPr>
            <w:tcW w:w="1795" w:type="dxa"/>
            <w:noWrap/>
          </w:tcPr>
          <w:p w14:paraId="33CDF149" w14:textId="77777777" w:rsidR="00BC4F77" w:rsidRPr="00380A8D" w:rsidRDefault="00BC4F77" w:rsidP="00BC4F77">
            <w:pPr>
              <w:spacing w:after="0"/>
              <w:jc w:val="center"/>
              <w:rPr>
                <w:sz w:val="22"/>
                <w:szCs w:val="22"/>
                <w:lang w:eastAsia="zh-CN"/>
              </w:rPr>
            </w:pPr>
          </w:p>
        </w:tc>
        <w:tc>
          <w:tcPr>
            <w:tcW w:w="2430" w:type="dxa"/>
          </w:tcPr>
          <w:p w14:paraId="7EAE5269" w14:textId="77777777" w:rsidR="00BC4F77" w:rsidRPr="00380A8D" w:rsidRDefault="00BC4F77" w:rsidP="00BC4F77">
            <w:pPr>
              <w:spacing w:after="0"/>
              <w:rPr>
                <w:sz w:val="22"/>
                <w:szCs w:val="22"/>
                <w:lang w:eastAsia="zh-CN"/>
              </w:rPr>
            </w:pPr>
          </w:p>
        </w:tc>
        <w:tc>
          <w:tcPr>
            <w:tcW w:w="5125" w:type="dxa"/>
            <w:noWrap/>
          </w:tcPr>
          <w:p w14:paraId="009C7EA2" w14:textId="77777777" w:rsidR="00BC4F77" w:rsidRPr="00380A8D" w:rsidRDefault="00BC4F77" w:rsidP="00BC4F77">
            <w:pPr>
              <w:spacing w:after="0"/>
              <w:rPr>
                <w:sz w:val="22"/>
                <w:szCs w:val="22"/>
                <w:lang w:eastAsia="zh-CN"/>
              </w:rPr>
            </w:pPr>
          </w:p>
        </w:tc>
      </w:tr>
      <w:tr w:rsidR="00BC4F77" w14:paraId="4883940F" w14:textId="77777777" w:rsidTr="00DB3FC6">
        <w:trPr>
          <w:trHeight w:val="300"/>
        </w:trPr>
        <w:tc>
          <w:tcPr>
            <w:tcW w:w="1795" w:type="dxa"/>
            <w:noWrap/>
          </w:tcPr>
          <w:p w14:paraId="7AFC2303" w14:textId="77777777" w:rsidR="00BC4F77" w:rsidRPr="00380A8D" w:rsidRDefault="00BC4F77" w:rsidP="00BC4F77">
            <w:pPr>
              <w:spacing w:after="0"/>
              <w:rPr>
                <w:sz w:val="22"/>
                <w:szCs w:val="22"/>
                <w:lang w:eastAsia="zh-CN"/>
              </w:rPr>
            </w:pPr>
          </w:p>
        </w:tc>
        <w:tc>
          <w:tcPr>
            <w:tcW w:w="2430" w:type="dxa"/>
          </w:tcPr>
          <w:p w14:paraId="35D829F5" w14:textId="77777777" w:rsidR="00BC4F77" w:rsidRPr="00380A8D" w:rsidRDefault="00BC4F77" w:rsidP="00BC4F77">
            <w:pPr>
              <w:spacing w:after="0"/>
              <w:rPr>
                <w:sz w:val="22"/>
                <w:szCs w:val="22"/>
                <w:lang w:eastAsia="zh-CN"/>
              </w:rPr>
            </w:pPr>
          </w:p>
        </w:tc>
        <w:tc>
          <w:tcPr>
            <w:tcW w:w="5125" w:type="dxa"/>
            <w:noWrap/>
          </w:tcPr>
          <w:p w14:paraId="40CE619D" w14:textId="77777777" w:rsidR="00BC4F77" w:rsidRPr="00380A8D" w:rsidRDefault="00BC4F77" w:rsidP="00BC4F77">
            <w:pPr>
              <w:spacing w:after="0"/>
              <w:rPr>
                <w:sz w:val="22"/>
                <w:szCs w:val="22"/>
                <w:lang w:eastAsia="zh-CN"/>
              </w:rPr>
            </w:pPr>
          </w:p>
        </w:tc>
      </w:tr>
      <w:tr w:rsidR="00BC4F77" w14:paraId="1004DCFB" w14:textId="77777777" w:rsidTr="00DB3FC6">
        <w:trPr>
          <w:trHeight w:val="300"/>
        </w:trPr>
        <w:tc>
          <w:tcPr>
            <w:tcW w:w="1795" w:type="dxa"/>
            <w:noWrap/>
          </w:tcPr>
          <w:p w14:paraId="7AD3DCFC" w14:textId="77777777" w:rsidR="00BC4F77" w:rsidRPr="00380A8D" w:rsidRDefault="00BC4F77" w:rsidP="00BC4F77">
            <w:pPr>
              <w:spacing w:after="0"/>
              <w:rPr>
                <w:sz w:val="22"/>
                <w:szCs w:val="22"/>
                <w:lang w:eastAsia="zh-CN"/>
              </w:rPr>
            </w:pPr>
          </w:p>
        </w:tc>
        <w:tc>
          <w:tcPr>
            <w:tcW w:w="2430" w:type="dxa"/>
          </w:tcPr>
          <w:p w14:paraId="2CD1B213" w14:textId="77777777" w:rsidR="00BC4F77" w:rsidRPr="00380A8D" w:rsidRDefault="00BC4F77" w:rsidP="00BC4F77">
            <w:pPr>
              <w:spacing w:after="0"/>
              <w:rPr>
                <w:sz w:val="22"/>
                <w:szCs w:val="22"/>
                <w:lang w:eastAsia="zh-CN"/>
              </w:rPr>
            </w:pPr>
          </w:p>
        </w:tc>
        <w:tc>
          <w:tcPr>
            <w:tcW w:w="5125" w:type="dxa"/>
            <w:noWrap/>
          </w:tcPr>
          <w:p w14:paraId="03A94691" w14:textId="77777777" w:rsidR="00BC4F77" w:rsidRPr="00380A8D" w:rsidRDefault="00BC4F77" w:rsidP="00BC4F77">
            <w:pPr>
              <w:spacing w:after="0"/>
              <w:rPr>
                <w:sz w:val="22"/>
                <w:szCs w:val="22"/>
                <w:lang w:eastAsia="zh-CN"/>
              </w:rPr>
            </w:pPr>
          </w:p>
        </w:tc>
      </w:tr>
      <w:tr w:rsidR="00BC4F77" w14:paraId="3228FC99" w14:textId="77777777" w:rsidTr="00DB3FC6">
        <w:trPr>
          <w:trHeight w:val="300"/>
        </w:trPr>
        <w:tc>
          <w:tcPr>
            <w:tcW w:w="1795" w:type="dxa"/>
            <w:noWrap/>
          </w:tcPr>
          <w:p w14:paraId="259E346B" w14:textId="77777777" w:rsidR="00BC4F77" w:rsidRPr="00380A8D" w:rsidRDefault="00BC4F77" w:rsidP="00BC4F77">
            <w:pPr>
              <w:spacing w:after="0"/>
              <w:rPr>
                <w:sz w:val="22"/>
                <w:szCs w:val="22"/>
                <w:lang w:eastAsia="zh-CN"/>
              </w:rPr>
            </w:pPr>
          </w:p>
        </w:tc>
        <w:tc>
          <w:tcPr>
            <w:tcW w:w="2430" w:type="dxa"/>
          </w:tcPr>
          <w:p w14:paraId="414DBF4B" w14:textId="77777777" w:rsidR="00BC4F77" w:rsidRPr="00380A8D" w:rsidRDefault="00BC4F77" w:rsidP="00BC4F77">
            <w:pPr>
              <w:spacing w:after="0"/>
              <w:rPr>
                <w:sz w:val="22"/>
                <w:szCs w:val="22"/>
                <w:lang w:eastAsia="zh-CN"/>
              </w:rPr>
            </w:pPr>
          </w:p>
        </w:tc>
        <w:tc>
          <w:tcPr>
            <w:tcW w:w="5125" w:type="dxa"/>
            <w:noWrap/>
          </w:tcPr>
          <w:p w14:paraId="5EB07297" w14:textId="77777777" w:rsidR="00BC4F77" w:rsidRPr="00380A8D" w:rsidRDefault="00BC4F77" w:rsidP="00BC4F77">
            <w:pPr>
              <w:spacing w:after="0"/>
              <w:rPr>
                <w:sz w:val="22"/>
                <w:szCs w:val="22"/>
              </w:rPr>
            </w:pPr>
          </w:p>
        </w:tc>
      </w:tr>
      <w:tr w:rsidR="00BC4F77" w14:paraId="696700CD" w14:textId="77777777" w:rsidTr="00DB3FC6">
        <w:trPr>
          <w:trHeight w:val="300"/>
        </w:trPr>
        <w:tc>
          <w:tcPr>
            <w:tcW w:w="1795" w:type="dxa"/>
            <w:noWrap/>
          </w:tcPr>
          <w:p w14:paraId="696F4914" w14:textId="77777777" w:rsidR="00BC4F77" w:rsidRPr="00380A8D" w:rsidRDefault="00BC4F77" w:rsidP="00BC4F77">
            <w:pPr>
              <w:spacing w:after="0"/>
              <w:rPr>
                <w:sz w:val="22"/>
                <w:szCs w:val="22"/>
                <w:lang w:eastAsia="zh-CN"/>
              </w:rPr>
            </w:pPr>
          </w:p>
        </w:tc>
        <w:tc>
          <w:tcPr>
            <w:tcW w:w="2430" w:type="dxa"/>
          </w:tcPr>
          <w:p w14:paraId="6D5379C0" w14:textId="77777777" w:rsidR="00BC4F77" w:rsidRPr="00380A8D" w:rsidRDefault="00BC4F77" w:rsidP="00BC4F77">
            <w:pPr>
              <w:spacing w:after="0"/>
              <w:rPr>
                <w:sz w:val="22"/>
                <w:szCs w:val="22"/>
                <w:lang w:eastAsia="zh-CN"/>
              </w:rPr>
            </w:pPr>
          </w:p>
        </w:tc>
        <w:tc>
          <w:tcPr>
            <w:tcW w:w="5125" w:type="dxa"/>
            <w:noWrap/>
          </w:tcPr>
          <w:p w14:paraId="3672B3C3" w14:textId="77777777" w:rsidR="00BC4F77" w:rsidRPr="00380A8D" w:rsidRDefault="00BC4F77" w:rsidP="00BC4F77">
            <w:pPr>
              <w:spacing w:after="0"/>
              <w:rPr>
                <w:sz w:val="22"/>
                <w:szCs w:val="22"/>
                <w:lang w:eastAsia="zh-CN"/>
              </w:rPr>
            </w:pPr>
          </w:p>
        </w:tc>
      </w:tr>
      <w:tr w:rsidR="00BC4F77" w14:paraId="6CFDF93E" w14:textId="77777777" w:rsidTr="00DB3FC6">
        <w:trPr>
          <w:trHeight w:val="300"/>
        </w:trPr>
        <w:tc>
          <w:tcPr>
            <w:tcW w:w="1795" w:type="dxa"/>
            <w:noWrap/>
          </w:tcPr>
          <w:p w14:paraId="2F96A4D2" w14:textId="77777777" w:rsidR="00BC4F77" w:rsidRPr="00380A8D" w:rsidRDefault="00BC4F77" w:rsidP="00BC4F77">
            <w:pPr>
              <w:spacing w:after="0"/>
              <w:rPr>
                <w:sz w:val="22"/>
                <w:szCs w:val="22"/>
                <w:lang w:eastAsia="zh-CN"/>
              </w:rPr>
            </w:pPr>
          </w:p>
        </w:tc>
        <w:tc>
          <w:tcPr>
            <w:tcW w:w="2430" w:type="dxa"/>
          </w:tcPr>
          <w:p w14:paraId="413DD8CB" w14:textId="77777777" w:rsidR="00BC4F77" w:rsidRPr="00380A8D" w:rsidRDefault="00BC4F77" w:rsidP="00BC4F77">
            <w:pPr>
              <w:spacing w:after="0"/>
              <w:rPr>
                <w:sz w:val="22"/>
                <w:szCs w:val="22"/>
                <w:lang w:eastAsia="zh-CN"/>
              </w:rPr>
            </w:pPr>
          </w:p>
        </w:tc>
        <w:tc>
          <w:tcPr>
            <w:tcW w:w="5125" w:type="dxa"/>
            <w:noWrap/>
          </w:tcPr>
          <w:p w14:paraId="7CB2A8AD" w14:textId="77777777" w:rsidR="00BC4F77" w:rsidRPr="00380A8D" w:rsidRDefault="00BC4F77"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f2"/>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DB3FC6">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DB3FC6">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DB3FC6">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917D59">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BC4F77" w14:paraId="42D232AC" w14:textId="77777777" w:rsidTr="00DB3FC6">
        <w:trPr>
          <w:trHeight w:val="300"/>
        </w:trPr>
        <w:tc>
          <w:tcPr>
            <w:tcW w:w="1795" w:type="dxa"/>
            <w:noWrap/>
          </w:tcPr>
          <w:p w14:paraId="75DA1387" w14:textId="77777777" w:rsidR="00BC4F77" w:rsidRPr="00380A8D" w:rsidRDefault="00BC4F77" w:rsidP="00BC4F77">
            <w:pPr>
              <w:spacing w:after="0"/>
              <w:rPr>
                <w:sz w:val="22"/>
                <w:szCs w:val="22"/>
                <w:lang w:val="en-US" w:eastAsia="zh-CN"/>
              </w:rPr>
            </w:pPr>
          </w:p>
        </w:tc>
        <w:tc>
          <w:tcPr>
            <w:tcW w:w="2430" w:type="dxa"/>
          </w:tcPr>
          <w:p w14:paraId="4A2C14E8" w14:textId="77777777" w:rsidR="00BC4F77" w:rsidRPr="00380A8D" w:rsidRDefault="00BC4F77" w:rsidP="00BC4F77">
            <w:pPr>
              <w:spacing w:after="0"/>
              <w:rPr>
                <w:sz w:val="22"/>
                <w:szCs w:val="22"/>
                <w:lang w:val="en-US" w:eastAsia="zh-CN"/>
              </w:rPr>
            </w:pPr>
          </w:p>
        </w:tc>
        <w:tc>
          <w:tcPr>
            <w:tcW w:w="5125" w:type="dxa"/>
            <w:noWrap/>
          </w:tcPr>
          <w:p w14:paraId="182AF3A8" w14:textId="77777777" w:rsidR="00BC4F77" w:rsidRPr="00380A8D" w:rsidRDefault="00BC4F77" w:rsidP="00BC4F77">
            <w:pPr>
              <w:spacing w:after="0"/>
              <w:rPr>
                <w:sz w:val="22"/>
                <w:szCs w:val="22"/>
                <w:lang w:val="en-US" w:eastAsia="zh-CN"/>
              </w:rPr>
            </w:pPr>
          </w:p>
        </w:tc>
      </w:tr>
      <w:tr w:rsidR="00BC4F77" w:rsidRPr="00A43C66" w14:paraId="78A937CF" w14:textId="77777777" w:rsidTr="00DB3FC6">
        <w:trPr>
          <w:trHeight w:val="300"/>
        </w:trPr>
        <w:tc>
          <w:tcPr>
            <w:tcW w:w="1795" w:type="dxa"/>
            <w:noWrap/>
          </w:tcPr>
          <w:p w14:paraId="14EEC4A2" w14:textId="77777777" w:rsidR="00BC4F77" w:rsidRPr="00380A8D" w:rsidRDefault="00BC4F77" w:rsidP="00BC4F77">
            <w:pPr>
              <w:rPr>
                <w:sz w:val="22"/>
                <w:szCs w:val="22"/>
              </w:rPr>
            </w:pPr>
          </w:p>
        </w:tc>
        <w:tc>
          <w:tcPr>
            <w:tcW w:w="2430" w:type="dxa"/>
          </w:tcPr>
          <w:p w14:paraId="26FA2DA8" w14:textId="77777777" w:rsidR="00BC4F77" w:rsidRPr="00380A8D" w:rsidRDefault="00BC4F77" w:rsidP="00BC4F77">
            <w:pPr>
              <w:rPr>
                <w:sz w:val="22"/>
                <w:szCs w:val="22"/>
              </w:rPr>
            </w:pPr>
          </w:p>
        </w:tc>
        <w:tc>
          <w:tcPr>
            <w:tcW w:w="5125" w:type="dxa"/>
            <w:noWrap/>
          </w:tcPr>
          <w:p w14:paraId="66B63F59" w14:textId="77777777" w:rsidR="00BC4F77" w:rsidRPr="000A122B" w:rsidRDefault="00BC4F77" w:rsidP="00BC4F77">
            <w:pPr>
              <w:spacing w:after="0"/>
              <w:rPr>
                <w:rFonts w:eastAsiaTheme="minorEastAsia"/>
                <w:sz w:val="22"/>
                <w:szCs w:val="22"/>
                <w:lang w:eastAsia="zh-CN"/>
              </w:rPr>
            </w:pPr>
          </w:p>
        </w:tc>
      </w:tr>
      <w:tr w:rsidR="00BC4F77" w14:paraId="5C1576F3" w14:textId="77777777" w:rsidTr="00DB3FC6">
        <w:trPr>
          <w:trHeight w:val="300"/>
        </w:trPr>
        <w:tc>
          <w:tcPr>
            <w:tcW w:w="1795" w:type="dxa"/>
            <w:noWrap/>
          </w:tcPr>
          <w:p w14:paraId="0ECEF16B" w14:textId="77777777" w:rsidR="00BC4F77" w:rsidRPr="00380A8D" w:rsidRDefault="00BC4F77" w:rsidP="00BC4F77">
            <w:pPr>
              <w:spacing w:after="0"/>
              <w:jc w:val="center"/>
              <w:rPr>
                <w:sz w:val="22"/>
                <w:szCs w:val="22"/>
                <w:lang w:eastAsia="zh-CN"/>
              </w:rPr>
            </w:pPr>
          </w:p>
        </w:tc>
        <w:tc>
          <w:tcPr>
            <w:tcW w:w="2430" w:type="dxa"/>
          </w:tcPr>
          <w:p w14:paraId="34105B08" w14:textId="77777777" w:rsidR="00BC4F77" w:rsidRPr="00380A8D" w:rsidRDefault="00BC4F77" w:rsidP="00BC4F77">
            <w:pPr>
              <w:spacing w:after="0"/>
              <w:rPr>
                <w:sz w:val="22"/>
                <w:szCs w:val="22"/>
                <w:lang w:eastAsia="zh-CN"/>
              </w:rPr>
            </w:pPr>
          </w:p>
        </w:tc>
        <w:tc>
          <w:tcPr>
            <w:tcW w:w="5125" w:type="dxa"/>
            <w:noWrap/>
          </w:tcPr>
          <w:p w14:paraId="72810E7B" w14:textId="77777777" w:rsidR="00BC4F77" w:rsidRPr="00380A8D" w:rsidRDefault="00BC4F77" w:rsidP="00BC4F77">
            <w:pPr>
              <w:spacing w:after="0"/>
              <w:rPr>
                <w:sz w:val="22"/>
                <w:szCs w:val="22"/>
                <w:lang w:eastAsia="zh-CN"/>
              </w:rPr>
            </w:pPr>
          </w:p>
        </w:tc>
      </w:tr>
      <w:tr w:rsidR="00BC4F77" w14:paraId="7EACF6AA" w14:textId="77777777" w:rsidTr="00DB3FC6">
        <w:trPr>
          <w:trHeight w:val="300"/>
        </w:trPr>
        <w:tc>
          <w:tcPr>
            <w:tcW w:w="1795" w:type="dxa"/>
            <w:noWrap/>
          </w:tcPr>
          <w:p w14:paraId="3E812244" w14:textId="77777777" w:rsidR="00BC4F77" w:rsidRPr="00380A8D" w:rsidRDefault="00BC4F77" w:rsidP="00BC4F77">
            <w:pPr>
              <w:spacing w:after="0"/>
              <w:rPr>
                <w:sz w:val="22"/>
                <w:szCs w:val="22"/>
                <w:lang w:eastAsia="zh-CN"/>
              </w:rPr>
            </w:pPr>
          </w:p>
        </w:tc>
        <w:tc>
          <w:tcPr>
            <w:tcW w:w="2430" w:type="dxa"/>
          </w:tcPr>
          <w:p w14:paraId="7B0C6A4F" w14:textId="77777777" w:rsidR="00BC4F77" w:rsidRPr="00380A8D" w:rsidRDefault="00BC4F77" w:rsidP="00BC4F77">
            <w:pPr>
              <w:spacing w:after="0"/>
              <w:rPr>
                <w:sz w:val="22"/>
                <w:szCs w:val="22"/>
                <w:lang w:eastAsia="zh-CN"/>
              </w:rPr>
            </w:pPr>
          </w:p>
        </w:tc>
        <w:tc>
          <w:tcPr>
            <w:tcW w:w="5125" w:type="dxa"/>
            <w:noWrap/>
          </w:tcPr>
          <w:p w14:paraId="26575036" w14:textId="77777777" w:rsidR="00BC4F77" w:rsidRPr="00380A8D" w:rsidRDefault="00BC4F77" w:rsidP="00BC4F77">
            <w:pPr>
              <w:spacing w:after="0"/>
              <w:rPr>
                <w:sz w:val="22"/>
                <w:szCs w:val="22"/>
                <w:lang w:eastAsia="zh-CN"/>
              </w:rPr>
            </w:pPr>
          </w:p>
        </w:tc>
      </w:tr>
      <w:tr w:rsidR="00BC4F77" w14:paraId="2A5C40DD" w14:textId="77777777" w:rsidTr="00DB3FC6">
        <w:trPr>
          <w:trHeight w:val="300"/>
        </w:trPr>
        <w:tc>
          <w:tcPr>
            <w:tcW w:w="1795" w:type="dxa"/>
            <w:noWrap/>
          </w:tcPr>
          <w:p w14:paraId="4C7FC9CC" w14:textId="77777777" w:rsidR="00BC4F77" w:rsidRPr="00380A8D" w:rsidRDefault="00BC4F77" w:rsidP="00BC4F77">
            <w:pPr>
              <w:spacing w:after="0"/>
              <w:rPr>
                <w:sz w:val="22"/>
                <w:szCs w:val="22"/>
                <w:lang w:eastAsia="zh-CN"/>
              </w:rPr>
            </w:pPr>
          </w:p>
        </w:tc>
        <w:tc>
          <w:tcPr>
            <w:tcW w:w="2430" w:type="dxa"/>
          </w:tcPr>
          <w:p w14:paraId="5D6D82A1" w14:textId="77777777" w:rsidR="00BC4F77" w:rsidRPr="00380A8D" w:rsidRDefault="00BC4F77" w:rsidP="00BC4F77">
            <w:pPr>
              <w:spacing w:after="0"/>
              <w:rPr>
                <w:sz w:val="22"/>
                <w:szCs w:val="22"/>
                <w:lang w:eastAsia="zh-CN"/>
              </w:rPr>
            </w:pPr>
          </w:p>
        </w:tc>
        <w:tc>
          <w:tcPr>
            <w:tcW w:w="5125" w:type="dxa"/>
            <w:noWrap/>
          </w:tcPr>
          <w:p w14:paraId="4D394D6E" w14:textId="77777777" w:rsidR="00BC4F77" w:rsidRPr="00380A8D" w:rsidRDefault="00BC4F77" w:rsidP="00BC4F77">
            <w:pPr>
              <w:spacing w:after="0"/>
              <w:rPr>
                <w:sz w:val="22"/>
                <w:szCs w:val="22"/>
                <w:lang w:eastAsia="zh-CN"/>
              </w:rPr>
            </w:pPr>
          </w:p>
        </w:tc>
      </w:tr>
      <w:tr w:rsidR="00BC4F77" w14:paraId="00A8A495" w14:textId="77777777" w:rsidTr="00DB3FC6">
        <w:trPr>
          <w:trHeight w:val="300"/>
        </w:trPr>
        <w:tc>
          <w:tcPr>
            <w:tcW w:w="1795" w:type="dxa"/>
            <w:noWrap/>
          </w:tcPr>
          <w:p w14:paraId="30313833" w14:textId="77777777" w:rsidR="00BC4F77" w:rsidRPr="00380A8D" w:rsidRDefault="00BC4F77" w:rsidP="00BC4F77">
            <w:pPr>
              <w:spacing w:after="0"/>
              <w:rPr>
                <w:sz w:val="22"/>
                <w:szCs w:val="22"/>
                <w:lang w:eastAsia="zh-CN"/>
              </w:rPr>
            </w:pPr>
          </w:p>
        </w:tc>
        <w:tc>
          <w:tcPr>
            <w:tcW w:w="2430" w:type="dxa"/>
          </w:tcPr>
          <w:p w14:paraId="6B45D52A" w14:textId="77777777" w:rsidR="00BC4F77" w:rsidRPr="00380A8D" w:rsidRDefault="00BC4F77" w:rsidP="00BC4F77">
            <w:pPr>
              <w:spacing w:after="0"/>
              <w:rPr>
                <w:sz w:val="22"/>
                <w:szCs w:val="22"/>
                <w:lang w:eastAsia="zh-CN"/>
              </w:rPr>
            </w:pPr>
          </w:p>
        </w:tc>
        <w:tc>
          <w:tcPr>
            <w:tcW w:w="5125" w:type="dxa"/>
            <w:noWrap/>
          </w:tcPr>
          <w:p w14:paraId="710FA7E3" w14:textId="77777777" w:rsidR="00BC4F77" w:rsidRPr="00380A8D" w:rsidRDefault="00BC4F77" w:rsidP="00BC4F77">
            <w:pPr>
              <w:spacing w:after="0"/>
              <w:rPr>
                <w:sz w:val="22"/>
                <w:szCs w:val="22"/>
              </w:rPr>
            </w:pPr>
          </w:p>
        </w:tc>
      </w:tr>
      <w:tr w:rsidR="00BC4F77" w14:paraId="0BA1201D" w14:textId="77777777" w:rsidTr="00DB3FC6">
        <w:trPr>
          <w:trHeight w:val="300"/>
        </w:trPr>
        <w:tc>
          <w:tcPr>
            <w:tcW w:w="1795" w:type="dxa"/>
            <w:noWrap/>
          </w:tcPr>
          <w:p w14:paraId="60BE9802" w14:textId="77777777" w:rsidR="00BC4F77" w:rsidRPr="00380A8D" w:rsidRDefault="00BC4F77" w:rsidP="00BC4F77">
            <w:pPr>
              <w:spacing w:after="0"/>
              <w:rPr>
                <w:sz w:val="22"/>
                <w:szCs w:val="22"/>
                <w:lang w:eastAsia="zh-CN"/>
              </w:rPr>
            </w:pPr>
          </w:p>
        </w:tc>
        <w:tc>
          <w:tcPr>
            <w:tcW w:w="2430" w:type="dxa"/>
          </w:tcPr>
          <w:p w14:paraId="0ADA6131" w14:textId="77777777" w:rsidR="00BC4F77" w:rsidRPr="00380A8D" w:rsidRDefault="00BC4F77" w:rsidP="00BC4F77">
            <w:pPr>
              <w:spacing w:after="0"/>
              <w:rPr>
                <w:sz w:val="22"/>
                <w:szCs w:val="22"/>
                <w:lang w:eastAsia="zh-CN"/>
              </w:rPr>
            </w:pPr>
          </w:p>
        </w:tc>
        <w:tc>
          <w:tcPr>
            <w:tcW w:w="5125" w:type="dxa"/>
            <w:noWrap/>
          </w:tcPr>
          <w:p w14:paraId="76CF5948" w14:textId="77777777" w:rsidR="00BC4F77" w:rsidRPr="00380A8D" w:rsidRDefault="00BC4F77" w:rsidP="00BC4F77">
            <w:pPr>
              <w:spacing w:after="0"/>
              <w:rPr>
                <w:sz w:val="22"/>
                <w:szCs w:val="22"/>
                <w:lang w:eastAsia="zh-CN"/>
              </w:rPr>
            </w:pPr>
          </w:p>
        </w:tc>
      </w:tr>
      <w:tr w:rsidR="00BC4F77" w14:paraId="7191A6C6" w14:textId="77777777" w:rsidTr="00DB3FC6">
        <w:trPr>
          <w:trHeight w:val="300"/>
        </w:trPr>
        <w:tc>
          <w:tcPr>
            <w:tcW w:w="1795" w:type="dxa"/>
            <w:noWrap/>
          </w:tcPr>
          <w:p w14:paraId="3F599CE0" w14:textId="77777777" w:rsidR="00BC4F77" w:rsidRPr="00380A8D" w:rsidRDefault="00BC4F77" w:rsidP="00BC4F77">
            <w:pPr>
              <w:spacing w:after="0"/>
              <w:rPr>
                <w:sz w:val="22"/>
                <w:szCs w:val="22"/>
                <w:lang w:eastAsia="zh-CN"/>
              </w:rPr>
            </w:pPr>
          </w:p>
        </w:tc>
        <w:tc>
          <w:tcPr>
            <w:tcW w:w="2430" w:type="dxa"/>
          </w:tcPr>
          <w:p w14:paraId="6BE41AE2" w14:textId="77777777" w:rsidR="00BC4F77" w:rsidRPr="00380A8D" w:rsidRDefault="00BC4F77" w:rsidP="00BC4F77">
            <w:pPr>
              <w:spacing w:after="0"/>
              <w:rPr>
                <w:sz w:val="22"/>
                <w:szCs w:val="22"/>
                <w:lang w:eastAsia="zh-CN"/>
              </w:rPr>
            </w:pPr>
          </w:p>
        </w:tc>
        <w:tc>
          <w:tcPr>
            <w:tcW w:w="5125" w:type="dxa"/>
            <w:noWrap/>
          </w:tcPr>
          <w:p w14:paraId="28E84451" w14:textId="77777777" w:rsidR="00BC4F77" w:rsidRPr="00380A8D" w:rsidRDefault="00BC4F77"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af2"/>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77710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77710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77710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77710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77710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917D59">
        <w:trPr>
          <w:trHeight w:val="300"/>
          <w:ins w:id="69" w:author="Ericsson - Ignacio" w:date="2023-02-28T09:44:00Z"/>
        </w:trPr>
        <w:tc>
          <w:tcPr>
            <w:tcW w:w="1795"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BC4F77" w14:paraId="5FE98D9F" w14:textId="77777777" w:rsidTr="00777101">
        <w:trPr>
          <w:trHeight w:val="300"/>
          <w:ins w:id="73" w:author="Ericsson - Ignacio" w:date="2023-02-28T09:44:00Z"/>
        </w:trPr>
        <w:tc>
          <w:tcPr>
            <w:tcW w:w="1795" w:type="dxa"/>
            <w:noWrap/>
          </w:tcPr>
          <w:p w14:paraId="746850E3" w14:textId="77777777" w:rsidR="00BC4F77" w:rsidRPr="00380A8D" w:rsidRDefault="00BC4F77" w:rsidP="00BC4F77">
            <w:pPr>
              <w:spacing w:after="0"/>
              <w:rPr>
                <w:ins w:id="74" w:author="Ericsson - Ignacio" w:date="2023-02-28T09:44:00Z"/>
                <w:sz w:val="22"/>
                <w:szCs w:val="22"/>
                <w:lang w:eastAsia="zh-CN"/>
              </w:rPr>
            </w:pPr>
          </w:p>
        </w:tc>
        <w:tc>
          <w:tcPr>
            <w:tcW w:w="2430" w:type="dxa"/>
          </w:tcPr>
          <w:p w14:paraId="60F4047B" w14:textId="77777777" w:rsidR="00BC4F77" w:rsidRPr="00380A8D" w:rsidRDefault="00BC4F77" w:rsidP="00BC4F77">
            <w:pPr>
              <w:spacing w:after="0"/>
              <w:rPr>
                <w:ins w:id="75" w:author="Ericsson - Ignacio" w:date="2023-02-28T09:44:00Z"/>
                <w:sz w:val="22"/>
                <w:szCs w:val="22"/>
                <w:lang w:eastAsia="zh-CN"/>
              </w:rPr>
            </w:pPr>
          </w:p>
        </w:tc>
        <w:tc>
          <w:tcPr>
            <w:tcW w:w="5125" w:type="dxa"/>
            <w:noWrap/>
          </w:tcPr>
          <w:p w14:paraId="0C5CD1CE" w14:textId="77777777" w:rsidR="00BC4F77" w:rsidRPr="00380A8D" w:rsidRDefault="00BC4F77" w:rsidP="00BC4F77">
            <w:pPr>
              <w:spacing w:after="0"/>
              <w:rPr>
                <w:ins w:id="76" w:author="Ericsson - Ignacio" w:date="2023-02-28T09:44:00Z"/>
                <w:sz w:val="22"/>
                <w:szCs w:val="22"/>
                <w:lang w:eastAsia="zh-CN"/>
              </w:rPr>
            </w:pPr>
          </w:p>
        </w:tc>
      </w:tr>
      <w:tr w:rsidR="00BC4F77" w14:paraId="642F1E7D" w14:textId="77777777" w:rsidTr="00777101">
        <w:trPr>
          <w:trHeight w:val="300"/>
          <w:ins w:id="77" w:author="Ericsson - Ignacio" w:date="2023-02-28T09:44:00Z"/>
        </w:trPr>
        <w:tc>
          <w:tcPr>
            <w:tcW w:w="1795" w:type="dxa"/>
            <w:noWrap/>
          </w:tcPr>
          <w:p w14:paraId="1DEAF909" w14:textId="77777777" w:rsidR="00BC4F77" w:rsidRPr="00380A8D" w:rsidRDefault="00BC4F77" w:rsidP="00BC4F77">
            <w:pPr>
              <w:spacing w:after="0"/>
              <w:rPr>
                <w:ins w:id="78" w:author="Ericsson - Ignacio" w:date="2023-02-28T09:44:00Z"/>
                <w:sz w:val="22"/>
                <w:szCs w:val="22"/>
                <w:lang w:val="en-US" w:eastAsia="zh-CN"/>
              </w:rPr>
            </w:pPr>
          </w:p>
        </w:tc>
        <w:tc>
          <w:tcPr>
            <w:tcW w:w="2430" w:type="dxa"/>
          </w:tcPr>
          <w:p w14:paraId="5A6093CD" w14:textId="77777777" w:rsidR="00BC4F77" w:rsidRPr="00380A8D" w:rsidRDefault="00BC4F77" w:rsidP="00BC4F77">
            <w:pPr>
              <w:spacing w:after="0"/>
              <w:rPr>
                <w:ins w:id="79" w:author="Ericsson - Ignacio" w:date="2023-02-28T09:44:00Z"/>
                <w:sz w:val="22"/>
                <w:szCs w:val="22"/>
                <w:lang w:val="en-US" w:eastAsia="zh-CN"/>
              </w:rPr>
            </w:pPr>
          </w:p>
        </w:tc>
        <w:tc>
          <w:tcPr>
            <w:tcW w:w="5125" w:type="dxa"/>
            <w:noWrap/>
          </w:tcPr>
          <w:p w14:paraId="46130EE4" w14:textId="77777777" w:rsidR="00BC4F77" w:rsidRPr="00380A8D" w:rsidRDefault="00BC4F77" w:rsidP="00BC4F77">
            <w:pPr>
              <w:spacing w:after="0"/>
              <w:rPr>
                <w:ins w:id="80" w:author="Ericsson - Ignacio" w:date="2023-02-28T09:44:00Z"/>
                <w:sz w:val="22"/>
                <w:szCs w:val="22"/>
                <w:lang w:val="en-US" w:eastAsia="zh-CN"/>
              </w:rPr>
            </w:pPr>
          </w:p>
        </w:tc>
      </w:tr>
      <w:tr w:rsidR="00BC4F77" w:rsidRPr="00A43C66" w14:paraId="636EC932" w14:textId="77777777" w:rsidTr="00777101">
        <w:trPr>
          <w:trHeight w:val="300"/>
          <w:ins w:id="81" w:author="Ericsson - Ignacio" w:date="2023-02-28T09:44:00Z"/>
        </w:trPr>
        <w:tc>
          <w:tcPr>
            <w:tcW w:w="1795" w:type="dxa"/>
            <w:noWrap/>
          </w:tcPr>
          <w:p w14:paraId="7EB17D32" w14:textId="77777777" w:rsidR="00BC4F77" w:rsidRPr="00380A8D" w:rsidRDefault="00BC4F77" w:rsidP="00BC4F77">
            <w:pPr>
              <w:rPr>
                <w:ins w:id="82" w:author="Ericsson - Ignacio" w:date="2023-02-28T09:44:00Z"/>
                <w:sz w:val="22"/>
                <w:szCs w:val="22"/>
              </w:rPr>
            </w:pPr>
          </w:p>
        </w:tc>
        <w:tc>
          <w:tcPr>
            <w:tcW w:w="2430" w:type="dxa"/>
          </w:tcPr>
          <w:p w14:paraId="7A1CD48E" w14:textId="77777777" w:rsidR="00BC4F77" w:rsidRPr="00380A8D" w:rsidRDefault="00BC4F77" w:rsidP="00BC4F77">
            <w:pPr>
              <w:rPr>
                <w:ins w:id="83" w:author="Ericsson - Ignacio" w:date="2023-02-28T09:44:00Z"/>
                <w:sz w:val="22"/>
                <w:szCs w:val="22"/>
              </w:rPr>
            </w:pPr>
          </w:p>
        </w:tc>
        <w:tc>
          <w:tcPr>
            <w:tcW w:w="5125" w:type="dxa"/>
            <w:noWrap/>
          </w:tcPr>
          <w:p w14:paraId="3F135348" w14:textId="77777777" w:rsidR="00BC4F77" w:rsidRPr="000A122B" w:rsidRDefault="00BC4F77" w:rsidP="00BC4F77">
            <w:pPr>
              <w:spacing w:after="0"/>
              <w:rPr>
                <w:ins w:id="84" w:author="Ericsson - Ignacio" w:date="2023-02-28T09:44:00Z"/>
                <w:rFonts w:eastAsiaTheme="minorEastAsia"/>
                <w:sz w:val="22"/>
                <w:szCs w:val="22"/>
                <w:lang w:eastAsia="zh-CN"/>
              </w:rPr>
            </w:pPr>
          </w:p>
        </w:tc>
      </w:tr>
      <w:tr w:rsidR="00BC4F77" w14:paraId="09C07107" w14:textId="77777777" w:rsidTr="00777101">
        <w:trPr>
          <w:trHeight w:val="300"/>
          <w:ins w:id="85" w:author="Ericsson - Ignacio" w:date="2023-02-28T09:44:00Z"/>
        </w:trPr>
        <w:tc>
          <w:tcPr>
            <w:tcW w:w="1795" w:type="dxa"/>
            <w:noWrap/>
          </w:tcPr>
          <w:p w14:paraId="2C296D6A" w14:textId="77777777" w:rsidR="00BC4F77" w:rsidRPr="00380A8D" w:rsidRDefault="00BC4F77" w:rsidP="00BC4F77">
            <w:pPr>
              <w:spacing w:after="0"/>
              <w:jc w:val="center"/>
              <w:rPr>
                <w:ins w:id="86" w:author="Ericsson - Ignacio" w:date="2023-02-28T09:44:00Z"/>
                <w:sz w:val="22"/>
                <w:szCs w:val="22"/>
                <w:lang w:eastAsia="zh-CN"/>
              </w:rPr>
            </w:pPr>
          </w:p>
        </w:tc>
        <w:tc>
          <w:tcPr>
            <w:tcW w:w="2430" w:type="dxa"/>
          </w:tcPr>
          <w:p w14:paraId="4C5744B6" w14:textId="77777777" w:rsidR="00BC4F77" w:rsidRPr="00380A8D" w:rsidRDefault="00BC4F77" w:rsidP="00BC4F77">
            <w:pPr>
              <w:spacing w:after="0"/>
              <w:rPr>
                <w:ins w:id="87" w:author="Ericsson - Ignacio" w:date="2023-02-28T09:44:00Z"/>
                <w:sz w:val="22"/>
                <w:szCs w:val="22"/>
                <w:lang w:eastAsia="zh-CN"/>
              </w:rPr>
            </w:pPr>
          </w:p>
        </w:tc>
        <w:tc>
          <w:tcPr>
            <w:tcW w:w="5125" w:type="dxa"/>
            <w:noWrap/>
          </w:tcPr>
          <w:p w14:paraId="4AF3E5B7" w14:textId="77777777" w:rsidR="00BC4F77" w:rsidRPr="00380A8D" w:rsidRDefault="00BC4F77" w:rsidP="00BC4F77">
            <w:pPr>
              <w:spacing w:after="0"/>
              <w:rPr>
                <w:ins w:id="88" w:author="Ericsson - Ignacio" w:date="2023-02-28T09:44:00Z"/>
                <w:sz w:val="22"/>
                <w:szCs w:val="22"/>
                <w:lang w:eastAsia="zh-CN"/>
              </w:rPr>
            </w:pPr>
          </w:p>
        </w:tc>
      </w:tr>
      <w:tr w:rsidR="00BC4F77" w14:paraId="1CF10BA6" w14:textId="77777777" w:rsidTr="00777101">
        <w:trPr>
          <w:trHeight w:val="300"/>
          <w:ins w:id="89" w:author="Ericsson - Ignacio" w:date="2023-02-28T09:44:00Z"/>
        </w:trPr>
        <w:tc>
          <w:tcPr>
            <w:tcW w:w="1795" w:type="dxa"/>
            <w:noWrap/>
          </w:tcPr>
          <w:p w14:paraId="36BCE153" w14:textId="77777777" w:rsidR="00BC4F77" w:rsidRPr="00380A8D" w:rsidRDefault="00BC4F77" w:rsidP="00BC4F77">
            <w:pPr>
              <w:spacing w:after="0"/>
              <w:rPr>
                <w:ins w:id="90" w:author="Ericsson - Ignacio" w:date="2023-02-28T09:44:00Z"/>
                <w:sz w:val="22"/>
                <w:szCs w:val="22"/>
                <w:lang w:eastAsia="zh-CN"/>
              </w:rPr>
            </w:pPr>
          </w:p>
        </w:tc>
        <w:tc>
          <w:tcPr>
            <w:tcW w:w="2430" w:type="dxa"/>
          </w:tcPr>
          <w:p w14:paraId="071D0772" w14:textId="77777777" w:rsidR="00BC4F77" w:rsidRPr="00380A8D" w:rsidRDefault="00BC4F77" w:rsidP="00BC4F77">
            <w:pPr>
              <w:spacing w:after="0"/>
              <w:rPr>
                <w:ins w:id="91" w:author="Ericsson - Ignacio" w:date="2023-02-28T09:44:00Z"/>
                <w:sz w:val="22"/>
                <w:szCs w:val="22"/>
                <w:lang w:eastAsia="zh-CN"/>
              </w:rPr>
            </w:pPr>
          </w:p>
        </w:tc>
        <w:tc>
          <w:tcPr>
            <w:tcW w:w="5125" w:type="dxa"/>
            <w:noWrap/>
          </w:tcPr>
          <w:p w14:paraId="7FB34F2A" w14:textId="77777777" w:rsidR="00BC4F77" w:rsidRPr="00380A8D" w:rsidRDefault="00BC4F77" w:rsidP="00BC4F77">
            <w:pPr>
              <w:spacing w:after="0"/>
              <w:rPr>
                <w:ins w:id="92" w:author="Ericsson - Ignacio" w:date="2023-02-28T09:44:00Z"/>
                <w:sz w:val="22"/>
                <w:szCs w:val="22"/>
                <w:lang w:eastAsia="zh-CN"/>
              </w:rPr>
            </w:pPr>
          </w:p>
        </w:tc>
      </w:tr>
      <w:tr w:rsidR="00BC4F77" w14:paraId="6315E841" w14:textId="77777777" w:rsidTr="00777101">
        <w:trPr>
          <w:trHeight w:val="300"/>
          <w:ins w:id="93" w:author="Ericsson - Ignacio" w:date="2023-02-28T09:44:00Z"/>
        </w:trPr>
        <w:tc>
          <w:tcPr>
            <w:tcW w:w="1795" w:type="dxa"/>
            <w:noWrap/>
          </w:tcPr>
          <w:p w14:paraId="6658AFDA" w14:textId="77777777" w:rsidR="00BC4F77" w:rsidRPr="00380A8D" w:rsidRDefault="00BC4F77" w:rsidP="00BC4F77">
            <w:pPr>
              <w:spacing w:after="0"/>
              <w:rPr>
                <w:ins w:id="94" w:author="Ericsson - Ignacio" w:date="2023-02-28T09:44:00Z"/>
                <w:sz w:val="22"/>
                <w:szCs w:val="22"/>
                <w:lang w:eastAsia="zh-CN"/>
              </w:rPr>
            </w:pPr>
          </w:p>
        </w:tc>
        <w:tc>
          <w:tcPr>
            <w:tcW w:w="2430" w:type="dxa"/>
          </w:tcPr>
          <w:p w14:paraId="735F2226" w14:textId="77777777" w:rsidR="00BC4F77" w:rsidRPr="00380A8D" w:rsidRDefault="00BC4F77" w:rsidP="00BC4F77">
            <w:pPr>
              <w:spacing w:after="0"/>
              <w:rPr>
                <w:ins w:id="95" w:author="Ericsson - Ignacio" w:date="2023-02-28T09:44:00Z"/>
                <w:sz w:val="22"/>
                <w:szCs w:val="22"/>
                <w:lang w:eastAsia="zh-CN"/>
              </w:rPr>
            </w:pPr>
          </w:p>
        </w:tc>
        <w:tc>
          <w:tcPr>
            <w:tcW w:w="5125" w:type="dxa"/>
            <w:noWrap/>
          </w:tcPr>
          <w:p w14:paraId="23ADF17C" w14:textId="77777777" w:rsidR="00BC4F77" w:rsidRPr="00380A8D" w:rsidRDefault="00BC4F77" w:rsidP="00BC4F77">
            <w:pPr>
              <w:spacing w:after="0"/>
              <w:rPr>
                <w:ins w:id="96" w:author="Ericsson - Ignacio" w:date="2023-02-28T09:44:00Z"/>
                <w:sz w:val="22"/>
                <w:szCs w:val="22"/>
                <w:lang w:eastAsia="zh-CN"/>
              </w:rPr>
            </w:pPr>
          </w:p>
        </w:tc>
      </w:tr>
      <w:tr w:rsidR="00BC4F77" w14:paraId="4AE2DD58" w14:textId="77777777" w:rsidTr="00777101">
        <w:trPr>
          <w:trHeight w:val="300"/>
          <w:ins w:id="97" w:author="Ericsson - Ignacio" w:date="2023-02-28T09:44:00Z"/>
        </w:trPr>
        <w:tc>
          <w:tcPr>
            <w:tcW w:w="1795" w:type="dxa"/>
            <w:noWrap/>
          </w:tcPr>
          <w:p w14:paraId="5A7BE705" w14:textId="77777777" w:rsidR="00BC4F77" w:rsidRPr="00380A8D" w:rsidRDefault="00BC4F77" w:rsidP="00BC4F77">
            <w:pPr>
              <w:spacing w:after="0"/>
              <w:rPr>
                <w:ins w:id="98" w:author="Ericsson - Ignacio" w:date="2023-02-28T09:44:00Z"/>
                <w:sz w:val="22"/>
                <w:szCs w:val="22"/>
                <w:lang w:eastAsia="zh-CN"/>
              </w:rPr>
            </w:pPr>
          </w:p>
        </w:tc>
        <w:tc>
          <w:tcPr>
            <w:tcW w:w="2430" w:type="dxa"/>
          </w:tcPr>
          <w:p w14:paraId="5E5A89C0" w14:textId="77777777" w:rsidR="00BC4F77" w:rsidRPr="00380A8D" w:rsidRDefault="00BC4F77" w:rsidP="00BC4F77">
            <w:pPr>
              <w:spacing w:after="0"/>
              <w:rPr>
                <w:ins w:id="99" w:author="Ericsson - Ignacio" w:date="2023-02-28T09:44:00Z"/>
                <w:sz w:val="22"/>
                <w:szCs w:val="22"/>
                <w:lang w:eastAsia="zh-CN"/>
              </w:rPr>
            </w:pPr>
          </w:p>
        </w:tc>
        <w:tc>
          <w:tcPr>
            <w:tcW w:w="5125" w:type="dxa"/>
            <w:noWrap/>
          </w:tcPr>
          <w:p w14:paraId="526369E8" w14:textId="77777777" w:rsidR="00BC4F77" w:rsidRPr="00380A8D" w:rsidRDefault="00BC4F77" w:rsidP="00BC4F77">
            <w:pPr>
              <w:spacing w:after="0"/>
              <w:rPr>
                <w:ins w:id="100" w:author="Ericsson - Ignacio" w:date="2023-02-28T09:44:00Z"/>
                <w:sz w:val="22"/>
                <w:szCs w:val="22"/>
              </w:rPr>
            </w:pPr>
          </w:p>
        </w:tc>
      </w:tr>
      <w:tr w:rsidR="00BC4F77" w14:paraId="6B406719" w14:textId="77777777" w:rsidTr="00777101">
        <w:trPr>
          <w:trHeight w:val="300"/>
          <w:ins w:id="101" w:author="Ericsson - Ignacio" w:date="2023-02-28T09:44:00Z"/>
        </w:trPr>
        <w:tc>
          <w:tcPr>
            <w:tcW w:w="1795" w:type="dxa"/>
            <w:noWrap/>
          </w:tcPr>
          <w:p w14:paraId="7C5260AB" w14:textId="77777777" w:rsidR="00BC4F77" w:rsidRPr="00380A8D" w:rsidRDefault="00BC4F77" w:rsidP="00BC4F77">
            <w:pPr>
              <w:spacing w:after="0"/>
              <w:rPr>
                <w:ins w:id="102" w:author="Ericsson - Ignacio" w:date="2023-02-28T09:44:00Z"/>
                <w:sz w:val="22"/>
                <w:szCs w:val="22"/>
                <w:lang w:eastAsia="zh-CN"/>
              </w:rPr>
            </w:pPr>
          </w:p>
        </w:tc>
        <w:tc>
          <w:tcPr>
            <w:tcW w:w="2430" w:type="dxa"/>
          </w:tcPr>
          <w:p w14:paraId="7F5368F1" w14:textId="77777777" w:rsidR="00BC4F77" w:rsidRPr="00380A8D" w:rsidRDefault="00BC4F77" w:rsidP="00BC4F77">
            <w:pPr>
              <w:spacing w:after="0"/>
              <w:rPr>
                <w:ins w:id="103" w:author="Ericsson - Ignacio" w:date="2023-02-28T09:44:00Z"/>
                <w:sz w:val="22"/>
                <w:szCs w:val="22"/>
                <w:lang w:eastAsia="zh-CN"/>
              </w:rPr>
            </w:pPr>
          </w:p>
        </w:tc>
        <w:tc>
          <w:tcPr>
            <w:tcW w:w="5125" w:type="dxa"/>
            <w:noWrap/>
          </w:tcPr>
          <w:p w14:paraId="3DEDEA40" w14:textId="77777777" w:rsidR="00BC4F77" w:rsidRPr="00380A8D" w:rsidRDefault="00BC4F77" w:rsidP="00BC4F77">
            <w:pPr>
              <w:spacing w:after="0"/>
              <w:rPr>
                <w:ins w:id="104" w:author="Ericsson - Ignacio" w:date="2023-02-28T09:44:00Z"/>
                <w:sz w:val="22"/>
                <w:szCs w:val="22"/>
                <w:lang w:eastAsia="zh-CN"/>
              </w:rPr>
            </w:pPr>
          </w:p>
        </w:tc>
      </w:tr>
      <w:tr w:rsidR="00BC4F77" w14:paraId="6CA6BE37" w14:textId="77777777" w:rsidTr="00777101">
        <w:trPr>
          <w:trHeight w:val="300"/>
          <w:ins w:id="105" w:author="Ericsson - Ignacio" w:date="2023-02-28T09:44:00Z"/>
        </w:trPr>
        <w:tc>
          <w:tcPr>
            <w:tcW w:w="1795" w:type="dxa"/>
            <w:noWrap/>
          </w:tcPr>
          <w:p w14:paraId="20C01FB9" w14:textId="77777777" w:rsidR="00BC4F77" w:rsidRPr="00380A8D" w:rsidRDefault="00BC4F77" w:rsidP="00BC4F77">
            <w:pPr>
              <w:spacing w:after="0"/>
              <w:rPr>
                <w:ins w:id="106" w:author="Ericsson - Ignacio" w:date="2023-02-28T09:44:00Z"/>
                <w:sz w:val="22"/>
                <w:szCs w:val="22"/>
                <w:lang w:eastAsia="zh-CN"/>
              </w:rPr>
            </w:pPr>
          </w:p>
        </w:tc>
        <w:tc>
          <w:tcPr>
            <w:tcW w:w="2430" w:type="dxa"/>
          </w:tcPr>
          <w:p w14:paraId="058DB694" w14:textId="77777777" w:rsidR="00BC4F77" w:rsidRPr="00380A8D" w:rsidRDefault="00BC4F77" w:rsidP="00BC4F77">
            <w:pPr>
              <w:spacing w:after="0"/>
              <w:rPr>
                <w:ins w:id="107" w:author="Ericsson - Ignacio" w:date="2023-02-28T09:44:00Z"/>
                <w:sz w:val="22"/>
                <w:szCs w:val="22"/>
                <w:lang w:eastAsia="zh-CN"/>
              </w:rPr>
            </w:pPr>
          </w:p>
        </w:tc>
        <w:tc>
          <w:tcPr>
            <w:tcW w:w="5125" w:type="dxa"/>
            <w:noWrap/>
          </w:tcPr>
          <w:p w14:paraId="28A2125A" w14:textId="77777777" w:rsidR="00BC4F77" w:rsidRPr="00380A8D" w:rsidRDefault="00BC4F77" w:rsidP="00BC4F77">
            <w:pPr>
              <w:spacing w:after="0"/>
              <w:rPr>
                <w:ins w:id="108" w:author="Ericsson - Ignacio" w:date="2023-02-28T09:44:00Z"/>
                <w:sz w:val="22"/>
                <w:szCs w:val="22"/>
                <w:lang w:eastAsia="zh-CN"/>
              </w:rPr>
            </w:pPr>
          </w:p>
        </w:tc>
      </w:tr>
    </w:tbl>
    <w:p w14:paraId="18628EE9" w14:textId="77777777" w:rsidR="00D217C3" w:rsidRPr="00D217C3" w:rsidRDefault="00D217C3" w:rsidP="00D217C3">
      <w:pPr>
        <w:rPr>
          <w:ins w:id="109" w:author="Ericsson - Ignacio" w:date="2023-02-28T09:42:00Z"/>
          <w:rFonts w:ascii="Arial" w:hAnsi="Arial" w:cs="Arial"/>
          <w:rPrChange w:id="110" w:author="Ericsson - Ignacio" w:date="2023-02-28T09:42:00Z">
            <w:rPr>
              <w:ins w:id="111" w:author="Ericsson - Ignacio" w:date="2023-02-28T09:42:00Z"/>
            </w:rPr>
          </w:rPrChange>
        </w:rPr>
      </w:pPr>
    </w:p>
    <w:p w14:paraId="7529E2DA" w14:textId="77777777" w:rsidR="00D217C3" w:rsidRPr="00D217C3" w:rsidRDefault="00D217C3">
      <w:pPr>
        <w:pPrChange w:id="112"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lastRenderedPageBreak/>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B3FC6">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B3FC6">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B3FC6">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917D59">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BC4F77" w:rsidRPr="00A43C66" w14:paraId="407F2458" w14:textId="77777777" w:rsidTr="00DB3FC6">
        <w:trPr>
          <w:trHeight w:val="300"/>
        </w:trPr>
        <w:tc>
          <w:tcPr>
            <w:tcW w:w="1795" w:type="dxa"/>
            <w:noWrap/>
          </w:tcPr>
          <w:p w14:paraId="7D5E5F7C" w14:textId="77777777" w:rsidR="00BC4F77" w:rsidRPr="00380A8D" w:rsidRDefault="00BC4F77" w:rsidP="00BC4F77">
            <w:pPr>
              <w:rPr>
                <w:sz w:val="22"/>
                <w:szCs w:val="22"/>
              </w:rPr>
            </w:pPr>
          </w:p>
        </w:tc>
        <w:tc>
          <w:tcPr>
            <w:tcW w:w="2430" w:type="dxa"/>
          </w:tcPr>
          <w:p w14:paraId="2882224B" w14:textId="77777777" w:rsidR="00BC4F77" w:rsidRPr="00380A8D" w:rsidRDefault="00BC4F77" w:rsidP="00BC4F77">
            <w:pPr>
              <w:rPr>
                <w:sz w:val="22"/>
                <w:szCs w:val="22"/>
              </w:rPr>
            </w:pPr>
          </w:p>
        </w:tc>
        <w:tc>
          <w:tcPr>
            <w:tcW w:w="5125" w:type="dxa"/>
            <w:noWrap/>
          </w:tcPr>
          <w:p w14:paraId="236A4FAB" w14:textId="77777777" w:rsidR="00BC4F77" w:rsidRPr="000A122B" w:rsidRDefault="00BC4F77" w:rsidP="00BC4F77">
            <w:pPr>
              <w:spacing w:after="0"/>
              <w:rPr>
                <w:rFonts w:eastAsiaTheme="minorEastAsia"/>
                <w:sz w:val="22"/>
                <w:szCs w:val="22"/>
                <w:lang w:eastAsia="zh-CN"/>
              </w:rPr>
            </w:pPr>
          </w:p>
        </w:tc>
      </w:tr>
      <w:tr w:rsidR="00BC4F77" w14:paraId="22BE3E1A" w14:textId="77777777" w:rsidTr="00DB3FC6">
        <w:trPr>
          <w:trHeight w:val="300"/>
        </w:trPr>
        <w:tc>
          <w:tcPr>
            <w:tcW w:w="1795" w:type="dxa"/>
            <w:noWrap/>
          </w:tcPr>
          <w:p w14:paraId="68A219E9" w14:textId="77777777" w:rsidR="00BC4F77" w:rsidRPr="00380A8D" w:rsidRDefault="00BC4F77" w:rsidP="00BC4F77">
            <w:pPr>
              <w:spacing w:after="0"/>
              <w:jc w:val="center"/>
              <w:rPr>
                <w:sz w:val="22"/>
                <w:szCs w:val="22"/>
                <w:lang w:eastAsia="zh-CN"/>
              </w:rPr>
            </w:pPr>
          </w:p>
        </w:tc>
        <w:tc>
          <w:tcPr>
            <w:tcW w:w="2430" w:type="dxa"/>
          </w:tcPr>
          <w:p w14:paraId="2DC8E699" w14:textId="77777777" w:rsidR="00BC4F77" w:rsidRPr="00380A8D" w:rsidRDefault="00BC4F77" w:rsidP="00BC4F77">
            <w:pPr>
              <w:spacing w:after="0"/>
              <w:rPr>
                <w:sz w:val="22"/>
                <w:szCs w:val="22"/>
                <w:lang w:eastAsia="zh-CN"/>
              </w:rPr>
            </w:pPr>
          </w:p>
        </w:tc>
        <w:tc>
          <w:tcPr>
            <w:tcW w:w="5125" w:type="dxa"/>
            <w:noWrap/>
          </w:tcPr>
          <w:p w14:paraId="0F434517" w14:textId="77777777" w:rsidR="00BC4F77" w:rsidRPr="00380A8D" w:rsidRDefault="00BC4F77" w:rsidP="00BC4F77">
            <w:pPr>
              <w:spacing w:after="0"/>
              <w:rPr>
                <w:sz w:val="22"/>
                <w:szCs w:val="22"/>
                <w:lang w:eastAsia="zh-CN"/>
              </w:rPr>
            </w:pPr>
          </w:p>
        </w:tc>
      </w:tr>
      <w:tr w:rsidR="00BC4F77" w14:paraId="45C62020" w14:textId="77777777" w:rsidTr="00DB3FC6">
        <w:trPr>
          <w:trHeight w:val="300"/>
        </w:trPr>
        <w:tc>
          <w:tcPr>
            <w:tcW w:w="1795" w:type="dxa"/>
            <w:noWrap/>
          </w:tcPr>
          <w:p w14:paraId="77612E81" w14:textId="77777777" w:rsidR="00BC4F77" w:rsidRPr="00380A8D" w:rsidRDefault="00BC4F77" w:rsidP="00BC4F77">
            <w:pPr>
              <w:spacing w:after="0"/>
              <w:rPr>
                <w:sz w:val="22"/>
                <w:szCs w:val="22"/>
                <w:lang w:eastAsia="zh-CN"/>
              </w:rPr>
            </w:pPr>
          </w:p>
        </w:tc>
        <w:tc>
          <w:tcPr>
            <w:tcW w:w="2430" w:type="dxa"/>
          </w:tcPr>
          <w:p w14:paraId="6641FA81" w14:textId="77777777" w:rsidR="00BC4F77" w:rsidRPr="00380A8D" w:rsidRDefault="00BC4F77" w:rsidP="00BC4F77">
            <w:pPr>
              <w:spacing w:after="0"/>
              <w:rPr>
                <w:sz w:val="22"/>
                <w:szCs w:val="22"/>
                <w:lang w:eastAsia="zh-CN"/>
              </w:rPr>
            </w:pPr>
          </w:p>
        </w:tc>
        <w:tc>
          <w:tcPr>
            <w:tcW w:w="5125" w:type="dxa"/>
            <w:noWrap/>
          </w:tcPr>
          <w:p w14:paraId="0C341995" w14:textId="77777777" w:rsidR="00BC4F77" w:rsidRPr="00380A8D" w:rsidRDefault="00BC4F77" w:rsidP="00BC4F77">
            <w:pPr>
              <w:spacing w:after="0"/>
              <w:rPr>
                <w:sz w:val="22"/>
                <w:szCs w:val="22"/>
                <w:lang w:eastAsia="zh-CN"/>
              </w:rPr>
            </w:pPr>
          </w:p>
        </w:tc>
      </w:tr>
      <w:tr w:rsidR="00BC4F77" w14:paraId="6CFB90A8" w14:textId="77777777" w:rsidTr="00DB3FC6">
        <w:trPr>
          <w:trHeight w:val="300"/>
        </w:trPr>
        <w:tc>
          <w:tcPr>
            <w:tcW w:w="1795" w:type="dxa"/>
            <w:noWrap/>
          </w:tcPr>
          <w:p w14:paraId="5CCB51E7" w14:textId="77777777" w:rsidR="00BC4F77" w:rsidRPr="00380A8D" w:rsidRDefault="00BC4F77" w:rsidP="00BC4F77">
            <w:pPr>
              <w:spacing w:after="0"/>
              <w:rPr>
                <w:sz w:val="22"/>
                <w:szCs w:val="22"/>
                <w:lang w:eastAsia="zh-CN"/>
              </w:rPr>
            </w:pPr>
          </w:p>
        </w:tc>
        <w:tc>
          <w:tcPr>
            <w:tcW w:w="2430" w:type="dxa"/>
          </w:tcPr>
          <w:p w14:paraId="7F11E26E" w14:textId="77777777" w:rsidR="00BC4F77" w:rsidRPr="00380A8D" w:rsidRDefault="00BC4F77" w:rsidP="00BC4F77">
            <w:pPr>
              <w:spacing w:after="0"/>
              <w:rPr>
                <w:sz w:val="22"/>
                <w:szCs w:val="22"/>
                <w:lang w:eastAsia="zh-CN"/>
              </w:rPr>
            </w:pPr>
          </w:p>
        </w:tc>
        <w:tc>
          <w:tcPr>
            <w:tcW w:w="5125" w:type="dxa"/>
            <w:noWrap/>
          </w:tcPr>
          <w:p w14:paraId="6C289C28" w14:textId="77777777" w:rsidR="00BC4F77" w:rsidRPr="00380A8D" w:rsidRDefault="00BC4F77" w:rsidP="00BC4F77">
            <w:pPr>
              <w:spacing w:after="0"/>
              <w:rPr>
                <w:sz w:val="22"/>
                <w:szCs w:val="22"/>
                <w:lang w:eastAsia="zh-CN"/>
              </w:rPr>
            </w:pPr>
          </w:p>
        </w:tc>
      </w:tr>
      <w:tr w:rsidR="00BC4F77" w14:paraId="1FEA4BDE" w14:textId="77777777" w:rsidTr="00DB3FC6">
        <w:trPr>
          <w:trHeight w:val="300"/>
        </w:trPr>
        <w:tc>
          <w:tcPr>
            <w:tcW w:w="1795" w:type="dxa"/>
            <w:noWrap/>
          </w:tcPr>
          <w:p w14:paraId="09E96D0D" w14:textId="77777777" w:rsidR="00BC4F77" w:rsidRPr="00380A8D" w:rsidRDefault="00BC4F77" w:rsidP="00BC4F77">
            <w:pPr>
              <w:spacing w:after="0"/>
              <w:rPr>
                <w:sz w:val="22"/>
                <w:szCs w:val="22"/>
                <w:lang w:eastAsia="zh-CN"/>
              </w:rPr>
            </w:pPr>
          </w:p>
        </w:tc>
        <w:tc>
          <w:tcPr>
            <w:tcW w:w="2430" w:type="dxa"/>
          </w:tcPr>
          <w:p w14:paraId="5B09547A" w14:textId="77777777" w:rsidR="00BC4F77" w:rsidRPr="00380A8D" w:rsidRDefault="00BC4F77" w:rsidP="00BC4F77">
            <w:pPr>
              <w:spacing w:after="0"/>
              <w:rPr>
                <w:sz w:val="22"/>
                <w:szCs w:val="22"/>
                <w:lang w:eastAsia="zh-CN"/>
              </w:rPr>
            </w:pPr>
          </w:p>
        </w:tc>
        <w:tc>
          <w:tcPr>
            <w:tcW w:w="5125" w:type="dxa"/>
            <w:noWrap/>
          </w:tcPr>
          <w:p w14:paraId="0FFAB479" w14:textId="77777777" w:rsidR="00BC4F77" w:rsidRPr="00380A8D" w:rsidRDefault="00BC4F77" w:rsidP="00BC4F77">
            <w:pPr>
              <w:spacing w:after="0"/>
              <w:rPr>
                <w:sz w:val="22"/>
                <w:szCs w:val="22"/>
              </w:rPr>
            </w:pPr>
          </w:p>
        </w:tc>
      </w:tr>
      <w:tr w:rsidR="00BC4F77" w14:paraId="179AAFF7" w14:textId="77777777" w:rsidTr="00DB3FC6">
        <w:trPr>
          <w:trHeight w:val="300"/>
        </w:trPr>
        <w:tc>
          <w:tcPr>
            <w:tcW w:w="1795" w:type="dxa"/>
            <w:noWrap/>
          </w:tcPr>
          <w:p w14:paraId="7A6D492E" w14:textId="77777777" w:rsidR="00BC4F77" w:rsidRPr="00380A8D" w:rsidRDefault="00BC4F77" w:rsidP="00BC4F77">
            <w:pPr>
              <w:spacing w:after="0"/>
              <w:rPr>
                <w:sz w:val="22"/>
                <w:szCs w:val="22"/>
                <w:lang w:eastAsia="zh-CN"/>
              </w:rPr>
            </w:pPr>
          </w:p>
        </w:tc>
        <w:tc>
          <w:tcPr>
            <w:tcW w:w="2430" w:type="dxa"/>
          </w:tcPr>
          <w:p w14:paraId="4D9D5921" w14:textId="77777777" w:rsidR="00BC4F77" w:rsidRPr="00380A8D" w:rsidRDefault="00BC4F77" w:rsidP="00BC4F77">
            <w:pPr>
              <w:spacing w:after="0"/>
              <w:rPr>
                <w:sz w:val="22"/>
                <w:szCs w:val="22"/>
                <w:lang w:eastAsia="zh-CN"/>
              </w:rPr>
            </w:pPr>
          </w:p>
        </w:tc>
        <w:tc>
          <w:tcPr>
            <w:tcW w:w="5125" w:type="dxa"/>
            <w:noWrap/>
          </w:tcPr>
          <w:p w14:paraId="287124BA" w14:textId="77777777" w:rsidR="00BC4F77" w:rsidRPr="00380A8D" w:rsidRDefault="00BC4F77" w:rsidP="00BC4F77">
            <w:pPr>
              <w:spacing w:after="0"/>
              <w:rPr>
                <w:sz w:val="22"/>
                <w:szCs w:val="22"/>
                <w:lang w:eastAsia="zh-CN"/>
              </w:rPr>
            </w:pPr>
          </w:p>
        </w:tc>
      </w:tr>
      <w:tr w:rsidR="00BC4F77" w14:paraId="3B10A068" w14:textId="77777777" w:rsidTr="00DB3FC6">
        <w:trPr>
          <w:trHeight w:val="300"/>
        </w:trPr>
        <w:tc>
          <w:tcPr>
            <w:tcW w:w="1795" w:type="dxa"/>
            <w:noWrap/>
          </w:tcPr>
          <w:p w14:paraId="245D59A5" w14:textId="77777777" w:rsidR="00BC4F77" w:rsidRPr="00380A8D" w:rsidRDefault="00BC4F77" w:rsidP="00BC4F77">
            <w:pPr>
              <w:spacing w:after="0"/>
              <w:rPr>
                <w:sz w:val="22"/>
                <w:szCs w:val="22"/>
                <w:lang w:eastAsia="zh-CN"/>
              </w:rPr>
            </w:pPr>
          </w:p>
        </w:tc>
        <w:tc>
          <w:tcPr>
            <w:tcW w:w="2430" w:type="dxa"/>
          </w:tcPr>
          <w:p w14:paraId="2C44CA49" w14:textId="77777777" w:rsidR="00BC4F77" w:rsidRPr="00380A8D" w:rsidRDefault="00BC4F77" w:rsidP="00BC4F77">
            <w:pPr>
              <w:spacing w:after="0"/>
              <w:rPr>
                <w:sz w:val="22"/>
                <w:szCs w:val="22"/>
                <w:lang w:eastAsia="zh-CN"/>
              </w:rPr>
            </w:pPr>
          </w:p>
        </w:tc>
        <w:tc>
          <w:tcPr>
            <w:tcW w:w="5125" w:type="dxa"/>
            <w:noWrap/>
          </w:tcPr>
          <w:p w14:paraId="661126F6" w14:textId="77777777" w:rsidR="00BC4F77" w:rsidRPr="00380A8D" w:rsidRDefault="00BC4F7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w:t>
      </w:r>
      <w:r>
        <w:rPr>
          <w:rFonts w:ascii="Arial" w:eastAsia="Arial" w:hAnsi="Arial" w:cs="Arial"/>
        </w:rPr>
        <w:lastRenderedPageBreak/>
        <w:t xml:space="preserve">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DB3FC6">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DB3FC6">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DB3FC6">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917D59">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BC4F77" w:rsidRPr="00A43C66" w14:paraId="465438EE" w14:textId="77777777" w:rsidTr="00DB3FC6">
        <w:trPr>
          <w:trHeight w:val="300"/>
        </w:trPr>
        <w:tc>
          <w:tcPr>
            <w:tcW w:w="1795" w:type="dxa"/>
            <w:noWrap/>
          </w:tcPr>
          <w:p w14:paraId="2D09D7CD" w14:textId="77777777" w:rsidR="00BC4F77" w:rsidRPr="00380A8D" w:rsidRDefault="00BC4F77" w:rsidP="00BC4F77">
            <w:pPr>
              <w:rPr>
                <w:sz w:val="22"/>
                <w:szCs w:val="22"/>
              </w:rPr>
            </w:pPr>
          </w:p>
        </w:tc>
        <w:tc>
          <w:tcPr>
            <w:tcW w:w="2430" w:type="dxa"/>
          </w:tcPr>
          <w:p w14:paraId="6DA8A657" w14:textId="77777777" w:rsidR="00BC4F77" w:rsidRPr="00380A8D" w:rsidRDefault="00BC4F77" w:rsidP="00BC4F77">
            <w:pPr>
              <w:rPr>
                <w:sz w:val="22"/>
                <w:szCs w:val="22"/>
              </w:rPr>
            </w:pPr>
          </w:p>
        </w:tc>
        <w:tc>
          <w:tcPr>
            <w:tcW w:w="5125" w:type="dxa"/>
            <w:noWrap/>
          </w:tcPr>
          <w:p w14:paraId="7A0253C2" w14:textId="77777777" w:rsidR="00BC4F77" w:rsidRPr="000A122B" w:rsidRDefault="00BC4F77" w:rsidP="00BC4F77">
            <w:pPr>
              <w:spacing w:after="0"/>
              <w:rPr>
                <w:rFonts w:eastAsiaTheme="minorEastAsia"/>
                <w:sz w:val="22"/>
                <w:szCs w:val="22"/>
                <w:lang w:eastAsia="zh-CN"/>
              </w:rPr>
            </w:pPr>
          </w:p>
        </w:tc>
      </w:tr>
      <w:tr w:rsidR="00BC4F77" w14:paraId="0C104E45" w14:textId="77777777" w:rsidTr="00DB3FC6">
        <w:trPr>
          <w:trHeight w:val="300"/>
        </w:trPr>
        <w:tc>
          <w:tcPr>
            <w:tcW w:w="1795" w:type="dxa"/>
            <w:noWrap/>
          </w:tcPr>
          <w:p w14:paraId="2818DB41" w14:textId="77777777" w:rsidR="00BC4F77" w:rsidRPr="00380A8D" w:rsidRDefault="00BC4F77" w:rsidP="00BC4F77">
            <w:pPr>
              <w:spacing w:after="0"/>
              <w:jc w:val="center"/>
              <w:rPr>
                <w:sz w:val="22"/>
                <w:szCs w:val="22"/>
                <w:lang w:eastAsia="zh-CN"/>
              </w:rPr>
            </w:pPr>
          </w:p>
        </w:tc>
        <w:tc>
          <w:tcPr>
            <w:tcW w:w="2430" w:type="dxa"/>
          </w:tcPr>
          <w:p w14:paraId="5CA00974" w14:textId="77777777" w:rsidR="00BC4F77" w:rsidRPr="00380A8D" w:rsidRDefault="00BC4F77" w:rsidP="00BC4F77">
            <w:pPr>
              <w:spacing w:after="0"/>
              <w:rPr>
                <w:sz w:val="22"/>
                <w:szCs w:val="22"/>
                <w:lang w:eastAsia="zh-CN"/>
              </w:rPr>
            </w:pPr>
          </w:p>
        </w:tc>
        <w:tc>
          <w:tcPr>
            <w:tcW w:w="5125" w:type="dxa"/>
            <w:noWrap/>
          </w:tcPr>
          <w:p w14:paraId="029793DE" w14:textId="77777777" w:rsidR="00BC4F77" w:rsidRPr="00380A8D" w:rsidRDefault="00BC4F77" w:rsidP="00BC4F77">
            <w:pPr>
              <w:spacing w:after="0"/>
              <w:rPr>
                <w:sz w:val="22"/>
                <w:szCs w:val="22"/>
                <w:lang w:eastAsia="zh-CN"/>
              </w:rPr>
            </w:pPr>
          </w:p>
        </w:tc>
      </w:tr>
      <w:tr w:rsidR="00BC4F77" w14:paraId="6141A90B" w14:textId="77777777" w:rsidTr="00DB3FC6">
        <w:trPr>
          <w:trHeight w:val="300"/>
        </w:trPr>
        <w:tc>
          <w:tcPr>
            <w:tcW w:w="1795" w:type="dxa"/>
            <w:noWrap/>
          </w:tcPr>
          <w:p w14:paraId="68975D65" w14:textId="77777777" w:rsidR="00BC4F77" w:rsidRPr="00380A8D" w:rsidRDefault="00BC4F77" w:rsidP="00BC4F77">
            <w:pPr>
              <w:spacing w:after="0"/>
              <w:rPr>
                <w:sz w:val="22"/>
                <w:szCs w:val="22"/>
                <w:lang w:eastAsia="zh-CN"/>
              </w:rPr>
            </w:pPr>
          </w:p>
        </w:tc>
        <w:tc>
          <w:tcPr>
            <w:tcW w:w="2430" w:type="dxa"/>
          </w:tcPr>
          <w:p w14:paraId="11E6E299" w14:textId="77777777" w:rsidR="00BC4F77" w:rsidRPr="00380A8D" w:rsidRDefault="00BC4F77" w:rsidP="00BC4F77">
            <w:pPr>
              <w:spacing w:after="0"/>
              <w:rPr>
                <w:sz w:val="22"/>
                <w:szCs w:val="22"/>
                <w:lang w:eastAsia="zh-CN"/>
              </w:rPr>
            </w:pPr>
          </w:p>
        </w:tc>
        <w:tc>
          <w:tcPr>
            <w:tcW w:w="5125" w:type="dxa"/>
            <w:noWrap/>
          </w:tcPr>
          <w:p w14:paraId="618FB5E3" w14:textId="77777777" w:rsidR="00BC4F77" w:rsidRPr="00380A8D" w:rsidRDefault="00BC4F77" w:rsidP="00BC4F77">
            <w:pPr>
              <w:spacing w:after="0"/>
              <w:rPr>
                <w:sz w:val="22"/>
                <w:szCs w:val="22"/>
                <w:lang w:eastAsia="zh-CN"/>
              </w:rPr>
            </w:pPr>
          </w:p>
        </w:tc>
      </w:tr>
      <w:tr w:rsidR="00BC4F77" w14:paraId="2C6D1D59" w14:textId="77777777" w:rsidTr="00DB3FC6">
        <w:trPr>
          <w:trHeight w:val="300"/>
        </w:trPr>
        <w:tc>
          <w:tcPr>
            <w:tcW w:w="1795" w:type="dxa"/>
            <w:noWrap/>
          </w:tcPr>
          <w:p w14:paraId="2EFEF432" w14:textId="77777777" w:rsidR="00BC4F77" w:rsidRPr="00380A8D" w:rsidRDefault="00BC4F77" w:rsidP="00BC4F77">
            <w:pPr>
              <w:spacing w:after="0"/>
              <w:rPr>
                <w:sz w:val="22"/>
                <w:szCs w:val="22"/>
                <w:lang w:eastAsia="zh-CN"/>
              </w:rPr>
            </w:pPr>
          </w:p>
        </w:tc>
        <w:tc>
          <w:tcPr>
            <w:tcW w:w="2430" w:type="dxa"/>
          </w:tcPr>
          <w:p w14:paraId="05EAFCE8" w14:textId="77777777" w:rsidR="00BC4F77" w:rsidRPr="00380A8D" w:rsidRDefault="00BC4F77" w:rsidP="00BC4F77">
            <w:pPr>
              <w:spacing w:after="0"/>
              <w:rPr>
                <w:sz w:val="22"/>
                <w:szCs w:val="22"/>
                <w:lang w:eastAsia="zh-CN"/>
              </w:rPr>
            </w:pPr>
          </w:p>
        </w:tc>
        <w:tc>
          <w:tcPr>
            <w:tcW w:w="5125" w:type="dxa"/>
            <w:noWrap/>
          </w:tcPr>
          <w:p w14:paraId="22F5027C" w14:textId="77777777" w:rsidR="00BC4F77" w:rsidRPr="00380A8D" w:rsidRDefault="00BC4F77" w:rsidP="00BC4F77">
            <w:pPr>
              <w:spacing w:after="0"/>
              <w:rPr>
                <w:sz w:val="22"/>
                <w:szCs w:val="22"/>
                <w:lang w:eastAsia="zh-CN"/>
              </w:rPr>
            </w:pPr>
          </w:p>
        </w:tc>
      </w:tr>
      <w:tr w:rsidR="00BC4F77" w14:paraId="2A075612" w14:textId="77777777" w:rsidTr="00DB3FC6">
        <w:trPr>
          <w:trHeight w:val="300"/>
        </w:trPr>
        <w:tc>
          <w:tcPr>
            <w:tcW w:w="1795" w:type="dxa"/>
            <w:noWrap/>
          </w:tcPr>
          <w:p w14:paraId="710BB20D" w14:textId="77777777" w:rsidR="00BC4F77" w:rsidRPr="00380A8D" w:rsidRDefault="00BC4F77" w:rsidP="00BC4F77">
            <w:pPr>
              <w:spacing w:after="0"/>
              <w:rPr>
                <w:sz w:val="22"/>
                <w:szCs w:val="22"/>
                <w:lang w:eastAsia="zh-CN"/>
              </w:rPr>
            </w:pPr>
          </w:p>
        </w:tc>
        <w:tc>
          <w:tcPr>
            <w:tcW w:w="2430" w:type="dxa"/>
          </w:tcPr>
          <w:p w14:paraId="68BA8AF1" w14:textId="77777777" w:rsidR="00BC4F77" w:rsidRPr="00380A8D" w:rsidRDefault="00BC4F77" w:rsidP="00BC4F77">
            <w:pPr>
              <w:spacing w:after="0"/>
              <w:rPr>
                <w:sz w:val="22"/>
                <w:szCs w:val="22"/>
                <w:lang w:eastAsia="zh-CN"/>
              </w:rPr>
            </w:pPr>
          </w:p>
        </w:tc>
        <w:tc>
          <w:tcPr>
            <w:tcW w:w="5125" w:type="dxa"/>
            <w:noWrap/>
          </w:tcPr>
          <w:p w14:paraId="577120E2" w14:textId="77777777" w:rsidR="00BC4F77" w:rsidRPr="00380A8D" w:rsidRDefault="00BC4F77" w:rsidP="00BC4F77">
            <w:pPr>
              <w:spacing w:after="0"/>
              <w:rPr>
                <w:sz w:val="22"/>
                <w:szCs w:val="22"/>
              </w:rPr>
            </w:pPr>
          </w:p>
        </w:tc>
      </w:tr>
      <w:tr w:rsidR="00BC4F77" w14:paraId="4DA0093A" w14:textId="77777777" w:rsidTr="00DB3FC6">
        <w:trPr>
          <w:trHeight w:val="300"/>
        </w:trPr>
        <w:tc>
          <w:tcPr>
            <w:tcW w:w="1795" w:type="dxa"/>
            <w:noWrap/>
          </w:tcPr>
          <w:p w14:paraId="767DAD74" w14:textId="77777777" w:rsidR="00BC4F77" w:rsidRPr="00380A8D" w:rsidRDefault="00BC4F77" w:rsidP="00BC4F77">
            <w:pPr>
              <w:spacing w:after="0"/>
              <w:rPr>
                <w:sz w:val="22"/>
                <w:szCs w:val="22"/>
                <w:lang w:eastAsia="zh-CN"/>
              </w:rPr>
            </w:pPr>
          </w:p>
        </w:tc>
        <w:tc>
          <w:tcPr>
            <w:tcW w:w="2430" w:type="dxa"/>
          </w:tcPr>
          <w:p w14:paraId="4E742ED4" w14:textId="77777777" w:rsidR="00BC4F77" w:rsidRPr="00380A8D" w:rsidRDefault="00BC4F77" w:rsidP="00BC4F77">
            <w:pPr>
              <w:spacing w:after="0"/>
              <w:rPr>
                <w:sz w:val="22"/>
                <w:szCs w:val="22"/>
                <w:lang w:eastAsia="zh-CN"/>
              </w:rPr>
            </w:pPr>
          </w:p>
        </w:tc>
        <w:tc>
          <w:tcPr>
            <w:tcW w:w="5125" w:type="dxa"/>
            <w:noWrap/>
          </w:tcPr>
          <w:p w14:paraId="5A35663D" w14:textId="77777777" w:rsidR="00BC4F77" w:rsidRPr="00380A8D" w:rsidRDefault="00BC4F77" w:rsidP="00BC4F77">
            <w:pPr>
              <w:spacing w:after="0"/>
              <w:rPr>
                <w:sz w:val="22"/>
                <w:szCs w:val="22"/>
                <w:lang w:eastAsia="zh-CN"/>
              </w:rPr>
            </w:pPr>
          </w:p>
        </w:tc>
      </w:tr>
      <w:tr w:rsidR="00BC4F77" w14:paraId="6F92FA1E" w14:textId="77777777" w:rsidTr="00DB3FC6">
        <w:trPr>
          <w:trHeight w:val="300"/>
        </w:trPr>
        <w:tc>
          <w:tcPr>
            <w:tcW w:w="1795" w:type="dxa"/>
            <w:noWrap/>
          </w:tcPr>
          <w:p w14:paraId="0F8ED276" w14:textId="77777777" w:rsidR="00BC4F77" w:rsidRPr="00380A8D" w:rsidRDefault="00BC4F77" w:rsidP="00BC4F77">
            <w:pPr>
              <w:spacing w:after="0"/>
              <w:rPr>
                <w:sz w:val="22"/>
                <w:szCs w:val="22"/>
                <w:lang w:eastAsia="zh-CN"/>
              </w:rPr>
            </w:pPr>
          </w:p>
        </w:tc>
        <w:tc>
          <w:tcPr>
            <w:tcW w:w="2430" w:type="dxa"/>
          </w:tcPr>
          <w:p w14:paraId="752CAAEB" w14:textId="77777777" w:rsidR="00BC4F77" w:rsidRPr="00380A8D" w:rsidRDefault="00BC4F77" w:rsidP="00BC4F77">
            <w:pPr>
              <w:spacing w:after="0"/>
              <w:rPr>
                <w:sz w:val="22"/>
                <w:szCs w:val="22"/>
                <w:lang w:eastAsia="zh-CN"/>
              </w:rPr>
            </w:pPr>
          </w:p>
        </w:tc>
        <w:tc>
          <w:tcPr>
            <w:tcW w:w="5125" w:type="dxa"/>
            <w:noWrap/>
          </w:tcPr>
          <w:p w14:paraId="4DA5E019" w14:textId="77777777" w:rsidR="00BC4F77" w:rsidRPr="00380A8D" w:rsidRDefault="00BC4F77"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lastRenderedPageBreak/>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B3FC6">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w:t>
            </w:r>
            <w:r>
              <w:rPr>
                <w:sz w:val="22"/>
                <w:szCs w:val="22"/>
                <w:lang w:eastAsia="zh-CN"/>
              </w:rPr>
              <w:lastRenderedPageBreak/>
              <w:t xml:space="preserve">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B3FC6">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B3FC6">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917D59">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BC4F77" w:rsidRPr="00A43C66" w14:paraId="6A79247C" w14:textId="77777777" w:rsidTr="00DB3FC6">
        <w:trPr>
          <w:trHeight w:val="300"/>
        </w:trPr>
        <w:tc>
          <w:tcPr>
            <w:tcW w:w="1795" w:type="dxa"/>
            <w:noWrap/>
          </w:tcPr>
          <w:p w14:paraId="1F67AE87" w14:textId="77777777" w:rsidR="00BC4F77" w:rsidRPr="00380A8D" w:rsidRDefault="00BC4F77" w:rsidP="00BC4F77">
            <w:pPr>
              <w:rPr>
                <w:sz w:val="22"/>
                <w:szCs w:val="22"/>
              </w:rPr>
            </w:pPr>
          </w:p>
        </w:tc>
        <w:tc>
          <w:tcPr>
            <w:tcW w:w="2430" w:type="dxa"/>
          </w:tcPr>
          <w:p w14:paraId="679F2305" w14:textId="77777777" w:rsidR="00BC4F77" w:rsidRPr="00380A8D" w:rsidRDefault="00BC4F77" w:rsidP="00BC4F77">
            <w:pPr>
              <w:rPr>
                <w:sz w:val="22"/>
                <w:szCs w:val="22"/>
              </w:rPr>
            </w:pPr>
          </w:p>
        </w:tc>
        <w:tc>
          <w:tcPr>
            <w:tcW w:w="5125" w:type="dxa"/>
            <w:noWrap/>
          </w:tcPr>
          <w:p w14:paraId="5F0F5693" w14:textId="77777777" w:rsidR="00BC4F77" w:rsidRPr="000A122B" w:rsidRDefault="00BC4F77" w:rsidP="00BC4F77">
            <w:pPr>
              <w:spacing w:after="0"/>
              <w:rPr>
                <w:rFonts w:eastAsiaTheme="minorEastAsia"/>
                <w:sz w:val="22"/>
                <w:szCs w:val="22"/>
                <w:lang w:eastAsia="zh-CN"/>
              </w:rPr>
            </w:pPr>
          </w:p>
        </w:tc>
      </w:tr>
      <w:tr w:rsidR="00BC4F77" w14:paraId="6F83A624" w14:textId="77777777" w:rsidTr="00DB3FC6">
        <w:trPr>
          <w:trHeight w:val="300"/>
        </w:trPr>
        <w:tc>
          <w:tcPr>
            <w:tcW w:w="1795" w:type="dxa"/>
            <w:noWrap/>
          </w:tcPr>
          <w:p w14:paraId="44799624" w14:textId="77777777" w:rsidR="00BC4F77" w:rsidRPr="00380A8D" w:rsidRDefault="00BC4F77" w:rsidP="00BC4F77">
            <w:pPr>
              <w:spacing w:after="0"/>
              <w:jc w:val="center"/>
              <w:rPr>
                <w:sz w:val="22"/>
                <w:szCs w:val="22"/>
                <w:lang w:eastAsia="zh-CN"/>
              </w:rPr>
            </w:pPr>
          </w:p>
        </w:tc>
        <w:tc>
          <w:tcPr>
            <w:tcW w:w="2430" w:type="dxa"/>
          </w:tcPr>
          <w:p w14:paraId="0781CEE7" w14:textId="77777777" w:rsidR="00BC4F77" w:rsidRPr="00380A8D" w:rsidRDefault="00BC4F77" w:rsidP="00BC4F77">
            <w:pPr>
              <w:spacing w:after="0"/>
              <w:rPr>
                <w:sz w:val="22"/>
                <w:szCs w:val="22"/>
                <w:lang w:eastAsia="zh-CN"/>
              </w:rPr>
            </w:pPr>
          </w:p>
        </w:tc>
        <w:tc>
          <w:tcPr>
            <w:tcW w:w="5125" w:type="dxa"/>
            <w:noWrap/>
          </w:tcPr>
          <w:p w14:paraId="19EB3602" w14:textId="77777777" w:rsidR="00BC4F77" w:rsidRPr="00380A8D" w:rsidRDefault="00BC4F77" w:rsidP="00BC4F77">
            <w:pPr>
              <w:spacing w:after="0"/>
              <w:rPr>
                <w:sz w:val="22"/>
                <w:szCs w:val="22"/>
                <w:lang w:eastAsia="zh-CN"/>
              </w:rPr>
            </w:pPr>
          </w:p>
        </w:tc>
      </w:tr>
      <w:tr w:rsidR="00BC4F77" w14:paraId="1E889044" w14:textId="77777777" w:rsidTr="00DB3FC6">
        <w:trPr>
          <w:trHeight w:val="300"/>
        </w:trPr>
        <w:tc>
          <w:tcPr>
            <w:tcW w:w="1795" w:type="dxa"/>
            <w:noWrap/>
          </w:tcPr>
          <w:p w14:paraId="2889B4DB" w14:textId="77777777" w:rsidR="00BC4F77" w:rsidRPr="00380A8D" w:rsidRDefault="00BC4F77" w:rsidP="00BC4F77">
            <w:pPr>
              <w:spacing w:after="0"/>
              <w:rPr>
                <w:sz w:val="22"/>
                <w:szCs w:val="22"/>
                <w:lang w:eastAsia="zh-CN"/>
              </w:rPr>
            </w:pPr>
          </w:p>
        </w:tc>
        <w:tc>
          <w:tcPr>
            <w:tcW w:w="2430" w:type="dxa"/>
          </w:tcPr>
          <w:p w14:paraId="45EC001D" w14:textId="77777777" w:rsidR="00BC4F77" w:rsidRPr="00380A8D" w:rsidRDefault="00BC4F77" w:rsidP="00BC4F77">
            <w:pPr>
              <w:spacing w:after="0"/>
              <w:rPr>
                <w:sz w:val="22"/>
                <w:szCs w:val="22"/>
                <w:lang w:eastAsia="zh-CN"/>
              </w:rPr>
            </w:pPr>
          </w:p>
        </w:tc>
        <w:tc>
          <w:tcPr>
            <w:tcW w:w="5125" w:type="dxa"/>
            <w:noWrap/>
          </w:tcPr>
          <w:p w14:paraId="09CD281D" w14:textId="77777777" w:rsidR="00BC4F77" w:rsidRPr="00380A8D" w:rsidRDefault="00BC4F77" w:rsidP="00BC4F77">
            <w:pPr>
              <w:spacing w:after="0"/>
              <w:rPr>
                <w:sz w:val="22"/>
                <w:szCs w:val="22"/>
                <w:lang w:eastAsia="zh-CN"/>
              </w:rPr>
            </w:pPr>
          </w:p>
        </w:tc>
      </w:tr>
      <w:tr w:rsidR="00BC4F77" w14:paraId="7FDB2990" w14:textId="77777777" w:rsidTr="00DB3FC6">
        <w:trPr>
          <w:trHeight w:val="300"/>
        </w:trPr>
        <w:tc>
          <w:tcPr>
            <w:tcW w:w="1795" w:type="dxa"/>
            <w:noWrap/>
          </w:tcPr>
          <w:p w14:paraId="78134F3A" w14:textId="77777777" w:rsidR="00BC4F77" w:rsidRPr="00380A8D" w:rsidRDefault="00BC4F77" w:rsidP="00BC4F77">
            <w:pPr>
              <w:spacing w:after="0"/>
              <w:rPr>
                <w:sz w:val="22"/>
                <w:szCs w:val="22"/>
                <w:lang w:eastAsia="zh-CN"/>
              </w:rPr>
            </w:pPr>
          </w:p>
        </w:tc>
        <w:tc>
          <w:tcPr>
            <w:tcW w:w="2430" w:type="dxa"/>
          </w:tcPr>
          <w:p w14:paraId="17D34BB3" w14:textId="77777777" w:rsidR="00BC4F77" w:rsidRPr="00380A8D" w:rsidRDefault="00BC4F77" w:rsidP="00BC4F77">
            <w:pPr>
              <w:spacing w:after="0"/>
              <w:rPr>
                <w:sz w:val="22"/>
                <w:szCs w:val="22"/>
                <w:lang w:eastAsia="zh-CN"/>
              </w:rPr>
            </w:pPr>
          </w:p>
        </w:tc>
        <w:tc>
          <w:tcPr>
            <w:tcW w:w="5125" w:type="dxa"/>
            <w:noWrap/>
          </w:tcPr>
          <w:p w14:paraId="200BCD99" w14:textId="77777777" w:rsidR="00BC4F77" w:rsidRPr="00380A8D" w:rsidRDefault="00BC4F77" w:rsidP="00BC4F77">
            <w:pPr>
              <w:spacing w:after="0"/>
              <w:rPr>
                <w:sz w:val="22"/>
                <w:szCs w:val="22"/>
                <w:lang w:eastAsia="zh-CN"/>
              </w:rPr>
            </w:pPr>
          </w:p>
        </w:tc>
      </w:tr>
      <w:tr w:rsidR="00BC4F77" w14:paraId="25652D38" w14:textId="77777777" w:rsidTr="00DB3FC6">
        <w:trPr>
          <w:trHeight w:val="300"/>
        </w:trPr>
        <w:tc>
          <w:tcPr>
            <w:tcW w:w="1795" w:type="dxa"/>
            <w:noWrap/>
          </w:tcPr>
          <w:p w14:paraId="15D6885A" w14:textId="77777777" w:rsidR="00BC4F77" w:rsidRPr="00380A8D" w:rsidRDefault="00BC4F77" w:rsidP="00BC4F77">
            <w:pPr>
              <w:spacing w:after="0"/>
              <w:rPr>
                <w:sz w:val="22"/>
                <w:szCs w:val="22"/>
                <w:lang w:eastAsia="zh-CN"/>
              </w:rPr>
            </w:pPr>
          </w:p>
        </w:tc>
        <w:tc>
          <w:tcPr>
            <w:tcW w:w="2430" w:type="dxa"/>
          </w:tcPr>
          <w:p w14:paraId="6239B517" w14:textId="77777777" w:rsidR="00BC4F77" w:rsidRPr="00380A8D" w:rsidRDefault="00BC4F77" w:rsidP="00BC4F77">
            <w:pPr>
              <w:spacing w:after="0"/>
              <w:rPr>
                <w:sz w:val="22"/>
                <w:szCs w:val="22"/>
                <w:lang w:eastAsia="zh-CN"/>
              </w:rPr>
            </w:pPr>
          </w:p>
        </w:tc>
        <w:tc>
          <w:tcPr>
            <w:tcW w:w="5125" w:type="dxa"/>
            <w:noWrap/>
          </w:tcPr>
          <w:p w14:paraId="5AE52FBC" w14:textId="77777777" w:rsidR="00BC4F77" w:rsidRPr="00380A8D" w:rsidRDefault="00BC4F77" w:rsidP="00BC4F77">
            <w:pPr>
              <w:spacing w:after="0"/>
              <w:rPr>
                <w:sz w:val="22"/>
                <w:szCs w:val="22"/>
              </w:rPr>
            </w:pPr>
          </w:p>
        </w:tc>
      </w:tr>
      <w:tr w:rsidR="00BC4F77" w14:paraId="433C602A" w14:textId="77777777" w:rsidTr="00DB3FC6">
        <w:trPr>
          <w:trHeight w:val="300"/>
        </w:trPr>
        <w:tc>
          <w:tcPr>
            <w:tcW w:w="1795" w:type="dxa"/>
            <w:noWrap/>
          </w:tcPr>
          <w:p w14:paraId="358482BA" w14:textId="77777777" w:rsidR="00BC4F77" w:rsidRPr="00380A8D" w:rsidRDefault="00BC4F77" w:rsidP="00BC4F77">
            <w:pPr>
              <w:spacing w:after="0"/>
              <w:rPr>
                <w:sz w:val="22"/>
                <w:szCs w:val="22"/>
                <w:lang w:eastAsia="zh-CN"/>
              </w:rPr>
            </w:pPr>
          </w:p>
        </w:tc>
        <w:tc>
          <w:tcPr>
            <w:tcW w:w="2430" w:type="dxa"/>
          </w:tcPr>
          <w:p w14:paraId="3797FB0E" w14:textId="77777777" w:rsidR="00BC4F77" w:rsidRPr="00380A8D" w:rsidRDefault="00BC4F77" w:rsidP="00BC4F77">
            <w:pPr>
              <w:spacing w:after="0"/>
              <w:rPr>
                <w:sz w:val="22"/>
                <w:szCs w:val="22"/>
                <w:lang w:eastAsia="zh-CN"/>
              </w:rPr>
            </w:pPr>
          </w:p>
        </w:tc>
        <w:tc>
          <w:tcPr>
            <w:tcW w:w="5125" w:type="dxa"/>
            <w:noWrap/>
          </w:tcPr>
          <w:p w14:paraId="5C8707A0" w14:textId="77777777" w:rsidR="00BC4F77" w:rsidRPr="00380A8D" w:rsidRDefault="00BC4F77" w:rsidP="00BC4F77">
            <w:pPr>
              <w:spacing w:after="0"/>
              <w:rPr>
                <w:sz w:val="22"/>
                <w:szCs w:val="22"/>
                <w:lang w:eastAsia="zh-CN"/>
              </w:rPr>
            </w:pPr>
          </w:p>
        </w:tc>
      </w:tr>
      <w:tr w:rsidR="00BC4F77" w14:paraId="3B438D20" w14:textId="77777777" w:rsidTr="00DB3FC6">
        <w:trPr>
          <w:trHeight w:val="300"/>
        </w:trPr>
        <w:tc>
          <w:tcPr>
            <w:tcW w:w="1795" w:type="dxa"/>
            <w:noWrap/>
          </w:tcPr>
          <w:p w14:paraId="7E41F954" w14:textId="77777777" w:rsidR="00BC4F77" w:rsidRPr="00380A8D" w:rsidRDefault="00BC4F77" w:rsidP="00BC4F77">
            <w:pPr>
              <w:spacing w:after="0"/>
              <w:rPr>
                <w:sz w:val="22"/>
                <w:szCs w:val="22"/>
                <w:lang w:eastAsia="zh-CN"/>
              </w:rPr>
            </w:pPr>
          </w:p>
        </w:tc>
        <w:tc>
          <w:tcPr>
            <w:tcW w:w="2430" w:type="dxa"/>
          </w:tcPr>
          <w:p w14:paraId="4407160F" w14:textId="77777777" w:rsidR="00BC4F77" w:rsidRPr="00380A8D" w:rsidRDefault="00BC4F77" w:rsidP="00BC4F77">
            <w:pPr>
              <w:spacing w:after="0"/>
              <w:rPr>
                <w:sz w:val="22"/>
                <w:szCs w:val="22"/>
                <w:lang w:eastAsia="zh-CN"/>
              </w:rPr>
            </w:pPr>
          </w:p>
        </w:tc>
        <w:tc>
          <w:tcPr>
            <w:tcW w:w="5125" w:type="dxa"/>
            <w:noWrap/>
          </w:tcPr>
          <w:p w14:paraId="5EE611BE" w14:textId="77777777" w:rsidR="00BC4F77" w:rsidRPr="00380A8D" w:rsidRDefault="00BC4F77"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lastRenderedPageBreak/>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DB3FC6">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DB3FC6">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DB3FC6">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917D59">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BC4F77" w:rsidRPr="00A43C66" w14:paraId="5BF08421" w14:textId="77777777" w:rsidTr="00DB3FC6">
        <w:trPr>
          <w:trHeight w:val="300"/>
        </w:trPr>
        <w:tc>
          <w:tcPr>
            <w:tcW w:w="1795" w:type="dxa"/>
            <w:noWrap/>
          </w:tcPr>
          <w:p w14:paraId="13C0DF9C" w14:textId="77777777" w:rsidR="00BC4F77" w:rsidRPr="00380A8D" w:rsidRDefault="00BC4F77" w:rsidP="00BC4F77">
            <w:pPr>
              <w:rPr>
                <w:sz w:val="22"/>
                <w:szCs w:val="22"/>
              </w:rPr>
            </w:pPr>
          </w:p>
        </w:tc>
        <w:tc>
          <w:tcPr>
            <w:tcW w:w="2430" w:type="dxa"/>
          </w:tcPr>
          <w:p w14:paraId="694F3245" w14:textId="77777777" w:rsidR="00BC4F77" w:rsidRPr="00380A8D" w:rsidRDefault="00BC4F77" w:rsidP="00BC4F77">
            <w:pPr>
              <w:rPr>
                <w:sz w:val="22"/>
                <w:szCs w:val="22"/>
              </w:rPr>
            </w:pPr>
          </w:p>
        </w:tc>
        <w:tc>
          <w:tcPr>
            <w:tcW w:w="5125" w:type="dxa"/>
            <w:noWrap/>
          </w:tcPr>
          <w:p w14:paraId="1E486FAA" w14:textId="77777777" w:rsidR="00BC4F77" w:rsidRPr="000A122B" w:rsidRDefault="00BC4F77" w:rsidP="00BC4F77">
            <w:pPr>
              <w:spacing w:after="0"/>
              <w:rPr>
                <w:rFonts w:eastAsiaTheme="minorEastAsia"/>
                <w:sz w:val="22"/>
                <w:szCs w:val="22"/>
                <w:lang w:eastAsia="zh-CN"/>
              </w:rPr>
            </w:pPr>
          </w:p>
        </w:tc>
      </w:tr>
      <w:tr w:rsidR="00BC4F77" w14:paraId="1170E2E0" w14:textId="77777777" w:rsidTr="00DB3FC6">
        <w:trPr>
          <w:trHeight w:val="300"/>
        </w:trPr>
        <w:tc>
          <w:tcPr>
            <w:tcW w:w="1795" w:type="dxa"/>
            <w:noWrap/>
          </w:tcPr>
          <w:p w14:paraId="3509C8BF" w14:textId="77777777" w:rsidR="00BC4F77" w:rsidRPr="00380A8D" w:rsidRDefault="00BC4F77" w:rsidP="00BC4F77">
            <w:pPr>
              <w:spacing w:after="0"/>
              <w:jc w:val="center"/>
              <w:rPr>
                <w:sz w:val="22"/>
                <w:szCs w:val="22"/>
                <w:lang w:eastAsia="zh-CN"/>
              </w:rPr>
            </w:pPr>
          </w:p>
        </w:tc>
        <w:tc>
          <w:tcPr>
            <w:tcW w:w="2430" w:type="dxa"/>
          </w:tcPr>
          <w:p w14:paraId="53670A4C" w14:textId="77777777" w:rsidR="00BC4F77" w:rsidRPr="00380A8D" w:rsidRDefault="00BC4F77" w:rsidP="00BC4F77">
            <w:pPr>
              <w:spacing w:after="0"/>
              <w:rPr>
                <w:sz w:val="22"/>
                <w:szCs w:val="22"/>
                <w:lang w:eastAsia="zh-CN"/>
              </w:rPr>
            </w:pPr>
          </w:p>
        </w:tc>
        <w:tc>
          <w:tcPr>
            <w:tcW w:w="5125" w:type="dxa"/>
            <w:noWrap/>
          </w:tcPr>
          <w:p w14:paraId="3302E751" w14:textId="77777777" w:rsidR="00BC4F77" w:rsidRPr="00380A8D" w:rsidRDefault="00BC4F77" w:rsidP="00BC4F77">
            <w:pPr>
              <w:spacing w:after="0"/>
              <w:rPr>
                <w:sz w:val="22"/>
                <w:szCs w:val="22"/>
                <w:lang w:eastAsia="zh-CN"/>
              </w:rPr>
            </w:pPr>
          </w:p>
        </w:tc>
      </w:tr>
      <w:tr w:rsidR="00BC4F77" w14:paraId="7838B7A5" w14:textId="77777777" w:rsidTr="00DB3FC6">
        <w:trPr>
          <w:trHeight w:val="300"/>
        </w:trPr>
        <w:tc>
          <w:tcPr>
            <w:tcW w:w="1795" w:type="dxa"/>
            <w:noWrap/>
          </w:tcPr>
          <w:p w14:paraId="32BC53B0" w14:textId="77777777" w:rsidR="00BC4F77" w:rsidRPr="00380A8D" w:rsidRDefault="00BC4F77" w:rsidP="00BC4F77">
            <w:pPr>
              <w:spacing w:after="0"/>
              <w:rPr>
                <w:sz w:val="22"/>
                <w:szCs w:val="22"/>
                <w:lang w:eastAsia="zh-CN"/>
              </w:rPr>
            </w:pPr>
          </w:p>
        </w:tc>
        <w:tc>
          <w:tcPr>
            <w:tcW w:w="2430" w:type="dxa"/>
          </w:tcPr>
          <w:p w14:paraId="7DE35622" w14:textId="77777777" w:rsidR="00BC4F77" w:rsidRPr="00380A8D" w:rsidRDefault="00BC4F77" w:rsidP="00BC4F77">
            <w:pPr>
              <w:spacing w:after="0"/>
              <w:rPr>
                <w:sz w:val="22"/>
                <w:szCs w:val="22"/>
                <w:lang w:eastAsia="zh-CN"/>
              </w:rPr>
            </w:pPr>
          </w:p>
        </w:tc>
        <w:tc>
          <w:tcPr>
            <w:tcW w:w="5125" w:type="dxa"/>
            <w:noWrap/>
          </w:tcPr>
          <w:p w14:paraId="156C5655" w14:textId="77777777" w:rsidR="00BC4F77" w:rsidRPr="00380A8D" w:rsidRDefault="00BC4F77" w:rsidP="00BC4F77">
            <w:pPr>
              <w:spacing w:after="0"/>
              <w:rPr>
                <w:sz w:val="22"/>
                <w:szCs w:val="22"/>
                <w:lang w:eastAsia="zh-CN"/>
              </w:rPr>
            </w:pPr>
          </w:p>
        </w:tc>
      </w:tr>
      <w:tr w:rsidR="00BC4F77" w14:paraId="28166988" w14:textId="77777777" w:rsidTr="00DB3FC6">
        <w:trPr>
          <w:trHeight w:val="300"/>
        </w:trPr>
        <w:tc>
          <w:tcPr>
            <w:tcW w:w="1795" w:type="dxa"/>
            <w:noWrap/>
          </w:tcPr>
          <w:p w14:paraId="32EA1AB2" w14:textId="77777777" w:rsidR="00BC4F77" w:rsidRPr="00380A8D" w:rsidRDefault="00BC4F77" w:rsidP="00BC4F77">
            <w:pPr>
              <w:spacing w:after="0"/>
              <w:rPr>
                <w:sz w:val="22"/>
                <w:szCs w:val="22"/>
                <w:lang w:eastAsia="zh-CN"/>
              </w:rPr>
            </w:pPr>
          </w:p>
        </w:tc>
        <w:tc>
          <w:tcPr>
            <w:tcW w:w="2430" w:type="dxa"/>
          </w:tcPr>
          <w:p w14:paraId="5A0EEBEA" w14:textId="77777777" w:rsidR="00BC4F77" w:rsidRPr="00380A8D" w:rsidRDefault="00BC4F77" w:rsidP="00BC4F77">
            <w:pPr>
              <w:spacing w:after="0"/>
              <w:rPr>
                <w:sz w:val="22"/>
                <w:szCs w:val="22"/>
                <w:lang w:eastAsia="zh-CN"/>
              </w:rPr>
            </w:pPr>
          </w:p>
        </w:tc>
        <w:tc>
          <w:tcPr>
            <w:tcW w:w="5125" w:type="dxa"/>
            <w:noWrap/>
          </w:tcPr>
          <w:p w14:paraId="097D5444" w14:textId="77777777" w:rsidR="00BC4F77" w:rsidRPr="00380A8D" w:rsidRDefault="00BC4F77" w:rsidP="00BC4F77">
            <w:pPr>
              <w:spacing w:after="0"/>
              <w:rPr>
                <w:sz w:val="22"/>
                <w:szCs w:val="22"/>
                <w:lang w:eastAsia="zh-CN"/>
              </w:rPr>
            </w:pPr>
          </w:p>
        </w:tc>
      </w:tr>
      <w:tr w:rsidR="00BC4F77" w14:paraId="429BE2C4" w14:textId="77777777" w:rsidTr="00DB3FC6">
        <w:trPr>
          <w:trHeight w:val="300"/>
        </w:trPr>
        <w:tc>
          <w:tcPr>
            <w:tcW w:w="1795" w:type="dxa"/>
            <w:noWrap/>
          </w:tcPr>
          <w:p w14:paraId="7EDB3C0D" w14:textId="77777777" w:rsidR="00BC4F77" w:rsidRPr="00380A8D" w:rsidRDefault="00BC4F77" w:rsidP="00BC4F77">
            <w:pPr>
              <w:spacing w:after="0"/>
              <w:rPr>
                <w:sz w:val="22"/>
                <w:szCs w:val="22"/>
                <w:lang w:eastAsia="zh-CN"/>
              </w:rPr>
            </w:pPr>
          </w:p>
        </w:tc>
        <w:tc>
          <w:tcPr>
            <w:tcW w:w="2430" w:type="dxa"/>
          </w:tcPr>
          <w:p w14:paraId="3B9BC106" w14:textId="77777777" w:rsidR="00BC4F77" w:rsidRPr="00380A8D" w:rsidRDefault="00BC4F77" w:rsidP="00BC4F77">
            <w:pPr>
              <w:spacing w:after="0"/>
              <w:rPr>
                <w:sz w:val="22"/>
                <w:szCs w:val="22"/>
                <w:lang w:eastAsia="zh-CN"/>
              </w:rPr>
            </w:pPr>
          </w:p>
        </w:tc>
        <w:tc>
          <w:tcPr>
            <w:tcW w:w="5125" w:type="dxa"/>
            <w:noWrap/>
          </w:tcPr>
          <w:p w14:paraId="6148D839" w14:textId="77777777" w:rsidR="00BC4F77" w:rsidRPr="00380A8D" w:rsidRDefault="00BC4F77" w:rsidP="00BC4F77">
            <w:pPr>
              <w:spacing w:after="0"/>
              <w:rPr>
                <w:sz w:val="22"/>
                <w:szCs w:val="22"/>
              </w:rPr>
            </w:pPr>
          </w:p>
        </w:tc>
      </w:tr>
      <w:tr w:rsidR="00BC4F77" w14:paraId="54F5849F" w14:textId="77777777" w:rsidTr="00DB3FC6">
        <w:trPr>
          <w:trHeight w:val="300"/>
        </w:trPr>
        <w:tc>
          <w:tcPr>
            <w:tcW w:w="1795" w:type="dxa"/>
            <w:noWrap/>
          </w:tcPr>
          <w:p w14:paraId="71574DCB" w14:textId="77777777" w:rsidR="00BC4F77" w:rsidRPr="00380A8D" w:rsidRDefault="00BC4F77" w:rsidP="00BC4F77">
            <w:pPr>
              <w:spacing w:after="0"/>
              <w:rPr>
                <w:sz w:val="22"/>
                <w:szCs w:val="22"/>
                <w:lang w:eastAsia="zh-CN"/>
              </w:rPr>
            </w:pPr>
          </w:p>
        </w:tc>
        <w:tc>
          <w:tcPr>
            <w:tcW w:w="2430" w:type="dxa"/>
          </w:tcPr>
          <w:p w14:paraId="3D5067B9" w14:textId="77777777" w:rsidR="00BC4F77" w:rsidRPr="00380A8D" w:rsidRDefault="00BC4F77" w:rsidP="00BC4F77">
            <w:pPr>
              <w:spacing w:after="0"/>
              <w:rPr>
                <w:sz w:val="22"/>
                <w:szCs w:val="22"/>
                <w:lang w:eastAsia="zh-CN"/>
              </w:rPr>
            </w:pPr>
          </w:p>
        </w:tc>
        <w:tc>
          <w:tcPr>
            <w:tcW w:w="5125" w:type="dxa"/>
            <w:noWrap/>
          </w:tcPr>
          <w:p w14:paraId="50A7EB2A" w14:textId="77777777" w:rsidR="00BC4F77" w:rsidRPr="00380A8D" w:rsidRDefault="00BC4F77" w:rsidP="00BC4F77">
            <w:pPr>
              <w:spacing w:after="0"/>
              <w:rPr>
                <w:sz w:val="22"/>
                <w:szCs w:val="22"/>
                <w:lang w:eastAsia="zh-CN"/>
              </w:rPr>
            </w:pPr>
          </w:p>
        </w:tc>
      </w:tr>
      <w:tr w:rsidR="00BC4F77" w14:paraId="5AF119B1" w14:textId="77777777" w:rsidTr="00DB3FC6">
        <w:trPr>
          <w:trHeight w:val="300"/>
        </w:trPr>
        <w:tc>
          <w:tcPr>
            <w:tcW w:w="1795" w:type="dxa"/>
            <w:noWrap/>
          </w:tcPr>
          <w:p w14:paraId="69EDA3D9" w14:textId="77777777" w:rsidR="00BC4F77" w:rsidRPr="00380A8D" w:rsidRDefault="00BC4F77" w:rsidP="00BC4F77">
            <w:pPr>
              <w:spacing w:after="0"/>
              <w:rPr>
                <w:sz w:val="22"/>
                <w:szCs w:val="22"/>
                <w:lang w:eastAsia="zh-CN"/>
              </w:rPr>
            </w:pPr>
          </w:p>
        </w:tc>
        <w:tc>
          <w:tcPr>
            <w:tcW w:w="2430" w:type="dxa"/>
          </w:tcPr>
          <w:p w14:paraId="5CB39EBC" w14:textId="77777777" w:rsidR="00BC4F77" w:rsidRPr="00380A8D" w:rsidRDefault="00BC4F77" w:rsidP="00BC4F77">
            <w:pPr>
              <w:spacing w:after="0"/>
              <w:rPr>
                <w:sz w:val="22"/>
                <w:szCs w:val="22"/>
                <w:lang w:eastAsia="zh-CN"/>
              </w:rPr>
            </w:pPr>
          </w:p>
        </w:tc>
        <w:tc>
          <w:tcPr>
            <w:tcW w:w="5125" w:type="dxa"/>
            <w:noWrap/>
          </w:tcPr>
          <w:p w14:paraId="71DD8981" w14:textId="77777777" w:rsidR="00BC4F77" w:rsidRPr="00380A8D" w:rsidRDefault="00BC4F77"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lastRenderedPageBreak/>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BC4F77" w14:paraId="652CCDAE" w14:textId="77777777" w:rsidTr="00777101">
        <w:trPr>
          <w:trHeight w:val="300"/>
        </w:trPr>
        <w:tc>
          <w:tcPr>
            <w:tcW w:w="1795" w:type="dxa"/>
            <w:noWrap/>
          </w:tcPr>
          <w:p w14:paraId="414615E4" w14:textId="77777777" w:rsidR="00BC4F77" w:rsidRPr="00380A8D" w:rsidRDefault="00BC4F77" w:rsidP="00BC4F77">
            <w:pPr>
              <w:spacing w:after="0"/>
              <w:jc w:val="center"/>
              <w:rPr>
                <w:sz w:val="22"/>
                <w:szCs w:val="22"/>
                <w:lang w:eastAsia="zh-CN"/>
              </w:rPr>
            </w:pPr>
            <w:bookmarkStart w:id="113" w:name="_GoBack"/>
            <w:bookmarkEnd w:id="113"/>
          </w:p>
        </w:tc>
        <w:tc>
          <w:tcPr>
            <w:tcW w:w="2430" w:type="dxa"/>
          </w:tcPr>
          <w:p w14:paraId="38C2A54B" w14:textId="77777777" w:rsidR="00BC4F77" w:rsidRPr="00380A8D" w:rsidRDefault="00BC4F77" w:rsidP="00BC4F77">
            <w:pPr>
              <w:spacing w:after="0"/>
              <w:rPr>
                <w:sz w:val="22"/>
                <w:szCs w:val="22"/>
                <w:lang w:eastAsia="zh-CN"/>
              </w:rPr>
            </w:pPr>
          </w:p>
        </w:tc>
        <w:tc>
          <w:tcPr>
            <w:tcW w:w="5125" w:type="dxa"/>
            <w:noWrap/>
          </w:tcPr>
          <w:p w14:paraId="1E4C0371" w14:textId="77777777" w:rsidR="00BC4F77" w:rsidRPr="00380A8D" w:rsidRDefault="00BC4F77" w:rsidP="00BC4F77">
            <w:pPr>
              <w:spacing w:after="0"/>
              <w:rPr>
                <w:sz w:val="22"/>
                <w:szCs w:val="22"/>
                <w:lang w:eastAsia="zh-CN"/>
              </w:rPr>
            </w:pPr>
          </w:p>
        </w:tc>
      </w:tr>
      <w:tr w:rsidR="00BC4F77" w14:paraId="4BDF7C2D" w14:textId="77777777" w:rsidTr="00777101">
        <w:trPr>
          <w:trHeight w:val="300"/>
        </w:trPr>
        <w:tc>
          <w:tcPr>
            <w:tcW w:w="1795" w:type="dxa"/>
            <w:noWrap/>
          </w:tcPr>
          <w:p w14:paraId="02DB7EEE" w14:textId="77777777" w:rsidR="00BC4F77" w:rsidRPr="00380A8D" w:rsidRDefault="00BC4F77" w:rsidP="00BC4F77">
            <w:pPr>
              <w:spacing w:after="0"/>
              <w:rPr>
                <w:sz w:val="22"/>
                <w:szCs w:val="22"/>
                <w:lang w:eastAsia="zh-CN"/>
              </w:rPr>
            </w:pPr>
          </w:p>
        </w:tc>
        <w:tc>
          <w:tcPr>
            <w:tcW w:w="2430" w:type="dxa"/>
          </w:tcPr>
          <w:p w14:paraId="39A12776" w14:textId="77777777" w:rsidR="00BC4F77" w:rsidRPr="00380A8D" w:rsidRDefault="00BC4F77" w:rsidP="00BC4F77">
            <w:pPr>
              <w:spacing w:after="0"/>
              <w:rPr>
                <w:sz w:val="22"/>
                <w:szCs w:val="22"/>
                <w:lang w:eastAsia="zh-CN"/>
              </w:rPr>
            </w:pP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7"/>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7"/>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7"/>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A5366B"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7C82" w14:textId="77777777" w:rsidR="00A5366B" w:rsidRDefault="00A5366B" w:rsidP="00440F52">
      <w:pPr>
        <w:spacing w:after="0" w:line="240" w:lineRule="auto"/>
      </w:pPr>
      <w:r>
        <w:separator/>
      </w:r>
    </w:p>
  </w:endnote>
  <w:endnote w:type="continuationSeparator" w:id="0">
    <w:p w14:paraId="16C1CDB7" w14:textId="77777777" w:rsidR="00A5366B" w:rsidRDefault="00A5366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B94D" w14:textId="77777777" w:rsidR="00A5366B" w:rsidRDefault="00A5366B" w:rsidP="00440F52">
      <w:pPr>
        <w:spacing w:after="0" w:line="240" w:lineRule="auto"/>
      </w:pPr>
      <w:r>
        <w:separator/>
      </w:r>
    </w:p>
  </w:footnote>
  <w:footnote w:type="continuationSeparator" w:id="0">
    <w:p w14:paraId="4D0D1C59" w14:textId="77777777" w:rsidR="00A5366B" w:rsidRDefault="00A5366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12D5"/>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02E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basedOn w:val="a0"/>
    <w:link w:val="af7"/>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 w:type="character" w:customStyle="1" w:styleId="12">
    <w:name w:val="未处理的提及1"/>
    <w:basedOn w:val="a0"/>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nacio.pascual.pelayo@ericsson.com)/" TargetMode="External"/><Relationship Id="rId18" Type="http://schemas.openxmlformats.org/officeDocument/2006/relationships/hyperlink" Target="https://www.3gpp.org/ftp/TSG_RAN/WG2_RL2/TSGR2_121/Docs/R2-2300654.zip" TargetMode="External"/><Relationship Id="rId26" Type="http://schemas.openxmlformats.org/officeDocument/2006/relationships/hyperlink" Target="https://www.3gpp.org/ftp/TSG_RAN/WG2_RL2/TSGR2_121/Docs/R2-2301188.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90.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582.zip" TargetMode="External"/><Relationship Id="rId25" Type="http://schemas.openxmlformats.org/officeDocument/2006/relationships/hyperlink" Target="https://www.3gpp.org/ftp/TSG_RAN/WG2_RL2/TSGR2_121/Docs/R2-230110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Docs/R2-2300501.zip" TargetMode="External"/><Relationship Id="rId20" Type="http://schemas.openxmlformats.org/officeDocument/2006/relationships/hyperlink" Target="https://www.3gpp.org/ftp/TSG_RAN/WG2_RL2/TSGR2_121/Docs/R2-2300878.zip" TargetMode="External"/><Relationship Id="rId29" Type="http://schemas.openxmlformats.org/officeDocument/2006/relationships/hyperlink" Target="https://www.3gpp.org/ftp/TSG_RAN/WG2_RL2/TSGR2_121/Docs/R2-2301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057.zip" TargetMode="External"/><Relationship Id="rId32" Type="http://schemas.openxmlformats.org/officeDocument/2006/relationships/hyperlink" Target="https://www.3gpp.org/ftp/TSG_RAN/WG2_RL2/TSGR2_121/Docs/R2-230188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66.zip" TargetMode="External"/><Relationship Id="rId23" Type="http://schemas.openxmlformats.org/officeDocument/2006/relationships/hyperlink" Target="https://www.3gpp.org/ftp/TSG_RAN/WG2_RL2/TSGR2_121/Docs/R2-2300982.zip" TargetMode="External"/><Relationship Id="rId28" Type="http://schemas.openxmlformats.org/officeDocument/2006/relationships/hyperlink" Target="https://www.3gpp.org/ftp/TSG_RAN/WG2_RL2/TSGR2_121/Docs/R2-2301254.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751.zip" TargetMode="External"/><Relationship Id="rId31" Type="http://schemas.openxmlformats.org/officeDocument/2006/relationships/hyperlink" Target="https://www.3gpp.org/ftp/TSG_RAN/WG2_RL2/TSGR2_121/Docs/R2-230187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06.zip" TargetMode="External"/><Relationship Id="rId22" Type="http://schemas.openxmlformats.org/officeDocument/2006/relationships/hyperlink" Target="https://www.3gpp.org/ftp/TSG_RAN/WG2_RL2/TSGR2_121/Docs/R2-2300926.zip" TargetMode="External"/><Relationship Id="rId27" Type="http://schemas.openxmlformats.org/officeDocument/2006/relationships/hyperlink" Target="https://www.3gpp.org/ftp/TSG_RAN/WG2_RL2/TSGR2_121/Docs/R2-2301210.zip" TargetMode="External"/><Relationship Id="rId30" Type="http://schemas.openxmlformats.org/officeDocument/2006/relationships/hyperlink" Target="https://www.3gpp.org/ftp/TSG_RAN/WG2_RL2/TSGR2_121/Docs/R2-2301862.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499E933-A1F5-4930-94E6-D695F070ADA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4798</Words>
  <Characters>27349</Characters>
  <Application>Microsoft Office Word</Application>
  <DocSecurity>0</DocSecurity>
  <Lines>227</Lines>
  <Paragraphs>64</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OPPO</cp:lastModifiedBy>
  <cp:revision>3</cp:revision>
  <dcterms:created xsi:type="dcterms:W3CDTF">2023-03-01T02:51:00Z</dcterms:created>
  <dcterms:modified xsi:type="dcterms:W3CDTF">2023-03-01T02:54:00Z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