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447B3B">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447B3B">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447B3B">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hyperlink r:id="rId13" w:history="1">
              <w:r w:rsidRPr="00BA57F9">
                <w:rPr>
                  <w:rStyle w:val="af5"/>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447B3B">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447B3B">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af5"/>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af5"/>
                  <w:lang w:val="en-US" w:eastAsia="zh-CN"/>
                </w:rPr>
                <w:t>Ignacio.pascual.pelayo@ericsson.com)</w:t>
              </w:r>
            </w:hyperlink>
            <w:r w:rsidR="004E09E6" w:rsidRPr="00D6186C">
              <w:rPr>
                <w:lang w:eastAsia="zh-CN"/>
              </w:rPr>
              <w:t xml:space="preserve"> </w:t>
            </w:r>
          </w:p>
        </w:tc>
      </w:tr>
      <w:tr w:rsidR="0062666D" w:rsidRPr="00AD3C6D" w14:paraId="34ED8FF2" w14:textId="77777777" w:rsidTr="00447B3B">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0A12D5" w14:paraId="7DDA212D" w14:textId="77777777" w:rsidTr="00447B3B">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447B3B">
        <w:trPr>
          <w:trHeight w:val="300"/>
        </w:trPr>
        <w:tc>
          <w:tcPr>
            <w:tcW w:w="1705" w:type="dxa"/>
            <w:noWrap/>
          </w:tcPr>
          <w:p w14:paraId="3437C3DE" w14:textId="3DC216E0" w:rsidR="0062666D" w:rsidRPr="003D20D1" w:rsidRDefault="003D20D1" w:rsidP="0062666D">
            <w:pPr>
              <w:spacing w:after="0"/>
              <w:rPr>
                <w:rFonts w:eastAsiaTheme="minorEastAsia" w:hint="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hint="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bookmarkStart w:id="3" w:name="_GoBack"/>
            <w:bookmarkEnd w:id="3"/>
          </w:p>
        </w:tc>
      </w:tr>
      <w:tr w:rsidR="0062666D" w:rsidRPr="000A12D5" w14:paraId="5B21B3C3" w14:textId="77777777" w:rsidTr="00447B3B">
        <w:trPr>
          <w:trHeight w:val="300"/>
        </w:trPr>
        <w:tc>
          <w:tcPr>
            <w:tcW w:w="1705" w:type="dxa"/>
            <w:noWrap/>
          </w:tcPr>
          <w:p w14:paraId="61A4A7A4" w14:textId="3E1CF488" w:rsidR="0062666D" w:rsidRPr="00AD3C6D" w:rsidRDefault="0062666D" w:rsidP="0062666D">
            <w:pPr>
              <w:rPr>
                <w:lang w:val="fi-FI"/>
              </w:rPr>
            </w:pPr>
          </w:p>
        </w:tc>
        <w:tc>
          <w:tcPr>
            <w:tcW w:w="7920" w:type="dxa"/>
            <w:noWrap/>
          </w:tcPr>
          <w:p w14:paraId="04C02A41" w14:textId="61BA2B53" w:rsidR="0062666D" w:rsidRPr="00AD3C6D" w:rsidRDefault="0062666D" w:rsidP="0062666D">
            <w:pPr>
              <w:rPr>
                <w:lang w:val="fi-FI"/>
              </w:rPr>
            </w:pPr>
          </w:p>
        </w:tc>
      </w:tr>
      <w:tr w:rsidR="0062666D" w:rsidRPr="000A12D5" w14:paraId="3F6384E0" w14:textId="77777777" w:rsidTr="00447B3B">
        <w:trPr>
          <w:trHeight w:val="300"/>
        </w:trPr>
        <w:tc>
          <w:tcPr>
            <w:tcW w:w="1705" w:type="dxa"/>
            <w:noWrap/>
          </w:tcPr>
          <w:p w14:paraId="36FA29DD" w14:textId="1468B578" w:rsidR="0062666D" w:rsidRPr="00AD3C6D" w:rsidRDefault="0062666D" w:rsidP="0062666D">
            <w:pPr>
              <w:spacing w:after="0"/>
              <w:rPr>
                <w:lang w:val="fi-FI" w:eastAsia="zh-CN"/>
              </w:rPr>
            </w:pPr>
          </w:p>
        </w:tc>
        <w:tc>
          <w:tcPr>
            <w:tcW w:w="7920" w:type="dxa"/>
            <w:noWrap/>
          </w:tcPr>
          <w:p w14:paraId="3624DDF3" w14:textId="77DDD607" w:rsidR="0062666D" w:rsidRPr="00AD3C6D" w:rsidRDefault="0062666D" w:rsidP="0062666D">
            <w:pPr>
              <w:spacing w:after="0"/>
              <w:rPr>
                <w:lang w:val="fi-FI" w:eastAsia="zh-CN"/>
              </w:rPr>
            </w:pPr>
          </w:p>
        </w:tc>
      </w:tr>
      <w:tr w:rsidR="0062666D" w:rsidRPr="000A12D5" w14:paraId="264DF6E2" w14:textId="77777777" w:rsidTr="00447B3B">
        <w:trPr>
          <w:trHeight w:val="300"/>
        </w:trPr>
        <w:tc>
          <w:tcPr>
            <w:tcW w:w="1705" w:type="dxa"/>
            <w:noWrap/>
          </w:tcPr>
          <w:p w14:paraId="67ED57CB" w14:textId="633126C2" w:rsidR="0062666D" w:rsidRPr="00AD3C6D" w:rsidRDefault="0062666D" w:rsidP="0062666D">
            <w:pPr>
              <w:spacing w:after="0"/>
              <w:rPr>
                <w:lang w:val="fi-FI" w:eastAsia="zh-CN"/>
              </w:rPr>
            </w:pPr>
          </w:p>
        </w:tc>
        <w:tc>
          <w:tcPr>
            <w:tcW w:w="7920" w:type="dxa"/>
            <w:noWrap/>
          </w:tcPr>
          <w:p w14:paraId="174DFF75" w14:textId="100677DE" w:rsidR="0062666D" w:rsidRPr="00AD3C6D" w:rsidRDefault="0062666D" w:rsidP="0062666D">
            <w:pPr>
              <w:spacing w:after="0"/>
              <w:rPr>
                <w:lang w:val="fi-FI" w:eastAsia="zh-CN"/>
              </w:rPr>
            </w:pPr>
          </w:p>
        </w:tc>
      </w:tr>
      <w:tr w:rsidR="0062666D" w:rsidRPr="000A12D5" w14:paraId="14DF9F30" w14:textId="77777777" w:rsidTr="00447B3B">
        <w:trPr>
          <w:trHeight w:val="300"/>
        </w:trPr>
        <w:tc>
          <w:tcPr>
            <w:tcW w:w="1705" w:type="dxa"/>
            <w:noWrap/>
          </w:tcPr>
          <w:p w14:paraId="18050B9A" w14:textId="3BB2110A" w:rsidR="0062666D" w:rsidRPr="00AD3C6D" w:rsidRDefault="0062666D" w:rsidP="0062666D">
            <w:pPr>
              <w:spacing w:after="0"/>
              <w:rPr>
                <w:lang w:val="fi-FI" w:eastAsia="zh-CN"/>
              </w:rPr>
            </w:pPr>
          </w:p>
        </w:tc>
        <w:tc>
          <w:tcPr>
            <w:tcW w:w="7920" w:type="dxa"/>
            <w:noWrap/>
          </w:tcPr>
          <w:p w14:paraId="149AE213" w14:textId="6FA8D9A2" w:rsidR="0062666D" w:rsidRPr="00AD3C6D" w:rsidRDefault="0062666D" w:rsidP="0062666D">
            <w:pPr>
              <w:spacing w:after="0"/>
              <w:rPr>
                <w:lang w:val="fi-FI" w:eastAsia="zh-CN"/>
              </w:rPr>
            </w:pPr>
          </w:p>
        </w:tc>
      </w:tr>
      <w:tr w:rsidR="0062666D" w:rsidRPr="000A12D5" w14:paraId="44585510" w14:textId="77777777" w:rsidTr="00447B3B">
        <w:trPr>
          <w:trHeight w:val="300"/>
        </w:trPr>
        <w:tc>
          <w:tcPr>
            <w:tcW w:w="1705" w:type="dxa"/>
            <w:noWrap/>
          </w:tcPr>
          <w:p w14:paraId="45A7869F" w14:textId="12B9C481" w:rsidR="0062666D" w:rsidRPr="00AD3C6D" w:rsidRDefault="0062666D" w:rsidP="0062666D">
            <w:pPr>
              <w:spacing w:after="0"/>
              <w:rPr>
                <w:lang w:val="fi-FI" w:eastAsia="zh-CN"/>
              </w:rPr>
            </w:pPr>
          </w:p>
        </w:tc>
        <w:tc>
          <w:tcPr>
            <w:tcW w:w="7920" w:type="dxa"/>
            <w:noWrap/>
          </w:tcPr>
          <w:p w14:paraId="46E46DE2" w14:textId="03CE0C47" w:rsidR="0062666D" w:rsidRPr="00AD3C6D" w:rsidRDefault="0062666D" w:rsidP="0062666D">
            <w:pPr>
              <w:spacing w:after="0"/>
              <w:rPr>
                <w:lang w:val="fi-FI" w:eastAsia="zh-CN"/>
              </w:rPr>
            </w:pPr>
          </w:p>
        </w:tc>
      </w:tr>
      <w:tr w:rsidR="0062666D" w:rsidRPr="000A12D5" w14:paraId="69DC3007" w14:textId="77777777" w:rsidTr="00447B3B">
        <w:trPr>
          <w:trHeight w:val="300"/>
        </w:trPr>
        <w:tc>
          <w:tcPr>
            <w:tcW w:w="1705" w:type="dxa"/>
            <w:noWrap/>
          </w:tcPr>
          <w:p w14:paraId="61EAB553" w14:textId="4FBA61E7" w:rsidR="0062666D" w:rsidRPr="00AD3C6D" w:rsidRDefault="0062666D" w:rsidP="0062666D">
            <w:pPr>
              <w:spacing w:after="0"/>
              <w:rPr>
                <w:b/>
                <w:lang w:val="fi-FI" w:eastAsia="zh-CN"/>
              </w:rPr>
            </w:pPr>
          </w:p>
        </w:tc>
        <w:tc>
          <w:tcPr>
            <w:tcW w:w="7920" w:type="dxa"/>
            <w:noWrap/>
          </w:tcPr>
          <w:p w14:paraId="043B1689" w14:textId="7BB451FD" w:rsidR="0062666D" w:rsidRPr="00AD3C6D" w:rsidRDefault="0062666D" w:rsidP="0062666D">
            <w:pPr>
              <w:spacing w:after="0"/>
              <w:rPr>
                <w:lang w:val="fi-FI" w:eastAsia="zh-CN"/>
              </w:rPr>
            </w:pPr>
          </w:p>
        </w:tc>
      </w:tr>
      <w:tr w:rsidR="0062666D" w:rsidRPr="000A12D5" w14:paraId="1F54F3A0" w14:textId="77777777" w:rsidTr="00447B3B">
        <w:trPr>
          <w:trHeight w:val="300"/>
        </w:trPr>
        <w:tc>
          <w:tcPr>
            <w:tcW w:w="1705" w:type="dxa"/>
            <w:noWrap/>
          </w:tcPr>
          <w:p w14:paraId="6B31A0B6" w14:textId="18B4CBC6" w:rsidR="0062666D" w:rsidRPr="00AD3C6D" w:rsidRDefault="0062666D" w:rsidP="0062666D">
            <w:pPr>
              <w:spacing w:after="0"/>
              <w:rPr>
                <w:lang w:val="fi-FI" w:eastAsia="zh-CN"/>
              </w:rPr>
            </w:pPr>
          </w:p>
        </w:tc>
        <w:tc>
          <w:tcPr>
            <w:tcW w:w="7920" w:type="dxa"/>
            <w:noWrap/>
          </w:tcPr>
          <w:p w14:paraId="69EF6079" w14:textId="3C4AB2A9" w:rsidR="0062666D" w:rsidRPr="00AD3C6D" w:rsidRDefault="0062666D" w:rsidP="0062666D">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1"/>
      </w:pPr>
      <w:bookmarkStart w:id="4" w:name="_heading=h.30j0zll" w:colFirst="0" w:colLast="0"/>
      <w:bookmarkEnd w:id="4"/>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5" w:name="_Hlk128427244"/>
            <w:r>
              <w:t>enhancement to discontinuous coverage</w:t>
            </w:r>
            <w:bookmarkEnd w:id="5"/>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714D80">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e.g,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714D80">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714D80">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714D80">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877593" w14:paraId="17F77334" w14:textId="77777777" w:rsidTr="00714D80">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lastRenderedPageBreak/>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1177D1">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877593" w14:paraId="520691EF" w14:textId="77777777" w:rsidTr="00714D80">
        <w:trPr>
          <w:trHeight w:val="300"/>
        </w:trPr>
        <w:tc>
          <w:tcPr>
            <w:tcW w:w="1795" w:type="dxa"/>
            <w:noWrap/>
          </w:tcPr>
          <w:p w14:paraId="0B0B46F2" w14:textId="7DDE8CA3" w:rsidR="00877593" w:rsidRPr="00380A8D" w:rsidRDefault="00877593" w:rsidP="00877593">
            <w:pPr>
              <w:spacing w:after="0"/>
              <w:rPr>
                <w:sz w:val="22"/>
                <w:szCs w:val="22"/>
                <w:lang w:eastAsia="zh-CN"/>
              </w:rPr>
            </w:pPr>
          </w:p>
        </w:tc>
        <w:tc>
          <w:tcPr>
            <w:tcW w:w="2430" w:type="dxa"/>
          </w:tcPr>
          <w:p w14:paraId="4AAD561B" w14:textId="7EFE53B7" w:rsidR="00877593" w:rsidRPr="00380A8D" w:rsidRDefault="00877593" w:rsidP="00877593">
            <w:pPr>
              <w:spacing w:after="0"/>
              <w:rPr>
                <w:sz w:val="22"/>
                <w:szCs w:val="22"/>
                <w:lang w:eastAsia="zh-CN"/>
              </w:rPr>
            </w:pPr>
          </w:p>
        </w:tc>
        <w:tc>
          <w:tcPr>
            <w:tcW w:w="5125" w:type="dxa"/>
            <w:noWrap/>
          </w:tcPr>
          <w:p w14:paraId="63626D43" w14:textId="3D86FF56" w:rsidR="00877593" w:rsidRPr="00380A8D" w:rsidRDefault="00877593" w:rsidP="00877593">
            <w:pPr>
              <w:spacing w:after="0"/>
              <w:rPr>
                <w:sz w:val="22"/>
                <w:szCs w:val="22"/>
                <w:lang w:eastAsia="zh-CN"/>
              </w:rPr>
            </w:pPr>
          </w:p>
        </w:tc>
      </w:tr>
      <w:tr w:rsidR="00877593" w14:paraId="6CC70C76" w14:textId="77777777" w:rsidTr="00714D80">
        <w:trPr>
          <w:trHeight w:val="300"/>
        </w:trPr>
        <w:tc>
          <w:tcPr>
            <w:tcW w:w="1795" w:type="dxa"/>
            <w:noWrap/>
          </w:tcPr>
          <w:p w14:paraId="61195B8F" w14:textId="5467ACB8" w:rsidR="00877593" w:rsidRPr="00380A8D" w:rsidRDefault="00877593" w:rsidP="00877593">
            <w:pPr>
              <w:spacing w:after="0"/>
              <w:rPr>
                <w:sz w:val="22"/>
                <w:szCs w:val="22"/>
                <w:lang w:val="en-US" w:eastAsia="zh-CN"/>
              </w:rPr>
            </w:pPr>
          </w:p>
        </w:tc>
        <w:tc>
          <w:tcPr>
            <w:tcW w:w="2430" w:type="dxa"/>
          </w:tcPr>
          <w:p w14:paraId="24DA5FB5" w14:textId="1957B281" w:rsidR="00877593" w:rsidRPr="00380A8D" w:rsidRDefault="00877593" w:rsidP="00877593">
            <w:pPr>
              <w:spacing w:after="0"/>
              <w:rPr>
                <w:sz w:val="22"/>
                <w:szCs w:val="22"/>
                <w:lang w:val="en-US" w:eastAsia="zh-CN"/>
              </w:rPr>
            </w:pPr>
          </w:p>
        </w:tc>
        <w:tc>
          <w:tcPr>
            <w:tcW w:w="5125" w:type="dxa"/>
            <w:noWrap/>
          </w:tcPr>
          <w:p w14:paraId="689665AA" w14:textId="5DC63E7A" w:rsidR="00877593" w:rsidRPr="00380A8D" w:rsidRDefault="00877593" w:rsidP="00877593">
            <w:pPr>
              <w:spacing w:after="0"/>
              <w:rPr>
                <w:sz w:val="22"/>
                <w:szCs w:val="22"/>
                <w:lang w:val="en-US" w:eastAsia="zh-CN"/>
              </w:rPr>
            </w:pPr>
          </w:p>
        </w:tc>
      </w:tr>
      <w:tr w:rsidR="00877593" w:rsidRPr="00A43C66" w14:paraId="67375407" w14:textId="77777777" w:rsidTr="00714D80">
        <w:trPr>
          <w:trHeight w:val="300"/>
        </w:trPr>
        <w:tc>
          <w:tcPr>
            <w:tcW w:w="1795" w:type="dxa"/>
            <w:noWrap/>
          </w:tcPr>
          <w:p w14:paraId="2B3605AD" w14:textId="19E13018" w:rsidR="00877593" w:rsidRPr="00380A8D" w:rsidRDefault="00877593" w:rsidP="00877593">
            <w:pPr>
              <w:rPr>
                <w:sz w:val="22"/>
                <w:szCs w:val="22"/>
              </w:rPr>
            </w:pPr>
          </w:p>
        </w:tc>
        <w:tc>
          <w:tcPr>
            <w:tcW w:w="2430" w:type="dxa"/>
          </w:tcPr>
          <w:p w14:paraId="52848C99" w14:textId="1D31C863" w:rsidR="00877593" w:rsidRPr="00380A8D" w:rsidRDefault="00877593" w:rsidP="00877593">
            <w:pPr>
              <w:rPr>
                <w:sz w:val="22"/>
                <w:szCs w:val="22"/>
              </w:rPr>
            </w:pPr>
          </w:p>
        </w:tc>
        <w:tc>
          <w:tcPr>
            <w:tcW w:w="5125" w:type="dxa"/>
            <w:noWrap/>
          </w:tcPr>
          <w:p w14:paraId="5F875E3E" w14:textId="2859EEFB" w:rsidR="00877593" w:rsidRPr="000A122B" w:rsidRDefault="00877593" w:rsidP="00877593">
            <w:pPr>
              <w:spacing w:after="0"/>
              <w:rPr>
                <w:rFonts w:eastAsiaTheme="minorEastAsia"/>
                <w:sz w:val="22"/>
                <w:szCs w:val="22"/>
                <w:lang w:eastAsia="zh-CN"/>
              </w:rPr>
            </w:pPr>
          </w:p>
        </w:tc>
      </w:tr>
      <w:tr w:rsidR="00877593" w14:paraId="2C8FF63A" w14:textId="77777777" w:rsidTr="00714D80">
        <w:trPr>
          <w:trHeight w:val="300"/>
        </w:trPr>
        <w:tc>
          <w:tcPr>
            <w:tcW w:w="1795" w:type="dxa"/>
            <w:noWrap/>
          </w:tcPr>
          <w:p w14:paraId="509F72C6" w14:textId="16F8D73C" w:rsidR="00877593" w:rsidRPr="00380A8D" w:rsidRDefault="00877593" w:rsidP="00877593">
            <w:pPr>
              <w:spacing w:after="0"/>
              <w:jc w:val="center"/>
              <w:rPr>
                <w:sz w:val="22"/>
                <w:szCs w:val="22"/>
                <w:lang w:eastAsia="zh-CN"/>
              </w:rPr>
            </w:pPr>
          </w:p>
        </w:tc>
        <w:tc>
          <w:tcPr>
            <w:tcW w:w="2430" w:type="dxa"/>
          </w:tcPr>
          <w:p w14:paraId="1002F4CB" w14:textId="40805991" w:rsidR="00877593" w:rsidRPr="00380A8D" w:rsidRDefault="00877593" w:rsidP="00877593">
            <w:pPr>
              <w:spacing w:after="0"/>
              <w:rPr>
                <w:sz w:val="22"/>
                <w:szCs w:val="22"/>
                <w:lang w:eastAsia="zh-CN"/>
              </w:rPr>
            </w:pPr>
          </w:p>
        </w:tc>
        <w:tc>
          <w:tcPr>
            <w:tcW w:w="5125" w:type="dxa"/>
            <w:noWrap/>
          </w:tcPr>
          <w:p w14:paraId="5C75C192" w14:textId="6EFED00C" w:rsidR="00877593" w:rsidRPr="00380A8D" w:rsidRDefault="00877593" w:rsidP="00877593">
            <w:pPr>
              <w:spacing w:after="0"/>
              <w:rPr>
                <w:sz w:val="22"/>
                <w:szCs w:val="22"/>
                <w:lang w:eastAsia="zh-CN"/>
              </w:rPr>
            </w:pPr>
          </w:p>
        </w:tc>
      </w:tr>
      <w:tr w:rsidR="00877593" w14:paraId="62B3CCE8" w14:textId="77777777" w:rsidTr="00714D80">
        <w:trPr>
          <w:trHeight w:val="300"/>
        </w:trPr>
        <w:tc>
          <w:tcPr>
            <w:tcW w:w="1795" w:type="dxa"/>
            <w:noWrap/>
          </w:tcPr>
          <w:p w14:paraId="29E5D009" w14:textId="428879B4" w:rsidR="00877593" w:rsidRPr="00380A8D" w:rsidRDefault="00877593" w:rsidP="00877593">
            <w:pPr>
              <w:spacing w:after="0"/>
              <w:rPr>
                <w:sz w:val="22"/>
                <w:szCs w:val="22"/>
                <w:lang w:eastAsia="zh-CN"/>
              </w:rPr>
            </w:pPr>
          </w:p>
        </w:tc>
        <w:tc>
          <w:tcPr>
            <w:tcW w:w="2430" w:type="dxa"/>
          </w:tcPr>
          <w:p w14:paraId="706AAF40" w14:textId="56096C31" w:rsidR="00877593" w:rsidRPr="00380A8D" w:rsidRDefault="00877593" w:rsidP="00877593">
            <w:pPr>
              <w:spacing w:after="0"/>
              <w:rPr>
                <w:sz w:val="22"/>
                <w:szCs w:val="22"/>
                <w:lang w:eastAsia="zh-CN"/>
              </w:rPr>
            </w:pPr>
          </w:p>
        </w:tc>
        <w:tc>
          <w:tcPr>
            <w:tcW w:w="5125" w:type="dxa"/>
            <w:noWrap/>
          </w:tcPr>
          <w:p w14:paraId="47D21D1D" w14:textId="6365DE2E" w:rsidR="00877593" w:rsidRPr="00380A8D" w:rsidRDefault="00877593" w:rsidP="00877593">
            <w:pPr>
              <w:spacing w:after="0"/>
              <w:rPr>
                <w:sz w:val="22"/>
                <w:szCs w:val="22"/>
                <w:lang w:eastAsia="zh-CN"/>
              </w:rPr>
            </w:pPr>
          </w:p>
        </w:tc>
      </w:tr>
      <w:tr w:rsidR="00877593" w14:paraId="3078C492" w14:textId="77777777" w:rsidTr="00714D80">
        <w:trPr>
          <w:trHeight w:val="300"/>
        </w:trPr>
        <w:tc>
          <w:tcPr>
            <w:tcW w:w="1795" w:type="dxa"/>
            <w:noWrap/>
          </w:tcPr>
          <w:p w14:paraId="26C8C549" w14:textId="27894F0A" w:rsidR="00877593" w:rsidRPr="00380A8D" w:rsidRDefault="00877593" w:rsidP="00877593">
            <w:pPr>
              <w:spacing w:after="0"/>
              <w:rPr>
                <w:sz w:val="22"/>
                <w:szCs w:val="22"/>
                <w:lang w:eastAsia="zh-CN"/>
              </w:rPr>
            </w:pPr>
          </w:p>
        </w:tc>
        <w:tc>
          <w:tcPr>
            <w:tcW w:w="2430" w:type="dxa"/>
          </w:tcPr>
          <w:p w14:paraId="7F4555A9" w14:textId="08B1C96F" w:rsidR="00877593" w:rsidRPr="00380A8D" w:rsidRDefault="00877593" w:rsidP="00877593">
            <w:pPr>
              <w:spacing w:after="0"/>
              <w:rPr>
                <w:sz w:val="22"/>
                <w:szCs w:val="22"/>
                <w:lang w:eastAsia="zh-CN"/>
              </w:rPr>
            </w:pPr>
          </w:p>
        </w:tc>
        <w:tc>
          <w:tcPr>
            <w:tcW w:w="5125" w:type="dxa"/>
            <w:noWrap/>
          </w:tcPr>
          <w:p w14:paraId="21F433ED" w14:textId="0A996D12" w:rsidR="00877593" w:rsidRPr="00380A8D" w:rsidRDefault="00877593" w:rsidP="00877593">
            <w:pPr>
              <w:spacing w:after="0"/>
              <w:rPr>
                <w:sz w:val="22"/>
                <w:szCs w:val="22"/>
                <w:lang w:eastAsia="zh-CN"/>
              </w:rPr>
            </w:pPr>
          </w:p>
        </w:tc>
      </w:tr>
      <w:tr w:rsidR="00877593" w14:paraId="6A50DF74" w14:textId="77777777" w:rsidTr="00714D80">
        <w:trPr>
          <w:trHeight w:val="300"/>
        </w:trPr>
        <w:tc>
          <w:tcPr>
            <w:tcW w:w="1795" w:type="dxa"/>
            <w:noWrap/>
          </w:tcPr>
          <w:p w14:paraId="1FD784BF" w14:textId="45DC5DC7" w:rsidR="00877593" w:rsidRPr="00380A8D" w:rsidRDefault="00877593" w:rsidP="00877593">
            <w:pPr>
              <w:spacing w:after="0"/>
              <w:rPr>
                <w:sz w:val="22"/>
                <w:szCs w:val="22"/>
                <w:lang w:eastAsia="zh-CN"/>
              </w:rPr>
            </w:pPr>
          </w:p>
        </w:tc>
        <w:tc>
          <w:tcPr>
            <w:tcW w:w="2430" w:type="dxa"/>
          </w:tcPr>
          <w:p w14:paraId="2A0C592F" w14:textId="01160C23" w:rsidR="00877593" w:rsidRPr="00380A8D" w:rsidRDefault="00877593" w:rsidP="00877593">
            <w:pPr>
              <w:spacing w:after="0"/>
              <w:rPr>
                <w:sz w:val="22"/>
                <w:szCs w:val="22"/>
                <w:lang w:eastAsia="zh-CN"/>
              </w:rPr>
            </w:pPr>
          </w:p>
        </w:tc>
        <w:tc>
          <w:tcPr>
            <w:tcW w:w="5125" w:type="dxa"/>
            <w:noWrap/>
          </w:tcPr>
          <w:p w14:paraId="6BEC7BA8" w14:textId="271238B4" w:rsidR="00877593" w:rsidRPr="00380A8D" w:rsidRDefault="00877593" w:rsidP="00877593">
            <w:pPr>
              <w:spacing w:after="0"/>
              <w:rPr>
                <w:sz w:val="22"/>
                <w:szCs w:val="22"/>
              </w:rPr>
            </w:pPr>
          </w:p>
        </w:tc>
      </w:tr>
      <w:tr w:rsidR="00877593" w14:paraId="3DB8573B" w14:textId="77777777" w:rsidTr="00714D80">
        <w:trPr>
          <w:trHeight w:val="300"/>
        </w:trPr>
        <w:tc>
          <w:tcPr>
            <w:tcW w:w="1795" w:type="dxa"/>
            <w:noWrap/>
          </w:tcPr>
          <w:p w14:paraId="2419D4BB" w14:textId="3EAD00F2" w:rsidR="00877593" w:rsidRPr="00380A8D" w:rsidRDefault="00877593" w:rsidP="00877593">
            <w:pPr>
              <w:spacing w:after="0"/>
              <w:rPr>
                <w:sz w:val="22"/>
                <w:szCs w:val="22"/>
                <w:lang w:eastAsia="zh-CN"/>
              </w:rPr>
            </w:pPr>
          </w:p>
        </w:tc>
        <w:tc>
          <w:tcPr>
            <w:tcW w:w="2430" w:type="dxa"/>
          </w:tcPr>
          <w:p w14:paraId="0E02CC8C" w14:textId="3A4D3312" w:rsidR="00877593" w:rsidRPr="00380A8D" w:rsidRDefault="00877593" w:rsidP="00877593">
            <w:pPr>
              <w:spacing w:after="0"/>
              <w:rPr>
                <w:sz w:val="22"/>
                <w:szCs w:val="22"/>
                <w:lang w:eastAsia="zh-CN"/>
              </w:rPr>
            </w:pPr>
          </w:p>
        </w:tc>
        <w:tc>
          <w:tcPr>
            <w:tcW w:w="5125" w:type="dxa"/>
            <w:noWrap/>
          </w:tcPr>
          <w:p w14:paraId="1C6DDCB2" w14:textId="32066493" w:rsidR="00877593" w:rsidRPr="00380A8D" w:rsidRDefault="00877593" w:rsidP="00877593">
            <w:pPr>
              <w:spacing w:after="0"/>
              <w:rPr>
                <w:sz w:val="22"/>
                <w:szCs w:val="22"/>
                <w:lang w:eastAsia="zh-CN"/>
              </w:rPr>
            </w:pPr>
          </w:p>
        </w:tc>
      </w:tr>
      <w:tr w:rsidR="00877593" w14:paraId="75E976B2" w14:textId="77777777" w:rsidTr="00714D80">
        <w:trPr>
          <w:trHeight w:val="300"/>
        </w:trPr>
        <w:tc>
          <w:tcPr>
            <w:tcW w:w="1795" w:type="dxa"/>
            <w:noWrap/>
          </w:tcPr>
          <w:p w14:paraId="63F73F9C" w14:textId="35BC9FEF" w:rsidR="00877593" w:rsidRPr="00380A8D" w:rsidRDefault="00877593" w:rsidP="00877593">
            <w:pPr>
              <w:spacing w:after="0"/>
              <w:rPr>
                <w:sz w:val="22"/>
                <w:szCs w:val="22"/>
                <w:lang w:eastAsia="zh-CN"/>
              </w:rPr>
            </w:pPr>
          </w:p>
        </w:tc>
        <w:tc>
          <w:tcPr>
            <w:tcW w:w="2430" w:type="dxa"/>
          </w:tcPr>
          <w:p w14:paraId="1F5020F6" w14:textId="77777777" w:rsidR="00877593" w:rsidRPr="00380A8D" w:rsidRDefault="00877593" w:rsidP="00877593">
            <w:pPr>
              <w:spacing w:after="0"/>
              <w:rPr>
                <w:sz w:val="22"/>
                <w:szCs w:val="22"/>
                <w:lang w:eastAsia="zh-CN"/>
              </w:rPr>
            </w:pPr>
          </w:p>
        </w:tc>
        <w:tc>
          <w:tcPr>
            <w:tcW w:w="5125" w:type="dxa"/>
            <w:noWrap/>
          </w:tcPr>
          <w:p w14:paraId="600D3650" w14:textId="0E0A21BA" w:rsidR="00877593" w:rsidRPr="00380A8D" w:rsidRDefault="00877593" w:rsidP="00877593">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t>3.</w:t>
      </w:r>
      <w:r w:rsidR="001D47CD">
        <w:t>2</w:t>
      </w:r>
      <w:ins w:id="6" w:author="Ericsson - Ignacio" w:date="2023-02-28T09:45:00Z">
        <w:r w:rsidR="00EB0507">
          <w:t>a</w:t>
        </w:r>
      </w:ins>
      <w:r>
        <w:t xml:space="preserve"> </w:t>
      </w:r>
      <w:ins w:id="7" w:author="Ericsson - Ignacio" w:date="2023-02-28T09:40:00Z">
        <w:r w:rsidR="00D217C3">
          <w:t xml:space="preserve">Earth moving cells </w:t>
        </w:r>
      </w:ins>
      <w:del w:id="8" w:author="Ericsson - Ignacio" w:date="2023-02-28T09:40:00Z">
        <w:r w:rsidR="001D47CD" w:rsidRPr="001D47CD" w:rsidDel="00D217C3">
          <w:delText>A</w:delText>
        </w:r>
      </w:del>
      <w:ins w:id="9"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lastRenderedPageBreak/>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DB3FC6">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DB3FC6">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DB3FC6">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DB3FC6">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DB3FC6">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DB3FC6">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877593" w14:paraId="1604C070" w14:textId="77777777" w:rsidTr="00DB3FC6">
        <w:trPr>
          <w:trHeight w:val="300"/>
        </w:trPr>
        <w:tc>
          <w:tcPr>
            <w:tcW w:w="1795" w:type="dxa"/>
            <w:noWrap/>
          </w:tcPr>
          <w:p w14:paraId="52705A58" w14:textId="77777777" w:rsidR="00877593" w:rsidRPr="00380A8D" w:rsidRDefault="00877593" w:rsidP="00877593">
            <w:pPr>
              <w:spacing w:after="0"/>
              <w:rPr>
                <w:sz w:val="22"/>
                <w:szCs w:val="22"/>
                <w:lang w:eastAsia="zh-CN"/>
              </w:rPr>
            </w:pPr>
          </w:p>
        </w:tc>
        <w:tc>
          <w:tcPr>
            <w:tcW w:w="2430" w:type="dxa"/>
          </w:tcPr>
          <w:p w14:paraId="3B46C1F4" w14:textId="77777777" w:rsidR="00877593" w:rsidRPr="00380A8D" w:rsidRDefault="00877593" w:rsidP="00877593">
            <w:pPr>
              <w:spacing w:after="0"/>
              <w:rPr>
                <w:sz w:val="22"/>
                <w:szCs w:val="22"/>
                <w:lang w:eastAsia="zh-CN"/>
              </w:rPr>
            </w:pPr>
          </w:p>
        </w:tc>
        <w:tc>
          <w:tcPr>
            <w:tcW w:w="5125" w:type="dxa"/>
            <w:noWrap/>
          </w:tcPr>
          <w:p w14:paraId="248B7B45" w14:textId="77777777" w:rsidR="00877593" w:rsidRPr="00380A8D" w:rsidRDefault="00877593" w:rsidP="00877593">
            <w:pPr>
              <w:spacing w:after="0"/>
              <w:rPr>
                <w:sz w:val="22"/>
                <w:szCs w:val="22"/>
                <w:lang w:eastAsia="zh-CN"/>
              </w:rPr>
            </w:pPr>
          </w:p>
        </w:tc>
      </w:tr>
      <w:tr w:rsidR="00877593" w14:paraId="61841C20" w14:textId="77777777" w:rsidTr="00DB3FC6">
        <w:trPr>
          <w:trHeight w:val="300"/>
        </w:trPr>
        <w:tc>
          <w:tcPr>
            <w:tcW w:w="1795" w:type="dxa"/>
            <w:noWrap/>
          </w:tcPr>
          <w:p w14:paraId="4F574F45" w14:textId="77777777" w:rsidR="00877593" w:rsidRPr="00380A8D" w:rsidRDefault="00877593" w:rsidP="00877593">
            <w:pPr>
              <w:spacing w:after="0"/>
              <w:rPr>
                <w:sz w:val="22"/>
                <w:szCs w:val="22"/>
                <w:lang w:val="en-US" w:eastAsia="zh-CN"/>
              </w:rPr>
            </w:pPr>
          </w:p>
        </w:tc>
        <w:tc>
          <w:tcPr>
            <w:tcW w:w="2430" w:type="dxa"/>
          </w:tcPr>
          <w:p w14:paraId="6388E7F3" w14:textId="77777777" w:rsidR="00877593" w:rsidRPr="00380A8D" w:rsidRDefault="00877593" w:rsidP="00877593">
            <w:pPr>
              <w:spacing w:after="0"/>
              <w:rPr>
                <w:sz w:val="22"/>
                <w:szCs w:val="22"/>
                <w:lang w:val="en-US" w:eastAsia="zh-CN"/>
              </w:rPr>
            </w:pPr>
          </w:p>
        </w:tc>
        <w:tc>
          <w:tcPr>
            <w:tcW w:w="5125" w:type="dxa"/>
            <w:noWrap/>
          </w:tcPr>
          <w:p w14:paraId="163745F9" w14:textId="77777777" w:rsidR="00877593" w:rsidRPr="00380A8D" w:rsidRDefault="00877593" w:rsidP="00877593">
            <w:pPr>
              <w:spacing w:after="0"/>
              <w:rPr>
                <w:sz w:val="22"/>
                <w:szCs w:val="22"/>
                <w:lang w:val="en-US" w:eastAsia="zh-CN"/>
              </w:rPr>
            </w:pPr>
          </w:p>
        </w:tc>
      </w:tr>
      <w:tr w:rsidR="00877593" w:rsidRPr="00A43C66" w14:paraId="5B46523E" w14:textId="77777777" w:rsidTr="00DB3FC6">
        <w:trPr>
          <w:trHeight w:val="300"/>
        </w:trPr>
        <w:tc>
          <w:tcPr>
            <w:tcW w:w="1795" w:type="dxa"/>
            <w:noWrap/>
          </w:tcPr>
          <w:p w14:paraId="2437DA15" w14:textId="77777777" w:rsidR="00877593" w:rsidRPr="00380A8D" w:rsidRDefault="00877593" w:rsidP="00877593">
            <w:pPr>
              <w:rPr>
                <w:sz w:val="22"/>
                <w:szCs w:val="22"/>
              </w:rPr>
            </w:pPr>
          </w:p>
        </w:tc>
        <w:tc>
          <w:tcPr>
            <w:tcW w:w="2430" w:type="dxa"/>
          </w:tcPr>
          <w:p w14:paraId="0DB62509" w14:textId="77777777" w:rsidR="00877593" w:rsidRPr="00380A8D" w:rsidRDefault="00877593" w:rsidP="00877593">
            <w:pPr>
              <w:rPr>
                <w:sz w:val="22"/>
                <w:szCs w:val="22"/>
              </w:rPr>
            </w:pPr>
          </w:p>
        </w:tc>
        <w:tc>
          <w:tcPr>
            <w:tcW w:w="5125" w:type="dxa"/>
            <w:noWrap/>
          </w:tcPr>
          <w:p w14:paraId="1FB76FBC" w14:textId="77777777" w:rsidR="00877593" w:rsidRPr="000A122B" w:rsidRDefault="00877593" w:rsidP="00877593">
            <w:pPr>
              <w:spacing w:after="0"/>
              <w:rPr>
                <w:rFonts w:eastAsiaTheme="minorEastAsia"/>
                <w:sz w:val="22"/>
                <w:szCs w:val="22"/>
                <w:lang w:eastAsia="zh-CN"/>
              </w:rPr>
            </w:pPr>
          </w:p>
        </w:tc>
      </w:tr>
      <w:tr w:rsidR="00877593" w14:paraId="0EB2C354" w14:textId="77777777" w:rsidTr="00DB3FC6">
        <w:trPr>
          <w:trHeight w:val="300"/>
        </w:trPr>
        <w:tc>
          <w:tcPr>
            <w:tcW w:w="1795" w:type="dxa"/>
            <w:noWrap/>
          </w:tcPr>
          <w:p w14:paraId="33CDF149" w14:textId="77777777" w:rsidR="00877593" w:rsidRPr="00380A8D" w:rsidRDefault="00877593" w:rsidP="00877593">
            <w:pPr>
              <w:spacing w:after="0"/>
              <w:jc w:val="center"/>
              <w:rPr>
                <w:sz w:val="22"/>
                <w:szCs w:val="22"/>
                <w:lang w:eastAsia="zh-CN"/>
              </w:rPr>
            </w:pPr>
          </w:p>
        </w:tc>
        <w:tc>
          <w:tcPr>
            <w:tcW w:w="2430" w:type="dxa"/>
          </w:tcPr>
          <w:p w14:paraId="7EAE5269" w14:textId="77777777" w:rsidR="00877593" w:rsidRPr="00380A8D" w:rsidRDefault="00877593" w:rsidP="00877593">
            <w:pPr>
              <w:spacing w:after="0"/>
              <w:rPr>
                <w:sz w:val="22"/>
                <w:szCs w:val="22"/>
                <w:lang w:eastAsia="zh-CN"/>
              </w:rPr>
            </w:pPr>
          </w:p>
        </w:tc>
        <w:tc>
          <w:tcPr>
            <w:tcW w:w="5125" w:type="dxa"/>
            <w:noWrap/>
          </w:tcPr>
          <w:p w14:paraId="009C7EA2" w14:textId="77777777" w:rsidR="00877593" w:rsidRPr="00380A8D" w:rsidRDefault="00877593" w:rsidP="00877593">
            <w:pPr>
              <w:spacing w:after="0"/>
              <w:rPr>
                <w:sz w:val="22"/>
                <w:szCs w:val="22"/>
                <w:lang w:eastAsia="zh-CN"/>
              </w:rPr>
            </w:pPr>
          </w:p>
        </w:tc>
      </w:tr>
      <w:tr w:rsidR="00877593" w14:paraId="4883940F" w14:textId="77777777" w:rsidTr="00DB3FC6">
        <w:trPr>
          <w:trHeight w:val="300"/>
        </w:trPr>
        <w:tc>
          <w:tcPr>
            <w:tcW w:w="1795" w:type="dxa"/>
            <w:noWrap/>
          </w:tcPr>
          <w:p w14:paraId="7AFC2303" w14:textId="77777777" w:rsidR="00877593" w:rsidRPr="00380A8D" w:rsidRDefault="00877593" w:rsidP="00877593">
            <w:pPr>
              <w:spacing w:after="0"/>
              <w:rPr>
                <w:sz w:val="22"/>
                <w:szCs w:val="22"/>
                <w:lang w:eastAsia="zh-CN"/>
              </w:rPr>
            </w:pPr>
          </w:p>
        </w:tc>
        <w:tc>
          <w:tcPr>
            <w:tcW w:w="2430" w:type="dxa"/>
          </w:tcPr>
          <w:p w14:paraId="35D829F5" w14:textId="77777777" w:rsidR="00877593" w:rsidRPr="00380A8D" w:rsidRDefault="00877593" w:rsidP="00877593">
            <w:pPr>
              <w:spacing w:after="0"/>
              <w:rPr>
                <w:sz w:val="22"/>
                <w:szCs w:val="22"/>
                <w:lang w:eastAsia="zh-CN"/>
              </w:rPr>
            </w:pPr>
          </w:p>
        </w:tc>
        <w:tc>
          <w:tcPr>
            <w:tcW w:w="5125" w:type="dxa"/>
            <w:noWrap/>
          </w:tcPr>
          <w:p w14:paraId="40CE619D" w14:textId="77777777" w:rsidR="00877593" w:rsidRPr="00380A8D" w:rsidRDefault="00877593" w:rsidP="00877593">
            <w:pPr>
              <w:spacing w:after="0"/>
              <w:rPr>
                <w:sz w:val="22"/>
                <w:szCs w:val="22"/>
                <w:lang w:eastAsia="zh-CN"/>
              </w:rPr>
            </w:pPr>
          </w:p>
        </w:tc>
      </w:tr>
      <w:tr w:rsidR="00877593" w14:paraId="1004DCFB" w14:textId="77777777" w:rsidTr="00DB3FC6">
        <w:trPr>
          <w:trHeight w:val="300"/>
        </w:trPr>
        <w:tc>
          <w:tcPr>
            <w:tcW w:w="1795" w:type="dxa"/>
            <w:noWrap/>
          </w:tcPr>
          <w:p w14:paraId="7AD3DCFC" w14:textId="77777777" w:rsidR="00877593" w:rsidRPr="00380A8D" w:rsidRDefault="00877593" w:rsidP="00877593">
            <w:pPr>
              <w:spacing w:after="0"/>
              <w:rPr>
                <w:sz w:val="22"/>
                <w:szCs w:val="22"/>
                <w:lang w:eastAsia="zh-CN"/>
              </w:rPr>
            </w:pPr>
          </w:p>
        </w:tc>
        <w:tc>
          <w:tcPr>
            <w:tcW w:w="2430" w:type="dxa"/>
          </w:tcPr>
          <w:p w14:paraId="2CD1B213" w14:textId="77777777" w:rsidR="00877593" w:rsidRPr="00380A8D" w:rsidRDefault="00877593" w:rsidP="00877593">
            <w:pPr>
              <w:spacing w:after="0"/>
              <w:rPr>
                <w:sz w:val="22"/>
                <w:szCs w:val="22"/>
                <w:lang w:eastAsia="zh-CN"/>
              </w:rPr>
            </w:pPr>
          </w:p>
        </w:tc>
        <w:tc>
          <w:tcPr>
            <w:tcW w:w="5125" w:type="dxa"/>
            <w:noWrap/>
          </w:tcPr>
          <w:p w14:paraId="03A94691" w14:textId="77777777" w:rsidR="00877593" w:rsidRPr="00380A8D" w:rsidRDefault="00877593" w:rsidP="00877593">
            <w:pPr>
              <w:spacing w:after="0"/>
              <w:rPr>
                <w:sz w:val="22"/>
                <w:szCs w:val="22"/>
                <w:lang w:eastAsia="zh-CN"/>
              </w:rPr>
            </w:pPr>
          </w:p>
        </w:tc>
      </w:tr>
      <w:tr w:rsidR="00877593" w14:paraId="3228FC99" w14:textId="77777777" w:rsidTr="00DB3FC6">
        <w:trPr>
          <w:trHeight w:val="300"/>
        </w:trPr>
        <w:tc>
          <w:tcPr>
            <w:tcW w:w="1795" w:type="dxa"/>
            <w:noWrap/>
          </w:tcPr>
          <w:p w14:paraId="259E346B" w14:textId="77777777" w:rsidR="00877593" w:rsidRPr="00380A8D" w:rsidRDefault="00877593" w:rsidP="00877593">
            <w:pPr>
              <w:spacing w:after="0"/>
              <w:rPr>
                <w:sz w:val="22"/>
                <w:szCs w:val="22"/>
                <w:lang w:eastAsia="zh-CN"/>
              </w:rPr>
            </w:pPr>
          </w:p>
        </w:tc>
        <w:tc>
          <w:tcPr>
            <w:tcW w:w="2430" w:type="dxa"/>
          </w:tcPr>
          <w:p w14:paraId="414DBF4B" w14:textId="77777777" w:rsidR="00877593" w:rsidRPr="00380A8D" w:rsidRDefault="00877593" w:rsidP="00877593">
            <w:pPr>
              <w:spacing w:after="0"/>
              <w:rPr>
                <w:sz w:val="22"/>
                <w:szCs w:val="22"/>
                <w:lang w:eastAsia="zh-CN"/>
              </w:rPr>
            </w:pPr>
          </w:p>
        </w:tc>
        <w:tc>
          <w:tcPr>
            <w:tcW w:w="5125" w:type="dxa"/>
            <w:noWrap/>
          </w:tcPr>
          <w:p w14:paraId="5EB07297" w14:textId="77777777" w:rsidR="00877593" w:rsidRPr="00380A8D" w:rsidRDefault="00877593" w:rsidP="00877593">
            <w:pPr>
              <w:spacing w:after="0"/>
              <w:rPr>
                <w:sz w:val="22"/>
                <w:szCs w:val="22"/>
              </w:rPr>
            </w:pPr>
          </w:p>
        </w:tc>
      </w:tr>
      <w:tr w:rsidR="00877593" w14:paraId="696700CD" w14:textId="77777777" w:rsidTr="00DB3FC6">
        <w:trPr>
          <w:trHeight w:val="300"/>
        </w:trPr>
        <w:tc>
          <w:tcPr>
            <w:tcW w:w="1795" w:type="dxa"/>
            <w:noWrap/>
          </w:tcPr>
          <w:p w14:paraId="696F4914" w14:textId="77777777" w:rsidR="00877593" w:rsidRPr="00380A8D" w:rsidRDefault="00877593" w:rsidP="00877593">
            <w:pPr>
              <w:spacing w:after="0"/>
              <w:rPr>
                <w:sz w:val="22"/>
                <w:szCs w:val="22"/>
                <w:lang w:eastAsia="zh-CN"/>
              </w:rPr>
            </w:pPr>
          </w:p>
        </w:tc>
        <w:tc>
          <w:tcPr>
            <w:tcW w:w="2430" w:type="dxa"/>
          </w:tcPr>
          <w:p w14:paraId="6D5379C0" w14:textId="77777777" w:rsidR="00877593" w:rsidRPr="00380A8D" w:rsidRDefault="00877593" w:rsidP="00877593">
            <w:pPr>
              <w:spacing w:after="0"/>
              <w:rPr>
                <w:sz w:val="22"/>
                <w:szCs w:val="22"/>
                <w:lang w:eastAsia="zh-CN"/>
              </w:rPr>
            </w:pPr>
          </w:p>
        </w:tc>
        <w:tc>
          <w:tcPr>
            <w:tcW w:w="5125" w:type="dxa"/>
            <w:noWrap/>
          </w:tcPr>
          <w:p w14:paraId="3672B3C3" w14:textId="77777777" w:rsidR="00877593" w:rsidRPr="00380A8D" w:rsidRDefault="00877593" w:rsidP="00877593">
            <w:pPr>
              <w:spacing w:after="0"/>
              <w:rPr>
                <w:sz w:val="22"/>
                <w:szCs w:val="22"/>
                <w:lang w:eastAsia="zh-CN"/>
              </w:rPr>
            </w:pPr>
          </w:p>
        </w:tc>
      </w:tr>
      <w:tr w:rsidR="00877593" w14:paraId="6CFDF93E" w14:textId="77777777" w:rsidTr="00DB3FC6">
        <w:trPr>
          <w:trHeight w:val="300"/>
        </w:trPr>
        <w:tc>
          <w:tcPr>
            <w:tcW w:w="1795" w:type="dxa"/>
            <w:noWrap/>
          </w:tcPr>
          <w:p w14:paraId="2F96A4D2" w14:textId="77777777" w:rsidR="00877593" w:rsidRPr="00380A8D" w:rsidRDefault="00877593" w:rsidP="00877593">
            <w:pPr>
              <w:spacing w:after="0"/>
              <w:rPr>
                <w:sz w:val="22"/>
                <w:szCs w:val="22"/>
                <w:lang w:eastAsia="zh-CN"/>
              </w:rPr>
            </w:pPr>
          </w:p>
        </w:tc>
        <w:tc>
          <w:tcPr>
            <w:tcW w:w="2430" w:type="dxa"/>
          </w:tcPr>
          <w:p w14:paraId="413DD8CB" w14:textId="77777777" w:rsidR="00877593" w:rsidRPr="00380A8D" w:rsidRDefault="00877593" w:rsidP="00877593">
            <w:pPr>
              <w:spacing w:after="0"/>
              <w:rPr>
                <w:sz w:val="22"/>
                <w:szCs w:val="22"/>
                <w:lang w:eastAsia="zh-CN"/>
              </w:rPr>
            </w:pPr>
          </w:p>
        </w:tc>
        <w:tc>
          <w:tcPr>
            <w:tcW w:w="5125" w:type="dxa"/>
            <w:noWrap/>
          </w:tcPr>
          <w:p w14:paraId="7CB2A8AD" w14:textId="77777777" w:rsidR="00877593" w:rsidRPr="00380A8D" w:rsidRDefault="00877593" w:rsidP="00877593">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f2"/>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DB3FC6">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DB3FC6">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DB3FC6">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DB3FC6">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DB3FC6">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DB3FC6">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877593" w14:paraId="2E7912FC" w14:textId="77777777" w:rsidTr="00DB3FC6">
        <w:trPr>
          <w:trHeight w:val="300"/>
        </w:trPr>
        <w:tc>
          <w:tcPr>
            <w:tcW w:w="1795" w:type="dxa"/>
            <w:noWrap/>
          </w:tcPr>
          <w:p w14:paraId="4CE49D61" w14:textId="77777777" w:rsidR="00877593" w:rsidRPr="00380A8D" w:rsidRDefault="00877593" w:rsidP="00877593">
            <w:pPr>
              <w:spacing w:after="0"/>
              <w:rPr>
                <w:sz w:val="22"/>
                <w:szCs w:val="22"/>
                <w:lang w:eastAsia="zh-CN"/>
              </w:rPr>
            </w:pPr>
          </w:p>
        </w:tc>
        <w:tc>
          <w:tcPr>
            <w:tcW w:w="2430" w:type="dxa"/>
          </w:tcPr>
          <w:p w14:paraId="79766A6D" w14:textId="77777777" w:rsidR="00877593" w:rsidRPr="00380A8D" w:rsidRDefault="00877593" w:rsidP="00877593">
            <w:pPr>
              <w:spacing w:after="0"/>
              <w:rPr>
                <w:sz w:val="22"/>
                <w:szCs w:val="22"/>
                <w:lang w:eastAsia="zh-CN"/>
              </w:rPr>
            </w:pPr>
          </w:p>
        </w:tc>
        <w:tc>
          <w:tcPr>
            <w:tcW w:w="5125" w:type="dxa"/>
            <w:noWrap/>
          </w:tcPr>
          <w:p w14:paraId="4EDDCFC8" w14:textId="77777777" w:rsidR="00877593" w:rsidRPr="00380A8D" w:rsidRDefault="00877593" w:rsidP="00877593">
            <w:pPr>
              <w:spacing w:after="0"/>
              <w:rPr>
                <w:sz w:val="22"/>
                <w:szCs w:val="22"/>
                <w:lang w:eastAsia="zh-CN"/>
              </w:rPr>
            </w:pPr>
          </w:p>
        </w:tc>
      </w:tr>
      <w:tr w:rsidR="00877593" w14:paraId="42D232AC" w14:textId="77777777" w:rsidTr="00DB3FC6">
        <w:trPr>
          <w:trHeight w:val="300"/>
        </w:trPr>
        <w:tc>
          <w:tcPr>
            <w:tcW w:w="1795" w:type="dxa"/>
            <w:noWrap/>
          </w:tcPr>
          <w:p w14:paraId="75DA1387" w14:textId="77777777" w:rsidR="00877593" w:rsidRPr="00380A8D" w:rsidRDefault="00877593" w:rsidP="00877593">
            <w:pPr>
              <w:spacing w:after="0"/>
              <w:rPr>
                <w:sz w:val="22"/>
                <w:szCs w:val="22"/>
                <w:lang w:val="en-US" w:eastAsia="zh-CN"/>
              </w:rPr>
            </w:pPr>
          </w:p>
        </w:tc>
        <w:tc>
          <w:tcPr>
            <w:tcW w:w="2430" w:type="dxa"/>
          </w:tcPr>
          <w:p w14:paraId="4A2C14E8" w14:textId="77777777" w:rsidR="00877593" w:rsidRPr="00380A8D" w:rsidRDefault="00877593" w:rsidP="00877593">
            <w:pPr>
              <w:spacing w:after="0"/>
              <w:rPr>
                <w:sz w:val="22"/>
                <w:szCs w:val="22"/>
                <w:lang w:val="en-US" w:eastAsia="zh-CN"/>
              </w:rPr>
            </w:pPr>
          </w:p>
        </w:tc>
        <w:tc>
          <w:tcPr>
            <w:tcW w:w="5125" w:type="dxa"/>
            <w:noWrap/>
          </w:tcPr>
          <w:p w14:paraId="182AF3A8" w14:textId="77777777" w:rsidR="00877593" w:rsidRPr="00380A8D" w:rsidRDefault="00877593" w:rsidP="00877593">
            <w:pPr>
              <w:spacing w:after="0"/>
              <w:rPr>
                <w:sz w:val="22"/>
                <w:szCs w:val="22"/>
                <w:lang w:val="en-US" w:eastAsia="zh-CN"/>
              </w:rPr>
            </w:pPr>
          </w:p>
        </w:tc>
      </w:tr>
      <w:tr w:rsidR="00877593" w:rsidRPr="00A43C66" w14:paraId="78A937CF" w14:textId="77777777" w:rsidTr="00DB3FC6">
        <w:trPr>
          <w:trHeight w:val="300"/>
        </w:trPr>
        <w:tc>
          <w:tcPr>
            <w:tcW w:w="1795" w:type="dxa"/>
            <w:noWrap/>
          </w:tcPr>
          <w:p w14:paraId="14EEC4A2" w14:textId="77777777" w:rsidR="00877593" w:rsidRPr="00380A8D" w:rsidRDefault="00877593" w:rsidP="00877593">
            <w:pPr>
              <w:rPr>
                <w:sz w:val="22"/>
                <w:szCs w:val="22"/>
              </w:rPr>
            </w:pPr>
          </w:p>
        </w:tc>
        <w:tc>
          <w:tcPr>
            <w:tcW w:w="2430" w:type="dxa"/>
          </w:tcPr>
          <w:p w14:paraId="26FA2DA8" w14:textId="77777777" w:rsidR="00877593" w:rsidRPr="00380A8D" w:rsidRDefault="00877593" w:rsidP="00877593">
            <w:pPr>
              <w:rPr>
                <w:sz w:val="22"/>
                <w:szCs w:val="22"/>
              </w:rPr>
            </w:pPr>
          </w:p>
        </w:tc>
        <w:tc>
          <w:tcPr>
            <w:tcW w:w="5125" w:type="dxa"/>
            <w:noWrap/>
          </w:tcPr>
          <w:p w14:paraId="66B63F59" w14:textId="77777777" w:rsidR="00877593" w:rsidRPr="000A122B" w:rsidRDefault="00877593" w:rsidP="00877593">
            <w:pPr>
              <w:spacing w:after="0"/>
              <w:rPr>
                <w:rFonts w:eastAsiaTheme="minorEastAsia"/>
                <w:sz w:val="22"/>
                <w:szCs w:val="22"/>
                <w:lang w:eastAsia="zh-CN"/>
              </w:rPr>
            </w:pPr>
          </w:p>
        </w:tc>
      </w:tr>
      <w:tr w:rsidR="00877593" w14:paraId="5C1576F3" w14:textId="77777777" w:rsidTr="00DB3FC6">
        <w:trPr>
          <w:trHeight w:val="300"/>
        </w:trPr>
        <w:tc>
          <w:tcPr>
            <w:tcW w:w="1795" w:type="dxa"/>
            <w:noWrap/>
          </w:tcPr>
          <w:p w14:paraId="0ECEF16B" w14:textId="77777777" w:rsidR="00877593" w:rsidRPr="00380A8D" w:rsidRDefault="00877593" w:rsidP="00877593">
            <w:pPr>
              <w:spacing w:after="0"/>
              <w:jc w:val="center"/>
              <w:rPr>
                <w:sz w:val="22"/>
                <w:szCs w:val="22"/>
                <w:lang w:eastAsia="zh-CN"/>
              </w:rPr>
            </w:pPr>
          </w:p>
        </w:tc>
        <w:tc>
          <w:tcPr>
            <w:tcW w:w="2430" w:type="dxa"/>
          </w:tcPr>
          <w:p w14:paraId="34105B08" w14:textId="77777777" w:rsidR="00877593" w:rsidRPr="00380A8D" w:rsidRDefault="00877593" w:rsidP="00877593">
            <w:pPr>
              <w:spacing w:after="0"/>
              <w:rPr>
                <w:sz w:val="22"/>
                <w:szCs w:val="22"/>
                <w:lang w:eastAsia="zh-CN"/>
              </w:rPr>
            </w:pPr>
          </w:p>
        </w:tc>
        <w:tc>
          <w:tcPr>
            <w:tcW w:w="5125" w:type="dxa"/>
            <w:noWrap/>
          </w:tcPr>
          <w:p w14:paraId="72810E7B" w14:textId="77777777" w:rsidR="00877593" w:rsidRPr="00380A8D" w:rsidRDefault="00877593" w:rsidP="00877593">
            <w:pPr>
              <w:spacing w:after="0"/>
              <w:rPr>
                <w:sz w:val="22"/>
                <w:szCs w:val="22"/>
                <w:lang w:eastAsia="zh-CN"/>
              </w:rPr>
            </w:pPr>
          </w:p>
        </w:tc>
      </w:tr>
      <w:tr w:rsidR="00877593" w14:paraId="7EACF6AA" w14:textId="77777777" w:rsidTr="00DB3FC6">
        <w:trPr>
          <w:trHeight w:val="300"/>
        </w:trPr>
        <w:tc>
          <w:tcPr>
            <w:tcW w:w="1795" w:type="dxa"/>
            <w:noWrap/>
          </w:tcPr>
          <w:p w14:paraId="3E812244" w14:textId="77777777" w:rsidR="00877593" w:rsidRPr="00380A8D" w:rsidRDefault="00877593" w:rsidP="00877593">
            <w:pPr>
              <w:spacing w:after="0"/>
              <w:rPr>
                <w:sz w:val="22"/>
                <w:szCs w:val="22"/>
                <w:lang w:eastAsia="zh-CN"/>
              </w:rPr>
            </w:pPr>
          </w:p>
        </w:tc>
        <w:tc>
          <w:tcPr>
            <w:tcW w:w="2430" w:type="dxa"/>
          </w:tcPr>
          <w:p w14:paraId="7B0C6A4F" w14:textId="77777777" w:rsidR="00877593" w:rsidRPr="00380A8D" w:rsidRDefault="00877593" w:rsidP="00877593">
            <w:pPr>
              <w:spacing w:after="0"/>
              <w:rPr>
                <w:sz w:val="22"/>
                <w:szCs w:val="22"/>
                <w:lang w:eastAsia="zh-CN"/>
              </w:rPr>
            </w:pPr>
          </w:p>
        </w:tc>
        <w:tc>
          <w:tcPr>
            <w:tcW w:w="5125" w:type="dxa"/>
            <w:noWrap/>
          </w:tcPr>
          <w:p w14:paraId="26575036" w14:textId="77777777" w:rsidR="00877593" w:rsidRPr="00380A8D" w:rsidRDefault="00877593" w:rsidP="00877593">
            <w:pPr>
              <w:spacing w:after="0"/>
              <w:rPr>
                <w:sz w:val="22"/>
                <w:szCs w:val="22"/>
                <w:lang w:eastAsia="zh-CN"/>
              </w:rPr>
            </w:pPr>
          </w:p>
        </w:tc>
      </w:tr>
      <w:tr w:rsidR="00877593" w14:paraId="2A5C40DD" w14:textId="77777777" w:rsidTr="00DB3FC6">
        <w:trPr>
          <w:trHeight w:val="300"/>
        </w:trPr>
        <w:tc>
          <w:tcPr>
            <w:tcW w:w="1795" w:type="dxa"/>
            <w:noWrap/>
          </w:tcPr>
          <w:p w14:paraId="4C7FC9CC" w14:textId="77777777" w:rsidR="00877593" w:rsidRPr="00380A8D" w:rsidRDefault="00877593" w:rsidP="00877593">
            <w:pPr>
              <w:spacing w:after="0"/>
              <w:rPr>
                <w:sz w:val="22"/>
                <w:szCs w:val="22"/>
                <w:lang w:eastAsia="zh-CN"/>
              </w:rPr>
            </w:pPr>
          </w:p>
        </w:tc>
        <w:tc>
          <w:tcPr>
            <w:tcW w:w="2430" w:type="dxa"/>
          </w:tcPr>
          <w:p w14:paraId="5D6D82A1" w14:textId="77777777" w:rsidR="00877593" w:rsidRPr="00380A8D" w:rsidRDefault="00877593" w:rsidP="00877593">
            <w:pPr>
              <w:spacing w:after="0"/>
              <w:rPr>
                <w:sz w:val="22"/>
                <w:szCs w:val="22"/>
                <w:lang w:eastAsia="zh-CN"/>
              </w:rPr>
            </w:pPr>
          </w:p>
        </w:tc>
        <w:tc>
          <w:tcPr>
            <w:tcW w:w="5125" w:type="dxa"/>
            <w:noWrap/>
          </w:tcPr>
          <w:p w14:paraId="4D394D6E" w14:textId="77777777" w:rsidR="00877593" w:rsidRPr="00380A8D" w:rsidRDefault="00877593" w:rsidP="00877593">
            <w:pPr>
              <w:spacing w:after="0"/>
              <w:rPr>
                <w:sz w:val="22"/>
                <w:szCs w:val="22"/>
                <w:lang w:eastAsia="zh-CN"/>
              </w:rPr>
            </w:pPr>
          </w:p>
        </w:tc>
      </w:tr>
      <w:tr w:rsidR="00877593" w14:paraId="00A8A495" w14:textId="77777777" w:rsidTr="00DB3FC6">
        <w:trPr>
          <w:trHeight w:val="300"/>
        </w:trPr>
        <w:tc>
          <w:tcPr>
            <w:tcW w:w="1795" w:type="dxa"/>
            <w:noWrap/>
          </w:tcPr>
          <w:p w14:paraId="30313833" w14:textId="77777777" w:rsidR="00877593" w:rsidRPr="00380A8D" w:rsidRDefault="00877593" w:rsidP="00877593">
            <w:pPr>
              <w:spacing w:after="0"/>
              <w:rPr>
                <w:sz w:val="22"/>
                <w:szCs w:val="22"/>
                <w:lang w:eastAsia="zh-CN"/>
              </w:rPr>
            </w:pPr>
          </w:p>
        </w:tc>
        <w:tc>
          <w:tcPr>
            <w:tcW w:w="2430" w:type="dxa"/>
          </w:tcPr>
          <w:p w14:paraId="6B45D52A" w14:textId="77777777" w:rsidR="00877593" w:rsidRPr="00380A8D" w:rsidRDefault="00877593" w:rsidP="00877593">
            <w:pPr>
              <w:spacing w:after="0"/>
              <w:rPr>
                <w:sz w:val="22"/>
                <w:szCs w:val="22"/>
                <w:lang w:eastAsia="zh-CN"/>
              </w:rPr>
            </w:pPr>
          </w:p>
        </w:tc>
        <w:tc>
          <w:tcPr>
            <w:tcW w:w="5125" w:type="dxa"/>
            <w:noWrap/>
          </w:tcPr>
          <w:p w14:paraId="710FA7E3" w14:textId="77777777" w:rsidR="00877593" w:rsidRPr="00380A8D" w:rsidRDefault="00877593" w:rsidP="00877593">
            <w:pPr>
              <w:spacing w:after="0"/>
              <w:rPr>
                <w:sz w:val="22"/>
                <w:szCs w:val="22"/>
              </w:rPr>
            </w:pPr>
          </w:p>
        </w:tc>
      </w:tr>
      <w:tr w:rsidR="00877593" w14:paraId="0BA1201D" w14:textId="77777777" w:rsidTr="00DB3FC6">
        <w:trPr>
          <w:trHeight w:val="300"/>
        </w:trPr>
        <w:tc>
          <w:tcPr>
            <w:tcW w:w="1795" w:type="dxa"/>
            <w:noWrap/>
          </w:tcPr>
          <w:p w14:paraId="60BE9802" w14:textId="77777777" w:rsidR="00877593" w:rsidRPr="00380A8D" w:rsidRDefault="00877593" w:rsidP="00877593">
            <w:pPr>
              <w:spacing w:after="0"/>
              <w:rPr>
                <w:sz w:val="22"/>
                <w:szCs w:val="22"/>
                <w:lang w:eastAsia="zh-CN"/>
              </w:rPr>
            </w:pPr>
          </w:p>
        </w:tc>
        <w:tc>
          <w:tcPr>
            <w:tcW w:w="2430" w:type="dxa"/>
          </w:tcPr>
          <w:p w14:paraId="0ADA6131" w14:textId="77777777" w:rsidR="00877593" w:rsidRPr="00380A8D" w:rsidRDefault="00877593" w:rsidP="00877593">
            <w:pPr>
              <w:spacing w:after="0"/>
              <w:rPr>
                <w:sz w:val="22"/>
                <w:szCs w:val="22"/>
                <w:lang w:eastAsia="zh-CN"/>
              </w:rPr>
            </w:pPr>
          </w:p>
        </w:tc>
        <w:tc>
          <w:tcPr>
            <w:tcW w:w="5125" w:type="dxa"/>
            <w:noWrap/>
          </w:tcPr>
          <w:p w14:paraId="76CF5948" w14:textId="77777777" w:rsidR="00877593" w:rsidRPr="00380A8D" w:rsidRDefault="00877593" w:rsidP="00877593">
            <w:pPr>
              <w:spacing w:after="0"/>
              <w:rPr>
                <w:sz w:val="22"/>
                <w:szCs w:val="22"/>
                <w:lang w:eastAsia="zh-CN"/>
              </w:rPr>
            </w:pPr>
          </w:p>
        </w:tc>
      </w:tr>
      <w:tr w:rsidR="00877593" w14:paraId="7191A6C6" w14:textId="77777777" w:rsidTr="00DB3FC6">
        <w:trPr>
          <w:trHeight w:val="300"/>
        </w:trPr>
        <w:tc>
          <w:tcPr>
            <w:tcW w:w="1795" w:type="dxa"/>
            <w:noWrap/>
          </w:tcPr>
          <w:p w14:paraId="3F599CE0" w14:textId="77777777" w:rsidR="00877593" w:rsidRPr="00380A8D" w:rsidRDefault="00877593" w:rsidP="00877593">
            <w:pPr>
              <w:spacing w:after="0"/>
              <w:rPr>
                <w:sz w:val="22"/>
                <w:szCs w:val="22"/>
                <w:lang w:eastAsia="zh-CN"/>
              </w:rPr>
            </w:pPr>
          </w:p>
        </w:tc>
        <w:tc>
          <w:tcPr>
            <w:tcW w:w="2430" w:type="dxa"/>
          </w:tcPr>
          <w:p w14:paraId="6BE41AE2" w14:textId="77777777" w:rsidR="00877593" w:rsidRPr="00380A8D" w:rsidRDefault="00877593" w:rsidP="00877593">
            <w:pPr>
              <w:spacing w:after="0"/>
              <w:rPr>
                <w:sz w:val="22"/>
                <w:szCs w:val="22"/>
                <w:lang w:eastAsia="zh-CN"/>
              </w:rPr>
            </w:pPr>
          </w:p>
        </w:tc>
        <w:tc>
          <w:tcPr>
            <w:tcW w:w="5125" w:type="dxa"/>
            <w:noWrap/>
          </w:tcPr>
          <w:p w14:paraId="28E84451" w14:textId="77777777" w:rsidR="00877593" w:rsidRPr="00380A8D" w:rsidRDefault="00877593" w:rsidP="00877593">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10" w:author="Ericsson - Ignacio" w:date="2023-02-28T09:41:00Z"/>
        </w:rPr>
        <w:pPrChange w:id="11" w:author="Ericsson - Ignacio" w:date="2023-02-28T09:46:00Z">
          <w:pPr/>
        </w:pPrChange>
      </w:pPr>
      <w:ins w:id="12" w:author="Ericsson - Ignacio" w:date="2023-02-28T09:40:00Z">
        <w:r w:rsidRPr="00EB0507">
          <w:t>3.2b Additional measurement assistance information</w:t>
        </w:r>
      </w:ins>
    </w:p>
    <w:p w14:paraId="41EF51B5" w14:textId="04CD36E6" w:rsidR="00D217C3" w:rsidRDefault="00D217C3" w:rsidP="00D217C3">
      <w:pPr>
        <w:rPr>
          <w:ins w:id="13" w:author="Ericsson - Ignacio" w:date="2023-02-28T09:43:00Z"/>
          <w:rFonts w:ascii="Arial" w:hAnsi="Arial" w:cs="Arial"/>
        </w:rPr>
      </w:pPr>
      <w:ins w:id="14" w:author="Ericsson - Ignacio" w:date="2023-02-28T09:42:00Z">
        <w:r w:rsidRPr="00D217C3">
          <w:rPr>
            <w:rFonts w:ascii="Arial" w:hAnsi="Arial" w:cs="Arial"/>
            <w:rPrChange w:id="15"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6" w:author="Ericsson - Ignacio" w:date="2023-02-28T09:43:00Z">
        <w:r w:rsidRPr="00D217C3">
          <w:rPr>
            <w:rFonts w:ascii="Arial" w:hAnsi="Arial" w:cs="Arial"/>
          </w:rPr>
          <w:t>R2-2301870</w:t>
        </w:r>
        <w:r>
          <w:rPr>
            <w:rFonts w:ascii="Arial" w:hAnsi="Arial" w:cs="Arial"/>
          </w:rPr>
          <w:t xml:space="preserve">, it is proposed to </w:t>
        </w:r>
      </w:ins>
      <w:ins w:id="17" w:author="Ericsson - Ignacio" w:date="2023-02-28T09:42:00Z">
        <w:r w:rsidRPr="00D217C3">
          <w:rPr>
            <w:rFonts w:ascii="Arial" w:hAnsi="Arial" w:cs="Arial"/>
            <w:rPrChange w:id="18"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9" w:author="Ericsson - Ignacio" w:date="2023-02-28T09:43:00Z"/>
          <w:rFonts w:ascii="Arial" w:hAnsi="Arial" w:cs="Arial"/>
        </w:rPr>
      </w:pPr>
    </w:p>
    <w:p w14:paraId="4F38A01A" w14:textId="292C0257" w:rsidR="00D217C3" w:rsidRDefault="00D217C3" w:rsidP="00D217C3">
      <w:pPr>
        <w:rPr>
          <w:ins w:id="20" w:author="Ericsson - Ignacio" w:date="2023-02-28T09:44:00Z"/>
          <w:rFonts w:ascii="Arial" w:hAnsi="Arial" w:cs="Arial"/>
        </w:rPr>
      </w:pPr>
      <w:ins w:id="21" w:author="Ericsson - Ignacio" w:date="2023-02-28T09:43:00Z">
        <w:r>
          <w:rPr>
            <w:rFonts w:ascii="Arial" w:hAnsi="Arial" w:cs="Arial"/>
          </w:rPr>
          <w:t xml:space="preserve">Question 2c) Do companies agree that additional measurement </w:t>
        </w:r>
      </w:ins>
      <w:ins w:id="22" w:author="Ericsson - Ignacio" w:date="2023-02-28T09:44:00Z">
        <w:r>
          <w:rPr>
            <w:rFonts w:ascii="Arial" w:hAnsi="Arial" w:cs="Arial"/>
          </w:rPr>
          <w:t>assistance information may help UE accelerate measurements and re-gain uplink sync more efficiently?</w:t>
        </w:r>
      </w:ins>
    </w:p>
    <w:tbl>
      <w:tblPr>
        <w:tblStyle w:val="af2"/>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3" w:author="Ericsson - Ignacio" w:date="2023-02-28T09:44:00Z"/>
        </w:trPr>
        <w:tc>
          <w:tcPr>
            <w:tcW w:w="1795" w:type="dxa"/>
            <w:noWrap/>
          </w:tcPr>
          <w:p w14:paraId="3DB0BE9A" w14:textId="77777777" w:rsidR="00D217C3" w:rsidRPr="00380A8D" w:rsidRDefault="00D217C3" w:rsidP="00777101">
            <w:pPr>
              <w:spacing w:after="0"/>
              <w:jc w:val="center"/>
              <w:rPr>
                <w:ins w:id="24" w:author="Ericsson - Ignacio" w:date="2023-02-28T09:44:00Z"/>
                <w:sz w:val="22"/>
                <w:szCs w:val="22"/>
                <w:lang w:eastAsia="zh-CN"/>
              </w:rPr>
            </w:pPr>
            <w:ins w:id="25"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6" w:author="Ericsson - Ignacio" w:date="2023-02-28T09:44:00Z"/>
                <w:sz w:val="22"/>
                <w:szCs w:val="22"/>
                <w:lang w:eastAsia="zh-CN"/>
              </w:rPr>
            </w:pPr>
            <w:ins w:id="27"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8" w:author="Ericsson - Ignacio" w:date="2023-02-28T09:44:00Z"/>
                <w:sz w:val="22"/>
                <w:szCs w:val="22"/>
                <w:lang w:eastAsia="zh-CN"/>
              </w:rPr>
            </w:pPr>
            <w:ins w:id="29" w:author="Ericsson - Ignacio" w:date="2023-02-28T09:44:00Z">
              <w:r w:rsidRPr="00380A8D">
                <w:rPr>
                  <w:sz w:val="22"/>
                  <w:szCs w:val="22"/>
                  <w:lang w:eastAsia="zh-CN"/>
                </w:rPr>
                <w:t>Comments</w:t>
              </w:r>
            </w:ins>
          </w:p>
        </w:tc>
      </w:tr>
      <w:tr w:rsidR="00D217C3" w14:paraId="2043BDBC" w14:textId="77777777" w:rsidTr="00777101">
        <w:trPr>
          <w:trHeight w:val="300"/>
          <w:ins w:id="30" w:author="Ericsson - Ignacio" w:date="2023-02-28T09:44:00Z"/>
        </w:trPr>
        <w:tc>
          <w:tcPr>
            <w:tcW w:w="1795" w:type="dxa"/>
            <w:noWrap/>
          </w:tcPr>
          <w:p w14:paraId="32961828" w14:textId="7A54F681"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3"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4" w:author="Ericsson - Ignacio" w:date="2023-02-28T09:44:00Z"/>
        </w:trPr>
        <w:tc>
          <w:tcPr>
            <w:tcW w:w="1795" w:type="dxa"/>
            <w:noWrap/>
          </w:tcPr>
          <w:p w14:paraId="61D2AB76" w14:textId="06162BF3" w:rsidR="00D217C3" w:rsidRPr="00380A8D" w:rsidRDefault="00775499" w:rsidP="00777101">
            <w:pPr>
              <w:spacing w:after="0"/>
              <w:rPr>
                <w:ins w:id="35"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6"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7" w:author="Ericsson - Ignacio" w:date="2023-02-28T09:44:00Z"/>
                <w:sz w:val="22"/>
                <w:szCs w:val="22"/>
                <w:lang w:val="en-US" w:eastAsia="zh-CN"/>
              </w:rPr>
            </w:pPr>
          </w:p>
        </w:tc>
      </w:tr>
      <w:tr w:rsidR="00917E6E" w14:paraId="36108F40" w14:textId="77777777" w:rsidTr="00777101">
        <w:trPr>
          <w:trHeight w:val="300"/>
          <w:ins w:id="38" w:author="Ericsson - Ignacio" w:date="2023-02-28T09:44:00Z"/>
        </w:trPr>
        <w:tc>
          <w:tcPr>
            <w:tcW w:w="1795" w:type="dxa"/>
            <w:noWrap/>
          </w:tcPr>
          <w:p w14:paraId="3AE32644" w14:textId="6A5BCDA3" w:rsidR="00917E6E" w:rsidRPr="00380A8D" w:rsidRDefault="00917E6E" w:rsidP="00917E6E">
            <w:pPr>
              <w:spacing w:after="0"/>
              <w:rPr>
                <w:ins w:id="39"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40"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1"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42" w:author="Ericsson - Ignacio" w:date="2023-02-28T09:44:00Z"/>
        </w:trPr>
        <w:tc>
          <w:tcPr>
            <w:tcW w:w="1795" w:type="dxa"/>
            <w:noWrap/>
          </w:tcPr>
          <w:p w14:paraId="34544CB6" w14:textId="13014073"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4"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5"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777101">
        <w:trPr>
          <w:trHeight w:val="300"/>
          <w:ins w:id="46" w:author="Ericsson - Ignacio" w:date="2023-02-28T09:44:00Z"/>
        </w:trPr>
        <w:tc>
          <w:tcPr>
            <w:tcW w:w="1795" w:type="dxa"/>
            <w:noWrap/>
          </w:tcPr>
          <w:p w14:paraId="6FD8CB59" w14:textId="2E5432A4" w:rsidR="005B0975" w:rsidRPr="00380A8D" w:rsidRDefault="005B0975" w:rsidP="005B0975">
            <w:pPr>
              <w:spacing w:after="0"/>
              <w:rPr>
                <w:ins w:id="47"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8"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9"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r w:rsidRPr="004C25FA">
              <w:rPr>
                <w:rFonts w:eastAsiaTheme="minorEastAsia"/>
                <w:i/>
                <w:sz w:val="22"/>
                <w:szCs w:val="22"/>
                <w:lang w:eastAsia="zh-CN"/>
              </w:rPr>
              <w:t>serviceInfo</w:t>
            </w:r>
            <w:r w:rsidRPr="004C25FA">
              <w:rPr>
                <w:rFonts w:eastAsiaTheme="minorEastAsia"/>
                <w:sz w:val="22"/>
                <w:szCs w:val="22"/>
                <w:lang w:eastAsia="zh-CN"/>
              </w:rPr>
              <w:t xml:space="preserve"> </w:t>
            </w:r>
            <w:r>
              <w:rPr>
                <w:rFonts w:eastAsiaTheme="minorEastAsia"/>
                <w:sz w:val="22"/>
                <w:szCs w:val="22"/>
                <w:lang w:eastAsia="zh-CN"/>
              </w:rPr>
              <w:t>(</w:t>
            </w:r>
            <w:r w:rsidRPr="004C25FA">
              <w:rPr>
                <w:rFonts w:eastAsiaTheme="minorEastAsia"/>
                <w:i/>
                <w:sz w:val="22"/>
                <w:szCs w:val="22"/>
                <w:lang w:eastAsia="zh-CN"/>
              </w:rPr>
              <w:t>tle-EphemerisParameters</w:t>
            </w:r>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t-ServiceStart</w:t>
            </w:r>
            <w:r>
              <w:rPr>
                <w:rFonts w:eastAsiaTheme="minorEastAsia"/>
                <w:sz w:val="22"/>
                <w:szCs w:val="22"/>
                <w:lang w:eastAsia="zh-CN"/>
              </w:rPr>
              <w:t xml:space="preserve">) </w:t>
            </w:r>
            <w:r w:rsidRPr="004C25FA">
              <w:rPr>
                <w:rFonts w:eastAsiaTheme="minorEastAsia"/>
                <w:sz w:val="22"/>
                <w:szCs w:val="22"/>
                <w:lang w:eastAsia="zh-CN"/>
              </w:rPr>
              <w:t xml:space="preserve">and </w:t>
            </w:r>
            <w:r w:rsidRPr="004C25FA">
              <w:rPr>
                <w:rFonts w:eastAsiaTheme="minorEastAsia"/>
                <w:i/>
                <w:sz w:val="22"/>
                <w:szCs w:val="22"/>
                <w:lang w:eastAsia="zh-CN"/>
              </w:rPr>
              <w:t>footprintInfo</w:t>
            </w:r>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777101">
        <w:trPr>
          <w:trHeight w:val="300"/>
          <w:ins w:id="50" w:author="Ericsson - Ignacio" w:date="2023-02-28T09:44:00Z"/>
        </w:trPr>
        <w:tc>
          <w:tcPr>
            <w:tcW w:w="1795" w:type="dxa"/>
            <w:noWrap/>
          </w:tcPr>
          <w:p w14:paraId="4BE7C19E" w14:textId="3C26875B" w:rsidR="0062666D" w:rsidRPr="00380A8D" w:rsidRDefault="0062666D" w:rsidP="0062666D">
            <w:pPr>
              <w:spacing w:after="0"/>
              <w:rPr>
                <w:ins w:id="51"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2"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3"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777101">
        <w:trPr>
          <w:trHeight w:val="300"/>
          <w:ins w:id="54" w:author="Ericsson - Ignacio" w:date="2023-02-28T09:44:00Z"/>
        </w:trPr>
        <w:tc>
          <w:tcPr>
            <w:tcW w:w="1795" w:type="dxa"/>
            <w:noWrap/>
          </w:tcPr>
          <w:p w14:paraId="7087BE19" w14:textId="72E01006"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14:paraId="2294BB65" w14:textId="4F825E0C" w:rsidR="0062666D" w:rsidRPr="00380A8D" w:rsidRDefault="009E624D" w:rsidP="0062666D">
            <w:pPr>
              <w:spacing w:after="0"/>
              <w:rPr>
                <w:ins w:id="56"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7" w:author="Ericsson - Ignacio" w:date="2023-02-28T09:44:00Z"/>
                <w:rFonts w:eastAsiaTheme="minorEastAsia"/>
                <w:sz w:val="22"/>
                <w:szCs w:val="22"/>
                <w:lang w:eastAsia="zh-CN"/>
              </w:rPr>
            </w:pPr>
          </w:p>
        </w:tc>
      </w:tr>
      <w:tr w:rsidR="0062666D" w14:paraId="6945CAF7" w14:textId="77777777" w:rsidTr="00777101">
        <w:trPr>
          <w:trHeight w:val="300"/>
          <w:ins w:id="58" w:author="Ericsson - Ignacio" w:date="2023-02-28T09:44:00Z"/>
        </w:trPr>
        <w:tc>
          <w:tcPr>
            <w:tcW w:w="1795" w:type="dxa"/>
            <w:noWrap/>
          </w:tcPr>
          <w:p w14:paraId="7F4E2D26" w14:textId="79A50EC4" w:rsidR="0062666D" w:rsidRPr="00380A8D" w:rsidRDefault="00F51B74" w:rsidP="0062666D">
            <w:pPr>
              <w:spacing w:after="0"/>
              <w:rPr>
                <w:ins w:id="59"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60"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1" w:author="Ericsson - Ignacio" w:date="2023-02-28T09:44:00Z"/>
                <w:sz w:val="22"/>
                <w:szCs w:val="22"/>
                <w:lang w:eastAsia="zh-CN"/>
              </w:rPr>
            </w:pPr>
            <w:r w:rsidRPr="00F51B74">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rsidR="00F41D0A" w14:paraId="0C939005" w14:textId="77777777" w:rsidTr="00777101">
        <w:trPr>
          <w:trHeight w:val="300"/>
          <w:ins w:id="62" w:author="Ericsson - Ignacio" w:date="2023-02-28T09:44:00Z"/>
        </w:trPr>
        <w:tc>
          <w:tcPr>
            <w:tcW w:w="1795" w:type="dxa"/>
            <w:noWrap/>
          </w:tcPr>
          <w:p w14:paraId="358859A5" w14:textId="2F668C12" w:rsidR="00F41D0A" w:rsidRPr="00380A8D" w:rsidRDefault="00F41D0A" w:rsidP="00F41D0A">
            <w:pPr>
              <w:spacing w:after="0"/>
              <w:rPr>
                <w:ins w:id="63"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4"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5"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F41D0A" w:rsidRPr="00FB102F" w14:paraId="7E0A839E" w14:textId="77777777" w:rsidTr="00777101">
        <w:trPr>
          <w:trHeight w:val="300"/>
          <w:ins w:id="66" w:author="Ericsson - Ignacio" w:date="2023-02-28T09:44:00Z"/>
        </w:trPr>
        <w:tc>
          <w:tcPr>
            <w:tcW w:w="1795" w:type="dxa"/>
            <w:noWrap/>
          </w:tcPr>
          <w:p w14:paraId="1408B74E" w14:textId="77777777" w:rsidR="00F41D0A" w:rsidRPr="00866AA9" w:rsidRDefault="00F41D0A" w:rsidP="00F41D0A">
            <w:pPr>
              <w:spacing w:after="0"/>
              <w:rPr>
                <w:ins w:id="67" w:author="Ericsson - Ignacio" w:date="2023-02-28T09:44:00Z"/>
                <w:sz w:val="22"/>
                <w:szCs w:val="22"/>
                <w:lang w:eastAsia="zh-CN"/>
              </w:rPr>
            </w:pPr>
          </w:p>
        </w:tc>
        <w:tc>
          <w:tcPr>
            <w:tcW w:w="2430" w:type="dxa"/>
          </w:tcPr>
          <w:p w14:paraId="2D6CFA9D" w14:textId="77777777" w:rsidR="00F41D0A" w:rsidRPr="00866AA9" w:rsidRDefault="00F41D0A" w:rsidP="00F41D0A">
            <w:pPr>
              <w:spacing w:after="0"/>
              <w:rPr>
                <w:ins w:id="68" w:author="Ericsson - Ignacio" w:date="2023-02-28T09:44:00Z"/>
                <w:rFonts w:eastAsiaTheme="minorEastAsia"/>
                <w:sz w:val="22"/>
                <w:szCs w:val="22"/>
                <w:lang w:eastAsia="zh-CN"/>
              </w:rPr>
            </w:pPr>
          </w:p>
        </w:tc>
        <w:tc>
          <w:tcPr>
            <w:tcW w:w="5125" w:type="dxa"/>
            <w:noWrap/>
          </w:tcPr>
          <w:p w14:paraId="48D71341" w14:textId="77777777" w:rsidR="00F41D0A" w:rsidRPr="00866AA9" w:rsidRDefault="00F41D0A" w:rsidP="00F41D0A">
            <w:pPr>
              <w:spacing w:after="0"/>
              <w:rPr>
                <w:ins w:id="69" w:author="Ericsson - Ignacio" w:date="2023-02-28T09:44:00Z"/>
                <w:i/>
                <w:iCs/>
                <w:lang w:eastAsia="en-US"/>
              </w:rPr>
            </w:pPr>
          </w:p>
        </w:tc>
      </w:tr>
      <w:tr w:rsidR="00F41D0A" w14:paraId="5FE98D9F" w14:textId="77777777" w:rsidTr="00777101">
        <w:trPr>
          <w:trHeight w:val="300"/>
          <w:ins w:id="70" w:author="Ericsson - Ignacio" w:date="2023-02-28T09:44:00Z"/>
        </w:trPr>
        <w:tc>
          <w:tcPr>
            <w:tcW w:w="1795" w:type="dxa"/>
            <w:noWrap/>
          </w:tcPr>
          <w:p w14:paraId="746850E3" w14:textId="77777777" w:rsidR="00F41D0A" w:rsidRPr="00380A8D" w:rsidRDefault="00F41D0A" w:rsidP="00F41D0A">
            <w:pPr>
              <w:spacing w:after="0"/>
              <w:rPr>
                <w:ins w:id="71" w:author="Ericsson - Ignacio" w:date="2023-02-28T09:44:00Z"/>
                <w:sz w:val="22"/>
                <w:szCs w:val="22"/>
                <w:lang w:eastAsia="zh-CN"/>
              </w:rPr>
            </w:pPr>
          </w:p>
        </w:tc>
        <w:tc>
          <w:tcPr>
            <w:tcW w:w="2430" w:type="dxa"/>
          </w:tcPr>
          <w:p w14:paraId="60F4047B" w14:textId="77777777" w:rsidR="00F41D0A" w:rsidRPr="00380A8D" w:rsidRDefault="00F41D0A" w:rsidP="00F41D0A">
            <w:pPr>
              <w:spacing w:after="0"/>
              <w:rPr>
                <w:ins w:id="72" w:author="Ericsson - Ignacio" w:date="2023-02-28T09:44:00Z"/>
                <w:sz w:val="22"/>
                <w:szCs w:val="22"/>
                <w:lang w:eastAsia="zh-CN"/>
              </w:rPr>
            </w:pPr>
          </w:p>
        </w:tc>
        <w:tc>
          <w:tcPr>
            <w:tcW w:w="5125" w:type="dxa"/>
            <w:noWrap/>
          </w:tcPr>
          <w:p w14:paraId="0C5CD1CE" w14:textId="77777777" w:rsidR="00F41D0A" w:rsidRPr="00380A8D" w:rsidRDefault="00F41D0A" w:rsidP="00F41D0A">
            <w:pPr>
              <w:spacing w:after="0"/>
              <w:rPr>
                <w:ins w:id="73" w:author="Ericsson - Ignacio" w:date="2023-02-28T09:44:00Z"/>
                <w:sz w:val="22"/>
                <w:szCs w:val="22"/>
                <w:lang w:eastAsia="zh-CN"/>
              </w:rPr>
            </w:pPr>
          </w:p>
        </w:tc>
      </w:tr>
      <w:tr w:rsidR="00F41D0A" w14:paraId="642F1E7D" w14:textId="77777777" w:rsidTr="00777101">
        <w:trPr>
          <w:trHeight w:val="300"/>
          <w:ins w:id="74" w:author="Ericsson - Ignacio" w:date="2023-02-28T09:44:00Z"/>
        </w:trPr>
        <w:tc>
          <w:tcPr>
            <w:tcW w:w="1795" w:type="dxa"/>
            <w:noWrap/>
          </w:tcPr>
          <w:p w14:paraId="1DEAF909" w14:textId="77777777" w:rsidR="00F41D0A" w:rsidRPr="00380A8D" w:rsidRDefault="00F41D0A" w:rsidP="00F41D0A">
            <w:pPr>
              <w:spacing w:after="0"/>
              <w:rPr>
                <w:ins w:id="75" w:author="Ericsson - Ignacio" w:date="2023-02-28T09:44:00Z"/>
                <w:sz w:val="22"/>
                <w:szCs w:val="22"/>
                <w:lang w:val="en-US" w:eastAsia="zh-CN"/>
              </w:rPr>
            </w:pPr>
          </w:p>
        </w:tc>
        <w:tc>
          <w:tcPr>
            <w:tcW w:w="2430" w:type="dxa"/>
          </w:tcPr>
          <w:p w14:paraId="5A6093CD" w14:textId="77777777" w:rsidR="00F41D0A" w:rsidRPr="00380A8D" w:rsidRDefault="00F41D0A" w:rsidP="00F41D0A">
            <w:pPr>
              <w:spacing w:after="0"/>
              <w:rPr>
                <w:ins w:id="76" w:author="Ericsson - Ignacio" w:date="2023-02-28T09:44:00Z"/>
                <w:sz w:val="22"/>
                <w:szCs w:val="22"/>
                <w:lang w:val="en-US" w:eastAsia="zh-CN"/>
              </w:rPr>
            </w:pPr>
          </w:p>
        </w:tc>
        <w:tc>
          <w:tcPr>
            <w:tcW w:w="5125" w:type="dxa"/>
            <w:noWrap/>
          </w:tcPr>
          <w:p w14:paraId="46130EE4" w14:textId="77777777" w:rsidR="00F41D0A" w:rsidRPr="00380A8D" w:rsidRDefault="00F41D0A" w:rsidP="00F41D0A">
            <w:pPr>
              <w:spacing w:after="0"/>
              <w:rPr>
                <w:ins w:id="77" w:author="Ericsson - Ignacio" w:date="2023-02-28T09:44:00Z"/>
                <w:sz w:val="22"/>
                <w:szCs w:val="22"/>
                <w:lang w:val="en-US" w:eastAsia="zh-CN"/>
              </w:rPr>
            </w:pPr>
          </w:p>
        </w:tc>
      </w:tr>
      <w:tr w:rsidR="00F41D0A" w:rsidRPr="00A43C66" w14:paraId="636EC932" w14:textId="77777777" w:rsidTr="00777101">
        <w:trPr>
          <w:trHeight w:val="300"/>
          <w:ins w:id="78" w:author="Ericsson - Ignacio" w:date="2023-02-28T09:44:00Z"/>
        </w:trPr>
        <w:tc>
          <w:tcPr>
            <w:tcW w:w="1795" w:type="dxa"/>
            <w:noWrap/>
          </w:tcPr>
          <w:p w14:paraId="7EB17D32" w14:textId="77777777" w:rsidR="00F41D0A" w:rsidRPr="00380A8D" w:rsidRDefault="00F41D0A" w:rsidP="00F41D0A">
            <w:pPr>
              <w:rPr>
                <w:ins w:id="79" w:author="Ericsson - Ignacio" w:date="2023-02-28T09:44:00Z"/>
                <w:sz w:val="22"/>
                <w:szCs w:val="22"/>
              </w:rPr>
            </w:pPr>
          </w:p>
        </w:tc>
        <w:tc>
          <w:tcPr>
            <w:tcW w:w="2430" w:type="dxa"/>
          </w:tcPr>
          <w:p w14:paraId="7A1CD48E" w14:textId="77777777" w:rsidR="00F41D0A" w:rsidRPr="00380A8D" w:rsidRDefault="00F41D0A" w:rsidP="00F41D0A">
            <w:pPr>
              <w:rPr>
                <w:ins w:id="80" w:author="Ericsson - Ignacio" w:date="2023-02-28T09:44:00Z"/>
                <w:sz w:val="22"/>
                <w:szCs w:val="22"/>
              </w:rPr>
            </w:pPr>
          </w:p>
        </w:tc>
        <w:tc>
          <w:tcPr>
            <w:tcW w:w="5125" w:type="dxa"/>
            <w:noWrap/>
          </w:tcPr>
          <w:p w14:paraId="3F135348" w14:textId="77777777" w:rsidR="00F41D0A" w:rsidRPr="000A122B" w:rsidRDefault="00F41D0A" w:rsidP="00F41D0A">
            <w:pPr>
              <w:spacing w:after="0"/>
              <w:rPr>
                <w:ins w:id="81" w:author="Ericsson - Ignacio" w:date="2023-02-28T09:44:00Z"/>
                <w:rFonts w:eastAsiaTheme="minorEastAsia"/>
                <w:sz w:val="22"/>
                <w:szCs w:val="22"/>
                <w:lang w:eastAsia="zh-CN"/>
              </w:rPr>
            </w:pPr>
          </w:p>
        </w:tc>
      </w:tr>
      <w:tr w:rsidR="00F41D0A" w14:paraId="09C07107" w14:textId="77777777" w:rsidTr="00777101">
        <w:trPr>
          <w:trHeight w:val="300"/>
          <w:ins w:id="82" w:author="Ericsson - Ignacio" w:date="2023-02-28T09:44:00Z"/>
        </w:trPr>
        <w:tc>
          <w:tcPr>
            <w:tcW w:w="1795" w:type="dxa"/>
            <w:noWrap/>
          </w:tcPr>
          <w:p w14:paraId="2C296D6A" w14:textId="77777777" w:rsidR="00F41D0A" w:rsidRPr="00380A8D" w:rsidRDefault="00F41D0A" w:rsidP="00F41D0A">
            <w:pPr>
              <w:spacing w:after="0"/>
              <w:jc w:val="center"/>
              <w:rPr>
                <w:ins w:id="83" w:author="Ericsson - Ignacio" w:date="2023-02-28T09:44:00Z"/>
                <w:sz w:val="22"/>
                <w:szCs w:val="22"/>
                <w:lang w:eastAsia="zh-CN"/>
              </w:rPr>
            </w:pPr>
          </w:p>
        </w:tc>
        <w:tc>
          <w:tcPr>
            <w:tcW w:w="2430" w:type="dxa"/>
          </w:tcPr>
          <w:p w14:paraId="4C5744B6" w14:textId="77777777" w:rsidR="00F41D0A" w:rsidRPr="00380A8D" w:rsidRDefault="00F41D0A" w:rsidP="00F41D0A">
            <w:pPr>
              <w:spacing w:after="0"/>
              <w:rPr>
                <w:ins w:id="84" w:author="Ericsson - Ignacio" w:date="2023-02-28T09:44:00Z"/>
                <w:sz w:val="22"/>
                <w:szCs w:val="22"/>
                <w:lang w:eastAsia="zh-CN"/>
              </w:rPr>
            </w:pPr>
          </w:p>
        </w:tc>
        <w:tc>
          <w:tcPr>
            <w:tcW w:w="5125" w:type="dxa"/>
            <w:noWrap/>
          </w:tcPr>
          <w:p w14:paraId="4AF3E5B7" w14:textId="77777777" w:rsidR="00F41D0A" w:rsidRPr="00380A8D" w:rsidRDefault="00F41D0A" w:rsidP="00F41D0A">
            <w:pPr>
              <w:spacing w:after="0"/>
              <w:rPr>
                <w:ins w:id="85" w:author="Ericsson - Ignacio" w:date="2023-02-28T09:44:00Z"/>
                <w:sz w:val="22"/>
                <w:szCs w:val="22"/>
                <w:lang w:eastAsia="zh-CN"/>
              </w:rPr>
            </w:pPr>
          </w:p>
        </w:tc>
      </w:tr>
      <w:tr w:rsidR="00F41D0A" w14:paraId="1CF10BA6" w14:textId="77777777" w:rsidTr="00777101">
        <w:trPr>
          <w:trHeight w:val="300"/>
          <w:ins w:id="86" w:author="Ericsson - Ignacio" w:date="2023-02-28T09:44:00Z"/>
        </w:trPr>
        <w:tc>
          <w:tcPr>
            <w:tcW w:w="1795" w:type="dxa"/>
            <w:noWrap/>
          </w:tcPr>
          <w:p w14:paraId="36BCE153" w14:textId="77777777" w:rsidR="00F41D0A" w:rsidRPr="00380A8D" w:rsidRDefault="00F41D0A" w:rsidP="00F41D0A">
            <w:pPr>
              <w:spacing w:after="0"/>
              <w:rPr>
                <w:ins w:id="87" w:author="Ericsson - Ignacio" w:date="2023-02-28T09:44:00Z"/>
                <w:sz w:val="22"/>
                <w:szCs w:val="22"/>
                <w:lang w:eastAsia="zh-CN"/>
              </w:rPr>
            </w:pPr>
          </w:p>
        </w:tc>
        <w:tc>
          <w:tcPr>
            <w:tcW w:w="2430" w:type="dxa"/>
          </w:tcPr>
          <w:p w14:paraId="071D0772" w14:textId="77777777" w:rsidR="00F41D0A" w:rsidRPr="00380A8D" w:rsidRDefault="00F41D0A" w:rsidP="00F41D0A">
            <w:pPr>
              <w:spacing w:after="0"/>
              <w:rPr>
                <w:ins w:id="88" w:author="Ericsson - Ignacio" w:date="2023-02-28T09:44:00Z"/>
                <w:sz w:val="22"/>
                <w:szCs w:val="22"/>
                <w:lang w:eastAsia="zh-CN"/>
              </w:rPr>
            </w:pPr>
          </w:p>
        </w:tc>
        <w:tc>
          <w:tcPr>
            <w:tcW w:w="5125" w:type="dxa"/>
            <w:noWrap/>
          </w:tcPr>
          <w:p w14:paraId="7FB34F2A" w14:textId="77777777" w:rsidR="00F41D0A" w:rsidRPr="00380A8D" w:rsidRDefault="00F41D0A" w:rsidP="00F41D0A">
            <w:pPr>
              <w:spacing w:after="0"/>
              <w:rPr>
                <w:ins w:id="89" w:author="Ericsson - Ignacio" w:date="2023-02-28T09:44:00Z"/>
                <w:sz w:val="22"/>
                <w:szCs w:val="22"/>
                <w:lang w:eastAsia="zh-CN"/>
              </w:rPr>
            </w:pPr>
          </w:p>
        </w:tc>
      </w:tr>
      <w:tr w:rsidR="00F41D0A" w14:paraId="6315E841" w14:textId="77777777" w:rsidTr="00777101">
        <w:trPr>
          <w:trHeight w:val="300"/>
          <w:ins w:id="90" w:author="Ericsson - Ignacio" w:date="2023-02-28T09:44:00Z"/>
        </w:trPr>
        <w:tc>
          <w:tcPr>
            <w:tcW w:w="1795" w:type="dxa"/>
            <w:noWrap/>
          </w:tcPr>
          <w:p w14:paraId="6658AFDA" w14:textId="77777777" w:rsidR="00F41D0A" w:rsidRPr="00380A8D" w:rsidRDefault="00F41D0A" w:rsidP="00F41D0A">
            <w:pPr>
              <w:spacing w:after="0"/>
              <w:rPr>
                <w:ins w:id="91" w:author="Ericsson - Ignacio" w:date="2023-02-28T09:44:00Z"/>
                <w:sz w:val="22"/>
                <w:szCs w:val="22"/>
                <w:lang w:eastAsia="zh-CN"/>
              </w:rPr>
            </w:pPr>
          </w:p>
        </w:tc>
        <w:tc>
          <w:tcPr>
            <w:tcW w:w="2430" w:type="dxa"/>
          </w:tcPr>
          <w:p w14:paraId="735F2226" w14:textId="77777777" w:rsidR="00F41D0A" w:rsidRPr="00380A8D" w:rsidRDefault="00F41D0A" w:rsidP="00F41D0A">
            <w:pPr>
              <w:spacing w:after="0"/>
              <w:rPr>
                <w:ins w:id="92" w:author="Ericsson - Ignacio" w:date="2023-02-28T09:44:00Z"/>
                <w:sz w:val="22"/>
                <w:szCs w:val="22"/>
                <w:lang w:eastAsia="zh-CN"/>
              </w:rPr>
            </w:pPr>
          </w:p>
        </w:tc>
        <w:tc>
          <w:tcPr>
            <w:tcW w:w="5125" w:type="dxa"/>
            <w:noWrap/>
          </w:tcPr>
          <w:p w14:paraId="23ADF17C" w14:textId="77777777" w:rsidR="00F41D0A" w:rsidRPr="00380A8D" w:rsidRDefault="00F41D0A" w:rsidP="00F41D0A">
            <w:pPr>
              <w:spacing w:after="0"/>
              <w:rPr>
                <w:ins w:id="93" w:author="Ericsson - Ignacio" w:date="2023-02-28T09:44:00Z"/>
                <w:sz w:val="22"/>
                <w:szCs w:val="22"/>
                <w:lang w:eastAsia="zh-CN"/>
              </w:rPr>
            </w:pPr>
          </w:p>
        </w:tc>
      </w:tr>
      <w:tr w:rsidR="00F41D0A" w14:paraId="4AE2DD58" w14:textId="77777777" w:rsidTr="00777101">
        <w:trPr>
          <w:trHeight w:val="300"/>
          <w:ins w:id="94" w:author="Ericsson - Ignacio" w:date="2023-02-28T09:44:00Z"/>
        </w:trPr>
        <w:tc>
          <w:tcPr>
            <w:tcW w:w="1795" w:type="dxa"/>
            <w:noWrap/>
          </w:tcPr>
          <w:p w14:paraId="5A7BE705" w14:textId="77777777" w:rsidR="00F41D0A" w:rsidRPr="00380A8D" w:rsidRDefault="00F41D0A" w:rsidP="00F41D0A">
            <w:pPr>
              <w:spacing w:after="0"/>
              <w:rPr>
                <w:ins w:id="95" w:author="Ericsson - Ignacio" w:date="2023-02-28T09:44:00Z"/>
                <w:sz w:val="22"/>
                <w:szCs w:val="22"/>
                <w:lang w:eastAsia="zh-CN"/>
              </w:rPr>
            </w:pPr>
          </w:p>
        </w:tc>
        <w:tc>
          <w:tcPr>
            <w:tcW w:w="2430" w:type="dxa"/>
          </w:tcPr>
          <w:p w14:paraId="5E5A89C0" w14:textId="77777777" w:rsidR="00F41D0A" w:rsidRPr="00380A8D" w:rsidRDefault="00F41D0A" w:rsidP="00F41D0A">
            <w:pPr>
              <w:spacing w:after="0"/>
              <w:rPr>
                <w:ins w:id="96" w:author="Ericsson - Ignacio" w:date="2023-02-28T09:44:00Z"/>
                <w:sz w:val="22"/>
                <w:szCs w:val="22"/>
                <w:lang w:eastAsia="zh-CN"/>
              </w:rPr>
            </w:pPr>
          </w:p>
        </w:tc>
        <w:tc>
          <w:tcPr>
            <w:tcW w:w="5125" w:type="dxa"/>
            <w:noWrap/>
          </w:tcPr>
          <w:p w14:paraId="526369E8" w14:textId="77777777" w:rsidR="00F41D0A" w:rsidRPr="00380A8D" w:rsidRDefault="00F41D0A" w:rsidP="00F41D0A">
            <w:pPr>
              <w:spacing w:after="0"/>
              <w:rPr>
                <w:ins w:id="97" w:author="Ericsson - Ignacio" w:date="2023-02-28T09:44:00Z"/>
                <w:sz w:val="22"/>
                <w:szCs w:val="22"/>
              </w:rPr>
            </w:pPr>
          </w:p>
        </w:tc>
      </w:tr>
      <w:tr w:rsidR="00F41D0A" w14:paraId="6B406719" w14:textId="77777777" w:rsidTr="00777101">
        <w:trPr>
          <w:trHeight w:val="300"/>
          <w:ins w:id="98" w:author="Ericsson - Ignacio" w:date="2023-02-28T09:44:00Z"/>
        </w:trPr>
        <w:tc>
          <w:tcPr>
            <w:tcW w:w="1795" w:type="dxa"/>
            <w:noWrap/>
          </w:tcPr>
          <w:p w14:paraId="7C5260AB" w14:textId="77777777" w:rsidR="00F41D0A" w:rsidRPr="00380A8D" w:rsidRDefault="00F41D0A" w:rsidP="00F41D0A">
            <w:pPr>
              <w:spacing w:after="0"/>
              <w:rPr>
                <w:ins w:id="99" w:author="Ericsson - Ignacio" w:date="2023-02-28T09:44:00Z"/>
                <w:sz w:val="22"/>
                <w:szCs w:val="22"/>
                <w:lang w:eastAsia="zh-CN"/>
              </w:rPr>
            </w:pPr>
          </w:p>
        </w:tc>
        <w:tc>
          <w:tcPr>
            <w:tcW w:w="2430" w:type="dxa"/>
          </w:tcPr>
          <w:p w14:paraId="7F5368F1" w14:textId="77777777" w:rsidR="00F41D0A" w:rsidRPr="00380A8D" w:rsidRDefault="00F41D0A" w:rsidP="00F41D0A">
            <w:pPr>
              <w:spacing w:after="0"/>
              <w:rPr>
                <w:ins w:id="100" w:author="Ericsson - Ignacio" w:date="2023-02-28T09:44:00Z"/>
                <w:sz w:val="22"/>
                <w:szCs w:val="22"/>
                <w:lang w:eastAsia="zh-CN"/>
              </w:rPr>
            </w:pPr>
          </w:p>
        </w:tc>
        <w:tc>
          <w:tcPr>
            <w:tcW w:w="5125" w:type="dxa"/>
            <w:noWrap/>
          </w:tcPr>
          <w:p w14:paraId="3DEDEA40" w14:textId="77777777" w:rsidR="00F41D0A" w:rsidRPr="00380A8D" w:rsidRDefault="00F41D0A" w:rsidP="00F41D0A">
            <w:pPr>
              <w:spacing w:after="0"/>
              <w:rPr>
                <w:ins w:id="101" w:author="Ericsson - Ignacio" w:date="2023-02-28T09:44:00Z"/>
                <w:sz w:val="22"/>
                <w:szCs w:val="22"/>
                <w:lang w:eastAsia="zh-CN"/>
              </w:rPr>
            </w:pPr>
          </w:p>
        </w:tc>
      </w:tr>
      <w:tr w:rsidR="00F41D0A" w14:paraId="6CA6BE37" w14:textId="77777777" w:rsidTr="00777101">
        <w:trPr>
          <w:trHeight w:val="300"/>
          <w:ins w:id="102" w:author="Ericsson - Ignacio" w:date="2023-02-28T09:44:00Z"/>
        </w:trPr>
        <w:tc>
          <w:tcPr>
            <w:tcW w:w="1795" w:type="dxa"/>
            <w:noWrap/>
          </w:tcPr>
          <w:p w14:paraId="20C01FB9" w14:textId="77777777" w:rsidR="00F41D0A" w:rsidRPr="00380A8D" w:rsidRDefault="00F41D0A" w:rsidP="00F41D0A">
            <w:pPr>
              <w:spacing w:after="0"/>
              <w:rPr>
                <w:ins w:id="103" w:author="Ericsson - Ignacio" w:date="2023-02-28T09:44:00Z"/>
                <w:sz w:val="22"/>
                <w:szCs w:val="22"/>
                <w:lang w:eastAsia="zh-CN"/>
              </w:rPr>
            </w:pPr>
          </w:p>
        </w:tc>
        <w:tc>
          <w:tcPr>
            <w:tcW w:w="2430" w:type="dxa"/>
          </w:tcPr>
          <w:p w14:paraId="058DB694" w14:textId="77777777" w:rsidR="00F41D0A" w:rsidRPr="00380A8D" w:rsidRDefault="00F41D0A" w:rsidP="00F41D0A">
            <w:pPr>
              <w:spacing w:after="0"/>
              <w:rPr>
                <w:ins w:id="104" w:author="Ericsson - Ignacio" w:date="2023-02-28T09:44:00Z"/>
                <w:sz w:val="22"/>
                <w:szCs w:val="22"/>
                <w:lang w:eastAsia="zh-CN"/>
              </w:rPr>
            </w:pPr>
          </w:p>
        </w:tc>
        <w:tc>
          <w:tcPr>
            <w:tcW w:w="5125" w:type="dxa"/>
            <w:noWrap/>
          </w:tcPr>
          <w:p w14:paraId="28A2125A" w14:textId="77777777" w:rsidR="00F41D0A" w:rsidRPr="00380A8D" w:rsidRDefault="00F41D0A" w:rsidP="00F41D0A">
            <w:pPr>
              <w:spacing w:after="0"/>
              <w:rPr>
                <w:ins w:id="105" w:author="Ericsson - Ignacio" w:date="2023-02-28T09:44:00Z"/>
                <w:sz w:val="22"/>
                <w:szCs w:val="22"/>
                <w:lang w:eastAsia="zh-CN"/>
              </w:rPr>
            </w:pPr>
          </w:p>
        </w:tc>
      </w:tr>
    </w:tbl>
    <w:p w14:paraId="18628EE9" w14:textId="77777777" w:rsidR="00D217C3" w:rsidRPr="00D217C3" w:rsidRDefault="00D217C3" w:rsidP="00D217C3">
      <w:pPr>
        <w:rPr>
          <w:ins w:id="106" w:author="Ericsson - Ignacio" w:date="2023-02-28T09:42:00Z"/>
          <w:rFonts w:ascii="Arial" w:hAnsi="Arial" w:cs="Arial"/>
          <w:rPrChange w:id="107" w:author="Ericsson - Ignacio" w:date="2023-02-28T09:42:00Z">
            <w:rPr>
              <w:ins w:id="108" w:author="Ericsson - Ignacio" w:date="2023-02-28T09:42:00Z"/>
            </w:rPr>
          </w:rPrChange>
        </w:rPr>
      </w:pPr>
    </w:p>
    <w:p w14:paraId="7529E2DA" w14:textId="77777777" w:rsidR="00D217C3" w:rsidRPr="00D217C3" w:rsidRDefault="00D217C3">
      <w:pPr>
        <w:pPrChange w:id="109"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B3FC6">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B3FC6">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B3FC6">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B3FC6">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B3FC6">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B3FC6">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lastRenderedPageBreak/>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B3FC6">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F41D0A" w14:paraId="221AE8B6" w14:textId="77777777" w:rsidTr="00DB3FC6">
        <w:trPr>
          <w:trHeight w:val="300"/>
        </w:trPr>
        <w:tc>
          <w:tcPr>
            <w:tcW w:w="1795" w:type="dxa"/>
            <w:noWrap/>
          </w:tcPr>
          <w:p w14:paraId="1659244A" w14:textId="77777777" w:rsidR="00F41D0A" w:rsidRPr="00380A8D" w:rsidRDefault="00F41D0A" w:rsidP="00F41D0A">
            <w:pPr>
              <w:spacing w:after="0"/>
              <w:rPr>
                <w:sz w:val="22"/>
                <w:szCs w:val="22"/>
                <w:lang w:val="en-US" w:eastAsia="zh-CN"/>
              </w:rPr>
            </w:pPr>
          </w:p>
        </w:tc>
        <w:tc>
          <w:tcPr>
            <w:tcW w:w="2430" w:type="dxa"/>
          </w:tcPr>
          <w:p w14:paraId="74D1F49C" w14:textId="77777777" w:rsidR="00F41D0A" w:rsidRPr="00380A8D" w:rsidRDefault="00F41D0A" w:rsidP="00F41D0A">
            <w:pPr>
              <w:spacing w:after="0"/>
              <w:rPr>
                <w:sz w:val="22"/>
                <w:szCs w:val="22"/>
                <w:lang w:val="en-US" w:eastAsia="zh-CN"/>
              </w:rPr>
            </w:pPr>
          </w:p>
        </w:tc>
        <w:tc>
          <w:tcPr>
            <w:tcW w:w="5125" w:type="dxa"/>
            <w:noWrap/>
          </w:tcPr>
          <w:p w14:paraId="35A1FAAF" w14:textId="77777777" w:rsidR="00F41D0A" w:rsidRPr="00380A8D" w:rsidRDefault="00F41D0A" w:rsidP="00F41D0A">
            <w:pPr>
              <w:spacing w:after="0"/>
              <w:rPr>
                <w:sz w:val="22"/>
                <w:szCs w:val="22"/>
                <w:lang w:val="en-US" w:eastAsia="zh-CN"/>
              </w:rPr>
            </w:pPr>
          </w:p>
        </w:tc>
      </w:tr>
      <w:tr w:rsidR="00F41D0A" w:rsidRPr="00A43C66" w14:paraId="407F2458" w14:textId="77777777" w:rsidTr="00DB3FC6">
        <w:trPr>
          <w:trHeight w:val="300"/>
        </w:trPr>
        <w:tc>
          <w:tcPr>
            <w:tcW w:w="1795" w:type="dxa"/>
            <w:noWrap/>
          </w:tcPr>
          <w:p w14:paraId="7D5E5F7C" w14:textId="77777777" w:rsidR="00F41D0A" w:rsidRPr="00380A8D" w:rsidRDefault="00F41D0A" w:rsidP="00F41D0A">
            <w:pPr>
              <w:rPr>
                <w:sz w:val="22"/>
                <w:szCs w:val="22"/>
              </w:rPr>
            </w:pPr>
          </w:p>
        </w:tc>
        <w:tc>
          <w:tcPr>
            <w:tcW w:w="2430" w:type="dxa"/>
          </w:tcPr>
          <w:p w14:paraId="2882224B" w14:textId="77777777" w:rsidR="00F41D0A" w:rsidRPr="00380A8D" w:rsidRDefault="00F41D0A" w:rsidP="00F41D0A">
            <w:pPr>
              <w:rPr>
                <w:sz w:val="22"/>
                <w:szCs w:val="22"/>
              </w:rPr>
            </w:pPr>
          </w:p>
        </w:tc>
        <w:tc>
          <w:tcPr>
            <w:tcW w:w="5125" w:type="dxa"/>
            <w:noWrap/>
          </w:tcPr>
          <w:p w14:paraId="236A4FAB" w14:textId="77777777" w:rsidR="00F41D0A" w:rsidRPr="000A122B" w:rsidRDefault="00F41D0A" w:rsidP="00F41D0A">
            <w:pPr>
              <w:spacing w:after="0"/>
              <w:rPr>
                <w:rFonts w:eastAsiaTheme="minorEastAsia"/>
                <w:sz w:val="22"/>
                <w:szCs w:val="22"/>
                <w:lang w:eastAsia="zh-CN"/>
              </w:rPr>
            </w:pPr>
          </w:p>
        </w:tc>
      </w:tr>
      <w:tr w:rsidR="00F41D0A" w14:paraId="22BE3E1A" w14:textId="77777777" w:rsidTr="00DB3FC6">
        <w:trPr>
          <w:trHeight w:val="300"/>
        </w:trPr>
        <w:tc>
          <w:tcPr>
            <w:tcW w:w="1795" w:type="dxa"/>
            <w:noWrap/>
          </w:tcPr>
          <w:p w14:paraId="68A219E9" w14:textId="77777777" w:rsidR="00F41D0A" w:rsidRPr="00380A8D" w:rsidRDefault="00F41D0A" w:rsidP="00F41D0A">
            <w:pPr>
              <w:spacing w:after="0"/>
              <w:jc w:val="center"/>
              <w:rPr>
                <w:sz w:val="22"/>
                <w:szCs w:val="22"/>
                <w:lang w:eastAsia="zh-CN"/>
              </w:rPr>
            </w:pPr>
          </w:p>
        </w:tc>
        <w:tc>
          <w:tcPr>
            <w:tcW w:w="2430" w:type="dxa"/>
          </w:tcPr>
          <w:p w14:paraId="2DC8E699" w14:textId="77777777" w:rsidR="00F41D0A" w:rsidRPr="00380A8D" w:rsidRDefault="00F41D0A" w:rsidP="00F41D0A">
            <w:pPr>
              <w:spacing w:after="0"/>
              <w:rPr>
                <w:sz w:val="22"/>
                <w:szCs w:val="22"/>
                <w:lang w:eastAsia="zh-CN"/>
              </w:rPr>
            </w:pPr>
          </w:p>
        </w:tc>
        <w:tc>
          <w:tcPr>
            <w:tcW w:w="5125" w:type="dxa"/>
            <w:noWrap/>
          </w:tcPr>
          <w:p w14:paraId="0F434517" w14:textId="77777777" w:rsidR="00F41D0A" w:rsidRPr="00380A8D" w:rsidRDefault="00F41D0A" w:rsidP="00F41D0A">
            <w:pPr>
              <w:spacing w:after="0"/>
              <w:rPr>
                <w:sz w:val="22"/>
                <w:szCs w:val="22"/>
                <w:lang w:eastAsia="zh-CN"/>
              </w:rPr>
            </w:pPr>
          </w:p>
        </w:tc>
      </w:tr>
      <w:tr w:rsidR="00F41D0A" w14:paraId="45C62020" w14:textId="77777777" w:rsidTr="00DB3FC6">
        <w:trPr>
          <w:trHeight w:val="300"/>
        </w:trPr>
        <w:tc>
          <w:tcPr>
            <w:tcW w:w="1795" w:type="dxa"/>
            <w:noWrap/>
          </w:tcPr>
          <w:p w14:paraId="77612E81" w14:textId="77777777" w:rsidR="00F41D0A" w:rsidRPr="00380A8D" w:rsidRDefault="00F41D0A" w:rsidP="00F41D0A">
            <w:pPr>
              <w:spacing w:after="0"/>
              <w:rPr>
                <w:sz w:val="22"/>
                <w:szCs w:val="22"/>
                <w:lang w:eastAsia="zh-CN"/>
              </w:rPr>
            </w:pPr>
          </w:p>
        </w:tc>
        <w:tc>
          <w:tcPr>
            <w:tcW w:w="2430" w:type="dxa"/>
          </w:tcPr>
          <w:p w14:paraId="6641FA81" w14:textId="77777777" w:rsidR="00F41D0A" w:rsidRPr="00380A8D" w:rsidRDefault="00F41D0A" w:rsidP="00F41D0A">
            <w:pPr>
              <w:spacing w:after="0"/>
              <w:rPr>
                <w:sz w:val="22"/>
                <w:szCs w:val="22"/>
                <w:lang w:eastAsia="zh-CN"/>
              </w:rPr>
            </w:pPr>
          </w:p>
        </w:tc>
        <w:tc>
          <w:tcPr>
            <w:tcW w:w="5125" w:type="dxa"/>
            <w:noWrap/>
          </w:tcPr>
          <w:p w14:paraId="0C341995" w14:textId="77777777" w:rsidR="00F41D0A" w:rsidRPr="00380A8D" w:rsidRDefault="00F41D0A" w:rsidP="00F41D0A">
            <w:pPr>
              <w:spacing w:after="0"/>
              <w:rPr>
                <w:sz w:val="22"/>
                <w:szCs w:val="22"/>
                <w:lang w:eastAsia="zh-CN"/>
              </w:rPr>
            </w:pPr>
          </w:p>
        </w:tc>
      </w:tr>
      <w:tr w:rsidR="00F41D0A" w14:paraId="6CFB90A8" w14:textId="77777777" w:rsidTr="00DB3FC6">
        <w:trPr>
          <w:trHeight w:val="300"/>
        </w:trPr>
        <w:tc>
          <w:tcPr>
            <w:tcW w:w="1795" w:type="dxa"/>
            <w:noWrap/>
          </w:tcPr>
          <w:p w14:paraId="5CCB51E7" w14:textId="77777777" w:rsidR="00F41D0A" w:rsidRPr="00380A8D" w:rsidRDefault="00F41D0A" w:rsidP="00F41D0A">
            <w:pPr>
              <w:spacing w:after="0"/>
              <w:rPr>
                <w:sz w:val="22"/>
                <w:szCs w:val="22"/>
                <w:lang w:eastAsia="zh-CN"/>
              </w:rPr>
            </w:pPr>
          </w:p>
        </w:tc>
        <w:tc>
          <w:tcPr>
            <w:tcW w:w="2430" w:type="dxa"/>
          </w:tcPr>
          <w:p w14:paraId="7F11E26E" w14:textId="77777777" w:rsidR="00F41D0A" w:rsidRPr="00380A8D" w:rsidRDefault="00F41D0A" w:rsidP="00F41D0A">
            <w:pPr>
              <w:spacing w:after="0"/>
              <w:rPr>
                <w:sz w:val="22"/>
                <w:szCs w:val="22"/>
                <w:lang w:eastAsia="zh-CN"/>
              </w:rPr>
            </w:pPr>
          </w:p>
        </w:tc>
        <w:tc>
          <w:tcPr>
            <w:tcW w:w="5125" w:type="dxa"/>
            <w:noWrap/>
          </w:tcPr>
          <w:p w14:paraId="6C289C28" w14:textId="77777777" w:rsidR="00F41D0A" w:rsidRPr="00380A8D" w:rsidRDefault="00F41D0A" w:rsidP="00F41D0A">
            <w:pPr>
              <w:spacing w:after="0"/>
              <w:rPr>
                <w:sz w:val="22"/>
                <w:szCs w:val="22"/>
                <w:lang w:eastAsia="zh-CN"/>
              </w:rPr>
            </w:pPr>
          </w:p>
        </w:tc>
      </w:tr>
      <w:tr w:rsidR="00F41D0A" w14:paraId="1FEA4BDE" w14:textId="77777777" w:rsidTr="00DB3FC6">
        <w:trPr>
          <w:trHeight w:val="300"/>
        </w:trPr>
        <w:tc>
          <w:tcPr>
            <w:tcW w:w="1795" w:type="dxa"/>
            <w:noWrap/>
          </w:tcPr>
          <w:p w14:paraId="09E96D0D" w14:textId="77777777" w:rsidR="00F41D0A" w:rsidRPr="00380A8D" w:rsidRDefault="00F41D0A" w:rsidP="00F41D0A">
            <w:pPr>
              <w:spacing w:after="0"/>
              <w:rPr>
                <w:sz w:val="22"/>
                <w:szCs w:val="22"/>
                <w:lang w:eastAsia="zh-CN"/>
              </w:rPr>
            </w:pPr>
          </w:p>
        </w:tc>
        <w:tc>
          <w:tcPr>
            <w:tcW w:w="2430" w:type="dxa"/>
          </w:tcPr>
          <w:p w14:paraId="5B09547A" w14:textId="77777777" w:rsidR="00F41D0A" w:rsidRPr="00380A8D" w:rsidRDefault="00F41D0A" w:rsidP="00F41D0A">
            <w:pPr>
              <w:spacing w:after="0"/>
              <w:rPr>
                <w:sz w:val="22"/>
                <w:szCs w:val="22"/>
                <w:lang w:eastAsia="zh-CN"/>
              </w:rPr>
            </w:pPr>
          </w:p>
        </w:tc>
        <w:tc>
          <w:tcPr>
            <w:tcW w:w="5125" w:type="dxa"/>
            <w:noWrap/>
          </w:tcPr>
          <w:p w14:paraId="0FFAB479" w14:textId="77777777" w:rsidR="00F41D0A" w:rsidRPr="00380A8D" w:rsidRDefault="00F41D0A" w:rsidP="00F41D0A">
            <w:pPr>
              <w:spacing w:after="0"/>
              <w:rPr>
                <w:sz w:val="22"/>
                <w:szCs w:val="22"/>
              </w:rPr>
            </w:pPr>
          </w:p>
        </w:tc>
      </w:tr>
      <w:tr w:rsidR="00F41D0A" w14:paraId="179AAFF7" w14:textId="77777777" w:rsidTr="00DB3FC6">
        <w:trPr>
          <w:trHeight w:val="300"/>
        </w:trPr>
        <w:tc>
          <w:tcPr>
            <w:tcW w:w="1795" w:type="dxa"/>
            <w:noWrap/>
          </w:tcPr>
          <w:p w14:paraId="7A6D492E" w14:textId="77777777" w:rsidR="00F41D0A" w:rsidRPr="00380A8D" w:rsidRDefault="00F41D0A" w:rsidP="00F41D0A">
            <w:pPr>
              <w:spacing w:after="0"/>
              <w:rPr>
                <w:sz w:val="22"/>
                <w:szCs w:val="22"/>
                <w:lang w:eastAsia="zh-CN"/>
              </w:rPr>
            </w:pPr>
          </w:p>
        </w:tc>
        <w:tc>
          <w:tcPr>
            <w:tcW w:w="2430" w:type="dxa"/>
          </w:tcPr>
          <w:p w14:paraId="4D9D5921" w14:textId="77777777" w:rsidR="00F41D0A" w:rsidRPr="00380A8D" w:rsidRDefault="00F41D0A" w:rsidP="00F41D0A">
            <w:pPr>
              <w:spacing w:after="0"/>
              <w:rPr>
                <w:sz w:val="22"/>
                <w:szCs w:val="22"/>
                <w:lang w:eastAsia="zh-CN"/>
              </w:rPr>
            </w:pPr>
          </w:p>
        </w:tc>
        <w:tc>
          <w:tcPr>
            <w:tcW w:w="5125" w:type="dxa"/>
            <w:noWrap/>
          </w:tcPr>
          <w:p w14:paraId="287124BA" w14:textId="77777777" w:rsidR="00F41D0A" w:rsidRPr="00380A8D" w:rsidRDefault="00F41D0A" w:rsidP="00F41D0A">
            <w:pPr>
              <w:spacing w:after="0"/>
              <w:rPr>
                <w:sz w:val="22"/>
                <w:szCs w:val="22"/>
                <w:lang w:eastAsia="zh-CN"/>
              </w:rPr>
            </w:pPr>
          </w:p>
        </w:tc>
      </w:tr>
      <w:tr w:rsidR="00F41D0A" w14:paraId="3B10A068" w14:textId="77777777" w:rsidTr="00DB3FC6">
        <w:trPr>
          <w:trHeight w:val="300"/>
        </w:trPr>
        <w:tc>
          <w:tcPr>
            <w:tcW w:w="1795" w:type="dxa"/>
            <w:noWrap/>
          </w:tcPr>
          <w:p w14:paraId="245D59A5" w14:textId="77777777" w:rsidR="00F41D0A" w:rsidRPr="00380A8D" w:rsidRDefault="00F41D0A" w:rsidP="00F41D0A">
            <w:pPr>
              <w:spacing w:after="0"/>
              <w:rPr>
                <w:sz w:val="22"/>
                <w:szCs w:val="22"/>
                <w:lang w:eastAsia="zh-CN"/>
              </w:rPr>
            </w:pPr>
          </w:p>
        </w:tc>
        <w:tc>
          <w:tcPr>
            <w:tcW w:w="2430" w:type="dxa"/>
          </w:tcPr>
          <w:p w14:paraId="2C44CA49" w14:textId="77777777" w:rsidR="00F41D0A" w:rsidRPr="00380A8D" w:rsidRDefault="00F41D0A" w:rsidP="00F41D0A">
            <w:pPr>
              <w:spacing w:after="0"/>
              <w:rPr>
                <w:sz w:val="22"/>
                <w:szCs w:val="22"/>
                <w:lang w:eastAsia="zh-CN"/>
              </w:rPr>
            </w:pPr>
          </w:p>
        </w:tc>
        <w:tc>
          <w:tcPr>
            <w:tcW w:w="5125" w:type="dxa"/>
            <w:noWrap/>
          </w:tcPr>
          <w:p w14:paraId="661126F6" w14:textId="77777777" w:rsidR="00F41D0A" w:rsidRPr="00380A8D" w:rsidRDefault="00F41D0A" w:rsidP="00F41D0A">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lastRenderedPageBreak/>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DB3FC6">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DB3FC6">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rsidR="0062666D" w14:paraId="143B95A7" w14:textId="77777777" w:rsidTr="00DB3FC6">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DB3FC6">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DB3FC6">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DB3FC6">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DB3FC6">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F41D0A" w14:paraId="4831795E" w14:textId="77777777" w:rsidTr="00DB3FC6">
        <w:trPr>
          <w:trHeight w:val="300"/>
        </w:trPr>
        <w:tc>
          <w:tcPr>
            <w:tcW w:w="1795" w:type="dxa"/>
            <w:noWrap/>
          </w:tcPr>
          <w:p w14:paraId="7C4B6237" w14:textId="77777777" w:rsidR="00F41D0A" w:rsidRPr="00380A8D" w:rsidRDefault="00F41D0A" w:rsidP="00F41D0A">
            <w:pPr>
              <w:spacing w:after="0"/>
              <w:rPr>
                <w:sz w:val="22"/>
                <w:szCs w:val="22"/>
                <w:lang w:val="en-US" w:eastAsia="zh-CN"/>
              </w:rPr>
            </w:pPr>
          </w:p>
        </w:tc>
        <w:tc>
          <w:tcPr>
            <w:tcW w:w="2430" w:type="dxa"/>
          </w:tcPr>
          <w:p w14:paraId="7303D675" w14:textId="77777777" w:rsidR="00F41D0A" w:rsidRPr="00380A8D" w:rsidRDefault="00F41D0A" w:rsidP="00F41D0A">
            <w:pPr>
              <w:spacing w:after="0"/>
              <w:rPr>
                <w:sz w:val="22"/>
                <w:szCs w:val="22"/>
                <w:lang w:val="en-US" w:eastAsia="zh-CN"/>
              </w:rPr>
            </w:pPr>
          </w:p>
        </w:tc>
        <w:tc>
          <w:tcPr>
            <w:tcW w:w="5125" w:type="dxa"/>
            <w:noWrap/>
          </w:tcPr>
          <w:p w14:paraId="754737B8" w14:textId="77777777" w:rsidR="00F41D0A" w:rsidRPr="00380A8D" w:rsidRDefault="00F41D0A" w:rsidP="00F41D0A">
            <w:pPr>
              <w:spacing w:after="0"/>
              <w:rPr>
                <w:sz w:val="22"/>
                <w:szCs w:val="22"/>
                <w:lang w:val="en-US" w:eastAsia="zh-CN"/>
              </w:rPr>
            </w:pPr>
          </w:p>
        </w:tc>
      </w:tr>
      <w:tr w:rsidR="00F41D0A" w:rsidRPr="00A43C66" w14:paraId="465438EE" w14:textId="77777777" w:rsidTr="00DB3FC6">
        <w:trPr>
          <w:trHeight w:val="300"/>
        </w:trPr>
        <w:tc>
          <w:tcPr>
            <w:tcW w:w="1795" w:type="dxa"/>
            <w:noWrap/>
          </w:tcPr>
          <w:p w14:paraId="2D09D7CD" w14:textId="77777777" w:rsidR="00F41D0A" w:rsidRPr="00380A8D" w:rsidRDefault="00F41D0A" w:rsidP="00F41D0A">
            <w:pPr>
              <w:rPr>
                <w:sz w:val="22"/>
                <w:szCs w:val="22"/>
              </w:rPr>
            </w:pPr>
          </w:p>
        </w:tc>
        <w:tc>
          <w:tcPr>
            <w:tcW w:w="2430" w:type="dxa"/>
          </w:tcPr>
          <w:p w14:paraId="6DA8A657" w14:textId="77777777" w:rsidR="00F41D0A" w:rsidRPr="00380A8D" w:rsidRDefault="00F41D0A" w:rsidP="00F41D0A">
            <w:pPr>
              <w:rPr>
                <w:sz w:val="22"/>
                <w:szCs w:val="22"/>
              </w:rPr>
            </w:pPr>
          </w:p>
        </w:tc>
        <w:tc>
          <w:tcPr>
            <w:tcW w:w="5125" w:type="dxa"/>
            <w:noWrap/>
          </w:tcPr>
          <w:p w14:paraId="7A0253C2" w14:textId="77777777" w:rsidR="00F41D0A" w:rsidRPr="000A122B" w:rsidRDefault="00F41D0A" w:rsidP="00F41D0A">
            <w:pPr>
              <w:spacing w:after="0"/>
              <w:rPr>
                <w:rFonts w:eastAsiaTheme="minorEastAsia"/>
                <w:sz w:val="22"/>
                <w:szCs w:val="22"/>
                <w:lang w:eastAsia="zh-CN"/>
              </w:rPr>
            </w:pPr>
          </w:p>
        </w:tc>
      </w:tr>
      <w:tr w:rsidR="00F41D0A" w14:paraId="0C104E45" w14:textId="77777777" w:rsidTr="00DB3FC6">
        <w:trPr>
          <w:trHeight w:val="300"/>
        </w:trPr>
        <w:tc>
          <w:tcPr>
            <w:tcW w:w="1795" w:type="dxa"/>
            <w:noWrap/>
          </w:tcPr>
          <w:p w14:paraId="2818DB41" w14:textId="77777777" w:rsidR="00F41D0A" w:rsidRPr="00380A8D" w:rsidRDefault="00F41D0A" w:rsidP="00F41D0A">
            <w:pPr>
              <w:spacing w:after="0"/>
              <w:jc w:val="center"/>
              <w:rPr>
                <w:sz w:val="22"/>
                <w:szCs w:val="22"/>
                <w:lang w:eastAsia="zh-CN"/>
              </w:rPr>
            </w:pPr>
          </w:p>
        </w:tc>
        <w:tc>
          <w:tcPr>
            <w:tcW w:w="2430" w:type="dxa"/>
          </w:tcPr>
          <w:p w14:paraId="5CA00974" w14:textId="77777777" w:rsidR="00F41D0A" w:rsidRPr="00380A8D" w:rsidRDefault="00F41D0A" w:rsidP="00F41D0A">
            <w:pPr>
              <w:spacing w:after="0"/>
              <w:rPr>
                <w:sz w:val="22"/>
                <w:szCs w:val="22"/>
                <w:lang w:eastAsia="zh-CN"/>
              </w:rPr>
            </w:pPr>
          </w:p>
        </w:tc>
        <w:tc>
          <w:tcPr>
            <w:tcW w:w="5125" w:type="dxa"/>
            <w:noWrap/>
          </w:tcPr>
          <w:p w14:paraId="029793DE" w14:textId="77777777" w:rsidR="00F41D0A" w:rsidRPr="00380A8D" w:rsidRDefault="00F41D0A" w:rsidP="00F41D0A">
            <w:pPr>
              <w:spacing w:after="0"/>
              <w:rPr>
                <w:sz w:val="22"/>
                <w:szCs w:val="22"/>
                <w:lang w:eastAsia="zh-CN"/>
              </w:rPr>
            </w:pPr>
          </w:p>
        </w:tc>
      </w:tr>
      <w:tr w:rsidR="00F41D0A" w14:paraId="6141A90B" w14:textId="77777777" w:rsidTr="00DB3FC6">
        <w:trPr>
          <w:trHeight w:val="300"/>
        </w:trPr>
        <w:tc>
          <w:tcPr>
            <w:tcW w:w="1795" w:type="dxa"/>
            <w:noWrap/>
          </w:tcPr>
          <w:p w14:paraId="68975D65" w14:textId="77777777" w:rsidR="00F41D0A" w:rsidRPr="00380A8D" w:rsidRDefault="00F41D0A" w:rsidP="00F41D0A">
            <w:pPr>
              <w:spacing w:after="0"/>
              <w:rPr>
                <w:sz w:val="22"/>
                <w:szCs w:val="22"/>
                <w:lang w:eastAsia="zh-CN"/>
              </w:rPr>
            </w:pPr>
          </w:p>
        </w:tc>
        <w:tc>
          <w:tcPr>
            <w:tcW w:w="2430" w:type="dxa"/>
          </w:tcPr>
          <w:p w14:paraId="11E6E299" w14:textId="77777777" w:rsidR="00F41D0A" w:rsidRPr="00380A8D" w:rsidRDefault="00F41D0A" w:rsidP="00F41D0A">
            <w:pPr>
              <w:spacing w:after="0"/>
              <w:rPr>
                <w:sz w:val="22"/>
                <w:szCs w:val="22"/>
                <w:lang w:eastAsia="zh-CN"/>
              </w:rPr>
            </w:pPr>
          </w:p>
        </w:tc>
        <w:tc>
          <w:tcPr>
            <w:tcW w:w="5125" w:type="dxa"/>
            <w:noWrap/>
          </w:tcPr>
          <w:p w14:paraId="618FB5E3" w14:textId="77777777" w:rsidR="00F41D0A" w:rsidRPr="00380A8D" w:rsidRDefault="00F41D0A" w:rsidP="00F41D0A">
            <w:pPr>
              <w:spacing w:after="0"/>
              <w:rPr>
                <w:sz w:val="22"/>
                <w:szCs w:val="22"/>
                <w:lang w:eastAsia="zh-CN"/>
              </w:rPr>
            </w:pPr>
          </w:p>
        </w:tc>
      </w:tr>
      <w:tr w:rsidR="00F41D0A" w14:paraId="2C6D1D59" w14:textId="77777777" w:rsidTr="00DB3FC6">
        <w:trPr>
          <w:trHeight w:val="300"/>
        </w:trPr>
        <w:tc>
          <w:tcPr>
            <w:tcW w:w="1795" w:type="dxa"/>
            <w:noWrap/>
          </w:tcPr>
          <w:p w14:paraId="2EFEF432" w14:textId="77777777" w:rsidR="00F41D0A" w:rsidRPr="00380A8D" w:rsidRDefault="00F41D0A" w:rsidP="00F41D0A">
            <w:pPr>
              <w:spacing w:after="0"/>
              <w:rPr>
                <w:sz w:val="22"/>
                <w:szCs w:val="22"/>
                <w:lang w:eastAsia="zh-CN"/>
              </w:rPr>
            </w:pPr>
          </w:p>
        </w:tc>
        <w:tc>
          <w:tcPr>
            <w:tcW w:w="2430" w:type="dxa"/>
          </w:tcPr>
          <w:p w14:paraId="05EAFCE8" w14:textId="77777777" w:rsidR="00F41D0A" w:rsidRPr="00380A8D" w:rsidRDefault="00F41D0A" w:rsidP="00F41D0A">
            <w:pPr>
              <w:spacing w:after="0"/>
              <w:rPr>
                <w:sz w:val="22"/>
                <w:szCs w:val="22"/>
                <w:lang w:eastAsia="zh-CN"/>
              </w:rPr>
            </w:pPr>
          </w:p>
        </w:tc>
        <w:tc>
          <w:tcPr>
            <w:tcW w:w="5125" w:type="dxa"/>
            <w:noWrap/>
          </w:tcPr>
          <w:p w14:paraId="22F5027C" w14:textId="77777777" w:rsidR="00F41D0A" w:rsidRPr="00380A8D" w:rsidRDefault="00F41D0A" w:rsidP="00F41D0A">
            <w:pPr>
              <w:spacing w:after="0"/>
              <w:rPr>
                <w:sz w:val="22"/>
                <w:szCs w:val="22"/>
                <w:lang w:eastAsia="zh-CN"/>
              </w:rPr>
            </w:pPr>
          </w:p>
        </w:tc>
      </w:tr>
      <w:tr w:rsidR="00F41D0A" w14:paraId="2A075612" w14:textId="77777777" w:rsidTr="00DB3FC6">
        <w:trPr>
          <w:trHeight w:val="300"/>
        </w:trPr>
        <w:tc>
          <w:tcPr>
            <w:tcW w:w="1795" w:type="dxa"/>
            <w:noWrap/>
          </w:tcPr>
          <w:p w14:paraId="710BB20D" w14:textId="77777777" w:rsidR="00F41D0A" w:rsidRPr="00380A8D" w:rsidRDefault="00F41D0A" w:rsidP="00F41D0A">
            <w:pPr>
              <w:spacing w:after="0"/>
              <w:rPr>
                <w:sz w:val="22"/>
                <w:szCs w:val="22"/>
                <w:lang w:eastAsia="zh-CN"/>
              </w:rPr>
            </w:pPr>
          </w:p>
        </w:tc>
        <w:tc>
          <w:tcPr>
            <w:tcW w:w="2430" w:type="dxa"/>
          </w:tcPr>
          <w:p w14:paraId="68BA8AF1" w14:textId="77777777" w:rsidR="00F41D0A" w:rsidRPr="00380A8D" w:rsidRDefault="00F41D0A" w:rsidP="00F41D0A">
            <w:pPr>
              <w:spacing w:after="0"/>
              <w:rPr>
                <w:sz w:val="22"/>
                <w:szCs w:val="22"/>
                <w:lang w:eastAsia="zh-CN"/>
              </w:rPr>
            </w:pPr>
          </w:p>
        </w:tc>
        <w:tc>
          <w:tcPr>
            <w:tcW w:w="5125" w:type="dxa"/>
            <w:noWrap/>
          </w:tcPr>
          <w:p w14:paraId="577120E2" w14:textId="77777777" w:rsidR="00F41D0A" w:rsidRPr="00380A8D" w:rsidRDefault="00F41D0A" w:rsidP="00F41D0A">
            <w:pPr>
              <w:spacing w:after="0"/>
              <w:rPr>
                <w:sz w:val="22"/>
                <w:szCs w:val="22"/>
              </w:rPr>
            </w:pPr>
          </w:p>
        </w:tc>
      </w:tr>
      <w:tr w:rsidR="00F41D0A" w14:paraId="4DA0093A" w14:textId="77777777" w:rsidTr="00DB3FC6">
        <w:trPr>
          <w:trHeight w:val="300"/>
        </w:trPr>
        <w:tc>
          <w:tcPr>
            <w:tcW w:w="1795" w:type="dxa"/>
            <w:noWrap/>
          </w:tcPr>
          <w:p w14:paraId="767DAD74" w14:textId="77777777" w:rsidR="00F41D0A" w:rsidRPr="00380A8D" w:rsidRDefault="00F41D0A" w:rsidP="00F41D0A">
            <w:pPr>
              <w:spacing w:after="0"/>
              <w:rPr>
                <w:sz w:val="22"/>
                <w:szCs w:val="22"/>
                <w:lang w:eastAsia="zh-CN"/>
              </w:rPr>
            </w:pPr>
          </w:p>
        </w:tc>
        <w:tc>
          <w:tcPr>
            <w:tcW w:w="2430" w:type="dxa"/>
          </w:tcPr>
          <w:p w14:paraId="4E742ED4" w14:textId="77777777" w:rsidR="00F41D0A" w:rsidRPr="00380A8D" w:rsidRDefault="00F41D0A" w:rsidP="00F41D0A">
            <w:pPr>
              <w:spacing w:after="0"/>
              <w:rPr>
                <w:sz w:val="22"/>
                <w:szCs w:val="22"/>
                <w:lang w:eastAsia="zh-CN"/>
              </w:rPr>
            </w:pPr>
          </w:p>
        </w:tc>
        <w:tc>
          <w:tcPr>
            <w:tcW w:w="5125" w:type="dxa"/>
            <w:noWrap/>
          </w:tcPr>
          <w:p w14:paraId="5A35663D" w14:textId="77777777" w:rsidR="00F41D0A" w:rsidRPr="00380A8D" w:rsidRDefault="00F41D0A" w:rsidP="00F41D0A">
            <w:pPr>
              <w:spacing w:after="0"/>
              <w:rPr>
                <w:sz w:val="22"/>
                <w:szCs w:val="22"/>
                <w:lang w:eastAsia="zh-CN"/>
              </w:rPr>
            </w:pPr>
          </w:p>
        </w:tc>
      </w:tr>
      <w:tr w:rsidR="00F41D0A" w14:paraId="6F92FA1E" w14:textId="77777777" w:rsidTr="00DB3FC6">
        <w:trPr>
          <w:trHeight w:val="300"/>
        </w:trPr>
        <w:tc>
          <w:tcPr>
            <w:tcW w:w="1795" w:type="dxa"/>
            <w:noWrap/>
          </w:tcPr>
          <w:p w14:paraId="0F8ED276" w14:textId="77777777" w:rsidR="00F41D0A" w:rsidRPr="00380A8D" w:rsidRDefault="00F41D0A" w:rsidP="00F41D0A">
            <w:pPr>
              <w:spacing w:after="0"/>
              <w:rPr>
                <w:sz w:val="22"/>
                <w:szCs w:val="22"/>
                <w:lang w:eastAsia="zh-CN"/>
              </w:rPr>
            </w:pPr>
          </w:p>
        </w:tc>
        <w:tc>
          <w:tcPr>
            <w:tcW w:w="2430" w:type="dxa"/>
          </w:tcPr>
          <w:p w14:paraId="752CAAEB" w14:textId="77777777" w:rsidR="00F41D0A" w:rsidRPr="00380A8D" w:rsidRDefault="00F41D0A" w:rsidP="00F41D0A">
            <w:pPr>
              <w:spacing w:after="0"/>
              <w:rPr>
                <w:sz w:val="22"/>
                <w:szCs w:val="22"/>
                <w:lang w:eastAsia="zh-CN"/>
              </w:rPr>
            </w:pPr>
          </w:p>
        </w:tc>
        <w:tc>
          <w:tcPr>
            <w:tcW w:w="5125" w:type="dxa"/>
            <w:noWrap/>
          </w:tcPr>
          <w:p w14:paraId="4DA5E019" w14:textId="77777777" w:rsidR="00F41D0A" w:rsidRPr="00380A8D" w:rsidRDefault="00F41D0A" w:rsidP="00F41D0A">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B3FC6">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w:t>
            </w:r>
            <w:r w:rsidRPr="00344F16">
              <w:rPr>
                <w:sz w:val="22"/>
                <w:szCs w:val="22"/>
                <w:lang w:val="en-US" w:eastAsia="zh-CN"/>
              </w:rPr>
              <w:lastRenderedPageBreak/>
              <w:t xml:space="preserve">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B3FC6">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B3FC6">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B3FC6">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B3FC6">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B3FC6">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B3FC6">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F41D0A" w14:paraId="78EC618F" w14:textId="77777777" w:rsidTr="00DB3FC6">
        <w:trPr>
          <w:trHeight w:val="300"/>
        </w:trPr>
        <w:tc>
          <w:tcPr>
            <w:tcW w:w="1795" w:type="dxa"/>
            <w:noWrap/>
          </w:tcPr>
          <w:p w14:paraId="5553AC0D" w14:textId="77777777" w:rsidR="00F41D0A" w:rsidRPr="00380A8D" w:rsidRDefault="00F41D0A" w:rsidP="00F41D0A">
            <w:pPr>
              <w:spacing w:after="0"/>
              <w:rPr>
                <w:sz w:val="22"/>
                <w:szCs w:val="22"/>
                <w:lang w:val="en-US" w:eastAsia="zh-CN"/>
              </w:rPr>
            </w:pPr>
          </w:p>
        </w:tc>
        <w:tc>
          <w:tcPr>
            <w:tcW w:w="2430" w:type="dxa"/>
          </w:tcPr>
          <w:p w14:paraId="05FC4B90" w14:textId="77777777" w:rsidR="00F41D0A" w:rsidRPr="00380A8D" w:rsidRDefault="00F41D0A" w:rsidP="00F41D0A">
            <w:pPr>
              <w:spacing w:after="0"/>
              <w:rPr>
                <w:sz w:val="22"/>
                <w:szCs w:val="22"/>
                <w:lang w:val="en-US" w:eastAsia="zh-CN"/>
              </w:rPr>
            </w:pPr>
          </w:p>
        </w:tc>
        <w:tc>
          <w:tcPr>
            <w:tcW w:w="5125" w:type="dxa"/>
            <w:noWrap/>
          </w:tcPr>
          <w:p w14:paraId="3AEB88D0" w14:textId="77777777" w:rsidR="00F41D0A" w:rsidRPr="00380A8D" w:rsidRDefault="00F41D0A" w:rsidP="00F41D0A">
            <w:pPr>
              <w:spacing w:after="0"/>
              <w:rPr>
                <w:sz w:val="22"/>
                <w:szCs w:val="22"/>
                <w:lang w:val="en-US" w:eastAsia="zh-CN"/>
              </w:rPr>
            </w:pPr>
          </w:p>
        </w:tc>
      </w:tr>
      <w:tr w:rsidR="00F41D0A" w:rsidRPr="00A43C66" w14:paraId="6A79247C" w14:textId="77777777" w:rsidTr="00DB3FC6">
        <w:trPr>
          <w:trHeight w:val="300"/>
        </w:trPr>
        <w:tc>
          <w:tcPr>
            <w:tcW w:w="1795" w:type="dxa"/>
            <w:noWrap/>
          </w:tcPr>
          <w:p w14:paraId="1F67AE87" w14:textId="77777777" w:rsidR="00F41D0A" w:rsidRPr="00380A8D" w:rsidRDefault="00F41D0A" w:rsidP="00F41D0A">
            <w:pPr>
              <w:rPr>
                <w:sz w:val="22"/>
                <w:szCs w:val="22"/>
              </w:rPr>
            </w:pPr>
          </w:p>
        </w:tc>
        <w:tc>
          <w:tcPr>
            <w:tcW w:w="2430" w:type="dxa"/>
          </w:tcPr>
          <w:p w14:paraId="679F2305" w14:textId="77777777" w:rsidR="00F41D0A" w:rsidRPr="00380A8D" w:rsidRDefault="00F41D0A" w:rsidP="00F41D0A">
            <w:pPr>
              <w:rPr>
                <w:sz w:val="22"/>
                <w:szCs w:val="22"/>
              </w:rPr>
            </w:pPr>
          </w:p>
        </w:tc>
        <w:tc>
          <w:tcPr>
            <w:tcW w:w="5125" w:type="dxa"/>
            <w:noWrap/>
          </w:tcPr>
          <w:p w14:paraId="5F0F5693" w14:textId="77777777" w:rsidR="00F41D0A" w:rsidRPr="000A122B" w:rsidRDefault="00F41D0A" w:rsidP="00F41D0A">
            <w:pPr>
              <w:spacing w:after="0"/>
              <w:rPr>
                <w:rFonts w:eastAsiaTheme="minorEastAsia"/>
                <w:sz w:val="22"/>
                <w:szCs w:val="22"/>
                <w:lang w:eastAsia="zh-CN"/>
              </w:rPr>
            </w:pPr>
          </w:p>
        </w:tc>
      </w:tr>
      <w:tr w:rsidR="00F41D0A" w14:paraId="6F83A624" w14:textId="77777777" w:rsidTr="00DB3FC6">
        <w:trPr>
          <w:trHeight w:val="300"/>
        </w:trPr>
        <w:tc>
          <w:tcPr>
            <w:tcW w:w="1795" w:type="dxa"/>
            <w:noWrap/>
          </w:tcPr>
          <w:p w14:paraId="44799624" w14:textId="77777777" w:rsidR="00F41D0A" w:rsidRPr="00380A8D" w:rsidRDefault="00F41D0A" w:rsidP="00F41D0A">
            <w:pPr>
              <w:spacing w:after="0"/>
              <w:jc w:val="center"/>
              <w:rPr>
                <w:sz w:val="22"/>
                <w:szCs w:val="22"/>
                <w:lang w:eastAsia="zh-CN"/>
              </w:rPr>
            </w:pPr>
          </w:p>
        </w:tc>
        <w:tc>
          <w:tcPr>
            <w:tcW w:w="2430" w:type="dxa"/>
          </w:tcPr>
          <w:p w14:paraId="0781CEE7" w14:textId="77777777" w:rsidR="00F41D0A" w:rsidRPr="00380A8D" w:rsidRDefault="00F41D0A" w:rsidP="00F41D0A">
            <w:pPr>
              <w:spacing w:after="0"/>
              <w:rPr>
                <w:sz w:val="22"/>
                <w:szCs w:val="22"/>
                <w:lang w:eastAsia="zh-CN"/>
              </w:rPr>
            </w:pPr>
          </w:p>
        </w:tc>
        <w:tc>
          <w:tcPr>
            <w:tcW w:w="5125" w:type="dxa"/>
            <w:noWrap/>
          </w:tcPr>
          <w:p w14:paraId="19EB3602" w14:textId="77777777" w:rsidR="00F41D0A" w:rsidRPr="00380A8D" w:rsidRDefault="00F41D0A" w:rsidP="00F41D0A">
            <w:pPr>
              <w:spacing w:after="0"/>
              <w:rPr>
                <w:sz w:val="22"/>
                <w:szCs w:val="22"/>
                <w:lang w:eastAsia="zh-CN"/>
              </w:rPr>
            </w:pPr>
          </w:p>
        </w:tc>
      </w:tr>
      <w:tr w:rsidR="00F41D0A" w14:paraId="1E889044" w14:textId="77777777" w:rsidTr="00DB3FC6">
        <w:trPr>
          <w:trHeight w:val="300"/>
        </w:trPr>
        <w:tc>
          <w:tcPr>
            <w:tcW w:w="1795" w:type="dxa"/>
            <w:noWrap/>
          </w:tcPr>
          <w:p w14:paraId="2889B4DB" w14:textId="77777777" w:rsidR="00F41D0A" w:rsidRPr="00380A8D" w:rsidRDefault="00F41D0A" w:rsidP="00F41D0A">
            <w:pPr>
              <w:spacing w:after="0"/>
              <w:rPr>
                <w:sz w:val="22"/>
                <w:szCs w:val="22"/>
                <w:lang w:eastAsia="zh-CN"/>
              </w:rPr>
            </w:pPr>
          </w:p>
        </w:tc>
        <w:tc>
          <w:tcPr>
            <w:tcW w:w="2430" w:type="dxa"/>
          </w:tcPr>
          <w:p w14:paraId="45EC001D" w14:textId="77777777" w:rsidR="00F41D0A" w:rsidRPr="00380A8D" w:rsidRDefault="00F41D0A" w:rsidP="00F41D0A">
            <w:pPr>
              <w:spacing w:after="0"/>
              <w:rPr>
                <w:sz w:val="22"/>
                <w:szCs w:val="22"/>
                <w:lang w:eastAsia="zh-CN"/>
              </w:rPr>
            </w:pPr>
          </w:p>
        </w:tc>
        <w:tc>
          <w:tcPr>
            <w:tcW w:w="5125" w:type="dxa"/>
            <w:noWrap/>
          </w:tcPr>
          <w:p w14:paraId="09CD281D" w14:textId="77777777" w:rsidR="00F41D0A" w:rsidRPr="00380A8D" w:rsidRDefault="00F41D0A" w:rsidP="00F41D0A">
            <w:pPr>
              <w:spacing w:after="0"/>
              <w:rPr>
                <w:sz w:val="22"/>
                <w:szCs w:val="22"/>
                <w:lang w:eastAsia="zh-CN"/>
              </w:rPr>
            </w:pPr>
          </w:p>
        </w:tc>
      </w:tr>
      <w:tr w:rsidR="00F41D0A" w14:paraId="7FDB2990" w14:textId="77777777" w:rsidTr="00DB3FC6">
        <w:trPr>
          <w:trHeight w:val="300"/>
        </w:trPr>
        <w:tc>
          <w:tcPr>
            <w:tcW w:w="1795" w:type="dxa"/>
            <w:noWrap/>
          </w:tcPr>
          <w:p w14:paraId="78134F3A" w14:textId="77777777" w:rsidR="00F41D0A" w:rsidRPr="00380A8D" w:rsidRDefault="00F41D0A" w:rsidP="00F41D0A">
            <w:pPr>
              <w:spacing w:after="0"/>
              <w:rPr>
                <w:sz w:val="22"/>
                <w:szCs w:val="22"/>
                <w:lang w:eastAsia="zh-CN"/>
              </w:rPr>
            </w:pPr>
          </w:p>
        </w:tc>
        <w:tc>
          <w:tcPr>
            <w:tcW w:w="2430" w:type="dxa"/>
          </w:tcPr>
          <w:p w14:paraId="17D34BB3" w14:textId="77777777" w:rsidR="00F41D0A" w:rsidRPr="00380A8D" w:rsidRDefault="00F41D0A" w:rsidP="00F41D0A">
            <w:pPr>
              <w:spacing w:after="0"/>
              <w:rPr>
                <w:sz w:val="22"/>
                <w:szCs w:val="22"/>
                <w:lang w:eastAsia="zh-CN"/>
              </w:rPr>
            </w:pPr>
          </w:p>
        </w:tc>
        <w:tc>
          <w:tcPr>
            <w:tcW w:w="5125" w:type="dxa"/>
            <w:noWrap/>
          </w:tcPr>
          <w:p w14:paraId="200BCD99" w14:textId="77777777" w:rsidR="00F41D0A" w:rsidRPr="00380A8D" w:rsidRDefault="00F41D0A" w:rsidP="00F41D0A">
            <w:pPr>
              <w:spacing w:after="0"/>
              <w:rPr>
                <w:sz w:val="22"/>
                <w:szCs w:val="22"/>
                <w:lang w:eastAsia="zh-CN"/>
              </w:rPr>
            </w:pPr>
          </w:p>
        </w:tc>
      </w:tr>
      <w:tr w:rsidR="00F41D0A" w14:paraId="25652D38" w14:textId="77777777" w:rsidTr="00DB3FC6">
        <w:trPr>
          <w:trHeight w:val="300"/>
        </w:trPr>
        <w:tc>
          <w:tcPr>
            <w:tcW w:w="1795" w:type="dxa"/>
            <w:noWrap/>
          </w:tcPr>
          <w:p w14:paraId="15D6885A" w14:textId="77777777" w:rsidR="00F41D0A" w:rsidRPr="00380A8D" w:rsidRDefault="00F41D0A" w:rsidP="00F41D0A">
            <w:pPr>
              <w:spacing w:after="0"/>
              <w:rPr>
                <w:sz w:val="22"/>
                <w:szCs w:val="22"/>
                <w:lang w:eastAsia="zh-CN"/>
              </w:rPr>
            </w:pPr>
          </w:p>
        </w:tc>
        <w:tc>
          <w:tcPr>
            <w:tcW w:w="2430" w:type="dxa"/>
          </w:tcPr>
          <w:p w14:paraId="6239B517" w14:textId="77777777" w:rsidR="00F41D0A" w:rsidRPr="00380A8D" w:rsidRDefault="00F41D0A" w:rsidP="00F41D0A">
            <w:pPr>
              <w:spacing w:after="0"/>
              <w:rPr>
                <w:sz w:val="22"/>
                <w:szCs w:val="22"/>
                <w:lang w:eastAsia="zh-CN"/>
              </w:rPr>
            </w:pPr>
          </w:p>
        </w:tc>
        <w:tc>
          <w:tcPr>
            <w:tcW w:w="5125" w:type="dxa"/>
            <w:noWrap/>
          </w:tcPr>
          <w:p w14:paraId="5AE52FBC" w14:textId="77777777" w:rsidR="00F41D0A" w:rsidRPr="00380A8D" w:rsidRDefault="00F41D0A" w:rsidP="00F41D0A">
            <w:pPr>
              <w:spacing w:after="0"/>
              <w:rPr>
                <w:sz w:val="22"/>
                <w:szCs w:val="22"/>
              </w:rPr>
            </w:pPr>
          </w:p>
        </w:tc>
      </w:tr>
      <w:tr w:rsidR="00F41D0A" w14:paraId="433C602A" w14:textId="77777777" w:rsidTr="00DB3FC6">
        <w:trPr>
          <w:trHeight w:val="300"/>
        </w:trPr>
        <w:tc>
          <w:tcPr>
            <w:tcW w:w="1795" w:type="dxa"/>
            <w:noWrap/>
          </w:tcPr>
          <w:p w14:paraId="358482BA" w14:textId="77777777" w:rsidR="00F41D0A" w:rsidRPr="00380A8D" w:rsidRDefault="00F41D0A" w:rsidP="00F41D0A">
            <w:pPr>
              <w:spacing w:after="0"/>
              <w:rPr>
                <w:sz w:val="22"/>
                <w:szCs w:val="22"/>
                <w:lang w:eastAsia="zh-CN"/>
              </w:rPr>
            </w:pPr>
          </w:p>
        </w:tc>
        <w:tc>
          <w:tcPr>
            <w:tcW w:w="2430" w:type="dxa"/>
          </w:tcPr>
          <w:p w14:paraId="3797FB0E" w14:textId="77777777" w:rsidR="00F41D0A" w:rsidRPr="00380A8D" w:rsidRDefault="00F41D0A" w:rsidP="00F41D0A">
            <w:pPr>
              <w:spacing w:after="0"/>
              <w:rPr>
                <w:sz w:val="22"/>
                <w:szCs w:val="22"/>
                <w:lang w:eastAsia="zh-CN"/>
              </w:rPr>
            </w:pPr>
          </w:p>
        </w:tc>
        <w:tc>
          <w:tcPr>
            <w:tcW w:w="5125" w:type="dxa"/>
            <w:noWrap/>
          </w:tcPr>
          <w:p w14:paraId="5C8707A0" w14:textId="77777777" w:rsidR="00F41D0A" w:rsidRPr="00380A8D" w:rsidRDefault="00F41D0A" w:rsidP="00F41D0A">
            <w:pPr>
              <w:spacing w:after="0"/>
              <w:rPr>
                <w:sz w:val="22"/>
                <w:szCs w:val="22"/>
                <w:lang w:eastAsia="zh-CN"/>
              </w:rPr>
            </w:pPr>
          </w:p>
        </w:tc>
      </w:tr>
      <w:tr w:rsidR="00F41D0A" w14:paraId="3B438D20" w14:textId="77777777" w:rsidTr="00DB3FC6">
        <w:trPr>
          <w:trHeight w:val="300"/>
        </w:trPr>
        <w:tc>
          <w:tcPr>
            <w:tcW w:w="1795" w:type="dxa"/>
            <w:noWrap/>
          </w:tcPr>
          <w:p w14:paraId="7E41F954" w14:textId="77777777" w:rsidR="00F41D0A" w:rsidRPr="00380A8D" w:rsidRDefault="00F41D0A" w:rsidP="00F41D0A">
            <w:pPr>
              <w:spacing w:after="0"/>
              <w:rPr>
                <w:sz w:val="22"/>
                <w:szCs w:val="22"/>
                <w:lang w:eastAsia="zh-CN"/>
              </w:rPr>
            </w:pPr>
          </w:p>
        </w:tc>
        <w:tc>
          <w:tcPr>
            <w:tcW w:w="2430" w:type="dxa"/>
          </w:tcPr>
          <w:p w14:paraId="4407160F" w14:textId="77777777" w:rsidR="00F41D0A" w:rsidRPr="00380A8D" w:rsidRDefault="00F41D0A" w:rsidP="00F41D0A">
            <w:pPr>
              <w:spacing w:after="0"/>
              <w:rPr>
                <w:sz w:val="22"/>
                <w:szCs w:val="22"/>
                <w:lang w:eastAsia="zh-CN"/>
              </w:rPr>
            </w:pPr>
          </w:p>
        </w:tc>
        <w:tc>
          <w:tcPr>
            <w:tcW w:w="5125" w:type="dxa"/>
            <w:noWrap/>
          </w:tcPr>
          <w:p w14:paraId="5EE611BE" w14:textId="77777777" w:rsidR="00F41D0A" w:rsidRPr="00380A8D" w:rsidRDefault="00F41D0A" w:rsidP="00F41D0A">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lastRenderedPageBreak/>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DB3FC6">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DB3FC6">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DB3FC6">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DB3FC6">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lastRenderedPageBreak/>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DB3FC6">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DB3FC6">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DB3FC6">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rsidR="00F41D0A" w14:paraId="3CB20043" w14:textId="77777777" w:rsidTr="00DB3FC6">
        <w:trPr>
          <w:trHeight w:val="300"/>
        </w:trPr>
        <w:tc>
          <w:tcPr>
            <w:tcW w:w="1795" w:type="dxa"/>
            <w:noWrap/>
          </w:tcPr>
          <w:p w14:paraId="62EE2FA5" w14:textId="77777777" w:rsidR="00F41D0A" w:rsidRPr="00380A8D" w:rsidRDefault="00F41D0A" w:rsidP="00F41D0A">
            <w:pPr>
              <w:spacing w:after="0"/>
              <w:rPr>
                <w:sz w:val="22"/>
                <w:szCs w:val="22"/>
                <w:lang w:val="en-US" w:eastAsia="zh-CN"/>
              </w:rPr>
            </w:pPr>
          </w:p>
        </w:tc>
        <w:tc>
          <w:tcPr>
            <w:tcW w:w="2430" w:type="dxa"/>
          </w:tcPr>
          <w:p w14:paraId="66A6BF34" w14:textId="77777777" w:rsidR="00F41D0A" w:rsidRPr="00380A8D" w:rsidRDefault="00F41D0A" w:rsidP="00F41D0A">
            <w:pPr>
              <w:spacing w:after="0"/>
              <w:rPr>
                <w:sz w:val="22"/>
                <w:szCs w:val="22"/>
                <w:lang w:val="en-US" w:eastAsia="zh-CN"/>
              </w:rPr>
            </w:pPr>
          </w:p>
        </w:tc>
        <w:tc>
          <w:tcPr>
            <w:tcW w:w="5125" w:type="dxa"/>
            <w:noWrap/>
          </w:tcPr>
          <w:p w14:paraId="26022E2B" w14:textId="77777777" w:rsidR="00F41D0A" w:rsidRPr="00380A8D" w:rsidRDefault="00F41D0A" w:rsidP="00F41D0A">
            <w:pPr>
              <w:spacing w:after="0"/>
              <w:rPr>
                <w:sz w:val="22"/>
                <w:szCs w:val="22"/>
                <w:lang w:val="en-US" w:eastAsia="zh-CN"/>
              </w:rPr>
            </w:pPr>
          </w:p>
        </w:tc>
      </w:tr>
      <w:tr w:rsidR="00F41D0A" w:rsidRPr="00A43C66" w14:paraId="5BF08421" w14:textId="77777777" w:rsidTr="00DB3FC6">
        <w:trPr>
          <w:trHeight w:val="300"/>
        </w:trPr>
        <w:tc>
          <w:tcPr>
            <w:tcW w:w="1795" w:type="dxa"/>
            <w:noWrap/>
          </w:tcPr>
          <w:p w14:paraId="13C0DF9C" w14:textId="77777777" w:rsidR="00F41D0A" w:rsidRPr="00380A8D" w:rsidRDefault="00F41D0A" w:rsidP="00F41D0A">
            <w:pPr>
              <w:rPr>
                <w:sz w:val="22"/>
                <w:szCs w:val="22"/>
              </w:rPr>
            </w:pPr>
          </w:p>
        </w:tc>
        <w:tc>
          <w:tcPr>
            <w:tcW w:w="2430" w:type="dxa"/>
          </w:tcPr>
          <w:p w14:paraId="694F3245" w14:textId="77777777" w:rsidR="00F41D0A" w:rsidRPr="00380A8D" w:rsidRDefault="00F41D0A" w:rsidP="00F41D0A">
            <w:pPr>
              <w:rPr>
                <w:sz w:val="22"/>
                <w:szCs w:val="22"/>
              </w:rPr>
            </w:pPr>
          </w:p>
        </w:tc>
        <w:tc>
          <w:tcPr>
            <w:tcW w:w="5125" w:type="dxa"/>
            <w:noWrap/>
          </w:tcPr>
          <w:p w14:paraId="1E486FAA" w14:textId="77777777" w:rsidR="00F41D0A" w:rsidRPr="000A122B" w:rsidRDefault="00F41D0A" w:rsidP="00F41D0A">
            <w:pPr>
              <w:spacing w:after="0"/>
              <w:rPr>
                <w:rFonts w:eastAsiaTheme="minorEastAsia"/>
                <w:sz w:val="22"/>
                <w:szCs w:val="22"/>
                <w:lang w:eastAsia="zh-CN"/>
              </w:rPr>
            </w:pPr>
          </w:p>
        </w:tc>
      </w:tr>
      <w:tr w:rsidR="00F41D0A" w14:paraId="1170E2E0" w14:textId="77777777" w:rsidTr="00DB3FC6">
        <w:trPr>
          <w:trHeight w:val="300"/>
        </w:trPr>
        <w:tc>
          <w:tcPr>
            <w:tcW w:w="1795" w:type="dxa"/>
            <w:noWrap/>
          </w:tcPr>
          <w:p w14:paraId="3509C8BF" w14:textId="77777777" w:rsidR="00F41D0A" w:rsidRPr="00380A8D" w:rsidRDefault="00F41D0A" w:rsidP="00F41D0A">
            <w:pPr>
              <w:spacing w:after="0"/>
              <w:jc w:val="center"/>
              <w:rPr>
                <w:sz w:val="22"/>
                <w:szCs w:val="22"/>
                <w:lang w:eastAsia="zh-CN"/>
              </w:rPr>
            </w:pPr>
          </w:p>
        </w:tc>
        <w:tc>
          <w:tcPr>
            <w:tcW w:w="2430" w:type="dxa"/>
          </w:tcPr>
          <w:p w14:paraId="53670A4C" w14:textId="77777777" w:rsidR="00F41D0A" w:rsidRPr="00380A8D" w:rsidRDefault="00F41D0A" w:rsidP="00F41D0A">
            <w:pPr>
              <w:spacing w:after="0"/>
              <w:rPr>
                <w:sz w:val="22"/>
                <w:szCs w:val="22"/>
                <w:lang w:eastAsia="zh-CN"/>
              </w:rPr>
            </w:pPr>
          </w:p>
        </w:tc>
        <w:tc>
          <w:tcPr>
            <w:tcW w:w="5125" w:type="dxa"/>
            <w:noWrap/>
          </w:tcPr>
          <w:p w14:paraId="3302E751" w14:textId="77777777" w:rsidR="00F41D0A" w:rsidRPr="00380A8D" w:rsidRDefault="00F41D0A" w:rsidP="00F41D0A">
            <w:pPr>
              <w:spacing w:after="0"/>
              <w:rPr>
                <w:sz w:val="22"/>
                <w:szCs w:val="22"/>
                <w:lang w:eastAsia="zh-CN"/>
              </w:rPr>
            </w:pPr>
          </w:p>
        </w:tc>
      </w:tr>
      <w:tr w:rsidR="00F41D0A" w14:paraId="7838B7A5" w14:textId="77777777" w:rsidTr="00DB3FC6">
        <w:trPr>
          <w:trHeight w:val="300"/>
        </w:trPr>
        <w:tc>
          <w:tcPr>
            <w:tcW w:w="1795" w:type="dxa"/>
            <w:noWrap/>
          </w:tcPr>
          <w:p w14:paraId="32BC53B0" w14:textId="77777777" w:rsidR="00F41D0A" w:rsidRPr="00380A8D" w:rsidRDefault="00F41D0A" w:rsidP="00F41D0A">
            <w:pPr>
              <w:spacing w:after="0"/>
              <w:rPr>
                <w:sz w:val="22"/>
                <w:szCs w:val="22"/>
                <w:lang w:eastAsia="zh-CN"/>
              </w:rPr>
            </w:pPr>
          </w:p>
        </w:tc>
        <w:tc>
          <w:tcPr>
            <w:tcW w:w="2430" w:type="dxa"/>
          </w:tcPr>
          <w:p w14:paraId="7DE35622" w14:textId="77777777" w:rsidR="00F41D0A" w:rsidRPr="00380A8D" w:rsidRDefault="00F41D0A" w:rsidP="00F41D0A">
            <w:pPr>
              <w:spacing w:after="0"/>
              <w:rPr>
                <w:sz w:val="22"/>
                <w:szCs w:val="22"/>
                <w:lang w:eastAsia="zh-CN"/>
              </w:rPr>
            </w:pPr>
          </w:p>
        </w:tc>
        <w:tc>
          <w:tcPr>
            <w:tcW w:w="5125" w:type="dxa"/>
            <w:noWrap/>
          </w:tcPr>
          <w:p w14:paraId="156C5655" w14:textId="77777777" w:rsidR="00F41D0A" w:rsidRPr="00380A8D" w:rsidRDefault="00F41D0A" w:rsidP="00F41D0A">
            <w:pPr>
              <w:spacing w:after="0"/>
              <w:rPr>
                <w:sz w:val="22"/>
                <w:szCs w:val="22"/>
                <w:lang w:eastAsia="zh-CN"/>
              </w:rPr>
            </w:pPr>
          </w:p>
        </w:tc>
      </w:tr>
      <w:tr w:rsidR="00F41D0A" w14:paraId="28166988" w14:textId="77777777" w:rsidTr="00DB3FC6">
        <w:trPr>
          <w:trHeight w:val="300"/>
        </w:trPr>
        <w:tc>
          <w:tcPr>
            <w:tcW w:w="1795" w:type="dxa"/>
            <w:noWrap/>
          </w:tcPr>
          <w:p w14:paraId="32EA1AB2" w14:textId="77777777" w:rsidR="00F41D0A" w:rsidRPr="00380A8D" w:rsidRDefault="00F41D0A" w:rsidP="00F41D0A">
            <w:pPr>
              <w:spacing w:after="0"/>
              <w:rPr>
                <w:sz w:val="22"/>
                <w:szCs w:val="22"/>
                <w:lang w:eastAsia="zh-CN"/>
              </w:rPr>
            </w:pPr>
          </w:p>
        </w:tc>
        <w:tc>
          <w:tcPr>
            <w:tcW w:w="2430" w:type="dxa"/>
          </w:tcPr>
          <w:p w14:paraId="5A0EEBEA" w14:textId="77777777" w:rsidR="00F41D0A" w:rsidRPr="00380A8D" w:rsidRDefault="00F41D0A" w:rsidP="00F41D0A">
            <w:pPr>
              <w:spacing w:after="0"/>
              <w:rPr>
                <w:sz w:val="22"/>
                <w:szCs w:val="22"/>
                <w:lang w:eastAsia="zh-CN"/>
              </w:rPr>
            </w:pPr>
          </w:p>
        </w:tc>
        <w:tc>
          <w:tcPr>
            <w:tcW w:w="5125" w:type="dxa"/>
            <w:noWrap/>
          </w:tcPr>
          <w:p w14:paraId="097D5444" w14:textId="77777777" w:rsidR="00F41D0A" w:rsidRPr="00380A8D" w:rsidRDefault="00F41D0A" w:rsidP="00F41D0A">
            <w:pPr>
              <w:spacing w:after="0"/>
              <w:rPr>
                <w:sz w:val="22"/>
                <w:szCs w:val="22"/>
                <w:lang w:eastAsia="zh-CN"/>
              </w:rPr>
            </w:pPr>
          </w:p>
        </w:tc>
      </w:tr>
      <w:tr w:rsidR="00F41D0A" w14:paraId="429BE2C4" w14:textId="77777777" w:rsidTr="00DB3FC6">
        <w:trPr>
          <w:trHeight w:val="300"/>
        </w:trPr>
        <w:tc>
          <w:tcPr>
            <w:tcW w:w="1795" w:type="dxa"/>
            <w:noWrap/>
          </w:tcPr>
          <w:p w14:paraId="7EDB3C0D" w14:textId="77777777" w:rsidR="00F41D0A" w:rsidRPr="00380A8D" w:rsidRDefault="00F41D0A" w:rsidP="00F41D0A">
            <w:pPr>
              <w:spacing w:after="0"/>
              <w:rPr>
                <w:sz w:val="22"/>
                <w:szCs w:val="22"/>
                <w:lang w:eastAsia="zh-CN"/>
              </w:rPr>
            </w:pPr>
          </w:p>
        </w:tc>
        <w:tc>
          <w:tcPr>
            <w:tcW w:w="2430" w:type="dxa"/>
          </w:tcPr>
          <w:p w14:paraId="3B9BC106" w14:textId="77777777" w:rsidR="00F41D0A" w:rsidRPr="00380A8D" w:rsidRDefault="00F41D0A" w:rsidP="00F41D0A">
            <w:pPr>
              <w:spacing w:after="0"/>
              <w:rPr>
                <w:sz w:val="22"/>
                <w:szCs w:val="22"/>
                <w:lang w:eastAsia="zh-CN"/>
              </w:rPr>
            </w:pPr>
          </w:p>
        </w:tc>
        <w:tc>
          <w:tcPr>
            <w:tcW w:w="5125" w:type="dxa"/>
            <w:noWrap/>
          </w:tcPr>
          <w:p w14:paraId="6148D839" w14:textId="77777777" w:rsidR="00F41D0A" w:rsidRPr="00380A8D" w:rsidRDefault="00F41D0A" w:rsidP="00F41D0A">
            <w:pPr>
              <w:spacing w:after="0"/>
              <w:rPr>
                <w:sz w:val="22"/>
                <w:szCs w:val="22"/>
              </w:rPr>
            </w:pPr>
          </w:p>
        </w:tc>
      </w:tr>
      <w:tr w:rsidR="00F41D0A" w14:paraId="54F5849F" w14:textId="77777777" w:rsidTr="00DB3FC6">
        <w:trPr>
          <w:trHeight w:val="300"/>
        </w:trPr>
        <w:tc>
          <w:tcPr>
            <w:tcW w:w="1795" w:type="dxa"/>
            <w:noWrap/>
          </w:tcPr>
          <w:p w14:paraId="71574DCB" w14:textId="77777777" w:rsidR="00F41D0A" w:rsidRPr="00380A8D" w:rsidRDefault="00F41D0A" w:rsidP="00F41D0A">
            <w:pPr>
              <w:spacing w:after="0"/>
              <w:rPr>
                <w:sz w:val="22"/>
                <w:szCs w:val="22"/>
                <w:lang w:eastAsia="zh-CN"/>
              </w:rPr>
            </w:pPr>
          </w:p>
        </w:tc>
        <w:tc>
          <w:tcPr>
            <w:tcW w:w="2430" w:type="dxa"/>
          </w:tcPr>
          <w:p w14:paraId="3D5067B9" w14:textId="77777777" w:rsidR="00F41D0A" w:rsidRPr="00380A8D" w:rsidRDefault="00F41D0A" w:rsidP="00F41D0A">
            <w:pPr>
              <w:spacing w:after="0"/>
              <w:rPr>
                <w:sz w:val="22"/>
                <w:szCs w:val="22"/>
                <w:lang w:eastAsia="zh-CN"/>
              </w:rPr>
            </w:pPr>
          </w:p>
        </w:tc>
        <w:tc>
          <w:tcPr>
            <w:tcW w:w="5125" w:type="dxa"/>
            <w:noWrap/>
          </w:tcPr>
          <w:p w14:paraId="50A7EB2A" w14:textId="77777777" w:rsidR="00F41D0A" w:rsidRPr="00380A8D" w:rsidRDefault="00F41D0A" w:rsidP="00F41D0A">
            <w:pPr>
              <w:spacing w:after="0"/>
              <w:rPr>
                <w:sz w:val="22"/>
                <w:szCs w:val="22"/>
                <w:lang w:eastAsia="zh-CN"/>
              </w:rPr>
            </w:pPr>
          </w:p>
        </w:tc>
      </w:tr>
      <w:tr w:rsidR="00F41D0A" w14:paraId="5AF119B1" w14:textId="77777777" w:rsidTr="00DB3FC6">
        <w:trPr>
          <w:trHeight w:val="300"/>
        </w:trPr>
        <w:tc>
          <w:tcPr>
            <w:tcW w:w="1795" w:type="dxa"/>
            <w:noWrap/>
          </w:tcPr>
          <w:p w14:paraId="69EDA3D9" w14:textId="77777777" w:rsidR="00F41D0A" w:rsidRPr="00380A8D" w:rsidRDefault="00F41D0A" w:rsidP="00F41D0A">
            <w:pPr>
              <w:spacing w:after="0"/>
              <w:rPr>
                <w:sz w:val="22"/>
                <w:szCs w:val="22"/>
                <w:lang w:eastAsia="zh-CN"/>
              </w:rPr>
            </w:pPr>
          </w:p>
        </w:tc>
        <w:tc>
          <w:tcPr>
            <w:tcW w:w="2430" w:type="dxa"/>
          </w:tcPr>
          <w:p w14:paraId="5CB39EBC" w14:textId="77777777" w:rsidR="00F41D0A" w:rsidRPr="00380A8D" w:rsidRDefault="00F41D0A" w:rsidP="00F41D0A">
            <w:pPr>
              <w:spacing w:after="0"/>
              <w:rPr>
                <w:sz w:val="22"/>
                <w:szCs w:val="22"/>
                <w:lang w:eastAsia="zh-CN"/>
              </w:rPr>
            </w:pPr>
          </w:p>
        </w:tc>
        <w:tc>
          <w:tcPr>
            <w:tcW w:w="5125" w:type="dxa"/>
            <w:noWrap/>
          </w:tcPr>
          <w:p w14:paraId="71DD8981" w14:textId="77777777" w:rsidR="00F41D0A" w:rsidRPr="00380A8D" w:rsidRDefault="00F41D0A" w:rsidP="00F41D0A">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lastRenderedPageBreak/>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 xml:space="preserve">Further discussion is needed on whether including a new IE in SIB31 would be the best solution to address </w:t>
            </w:r>
            <w:r w:rsidRPr="00AB6D8A">
              <w:rPr>
                <w:sz w:val="22"/>
                <w:szCs w:val="22"/>
                <w:lang w:eastAsia="zh-CN"/>
              </w:rPr>
              <w:lastRenderedPageBreak/>
              <w:t>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lastRenderedPageBreak/>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F41D0A" w:rsidRPr="00A43C66" w14:paraId="45149287" w14:textId="77777777" w:rsidTr="00777101">
        <w:trPr>
          <w:trHeight w:val="300"/>
        </w:trPr>
        <w:tc>
          <w:tcPr>
            <w:tcW w:w="1795" w:type="dxa"/>
            <w:noWrap/>
          </w:tcPr>
          <w:p w14:paraId="1F3BCBED" w14:textId="77777777" w:rsidR="00F41D0A" w:rsidRPr="00380A8D" w:rsidRDefault="00F41D0A" w:rsidP="00F41D0A">
            <w:pPr>
              <w:rPr>
                <w:sz w:val="22"/>
                <w:szCs w:val="22"/>
              </w:rPr>
            </w:pPr>
          </w:p>
        </w:tc>
        <w:tc>
          <w:tcPr>
            <w:tcW w:w="2430" w:type="dxa"/>
          </w:tcPr>
          <w:p w14:paraId="540AF719" w14:textId="77777777" w:rsidR="00F41D0A" w:rsidRPr="00380A8D" w:rsidRDefault="00F41D0A" w:rsidP="00F41D0A">
            <w:pPr>
              <w:rPr>
                <w:sz w:val="22"/>
                <w:szCs w:val="22"/>
              </w:rPr>
            </w:pPr>
          </w:p>
        </w:tc>
        <w:tc>
          <w:tcPr>
            <w:tcW w:w="5125" w:type="dxa"/>
            <w:noWrap/>
          </w:tcPr>
          <w:p w14:paraId="43B6562B" w14:textId="77777777" w:rsidR="00F41D0A" w:rsidRPr="000A122B" w:rsidRDefault="00F41D0A" w:rsidP="00F41D0A">
            <w:pPr>
              <w:spacing w:after="0"/>
              <w:rPr>
                <w:rFonts w:eastAsiaTheme="minorEastAsia"/>
                <w:sz w:val="22"/>
                <w:szCs w:val="22"/>
                <w:lang w:eastAsia="zh-CN"/>
              </w:rPr>
            </w:pPr>
          </w:p>
        </w:tc>
      </w:tr>
      <w:tr w:rsidR="00F41D0A" w14:paraId="652CCDAE" w14:textId="77777777" w:rsidTr="00777101">
        <w:trPr>
          <w:trHeight w:val="300"/>
        </w:trPr>
        <w:tc>
          <w:tcPr>
            <w:tcW w:w="1795" w:type="dxa"/>
            <w:noWrap/>
          </w:tcPr>
          <w:p w14:paraId="414615E4" w14:textId="77777777" w:rsidR="00F41D0A" w:rsidRPr="00380A8D" w:rsidRDefault="00F41D0A" w:rsidP="00F41D0A">
            <w:pPr>
              <w:spacing w:after="0"/>
              <w:jc w:val="center"/>
              <w:rPr>
                <w:sz w:val="22"/>
                <w:szCs w:val="22"/>
                <w:lang w:eastAsia="zh-CN"/>
              </w:rPr>
            </w:pPr>
          </w:p>
        </w:tc>
        <w:tc>
          <w:tcPr>
            <w:tcW w:w="2430" w:type="dxa"/>
          </w:tcPr>
          <w:p w14:paraId="38C2A54B" w14:textId="77777777" w:rsidR="00F41D0A" w:rsidRPr="00380A8D" w:rsidRDefault="00F41D0A" w:rsidP="00F41D0A">
            <w:pPr>
              <w:spacing w:after="0"/>
              <w:rPr>
                <w:sz w:val="22"/>
                <w:szCs w:val="22"/>
                <w:lang w:eastAsia="zh-CN"/>
              </w:rPr>
            </w:pPr>
          </w:p>
        </w:tc>
        <w:tc>
          <w:tcPr>
            <w:tcW w:w="5125" w:type="dxa"/>
            <w:noWrap/>
          </w:tcPr>
          <w:p w14:paraId="1E4C0371" w14:textId="77777777" w:rsidR="00F41D0A" w:rsidRPr="00380A8D" w:rsidRDefault="00F41D0A" w:rsidP="00F41D0A">
            <w:pPr>
              <w:spacing w:after="0"/>
              <w:rPr>
                <w:sz w:val="22"/>
                <w:szCs w:val="22"/>
                <w:lang w:eastAsia="zh-CN"/>
              </w:rPr>
            </w:pPr>
          </w:p>
        </w:tc>
      </w:tr>
      <w:tr w:rsidR="00F41D0A" w14:paraId="4BDF7C2D" w14:textId="77777777" w:rsidTr="00777101">
        <w:trPr>
          <w:trHeight w:val="300"/>
        </w:trPr>
        <w:tc>
          <w:tcPr>
            <w:tcW w:w="1795" w:type="dxa"/>
            <w:noWrap/>
          </w:tcPr>
          <w:p w14:paraId="02DB7EEE" w14:textId="77777777" w:rsidR="00F41D0A" w:rsidRPr="00380A8D" w:rsidRDefault="00F41D0A" w:rsidP="00F41D0A">
            <w:pPr>
              <w:spacing w:after="0"/>
              <w:rPr>
                <w:sz w:val="22"/>
                <w:szCs w:val="22"/>
                <w:lang w:eastAsia="zh-CN"/>
              </w:rPr>
            </w:pPr>
          </w:p>
        </w:tc>
        <w:tc>
          <w:tcPr>
            <w:tcW w:w="2430" w:type="dxa"/>
          </w:tcPr>
          <w:p w14:paraId="39A12776" w14:textId="77777777" w:rsidR="00F41D0A" w:rsidRPr="00380A8D" w:rsidRDefault="00F41D0A" w:rsidP="00F41D0A">
            <w:pPr>
              <w:spacing w:after="0"/>
              <w:rPr>
                <w:sz w:val="22"/>
                <w:szCs w:val="22"/>
                <w:lang w:eastAsia="zh-CN"/>
              </w:rPr>
            </w:pPr>
          </w:p>
        </w:tc>
        <w:tc>
          <w:tcPr>
            <w:tcW w:w="5125" w:type="dxa"/>
            <w:noWrap/>
          </w:tcPr>
          <w:p w14:paraId="767399C8" w14:textId="77777777" w:rsidR="00F41D0A" w:rsidRPr="00380A8D" w:rsidRDefault="00F41D0A" w:rsidP="00F41D0A">
            <w:pPr>
              <w:spacing w:after="0"/>
              <w:rPr>
                <w:sz w:val="22"/>
                <w:szCs w:val="22"/>
                <w:lang w:eastAsia="zh-CN"/>
              </w:rPr>
            </w:pPr>
          </w:p>
        </w:tc>
      </w:tr>
      <w:tr w:rsidR="00F41D0A" w14:paraId="34706881" w14:textId="77777777" w:rsidTr="00777101">
        <w:trPr>
          <w:trHeight w:val="300"/>
        </w:trPr>
        <w:tc>
          <w:tcPr>
            <w:tcW w:w="1795" w:type="dxa"/>
            <w:noWrap/>
          </w:tcPr>
          <w:p w14:paraId="57ABA130" w14:textId="77777777" w:rsidR="00F41D0A" w:rsidRPr="00380A8D" w:rsidRDefault="00F41D0A" w:rsidP="00F41D0A">
            <w:pPr>
              <w:spacing w:after="0"/>
              <w:rPr>
                <w:sz w:val="22"/>
                <w:szCs w:val="22"/>
                <w:lang w:eastAsia="zh-CN"/>
              </w:rPr>
            </w:pPr>
          </w:p>
        </w:tc>
        <w:tc>
          <w:tcPr>
            <w:tcW w:w="2430" w:type="dxa"/>
          </w:tcPr>
          <w:p w14:paraId="6E539C48" w14:textId="77777777" w:rsidR="00F41D0A" w:rsidRPr="00380A8D" w:rsidRDefault="00F41D0A" w:rsidP="00F41D0A">
            <w:pPr>
              <w:spacing w:after="0"/>
              <w:rPr>
                <w:sz w:val="22"/>
                <w:szCs w:val="22"/>
                <w:lang w:eastAsia="zh-CN"/>
              </w:rPr>
            </w:pPr>
          </w:p>
        </w:tc>
        <w:tc>
          <w:tcPr>
            <w:tcW w:w="5125" w:type="dxa"/>
            <w:noWrap/>
          </w:tcPr>
          <w:p w14:paraId="189F5AF0" w14:textId="77777777" w:rsidR="00F41D0A" w:rsidRPr="00380A8D" w:rsidRDefault="00F41D0A" w:rsidP="00F41D0A">
            <w:pPr>
              <w:spacing w:after="0"/>
              <w:rPr>
                <w:sz w:val="22"/>
                <w:szCs w:val="22"/>
                <w:lang w:eastAsia="zh-CN"/>
              </w:rPr>
            </w:pPr>
          </w:p>
        </w:tc>
      </w:tr>
      <w:tr w:rsidR="00F41D0A" w14:paraId="16DD47F1" w14:textId="77777777" w:rsidTr="00777101">
        <w:trPr>
          <w:trHeight w:val="300"/>
        </w:trPr>
        <w:tc>
          <w:tcPr>
            <w:tcW w:w="1795" w:type="dxa"/>
            <w:noWrap/>
          </w:tcPr>
          <w:p w14:paraId="5765E2FF" w14:textId="77777777" w:rsidR="00F41D0A" w:rsidRPr="00380A8D" w:rsidRDefault="00F41D0A" w:rsidP="00F41D0A">
            <w:pPr>
              <w:spacing w:after="0"/>
              <w:rPr>
                <w:sz w:val="22"/>
                <w:szCs w:val="22"/>
                <w:lang w:eastAsia="zh-CN"/>
              </w:rPr>
            </w:pPr>
          </w:p>
        </w:tc>
        <w:tc>
          <w:tcPr>
            <w:tcW w:w="2430" w:type="dxa"/>
          </w:tcPr>
          <w:p w14:paraId="7AC22B12" w14:textId="77777777" w:rsidR="00F41D0A" w:rsidRPr="00380A8D" w:rsidRDefault="00F41D0A" w:rsidP="00F41D0A">
            <w:pPr>
              <w:spacing w:after="0"/>
              <w:rPr>
                <w:sz w:val="22"/>
                <w:szCs w:val="22"/>
                <w:lang w:eastAsia="zh-CN"/>
              </w:rPr>
            </w:pPr>
          </w:p>
        </w:tc>
        <w:tc>
          <w:tcPr>
            <w:tcW w:w="5125" w:type="dxa"/>
            <w:noWrap/>
          </w:tcPr>
          <w:p w14:paraId="05FB5AF6" w14:textId="77777777" w:rsidR="00F41D0A" w:rsidRPr="00380A8D" w:rsidRDefault="00F41D0A" w:rsidP="00F41D0A">
            <w:pPr>
              <w:spacing w:after="0"/>
              <w:rPr>
                <w:sz w:val="22"/>
                <w:szCs w:val="22"/>
              </w:rPr>
            </w:pPr>
          </w:p>
        </w:tc>
      </w:tr>
      <w:tr w:rsidR="00F41D0A" w14:paraId="1A95FE23" w14:textId="77777777" w:rsidTr="00777101">
        <w:trPr>
          <w:trHeight w:val="300"/>
        </w:trPr>
        <w:tc>
          <w:tcPr>
            <w:tcW w:w="1795" w:type="dxa"/>
            <w:noWrap/>
          </w:tcPr>
          <w:p w14:paraId="421DA159" w14:textId="77777777" w:rsidR="00F41D0A" w:rsidRPr="00380A8D" w:rsidRDefault="00F41D0A" w:rsidP="00F41D0A">
            <w:pPr>
              <w:spacing w:after="0"/>
              <w:rPr>
                <w:sz w:val="22"/>
                <w:szCs w:val="22"/>
                <w:lang w:eastAsia="zh-CN"/>
              </w:rPr>
            </w:pPr>
          </w:p>
        </w:tc>
        <w:tc>
          <w:tcPr>
            <w:tcW w:w="2430" w:type="dxa"/>
          </w:tcPr>
          <w:p w14:paraId="05C3A109" w14:textId="77777777" w:rsidR="00F41D0A" w:rsidRPr="00380A8D" w:rsidRDefault="00F41D0A" w:rsidP="00F41D0A">
            <w:pPr>
              <w:spacing w:after="0"/>
              <w:rPr>
                <w:sz w:val="22"/>
                <w:szCs w:val="22"/>
                <w:lang w:eastAsia="zh-CN"/>
              </w:rPr>
            </w:pPr>
          </w:p>
        </w:tc>
        <w:tc>
          <w:tcPr>
            <w:tcW w:w="5125" w:type="dxa"/>
            <w:noWrap/>
          </w:tcPr>
          <w:p w14:paraId="3D05979C" w14:textId="77777777" w:rsidR="00F41D0A" w:rsidRPr="00380A8D" w:rsidRDefault="00F41D0A" w:rsidP="00F41D0A">
            <w:pPr>
              <w:spacing w:after="0"/>
              <w:rPr>
                <w:sz w:val="22"/>
                <w:szCs w:val="22"/>
                <w:lang w:eastAsia="zh-CN"/>
              </w:rPr>
            </w:pPr>
          </w:p>
        </w:tc>
      </w:tr>
      <w:tr w:rsidR="00F41D0A" w14:paraId="5D5D1885" w14:textId="77777777" w:rsidTr="00777101">
        <w:trPr>
          <w:trHeight w:val="300"/>
        </w:trPr>
        <w:tc>
          <w:tcPr>
            <w:tcW w:w="1795" w:type="dxa"/>
            <w:noWrap/>
          </w:tcPr>
          <w:p w14:paraId="07433C9D" w14:textId="77777777" w:rsidR="00F41D0A" w:rsidRPr="00380A8D" w:rsidRDefault="00F41D0A" w:rsidP="00F41D0A">
            <w:pPr>
              <w:spacing w:after="0"/>
              <w:rPr>
                <w:sz w:val="22"/>
                <w:szCs w:val="22"/>
                <w:lang w:eastAsia="zh-CN"/>
              </w:rPr>
            </w:pPr>
          </w:p>
        </w:tc>
        <w:tc>
          <w:tcPr>
            <w:tcW w:w="2430" w:type="dxa"/>
          </w:tcPr>
          <w:p w14:paraId="397919D8" w14:textId="77777777" w:rsidR="00F41D0A" w:rsidRPr="00380A8D" w:rsidRDefault="00F41D0A" w:rsidP="00F41D0A">
            <w:pPr>
              <w:spacing w:after="0"/>
              <w:rPr>
                <w:sz w:val="22"/>
                <w:szCs w:val="22"/>
                <w:lang w:eastAsia="zh-CN"/>
              </w:rPr>
            </w:pPr>
          </w:p>
        </w:tc>
        <w:tc>
          <w:tcPr>
            <w:tcW w:w="5125" w:type="dxa"/>
            <w:noWrap/>
          </w:tcPr>
          <w:p w14:paraId="75E13FE5" w14:textId="77777777" w:rsidR="00F41D0A" w:rsidRPr="00380A8D" w:rsidRDefault="00F41D0A" w:rsidP="00F41D0A">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7"/>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7"/>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7"/>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lastRenderedPageBreak/>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DF5119"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E51E1" w14:textId="77777777" w:rsidR="00DF5119" w:rsidRDefault="00DF5119" w:rsidP="00440F52">
      <w:pPr>
        <w:spacing w:after="0" w:line="240" w:lineRule="auto"/>
      </w:pPr>
      <w:r>
        <w:separator/>
      </w:r>
    </w:p>
  </w:endnote>
  <w:endnote w:type="continuationSeparator" w:id="0">
    <w:p w14:paraId="4D2651F7" w14:textId="77777777" w:rsidR="00DF5119" w:rsidRDefault="00DF5119"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016C" w14:textId="77777777" w:rsidR="00DF5119" w:rsidRDefault="00DF5119" w:rsidP="00440F52">
      <w:pPr>
        <w:spacing w:after="0" w:line="240" w:lineRule="auto"/>
      </w:pPr>
      <w:r>
        <w:separator/>
      </w:r>
    </w:p>
  </w:footnote>
  <w:footnote w:type="continuationSeparator" w:id="0">
    <w:p w14:paraId="1A219DE2" w14:textId="77777777" w:rsidR="00DF5119" w:rsidRDefault="00DF5119"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97776"/>
    <w:rsid w:val="000A122B"/>
    <w:rsid w:val="000A12D5"/>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02E5"/>
    <w:rsid w:val="00561C97"/>
    <w:rsid w:val="00562355"/>
    <w:rsid w:val="00563182"/>
    <w:rsid w:val="005710D3"/>
    <w:rsid w:val="00581F04"/>
    <w:rsid w:val="00583776"/>
    <w:rsid w:val="00583A16"/>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6024B"/>
    <w:rsid w:val="00B60CB3"/>
    <w:rsid w:val="00B66DE8"/>
    <w:rsid w:val="00B67B82"/>
    <w:rsid w:val="00B70479"/>
    <w:rsid w:val="00B75C63"/>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出段落 字符"/>
    <w:basedOn w:val="a0"/>
    <w:link w:val="af7"/>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 w:type="character" w:customStyle="1" w:styleId="UnresolvedMention">
    <w:name w:val="Unresolved Mention"/>
    <w:basedOn w:val="a0"/>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zzet.saglam@turkcell.com.tr" TargetMode="Externa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6D3620-D6AA-4121-BD67-6DE3BF9DC0D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TotalTime>
  <Pages>18</Pages>
  <Words>4591</Words>
  <Characters>26175</Characters>
  <Application>Microsoft Office Word</Application>
  <DocSecurity>0</DocSecurity>
  <Lines>218</Lines>
  <Paragraphs>61</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Xie Zonghui</cp:lastModifiedBy>
  <cp:revision>21</cp:revision>
  <dcterms:created xsi:type="dcterms:W3CDTF">2023-02-28T23:49:00Z</dcterms:created>
  <dcterms:modified xsi:type="dcterms:W3CDTF">2023-03-01T02:05:00Z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