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C87BD" w14:textId="77777777"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r w:rsidR="00D03D6E" w:rsidRPr="006B3E90">
        <w:rPr>
          <w:b/>
          <w:color w:val="000000" w:themeColor="text1"/>
          <w:sz w:val="24"/>
        </w:rPr>
        <w:t xml:space="preserve"> </w:t>
      </w:r>
    </w:p>
    <w:p w14:paraId="53B03F97" w14:textId="77777777"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14:paraId="2B846D35" w14:textId="77777777" w:rsidR="00827710" w:rsidRDefault="00827710">
      <w:pPr>
        <w:tabs>
          <w:tab w:val="left" w:pos="1979"/>
        </w:tabs>
        <w:spacing w:after="180"/>
        <w:rPr>
          <w:rFonts w:cs="Arial"/>
          <w:b/>
          <w:bCs/>
          <w:color w:val="000000" w:themeColor="text1"/>
          <w:sz w:val="24"/>
          <w:lang w:eastAsia="en-US"/>
        </w:rPr>
      </w:pPr>
    </w:p>
    <w:p w14:paraId="125E4C92" w14:textId="77777777"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14:paraId="46AC2700" w14:textId="77777777"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14:paraId="5560FA0C" w14:textId="77777777"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af2"/>
          <w:rFonts w:hint="eastAsia"/>
        </w:rPr>
        <w:t>[AT121][101][IoT NTN enh] GNSS operation (CATT)</w:t>
      </w:r>
    </w:p>
    <w:p w14:paraId="04659067" w14:textId="77777777"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14:paraId="4761846D" w14:textId="77777777" w:rsidR="00827710" w:rsidRDefault="00D03D6E">
      <w:pPr>
        <w:pStyle w:val="1"/>
        <w:numPr>
          <w:ilvl w:val="0"/>
          <w:numId w:val="2"/>
        </w:numPr>
        <w:rPr>
          <w:color w:val="000000" w:themeColor="text1"/>
        </w:rPr>
      </w:pPr>
      <w:bookmarkStart w:id="0" w:name="_Ref488331639"/>
      <w:r>
        <w:rPr>
          <w:color w:val="000000" w:themeColor="text1"/>
        </w:rPr>
        <w:t>Introduction</w:t>
      </w:r>
      <w:bookmarkEnd w:id="0"/>
    </w:p>
    <w:p w14:paraId="03222E9B" w14:textId="77777777" w:rsidR="00356DC6" w:rsidRPr="00356DC6" w:rsidRDefault="00356DC6" w:rsidP="00356DC6">
      <w:pPr>
        <w:pStyle w:val="a5"/>
        <w:rPr>
          <w:color w:val="000000" w:themeColor="text1"/>
        </w:rPr>
      </w:pPr>
      <w:bookmarkStart w:id="1" w:name="_Ref178064866"/>
      <w:r w:rsidRPr="00356DC6">
        <w:rPr>
          <w:color w:val="000000" w:themeColor="text1"/>
        </w:rPr>
        <w:t>This document is the report of the following offline discussion:</w:t>
      </w:r>
    </w:p>
    <w:p w14:paraId="51629E17" w14:textId="77777777"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宋体" w:hAnsi="宋体" w:cs="宋体"/>
          <w:sz w:val="24"/>
          <w:szCs w:val="24"/>
          <w:lang w:val="en-US"/>
        </w:rPr>
      </w:pPr>
      <w:r w:rsidRPr="00356DC6">
        <w:rPr>
          <w:rFonts w:ascii="Wingdings" w:hAnsi="Wingdings" w:cs="宋体"/>
          <w:sz w:val="24"/>
          <w:szCs w:val="24"/>
          <w:lang w:val="en-US"/>
        </w:rPr>
        <w:t></w:t>
      </w:r>
      <w:r w:rsidRPr="00356DC6">
        <w:rPr>
          <w:rFonts w:ascii="Wingdings" w:hAnsi="Wingdings" w:cs="宋体"/>
          <w:sz w:val="24"/>
          <w:szCs w:val="24"/>
          <w:lang w:val="en-US"/>
        </w:rPr>
        <w:t></w:t>
      </w:r>
      <w:r w:rsidRPr="00356DC6">
        <w:rPr>
          <w:rFonts w:ascii="宋体" w:hAnsi="宋体" w:cs="宋体" w:hint="eastAsia"/>
          <w:b/>
          <w:bCs/>
          <w:sz w:val="24"/>
          <w:szCs w:val="24"/>
          <w:lang w:val="en-US"/>
        </w:rPr>
        <w:t>[AT121][101][IoT NTN enh] GNSS operation (CATT)</w:t>
      </w:r>
    </w:p>
    <w:p w14:paraId="4F57B186"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Initial scope: Discuss proposals in 8.6.2.2</w:t>
      </w:r>
    </w:p>
    <w:p w14:paraId="72423200"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color w:val="000000"/>
          <w:sz w:val="24"/>
          <w:szCs w:val="24"/>
          <w:lang w:val="en-US"/>
        </w:rPr>
        <w:t>Initial intended outcome: Summary of the offline discussion with e.g.:</w:t>
      </w:r>
    </w:p>
    <w:p w14:paraId="70851F69"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sidRPr="00356DC6">
        <w:rPr>
          <w:rFonts w:ascii="Symbol" w:hAnsi="Symbol" w:cs="宋体"/>
          <w:color w:val="000000"/>
          <w:sz w:val="24"/>
          <w:szCs w:val="24"/>
          <w:lang w:val="en-US"/>
        </w:rPr>
        <w:t></w:t>
      </w:r>
      <w:r w:rsidRPr="00356DC6">
        <w:rPr>
          <w:rFonts w:ascii="Times New Roman" w:hAnsi="Times New Roman"/>
          <w:color w:val="000000"/>
          <w:sz w:val="14"/>
          <w:szCs w:val="14"/>
          <w:lang w:val="en-US"/>
        </w:rPr>
        <w:t xml:space="preserve">         </w:t>
      </w:r>
      <w:r w:rsidRPr="00356DC6">
        <w:rPr>
          <w:rFonts w:ascii="宋体" w:hAnsi="宋体" w:cs="宋体" w:hint="eastAsia"/>
          <w:color w:val="000000"/>
          <w:sz w:val="24"/>
          <w:szCs w:val="24"/>
          <w:lang w:val="en-US"/>
        </w:rPr>
        <w:t>List of proposals for agreement (if any)</w:t>
      </w:r>
    </w:p>
    <w:p w14:paraId="3E12F143"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sidRPr="00356DC6">
        <w:rPr>
          <w:rFonts w:ascii="Symbol" w:hAnsi="Symbol" w:cs="宋体"/>
          <w:color w:val="000000"/>
          <w:sz w:val="24"/>
          <w:szCs w:val="24"/>
          <w:lang w:val="en-US"/>
        </w:rPr>
        <w:t></w:t>
      </w:r>
      <w:r w:rsidRPr="00356DC6">
        <w:rPr>
          <w:rFonts w:ascii="Times New Roman" w:hAnsi="Times New Roman"/>
          <w:color w:val="000000"/>
          <w:sz w:val="14"/>
          <w:szCs w:val="14"/>
          <w:lang w:val="en-US"/>
        </w:rPr>
        <w:t xml:space="preserve">         </w:t>
      </w:r>
      <w:r w:rsidRPr="00356DC6">
        <w:rPr>
          <w:rFonts w:ascii="宋体" w:hAnsi="宋体" w:cs="宋体" w:hint="eastAsia"/>
          <w:color w:val="000000"/>
          <w:sz w:val="24"/>
          <w:szCs w:val="24"/>
          <w:lang w:val="en-US"/>
        </w:rPr>
        <w:t>List of proposals that require online discussions</w:t>
      </w:r>
    </w:p>
    <w:p w14:paraId="77BE6364"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Deadline for companies' feedback:  Wednesday 2023-03-01 06:00 EET</w:t>
      </w:r>
    </w:p>
    <w:p w14:paraId="5DF7DB2D"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Deadline for rapporteur's summary (in R2-2301951): Wednesday 2023-03-01 12:00 EET</w:t>
      </w:r>
    </w:p>
    <w:p w14:paraId="08A04443"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 xml:space="preserve">Status: </w:t>
      </w:r>
      <w:r>
        <w:rPr>
          <w:rFonts w:ascii="宋体" w:hAnsi="宋体" w:cs="宋体" w:hint="eastAsia"/>
          <w:color w:val="FF0000"/>
          <w:sz w:val="24"/>
          <w:szCs w:val="24"/>
          <w:lang w:val="en-US"/>
        </w:rPr>
        <w:t>ongoing</w:t>
      </w:r>
    </w:p>
    <w:p w14:paraId="07677BEF" w14:textId="77777777" w:rsidR="00827710" w:rsidRDefault="00D03D6E">
      <w:pPr>
        <w:pStyle w:val="a5"/>
        <w:rPr>
          <w:color w:val="000000" w:themeColor="text1"/>
        </w:rPr>
      </w:pPr>
      <w:r>
        <w:rPr>
          <w:color w:val="000000" w:themeColor="text1"/>
        </w:rPr>
        <w:t xml:space="preserve"> </w:t>
      </w:r>
    </w:p>
    <w:bookmarkEnd w:id="1"/>
    <w:p w14:paraId="280A3F24" w14:textId="77777777" w:rsidR="00E13BC9" w:rsidRDefault="00E13BC9" w:rsidP="00E13BC9">
      <w:pPr>
        <w:pStyle w:val="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14:paraId="4AB117DD" w14:textId="77777777" w:rsidTr="00504F9F">
        <w:trPr>
          <w:trHeight w:val="132"/>
        </w:trPr>
        <w:tc>
          <w:tcPr>
            <w:tcW w:w="2376" w:type="dxa"/>
            <w:shd w:val="clear" w:color="auto" w:fill="D9D9D9"/>
          </w:tcPr>
          <w:p w14:paraId="2C250E36" w14:textId="77777777" w:rsidR="00E13BC9" w:rsidRPr="00D41F8C" w:rsidRDefault="00E13BC9" w:rsidP="00504F9F">
            <w:pPr>
              <w:spacing w:after="0"/>
              <w:jc w:val="center"/>
              <w:rPr>
                <w:b/>
                <w:bCs/>
              </w:rPr>
            </w:pPr>
            <w:r w:rsidRPr="00D41F8C">
              <w:rPr>
                <w:b/>
                <w:bCs/>
              </w:rPr>
              <w:t>Company</w:t>
            </w:r>
          </w:p>
        </w:tc>
        <w:tc>
          <w:tcPr>
            <w:tcW w:w="2694" w:type="dxa"/>
            <w:shd w:val="clear" w:color="auto" w:fill="D9D9D9"/>
          </w:tcPr>
          <w:p w14:paraId="249F080F" w14:textId="77777777" w:rsidR="00E13BC9" w:rsidRPr="00D41F8C" w:rsidRDefault="00E13BC9" w:rsidP="00504F9F">
            <w:pPr>
              <w:spacing w:after="0"/>
              <w:jc w:val="center"/>
              <w:rPr>
                <w:b/>
                <w:bCs/>
              </w:rPr>
            </w:pPr>
            <w:r w:rsidRPr="00D41F8C">
              <w:rPr>
                <w:b/>
                <w:bCs/>
              </w:rPr>
              <w:t>Name</w:t>
            </w:r>
          </w:p>
        </w:tc>
        <w:tc>
          <w:tcPr>
            <w:tcW w:w="4526" w:type="dxa"/>
            <w:shd w:val="clear" w:color="auto" w:fill="D9D9D9"/>
          </w:tcPr>
          <w:p w14:paraId="0404E425" w14:textId="77777777" w:rsidR="00E13BC9" w:rsidRPr="00D41F8C" w:rsidRDefault="00E13BC9" w:rsidP="00504F9F">
            <w:pPr>
              <w:spacing w:after="0"/>
              <w:jc w:val="center"/>
              <w:rPr>
                <w:b/>
                <w:bCs/>
              </w:rPr>
            </w:pPr>
            <w:r w:rsidRPr="00D41F8C">
              <w:rPr>
                <w:b/>
                <w:bCs/>
              </w:rPr>
              <w:t>Email</w:t>
            </w:r>
          </w:p>
        </w:tc>
      </w:tr>
      <w:tr w:rsidR="00E13BC9" w:rsidRPr="00D41F8C" w14:paraId="69D8D3E8" w14:textId="77777777" w:rsidTr="00504F9F">
        <w:trPr>
          <w:trHeight w:val="127"/>
        </w:trPr>
        <w:tc>
          <w:tcPr>
            <w:tcW w:w="2376" w:type="dxa"/>
            <w:shd w:val="clear" w:color="auto" w:fill="auto"/>
          </w:tcPr>
          <w:p w14:paraId="06ED4A83" w14:textId="77777777" w:rsidR="00E13BC9" w:rsidRPr="00D41F8C" w:rsidRDefault="00E13BC9" w:rsidP="00E13BC9">
            <w:pPr>
              <w:spacing w:after="0"/>
              <w:jc w:val="center"/>
              <w:rPr>
                <w:bCs/>
              </w:rPr>
            </w:pPr>
            <w:r>
              <w:rPr>
                <w:rFonts w:hint="eastAsia"/>
                <w:bCs/>
              </w:rPr>
              <w:t>CATT</w:t>
            </w:r>
          </w:p>
        </w:tc>
        <w:tc>
          <w:tcPr>
            <w:tcW w:w="2694" w:type="dxa"/>
          </w:tcPr>
          <w:p w14:paraId="5850332B" w14:textId="77777777" w:rsidR="00E13BC9" w:rsidRPr="00D41F8C" w:rsidRDefault="00E13BC9" w:rsidP="00504F9F">
            <w:pPr>
              <w:spacing w:after="0"/>
              <w:jc w:val="center"/>
              <w:rPr>
                <w:bCs/>
              </w:rPr>
            </w:pPr>
            <w:r>
              <w:rPr>
                <w:rFonts w:hint="eastAsia"/>
                <w:bCs/>
              </w:rPr>
              <w:t>Xiangdong Zhang</w:t>
            </w:r>
          </w:p>
        </w:tc>
        <w:tc>
          <w:tcPr>
            <w:tcW w:w="4526" w:type="dxa"/>
            <w:shd w:val="clear" w:color="auto" w:fill="auto"/>
          </w:tcPr>
          <w:p w14:paraId="17C7DF93" w14:textId="77777777" w:rsidR="00E13BC9" w:rsidRPr="00D41F8C" w:rsidRDefault="00E13BC9" w:rsidP="00504F9F">
            <w:pPr>
              <w:spacing w:after="0"/>
              <w:jc w:val="center"/>
              <w:rPr>
                <w:bCs/>
              </w:rPr>
            </w:pPr>
            <w:r>
              <w:rPr>
                <w:rFonts w:hint="eastAsia"/>
                <w:bCs/>
              </w:rPr>
              <w:t>zhangxiangdong@catt.cn</w:t>
            </w:r>
          </w:p>
        </w:tc>
      </w:tr>
      <w:tr w:rsidR="00B646FD" w:rsidRPr="00D41F8C" w14:paraId="200430E0" w14:textId="77777777" w:rsidTr="00504F9F">
        <w:trPr>
          <w:trHeight w:val="127"/>
        </w:trPr>
        <w:tc>
          <w:tcPr>
            <w:tcW w:w="2376" w:type="dxa"/>
            <w:shd w:val="clear" w:color="auto" w:fill="auto"/>
          </w:tcPr>
          <w:p w14:paraId="3E464C64" w14:textId="222E82C7" w:rsidR="00B646FD" w:rsidRPr="00D41F8C" w:rsidRDefault="00B646FD" w:rsidP="00B646FD">
            <w:pPr>
              <w:spacing w:after="0"/>
              <w:jc w:val="center"/>
              <w:rPr>
                <w:bCs/>
              </w:rPr>
            </w:pPr>
            <w:r>
              <w:rPr>
                <w:bCs/>
              </w:rPr>
              <w:t>Google</w:t>
            </w:r>
          </w:p>
        </w:tc>
        <w:tc>
          <w:tcPr>
            <w:tcW w:w="2694" w:type="dxa"/>
          </w:tcPr>
          <w:p w14:paraId="29ED5B64" w14:textId="6D5BDE90" w:rsidR="00B646FD" w:rsidRPr="00D41F8C" w:rsidRDefault="00B646FD" w:rsidP="00B646FD">
            <w:pPr>
              <w:spacing w:after="0"/>
              <w:jc w:val="center"/>
              <w:rPr>
                <w:bCs/>
              </w:rPr>
            </w:pPr>
            <w:r>
              <w:rPr>
                <w:bCs/>
              </w:rPr>
              <w:t>Ming-Hung Tao</w:t>
            </w:r>
          </w:p>
        </w:tc>
        <w:tc>
          <w:tcPr>
            <w:tcW w:w="4526" w:type="dxa"/>
            <w:shd w:val="clear" w:color="auto" w:fill="auto"/>
          </w:tcPr>
          <w:p w14:paraId="11D7D49C" w14:textId="78762515" w:rsidR="00B646FD" w:rsidRPr="00D41F8C" w:rsidRDefault="00B646FD" w:rsidP="00B646FD">
            <w:pPr>
              <w:spacing w:after="0"/>
              <w:jc w:val="center"/>
              <w:rPr>
                <w:bCs/>
              </w:rPr>
            </w:pPr>
            <w:r>
              <w:rPr>
                <w:bCs/>
              </w:rPr>
              <w:t>mhtao@google.com</w:t>
            </w:r>
          </w:p>
        </w:tc>
      </w:tr>
      <w:tr w:rsidR="003B2C1E" w:rsidRPr="00D41F8C" w14:paraId="1E588FB7" w14:textId="77777777" w:rsidTr="005A0ADE">
        <w:trPr>
          <w:trHeight w:val="127"/>
        </w:trPr>
        <w:tc>
          <w:tcPr>
            <w:tcW w:w="2376" w:type="dxa"/>
            <w:shd w:val="clear" w:color="auto" w:fill="auto"/>
          </w:tcPr>
          <w:p w14:paraId="69ECDCA6" w14:textId="77777777" w:rsidR="003B2C1E" w:rsidRPr="00D41F8C" w:rsidRDefault="003B2C1E" w:rsidP="005A0ADE">
            <w:pPr>
              <w:spacing w:after="0"/>
              <w:jc w:val="center"/>
              <w:rPr>
                <w:bCs/>
              </w:rPr>
            </w:pPr>
            <w:r>
              <w:rPr>
                <w:bCs/>
              </w:rPr>
              <w:t>InterDigital</w:t>
            </w:r>
          </w:p>
        </w:tc>
        <w:tc>
          <w:tcPr>
            <w:tcW w:w="2694" w:type="dxa"/>
          </w:tcPr>
          <w:p w14:paraId="3ED9B4AE" w14:textId="77777777" w:rsidR="003B2C1E" w:rsidRPr="00D41F8C" w:rsidRDefault="003B2C1E" w:rsidP="005A0ADE">
            <w:pPr>
              <w:spacing w:after="0"/>
              <w:jc w:val="center"/>
              <w:rPr>
                <w:bCs/>
              </w:rPr>
            </w:pPr>
            <w:r>
              <w:rPr>
                <w:bCs/>
              </w:rPr>
              <w:t>Brian Martin</w:t>
            </w:r>
          </w:p>
        </w:tc>
        <w:tc>
          <w:tcPr>
            <w:tcW w:w="4526" w:type="dxa"/>
            <w:shd w:val="clear" w:color="auto" w:fill="auto"/>
          </w:tcPr>
          <w:p w14:paraId="40F55206" w14:textId="77777777" w:rsidR="003B2C1E" w:rsidRPr="00D41F8C" w:rsidRDefault="003B2C1E" w:rsidP="005A0ADE">
            <w:pPr>
              <w:spacing w:after="0"/>
              <w:jc w:val="center"/>
              <w:rPr>
                <w:bCs/>
              </w:rPr>
            </w:pPr>
            <w:r>
              <w:rPr>
                <w:bCs/>
              </w:rPr>
              <w:t>Brian.martin@interdigital.com</w:t>
            </w:r>
          </w:p>
        </w:tc>
      </w:tr>
      <w:tr w:rsidR="00B646FD" w:rsidRPr="00D41F8C" w14:paraId="1C78EF7E" w14:textId="77777777" w:rsidTr="00504F9F">
        <w:trPr>
          <w:trHeight w:val="127"/>
        </w:trPr>
        <w:tc>
          <w:tcPr>
            <w:tcW w:w="2376" w:type="dxa"/>
            <w:shd w:val="clear" w:color="auto" w:fill="auto"/>
          </w:tcPr>
          <w:p w14:paraId="5BD3D0CC" w14:textId="602EFB1C" w:rsidR="00B646FD" w:rsidRPr="00D41F8C" w:rsidRDefault="00C77844" w:rsidP="00B646FD">
            <w:pPr>
              <w:spacing w:after="0"/>
              <w:jc w:val="center"/>
              <w:rPr>
                <w:bCs/>
              </w:rPr>
            </w:pPr>
            <w:r>
              <w:rPr>
                <w:rFonts w:hint="eastAsia"/>
                <w:bCs/>
              </w:rPr>
              <w:t>L</w:t>
            </w:r>
            <w:r>
              <w:rPr>
                <w:bCs/>
              </w:rPr>
              <w:t>enovo</w:t>
            </w:r>
          </w:p>
        </w:tc>
        <w:tc>
          <w:tcPr>
            <w:tcW w:w="2694" w:type="dxa"/>
          </w:tcPr>
          <w:p w14:paraId="67FE10A0" w14:textId="6B8A5C31" w:rsidR="00B646FD" w:rsidRPr="00D41F8C" w:rsidRDefault="00C77844" w:rsidP="00B646FD">
            <w:pPr>
              <w:spacing w:after="0"/>
              <w:jc w:val="center"/>
              <w:rPr>
                <w:bCs/>
              </w:rPr>
            </w:pPr>
            <w:r>
              <w:rPr>
                <w:rFonts w:hint="eastAsia"/>
                <w:bCs/>
              </w:rPr>
              <w:t>M</w:t>
            </w:r>
            <w:r>
              <w:rPr>
                <w:bCs/>
              </w:rPr>
              <w:t>in Xu</w:t>
            </w:r>
          </w:p>
        </w:tc>
        <w:tc>
          <w:tcPr>
            <w:tcW w:w="4526" w:type="dxa"/>
            <w:shd w:val="clear" w:color="auto" w:fill="auto"/>
          </w:tcPr>
          <w:p w14:paraId="18D0C742" w14:textId="7BD5F10E" w:rsidR="00B646FD" w:rsidRPr="00D41F8C" w:rsidRDefault="00C77844" w:rsidP="00B646FD">
            <w:pPr>
              <w:spacing w:after="0"/>
              <w:jc w:val="center"/>
              <w:rPr>
                <w:bCs/>
              </w:rPr>
            </w:pPr>
            <w:r>
              <w:rPr>
                <w:bCs/>
              </w:rPr>
              <w:t>xumin13@lenovo.com</w:t>
            </w:r>
          </w:p>
        </w:tc>
      </w:tr>
      <w:tr w:rsidR="00B646FD" w:rsidRPr="00D41F8C" w14:paraId="6BF43D9B" w14:textId="77777777" w:rsidTr="00504F9F">
        <w:trPr>
          <w:trHeight w:val="127"/>
        </w:trPr>
        <w:tc>
          <w:tcPr>
            <w:tcW w:w="2376" w:type="dxa"/>
            <w:shd w:val="clear" w:color="auto" w:fill="auto"/>
          </w:tcPr>
          <w:p w14:paraId="6688774F" w14:textId="133F4A97" w:rsidR="00B646FD" w:rsidRPr="00D41F8C" w:rsidRDefault="0034143E" w:rsidP="00B646FD">
            <w:pPr>
              <w:spacing w:after="0"/>
              <w:jc w:val="center"/>
              <w:rPr>
                <w:bCs/>
              </w:rPr>
            </w:pPr>
            <w:r>
              <w:rPr>
                <w:bCs/>
              </w:rPr>
              <w:lastRenderedPageBreak/>
              <w:t>Nokia</w:t>
            </w:r>
          </w:p>
        </w:tc>
        <w:tc>
          <w:tcPr>
            <w:tcW w:w="2694" w:type="dxa"/>
          </w:tcPr>
          <w:p w14:paraId="1C55F6EE" w14:textId="036A213F" w:rsidR="00B646FD" w:rsidRPr="00D41F8C" w:rsidRDefault="0034143E" w:rsidP="00B646FD">
            <w:pPr>
              <w:spacing w:after="0"/>
              <w:jc w:val="center"/>
              <w:rPr>
                <w:bCs/>
              </w:rPr>
            </w:pPr>
            <w:r>
              <w:rPr>
                <w:bCs/>
              </w:rPr>
              <w:t>Ping Yuan</w:t>
            </w:r>
          </w:p>
        </w:tc>
        <w:tc>
          <w:tcPr>
            <w:tcW w:w="4526" w:type="dxa"/>
            <w:shd w:val="clear" w:color="auto" w:fill="auto"/>
          </w:tcPr>
          <w:p w14:paraId="28EECB26" w14:textId="0088E13E" w:rsidR="00B646FD" w:rsidRPr="00D41F8C" w:rsidRDefault="0034143E" w:rsidP="00B646FD">
            <w:pPr>
              <w:spacing w:after="0"/>
              <w:jc w:val="center"/>
              <w:rPr>
                <w:bCs/>
              </w:rPr>
            </w:pPr>
            <w:r>
              <w:rPr>
                <w:bCs/>
              </w:rPr>
              <w:t>Ping.1.yuan@nokia-sbell.com</w:t>
            </w:r>
          </w:p>
        </w:tc>
      </w:tr>
      <w:tr w:rsidR="00B646FD" w:rsidRPr="00D41F8C" w14:paraId="2A9B4034" w14:textId="77777777" w:rsidTr="00504F9F">
        <w:trPr>
          <w:trHeight w:val="127"/>
        </w:trPr>
        <w:tc>
          <w:tcPr>
            <w:tcW w:w="2376" w:type="dxa"/>
            <w:shd w:val="clear" w:color="auto" w:fill="auto"/>
          </w:tcPr>
          <w:p w14:paraId="13EC441E" w14:textId="04D01859" w:rsidR="00B646FD" w:rsidRPr="00D41F8C" w:rsidRDefault="005A0ADE" w:rsidP="00B646FD">
            <w:pPr>
              <w:spacing w:after="0"/>
              <w:jc w:val="center"/>
              <w:rPr>
                <w:bCs/>
              </w:rPr>
            </w:pPr>
            <w:r>
              <w:rPr>
                <w:rFonts w:hint="eastAsia"/>
                <w:bCs/>
              </w:rPr>
              <w:t>Z</w:t>
            </w:r>
            <w:r>
              <w:rPr>
                <w:bCs/>
              </w:rPr>
              <w:t>TE</w:t>
            </w:r>
          </w:p>
        </w:tc>
        <w:tc>
          <w:tcPr>
            <w:tcW w:w="2694" w:type="dxa"/>
          </w:tcPr>
          <w:p w14:paraId="69FE0072" w14:textId="012D5715" w:rsidR="00B646FD" w:rsidRPr="00D41F8C" w:rsidRDefault="005A0ADE" w:rsidP="00B646FD">
            <w:pPr>
              <w:spacing w:after="0"/>
              <w:jc w:val="center"/>
              <w:rPr>
                <w:bCs/>
              </w:rPr>
            </w:pPr>
            <w:r>
              <w:rPr>
                <w:bCs/>
              </w:rPr>
              <w:t>Lu Ting</w:t>
            </w:r>
          </w:p>
        </w:tc>
        <w:tc>
          <w:tcPr>
            <w:tcW w:w="4526" w:type="dxa"/>
            <w:shd w:val="clear" w:color="auto" w:fill="auto"/>
          </w:tcPr>
          <w:p w14:paraId="5064158A" w14:textId="4F0DDA14" w:rsidR="00B646FD" w:rsidRPr="00D41F8C" w:rsidRDefault="005A0ADE" w:rsidP="00B646FD">
            <w:pPr>
              <w:spacing w:after="0"/>
              <w:jc w:val="center"/>
              <w:rPr>
                <w:bCs/>
              </w:rPr>
            </w:pPr>
            <w:r>
              <w:rPr>
                <w:rFonts w:hint="eastAsia"/>
                <w:bCs/>
              </w:rPr>
              <w:t>l</w:t>
            </w:r>
            <w:r>
              <w:rPr>
                <w:bCs/>
              </w:rPr>
              <w:t>u.ting@zte.com.cn</w:t>
            </w:r>
          </w:p>
        </w:tc>
      </w:tr>
      <w:tr w:rsidR="00B646FD" w:rsidRPr="00D41F8C" w14:paraId="50E1BD5F" w14:textId="77777777" w:rsidTr="00504F9F">
        <w:trPr>
          <w:trHeight w:val="127"/>
        </w:trPr>
        <w:tc>
          <w:tcPr>
            <w:tcW w:w="2376" w:type="dxa"/>
            <w:shd w:val="clear" w:color="auto" w:fill="auto"/>
          </w:tcPr>
          <w:p w14:paraId="20FAC20A" w14:textId="77777777" w:rsidR="00B646FD" w:rsidRPr="00D41F8C" w:rsidRDefault="00B646FD" w:rsidP="00B646FD">
            <w:pPr>
              <w:spacing w:after="0"/>
              <w:jc w:val="center"/>
              <w:rPr>
                <w:bCs/>
              </w:rPr>
            </w:pPr>
          </w:p>
        </w:tc>
        <w:tc>
          <w:tcPr>
            <w:tcW w:w="2694" w:type="dxa"/>
          </w:tcPr>
          <w:p w14:paraId="4EF2C77C" w14:textId="77777777" w:rsidR="00B646FD" w:rsidRPr="00D41F8C" w:rsidRDefault="00B646FD" w:rsidP="00B646FD">
            <w:pPr>
              <w:spacing w:after="0"/>
              <w:jc w:val="center"/>
              <w:rPr>
                <w:bCs/>
              </w:rPr>
            </w:pPr>
          </w:p>
        </w:tc>
        <w:tc>
          <w:tcPr>
            <w:tcW w:w="4526" w:type="dxa"/>
            <w:shd w:val="clear" w:color="auto" w:fill="auto"/>
          </w:tcPr>
          <w:p w14:paraId="52DBAF52" w14:textId="77777777" w:rsidR="00B646FD" w:rsidRPr="00D41F8C" w:rsidRDefault="00B646FD" w:rsidP="00B646FD">
            <w:pPr>
              <w:spacing w:after="0"/>
              <w:jc w:val="center"/>
              <w:rPr>
                <w:bCs/>
              </w:rPr>
            </w:pPr>
          </w:p>
        </w:tc>
      </w:tr>
      <w:tr w:rsidR="00B646FD" w:rsidRPr="00D41F8C" w14:paraId="0A43C639" w14:textId="77777777" w:rsidTr="00504F9F">
        <w:trPr>
          <w:trHeight w:val="127"/>
        </w:trPr>
        <w:tc>
          <w:tcPr>
            <w:tcW w:w="2376" w:type="dxa"/>
            <w:shd w:val="clear" w:color="auto" w:fill="auto"/>
          </w:tcPr>
          <w:p w14:paraId="7F2AC484" w14:textId="77777777" w:rsidR="00B646FD" w:rsidRPr="00D41F8C" w:rsidRDefault="00B646FD" w:rsidP="00B646FD">
            <w:pPr>
              <w:spacing w:after="0"/>
              <w:jc w:val="center"/>
              <w:rPr>
                <w:bCs/>
              </w:rPr>
            </w:pPr>
          </w:p>
        </w:tc>
        <w:tc>
          <w:tcPr>
            <w:tcW w:w="2694" w:type="dxa"/>
          </w:tcPr>
          <w:p w14:paraId="26C20872" w14:textId="77777777" w:rsidR="00B646FD" w:rsidRPr="00D41F8C" w:rsidRDefault="00B646FD" w:rsidP="00B646FD">
            <w:pPr>
              <w:spacing w:after="0"/>
              <w:jc w:val="center"/>
              <w:rPr>
                <w:bCs/>
              </w:rPr>
            </w:pPr>
          </w:p>
        </w:tc>
        <w:tc>
          <w:tcPr>
            <w:tcW w:w="4526" w:type="dxa"/>
            <w:shd w:val="clear" w:color="auto" w:fill="auto"/>
          </w:tcPr>
          <w:p w14:paraId="7CCAC711" w14:textId="77777777" w:rsidR="00B646FD" w:rsidRPr="00D41F8C" w:rsidRDefault="00B646FD" w:rsidP="00B646FD">
            <w:pPr>
              <w:spacing w:after="0"/>
              <w:jc w:val="center"/>
              <w:rPr>
                <w:bCs/>
              </w:rPr>
            </w:pPr>
          </w:p>
        </w:tc>
      </w:tr>
      <w:tr w:rsidR="00B646FD" w:rsidRPr="00D41F8C" w14:paraId="1AB724DF" w14:textId="77777777" w:rsidTr="00504F9F">
        <w:trPr>
          <w:trHeight w:val="127"/>
        </w:trPr>
        <w:tc>
          <w:tcPr>
            <w:tcW w:w="2376" w:type="dxa"/>
            <w:shd w:val="clear" w:color="auto" w:fill="auto"/>
          </w:tcPr>
          <w:p w14:paraId="651833AC" w14:textId="77777777" w:rsidR="00B646FD" w:rsidRPr="00D41F8C" w:rsidRDefault="00B646FD" w:rsidP="00B646FD">
            <w:pPr>
              <w:spacing w:after="0"/>
              <w:jc w:val="center"/>
              <w:rPr>
                <w:bCs/>
              </w:rPr>
            </w:pPr>
          </w:p>
        </w:tc>
        <w:tc>
          <w:tcPr>
            <w:tcW w:w="2694" w:type="dxa"/>
          </w:tcPr>
          <w:p w14:paraId="6C834BD0" w14:textId="77777777" w:rsidR="00B646FD" w:rsidRPr="00D41F8C" w:rsidRDefault="00B646FD" w:rsidP="00B646FD">
            <w:pPr>
              <w:spacing w:after="0"/>
              <w:jc w:val="center"/>
              <w:rPr>
                <w:bCs/>
              </w:rPr>
            </w:pPr>
          </w:p>
        </w:tc>
        <w:tc>
          <w:tcPr>
            <w:tcW w:w="4526" w:type="dxa"/>
            <w:shd w:val="clear" w:color="auto" w:fill="auto"/>
          </w:tcPr>
          <w:p w14:paraId="04004DD9" w14:textId="77777777" w:rsidR="00B646FD" w:rsidRPr="00D41F8C" w:rsidRDefault="00B646FD" w:rsidP="00B646FD">
            <w:pPr>
              <w:spacing w:after="0"/>
              <w:jc w:val="center"/>
              <w:rPr>
                <w:bCs/>
              </w:rPr>
            </w:pPr>
          </w:p>
        </w:tc>
      </w:tr>
      <w:tr w:rsidR="00B646FD" w:rsidRPr="00D41F8C" w14:paraId="11D191D0" w14:textId="77777777" w:rsidTr="00504F9F">
        <w:trPr>
          <w:trHeight w:val="127"/>
        </w:trPr>
        <w:tc>
          <w:tcPr>
            <w:tcW w:w="2376" w:type="dxa"/>
            <w:shd w:val="clear" w:color="auto" w:fill="auto"/>
          </w:tcPr>
          <w:p w14:paraId="7F0E4AD6" w14:textId="77777777" w:rsidR="00B646FD" w:rsidRPr="00D41F8C" w:rsidRDefault="00B646FD" w:rsidP="00B646FD">
            <w:pPr>
              <w:spacing w:after="0"/>
              <w:jc w:val="center"/>
              <w:rPr>
                <w:bCs/>
              </w:rPr>
            </w:pPr>
          </w:p>
        </w:tc>
        <w:tc>
          <w:tcPr>
            <w:tcW w:w="2694" w:type="dxa"/>
          </w:tcPr>
          <w:p w14:paraId="6259ED0D" w14:textId="77777777" w:rsidR="00B646FD" w:rsidRPr="00D41F8C" w:rsidRDefault="00B646FD" w:rsidP="00B646FD">
            <w:pPr>
              <w:spacing w:after="0"/>
              <w:jc w:val="center"/>
              <w:rPr>
                <w:bCs/>
              </w:rPr>
            </w:pPr>
          </w:p>
        </w:tc>
        <w:tc>
          <w:tcPr>
            <w:tcW w:w="4526" w:type="dxa"/>
            <w:shd w:val="clear" w:color="auto" w:fill="auto"/>
          </w:tcPr>
          <w:p w14:paraId="2EE7E88F" w14:textId="77777777" w:rsidR="00B646FD" w:rsidRPr="00D41F8C" w:rsidRDefault="00B646FD" w:rsidP="00B646FD">
            <w:pPr>
              <w:spacing w:after="0"/>
              <w:jc w:val="center"/>
              <w:rPr>
                <w:bCs/>
              </w:rPr>
            </w:pPr>
          </w:p>
        </w:tc>
      </w:tr>
      <w:tr w:rsidR="00B646FD" w:rsidRPr="00D41F8C" w14:paraId="7E7BAF92" w14:textId="77777777" w:rsidTr="00504F9F">
        <w:trPr>
          <w:trHeight w:val="127"/>
        </w:trPr>
        <w:tc>
          <w:tcPr>
            <w:tcW w:w="2376" w:type="dxa"/>
            <w:shd w:val="clear" w:color="auto" w:fill="auto"/>
          </w:tcPr>
          <w:p w14:paraId="2FD3A690" w14:textId="77777777" w:rsidR="00B646FD" w:rsidRPr="00D41F8C" w:rsidRDefault="00B646FD" w:rsidP="00B646FD">
            <w:pPr>
              <w:spacing w:after="0"/>
              <w:jc w:val="center"/>
              <w:rPr>
                <w:bCs/>
              </w:rPr>
            </w:pPr>
          </w:p>
        </w:tc>
        <w:tc>
          <w:tcPr>
            <w:tcW w:w="2694" w:type="dxa"/>
          </w:tcPr>
          <w:p w14:paraId="65A9BF85" w14:textId="77777777" w:rsidR="00B646FD" w:rsidRPr="00D41F8C" w:rsidRDefault="00B646FD" w:rsidP="00B646FD">
            <w:pPr>
              <w:spacing w:after="0"/>
              <w:jc w:val="center"/>
              <w:rPr>
                <w:bCs/>
              </w:rPr>
            </w:pPr>
          </w:p>
        </w:tc>
        <w:tc>
          <w:tcPr>
            <w:tcW w:w="4526" w:type="dxa"/>
            <w:shd w:val="clear" w:color="auto" w:fill="auto"/>
          </w:tcPr>
          <w:p w14:paraId="3C255005" w14:textId="77777777" w:rsidR="00B646FD" w:rsidRPr="00D41F8C" w:rsidRDefault="00B646FD" w:rsidP="00B646FD">
            <w:pPr>
              <w:spacing w:after="0"/>
              <w:jc w:val="center"/>
              <w:rPr>
                <w:bCs/>
              </w:rPr>
            </w:pPr>
          </w:p>
        </w:tc>
      </w:tr>
      <w:tr w:rsidR="00B646FD" w:rsidRPr="00D41F8C" w14:paraId="677548E5" w14:textId="77777777" w:rsidTr="00504F9F">
        <w:trPr>
          <w:trHeight w:val="127"/>
        </w:trPr>
        <w:tc>
          <w:tcPr>
            <w:tcW w:w="2376" w:type="dxa"/>
            <w:shd w:val="clear" w:color="auto" w:fill="auto"/>
          </w:tcPr>
          <w:p w14:paraId="6A0B797C" w14:textId="77777777" w:rsidR="00B646FD" w:rsidRPr="00D41F8C" w:rsidRDefault="00B646FD" w:rsidP="00B646FD">
            <w:pPr>
              <w:spacing w:after="0"/>
              <w:jc w:val="center"/>
              <w:rPr>
                <w:bCs/>
              </w:rPr>
            </w:pPr>
          </w:p>
        </w:tc>
        <w:tc>
          <w:tcPr>
            <w:tcW w:w="2694" w:type="dxa"/>
          </w:tcPr>
          <w:p w14:paraId="55407737" w14:textId="77777777" w:rsidR="00B646FD" w:rsidRPr="00D41F8C" w:rsidRDefault="00B646FD" w:rsidP="00B646FD">
            <w:pPr>
              <w:spacing w:after="0"/>
              <w:jc w:val="center"/>
              <w:rPr>
                <w:bCs/>
              </w:rPr>
            </w:pPr>
          </w:p>
        </w:tc>
        <w:tc>
          <w:tcPr>
            <w:tcW w:w="4526" w:type="dxa"/>
            <w:shd w:val="clear" w:color="auto" w:fill="auto"/>
          </w:tcPr>
          <w:p w14:paraId="252A6BC6" w14:textId="77777777" w:rsidR="00B646FD" w:rsidRPr="00D41F8C" w:rsidRDefault="00B646FD" w:rsidP="00B646FD">
            <w:pPr>
              <w:spacing w:after="0"/>
              <w:jc w:val="center"/>
              <w:rPr>
                <w:bCs/>
              </w:rPr>
            </w:pPr>
          </w:p>
        </w:tc>
      </w:tr>
    </w:tbl>
    <w:p w14:paraId="197A5B5A" w14:textId="77777777" w:rsidR="00E13BC9" w:rsidRPr="00E13BC9" w:rsidRDefault="00E13BC9" w:rsidP="00E13BC9"/>
    <w:p w14:paraId="060F3D3A" w14:textId="77777777" w:rsidR="00827710" w:rsidRDefault="00D03D6E">
      <w:pPr>
        <w:pStyle w:val="1"/>
        <w:numPr>
          <w:ilvl w:val="0"/>
          <w:numId w:val="2"/>
        </w:numPr>
        <w:rPr>
          <w:color w:val="000000" w:themeColor="text1"/>
        </w:rPr>
      </w:pPr>
      <w:r>
        <w:rPr>
          <w:color w:val="000000" w:themeColor="text1"/>
        </w:rPr>
        <w:t>Discussion</w:t>
      </w:r>
      <w:r>
        <w:rPr>
          <w:rFonts w:hint="eastAsia"/>
          <w:color w:val="000000" w:themeColor="text1"/>
        </w:rPr>
        <w:t xml:space="preserve"> </w:t>
      </w:r>
    </w:p>
    <w:p w14:paraId="11AC9006" w14:textId="77777777" w:rsidR="00B446A0" w:rsidRDefault="007C5E4D" w:rsidP="002F36D2">
      <w:pPr>
        <w:pStyle w:val="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14:paraId="241DE144" w14:textId="77777777"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14:paraId="2957B230" w14:textId="77777777" w:rsidR="00C96A5F" w:rsidRDefault="00C96A5F" w:rsidP="00C96A5F">
      <w:r>
        <w:t>I</w:t>
      </w:r>
      <w:r>
        <w:rPr>
          <w:rFonts w:hint="eastAsia"/>
        </w:rPr>
        <w:t xml:space="preserve">n </w:t>
      </w:r>
      <w:r w:rsidR="002448D0">
        <w:rPr>
          <w:rFonts w:hint="eastAsia"/>
        </w:rPr>
        <w:t xml:space="preserve">RAN1#109 meeting,  </w:t>
      </w:r>
    </w:p>
    <w:p w14:paraId="245BB607" w14:textId="77777777" w:rsidR="00C96A5F" w:rsidRPr="00D44F1C" w:rsidRDefault="00C96A5F" w:rsidP="00C96A5F">
      <w:pPr>
        <w:rPr>
          <w:rFonts w:cs="Times"/>
          <w:b/>
        </w:rPr>
      </w:pPr>
      <w:r w:rsidRPr="00D44F1C">
        <w:rPr>
          <w:rFonts w:cs="Times"/>
          <w:b/>
          <w:color w:val="000000"/>
          <w:highlight w:val="green"/>
        </w:rPr>
        <w:t>Agreement</w:t>
      </w:r>
    </w:p>
    <w:p w14:paraId="6D62F52B" w14:textId="77777777" w:rsidR="00C96A5F" w:rsidRPr="0033386B" w:rsidRDefault="00C96A5F" w:rsidP="00C96A5F">
      <w:pPr>
        <w:rPr>
          <w:bCs/>
        </w:rPr>
      </w:pPr>
      <w:r w:rsidRPr="0033386B">
        <w:rPr>
          <w:bCs/>
        </w:rPr>
        <w:t xml:space="preserve">UE reports additional GNSS assistance information and further study the detailed GNSS assistance information, including e.g. GNSS position fix measurement time </w:t>
      </w:r>
    </w:p>
    <w:p w14:paraId="08646F88" w14:textId="77777777" w:rsidR="00C96A5F" w:rsidRPr="0033386B" w:rsidRDefault="00C96A5F" w:rsidP="00C96A5F">
      <w:pPr>
        <w:pStyle w:val="a9"/>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14:paraId="10176018" w14:textId="77777777" w:rsidR="00B171E5" w:rsidRDefault="00B171E5" w:rsidP="00C96A5F"/>
    <w:p w14:paraId="6BCE2839" w14:textId="77777777" w:rsidR="00C96A5F" w:rsidRDefault="00C96A5F" w:rsidP="00C96A5F">
      <w:r>
        <w:t>I</w:t>
      </w:r>
      <w:r>
        <w:rPr>
          <w:rFonts w:hint="eastAsia"/>
        </w:rPr>
        <w:t>n RAN1#110</w:t>
      </w:r>
      <w:r w:rsidR="002448D0">
        <w:rPr>
          <w:rFonts w:hint="eastAsia"/>
        </w:rPr>
        <w:t xml:space="preserve"> meeting,</w:t>
      </w:r>
    </w:p>
    <w:p w14:paraId="5EE9F2B0" w14:textId="77777777" w:rsidR="00C96A5F" w:rsidRPr="00635E1D" w:rsidRDefault="00C96A5F" w:rsidP="00C96A5F">
      <w:pPr>
        <w:rPr>
          <w:b/>
          <w:bCs/>
          <w:iCs/>
        </w:rPr>
      </w:pPr>
      <w:r w:rsidRPr="00635E1D">
        <w:rPr>
          <w:b/>
          <w:iCs/>
          <w:highlight w:val="green"/>
        </w:rPr>
        <w:t>Agreement</w:t>
      </w:r>
    </w:p>
    <w:p w14:paraId="50103E00" w14:textId="77777777" w:rsidR="00C96A5F" w:rsidRPr="00635E1D" w:rsidRDefault="00C96A5F" w:rsidP="00C96A5F">
      <w:pPr>
        <w:rPr>
          <w:bCs/>
          <w:iCs/>
        </w:rPr>
      </w:pPr>
      <w:r w:rsidRPr="00635E1D">
        <w:rPr>
          <w:bCs/>
          <w:iCs/>
        </w:rPr>
        <w:t>GNSS assistance information that UE reports to eNB at least consists of:</w:t>
      </w:r>
    </w:p>
    <w:p w14:paraId="1A276DB4" w14:textId="77777777" w:rsidR="00C96A5F" w:rsidRPr="00635E1D" w:rsidRDefault="00C96A5F" w:rsidP="00C96A5F">
      <w:pPr>
        <w:pStyle w:val="a9"/>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5A854D9" w14:textId="77777777" w:rsidR="00C96A5F" w:rsidRPr="00635E1D" w:rsidRDefault="00C96A5F" w:rsidP="00C96A5F">
      <w:pPr>
        <w:pStyle w:val="a9"/>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5CC0D74" w14:textId="77777777" w:rsidR="00C96A5F" w:rsidRDefault="00C96A5F" w:rsidP="008171B0"/>
    <w:p w14:paraId="102D0877" w14:textId="77777777" w:rsidR="003775FA" w:rsidRDefault="003775FA" w:rsidP="008171B0">
      <w:r>
        <w:t>I</w:t>
      </w:r>
      <w:r>
        <w:rPr>
          <w:rFonts w:hint="eastAsia"/>
        </w:rPr>
        <w:t>n RAN1#110bis meeting,</w:t>
      </w:r>
    </w:p>
    <w:p w14:paraId="2AAA713B" w14:textId="77777777" w:rsidR="003775FA" w:rsidRPr="00BB7CF8" w:rsidRDefault="003775FA" w:rsidP="003775FA">
      <w:pPr>
        <w:rPr>
          <w:b/>
          <w:u w:val="single"/>
          <w:lang w:eastAsia="x-none"/>
        </w:rPr>
      </w:pPr>
      <w:r w:rsidRPr="00BB7CF8">
        <w:rPr>
          <w:b/>
          <w:highlight w:val="green"/>
          <w:u w:val="single"/>
          <w:lang w:eastAsia="x-none"/>
        </w:rPr>
        <w:t>Agreement</w:t>
      </w:r>
    </w:p>
    <w:p w14:paraId="67C6C085" w14:textId="77777777" w:rsidR="003775FA" w:rsidRDefault="003775FA" w:rsidP="003775FA">
      <w:pPr>
        <w:rPr>
          <w:lang w:eastAsia="x-none"/>
        </w:rPr>
      </w:pPr>
      <w:r>
        <w:rPr>
          <w:lang w:eastAsia="x-none"/>
        </w:rPr>
        <w:t>Support eNB to at least aperiodically trigger UE to make GNSS measurement.</w:t>
      </w:r>
    </w:p>
    <w:p w14:paraId="4ED49139" w14:textId="77777777" w:rsidR="003775FA" w:rsidRDefault="003775FA" w:rsidP="003775FA">
      <w:pPr>
        <w:rPr>
          <w:lang w:eastAsia="x-none"/>
        </w:rPr>
      </w:pPr>
    </w:p>
    <w:p w14:paraId="4BD4088E" w14:textId="77777777" w:rsidR="003775FA" w:rsidRPr="00BB7CF8" w:rsidRDefault="003775FA" w:rsidP="003775FA">
      <w:pPr>
        <w:rPr>
          <w:b/>
          <w:u w:val="single"/>
          <w:lang w:eastAsia="x-none"/>
        </w:rPr>
      </w:pPr>
      <w:r w:rsidRPr="00BB7CF8">
        <w:rPr>
          <w:b/>
          <w:highlight w:val="green"/>
          <w:u w:val="single"/>
          <w:lang w:eastAsia="x-none"/>
        </w:rPr>
        <w:t>Agreement</w:t>
      </w:r>
    </w:p>
    <w:p w14:paraId="2059090D" w14:textId="77777777" w:rsidR="003775FA" w:rsidRDefault="003775FA" w:rsidP="003775FA">
      <w:pPr>
        <w:rPr>
          <w:lang w:eastAsia="x-none"/>
        </w:rPr>
      </w:pPr>
      <w:r w:rsidRPr="00BB7CF8">
        <w:rPr>
          <w:lang w:eastAsia="x-none"/>
        </w:rPr>
        <w:lastRenderedPageBreak/>
        <w:t>If eNB aperiodically triggers UE to make GNSS measurement, a MAC CE is used.</w:t>
      </w:r>
    </w:p>
    <w:p w14:paraId="12BD0CEB" w14:textId="77777777" w:rsidR="003775FA" w:rsidRDefault="003775FA" w:rsidP="008171B0"/>
    <w:p w14:paraId="79A55B00" w14:textId="77777777" w:rsidR="008171B0" w:rsidRDefault="00C96A5F" w:rsidP="008171B0">
      <w:r>
        <w:t>I</w:t>
      </w:r>
      <w:r>
        <w:rPr>
          <w:rFonts w:hint="eastAsia"/>
        </w:rPr>
        <w:t xml:space="preserve">n </w:t>
      </w:r>
      <w:r w:rsidR="002448D0">
        <w:rPr>
          <w:rFonts w:hint="eastAsia"/>
        </w:rPr>
        <w:t>RAN1#111 meeting,</w:t>
      </w:r>
    </w:p>
    <w:p w14:paraId="57A101B7" w14:textId="77777777" w:rsidR="00FE5A3C" w:rsidRPr="000D0EEA" w:rsidRDefault="00FE5A3C" w:rsidP="00FE5A3C">
      <w:pPr>
        <w:rPr>
          <w:b/>
          <w:iCs/>
        </w:rPr>
      </w:pPr>
      <w:r w:rsidRPr="000D0EEA">
        <w:rPr>
          <w:b/>
          <w:iCs/>
          <w:highlight w:val="green"/>
        </w:rPr>
        <w:t>Agreement</w:t>
      </w:r>
    </w:p>
    <w:p w14:paraId="56CBA6EA" w14:textId="77777777"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connected, if eNB aperiodically triggers connected UE to make GNSS measurement, UE can re-acquire GNSS position fix with a gap</w:t>
      </w:r>
    </w:p>
    <w:p w14:paraId="5DCF4C40" w14:textId="77777777"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14:paraId="74AD2D01" w14:textId="77777777"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eNB trigger to make GNSS measur</w:t>
      </w:r>
      <w:r w:rsidRPr="00287A1C">
        <w:rPr>
          <w:rFonts w:ascii="Times New Roman" w:hAnsi="Times New Roman"/>
          <w:bCs/>
          <w:iCs/>
          <w:sz w:val="20"/>
          <w:szCs w:val="20"/>
        </w:rPr>
        <w:t>ement</w:t>
      </w:r>
    </w:p>
    <w:p w14:paraId="32A485F0" w14:textId="77777777"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timing </w:t>
      </w:r>
    </w:p>
    <w:p w14:paraId="6CB3045A" w14:textId="77777777" w:rsidR="00FE5A3C" w:rsidRDefault="00FE5A3C" w:rsidP="008171B0"/>
    <w:p w14:paraId="2ABAEB6E" w14:textId="77777777" w:rsidR="00C96A5F" w:rsidRPr="00BB7CF8" w:rsidRDefault="00C96A5F" w:rsidP="00C96A5F">
      <w:pPr>
        <w:rPr>
          <w:b/>
          <w:u w:val="single"/>
          <w:lang w:eastAsia="x-none"/>
        </w:rPr>
      </w:pPr>
      <w:r w:rsidRPr="00BB7CF8">
        <w:rPr>
          <w:b/>
          <w:highlight w:val="green"/>
          <w:u w:val="single"/>
          <w:lang w:eastAsia="x-none"/>
        </w:rPr>
        <w:t>Agreement</w:t>
      </w:r>
    </w:p>
    <w:p w14:paraId="5FE6A2D1" w14:textId="77777777"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14:paraId="2E010D2F" w14:textId="77777777"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RAN2 </w:t>
      </w:r>
    </w:p>
    <w:p w14:paraId="79639512" w14:textId="77777777"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14:paraId="7C5ABAF0" w14:textId="77777777" w:rsidR="005B14F1" w:rsidRPr="00CE5F90" w:rsidRDefault="005B14F1" w:rsidP="00CE5F90">
      <w:pPr>
        <w:pStyle w:val="3"/>
        <w:rPr>
          <w:u w:val="single"/>
        </w:rPr>
      </w:pPr>
      <w:r w:rsidRPr="00CE5F90">
        <w:rPr>
          <w:rFonts w:hint="eastAsia"/>
          <w:u w:val="single"/>
        </w:rPr>
        <w:t xml:space="preserve">Message to carry </w:t>
      </w:r>
      <w:r w:rsidRPr="00CE5F90">
        <w:rPr>
          <w:u w:val="single"/>
        </w:rPr>
        <w:t>GNSS position fix time duration for measurement</w:t>
      </w:r>
    </w:p>
    <w:tbl>
      <w:tblPr>
        <w:tblStyle w:val="a7"/>
        <w:tblW w:w="0" w:type="auto"/>
        <w:tblLook w:val="04A0" w:firstRow="1" w:lastRow="0" w:firstColumn="1" w:lastColumn="0" w:noHBand="0" w:noVBand="1"/>
      </w:tblPr>
      <w:tblGrid>
        <w:gridCol w:w="1918"/>
        <w:gridCol w:w="4787"/>
        <w:gridCol w:w="1591"/>
      </w:tblGrid>
      <w:tr w:rsidR="00B446A0" w14:paraId="34BC9192" w14:textId="77777777" w:rsidTr="005B14F1">
        <w:tc>
          <w:tcPr>
            <w:tcW w:w="1979" w:type="dxa"/>
          </w:tcPr>
          <w:p w14:paraId="3FC27C81" w14:textId="77777777" w:rsidR="00B446A0" w:rsidRDefault="00B446A0" w:rsidP="00A24760">
            <w:pPr>
              <w:jc w:val="center"/>
              <w:rPr>
                <w:rFonts w:cs="Arial"/>
                <w:color w:val="000000" w:themeColor="text1"/>
              </w:rPr>
            </w:pPr>
            <w:r>
              <w:rPr>
                <w:rFonts w:cs="Arial"/>
                <w:color w:val="000000" w:themeColor="text1"/>
              </w:rPr>
              <w:t>Tdoc No.</w:t>
            </w:r>
          </w:p>
        </w:tc>
        <w:tc>
          <w:tcPr>
            <w:tcW w:w="4799" w:type="dxa"/>
          </w:tcPr>
          <w:p w14:paraId="232F2952"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6350FB10" w14:textId="77777777" w:rsidR="00B446A0" w:rsidRDefault="00B446A0" w:rsidP="00A24760">
            <w:pPr>
              <w:jc w:val="center"/>
              <w:rPr>
                <w:rFonts w:cs="Arial"/>
                <w:color w:val="000000" w:themeColor="text1"/>
              </w:rPr>
            </w:pPr>
            <w:r>
              <w:rPr>
                <w:rFonts w:cs="Arial"/>
                <w:color w:val="000000" w:themeColor="text1"/>
              </w:rPr>
              <w:t>Source</w:t>
            </w:r>
          </w:p>
        </w:tc>
      </w:tr>
      <w:tr w:rsidR="00B446A0" w14:paraId="5FD7DFFD" w14:textId="77777777" w:rsidTr="005B14F1">
        <w:tc>
          <w:tcPr>
            <w:tcW w:w="1979" w:type="dxa"/>
          </w:tcPr>
          <w:p w14:paraId="41295213"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14:paraId="693E7A0B" w14:textId="77777777"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GNSS position fix time duration for measurement is reported in Msg5, e.g. RRCConnectionResumeComplete, RRCConnectionSetupComplete and RRCreestablishmentComplete messages.</w:t>
            </w:r>
          </w:p>
        </w:tc>
        <w:tc>
          <w:tcPr>
            <w:tcW w:w="1609" w:type="dxa"/>
          </w:tcPr>
          <w:p w14:paraId="1CDCDB5A" w14:textId="77777777" w:rsidR="00B446A0" w:rsidRDefault="00B446A0" w:rsidP="00A24760">
            <w:pPr>
              <w:rPr>
                <w:color w:val="000000" w:themeColor="text1"/>
                <w:lang w:eastAsia="zh-CN"/>
              </w:rPr>
            </w:pPr>
            <w:r>
              <w:rPr>
                <w:rFonts w:hint="eastAsia"/>
                <w:color w:val="000000" w:themeColor="text1"/>
                <w:lang w:eastAsia="zh-CN"/>
              </w:rPr>
              <w:t>OPPO</w:t>
            </w:r>
          </w:p>
        </w:tc>
      </w:tr>
      <w:tr w:rsidR="007D4D48" w14:paraId="2015711D" w14:textId="77777777" w:rsidTr="005B14F1">
        <w:tc>
          <w:tcPr>
            <w:tcW w:w="1979" w:type="dxa"/>
          </w:tcPr>
          <w:p w14:paraId="77B8D402" w14:textId="77777777"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14:paraId="08AA4E89" w14:textId="77777777"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Proposal 7: For GNSS position fix time duration for measurement during the initial access stage, the following Msg5 message can be used: RRCConnectionResumeComplete, RRCConnectionSetupComplete, RRCConnectionResumeComplete-NB, RRCConnectionSetupComplete-NB.</w:t>
            </w:r>
          </w:p>
        </w:tc>
        <w:tc>
          <w:tcPr>
            <w:tcW w:w="1609" w:type="dxa"/>
          </w:tcPr>
          <w:p w14:paraId="0893905A" w14:textId="77777777" w:rsidR="007D4D48" w:rsidRDefault="007D4D48" w:rsidP="00A24760">
            <w:pPr>
              <w:rPr>
                <w:color w:val="000000" w:themeColor="text1"/>
                <w:lang w:eastAsia="zh-CN"/>
              </w:rPr>
            </w:pPr>
            <w:r>
              <w:rPr>
                <w:rFonts w:hint="eastAsia"/>
                <w:color w:val="000000" w:themeColor="text1"/>
                <w:lang w:eastAsia="zh-CN"/>
              </w:rPr>
              <w:t>CATT</w:t>
            </w:r>
          </w:p>
        </w:tc>
      </w:tr>
      <w:tr w:rsidR="00B446A0" w14:paraId="7FAA8D73" w14:textId="77777777" w:rsidTr="005B14F1">
        <w:tc>
          <w:tcPr>
            <w:tcW w:w="1979" w:type="dxa"/>
          </w:tcPr>
          <w:p w14:paraId="71A123A6" w14:textId="77777777" w:rsidR="00B446A0" w:rsidRDefault="00C42862" w:rsidP="00C42862">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14:paraId="4DE18766" w14:textId="77777777"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14:paraId="601423B4" w14:textId="77777777" w:rsidR="00B446A0" w:rsidRDefault="00C42862" w:rsidP="00A24760">
            <w:pPr>
              <w:rPr>
                <w:rFonts w:cs="Arial"/>
                <w:color w:val="000000" w:themeColor="text1"/>
                <w:lang w:eastAsia="zh-CN"/>
              </w:rPr>
            </w:pPr>
            <w:r>
              <w:t>MediaTek Inc.</w:t>
            </w:r>
          </w:p>
        </w:tc>
      </w:tr>
      <w:tr w:rsidR="002F36D2" w14:paraId="6754CECE" w14:textId="77777777" w:rsidTr="005B14F1">
        <w:tc>
          <w:tcPr>
            <w:tcW w:w="1979" w:type="dxa"/>
          </w:tcPr>
          <w:p w14:paraId="4D01658B" w14:textId="77777777" w:rsidR="002F36D2" w:rsidRDefault="002F36D2" w:rsidP="00A24760">
            <w:pPr>
              <w:rPr>
                <w:rFonts w:cs="Arial"/>
                <w:color w:val="000000" w:themeColor="text1"/>
              </w:rPr>
            </w:pPr>
            <w:r>
              <w:lastRenderedPageBreak/>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14:paraId="49A16D92" w14:textId="77777777" w:rsidR="002F36D2" w:rsidRPr="00763BA2" w:rsidRDefault="002F36D2" w:rsidP="00A24760">
            <w:pPr>
              <w:rPr>
                <w:b/>
                <w:bCs/>
                <w:lang w:eastAsia="zh-CN"/>
              </w:rPr>
            </w:pPr>
            <w:r w:rsidRPr="00763BA2">
              <w:rPr>
                <w:b/>
                <w:bCs/>
              </w:rPr>
              <w:t>Proposal 2a: The GNSS assistance information MAC CE can be transmitted at least with Msg5.</w:t>
            </w:r>
          </w:p>
          <w:p w14:paraId="50F55F57" w14:textId="77777777" w:rsidR="00314FE8" w:rsidRDefault="00314FE8" w:rsidP="00A24760">
            <w:pPr>
              <w:rPr>
                <w:rFonts w:cs="Arial"/>
                <w:bCs/>
                <w:color w:val="000000" w:themeColor="text1"/>
                <w:lang w:eastAsia="zh-CN"/>
              </w:rPr>
            </w:pPr>
            <w:r w:rsidRPr="00763BA2">
              <w:rPr>
                <w:rFonts w:cs="Arial"/>
                <w:b/>
                <w:bCs/>
                <w:color w:val="000000" w:themeColor="text1"/>
                <w:lang w:eastAsia="zh-CN"/>
              </w:rPr>
              <w:t>Proposal 2b: RAN2 to discuss whether The GNSS assistance information MAC CE can be transmitted with Msg3</w:t>
            </w:r>
          </w:p>
        </w:tc>
        <w:tc>
          <w:tcPr>
            <w:tcW w:w="1609" w:type="dxa"/>
          </w:tcPr>
          <w:p w14:paraId="70577C9F" w14:textId="77777777" w:rsidR="002F36D2" w:rsidRDefault="002F36D2" w:rsidP="00A24760">
            <w:pPr>
              <w:rPr>
                <w:rFonts w:cs="Arial"/>
                <w:color w:val="000000" w:themeColor="text1"/>
              </w:rPr>
            </w:pPr>
            <w:r>
              <w:t>Interdigital, Inc.</w:t>
            </w:r>
          </w:p>
        </w:tc>
      </w:tr>
      <w:tr w:rsidR="00B446A0" w14:paraId="1848D0E9" w14:textId="77777777" w:rsidTr="005B14F1">
        <w:tc>
          <w:tcPr>
            <w:tcW w:w="1979" w:type="dxa"/>
          </w:tcPr>
          <w:p w14:paraId="3B8E962B" w14:textId="77777777" w:rsidR="00B446A0" w:rsidRDefault="00204CEF"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14:paraId="6823C796" w14:textId="77777777"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Proposal 1: UE reports the GNSS position fix duration together with R17 gnss-validityduration to NW in the following RRC messages:</w:t>
            </w:r>
          </w:p>
          <w:p w14:paraId="3FACA8C6"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RRCConnectionSetupComplete</w:t>
            </w:r>
          </w:p>
          <w:p w14:paraId="5DD38141"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RRCConnectionReestablishmentComplete</w:t>
            </w:r>
          </w:p>
          <w:p w14:paraId="161285D7"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RRCConnectionResumeComplete</w:t>
            </w:r>
          </w:p>
          <w:p w14:paraId="5FA539CF" w14:textId="77777777"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RRCConnectionReconfigurationComplete for HO case.</w:t>
            </w:r>
          </w:p>
        </w:tc>
        <w:tc>
          <w:tcPr>
            <w:tcW w:w="1609" w:type="dxa"/>
          </w:tcPr>
          <w:p w14:paraId="60A79696" w14:textId="77777777" w:rsidR="00B446A0" w:rsidRDefault="00204CEF" w:rsidP="00A24760">
            <w:pPr>
              <w:rPr>
                <w:rFonts w:cs="Arial"/>
                <w:color w:val="000000" w:themeColor="text1"/>
              </w:rPr>
            </w:pPr>
            <w:r>
              <w:t>Apple</w:t>
            </w:r>
          </w:p>
        </w:tc>
      </w:tr>
      <w:tr w:rsidR="00F371A1" w14:paraId="7E6C2278" w14:textId="77777777" w:rsidTr="005B14F1">
        <w:tc>
          <w:tcPr>
            <w:tcW w:w="1979" w:type="dxa"/>
          </w:tcPr>
          <w:p w14:paraId="3C833B02" w14:textId="77777777"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14:paraId="117B96B1" w14:textId="77777777"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Proposal 7a: It’s suggested to introduce GNSS position fix time duration in the following Msg5 messages: RRCConnectionSetupComplete, RRCConnectionResumeComplete, RRCreestablishmentComplete, RRCConnectionReconfigurationComplete, RRCConnectionSetupComplete-NB, RRCConnectionResumeComplete-NB, RRCreestablishmentComplete-NB.</w:t>
            </w:r>
          </w:p>
          <w:p w14:paraId="4D50CB68" w14:textId="77777777"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14:paraId="2F983D15" w14:textId="77777777" w:rsidR="00F371A1" w:rsidRDefault="00F371A1" w:rsidP="00CB3A7E">
            <w:r>
              <w:t>ZTE Corporation, Sanechips</w:t>
            </w:r>
          </w:p>
        </w:tc>
      </w:tr>
      <w:tr w:rsidR="00F064AB" w14:paraId="356943FD" w14:textId="77777777" w:rsidTr="005B14F1">
        <w:tc>
          <w:tcPr>
            <w:tcW w:w="1979" w:type="dxa"/>
          </w:tcPr>
          <w:p w14:paraId="15735F9D"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14:paraId="0627D3FE" w14:textId="77777777"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14:paraId="40FC7577" w14:textId="77777777"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Proposal 1: GNSS assistance information (e.g. GNSS position fix time duration for measurement, GNSS validity duration) is reported at least in Msg5.</w:t>
            </w:r>
          </w:p>
        </w:tc>
        <w:tc>
          <w:tcPr>
            <w:tcW w:w="1609" w:type="dxa"/>
          </w:tcPr>
          <w:p w14:paraId="303326EE" w14:textId="77777777" w:rsidR="00F064AB" w:rsidRDefault="00F064AB" w:rsidP="00CB3A7E">
            <w:pPr>
              <w:rPr>
                <w:lang w:eastAsia="zh-CN"/>
              </w:rPr>
            </w:pPr>
            <w:r>
              <w:rPr>
                <w:rFonts w:hint="eastAsia"/>
                <w:lang w:eastAsia="zh-CN"/>
              </w:rPr>
              <w:t>CMCC</w:t>
            </w:r>
          </w:p>
        </w:tc>
      </w:tr>
      <w:tr w:rsidR="00F921DC" w14:paraId="518CCB15" w14:textId="77777777" w:rsidTr="005B14F1">
        <w:tc>
          <w:tcPr>
            <w:tcW w:w="1979" w:type="dxa"/>
          </w:tcPr>
          <w:p w14:paraId="22621E59" w14:textId="77777777" w:rsidR="00F921DC" w:rsidRDefault="00F921DC" w:rsidP="00CB3A7E">
            <w:r>
              <w:lastRenderedPageBreak/>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14:paraId="29330337" w14:textId="77777777"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Proposal 1: UE Information Request/Response procedure can be used to send GNSS position fix time duration and UE does not need to signal availability of this information. Other details are FFS.</w:t>
            </w:r>
          </w:p>
        </w:tc>
        <w:tc>
          <w:tcPr>
            <w:tcW w:w="1609" w:type="dxa"/>
          </w:tcPr>
          <w:p w14:paraId="250F2861" w14:textId="77777777" w:rsidR="00F921DC" w:rsidRPr="000A4E00" w:rsidRDefault="00F921DC" w:rsidP="00CB3A7E">
            <w:pPr>
              <w:rPr>
                <w:rFonts w:cs="Arial"/>
                <w:color w:val="000000" w:themeColor="text1"/>
              </w:rPr>
            </w:pPr>
            <w:r>
              <w:t>Samsung Electronics Benelux BV</w:t>
            </w:r>
          </w:p>
        </w:tc>
      </w:tr>
      <w:tr w:rsidR="006D1027" w14:paraId="252E0B77" w14:textId="77777777" w:rsidTr="005B14F1">
        <w:tc>
          <w:tcPr>
            <w:tcW w:w="1979" w:type="dxa"/>
          </w:tcPr>
          <w:p w14:paraId="2157C729" w14:textId="77777777" w:rsidR="006D1027" w:rsidRDefault="006D1027"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14:paraId="3F804444" w14:textId="77777777"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14:paraId="36C7AC69" w14:textId="77777777" w:rsidR="006D1027" w:rsidRDefault="006D1027" w:rsidP="00CB3A7E">
            <w:r>
              <w:t>Nokia, Nokia Shanghai Bell</w:t>
            </w:r>
          </w:p>
        </w:tc>
      </w:tr>
    </w:tbl>
    <w:p w14:paraId="727AAD78" w14:textId="77777777"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14:paraId="675DBB3E" w14:textId="77777777"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r w:rsidR="00166862" w:rsidRPr="00166862">
        <w:rPr>
          <w:bCs/>
          <w:i/>
          <w:iCs/>
        </w:rPr>
        <w:t>RRCreestablishmentComplete</w:t>
      </w:r>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r w:rsidR="00166862" w:rsidRPr="00166862">
        <w:rPr>
          <w:bCs/>
          <w:i/>
          <w:iCs/>
        </w:rPr>
        <w:t>RRCConnectionReconfigurationComplete</w:t>
      </w:r>
      <w:r w:rsidR="00166862" w:rsidRPr="00166862">
        <w:rPr>
          <w:rFonts w:hint="eastAsia"/>
          <w:bCs/>
          <w:iCs/>
        </w:rPr>
        <w:t xml:space="preserve"> should also be included, considering HO scenario. </w:t>
      </w:r>
    </w:p>
    <w:p w14:paraId="11E53409" w14:textId="77777777" w:rsidR="00E24941" w:rsidRDefault="00E24941" w:rsidP="00763BA2">
      <w:pPr>
        <w:spacing w:beforeLines="100" w:before="312" w:after="240"/>
        <w:rPr>
          <w:bCs/>
          <w:iCs/>
        </w:rPr>
      </w:pPr>
      <w:r>
        <w:rPr>
          <w:bCs/>
          <w:iCs/>
        </w:rPr>
        <w:t>S</w:t>
      </w:r>
      <w:r>
        <w:rPr>
          <w:rFonts w:hint="eastAsia"/>
          <w:bCs/>
          <w:iCs/>
        </w:rPr>
        <w:t>o the moderator suggests RAN2 discussing the following proposal:</w:t>
      </w:r>
    </w:p>
    <w:p w14:paraId="2109F013" w14:textId="77777777"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r w:rsidR="0024346B" w:rsidRPr="0024346B">
        <w:rPr>
          <w:b/>
          <w:i/>
          <w:iCs/>
        </w:rPr>
        <w:t>RRCConnectionResumeComplete, RRCConnectionSetupComplete, RRCConnectionResumeComplete-NB, RRCConnectionSetupComplete-NB</w:t>
      </w:r>
    </w:p>
    <w:p w14:paraId="154BC23A" w14:textId="77777777" w:rsidR="0024346B" w:rsidRPr="00C50184" w:rsidRDefault="0024346B" w:rsidP="0024346B">
      <w:pPr>
        <w:pStyle w:val="a9"/>
        <w:numPr>
          <w:ilvl w:val="0"/>
          <w:numId w:val="41"/>
        </w:numPr>
        <w:spacing w:beforeLines="100" w:before="312" w:after="240"/>
        <w:jc w:val="left"/>
        <w:rPr>
          <w:b/>
          <w:iCs/>
        </w:rPr>
      </w:pPr>
      <w:r w:rsidRPr="0024346B">
        <w:rPr>
          <w:rFonts w:hint="eastAsia"/>
          <w:b/>
          <w:iCs/>
        </w:rPr>
        <w:t xml:space="preserve">FFS for </w:t>
      </w:r>
      <w:r w:rsidRPr="0024346B">
        <w:rPr>
          <w:b/>
          <w:bCs/>
          <w:i/>
          <w:iCs/>
        </w:rPr>
        <w:t>RRCreestablishmentComplete</w:t>
      </w:r>
      <w:r w:rsidRPr="0024346B">
        <w:rPr>
          <w:rFonts w:hint="eastAsia"/>
          <w:b/>
          <w:bCs/>
          <w:i/>
          <w:iCs/>
        </w:rPr>
        <w:t xml:space="preserve"> and </w:t>
      </w:r>
      <w:r w:rsidRPr="0024346B">
        <w:rPr>
          <w:b/>
          <w:bCs/>
          <w:i/>
          <w:iCs/>
        </w:rPr>
        <w:t>RRCConnectionReconfigurationComplete</w:t>
      </w:r>
      <w:r w:rsidRPr="0024346B">
        <w:rPr>
          <w:rFonts w:hint="eastAsia"/>
          <w:b/>
          <w:bCs/>
          <w:i/>
          <w:iCs/>
        </w:rPr>
        <w:t xml:space="preserve">. </w:t>
      </w:r>
    </w:p>
    <w:p w14:paraId="1666DCD3" w14:textId="77777777" w:rsidR="00C50184" w:rsidRPr="0024346B" w:rsidRDefault="00C50184" w:rsidP="0024346B">
      <w:pPr>
        <w:pStyle w:val="a9"/>
        <w:numPr>
          <w:ilvl w:val="0"/>
          <w:numId w:val="41"/>
        </w:numPr>
        <w:spacing w:beforeLines="100" w:before="312" w:after="240"/>
        <w:jc w:val="left"/>
        <w:rPr>
          <w:b/>
          <w:iCs/>
        </w:rPr>
      </w:pPr>
      <w:r>
        <w:rPr>
          <w:rFonts w:hint="eastAsia"/>
          <w:b/>
          <w:iCs/>
        </w:rPr>
        <w:t>FFs for Msg3</w:t>
      </w:r>
    </w:p>
    <w:p w14:paraId="03325582" w14:textId="77777777"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14:paraId="7771420F" w14:textId="77777777" w:rsidTr="00EA5CB9">
        <w:trPr>
          <w:trHeight w:val="132"/>
        </w:trPr>
        <w:tc>
          <w:tcPr>
            <w:tcW w:w="1309" w:type="dxa"/>
            <w:shd w:val="clear" w:color="auto" w:fill="D9D9D9"/>
          </w:tcPr>
          <w:p w14:paraId="3D072150" w14:textId="77777777" w:rsidR="006D0D63" w:rsidRPr="00314C0C" w:rsidRDefault="006D0D63" w:rsidP="00504F9F">
            <w:pPr>
              <w:spacing w:after="0"/>
              <w:rPr>
                <w:b/>
                <w:bCs/>
              </w:rPr>
            </w:pPr>
            <w:r w:rsidRPr="00314C0C">
              <w:rPr>
                <w:b/>
                <w:bCs/>
              </w:rPr>
              <w:t>Company</w:t>
            </w:r>
          </w:p>
        </w:tc>
        <w:tc>
          <w:tcPr>
            <w:tcW w:w="1243" w:type="dxa"/>
            <w:shd w:val="clear" w:color="auto" w:fill="D9D9D9"/>
          </w:tcPr>
          <w:p w14:paraId="5595BFAC" w14:textId="77777777" w:rsidR="006D0D63" w:rsidRPr="00314C0C" w:rsidRDefault="006D0D63" w:rsidP="00504F9F">
            <w:pPr>
              <w:spacing w:after="0"/>
              <w:rPr>
                <w:b/>
                <w:bCs/>
              </w:rPr>
            </w:pPr>
            <w:r>
              <w:rPr>
                <w:rFonts w:hint="eastAsia"/>
                <w:b/>
                <w:bCs/>
              </w:rPr>
              <w:t>Y</w:t>
            </w:r>
            <w:r>
              <w:rPr>
                <w:b/>
                <w:bCs/>
              </w:rPr>
              <w:t>es or No</w:t>
            </w:r>
          </w:p>
        </w:tc>
        <w:tc>
          <w:tcPr>
            <w:tcW w:w="7087" w:type="dxa"/>
            <w:shd w:val="clear" w:color="auto" w:fill="D9D9D9"/>
          </w:tcPr>
          <w:p w14:paraId="6CE71082" w14:textId="77777777" w:rsidR="006D0D63" w:rsidRPr="00314C0C" w:rsidRDefault="006D0D63" w:rsidP="00504F9F">
            <w:pPr>
              <w:spacing w:after="0"/>
              <w:rPr>
                <w:b/>
                <w:bCs/>
              </w:rPr>
            </w:pPr>
            <w:r w:rsidRPr="00314C0C">
              <w:rPr>
                <w:b/>
                <w:bCs/>
              </w:rPr>
              <w:t>Comments</w:t>
            </w:r>
          </w:p>
        </w:tc>
      </w:tr>
      <w:tr w:rsidR="006D0D63" w:rsidRPr="0019077C" w14:paraId="0E06E57B" w14:textId="77777777" w:rsidTr="00EA5CB9">
        <w:trPr>
          <w:trHeight w:val="127"/>
        </w:trPr>
        <w:tc>
          <w:tcPr>
            <w:tcW w:w="1309" w:type="dxa"/>
            <w:shd w:val="clear" w:color="auto" w:fill="auto"/>
          </w:tcPr>
          <w:p w14:paraId="4F003CF3" w14:textId="7E3E0144" w:rsidR="006D0D63" w:rsidRPr="00C033B3" w:rsidRDefault="00EC3E97" w:rsidP="00504F9F">
            <w:pPr>
              <w:spacing w:after="0"/>
              <w:rPr>
                <w:rFonts w:eastAsiaTheme="minorEastAsia"/>
                <w:bCs/>
              </w:rPr>
            </w:pPr>
            <w:r>
              <w:rPr>
                <w:rFonts w:eastAsiaTheme="minorEastAsia"/>
                <w:bCs/>
              </w:rPr>
              <w:t>MediaTek</w:t>
            </w:r>
          </w:p>
        </w:tc>
        <w:tc>
          <w:tcPr>
            <w:tcW w:w="1243" w:type="dxa"/>
          </w:tcPr>
          <w:p w14:paraId="572F07B9" w14:textId="1C2A9F40" w:rsidR="006D0D6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42482F0E" w14:textId="77777777" w:rsidR="006D0D63" w:rsidRPr="000342F8" w:rsidRDefault="006D0D63" w:rsidP="006D0D63">
            <w:pPr>
              <w:spacing w:afterLines="50" w:after="156"/>
              <w:rPr>
                <w:rFonts w:eastAsiaTheme="minorEastAsia"/>
                <w:bCs/>
              </w:rPr>
            </w:pPr>
          </w:p>
          <w:p w14:paraId="664206AC" w14:textId="77777777" w:rsidR="006D0D63" w:rsidRPr="000342F8" w:rsidRDefault="006D0D63" w:rsidP="006D0D63">
            <w:pPr>
              <w:spacing w:afterLines="50" w:after="156"/>
              <w:rPr>
                <w:rFonts w:eastAsiaTheme="minorEastAsia"/>
                <w:bCs/>
              </w:rPr>
            </w:pPr>
          </w:p>
        </w:tc>
      </w:tr>
      <w:tr w:rsidR="00B646FD" w:rsidRPr="0019077C" w14:paraId="6A880C11" w14:textId="77777777" w:rsidTr="00EA5CB9">
        <w:trPr>
          <w:trHeight w:val="127"/>
        </w:trPr>
        <w:tc>
          <w:tcPr>
            <w:tcW w:w="1309" w:type="dxa"/>
            <w:shd w:val="clear" w:color="auto" w:fill="auto"/>
          </w:tcPr>
          <w:p w14:paraId="79AA05CC" w14:textId="1E8FA12D" w:rsidR="00B646FD" w:rsidRDefault="00B646FD" w:rsidP="00B646FD">
            <w:pPr>
              <w:spacing w:after="0"/>
              <w:rPr>
                <w:rFonts w:eastAsiaTheme="minorEastAsia"/>
                <w:bCs/>
              </w:rPr>
            </w:pPr>
            <w:r>
              <w:rPr>
                <w:rFonts w:eastAsiaTheme="minorEastAsia"/>
                <w:bCs/>
              </w:rPr>
              <w:t>Google</w:t>
            </w:r>
          </w:p>
        </w:tc>
        <w:tc>
          <w:tcPr>
            <w:tcW w:w="1243" w:type="dxa"/>
          </w:tcPr>
          <w:p w14:paraId="0AAD668A" w14:textId="0726EC21"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39436BB7" w14:textId="77777777" w:rsidR="00B646FD" w:rsidRPr="000342F8" w:rsidRDefault="00B646FD" w:rsidP="00B646FD">
            <w:pPr>
              <w:spacing w:afterLines="50" w:after="156"/>
              <w:rPr>
                <w:rFonts w:eastAsiaTheme="minorEastAsia"/>
                <w:bCs/>
              </w:rPr>
            </w:pPr>
          </w:p>
        </w:tc>
      </w:tr>
      <w:tr w:rsidR="00880BA8" w:rsidRPr="0019077C" w14:paraId="49C2CB1B"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E4AC9A" w14:textId="77777777" w:rsidR="00880BA8" w:rsidRDefault="00880BA8" w:rsidP="005A0ADE">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04BE7B52" w14:textId="77777777" w:rsidR="00880BA8" w:rsidRDefault="00880BA8" w:rsidP="005A0ADE">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8DB76F" w14:textId="77777777" w:rsidR="00880BA8" w:rsidRPr="000342F8" w:rsidRDefault="00880BA8" w:rsidP="005A0ADE">
            <w:pPr>
              <w:spacing w:afterLines="50" w:after="156"/>
              <w:rPr>
                <w:rFonts w:eastAsiaTheme="minorEastAsia"/>
                <w:bCs/>
              </w:rPr>
            </w:pPr>
          </w:p>
        </w:tc>
      </w:tr>
      <w:tr w:rsidR="00C77844" w:rsidRPr="0019077C" w14:paraId="121388DF"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4FCB93" w14:textId="3F739CFB" w:rsidR="00C77844" w:rsidRDefault="00C77844" w:rsidP="005A0ADE">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441880A" w14:textId="2E427272" w:rsidR="00C77844" w:rsidRDefault="00C77844" w:rsidP="005A0AD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0CC5F7" w14:textId="77777777" w:rsidR="00C77844" w:rsidRPr="000342F8" w:rsidRDefault="00C77844" w:rsidP="005A0ADE">
            <w:pPr>
              <w:spacing w:afterLines="50" w:after="156"/>
              <w:rPr>
                <w:rFonts w:eastAsiaTheme="minorEastAsia"/>
                <w:bCs/>
              </w:rPr>
            </w:pPr>
          </w:p>
        </w:tc>
      </w:tr>
      <w:tr w:rsidR="00DE7794" w:rsidRPr="0019077C" w14:paraId="6933932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00D27A" w14:textId="32E19718" w:rsidR="00DE7794" w:rsidRDefault="00DE7794" w:rsidP="005A0ADE">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99738AF" w14:textId="3D6DF03D" w:rsidR="00DE7794" w:rsidRDefault="00DE7794" w:rsidP="005A0ADE">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9666B69" w14:textId="77777777" w:rsidR="00DE7794" w:rsidRPr="000342F8" w:rsidRDefault="00DE7794" w:rsidP="005A0ADE">
            <w:pPr>
              <w:spacing w:afterLines="50" w:after="156"/>
              <w:rPr>
                <w:rFonts w:eastAsiaTheme="minorEastAsia"/>
                <w:bCs/>
              </w:rPr>
            </w:pPr>
          </w:p>
        </w:tc>
      </w:tr>
      <w:tr w:rsidR="00D30C4B" w:rsidRPr="0019077C" w14:paraId="36513D24"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D6D8CD" w14:textId="4FDADF2C" w:rsidR="00D30C4B" w:rsidRDefault="00D30C4B" w:rsidP="005A0ADE">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1481B18" w14:textId="58AFB638" w:rsidR="00D30C4B" w:rsidRDefault="00D30C4B" w:rsidP="005A0ADE">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64453D6" w14:textId="2F806518" w:rsidR="00D30C4B" w:rsidRPr="000342F8" w:rsidRDefault="00D30C4B" w:rsidP="005A0ADE">
            <w:pPr>
              <w:spacing w:afterLines="50" w:after="156"/>
              <w:rPr>
                <w:rFonts w:eastAsiaTheme="minorEastAsia"/>
                <w:bCs/>
              </w:rPr>
            </w:pPr>
            <w:r w:rsidRPr="00D30C4B">
              <w:rPr>
                <w:rFonts w:eastAsiaTheme="minorEastAsia"/>
                <w:bCs/>
              </w:rPr>
              <w:t>Support the proposal 1 and OK to further discuss the use of additional “RRC complete” messages.</w:t>
            </w:r>
          </w:p>
        </w:tc>
      </w:tr>
      <w:tr w:rsidR="005A0ADE" w:rsidRPr="0019077C" w14:paraId="32E4BFCF"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805E535" w14:textId="62E1E5DE" w:rsidR="005A0ADE" w:rsidRDefault="005A0ADE" w:rsidP="005A0ADE">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7536F81F" w14:textId="0F3C5BA1" w:rsidR="005A0ADE" w:rsidRDefault="005A0ADE" w:rsidP="005A0AD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993EB22" w14:textId="77777777" w:rsidR="005A0ADE" w:rsidRDefault="005A0ADE" w:rsidP="005A0ADE">
            <w:pPr>
              <w:snapToGrid w:val="0"/>
              <w:spacing w:beforeLines="20" w:before="62" w:after="0"/>
              <w:rPr>
                <w:rFonts w:eastAsiaTheme="minorEastAsia"/>
                <w:bCs/>
              </w:rPr>
            </w:pPr>
            <w:r>
              <w:rPr>
                <w:rFonts w:eastAsiaTheme="minorEastAsia" w:hint="eastAsia"/>
                <w:bCs/>
              </w:rPr>
              <w:t>J</w:t>
            </w:r>
            <w:r>
              <w:rPr>
                <w:rFonts w:eastAsiaTheme="minorEastAsia"/>
                <w:bCs/>
              </w:rPr>
              <w:t>ust minor wording suggestion:</w:t>
            </w:r>
          </w:p>
          <w:p w14:paraId="5AB0414E" w14:textId="77777777" w:rsidR="005A0ADE" w:rsidRDefault="005A0ADE" w:rsidP="005A0ADE">
            <w:pPr>
              <w:spacing w:before="120"/>
              <w:jc w:val="left"/>
              <w:rPr>
                <w:b/>
                <w:iCs/>
              </w:rPr>
            </w:pPr>
            <w:r>
              <w:rPr>
                <w:rFonts w:hint="eastAsia"/>
                <w:b/>
                <w:iCs/>
              </w:rPr>
              <w:t xml:space="preserve">Proposal 1: </w:t>
            </w:r>
            <w:r w:rsidRPr="0024346B">
              <w:rPr>
                <w:b/>
                <w:iCs/>
              </w:rPr>
              <w:t xml:space="preserve">For </w:t>
            </w:r>
            <w:ins w:id="2" w:author="ZTE-Ting" w:date="2023-02-28T21:33:00Z">
              <w:r>
                <w:rPr>
                  <w:b/>
                  <w:iCs/>
                </w:rPr>
                <w:t xml:space="preserve">UE to report </w:t>
              </w:r>
            </w:ins>
            <w:r w:rsidRPr="0024346B">
              <w:rPr>
                <w:b/>
                <w:iCs/>
              </w:rPr>
              <w:t>GNSS position fix time duration for measurement during</w:t>
            </w:r>
            <w:r>
              <w:rPr>
                <w:b/>
                <w:iCs/>
              </w:rPr>
              <w:t xml:space="preserve"> the initial access</w:t>
            </w:r>
            <w:r w:rsidRPr="0024346B">
              <w:rPr>
                <w:b/>
                <w:iCs/>
              </w:rPr>
              <w:t xml:space="preserve">, </w:t>
            </w:r>
            <w:r>
              <w:rPr>
                <w:rFonts w:hint="eastAsia"/>
                <w:b/>
                <w:iCs/>
              </w:rPr>
              <w:t xml:space="preserve">at least </w:t>
            </w:r>
            <w:r w:rsidRPr="0024346B">
              <w:rPr>
                <w:b/>
                <w:iCs/>
              </w:rPr>
              <w:t xml:space="preserve">the following Msg5 message can be used: </w:t>
            </w:r>
            <w:r w:rsidRPr="0024346B">
              <w:rPr>
                <w:b/>
                <w:i/>
                <w:iCs/>
              </w:rPr>
              <w:t>RRCConnectionResumeComplete, RRCConnectionSetupComplete, RRCConnectionResumeComplete-NB, RRCConnectionSetupComplete-NB</w:t>
            </w:r>
          </w:p>
          <w:p w14:paraId="36C631E4" w14:textId="77777777" w:rsidR="005A0ADE" w:rsidRPr="00C50184" w:rsidRDefault="005A0ADE" w:rsidP="005A0ADE">
            <w:pPr>
              <w:pStyle w:val="a9"/>
              <w:numPr>
                <w:ilvl w:val="0"/>
                <w:numId w:val="41"/>
              </w:numPr>
              <w:spacing w:before="120"/>
              <w:jc w:val="left"/>
              <w:rPr>
                <w:b/>
                <w:iCs/>
              </w:rPr>
            </w:pPr>
            <w:r w:rsidRPr="0024346B">
              <w:rPr>
                <w:rFonts w:hint="eastAsia"/>
                <w:b/>
                <w:iCs/>
              </w:rPr>
              <w:t xml:space="preserve">FFS for </w:t>
            </w:r>
            <w:r w:rsidRPr="0024346B">
              <w:rPr>
                <w:b/>
                <w:bCs/>
                <w:i/>
                <w:iCs/>
              </w:rPr>
              <w:t>RRCreestablishmentComplete</w:t>
            </w:r>
            <w:r w:rsidRPr="0024346B">
              <w:rPr>
                <w:rFonts w:hint="eastAsia"/>
                <w:b/>
                <w:bCs/>
                <w:i/>
                <w:iCs/>
              </w:rPr>
              <w:t xml:space="preserve"> and </w:t>
            </w:r>
            <w:r w:rsidRPr="0024346B">
              <w:rPr>
                <w:b/>
                <w:bCs/>
                <w:i/>
                <w:iCs/>
              </w:rPr>
              <w:t>RRCConnectionReconfigurationComplete</w:t>
            </w:r>
            <w:r w:rsidRPr="0024346B">
              <w:rPr>
                <w:rFonts w:hint="eastAsia"/>
                <w:b/>
                <w:bCs/>
                <w:i/>
                <w:iCs/>
              </w:rPr>
              <w:t xml:space="preserve">. </w:t>
            </w:r>
          </w:p>
          <w:p w14:paraId="58D9B43F" w14:textId="6C74C886" w:rsidR="005A0ADE" w:rsidRPr="00D30C4B" w:rsidRDefault="005A0ADE" w:rsidP="005A0ADE">
            <w:pPr>
              <w:pStyle w:val="a9"/>
              <w:numPr>
                <w:ilvl w:val="0"/>
                <w:numId w:val="41"/>
              </w:numPr>
              <w:spacing w:before="120"/>
              <w:jc w:val="left"/>
              <w:rPr>
                <w:rFonts w:eastAsiaTheme="minorEastAsia"/>
                <w:bCs/>
              </w:rPr>
            </w:pPr>
            <w:del w:id="3" w:author="ZTE-Ting" w:date="2023-02-28T21:34:00Z">
              <w:r w:rsidDel="00F24F4A">
                <w:rPr>
                  <w:rFonts w:hint="eastAsia"/>
                  <w:b/>
                  <w:iCs/>
                </w:rPr>
                <w:delText xml:space="preserve">FFs </w:delText>
              </w:r>
            </w:del>
            <w:ins w:id="4" w:author="ZTE-Ting" w:date="2023-02-28T21:34:00Z">
              <w:r>
                <w:rPr>
                  <w:rFonts w:hint="eastAsia"/>
                  <w:b/>
                  <w:iCs/>
                </w:rPr>
                <w:t>FF</w:t>
              </w:r>
              <w:r>
                <w:rPr>
                  <w:b/>
                  <w:iCs/>
                </w:rPr>
                <w:t>S</w:t>
              </w:r>
              <w:r>
                <w:rPr>
                  <w:rFonts w:hint="eastAsia"/>
                  <w:b/>
                  <w:iCs/>
                </w:rPr>
                <w:t xml:space="preserve"> </w:t>
              </w:r>
            </w:ins>
            <w:r>
              <w:rPr>
                <w:rFonts w:hint="eastAsia"/>
                <w:b/>
                <w:iCs/>
              </w:rPr>
              <w:t>for Msg3</w:t>
            </w:r>
          </w:p>
        </w:tc>
      </w:tr>
    </w:tbl>
    <w:p w14:paraId="399E4FDD" w14:textId="77777777" w:rsidR="006900A3" w:rsidRDefault="006900A3" w:rsidP="00B446A0"/>
    <w:p w14:paraId="096AA343" w14:textId="77777777"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14:paraId="5B05E9E0" w14:textId="77777777" w:rsidR="0053081E" w:rsidRDefault="0053081E" w:rsidP="00B446A0"/>
    <w:p w14:paraId="0CEA1A7C" w14:textId="77777777" w:rsidR="005C7373" w:rsidRPr="00EA2A47" w:rsidRDefault="0005656B" w:rsidP="00EA2A47">
      <w:pPr>
        <w:pStyle w:val="3"/>
        <w:rPr>
          <w:u w:val="single"/>
        </w:rPr>
      </w:pPr>
      <w:r w:rsidRPr="001A095D">
        <w:rPr>
          <w:u w:val="single"/>
        </w:rPr>
        <w:t>T</w:t>
      </w:r>
      <w:r w:rsidRPr="001A095D">
        <w:rPr>
          <w:rFonts w:hint="eastAsia"/>
          <w:u w:val="single"/>
        </w:rPr>
        <w:t>rigger of GNSS measurement</w:t>
      </w:r>
    </w:p>
    <w:tbl>
      <w:tblPr>
        <w:tblStyle w:val="a7"/>
        <w:tblW w:w="0" w:type="auto"/>
        <w:tblLook w:val="04A0" w:firstRow="1" w:lastRow="0" w:firstColumn="1" w:lastColumn="0" w:noHBand="0" w:noVBand="1"/>
      </w:tblPr>
      <w:tblGrid>
        <w:gridCol w:w="1979"/>
        <w:gridCol w:w="4708"/>
        <w:gridCol w:w="1609"/>
      </w:tblGrid>
      <w:tr w:rsidR="0005656B" w14:paraId="2E64EE3B" w14:textId="77777777" w:rsidTr="00A24760">
        <w:tc>
          <w:tcPr>
            <w:tcW w:w="1979" w:type="dxa"/>
          </w:tcPr>
          <w:p w14:paraId="0C06ADF0" w14:textId="77777777" w:rsidR="0005656B" w:rsidRDefault="0005656B" w:rsidP="00A24760">
            <w:pPr>
              <w:jc w:val="center"/>
              <w:rPr>
                <w:rFonts w:cs="Arial"/>
                <w:color w:val="000000" w:themeColor="text1"/>
              </w:rPr>
            </w:pPr>
            <w:r>
              <w:rPr>
                <w:rFonts w:cs="Arial"/>
                <w:color w:val="000000" w:themeColor="text1"/>
              </w:rPr>
              <w:t>Tdoc No.</w:t>
            </w:r>
          </w:p>
        </w:tc>
        <w:tc>
          <w:tcPr>
            <w:tcW w:w="4708" w:type="dxa"/>
          </w:tcPr>
          <w:p w14:paraId="774B8E13" w14:textId="77777777" w:rsidR="0005656B" w:rsidRDefault="0005656B" w:rsidP="00A24760">
            <w:pPr>
              <w:jc w:val="center"/>
              <w:rPr>
                <w:rFonts w:cs="Arial"/>
                <w:color w:val="000000" w:themeColor="text1"/>
              </w:rPr>
            </w:pPr>
            <w:r>
              <w:rPr>
                <w:rFonts w:cs="Arial"/>
                <w:color w:val="000000" w:themeColor="text1"/>
              </w:rPr>
              <w:t>Relevant Proposals</w:t>
            </w:r>
          </w:p>
        </w:tc>
        <w:tc>
          <w:tcPr>
            <w:tcW w:w="1609" w:type="dxa"/>
          </w:tcPr>
          <w:p w14:paraId="28967075" w14:textId="77777777" w:rsidR="0005656B" w:rsidRDefault="0005656B" w:rsidP="00A24760">
            <w:pPr>
              <w:jc w:val="center"/>
              <w:rPr>
                <w:rFonts w:cs="Arial"/>
                <w:color w:val="000000" w:themeColor="text1"/>
              </w:rPr>
            </w:pPr>
            <w:r>
              <w:rPr>
                <w:rFonts w:cs="Arial"/>
                <w:color w:val="000000" w:themeColor="text1"/>
              </w:rPr>
              <w:t>Source</w:t>
            </w:r>
          </w:p>
        </w:tc>
      </w:tr>
      <w:tr w:rsidR="0005656B" w14:paraId="6767108E" w14:textId="77777777" w:rsidTr="00A24760">
        <w:tc>
          <w:tcPr>
            <w:tcW w:w="1979" w:type="dxa"/>
          </w:tcPr>
          <w:p w14:paraId="711409F9" w14:textId="77777777" w:rsidR="0005656B" w:rsidRDefault="0005656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28CF8CAB" w14:textId="77777777"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14:paraId="3D5455A9" w14:textId="77777777" w:rsidR="0005656B" w:rsidRDefault="0005656B" w:rsidP="00A24760">
            <w:pPr>
              <w:rPr>
                <w:rFonts w:cs="Arial"/>
                <w:color w:val="000000" w:themeColor="text1"/>
                <w:lang w:eastAsia="zh-CN"/>
              </w:rPr>
            </w:pPr>
            <w:r>
              <w:t>MediaTek Inc.</w:t>
            </w:r>
          </w:p>
        </w:tc>
      </w:tr>
      <w:tr w:rsidR="0005656B" w14:paraId="73624CA6" w14:textId="77777777" w:rsidTr="00A24760">
        <w:tc>
          <w:tcPr>
            <w:tcW w:w="1979" w:type="dxa"/>
          </w:tcPr>
          <w:p w14:paraId="77F30175" w14:textId="77777777" w:rsidR="0005656B" w:rsidRDefault="0005656B"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408BD898" w14:textId="77777777"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14:paraId="5001190F" w14:textId="77777777"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t>Proposal 4: New MAC CE as the GNSS measurement command is introduced.</w:t>
            </w:r>
          </w:p>
        </w:tc>
        <w:tc>
          <w:tcPr>
            <w:tcW w:w="1609" w:type="dxa"/>
          </w:tcPr>
          <w:p w14:paraId="552B261F" w14:textId="77777777" w:rsidR="0005656B" w:rsidRDefault="0005656B" w:rsidP="00A24760">
            <w:pPr>
              <w:rPr>
                <w:rFonts w:cs="Arial"/>
                <w:color w:val="000000" w:themeColor="text1"/>
              </w:rPr>
            </w:pPr>
            <w:r>
              <w:t>Apple</w:t>
            </w:r>
          </w:p>
        </w:tc>
      </w:tr>
      <w:tr w:rsidR="0005656B" w14:paraId="2F489C61" w14:textId="77777777" w:rsidTr="00A24760">
        <w:tc>
          <w:tcPr>
            <w:tcW w:w="1979" w:type="dxa"/>
          </w:tcPr>
          <w:p w14:paraId="1D2370E5" w14:textId="77777777" w:rsidR="0005656B" w:rsidRDefault="007F2633" w:rsidP="00A24760">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3AECCF1" w14:textId="77777777"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13F92BE5" w14:textId="77777777"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5915AADC" w14:textId="77777777" w:rsidR="0005656B" w:rsidRDefault="000A4E00" w:rsidP="00A24760">
            <w:pPr>
              <w:rPr>
                <w:rFonts w:cs="Arial"/>
                <w:color w:val="000000" w:themeColor="text1"/>
                <w:lang w:eastAsia="zh-CN"/>
              </w:rPr>
            </w:pPr>
            <w:r w:rsidRPr="000A4E00">
              <w:rPr>
                <w:rFonts w:cs="Arial"/>
                <w:color w:val="000000" w:themeColor="text1"/>
                <w:lang w:eastAsia="zh-CN"/>
              </w:rPr>
              <w:t>Huawei, Turkcell, HiSilicon</w:t>
            </w:r>
          </w:p>
        </w:tc>
      </w:tr>
      <w:tr w:rsidR="000B3A03" w14:paraId="0A292556" w14:textId="77777777" w:rsidTr="00A24760">
        <w:tc>
          <w:tcPr>
            <w:tcW w:w="1979" w:type="dxa"/>
          </w:tcPr>
          <w:p w14:paraId="0FA402A4" w14:textId="77777777" w:rsidR="000B3A03" w:rsidRDefault="000B3A03" w:rsidP="00CB3A7E">
            <w:r>
              <w:lastRenderedPageBreak/>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22061968" w14:textId="77777777"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Proposal 4: A new MAC CE should be introduced for eNB to dynamically trigger UE to make GNSS measurement.</w:t>
            </w:r>
          </w:p>
        </w:tc>
        <w:tc>
          <w:tcPr>
            <w:tcW w:w="1609" w:type="dxa"/>
          </w:tcPr>
          <w:p w14:paraId="5F097DBA" w14:textId="77777777" w:rsidR="000B3A03" w:rsidRDefault="000B3A03" w:rsidP="00CB3A7E">
            <w:pPr>
              <w:rPr>
                <w:lang w:eastAsia="zh-CN"/>
              </w:rPr>
            </w:pPr>
            <w:r>
              <w:rPr>
                <w:rFonts w:hint="eastAsia"/>
                <w:lang w:eastAsia="zh-CN"/>
              </w:rPr>
              <w:t>CMCC</w:t>
            </w:r>
          </w:p>
        </w:tc>
      </w:tr>
      <w:tr w:rsidR="00F921DC" w14:paraId="54E274CF" w14:textId="77777777" w:rsidTr="00A24760">
        <w:tc>
          <w:tcPr>
            <w:tcW w:w="1979" w:type="dxa"/>
          </w:tcPr>
          <w:p w14:paraId="678A02C5"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14:paraId="3499380D" w14:textId="77777777"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Proposal 2: Introduce ability to instruct UE to perform GNSS measurements in an RRCRelease message.</w:t>
            </w:r>
          </w:p>
        </w:tc>
        <w:tc>
          <w:tcPr>
            <w:tcW w:w="1609" w:type="dxa"/>
          </w:tcPr>
          <w:p w14:paraId="7508278E" w14:textId="77777777" w:rsidR="00F921DC" w:rsidRPr="000A4E00" w:rsidRDefault="00F921DC" w:rsidP="00CB3A7E">
            <w:pPr>
              <w:rPr>
                <w:rFonts w:cs="Arial"/>
                <w:color w:val="000000" w:themeColor="text1"/>
              </w:rPr>
            </w:pPr>
            <w:r>
              <w:t>Samsung Electronics Benelux BV</w:t>
            </w:r>
          </w:p>
        </w:tc>
      </w:tr>
      <w:tr w:rsidR="000F08C8" w14:paraId="55BB65BE" w14:textId="77777777" w:rsidTr="00A24760">
        <w:tc>
          <w:tcPr>
            <w:tcW w:w="1979" w:type="dxa"/>
          </w:tcPr>
          <w:p w14:paraId="0EA81DB7"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6288BA43"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Introduce a new IE gnss-fixDuration for reporting “GNSS position fix time duration for measurement”. This report is triggered to be reported in the same places where gnss-validityDuration is triggered today.</w:t>
            </w:r>
          </w:p>
          <w:p w14:paraId="325E92CD"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2</w:t>
            </w:r>
            <w:r w:rsidRPr="00B6418B">
              <w:rPr>
                <w:rFonts w:eastAsiaTheme="minorEastAsia" w:cs="Arial"/>
                <w:b/>
                <w:bCs/>
                <w:color w:val="000000" w:themeColor="text1"/>
                <w:lang w:eastAsia="zh-CN"/>
              </w:rPr>
              <w:tab/>
              <w:t>Using MAC CE to trigger UEs to acquire GNSS position fix carries a major security risk.</w:t>
            </w:r>
          </w:p>
          <w:p w14:paraId="7132A2FA"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3</w:t>
            </w:r>
            <w:r w:rsidRPr="00B6418B">
              <w:rPr>
                <w:rFonts w:eastAsiaTheme="minorEastAsia" w:cs="Arial"/>
                <w:b/>
                <w:bCs/>
                <w:color w:val="000000" w:themeColor="text1"/>
                <w:lang w:eastAsia="zh-CN"/>
              </w:rPr>
              <w:tab/>
              <w:t>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3EA34F3A" w14:textId="77777777"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Introduce a new field gnss-positionFixReq in the UEInformationRequest and UEInformationRequest-NB for triggering the UE to acquire a GNSS position fix.</w:t>
            </w:r>
          </w:p>
          <w:p w14:paraId="1A232808" w14:textId="77777777"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t>Proposal 6 Introduce gnss-validityDuration and gnss-fixDuration in UEInformationResponse and UEInformationResponse-NB.</w:t>
            </w:r>
          </w:p>
        </w:tc>
        <w:tc>
          <w:tcPr>
            <w:tcW w:w="1609" w:type="dxa"/>
          </w:tcPr>
          <w:p w14:paraId="51C38B14" w14:textId="77777777" w:rsidR="000F08C8" w:rsidRDefault="000F08C8" w:rsidP="00CB3A7E">
            <w:r>
              <w:t>Ericsson</w:t>
            </w:r>
          </w:p>
        </w:tc>
      </w:tr>
    </w:tbl>
    <w:p w14:paraId="113AFDF2" w14:textId="77777777" w:rsidR="0005656B" w:rsidRDefault="00DF660B" w:rsidP="00DF660B">
      <w:pPr>
        <w:spacing w:beforeLines="100" w:before="312" w:after="240"/>
      </w:pPr>
      <w:r>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RRCRelease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MAC CE to trigger U</w:t>
      </w:r>
      <w:r w:rsidR="00311087">
        <w:t>Es to acquire GNSS position fix</w:t>
      </w:r>
      <w:r w:rsidR="00CA1D79">
        <w:rPr>
          <w:rFonts w:hint="eastAsia"/>
        </w:rPr>
        <w:t>, and RRC message (</w:t>
      </w:r>
      <w:r w:rsidR="00CA1D79" w:rsidRPr="00CA1D79">
        <w:t>UEInformationRequest</w:t>
      </w:r>
      <w:r w:rsidR="00CA1D79">
        <w:rPr>
          <w:rFonts w:hint="eastAsia"/>
        </w:rPr>
        <w:t>) solution is suggested</w:t>
      </w:r>
      <w:r w:rsidR="00311087">
        <w:rPr>
          <w:rFonts w:hint="eastAsia"/>
        </w:rPr>
        <w:t>.</w:t>
      </w:r>
      <w:r w:rsidR="00CD388F">
        <w:rPr>
          <w:rFonts w:hint="eastAsia"/>
        </w:rPr>
        <w:t xml:space="preserve"> </w:t>
      </w:r>
    </w:p>
    <w:p w14:paraId="1F2CF12D" w14:textId="77777777" w:rsidR="00FE5A3C" w:rsidRDefault="00FE5A3C" w:rsidP="00DF660B">
      <w:pPr>
        <w:spacing w:beforeLines="100" w:before="312" w:after="240"/>
        <w:rPr>
          <w:bCs/>
          <w:iCs/>
        </w:rPr>
      </w:pPr>
      <w:r>
        <w:rPr>
          <w:bCs/>
          <w:iCs/>
        </w:rPr>
        <w:t>T</w:t>
      </w:r>
      <w:r>
        <w:rPr>
          <w:rFonts w:hint="eastAsia"/>
          <w:bCs/>
          <w:iCs/>
        </w:rPr>
        <w:t xml:space="preserve">he moderator thinks that,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r>
        <w:rPr>
          <w:bCs/>
          <w:iCs/>
        </w:rPr>
        <w:t>S</w:t>
      </w:r>
      <w:r>
        <w:rPr>
          <w:rFonts w:hint="eastAsia"/>
          <w:bCs/>
          <w:iCs/>
        </w:rPr>
        <w:t xml:space="preserve">o for the RRCRelease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w:t>
      </w:r>
      <w:r w:rsidR="00D33F6F">
        <w:rPr>
          <w:rFonts w:hint="eastAsia"/>
          <w:bCs/>
          <w:iCs/>
        </w:rPr>
        <w:lastRenderedPageBreak/>
        <w:t xml:space="preserve">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r w:rsidR="00D33F6F">
        <w:rPr>
          <w:bCs/>
          <w:iCs/>
        </w:rPr>
        <w:t>S</w:t>
      </w:r>
      <w:r w:rsidR="00D33F6F">
        <w:rPr>
          <w:rFonts w:hint="eastAsia"/>
          <w:bCs/>
          <w:iCs/>
        </w:rPr>
        <w:t>o moderator suggests the following proposal:</w:t>
      </w:r>
    </w:p>
    <w:p w14:paraId="1A2D1109" w14:textId="77777777" w:rsidR="00D33F6F" w:rsidRDefault="00D33F6F" w:rsidP="00DF660B">
      <w:pPr>
        <w:spacing w:beforeLines="100" w:before="312" w:after="240"/>
        <w:rPr>
          <w:b/>
          <w:iCs/>
        </w:rPr>
      </w:pPr>
      <w:r>
        <w:rPr>
          <w:rFonts w:hint="eastAsia"/>
          <w:b/>
          <w:iCs/>
        </w:rPr>
        <w:t xml:space="preserve">Proposal 2: Woking assumption: </w:t>
      </w:r>
      <w:r w:rsidR="00690F06">
        <w:rPr>
          <w:rFonts w:hint="eastAsia"/>
          <w:b/>
          <w:iCs/>
        </w:rPr>
        <w:t xml:space="preserve">at least for </w:t>
      </w:r>
      <w:r w:rsidR="00690F06">
        <w:rPr>
          <w:b/>
          <w:iCs/>
        </w:rPr>
        <w:t xml:space="preserve">eNB aperiodically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14:paraId="4DF336E6" w14:textId="77777777"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14:paraId="23A2549D" w14:textId="77777777" w:rsidTr="00B1177E">
        <w:trPr>
          <w:trHeight w:val="132"/>
        </w:trPr>
        <w:tc>
          <w:tcPr>
            <w:tcW w:w="1309" w:type="dxa"/>
            <w:shd w:val="clear" w:color="auto" w:fill="D9D9D9"/>
          </w:tcPr>
          <w:p w14:paraId="068DEAFA" w14:textId="77777777" w:rsidR="007F6B53" w:rsidRPr="00314C0C" w:rsidRDefault="007F6B53" w:rsidP="00504F9F">
            <w:pPr>
              <w:spacing w:after="0"/>
              <w:rPr>
                <w:b/>
                <w:bCs/>
              </w:rPr>
            </w:pPr>
            <w:r w:rsidRPr="00314C0C">
              <w:rPr>
                <w:b/>
                <w:bCs/>
              </w:rPr>
              <w:t>Company</w:t>
            </w:r>
          </w:p>
        </w:tc>
        <w:tc>
          <w:tcPr>
            <w:tcW w:w="1243" w:type="dxa"/>
            <w:shd w:val="clear" w:color="auto" w:fill="D9D9D9"/>
          </w:tcPr>
          <w:p w14:paraId="0D7C2EFF" w14:textId="77777777" w:rsidR="007F6B53" w:rsidRPr="00314C0C" w:rsidRDefault="007F6B53" w:rsidP="00504F9F">
            <w:pPr>
              <w:spacing w:after="0"/>
              <w:rPr>
                <w:b/>
                <w:bCs/>
              </w:rPr>
            </w:pPr>
            <w:r>
              <w:rPr>
                <w:rFonts w:hint="eastAsia"/>
                <w:b/>
                <w:bCs/>
              </w:rPr>
              <w:t>Y</w:t>
            </w:r>
            <w:r>
              <w:rPr>
                <w:b/>
                <w:bCs/>
              </w:rPr>
              <w:t>es or No</w:t>
            </w:r>
          </w:p>
        </w:tc>
        <w:tc>
          <w:tcPr>
            <w:tcW w:w="7087" w:type="dxa"/>
            <w:shd w:val="clear" w:color="auto" w:fill="D9D9D9"/>
          </w:tcPr>
          <w:p w14:paraId="7023AC9F" w14:textId="77777777" w:rsidR="007F6B53" w:rsidRPr="00314C0C" w:rsidRDefault="007F6B53" w:rsidP="00504F9F">
            <w:pPr>
              <w:spacing w:after="0"/>
              <w:rPr>
                <w:b/>
                <w:bCs/>
              </w:rPr>
            </w:pPr>
            <w:r w:rsidRPr="00314C0C">
              <w:rPr>
                <w:b/>
                <w:bCs/>
              </w:rPr>
              <w:t>Comments</w:t>
            </w:r>
          </w:p>
        </w:tc>
      </w:tr>
      <w:tr w:rsidR="007F6B53" w:rsidRPr="0019077C" w14:paraId="2DA06C3E" w14:textId="77777777" w:rsidTr="00B1177E">
        <w:trPr>
          <w:trHeight w:val="127"/>
        </w:trPr>
        <w:tc>
          <w:tcPr>
            <w:tcW w:w="1309" w:type="dxa"/>
            <w:shd w:val="clear" w:color="auto" w:fill="auto"/>
          </w:tcPr>
          <w:p w14:paraId="2594C076" w14:textId="5C65BFA8" w:rsidR="007F6B53" w:rsidRPr="00C033B3" w:rsidRDefault="00EC3E97" w:rsidP="00504F9F">
            <w:pPr>
              <w:spacing w:after="0"/>
              <w:rPr>
                <w:rFonts w:eastAsiaTheme="minorEastAsia"/>
                <w:bCs/>
              </w:rPr>
            </w:pPr>
            <w:r>
              <w:rPr>
                <w:rFonts w:eastAsiaTheme="minorEastAsia"/>
                <w:bCs/>
              </w:rPr>
              <w:t>MediaTek</w:t>
            </w:r>
          </w:p>
        </w:tc>
        <w:tc>
          <w:tcPr>
            <w:tcW w:w="1243" w:type="dxa"/>
          </w:tcPr>
          <w:p w14:paraId="56A835E6" w14:textId="33E15115" w:rsidR="007F6B5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E2899E4" w14:textId="77777777" w:rsidR="007F6B53" w:rsidRPr="000342F8" w:rsidRDefault="007F6B53" w:rsidP="007F6B53">
            <w:pPr>
              <w:spacing w:afterLines="50" w:after="156"/>
              <w:rPr>
                <w:rFonts w:eastAsiaTheme="minorEastAsia"/>
                <w:bCs/>
              </w:rPr>
            </w:pPr>
          </w:p>
          <w:p w14:paraId="46A4716E" w14:textId="77777777" w:rsidR="007F6B53" w:rsidRPr="000342F8" w:rsidRDefault="007F6B53" w:rsidP="007F6B53">
            <w:pPr>
              <w:spacing w:afterLines="50" w:after="156"/>
              <w:rPr>
                <w:rFonts w:eastAsiaTheme="minorEastAsia"/>
                <w:bCs/>
              </w:rPr>
            </w:pPr>
          </w:p>
        </w:tc>
      </w:tr>
      <w:tr w:rsidR="00B646FD" w:rsidRPr="0019077C" w14:paraId="0F390EFB" w14:textId="77777777" w:rsidTr="00B1177E">
        <w:trPr>
          <w:trHeight w:val="127"/>
        </w:trPr>
        <w:tc>
          <w:tcPr>
            <w:tcW w:w="1309" w:type="dxa"/>
            <w:shd w:val="clear" w:color="auto" w:fill="auto"/>
          </w:tcPr>
          <w:p w14:paraId="2A034FAE" w14:textId="71E1F425" w:rsidR="00B646FD" w:rsidRPr="00C033B3" w:rsidRDefault="00B646FD" w:rsidP="00B646FD">
            <w:pPr>
              <w:spacing w:after="0"/>
              <w:rPr>
                <w:rFonts w:eastAsiaTheme="minorEastAsia"/>
                <w:bCs/>
              </w:rPr>
            </w:pPr>
            <w:r>
              <w:rPr>
                <w:rFonts w:eastAsiaTheme="minorEastAsia"/>
                <w:bCs/>
              </w:rPr>
              <w:t>Google</w:t>
            </w:r>
          </w:p>
        </w:tc>
        <w:tc>
          <w:tcPr>
            <w:tcW w:w="1243" w:type="dxa"/>
          </w:tcPr>
          <w:p w14:paraId="5C148D9E" w14:textId="0460181F"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1B89C436" w14:textId="758A074B" w:rsidR="00B646FD" w:rsidRPr="000342F8" w:rsidRDefault="00B646FD" w:rsidP="00B646FD">
            <w:pPr>
              <w:spacing w:afterLines="50" w:after="156"/>
              <w:rPr>
                <w:rFonts w:eastAsiaTheme="minorEastAsia"/>
                <w:bCs/>
              </w:rPr>
            </w:pPr>
            <w:r>
              <w:rPr>
                <w:rFonts w:eastAsiaTheme="minorEastAsia"/>
                <w:bCs/>
              </w:rPr>
              <w:t xml:space="preserve">We do think using MAC CE may bring security issue. Besides, we may need to consider how to acknowledgement the reception of such a MAC CE. As the handling of the acknowledgment may lead to the RRC state change, we think it is better to handle the acknowledgement in RRC. We may also enhance the legacy measurement gap configuration a bit to make it also suitable for the GNSS measurement purpose, to minimize the standardization efforts. </w:t>
            </w:r>
          </w:p>
        </w:tc>
      </w:tr>
      <w:tr w:rsidR="00F54FEE" w:rsidRPr="0019077C" w14:paraId="7AF1106E"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13D7BED" w14:textId="77777777" w:rsidR="00F54FEE" w:rsidRPr="00C033B3" w:rsidRDefault="00F54FEE" w:rsidP="005A0ADE">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6EC80EF5" w14:textId="7AA01167" w:rsidR="00F54FEE" w:rsidRPr="00C033B3" w:rsidRDefault="00F54FEE" w:rsidP="005A0ADE">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F2C15F" w14:textId="1B596DF4" w:rsidR="00F54FEE" w:rsidRPr="000342F8" w:rsidRDefault="009507F1" w:rsidP="005A0ADE">
            <w:pPr>
              <w:spacing w:afterLines="50" w:after="156"/>
              <w:rPr>
                <w:rFonts w:eastAsiaTheme="minorEastAsia"/>
                <w:bCs/>
              </w:rPr>
            </w:pPr>
            <w:r>
              <w:rPr>
                <w:rFonts w:eastAsiaTheme="minorEastAsia"/>
                <w:bCs/>
              </w:rPr>
              <w:t xml:space="preserve">We need to take the discussion on security before </w:t>
            </w:r>
            <w:r w:rsidR="00014DA1">
              <w:rPr>
                <w:rFonts w:eastAsiaTheme="minorEastAsia"/>
                <w:bCs/>
              </w:rPr>
              <w:t>making this decision</w:t>
            </w:r>
            <w:r w:rsidR="007A5690">
              <w:rPr>
                <w:rFonts w:eastAsiaTheme="minorEastAsia"/>
                <w:bCs/>
              </w:rPr>
              <w:t>.</w:t>
            </w:r>
          </w:p>
        </w:tc>
      </w:tr>
      <w:tr w:rsidR="00C77844" w:rsidRPr="0019077C" w14:paraId="6F033934"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6166A87" w14:textId="69B67839" w:rsidR="00C77844" w:rsidRDefault="00C77844" w:rsidP="005A0ADE">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45017145" w14:textId="30D86A90" w:rsidR="00C77844" w:rsidRDefault="00C77844" w:rsidP="005A0ADE">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2EB1" w14:textId="3040C251" w:rsidR="00C77844" w:rsidRDefault="00C77844" w:rsidP="005A0ADE">
            <w:pPr>
              <w:spacing w:afterLines="50" w:after="156"/>
              <w:rPr>
                <w:rFonts w:eastAsiaTheme="minorEastAsia"/>
                <w:bCs/>
              </w:rPr>
            </w:pPr>
            <w:r>
              <w:rPr>
                <w:rFonts w:eastAsiaTheme="minorEastAsia" w:hint="eastAsia"/>
                <w:bCs/>
              </w:rPr>
              <w:t>W</w:t>
            </w:r>
            <w:r>
              <w:rPr>
                <w:rFonts w:eastAsiaTheme="minorEastAsia"/>
                <w:bCs/>
              </w:rPr>
              <w:t>e share the concern on security using MAC CE.</w:t>
            </w:r>
          </w:p>
        </w:tc>
      </w:tr>
      <w:tr w:rsidR="00DE7794" w:rsidRPr="0019077C" w14:paraId="2BEFE1E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6B835E6" w14:textId="59EC4446" w:rsidR="00DE7794" w:rsidRDefault="00DE7794" w:rsidP="005A0ADE">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3F873C0" w14:textId="6F071A70" w:rsidR="00DE7794" w:rsidRDefault="00DE7794" w:rsidP="005A0ADE">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4874A0" w14:textId="77777777" w:rsidR="00DE7794" w:rsidRDefault="00DE7794" w:rsidP="005A0ADE">
            <w:pPr>
              <w:spacing w:afterLines="50" w:after="156"/>
              <w:rPr>
                <w:rFonts w:eastAsiaTheme="minorEastAsia"/>
                <w:bCs/>
              </w:rPr>
            </w:pPr>
            <w:r>
              <w:rPr>
                <w:rFonts w:eastAsiaTheme="minorEastAsia"/>
                <w:bCs/>
              </w:rPr>
              <w:t>There are several MAC CE</w:t>
            </w:r>
            <w:r w:rsidR="00AD7D09">
              <w:rPr>
                <w:rFonts w:eastAsiaTheme="minorEastAsia"/>
                <w:bCs/>
              </w:rPr>
              <w:t>s</w:t>
            </w:r>
            <w:r>
              <w:rPr>
                <w:rFonts w:eastAsiaTheme="minorEastAsia"/>
                <w:bCs/>
              </w:rPr>
              <w:t xml:space="preserve"> and DCI</w:t>
            </w:r>
            <w:r w:rsidR="00AD7D09">
              <w:rPr>
                <w:rFonts w:eastAsiaTheme="minorEastAsia"/>
                <w:bCs/>
              </w:rPr>
              <w:t xml:space="preserve">s from network, </w:t>
            </w:r>
            <w:r w:rsidR="00436571">
              <w:rPr>
                <w:rFonts w:eastAsiaTheme="minorEastAsia"/>
                <w:bCs/>
              </w:rPr>
              <w:t>long DRX command can change UEs DRX cycle</w:t>
            </w:r>
            <w:r w:rsidR="000947E6">
              <w:rPr>
                <w:rFonts w:eastAsiaTheme="minorEastAsia"/>
                <w:bCs/>
              </w:rPr>
              <w:t>, TA command can change UE’s closed loop TA.</w:t>
            </w:r>
          </w:p>
          <w:p w14:paraId="7ACD7C72" w14:textId="07461CB6" w:rsidR="00FD196F" w:rsidRDefault="000947E6" w:rsidP="005A0ADE">
            <w:pPr>
              <w:spacing w:afterLines="50" w:after="156"/>
              <w:rPr>
                <w:rFonts w:eastAsiaTheme="minorEastAsia"/>
                <w:bCs/>
              </w:rPr>
            </w:pPr>
            <w:r>
              <w:rPr>
                <w:rFonts w:eastAsiaTheme="minorEastAsia"/>
                <w:bCs/>
              </w:rPr>
              <w:t>This is about UE fixing and coming back to network. If UE’s GNSS is still valid when such fake command is received, then UE can</w:t>
            </w:r>
            <w:r w:rsidR="000E46D4">
              <w:rPr>
                <w:rFonts w:eastAsiaTheme="minorEastAsia"/>
                <w:bCs/>
              </w:rPr>
              <w:t xml:space="preserve"> come back to network by</w:t>
            </w:r>
            <w:r>
              <w:rPr>
                <w:rFonts w:eastAsiaTheme="minorEastAsia"/>
                <w:bCs/>
              </w:rPr>
              <w:t xml:space="preserve"> simply</w:t>
            </w:r>
            <w:r w:rsidR="00FD196F">
              <w:rPr>
                <w:rFonts w:eastAsiaTheme="minorEastAsia"/>
                <w:bCs/>
              </w:rPr>
              <w:t xml:space="preserve"> report</w:t>
            </w:r>
            <w:r w:rsidR="000E46D4">
              <w:rPr>
                <w:rFonts w:eastAsiaTheme="minorEastAsia"/>
                <w:bCs/>
              </w:rPr>
              <w:t>ing</w:t>
            </w:r>
            <w:r w:rsidR="00FD196F">
              <w:rPr>
                <w:rFonts w:eastAsiaTheme="minorEastAsia"/>
                <w:bCs/>
              </w:rPr>
              <w:t xml:space="preserve"> new GNSS validity duration to network.</w:t>
            </w:r>
          </w:p>
          <w:p w14:paraId="5D7D5342" w14:textId="5B0EF331" w:rsidR="000947E6" w:rsidRDefault="00FD196F" w:rsidP="005A0ADE">
            <w:pPr>
              <w:spacing w:afterLines="50" w:after="156"/>
              <w:rPr>
                <w:rFonts w:eastAsiaTheme="minorEastAsia"/>
                <w:bCs/>
              </w:rPr>
            </w:pPr>
            <w:r>
              <w:rPr>
                <w:rFonts w:eastAsiaTheme="minorEastAsia"/>
                <w:bCs/>
              </w:rPr>
              <w:t>It does not mean UE is being sent to IDLE mode, so we do not see what is security issue.</w:t>
            </w:r>
          </w:p>
        </w:tc>
      </w:tr>
      <w:tr w:rsidR="00D30C4B" w:rsidRPr="0019077C" w14:paraId="030B2E6F"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F401BF" w14:textId="34180260"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F3BACD" w14:textId="181FEA81" w:rsidR="00D30C4B" w:rsidRDefault="00D30C4B" w:rsidP="00D30C4B">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3523014" w14:textId="77777777" w:rsidR="00D30C4B" w:rsidRDefault="00D30C4B" w:rsidP="00D30C4B">
            <w:pPr>
              <w:spacing w:afterLines="50" w:after="156"/>
              <w:rPr>
                <w:rFonts w:eastAsiaTheme="minorEastAsia"/>
                <w:bCs/>
              </w:rPr>
            </w:pPr>
          </w:p>
        </w:tc>
      </w:tr>
      <w:tr w:rsidR="005A0ADE" w:rsidRPr="0019077C" w14:paraId="15B8E194"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667978D" w14:textId="4831090F" w:rsidR="005A0ADE" w:rsidRDefault="005A0ADE" w:rsidP="005A0ADE">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4F2DB671" w14:textId="1C356602" w:rsidR="005A0ADE" w:rsidRDefault="005A0ADE" w:rsidP="005A0AD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4B8528E" w14:textId="77777777" w:rsidR="005A0ADE" w:rsidRDefault="005A0ADE" w:rsidP="005A0ADE">
            <w:pPr>
              <w:snapToGrid w:val="0"/>
              <w:spacing w:beforeLines="20" w:before="62" w:afterLines="30" w:after="93" w:line="288" w:lineRule="auto"/>
            </w:pPr>
            <w:r>
              <w:rPr>
                <w:rFonts w:eastAsiaTheme="minorEastAsia"/>
                <w:bCs/>
              </w:rPr>
              <w:t>In our assumption, such MAC CE can be a simple one to just indicate to the UE the allowance of GNSS</w:t>
            </w:r>
            <w:r w:rsidRPr="00E3795B">
              <w:rPr>
                <w:rFonts w:eastAsiaTheme="minorEastAsia"/>
                <w:bCs/>
              </w:rPr>
              <w:t xml:space="preserve"> reacquisition during connected mode. </w:t>
            </w:r>
            <w:r>
              <w:rPr>
                <w:rFonts w:eastAsiaTheme="minorEastAsia"/>
                <w:bCs/>
              </w:rPr>
              <w:t xml:space="preserve">Moreover, </w:t>
            </w:r>
            <w:r>
              <w:t>S</w:t>
            </w:r>
            <w:r w:rsidRPr="00C2376E">
              <w:t>uch trigger</w:t>
            </w:r>
            <w:r>
              <w:t xml:space="preserve"> also</w:t>
            </w:r>
            <w:r w:rsidRPr="00C2376E">
              <w:t xml:space="preserve"> </w:t>
            </w:r>
            <w:r>
              <w:t xml:space="preserve">can be used by the eNB </w:t>
            </w:r>
            <w:r w:rsidRPr="00C2376E">
              <w:t xml:space="preserve">when eNB </w:t>
            </w:r>
            <w:r>
              <w:t>see the need</w:t>
            </w:r>
            <w:r w:rsidRPr="00C2376E">
              <w:t xml:space="preserve"> to temporarily trigger </w:t>
            </w:r>
            <w:r>
              <w:t xml:space="preserve">the </w:t>
            </w:r>
            <w:r w:rsidRPr="00C2376E">
              <w:t>UE to re-acquire the GNSS position fix.</w:t>
            </w:r>
            <w:r>
              <w:t xml:space="preserve"> </w:t>
            </w:r>
          </w:p>
          <w:p w14:paraId="77207342" w14:textId="77777777" w:rsidR="005A0ADE" w:rsidRDefault="005A0ADE" w:rsidP="005A0ADE">
            <w:pPr>
              <w:snapToGrid w:val="0"/>
              <w:spacing w:beforeLines="20" w:before="62" w:afterLines="30" w:after="93" w:line="288" w:lineRule="auto"/>
              <w:rPr>
                <w:rFonts w:eastAsiaTheme="minorEastAsia"/>
                <w:bCs/>
              </w:rPr>
            </w:pPr>
            <w:r w:rsidRPr="007E27B8">
              <w:t xml:space="preserve">Regardless of </w:t>
            </w:r>
            <w:r>
              <w:t>in which cases</w:t>
            </w:r>
            <w:r w:rsidRPr="007E27B8">
              <w:t xml:space="preserve"> the trigger is received, </w:t>
            </w:r>
            <w:r>
              <w:t xml:space="preserve">generally </w:t>
            </w:r>
            <w:r w:rsidRPr="007E27B8">
              <w:t xml:space="preserve">UE needs to wait </w:t>
            </w:r>
            <w:r>
              <w:t>till</w:t>
            </w:r>
            <w:r w:rsidRPr="007E27B8">
              <w:t xml:space="preserve"> </w:t>
            </w:r>
            <w:r>
              <w:t>the expiration of GNSS validity duration timer and then performs</w:t>
            </w:r>
            <w:r w:rsidRPr="007E27B8">
              <w:t xml:space="preserve"> </w:t>
            </w:r>
            <w:r>
              <w:t xml:space="preserve">GNSS </w:t>
            </w:r>
            <w:r w:rsidRPr="00E3795B">
              <w:rPr>
                <w:rFonts w:eastAsiaTheme="minorEastAsia"/>
                <w:bCs/>
              </w:rPr>
              <w:t>reacquisition</w:t>
            </w:r>
            <w:r>
              <w:rPr>
                <w:rFonts w:eastAsiaTheme="minorEastAsia" w:hint="eastAsia"/>
                <w:bCs/>
              </w:rPr>
              <w:t>.</w:t>
            </w:r>
          </w:p>
          <w:p w14:paraId="27BCEC10" w14:textId="32F2AE67" w:rsidR="005A0ADE" w:rsidRDefault="005A0ADE" w:rsidP="005A0ADE">
            <w:pPr>
              <w:snapToGrid w:val="0"/>
              <w:spacing w:beforeLines="20" w:before="62" w:afterLines="30" w:after="93" w:line="288" w:lineRule="auto"/>
              <w:rPr>
                <w:rFonts w:eastAsiaTheme="minorEastAsia"/>
                <w:bCs/>
              </w:rPr>
            </w:pPr>
            <w:r w:rsidRPr="00E3795B">
              <w:rPr>
                <w:rFonts w:eastAsiaTheme="minorEastAsia"/>
                <w:bCs/>
              </w:rPr>
              <w:t xml:space="preserve">We see no </w:t>
            </w:r>
            <w:r>
              <w:rPr>
                <w:rFonts w:eastAsiaTheme="minorEastAsia"/>
                <w:bCs/>
              </w:rPr>
              <w:t>security issue (agree with Qualcomm). And the legacy acknowledgement scheme is enough</w:t>
            </w:r>
            <w:r>
              <w:rPr>
                <w:rFonts w:eastAsiaTheme="minorEastAsia" w:hint="eastAsia"/>
                <w:bCs/>
              </w:rPr>
              <w:t>.</w:t>
            </w:r>
          </w:p>
        </w:tc>
      </w:tr>
    </w:tbl>
    <w:p w14:paraId="7E6553D9"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04E970F" w14:textId="77777777" w:rsidR="00E66B42" w:rsidRDefault="00E66B42" w:rsidP="00A82204">
      <w:pPr>
        <w:spacing w:beforeLines="100" w:before="312" w:after="240"/>
        <w:rPr>
          <w:b/>
          <w:iCs/>
        </w:rPr>
      </w:pPr>
    </w:p>
    <w:p w14:paraId="3205CB3B" w14:textId="77777777"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eNB </w:t>
      </w:r>
      <w:r>
        <w:rPr>
          <w:b/>
          <w:iCs/>
        </w:rPr>
        <w:t>aperiodically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14:paraId="4A6D7EE7" w14:textId="77777777" w:rsidTr="00B1177E">
        <w:trPr>
          <w:trHeight w:val="132"/>
        </w:trPr>
        <w:tc>
          <w:tcPr>
            <w:tcW w:w="1309" w:type="dxa"/>
            <w:shd w:val="clear" w:color="auto" w:fill="D9D9D9"/>
          </w:tcPr>
          <w:p w14:paraId="2352536D" w14:textId="77777777" w:rsidR="00A82204" w:rsidRPr="00314C0C" w:rsidRDefault="00A82204" w:rsidP="00504F9F">
            <w:pPr>
              <w:spacing w:after="0"/>
              <w:rPr>
                <w:b/>
                <w:bCs/>
              </w:rPr>
            </w:pPr>
            <w:r w:rsidRPr="00314C0C">
              <w:rPr>
                <w:b/>
                <w:bCs/>
              </w:rPr>
              <w:t>Company</w:t>
            </w:r>
          </w:p>
        </w:tc>
        <w:tc>
          <w:tcPr>
            <w:tcW w:w="1243" w:type="dxa"/>
            <w:shd w:val="clear" w:color="auto" w:fill="D9D9D9"/>
          </w:tcPr>
          <w:p w14:paraId="285750E5" w14:textId="77777777" w:rsidR="00A82204" w:rsidRPr="00314C0C" w:rsidRDefault="00A82204" w:rsidP="00504F9F">
            <w:pPr>
              <w:spacing w:after="0"/>
              <w:rPr>
                <w:b/>
                <w:bCs/>
              </w:rPr>
            </w:pPr>
            <w:r>
              <w:rPr>
                <w:rFonts w:hint="eastAsia"/>
                <w:b/>
                <w:bCs/>
              </w:rPr>
              <w:t>Y</w:t>
            </w:r>
            <w:r>
              <w:rPr>
                <w:b/>
                <w:bCs/>
              </w:rPr>
              <w:t>es or No</w:t>
            </w:r>
          </w:p>
        </w:tc>
        <w:tc>
          <w:tcPr>
            <w:tcW w:w="7087" w:type="dxa"/>
            <w:shd w:val="clear" w:color="auto" w:fill="D9D9D9"/>
          </w:tcPr>
          <w:p w14:paraId="38C721EE" w14:textId="77777777" w:rsidR="00A82204" w:rsidRPr="00314C0C" w:rsidRDefault="00A82204" w:rsidP="00504F9F">
            <w:pPr>
              <w:spacing w:after="0"/>
              <w:rPr>
                <w:b/>
                <w:bCs/>
              </w:rPr>
            </w:pPr>
            <w:r w:rsidRPr="00314C0C">
              <w:rPr>
                <w:b/>
                <w:bCs/>
              </w:rPr>
              <w:t>Comments</w:t>
            </w:r>
          </w:p>
        </w:tc>
      </w:tr>
      <w:tr w:rsidR="00A82204" w:rsidRPr="0019077C" w14:paraId="123ED849" w14:textId="77777777" w:rsidTr="00B1177E">
        <w:trPr>
          <w:trHeight w:val="127"/>
        </w:trPr>
        <w:tc>
          <w:tcPr>
            <w:tcW w:w="1309" w:type="dxa"/>
            <w:shd w:val="clear" w:color="auto" w:fill="auto"/>
          </w:tcPr>
          <w:p w14:paraId="65AA3CC8" w14:textId="2E6ACC7A" w:rsidR="00A82204" w:rsidRPr="00C033B3" w:rsidRDefault="00EC3E97" w:rsidP="00504F9F">
            <w:pPr>
              <w:spacing w:after="0"/>
              <w:rPr>
                <w:rFonts w:eastAsiaTheme="minorEastAsia"/>
                <w:bCs/>
              </w:rPr>
            </w:pPr>
            <w:r>
              <w:rPr>
                <w:rFonts w:eastAsiaTheme="minorEastAsia"/>
                <w:bCs/>
              </w:rPr>
              <w:t>MediaTek</w:t>
            </w:r>
          </w:p>
        </w:tc>
        <w:tc>
          <w:tcPr>
            <w:tcW w:w="1243" w:type="dxa"/>
          </w:tcPr>
          <w:p w14:paraId="4EEAAED4" w14:textId="4587CEAE" w:rsidR="00A82204"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1C41E39E" w14:textId="77777777" w:rsidR="00A82204" w:rsidRPr="000342F8" w:rsidRDefault="00A82204" w:rsidP="00A82204">
            <w:pPr>
              <w:spacing w:afterLines="50" w:after="156"/>
              <w:rPr>
                <w:rFonts w:eastAsiaTheme="minorEastAsia"/>
                <w:bCs/>
              </w:rPr>
            </w:pPr>
          </w:p>
          <w:p w14:paraId="26C5EDC1" w14:textId="77777777" w:rsidR="00A82204" w:rsidRPr="000342F8" w:rsidRDefault="00A82204" w:rsidP="00A82204">
            <w:pPr>
              <w:spacing w:afterLines="50" w:after="156"/>
              <w:rPr>
                <w:rFonts w:eastAsiaTheme="minorEastAsia"/>
                <w:bCs/>
              </w:rPr>
            </w:pPr>
          </w:p>
        </w:tc>
      </w:tr>
      <w:tr w:rsidR="004813A1" w:rsidRPr="0019077C" w14:paraId="6A410C3B" w14:textId="77777777" w:rsidTr="005A0ADE">
        <w:trPr>
          <w:trHeight w:val="127"/>
        </w:trPr>
        <w:tc>
          <w:tcPr>
            <w:tcW w:w="1309" w:type="dxa"/>
            <w:shd w:val="clear" w:color="auto" w:fill="auto"/>
          </w:tcPr>
          <w:p w14:paraId="0472B561" w14:textId="77777777" w:rsidR="004813A1" w:rsidRDefault="004813A1" w:rsidP="005A0ADE">
            <w:pPr>
              <w:spacing w:after="0"/>
              <w:rPr>
                <w:rFonts w:eastAsiaTheme="minorEastAsia"/>
                <w:bCs/>
              </w:rPr>
            </w:pPr>
            <w:r>
              <w:rPr>
                <w:rFonts w:eastAsiaTheme="minorEastAsia"/>
                <w:bCs/>
              </w:rPr>
              <w:t>InterDigital</w:t>
            </w:r>
          </w:p>
        </w:tc>
        <w:tc>
          <w:tcPr>
            <w:tcW w:w="1243" w:type="dxa"/>
          </w:tcPr>
          <w:p w14:paraId="3FA50788" w14:textId="77777777" w:rsidR="004813A1" w:rsidRDefault="004813A1" w:rsidP="005A0ADE">
            <w:pPr>
              <w:spacing w:after="0"/>
              <w:rPr>
                <w:rFonts w:eastAsiaTheme="minorEastAsia"/>
                <w:bCs/>
              </w:rPr>
            </w:pPr>
            <w:r>
              <w:rPr>
                <w:rFonts w:eastAsiaTheme="minorEastAsia"/>
                <w:bCs/>
              </w:rPr>
              <w:t>FFS</w:t>
            </w:r>
          </w:p>
        </w:tc>
        <w:tc>
          <w:tcPr>
            <w:tcW w:w="7087" w:type="dxa"/>
            <w:shd w:val="clear" w:color="auto" w:fill="auto"/>
          </w:tcPr>
          <w:p w14:paraId="391EB636" w14:textId="69222B69" w:rsidR="004813A1" w:rsidRPr="000342F8" w:rsidRDefault="004813A1" w:rsidP="005A0ADE">
            <w:pPr>
              <w:spacing w:afterLines="50" w:after="156"/>
              <w:rPr>
                <w:rFonts w:eastAsiaTheme="minorEastAsia"/>
                <w:bCs/>
              </w:rPr>
            </w:pPr>
            <w:r>
              <w:rPr>
                <w:rFonts w:eastAsiaTheme="minorEastAsia"/>
                <w:bCs/>
              </w:rPr>
              <w:t>We’re not sure it is a serious risk, there are other MAC CEs which trigger procedures (e.g. Rel-18 LTM uses MAC CE To trigger PCell change). As no permanent ID is expected to be contained in the MAC CE then the risk appears relatively small. On the other hand we have no objection to ask SA3, and would also be fine with RRC Trigger only</w:t>
            </w:r>
            <w:r w:rsidR="00014DA1">
              <w:rPr>
                <w:rFonts w:eastAsiaTheme="minorEastAsia"/>
                <w:bCs/>
              </w:rPr>
              <w:t xml:space="preserve"> if there is a concern</w:t>
            </w:r>
            <w:r>
              <w:rPr>
                <w:rFonts w:eastAsiaTheme="minorEastAsia"/>
                <w:bCs/>
              </w:rPr>
              <w:t xml:space="preserve">. </w:t>
            </w:r>
          </w:p>
        </w:tc>
      </w:tr>
      <w:tr w:rsidR="00EC3E97" w:rsidRPr="0019077C" w14:paraId="7D5CFA20" w14:textId="77777777" w:rsidTr="00B1177E">
        <w:trPr>
          <w:trHeight w:val="127"/>
        </w:trPr>
        <w:tc>
          <w:tcPr>
            <w:tcW w:w="1309" w:type="dxa"/>
            <w:shd w:val="clear" w:color="auto" w:fill="auto"/>
          </w:tcPr>
          <w:p w14:paraId="6670776A" w14:textId="04203C20" w:rsidR="00EC3E97" w:rsidRDefault="006967D8" w:rsidP="00504F9F">
            <w:pPr>
              <w:spacing w:after="0"/>
              <w:rPr>
                <w:rFonts w:eastAsiaTheme="minorEastAsia"/>
                <w:bCs/>
              </w:rPr>
            </w:pPr>
            <w:r>
              <w:rPr>
                <w:rFonts w:eastAsiaTheme="minorEastAsia"/>
                <w:bCs/>
              </w:rPr>
              <w:t>Qualcomm</w:t>
            </w:r>
          </w:p>
        </w:tc>
        <w:tc>
          <w:tcPr>
            <w:tcW w:w="1243" w:type="dxa"/>
          </w:tcPr>
          <w:p w14:paraId="03A21A0B" w14:textId="54181630" w:rsidR="00EC3E97" w:rsidRDefault="006967D8" w:rsidP="00504F9F">
            <w:pPr>
              <w:spacing w:after="0"/>
              <w:rPr>
                <w:rFonts w:eastAsiaTheme="minorEastAsia"/>
                <w:bCs/>
              </w:rPr>
            </w:pPr>
            <w:r>
              <w:rPr>
                <w:rFonts w:eastAsiaTheme="minorEastAsia"/>
                <w:bCs/>
              </w:rPr>
              <w:t>No</w:t>
            </w:r>
          </w:p>
        </w:tc>
        <w:tc>
          <w:tcPr>
            <w:tcW w:w="7087" w:type="dxa"/>
            <w:shd w:val="clear" w:color="auto" w:fill="auto"/>
          </w:tcPr>
          <w:p w14:paraId="7CCDC71F" w14:textId="2CF2F4D4" w:rsidR="00EC3E97" w:rsidRPr="000342F8" w:rsidRDefault="006967D8" w:rsidP="00A82204">
            <w:pPr>
              <w:spacing w:afterLines="50" w:after="156"/>
              <w:rPr>
                <w:rFonts w:eastAsiaTheme="minorEastAsia"/>
                <w:bCs/>
              </w:rPr>
            </w:pPr>
            <w:r>
              <w:rPr>
                <w:rFonts w:eastAsiaTheme="minorEastAsia"/>
                <w:bCs/>
              </w:rPr>
              <w:t xml:space="preserve">No, this is not MAC CE command to </w:t>
            </w:r>
            <w:r w:rsidR="004F1328">
              <w:rPr>
                <w:rFonts w:eastAsiaTheme="minorEastAsia"/>
                <w:bCs/>
              </w:rPr>
              <w:t>move UE to IDLE mode.</w:t>
            </w:r>
          </w:p>
        </w:tc>
      </w:tr>
      <w:tr w:rsidR="00D30C4B" w:rsidRPr="0019077C" w14:paraId="1136C8F4" w14:textId="77777777" w:rsidTr="00B1177E">
        <w:trPr>
          <w:trHeight w:val="127"/>
        </w:trPr>
        <w:tc>
          <w:tcPr>
            <w:tcW w:w="1309" w:type="dxa"/>
            <w:shd w:val="clear" w:color="auto" w:fill="auto"/>
          </w:tcPr>
          <w:p w14:paraId="50A739F4" w14:textId="5C598465" w:rsidR="00D30C4B" w:rsidRDefault="00D30C4B" w:rsidP="00D30C4B">
            <w:pPr>
              <w:spacing w:after="0"/>
              <w:rPr>
                <w:rFonts w:eastAsiaTheme="minorEastAsia"/>
                <w:bCs/>
              </w:rPr>
            </w:pPr>
            <w:r>
              <w:rPr>
                <w:rFonts w:eastAsiaTheme="minorEastAsia"/>
                <w:bCs/>
              </w:rPr>
              <w:t>Nokia</w:t>
            </w:r>
          </w:p>
        </w:tc>
        <w:tc>
          <w:tcPr>
            <w:tcW w:w="1243" w:type="dxa"/>
          </w:tcPr>
          <w:p w14:paraId="3A6726AC" w14:textId="713901D6" w:rsidR="00D30C4B" w:rsidRDefault="00D30C4B" w:rsidP="00D30C4B">
            <w:pPr>
              <w:spacing w:after="0"/>
              <w:rPr>
                <w:rFonts w:eastAsiaTheme="minorEastAsia"/>
                <w:bCs/>
              </w:rPr>
            </w:pPr>
            <w:r>
              <w:rPr>
                <w:rFonts w:eastAsiaTheme="minorEastAsia"/>
                <w:bCs/>
              </w:rPr>
              <w:t>FFS</w:t>
            </w:r>
          </w:p>
        </w:tc>
        <w:tc>
          <w:tcPr>
            <w:tcW w:w="7087" w:type="dxa"/>
            <w:shd w:val="clear" w:color="auto" w:fill="auto"/>
          </w:tcPr>
          <w:p w14:paraId="224376F1" w14:textId="641F5C79" w:rsidR="00D30C4B" w:rsidRDefault="00D30C4B" w:rsidP="00D30C4B">
            <w:pPr>
              <w:spacing w:afterLines="50" w:after="156"/>
              <w:rPr>
                <w:rFonts w:eastAsiaTheme="minorEastAsia"/>
                <w:bCs/>
              </w:rPr>
            </w:pPr>
            <w:r>
              <w:rPr>
                <w:rFonts w:eastAsiaTheme="minorEastAsia"/>
                <w:bCs/>
              </w:rPr>
              <w:t>We share the same concern as interdigital. There are many other DL MAC CE (e.g. DRX MAC CE or TA Command) which may also cause the incorrect/unexpected UE behaviour. We are not sure why the security concern is only for the MAC CE to trigger GNSS measurement.</w:t>
            </w:r>
          </w:p>
        </w:tc>
      </w:tr>
      <w:tr w:rsidR="005A0ADE" w:rsidRPr="0019077C" w14:paraId="2BA7C147" w14:textId="77777777" w:rsidTr="00B1177E">
        <w:trPr>
          <w:trHeight w:val="127"/>
        </w:trPr>
        <w:tc>
          <w:tcPr>
            <w:tcW w:w="1309" w:type="dxa"/>
            <w:shd w:val="clear" w:color="auto" w:fill="auto"/>
          </w:tcPr>
          <w:p w14:paraId="32EB321B" w14:textId="5E6B3C55" w:rsidR="005A0ADE" w:rsidRDefault="005A0ADE" w:rsidP="005A0ADE">
            <w:pPr>
              <w:spacing w:after="0"/>
              <w:rPr>
                <w:rFonts w:eastAsiaTheme="minorEastAsia"/>
                <w:bCs/>
              </w:rPr>
            </w:pPr>
            <w:r>
              <w:rPr>
                <w:rFonts w:eastAsiaTheme="minorEastAsia" w:hint="eastAsia"/>
                <w:bCs/>
              </w:rPr>
              <w:t>ZTE</w:t>
            </w:r>
          </w:p>
        </w:tc>
        <w:tc>
          <w:tcPr>
            <w:tcW w:w="1243" w:type="dxa"/>
          </w:tcPr>
          <w:p w14:paraId="03EE1725" w14:textId="52F66F9B" w:rsidR="005A0ADE" w:rsidRDefault="005A0ADE" w:rsidP="005A0ADE">
            <w:pPr>
              <w:spacing w:after="0"/>
              <w:rPr>
                <w:rFonts w:eastAsiaTheme="minorEastAsia"/>
                <w:bCs/>
              </w:rPr>
            </w:pPr>
            <w:r>
              <w:rPr>
                <w:rFonts w:eastAsiaTheme="minorEastAsia"/>
                <w:bCs/>
              </w:rPr>
              <w:t>No</w:t>
            </w:r>
          </w:p>
        </w:tc>
        <w:tc>
          <w:tcPr>
            <w:tcW w:w="7087" w:type="dxa"/>
            <w:shd w:val="clear" w:color="auto" w:fill="auto"/>
          </w:tcPr>
          <w:p w14:paraId="5FFA980B" w14:textId="53246845" w:rsidR="005A0ADE" w:rsidRDefault="005A0ADE" w:rsidP="005A0ADE">
            <w:pPr>
              <w:spacing w:afterLines="50" w:after="156"/>
              <w:rPr>
                <w:rFonts w:eastAsiaTheme="minorEastAsia"/>
                <w:bCs/>
              </w:rPr>
            </w:pPr>
            <w:r>
              <w:rPr>
                <w:rFonts w:eastAsiaTheme="minorEastAsia"/>
                <w:bCs/>
              </w:rPr>
              <w:t>Seems no such need.</w:t>
            </w:r>
          </w:p>
        </w:tc>
      </w:tr>
    </w:tbl>
    <w:p w14:paraId="0FFC33D3"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595CEE2F" w14:textId="77777777" w:rsidR="007F6B53" w:rsidRPr="007F6B53" w:rsidRDefault="007F6B53" w:rsidP="007F6B53">
      <w:pPr>
        <w:spacing w:beforeLines="100" w:before="312" w:after="240"/>
        <w:ind w:left="420"/>
        <w:rPr>
          <w:b/>
          <w:iCs/>
        </w:rPr>
      </w:pPr>
    </w:p>
    <w:p w14:paraId="5D2A5451" w14:textId="77777777" w:rsidR="008C42D6" w:rsidRPr="008C42D6" w:rsidRDefault="008C42D6" w:rsidP="008C42D6">
      <w:pPr>
        <w:pStyle w:val="3"/>
        <w:rPr>
          <w:u w:val="single"/>
        </w:rPr>
      </w:pPr>
      <w:r w:rsidRPr="008C42D6">
        <w:rPr>
          <w:u w:val="single"/>
        </w:rPr>
        <w:t>C</w:t>
      </w:r>
      <w:r w:rsidRPr="008C42D6">
        <w:rPr>
          <w:rFonts w:hint="eastAsia"/>
          <w:u w:val="single"/>
        </w:rPr>
        <w:t>ontent of GNSS measurement triggering MAC CE</w:t>
      </w:r>
    </w:p>
    <w:tbl>
      <w:tblPr>
        <w:tblStyle w:val="a7"/>
        <w:tblW w:w="0" w:type="auto"/>
        <w:tblLook w:val="04A0" w:firstRow="1" w:lastRow="0" w:firstColumn="1" w:lastColumn="0" w:noHBand="0" w:noVBand="1"/>
      </w:tblPr>
      <w:tblGrid>
        <w:gridCol w:w="1979"/>
        <w:gridCol w:w="4708"/>
        <w:gridCol w:w="1609"/>
      </w:tblGrid>
      <w:tr w:rsidR="008C42D6" w14:paraId="3572A544" w14:textId="77777777" w:rsidTr="00CB3A7E">
        <w:tc>
          <w:tcPr>
            <w:tcW w:w="1979" w:type="dxa"/>
          </w:tcPr>
          <w:p w14:paraId="3BF1A010" w14:textId="77777777" w:rsidR="008C42D6" w:rsidRDefault="008C42D6" w:rsidP="00CB3A7E">
            <w:pPr>
              <w:jc w:val="center"/>
              <w:rPr>
                <w:rFonts w:cs="Arial"/>
                <w:color w:val="000000" w:themeColor="text1"/>
              </w:rPr>
            </w:pPr>
            <w:r>
              <w:rPr>
                <w:rFonts w:cs="Arial"/>
                <w:color w:val="000000" w:themeColor="text1"/>
              </w:rPr>
              <w:t>Tdoc No.</w:t>
            </w:r>
          </w:p>
        </w:tc>
        <w:tc>
          <w:tcPr>
            <w:tcW w:w="4708" w:type="dxa"/>
          </w:tcPr>
          <w:p w14:paraId="3F964A39" w14:textId="77777777" w:rsidR="008C42D6" w:rsidRDefault="008C42D6" w:rsidP="00CB3A7E">
            <w:pPr>
              <w:jc w:val="center"/>
              <w:rPr>
                <w:rFonts w:cs="Arial"/>
                <w:color w:val="000000" w:themeColor="text1"/>
              </w:rPr>
            </w:pPr>
            <w:r>
              <w:rPr>
                <w:rFonts w:cs="Arial"/>
                <w:color w:val="000000" w:themeColor="text1"/>
              </w:rPr>
              <w:t>Relevant Proposals</w:t>
            </w:r>
          </w:p>
        </w:tc>
        <w:tc>
          <w:tcPr>
            <w:tcW w:w="1609" w:type="dxa"/>
          </w:tcPr>
          <w:p w14:paraId="03AA4055" w14:textId="77777777" w:rsidR="008C42D6" w:rsidRDefault="008C42D6" w:rsidP="00CB3A7E">
            <w:pPr>
              <w:jc w:val="center"/>
              <w:rPr>
                <w:rFonts w:cs="Arial"/>
                <w:color w:val="000000" w:themeColor="text1"/>
              </w:rPr>
            </w:pPr>
            <w:r>
              <w:rPr>
                <w:rFonts w:cs="Arial"/>
                <w:color w:val="000000" w:themeColor="text1"/>
              </w:rPr>
              <w:t>Source</w:t>
            </w:r>
          </w:p>
        </w:tc>
      </w:tr>
      <w:tr w:rsidR="008C42D6" w14:paraId="53CE6361" w14:textId="77777777" w:rsidTr="00CB3A7E">
        <w:tc>
          <w:tcPr>
            <w:tcW w:w="1979" w:type="dxa"/>
          </w:tcPr>
          <w:p w14:paraId="0A3AF7E0" w14:textId="77777777" w:rsidR="008C42D6" w:rsidRDefault="008C42D6"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343FB82"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14:paraId="3214675F" w14:textId="77777777" w:rsidR="008C42D6" w:rsidRDefault="008C42D6" w:rsidP="00CB3A7E">
            <w:pPr>
              <w:rPr>
                <w:rFonts w:cs="Arial"/>
                <w:color w:val="000000" w:themeColor="text1"/>
                <w:lang w:eastAsia="zh-CN"/>
              </w:rPr>
            </w:pPr>
            <w:r>
              <w:t>MediaTek Inc.</w:t>
            </w:r>
          </w:p>
        </w:tc>
      </w:tr>
      <w:tr w:rsidR="00E425CE" w14:paraId="3F6F6C1F" w14:textId="77777777" w:rsidTr="00CB3A7E">
        <w:tc>
          <w:tcPr>
            <w:tcW w:w="1979" w:type="dxa"/>
          </w:tcPr>
          <w:p w14:paraId="2FC75F19" w14:textId="77777777"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14:paraId="0E981A47"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eNB or UE itself, the measurement gap length can be configured by eNB. </w:t>
            </w:r>
          </w:p>
          <w:p w14:paraId="7C34C13F"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lastRenderedPageBreak/>
              <w:t>Proposal 9</w:t>
            </w:r>
            <w:r w:rsidRPr="00E425CE">
              <w:rPr>
                <w:rFonts w:eastAsiaTheme="minorEastAsia" w:cs="Arial"/>
                <w:b/>
                <w:color w:val="000000" w:themeColor="text1"/>
                <w:lang w:eastAsia="zh-CN"/>
              </w:rPr>
              <w:tab/>
              <w:t xml:space="preserve">For GNSS measurement triggered by eNB or UE itself, the measurement gap length is configured via RRC message. </w:t>
            </w:r>
          </w:p>
          <w:p w14:paraId="0EE69B94"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For GNSS measurement triggered by eNB or UE itself, wait for RAN1 conclusion on when to start the GNSS measurement, and whether the start time should be configurable.</w:t>
            </w:r>
          </w:p>
        </w:tc>
        <w:tc>
          <w:tcPr>
            <w:tcW w:w="1609" w:type="dxa"/>
          </w:tcPr>
          <w:p w14:paraId="3FEB42D3" w14:textId="77777777" w:rsidR="00E425CE" w:rsidRDefault="00E425CE" w:rsidP="00CB3A7E">
            <w:r>
              <w:lastRenderedPageBreak/>
              <w:t>Xiaomi</w:t>
            </w:r>
          </w:p>
        </w:tc>
      </w:tr>
      <w:tr w:rsidR="008C42D6" w14:paraId="6CB9F733" w14:textId="77777777" w:rsidTr="00CB3A7E">
        <w:tc>
          <w:tcPr>
            <w:tcW w:w="1979" w:type="dxa"/>
          </w:tcPr>
          <w:p w14:paraId="3093C870" w14:textId="77777777"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307D4F19" w14:textId="77777777"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Proposal 2: GNSS position fix time duration can be used as implicit measurement gap and it’s no need for NW to explicitly configure measurement gap in the trigger MAC CE.</w:t>
            </w:r>
          </w:p>
        </w:tc>
        <w:tc>
          <w:tcPr>
            <w:tcW w:w="1609" w:type="dxa"/>
          </w:tcPr>
          <w:p w14:paraId="525046D3" w14:textId="77777777" w:rsidR="008C42D6" w:rsidRDefault="008C42D6" w:rsidP="00CB3A7E">
            <w:r>
              <w:t>ZTE Corporation, Sanechips</w:t>
            </w:r>
          </w:p>
        </w:tc>
      </w:tr>
      <w:tr w:rsidR="00100809" w14:paraId="46BF7811" w14:textId="77777777" w:rsidTr="00CB3A7E">
        <w:tc>
          <w:tcPr>
            <w:tcW w:w="1979" w:type="dxa"/>
          </w:tcPr>
          <w:p w14:paraId="354D449B" w14:textId="77777777" w:rsidR="00100809" w:rsidRDefault="00100809"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04DC97E" w14:textId="77777777"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7337E925" w14:textId="77777777"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42F832BE" w14:textId="77777777" w:rsidR="00100809" w:rsidRDefault="00100809" w:rsidP="00CB3A7E">
            <w:pPr>
              <w:rPr>
                <w:rFonts w:cs="Arial"/>
                <w:color w:val="000000" w:themeColor="text1"/>
                <w:lang w:eastAsia="zh-CN"/>
              </w:rPr>
            </w:pPr>
            <w:r w:rsidRPr="000A4E00">
              <w:rPr>
                <w:rFonts w:cs="Arial"/>
                <w:color w:val="000000" w:themeColor="text1"/>
                <w:lang w:eastAsia="zh-CN"/>
              </w:rPr>
              <w:t>Huawei, Turkcell, HiSilicon</w:t>
            </w:r>
          </w:p>
        </w:tc>
      </w:tr>
      <w:tr w:rsidR="008C42D6" w14:paraId="07D05283" w14:textId="77777777" w:rsidTr="00CB3A7E">
        <w:tc>
          <w:tcPr>
            <w:tcW w:w="1979" w:type="dxa"/>
          </w:tcPr>
          <w:p w14:paraId="3A6E043C" w14:textId="77777777" w:rsidR="008C42D6" w:rsidRDefault="008C42D6"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29A54665"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Support eNB to configure multiple GNSS measurement configurations in SIB, hence eNB may activate the gap configuration via MAC CE. UE may also report which configuration it applies.</w:t>
            </w:r>
          </w:p>
        </w:tc>
        <w:tc>
          <w:tcPr>
            <w:tcW w:w="1609" w:type="dxa"/>
          </w:tcPr>
          <w:p w14:paraId="448A46F1" w14:textId="77777777" w:rsidR="008C42D6" w:rsidRDefault="008C42D6" w:rsidP="00CB3A7E">
            <w:r>
              <w:t>Nokia, Nokia Shanghai Bell</w:t>
            </w:r>
          </w:p>
        </w:tc>
      </w:tr>
    </w:tbl>
    <w:p w14:paraId="5DFA1F97" w14:textId="77777777" w:rsidR="008C42D6" w:rsidRDefault="00E659D2" w:rsidP="00DF660B">
      <w:pPr>
        <w:spacing w:beforeLines="100" w:before="312" w:after="240"/>
        <w:rPr>
          <w:bCs/>
          <w:iCs/>
        </w:rPr>
      </w:pPr>
      <w:r w:rsidRPr="00E659D2">
        <w:rPr>
          <w:bCs/>
          <w:iCs/>
        </w:rPr>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one of the multiple gap configuration configured via SIB.</w:t>
      </w:r>
      <w:r w:rsidR="00BA6DA3">
        <w:rPr>
          <w:rFonts w:hint="eastAsia"/>
          <w:bCs/>
          <w:iCs/>
        </w:rPr>
        <w:t xml:space="preserve"> </w:t>
      </w:r>
    </w:p>
    <w:p w14:paraId="5F9ABFF1" w14:textId="77777777"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GNSS position fix time duration</w:t>
      </w:r>
      <w:r>
        <w:rPr>
          <w:rFonts w:hint="eastAsia"/>
          <w:bCs/>
          <w:iCs/>
        </w:rPr>
        <w:t xml:space="preserve">, which can be seen as confirmation to the UE report, and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r w:rsidRPr="00EC44AE">
        <w:rPr>
          <w:bCs/>
          <w:iCs/>
        </w:rPr>
        <w:t xml:space="preserve">for eNB aperiodically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 xml:space="preserve">ut we can leave the actual format of the MAC CE open, for example, if the MAC CE indicates the </w:t>
      </w:r>
      <w:r w:rsidR="005708D1">
        <w:rPr>
          <w:rFonts w:hint="eastAsia"/>
          <w:bCs/>
          <w:iCs/>
        </w:rPr>
        <w:lastRenderedPageBreak/>
        <w:t>actual measurement gap, or the MAC CE indicates one of the multiple gap configurations broadcast via SIB.</w:t>
      </w:r>
    </w:p>
    <w:p w14:paraId="4EC26375" w14:textId="77777777"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14:paraId="126E505B" w14:textId="77777777" w:rsidR="005A15B8" w:rsidRPr="005A15B8" w:rsidRDefault="005A15B8" w:rsidP="005A15B8">
      <w:pPr>
        <w:pStyle w:val="a9"/>
        <w:numPr>
          <w:ilvl w:val="0"/>
          <w:numId w:val="44"/>
        </w:numPr>
        <w:spacing w:beforeLines="100" w:before="312" w:after="240"/>
        <w:rPr>
          <w:rFonts w:eastAsiaTheme="minorEastAsia"/>
          <w:b/>
          <w:iCs/>
        </w:rPr>
      </w:pPr>
      <w:r w:rsidRPr="005A15B8">
        <w:rPr>
          <w:rFonts w:eastAsiaTheme="minorEastAsia" w:cs="Arial" w:hint="eastAsia"/>
          <w:b/>
          <w:bCs/>
          <w:color w:val="000000" w:themeColor="text1"/>
        </w:rPr>
        <w:t>FFS for the detail format of the MAC CE.</w:t>
      </w:r>
    </w:p>
    <w:p w14:paraId="2D0D6629" w14:textId="77777777"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14:paraId="1901EEB4" w14:textId="77777777" w:rsidTr="006B67D6">
        <w:trPr>
          <w:trHeight w:val="132"/>
        </w:trPr>
        <w:tc>
          <w:tcPr>
            <w:tcW w:w="1309" w:type="dxa"/>
            <w:shd w:val="clear" w:color="auto" w:fill="D9D9D9"/>
          </w:tcPr>
          <w:p w14:paraId="76150816" w14:textId="77777777" w:rsidR="00B523F8" w:rsidRPr="00314C0C" w:rsidRDefault="00B523F8" w:rsidP="00504F9F">
            <w:pPr>
              <w:spacing w:after="0"/>
              <w:rPr>
                <w:b/>
                <w:bCs/>
              </w:rPr>
            </w:pPr>
            <w:r w:rsidRPr="00314C0C">
              <w:rPr>
                <w:b/>
                <w:bCs/>
              </w:rPr>
              <w:t>Company</w:t>
            </w:r>
          </w:p>
        </w:tc>
        <w:tc>
          <w:tcPr>
            <w:tcW w:w="1243" w:type="dxa"/>
            <w:shd w:val="clear" w:color="auto" w:fill="D9D9D9"/>
          </w:tcPr>
          <w:p w14:paraId="1FE421FD" w14:textId="77777777" w:rsidR="00B523F8" w:rsidRPr="00314C0C" w:rsidRDefault="00B523F8" w:rsidP="00504F9F">
            <w:pPr>
              <w:spacing w:after="0"/>
              <w:rPr>
                <w:b/>
                <w:bCs/>
              </w:rPr>
            </w:pPr>
            <w:r>
              <w:rPr>
                <w:rFonts w:hint="eastAsia"/>
                <w:b/>
                <w:bCs/>
              </w:rPr>
              <w:t>Y</w:t>
            </w:r>
            <w:r>
              <w:rPr>
                <w:b/>
                <w:bCs/>
              </w:rPr>
              <w:t>es or No</w:t>
            </w:r>
          </w:p>
        </w:tc>
        <w:tc>
          <w:tcPr>
            <w:tcW w:w="7087" w:type="dxa"/>
            <w:shd w:val="clear" w:color="auto" w:fill="D9D9D9"/>
          </w:tcPr>
          <w:p w14:paraId="0DF8B344" w14:textId="77777777" w:rsidR="00B523F8" w:rsidRPr="00314C0C" w:rsidRDefault="00B523F8" w:rsidP="00504F9F">
            <w:pPr>
              <w:spacing w:after="0"/>
              <w:rPr>
                <w:b/>
                <w:bCs/>
              </w:rPr>
            </w:pPr>
            <w:r w:rsidRPr="00314C0C">
              <w:rPr>
                <w:b/>
                <w:bCs/>
              </w:rPr>
              <w:t>Comments</w:t>
            </w:r>
          </w:p>
        </w:tc>
      </w:tr>
      <w:tr w:rsidR="00B523F8" w:rsidRPr="0019077C" w14:paraId="3EE59F24" w14:textId="77777777" w:rsidTr="006B67D6">
        <w:trPr>
          <w:trHeight w:val="127"/>
        </w:trPr>
        <w:tc>
          <w:tcPr>
            <w:tcW w:w="1309" w:type="dxa"/>
            <w:shd w:val="clear" w:color="auto" w:fill="auto"/>
          </w:tcPr>
          <w:p w14:paraId="7A2F2F4D" w14:textId="0EDA3ACF" w:rsidR="00B523F8" w:rsidRPr="00C033B3" w:rsidRDefault="00EC3E97" w:rsidP="00504F9F">
            <w:pPr>
              <w:spacing w:after="0"/>
              <w:rPr>
                <w:rFonts w:eastAsiaTheme="minorEastAsia"/>
                <w:bCs/>
              </w:rPr>
            </w:pPr>
            <w:r>
              <w:rPr>
                <w:rFonts w:eastAsiaTheme="minorEastAsia"/>
                <w:bCs/>
              </w:rPr>
              <w:t>MediaTek</w:t>
            </w:r>
          </w:p>
        </w:tc>
        <w:tc>
          <w:tcPr>
            <w:tcW w:w="1243" w:type="dxa"/>
          </w:tcPr>
          <w:p w14:paraId="7F369AD9" w14:textId="57BEB233" w:rsidR="00B523F8"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6CDF7D07" w14:textId="77777777" w:rsidR="00B523F8" w:rsidRPr="000342F8" w:rsidRDefault="00B523F8" w:rsidP="00B523F8">
            <w:pPr>
              <w:spacing w:afterLines="50" w:after="156"/>
              <w:rPr>
                <w:rFonts w:eastAsiaTheme="minorEastAsia"/>
                <w:bCs/>
              </w:rPr>
            </w:pPr>
          </w:p>
          <w:p w14:paraId="54CC5BAB" w14:textId="77777777" w:rsidR="00B523F8" w:rsidRPr="000342F8" w:rsidRDefault="00B523F8" w:rsidP="00B523F8">
            <w:pPr>
              <w:spacing w:afterLines="50" w:after="156"/>
              <w:rPr>
                <w:rFonts w:eastAsiaTheme="minorEastAsia"/>
                <w:bCs/>
              </w:rPr>
            </w:pPr>
          </w:p>
        </w:tc>
      </w:tr>
      <w:tr w:rsidR="00B646FD" w:rsidRPr="0019077C" w14:paraId="2CC4C3E7" w14:textId="77777777" w:rsidTr="006B67D6">
        <w:trPr>
          <w:trHeight w:val="127"/>
        </w:trPr>
        <w:tc>
          <w:tcPr>
            <w:tcW w:w="1309" w:type="dxa"/>
            <w:shd w:val="clear" w:color="auto" w:fill="auto"/>
          </w:tcPr>
          <w:p w14:paraId="198ED06C" w14:textId="6D1D4989" w:rsidR="00B646FD" w:rsidRDefault="00B646FD" w:rsidP="00B646FD">
            <w:pPr>
              <w:spacing w:after="0"/>
              <w:rPr>
                <w:rFonts w:eastAsiaTheme="minorEastAsia"/>
                <w:bCs/>
              </w:rPr>
            </w:pPr>
            <w:r>
              <w:rPr>
                <w:rFonts w:eastAsiaTheme="minorEastAsia"/>
                <w:bCs/>
              </w:rPr>
              <w:t>Google</w:t>
            </w:r>
          </w:p>
        </w:tc>
        <w:tc>
          <w:tcPr>
            <w:tcW w:w="1243" w:type="dxa"/>
          </w:tcPr>
          <w:p w14:paraId="16DE781C" w14:textId="179AFD64" w:rsidR="00B646FD" w:rsidRDefault="00B646FD" w:rsidP="00B646FD">
            <w:pPr>
              <w:spacing w:after="0"/>
              <w:rPr>
                <w:rFonts w:eastAsiaTheme="minorEastAsia"/>
                <w:bCs/>
              </w:rPr>
            </w:pPr>
            <w:r>
              <w:rPr>
                <w:rFonts w:eastAsiaTheme="minorEastAsia"/>
                <w:bCs/>
              </w:rPr>
              <w:t>-</w:t>
            </w:r>
          </w:p>
        </w:tc>
        <w:tc>
          <w:tcPr>
            <w:tcW w:w="7087" w:type="dxa"/>
            <w:shd w:val="clear" w:color="auto" w:fill="auto"/>
          </w:tcPr>
          <w:p w14:paraId="6FB2787A" w14:textId="0BD7442F" w:rsidR="00B646FD" w:rsidRPr="000342F8" w:rsidRDefault="00B646FD" w:rsidP="00B646FD">
            <w:pPr>
              <w:spacing w:afterLines="50" w:after="156"/>
              <w:rPr>
                <w:rFonts w:eastAsiaTheme="minorEastAsia"/>
                <w:bCs/>
              </w:rPr>
            </w:pPr>
            <w:r>
              <w:rPr>
                <w:rFonts w:eastAsiaTheme="minorEastAsia"/>
                <w:bCs/>
              </w:rPr>
              <w:t xml:space="preserve">We can further discuss the details of the MAC CE only if Proposal 2 is agreed.   </w:t>
            </w:r>
          </w:p>
        </w:tc>
      </w:tr>
      <w:tr w:rsidR="006B784E" w:rsidRPr="0019077C" w14:paraId="57D8EE2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FBB683E" w14:textId="77777777" w:rsidR="006B784E" w:rsidRDefault="006B784E" w:rsidP="005A0ADE">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039B132E" w14:textId="77777777" w:rsidR="006B784E" w:rsidRDefault="006B784E" w:rsidP="005A0ADE">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3B7A8A" w14:textId="77777777" w:rsidR="006B784E" w:rsidRPr="000342F8" w:rsidRDefault="006B784E" w:rsidP="005A0ADE">
            <w:pPr>
              <w:spacing w:afterLines="50" w:after="156"/>
              <w:rPr>
                <w:rFonts w:eastAsiaTheme="minorEastAsia"/>
                <w:bCs/>
              </w:rPr>
            </w:pPr>
            <w:r>
              <w:rPr>
                <w:rFonts w:eastAsiaTheme="minorEastAsia"/>
                <w:bCs/>
              </w:rPr>
              <w:t>Gap can be configured by RRC even if we have a MAC CE trigger.</w:t>
            </w:r>
          </w:p>
        </w:tc>
      </w:tr>
      <w:tr w:rsidR="00C77844" w:rsidRPr="0019077C" w14:paraId="510B833C"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EDA04F6" w14:textId="41B66B6A" w:rsidR="00C77844" w:rsidRDefault="00C77844" w:rsidP="005A0ADE">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CFD2537" w14:textId="5288F88E" w:rsidR="00C77844" w:rsidRDefault="00C77844" w:rsidP="005A0ADE">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6896C46" w14:textId="24CB13B5" w:rsidR="00C77844" w:rsidRDefault="00C77844" w:rsidP="005A0ADE">
            <w:pPr>
              <w:spacing w:afterLines="50" w:after="156"/>
              <w:rPr>
                <w:rFonts w:eastAsiaTheme="minorEastAsia"/>
                <w:bCs/>
              </w:rPr>
            </w:pPr>
            <w:r>
              <w:rPr>
                <w:rFonts w:eastAsiaTheme="minorEastAsia" w:hint="eastAsia"/>
                <w:bCs/>
              </w:rPr>
              <w:t>G</w:t>
            </w:r>
            <w:r>
              <w:rPr>
                <w:rFonts w:eastAsiaTheme="minorEastAsia"/>
                <w:bCs/>
              </w:rPr>
              <w:t>ap configuration is better to be RRC.</w:t>
            </w:r>
          </w:p>
        </w:tc>
      </w:tr>
      <w:tr w:rsidR="006F7A0B" w:rsidRPr="0019077C" w14:paraId="7BABC7D9"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E5A84" w14:textId="0BBBE72E" w:rsidR="006F7A0B" w:rsidRDefault="006F7A0B" w:rsidP="005A0ADE">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68532AF4" w14:textId="4DE1B0B9" w:rsidR="006F7A0B" w:rsidRDefault="006F7A0B" w:rsidP="005A0ADE">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9A3CAE6" w14:textId="54F94DEE" w:rsidR="006F7A0B" w:rsidRDefault="006F7A0B" w:rsidP="005A0ADE">
            <w:pPr>
              <w:spacing w:afterLines="50" w:after="156"/>
              <w:rPr>
                <w:rFonts w:eastAsiaTheme="minorEastAsia"/>
                <w:bCs/>
              </w:rPr>
            </w:pPr>
            <w:r>
              <w:rPr>
                <w:rFonts w:eastAsiaTheme="minorEastAsia"/>
                <w:bCs/>
              </w:rPr>
              <w:t>Gap length according to what UE reported in Msg5 is ok.</w:t>
            </w:r>
          </w:p>
        </w:tc>
      </w:tr>
      <w:tr w:rsidR="00D30C4B" w:rsidRPr="0019077C" w14:paraId="17B7FED6"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D464210" w14:textId="6CA7F456"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B614F02" w14:textId="02558294" w:rsidR="00D30C4B" w:rsidRDefault="00D30C4B" w:rsidP="00D30C4B">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F20C87C" w14:textId="257F1AA5" w:rsidR="00D30C4B" w:rsidRDefault="00D30C4B" w:rsidP="00D30C4B">
            <w:pPr>
              <w:spacing w:afterLines="50" w:after="156"/>
              <w:rPr>
                <w:rFonts w:eastAsiaTheme="minorEastAsia"/>
                <w:bCs/>
              </w:rPr>
            </w:pPr>
            <w:r>
              <w:rPr>
                <w:rFonts w:eastAsiaTheme="minorEastAsia"/>
                <w:bCs/>
              </w:rPr>
              <w:t>We think the GNSS position fix time duration is semi-static and therefore the corresponding measurement gap duration can be configured via RRC. It will be an unnecessary signalling overhead to transmit the semi-static value in each MAC CE triggering the GNSS measurement.</w:t>
            </w:r>
          </w:p>
        </w:tc>
      </w:tr>
      <w:tr w:rsidR="005A0ADE" w:rsidRPr="0019077C" w14:paraId="3FEAE60D"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FED6BB2" w14:textId="24D7FCEA" w:rsidR="005A0ADE" w:rsidRDefault="005A0ADE" w:rsidP="005A0ADE">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42496594" w14:textId="0D0E585B" w:rsidR="005A0ADE" w:rsidRDefault="005A0ADE" w:rsidP="005A0ADE">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A604923" w14:textId="55FC118A" w:rsidR="005A0ADE" w:rsidRDefault="005A0ADE" w:rsidP="005A0ADE">
            <w:pPr>
              <w:snapToGrid w:val="0"/>
              <w:spacing w:afterLines="50" w:after="156" w:line="288" w:lineRule="auto"/>
              <w:rPr>
                <w:bCs/>
              </w:rPr>
            </w:pPr>
            <w:r>
              <w:rPr>
                <w:rFonts w:eastAsiaTheme="minorEastAsia"/>
                <w:bCs/>
              </w:rPr>
              <w:t xml:space="preserve">Firstly we want to clarify that, </w:t>
            </w:r>
            <w:r>
              <w:rPr>
                <w:rFonts w:hint="eastAsia"/>
                <w:bCs/>
              </w:rPr>
              <w:t>GNSS position fix time duration</w:t>
            </w:r>
            <w:r>
              <w:rPr>
                <w:bCs/>
              </w:rPr>
              <w:t xml:space="preserve"> </w:t>
            </w:r>
            <w:r>
              <w:t xml:space="preserve">is </w:t>
            </w:r>
            <w:r w:rsidRPr="000715CA">
              <w:t>the</w:t>
            </w:r>
            <w:r>
              <w:t xml:space="preserve"> length of</w:t>
            </w:r>
            <w:r w:rsidRPr="000715CA">
              <w:t xml:space="preserve"> total time required </w:t>
            </w:r>
            <w:r>
              <w:t xml:space="preserve">by </w:t>
            </w:r>
            <w:r w:rsidRPr="000715CA">
              <w:t>the</w:t>
            </w:r>
            <w:r>
              <w:t xml:space="preserve"> UE </w:t>
            </w:r>
            <w:r w:rsidRPr="000715CA">
              <w:t>to</w:t>
            </w:r>
            <w:r>
              <w:t xml:space="preserve"> acquire/re-</w:t>
            </w:r>
            <w:r w:rsidRPr="000715CA">
              <w:t>acquire GNSS</w:t>
            </w:r>
            <w:r w:rsidRPr="000715CA">
              <w:rPr>
                <w:bCs/>
                <w:iCs/>
              </w:rPr>
              <w:t xml:space="preserve"> </w:t>
            </w:r>
            <w:r>
              <w:rPr>
                <w:bCs/>
                <w:iCs/>
              </w:rPr>
              <w:t>position fix</w:t>
            </w:r>
            <w:r w:rsidRPr="000715CA">
              <w:t xml:space="preserve"> </w:t>
            </w:r>
            <w:r>
              <w:t>and</w:t>
            </w:r>
            <w:r>
              <w:rPr>
                <w:rFonts w:hint="eastAsia"/>
                <w:bCs/>
              </w:rPr>
              <w:t xml:space="preserve"> is determined by the </w:t>
            </w:r>
            <w:r>
              <w:rPr>
                <w:bCs/>
              </w:rPr>
              <w:t>GNSS start mode.</w:t>
            </w:r>
            <w:r>
              <w:rPr>
                <w:rFonts w:hint="eastAsia"/>
                <w:bCs/>
              </w:rPr>
              <w:t xml:space="preserve"> </w:t>
            </w:r>
            <w:r>
              <w:t>Based on the suggestion in Q1, UE and eNB can maintain the same</w:t>
            </w:r>
            <w:r>
              <w:rPr>
                <w:rFonts w:eastAsiaTheme="minorEastAsia"/>
                <w:bCs/>
              </w:rPr>
              <w:t xml:space="preserve"> </w:t>
            </w:r>
            <w:r>
              <w:rPr>
                <w:rFonts w:hint="eastAsia"/>
                <w:bCs/>
              </w:rPr>
              <w:t>GNSS position fix time duration</w:t>
            </w:r>
            <w:r>
              <w:rPr>
                <w:bCs/>
              </w:rPr>
              <w:t xml:space="preserve">. Moreover, according to our observation on the discussion in RAN1 and RAN2 till now, </w:t>
            </w:r>
            <w:r>
              <w:t xml:space="preserve">most companies think </w:t>
            </w:r>
            <w:r>
              <w:rPr>
                <w:snapToGrid w:val="0"/>
              </w:rPr>
              <w:t>G</w:t>
            </w:r>
            <w:r w:rsidRPr="00E86DC4">
              <w:rPr>
                <w:snapToGrid w:val="0"/>
              </w:rPr>
              <w:t>NSS position fix time duration</w:t>
            </w:r>
            <w:r>
              <w:t xml:space="preserve"> can be stable (it may be also possible that UE reports a relaxed value during initial random access). Therefore, </w:t>
            </w:r>
            <w:r>
              <w:rPr>
                <w:rFonts w:eastAsiaTheme="minorEastAsia"/>
                <w:bCs/>
              </w:rPr>
              <w:t xml:space="preserve">we see no any need for the eNB to explicitly configure “another” gap. If the configured gap is shorter than the </w:t>
            </w:r>
            <w:r>
              <w:rPr>
                <w:rFonts w:hint="eastAsia"/>
                <w:bCs/>
              </w:rPr>
              <w:t>GNSS position fix time duration</w:t>
            </w:r>
            <w:r>
              <w:rPr>
                <w:bCs/>
              </w:rPr>
              <w:t xml:space="preserve">, it cannot work; if the configured gap is longer than </w:t>
            </w:r>
            <w:r>
              <w:rPr>
                <w:rFonts w:eastAsiaTheme="minorEastAsia"/>
                <w:bCs/>
              </w:rPr>
              <w:t xml:space="preserve">the </w:t>
            </w:r>
            <w:r>
              <w:rPr>
                <w:rFonts w:hint="eastAsia"/>
                <w:bCs/>
              </w:rPr>
              <w:t>GNSS position fix time duration</w:t>
            </w:r>
            <w:r>
              <w:rPr>
                <w:bCs/>
              </w:rPr>
              <w:t>, it would cause unnecessary additional service interruption and UE power consumption.</w:t>
            </w:r>
          </w:p>
          <w:p w14:paraId="357DCCC3" w14:textId="5C4A5AE0" w:rsidR="005A0ADE" w:rsidRDefault="005A0ADE" w:rsidP="005A0ADE">
            <w:pPr>
              <w:snapToGrid w:val="0"/>
              <w:spacing w:afterLines="50" w:after="156" w:line="288" w:lineRule="auto"/>
              <w:rPr>
                <w:rFonts w:eastAsiaTheme="minorEastAsia"/>
                <w:bCs/>
              </w:rPr>
            </w:pPr>
            <w:r>
              <w:rPr>
                <w:bCs/>
              </w:rPr>
              <w:t xml:space="preserve">Secondly, </w:t>
            </w:r>
            <w:r>
              <w:rPr>
                <w:rFonts w:eastAsiaTheme="minorEastAsia"/>
                <w:bCs/>
              </w:rPr>
              <w:t>if gap and maybe start time of GNSS measurement need to be provided in the MAC CE trigger</w:t>
            </w:r>
            <w:r>
              <w:rPr>
                <w:rFonts w:eastAsiaTheme="minorEastAsia" w:hint="eastAsia"/>
                <w:bCs/>
              </w:rPr>
              <w:t>,</w:t>
            </w:r>
            <w:r>
              <w:rPr>
                <w:rFonts w:eastAsiaTheme="minorEastAsia"/>
                <w:bCs/>
              </w:rPr>
              <w:t xml:space="preserve"> does it mean the performing of GNSS</w:t>
            </w:r>
            <w:r w:rsidRPr="00E3795B">
              <w:rPr>
                <w:rFonts w:eastAsiaTheme="minorEastAsia"/>
                <w:bCs/>
              </w:rPr>
              <w:t xml:space="preserve"> reacquisition</w:t>
            </w:r>
            <w:r>
              <w:rPr>
                <w:rFonts w:eastAsiaTheme="minorEastAsia"/>
                <w:bCs/>
              </w:rPr>
              <w:t xml:space="preserve"> must rely on reception of this MAC CE trigger? And does it also means every time when closing to the expiration of GNSS validity duration timer, the eNB should send this MAC CE trigger? Since </w:t>
            </w:r>
            <w:r w:rsidRPr="00394D41">
              <w:rPr>
                <w:rFonts w:eastAsiaTheme="minorEastAsia"/>
                <w:bCs/>
              </w:rPr>
              <w:t>the</w:t>
            </w:r>
            <w:r>
              <w:rPr>
                <w:rFonts w:eastAsiaTheme="minorEastAsia"/>
                <w:bCs/>
              </w:rPr>
              <w:t xml:space="preserve"> main</w:t>
            </w:r>
            <w:r w:rsidRPr="00394D41">
              <w:rPr>
                <w:rFonts w:eastAsiaTheme="minorEastAsia"/>
                <w:bCs/>
              </w:rPr>
              <w:t xml:space="preserve"> logical </w:t>
            </w:r>
            <w:r>
              <w:rPr>
                <w:rFonts w:eastAsiaTheme="minorEastAsia"/>
                <w:bCs/>
              </w:rPr>
              <w:t>process for the UE is to perform GNSS</w:t>
            </w:r>
            <w:r w:rsidRPr="00E3795B">
              <w:rPr>
                <w:rFonts w:eastAsiaTheme="minorEastAsia"/>
                <w:bCs/>
              </w:rPr>
              <w:t xml:space="preserve"> reacquisition</w:t>
            </w:r>
            <w:r>
              <w:rPr>
                <w:rFonts w:eastAsiaTheme="minorEastAsia"/>
                <w:bCs/>
              </w:rPr>
              <w:t xml:space="preserve"> upon expiration of GNSS validity duration timer, we see no any benefit of such MAC CE trigger which </w:t>
            </w:r>
            <w:r w:rsidRPr="00394D41">
              <w:rPr>
                <w:rFonts w:eastAsiaTheme="minorEastAsia"/>
                <w:bCs/>
              </w:rPr>
              <w:t>needs to be sent repeatedly</w:t>
            </w:r>
            <w:r>
              <w:rPr>
                <w:rFonts w:eastAsiaTheme="minorEastAsia"/>
                <w:bCs/>
              </w:rPr>
              <w:t xml:space="preserve"> and we only see unnecessary signalling overhead.</w:t>
            </w:r>
          </w:p>
          <w:p w14:paraId="14CAB769" w14:textId="362514FB" w:rsidR="005A0ADE" w:rsidRDefault="005A0ADE" w:rsidP="005A0ADE">
            <w:pPr>
              <w:snapToGrid w:val="0"/>
              <w:spacing w:afterLines="50" w:after="156" w:line="288" w:lineRule="auto"/>
              <w:rPr>
                <w:rFonts w:eastAsiaTheme="minorEastAsia"/>
                <w:bCs/>
              </w:rPr>
            </w:pPr>
            <w:r>
              <w:rPr>
                <w:rFonts w:eastAsiaTheme="minorEastAsia"/>
                <w:bCs/>
              </w:rPr>
              <w:lastRenderedPageBreak/>
              <w:t xml:space="preserve">Last, there is legacy acknowledgement for Msg5 report and so no need of other </w:t>
            </w:r>
            <w:r>
              <w:rPr>
                <w:rFonts w:hint="eastAsia"/>
                <w:bCs/>
                <w:iCs/>
              </w:rPr>
              <w:t>confirmation to the UE report</w:t>
            </w:r>
            <w:r>
              <w:rPr>
                <w:bCs/>
                <w:iCs/>
              </w:rPr>
              <w:t xml:space="preserve">. And with the </w:t>
            </w:r>
            <w:r>
              <w:rPr>
                <w:rFonts w:hint="eastAsia"/>
                <w:bCs/>
              </w:rPr>
              <w:t>GNSS position fix time duration</w:t>
            </w:r>
            <w:r>
              <w:rPr>
                <w:bCs/>
              </w:rPr>
              <w:t xml:space="preserve"> and GNSS validity duration reported from UE in Msg5, we also think the consistent understanding between UE and eNB can be guaranteed.</w:t>
            </w:r>
          </w:p>
        </w:tc>
      </w:tr>
    </w:tbl>
    <w:p w14:paraId="0A16F0C3" w14:textId="77777777" w:rsidR="00576F05" w:rsidRDefault="00576F05" w:rsidP="00576F05">
      <w:pPr>
        <w:spacing w:before="100" w:after="100" w:line="288" w:lineRule="auto"/>
        <w:rPr>
          <w:b/>
        </w:rPr>
      </w:pPr>
      <w:r w:rsidRPr="00B91D4F">
        <w:rPr>
          <w:rFonts w:hint="eastAsia"/>
          <w:b/>
          <w:highlight w:val="yellow"/>
        </w:rPr>
        <w:lastRenderedPageBreak/>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14:paraId="2D1F23A9" w14:textId="77777777" w:rsidR="00B523F8" w:rsidRPr="00E659D2" w:rsidRDefault="00B523F8" w:rsidP="00DF660B">
      <w:pPr>
        <w:spacing w:beforeLines="100" w:before="312" w:after="240"/>
        <w:rPr>
          <w:bCs/>
          <w:iCs/>
        </w:rPr>
      </w:pPr>
    </w:p>
    <w:p w14:paraId="1EA7D46D" w14:textId="77777777" w:rsidR="000643B4" w:rsidRPr="000643B4" w:rsidRDefault="000643B4" w:rsidP="000643B4">
      <w:pPr>
        <w:pStyle w:val="3"/>
        <w:rPr>
          <w:u w:val="single"/>
        </w:rPr>
      </w:pPr>
      <w:r w:rsidRPr="000643B4">
        <w:rPr>
          <w:u w:val="single"/>
        </w:rPr>
        <w:t>R</w:t>
      </w:r>
      <w:r w:rsidRPr="000643B4">
        <w:rPr>
          <w:rFonts w:hint="eastAsia"/>
          <w:u w:val="single"/>
        </w:rPr>
        <w:t>eport of GNSS position fix time duration in connected</w:t>
      </w:r>
    </w:p>
    <w:tbl>
      <w:tblPr>
        <w:tblStyle w:val="a7"/>
        <w:tblW w:w="0" w:type="auto"/>
        <w:tblLook w:val="04A0" w:firstRow="1" w:lastRow="0" w:firstColumn="1" w:lastColumn="0" w:noHBand="0" w:noVBand="1"/>
      </w:tblPr>
      <w:tblGrid>
        <w:gridCol w:w="1979"/>
        <w:gridCol w:w="4708"/>
        <w:gridCol w:w="1609"/>
      </w:tblGrid>
      <w:tr w:rsidR="000643B4" w14:paraId="032844E7" w14:textId="77777777" w:rsidTr="00CB3A7E">
        <w:tc>
          <w:tcPr>
            <w:tcW w:w="1979" w:type="dxa"/>
          </w:tcPr>
          <w:p w14:paraId="278D1EC2" w14:textId="77777777" w:rsidR="000643B4" w:rsidRDefault="000643B4" w:rsidP="00CB3A7E">
            <w:pPr>
              <w:jc w:val="center"/>
              <w:rPr>
                <w:rFonts w:cs="Arial"/>
                <w:color w:val="000000" w:themeColor="text1"/>
              </w:rPr>
            </w:pPr>
            <w:r>
              <w:rPr>
                <w:rFonts w:cs="Arial"/>
                <w:color w:val="000000" w:themeColor="text1"/>
              </w:rPr>
              <w:t>Tdoc No.</w:t>
            </w:r>
          </w:p>
        </w:tc>
        <w:tc>
          <w:tcPr>
            <w:tcW w:w="4708" w:type="dxa"/>
          </w:tcPr>
          <w:p w14:paraId="6BE1C50D" w14:textId="77777777" w:rsidR="000643B4" w:rsidRDefault="000643B4" w:rsidP="00CB3A7E">
            <w:pPr>
              <w:jc w:val="center"/>
              <w:rPr>
                <w:rFonts w:cs="Arial"/>
                <w:color w:val="000000" w:themeColor="text1"/>
              </w:rPr>
            </w:pPr>
            <w:r>
              <w:rPr>
                <w:rFonts w:cs="Arial"/>
                <w:color w:val="000000" w:themeColor="text1"/>
              </w:rPr>
              <w:t>Relevant Proposals</w:t>
            </w:r>
          </w:p>
        </w:tc>
        <w:tc>
          <w:tcPr>
            <w:tcW w:w="1609" w:type="dxa"/>
          </w:tcPr>
          <w:p w14:paraId="4F5175FD" w14:textId="77777777" w:rsidR="000643B4" w:rsidRDefault="000643B4" w:rsidP="00CB3A7E">
            <w:pPr>
              <w:jc w:val="center"/>
              <w:rPr>
                <w:rFonts w:cs="Arial"/>
                <w:color w:val="000000" w:themeColor="text1"/>
              </w:rPr>
            </w:pPr>
            <w:r>
              <w:rPr>
                <w:rFonts w:cs="Arial"/>
                <w:color w:val="000000" w:themeColor="text1"/>
              </w:rPr>
              <w:t>Source</w:t>
            </w:r>
          </w:p>
        </w:tc>
      </w:tr>
      <w:tr w:rsidR="000643B4" w14:paraId="7091D68E" w14:textId="77777777" w:rsidTr="00CB3A7E">
        <w:tc>
          <w:tcPr>
            <w:tcW w:w="1979" w:type="dxa"/>
          </w:tcPr>
          <w:p w14:paraId="3AE80B2A" w14:textId="77777777" w:rsidR="000643B4" w:rsidRDefault="000643B4"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3011B68"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UE reporting GNSS position fix time duration in connected mode is not supported.</w:t>
            </w:r>
          </w:p>
        </w:tc>
        <w:tc>
          <w:tcPr>
            <w:tcW w:w="1609" w:type="dxa"/>
          </w:tcPr>
          <w:p w14:paraId="0C854AC3" w14:textId="77777777" w:rsidR="000643B4" w:rsidRDefault="000643B4" w:rsidP="00CB3A7E">
            <w:pPr>
              <w:rPr>
                <w:rFonts w:cs="Arial"/>
                <w:color w:val="000000" w:themeColor="text1"/>
                <w:lang w:eastAsia="zh-CN"/>
              </w:rPr>
            </w:pPr>
            <w:r>
              <w:t>MediaTek Inc.</w:t>
            </w:r>
          </w:p>
        </w:tc>
      </w:tr>
      <w:tr w:rsidR="000643B4" w14:paraId="40B18F25" w14:textId="77777777" w:rsidTr="00CB3A7E">
        <w:tc>
          <w:tcPr>
            <w:tcW w:w="1979" w:type="dxa"/>
          </w:tcPr>
          <w:p w14:paraId="25E0FCE0" w14:textId="77777777" w:rsidR="000643B4" w:rsidRDefault="000643B4"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4351D772" w14:textId="77777777"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14:paraId="35C3017D" w14:textId="77777777" w:rsidR="000643B4" w:rsidRDefault="000643B4" w:rsidP="00CB3A7E">
            <w:pPr>
              <w:rPr>
                <w:b/>
                <w:bCs/>
                <w:lang w:eastAsia="zh-CN"/>
              </w:rPr>
            </w:pPr>
            <w:r w:rsidRPr="005B3BEB">
              <w:rPr>
                <w:b/>
                <w:bCs/>
              </w:rPr>
              <w:t>Proposal 1c:</w:t>
            </w:r>
            <w:r w:rsidRPr="005B3BEB">
              <w:rPr>
                <w:b/>
                <w:bCs/>
              </w:rPr>
              <w:tab/>
              <w:t>The GNSS assistance information MAC CE is used regardless of the trigger (gNB aperiodic or UE autonomous)</w:t>
            </w:r>
          </w:p>
          <w:p w14:paraId="151CE06B" w14:textId="77777777"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0FDA31B4" w14:textId="77777777" w:rsidR="000643B4" w:rsidRDefault="000643B4" w:rsidP="00CB3A7E">
            <w:pPr>
              <w:rPr>
                <w:rFonts w:cs="Arial"/>
                <w:color w:val="000000" w:themeColor="text1"/>
              </w:rPr>
            </w:pPr>
            <w:r>
              <w:t>Interdigital, Inc.</w:t>
            </w:r>
          </w:p>
        </w:tc>
      </w:tr>
      <w:tr w:rsidR="00CD1689" w14:paraId="2E72EB9B" w14:textId="77777777" w:rsidTr="00CB3A7E">
        <w:tc>
          <w:tcPr>
            <w:tcW w:w="1979" w:type="dxa"/>
          </w:tcPr>
          <w:p w14:paraId="76CD6697" w14:textId="77777777" w:rsidR="00CD1689" w:rsidRDefault="00CD1689" w:rsidP="00CB3A7E">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40E59B21" w14:textId="77777777"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14:paraId="437D0699" w14:textId="77777777" w:rsidR="00CD1689" w:rsidRDefault="00CD1689" w:rsidP="00CB3A7E">
            <w:r>
              <w:t>Xiaomi</w:t>
            </w:r>
          </w:p>
        </w:tc>
      </w:tr>
      <w:tr w:rsidR="000643B4" w14:paraId="2038D574" w14:textId="77777777" w:rsidTr="00CB3A7E">
        <w:tc>
          <w:tcPr>
            <w:tcW w:w="1979" w:type="dxa"/>
          </w:tcPr>
          <w:p w14:paraId="09C572DA" w14:textId="77777777" w:rsidR="000643B4" w:rsidRDefault="000643B4" w:rsidP="00CB3A7E">
            <w:pPr>
              <w:rPr>
                <w:rFonts w:cs="Arial"/>
                <w:color w:val="000000" w:themeColor="text1"/>
                <w:lang w:eastAsia="zh-CN"/>
              </w:rPr>
            </w:pPr>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6D3CAFE" w14:textId="77777777"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14:paraId="361F5C26"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7c: It’s no need for eNB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14:paraId="6C1EEA9B" w14:textId="77777777"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14:paraId="791B1D1D" w14:textId="77777777" w:rsidR="000643B4" w:rsidRDefault="000643B4" w:rsidP="00CB3A7E">
            <w:pPr>
              <w:rPr>
                <w:rFonts w:cs="Arial"/>
                <w:color w:val="000000" w:themeColor="text1"/>
                <w:lang w:eastAsia="zh-CN"/>
              </w:rPr>
            </w:pPr>
            <w:r>
              <w:t>ZTE Corporation, Sanechips</w:t>
            </w:r>
          </w:p>
        </w:tc>
      </w:tr>
      <w:tr w:rsidR="000643B4" w14:paraId="63F9FCAF" w14:textId="77777777" w:rsidTr="00CB3A7E">
        <w:tc>
          <w:tcPr>
            <w:tcW w:w="1979" w:type="dxa"/>
          </w:tcPr>
          <w:p w14:paraId="3F61769E" w14:textId="77777777" w:rsidR="000643B4" w:rsidRDefault="000643B4" w:rsidP="00CB3A7E">
            <w:r>
              <w:lastRenderedPageBreak/>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19105D13" w14:textId="77777777"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14:paraId="23CF54EE" w14:textId="77777777" w:rsidR="000643B4" w:rsidRDefault="000643B4" w:rsidP="00CB3A7E">
            <w:pPr>
              <w:rPr>
                <w:lang w:eastAsia="zh-CN"/>
              </w:rPr>
            </w:pPr>
            <w:r>
              <w:rPr>
                <w:rFonts w:hint="eastAsia"/>
                <w:lang w:eastAsia="zh-CN"/>
              </w:rPr>
              <w:t>CMCC</w:t>
            </w:r>
          </w:p>
        </w:tc>
      </w:tr>
      <w:tr w:rsidR="000643B4" w14:paraId="3D89AA5E" w14:textId="77777777" w:rsidTr="00CB3A7E">
        <w:tc>
          <w:tcPr>
            <w:tcW w:w="1979" w:type="dxa"/>
          </w:tcPr>
          <w:p w14:paraId="085FB7B2" w14:textId="77777777" w:rsidR="000643B4" w:rsidRDefault="000643B4"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B16CD47"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Send LS to RAN1 to confirm whether the GNSS position fix time duration for measurement may be changed during the long data connection.</w:t>
            </w:r>
          </w:p>
        </w:tc>
        <w:tc>
          <w:tcPr>
            <w:tcW w:w="1609" w:type="dxa"/>
          </w:tcPr>
          <w:p w14:paraId="14CDFDAE" w14:textId="77777777" w:rsidR="000643B4" w:rsidRDefault="000643B4" w:rsidP="00CB3A7E">
            <w:r>
              <w:t>Nokia, Nokia Shanghai Bell</w:t>
            </w:r>
          </w:p>
        </w:tc>
      </w:tr>
    </w:tbl>
    <w:p w14:paraId="6559ADCA" w14:textId="77777777" w:rsidR="00B446A0" w:rsidRDefault="008E267C" w:rsidP="00810944">
      <w:pPr>
        <w:spacing w:beforeLines="100" w:before="312" w:after="240"/>
      </w:pPr>
      <w:r>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eNB.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r w:rsidR="008E1381">
        <w:t>[13]</w:t>
      </w:r>
      <w:r w:rsidR="008E1381">
        <w:fldChar w:fldCharType="end"/>
      </w:r>
      <w:r w:rsidR="008E1381">
        <w:rPr>
          <w:rFonts w:hint="eastAsia"/>
        </w:rPr>
        <w:t>)</w:t>
      </w:r>
      <w:r w:rsidR="00E7065F">
        <w:rPr>
          <w:rFonts w:hint="eastAsia"/>
        </w:rPr>
        <w:t xml:space="preserve"> think more information from RAN1 is needed.</w:t>
      </w:r>
    </w:p>
    <w:p w14:paraId="3C6D0FD3" w14:textId="77777777" w:rsidR="00E7065F" w:rsidRDefault="00E7065F" w:rsidP="00810944">
      <w:pPr>
        <w:spacing w:beforeLines="100" w:before="312" w:after="240"/>
        <w:rPr>
          <w:bCs/>
          <w:iCs/>
        </w:rPr>
      </w:pPr>
      <w:r>
        <w:rPr>
          <w:bCs/>
          <w:iCs/>
        </w:rPr>
        <w:t>T</w:t>
      </w:r>
      <w:r>
        <w:rPr>
          <w:rFonts w:hint="eastAsia"/>
          <w:bCs/>
          <w:iCs/>
        </w:rPr>
        <w:t xml:space="preserve">he moderator thinks that,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14:paraId="3F04EBA4" w14:textId="77777777"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whether the GNSS position fix time duration for measurement may be changed during the long data connection</w:t>
      </w:r>
    </w:p>
    <w:p w14:paraId="3AD0D230" w14:textId="77777777"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14:paraId="7050C648" w14:textId="77777777" w:rsidTr="006B67D6">
        <w:trPr>
          <w:trHeight w:val="132"/>
        </w:trPr>
        <w:tc>
          <w:tcPr>
            <w:tcW w:w="1309" w:type="dxa"/>
            <w:shd w:val="clear" w:color="auto" w:fill="D9D9D9"/>
          </w:tcPr>
          <w:p w14:paraId="781C4C95" w14:textId="77777777" w:rsidR="00FA1510" w:rsidRPr="00314C0C" w:rsidRDefault="00FA1510" w:rsidP="00504F9F">
            <w:pPr>
              <w:spacing w:after="0"/>
              <w:rPr>
                <w:b/>
                <w:bCs/>
              </w:rPr>
            </w:pPr>
            <w:r w:rsidRPr="00314C0C">
              <w:rPr>
                <w:b/>
                <w:bCs/>
              </w:rPr>
              <w:t>Company</w:t>
            </w:r>
          </w:p>
        </w:tc>
        <w:tc>
          <w:tcPr>
            <w:tcW w:w="1243" w:type="dxa"/>
            <w:shd w:val="clear" w:color="auto" w:fill="D9D9D9"/>
          </w:tcPr>
          <w:p w14:paraId="70B2E577" w14:textId="77777777" w:rsidR="00FA1510" w:rsidRPr="00314C0C" w:rsidRDefault="00FA1510" w:rsidP="00504F9F">
            <w:pPr>
              <w:spacing w:after="0"/>
              <w:rPr>
                <w:b/>
                <w:bCs/>
              </w:rPr>
            </w:pPr>
            <w:r>
              <w:rPr>
                <w:rFonts w:hint="eastAsia"/>
                <w:b/>
                <w:bCs/>
              </w:rPr>
              <w:t>Y</w:t>
            </w:r>
            <w:r>
              <w:rPr>
                <w:b/>
                <w:bCs/>
              </w:rPr>
              <w:t>es or No</w:t>
            </w:r>
          </w:p>
        </w:tc>
        <w:tc>
          <w:tcPr>
            <w:tcW w:w="7087" w:type="dxa"/>
            <w:shd w:val="clear" w:color="auto" w:fill="D9D9D9"/>
          </w:tcPr>
          <w:p w14:paraId="1A19F175" w14:textId="77777777" w:rsidR="00FA1510" w:rsidRPr="00314C0C" w:rsidRDefault="00FA1510" w:rsidP="00504F9F">
            <w:pPr>
              <w:spacing w:after="0"/>
              <w:rPr>
                <w:b/>
                <w:bCs/>
              </w:rPr>
            </w:pPr>
            <w:r w:rsidRPr="00314C0C">
              <w:rPr>
                <w:b/>
                <w:bCs/>
              </w:rPr>
              <w:t>Comments</w:t>
            </w:r>
          </w:p>
        </w:tc>
      </w:tr>
      <w:tr w:rsidR="00FA1510" w:rsidRPr="0019077C" w14:paraId="598FA827" w14:textId="77777777" w:rsidTr="006B67D6">
        <w:trPr>
          <w:trHeight w:val="127"/>
        </w:trPr>
        <w:tc>
          <w:tcPr>
            <w:tcW w:w="1309" w:type="dxa"/>
            <w:shd w:val="clear" w:color="auto" w:fill="auto"/>
          </w:tcPr>
          <w:p w14:paraId="65D39B82" w14:textId="491088FE" w:rsidR="00FA1510" w:rsidRPr="00C033B3" w:rsidRDefault="00EC3E97" w:rsidP="00504F9F">
            <w:pPr>
              <w:spacing w:after="0"/>
              <w:rPr>
                <w:rFonts w:eastAsiaTheme="minorEastAsia"/>
                <w:bCs/>
              </w:rPr>
            </w:pPr>
            <w:r>
              <w:rPr>
                <w:rFonts w:eastAsiaTheme="minorEastAsia"/>
                <w:bCs/>
              </w:rPr>
              <w:t>MediaTek</w:t>
            </w:r>
          </w:p>
        </w:tc>
        <w:tc>
          <w:tcPr>
            <w:tcW w:w="1243" w:type="dxa"/>
          </w:tcPr>
          <w:p w14:paraId="0201C50A" w14:textId="145BC378" w:rsidR="00FA1510" w:rsidRPr="00C033B3" w:rsidRDefault="00EC3E97" w:rsidP="00504F9F">
            <w:pPr>
              <w:spacing w:after="0"/>
              <w:rPr>
                <w:rFonts w:eastAsiaTheme="minorEastAsia"/>
                <w:bCs/>
              </w:rPr>
            </w:pPr>
            <w:r>
              <w:rPr>
                <w:rFonts w:eastAsiaTheme="minorEastAsia"/>
                <w:bCs/>
              </w:rPr>
              <w:t>No</w:t>
            </w:r>
          </w:p>
        </w:tc>
        <w:tc>
          <w:tcPr>
            <w:tcW w:w="7087" w:type="dxa"/>
            <w:shd w:val="clear" w:color="auto" w:fill="auto"/>
          </w:tcPr>
          <w:p w14:paraId="18F0B8F2" w14:textId="77777777" w:rsidR="00FA1510" w:rsidRPr="000342F8" w:rsidRDefault="00FA1510" w:rsidP="00FA1510">
            <w:pPr>
              <w:spacing w:afterLines="50" w:after="156"/>
              <w:rPr>
                <w:rFonts w:eastAsiaTheme="minorEastAsia"/>
                <w:bCs/>
              </w:rPr>
            </w:pPr>
          </w:p>
          <w:p w14:paraId="65F3EB1D" w14:textId="77777777" w:rsidR="00FA1510" w:rsidRPr="000342F8" w:rsidRDefault="00FA1510" w:rsidP="00FA1510">
            <w:pPr>
              <w:spacing w:afterLines="50" w:after="156"/>
              <w:rPr>
                <w:rFonts w:eastAsiaTheme="minorEastAsia"/>
                <w:bCs/>
              </w:rPr>
            </w:pPr>
          </w:p>
        </w:tc>
      </w:tr>
      <w:tr w:rsidR="00B646FD" w:rsidRPr="0019077C" w14:paraId="00ADF486" w14:textId="77777777" w:rsidTr="006B67D6">
        <w:trPr>
          <w:trHeight w:val="127"/>
        </w:trPr>
        <w:tc>
          <w:tcPr>
            <w:tcW w:w="1309" w:type="dxa"/>
            <w:shd w:val="clear" w:color="auto" w:fill="auto"/>
          </w:tcPr>
          <w:p w14:paraId="461C6EE4" w14:textId="232FFB20" w:rsidR="00B646FD" w:rsidRDefault="00B646FD" w:rsidP="00B646FD">
            <w:pPr>
              <w:spacing w:after="0"/>
              <w:rPr>
                <w:rFonts w:eastAsiaTheme="minorEastAsia"/>
                <w:bCs/>
              </w:rPr>
            </w:pPr>
            <w:r>
              <w:rPr>
                <w:rFonts w:eastAsiaTheme="minorEastAsia"/>
                <w:bCs/>
              </w:rPr>
              <w:t>Google</w:t>
            </w:r>
          </w:p>
        </w:tc>
        <w:tc>
          <w:tcPr>
            <w:tcW w:w="1243" w:type="dxa"/>
          </w:tcPr>
          <w:p w14:paraId="4BD70ADA" w14:textId="02C1CE40" w:rsidR="00B646FD" w:rsidRDefault="00B646FD" w:rsidP="00B646FD">
            <w:pPr>
              <w:spacing w:after="0"/>
              <w:rPr>
                <w:rFonts w:eastAsiaTheme="minorEastAsia"/>
                <w:bCs/>
              </w:rPr>
            </w:pPr>
            <w:r>
              <w:rPr>
                <w:rFonts w:eastAsiaTheme="minorEastAsia"/>
                <w:bCs/>
              </w:rPr>
              <w:t>No</w:t>
            </w:r>
          </w:p>
        </w:tc>
        <w:tc>
          <w:tcPr>
            <w:tcW w:w="7087" w:type="dxa"/>
            <w:shd w:val="clear" w:color="auto" w:fill="auto"/>
          </w:tcPr>
          <w:p w14:paraId="13C827DD" w14:textId="601215A2" w:rsidR="00B646FD" w:rsidRPr="000342F8" w:rsidRDefault="00B646FD" w:rsidP="00B646FD">
            <w:pPr>
              <w:spacing w:afterLines="50" w:after="156"/>
              <w:rPr>
                <w:rFonts w:eastAsiaTheme="minorEastAsia"/>
                <w:bCs/>
              </w:rPr>
            </w:pPr>
            <w:r>
              <w:rPr>
                <w:rFonts w:eastAsiaTheme="minorEastAsia"/>
                <w:bCs/>
              </w:rPr>
              <w:t>We believe the GNSS position fix duration is unlikely to change, but are okay to wait for further RAN1 progress.</w:t>
            </w:r>
          </w:p>
        </w:tc>
      </w:tr>
      <w:tr w:rsidR="008437C8" w:rsidRPr="0019077C" w14:paraId="2A882B7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0A277D" w14:textId="77777777" w:rsidR="008437C8" w:rsidRDefault="008437C8" w:rsidP="005A0ADE">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0999B03" w14:textId="77777777" w:rsidR="008437C8" w:rsidRDefault="008437C8" w:rsidP="005A0ADE">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DC8932" w14:textId="77777777" w:rsidR="008437C8" w:rsidRPr="000342F8" w:rsidRDefault="008437C8" w:rsidP="005A0ADE">
            <w:pPr>
              <w:spacing w:afterLines="50" w:after="156"/>
              <w:rPr>
                <w:rFonts w:eastAsiaTheme="minorEastAsia"/>
                <w:bCs/>
              </w:rPr>
            </w:pPr>
            <w:r>
              <w:rPr>
                <w:rFonts w:eastAsiaTheme="minorEastAsia"/>
                <w:bCs/>
              </w:rPr>
              <w:t>We can wait a bit longer.</w:t>
            </w:r>
          </w:p>
        </w:tc>
      </w:tr>
      <w:tr w:rsidR="00C77844" w:rsidRPr="0019077C" w14:paraId="5ADCB233"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B7A422" w14:textId="7CD7ACC8" w:rsidR="00C77844" w:rsidRDefault="00C77844" w:rsidP="005A0ADE">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30209C39" w14:textId="6BC13DA1" w:rsidR="00C77844" w:rsidRDefault="00C77844" w:rsidP="005A0ADE">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15F173" w14:textId="7AF53AFB" w:rsidR="00C77844" w:rsidRDefault="00C77844" w:rsidP="005A0ADE">
            <w:pPr>
              <w:spacing w:afterLines="50" w:after="156"/>
              <w:rPr>
                <w:rFonts w:eastAsiaTheme="minorEastAsia"/>
                <w:bCs/>
              </w:rPr>
            </w:pPr>
            <w:r>
              <w:rPr>
                <w:rFonts w:eastAsiaTheme="minorEastAsia" w:hint="eastAsia"/>
                <w:bCs/>
              </w:rPr>
              <w:t>W</w:t>
            </w:r>
            <w:r>
              <w:rPr>
                <w:rFonts w:eastAsiaTheme="minorEastAsia"/>
                <w:bCs/>
              </w:rPr>
              <w:t>e can wait for RAN1, no need to ask</w:t>
            </w:r>
          </w:p>
        </w:tc>
      </w:tr>
      <w:tr w:rsidR="00993205" w:rsidRPr="0019077C" w14:paraId="0E85E41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49FBF92" w14:textId="0335E474" w:rsidR="00993205" w:rsidRDefault="00993205" w:rsidP="005A0ADE">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F853A46" w14:textId="570DA17C" w:rsidR="00993205" w:rsidRDefault="00993205" w:rsidP="005A0ADE">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5198166" w14:textId="77777777" w:rsidR="00993205" w:rsidRDefault="00993205" w:rsidP="005A0ADE">
            <w:pPr>
              <w:spacing w:afterLines="50" w:after="156"/>
              <w:rPr>
                <w:rFonts w:eastAsiaTheme="minorEastAsia"/>
                <w:bCs/>
              </w:rPr>
            </w:pPr>
          </w:p>
        </w:tc>
      </w:tr>
      <w:tr w:rsidR="00E639F5" w:rsidRPr="0019077C" w14:paraId="44449F0B"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18A02" w14:textId="0B9A0B31" w:rsidR="00E639F5" w:rsidRDefault="00E639F5" w:rsidP="00E639F5">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C0870A6" w14:textId="2FAC1A50" w:rsidR="00E639F5" w:rsidRDefault="00E639F5" w:rsidP="00E639F5">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AD68F4E" w14:textId="04548E3A" w:rsidR="00E639F5" w:rsidRDefault="00E639F5" w:rsidP="00E639F5">
            <w:pPr>
              <w:spacing w:afterLines="50" w:after="156"/>
              <w:rPr>
                <w:rFonts w:eastAsiaTheme="minorEastAsia"/>
                <w:bCs/>
              </w:rPr>
            </w:pPr>
            <w:r>
              <w:rPr>
                <w:rFonts w:eastAsiaTheme="minorEastAsia"/>
                <w:bCs/>
              </w:rPr>
              <w:t>To make progress, we prefer to ask RAN1 and highlight the issue then RAN2 awaits the RAN1 feedback.</w:t>
            </w:r>
          </w:p>
        </w:tc>
      </w:tr>
      <w:tr w:rsidR="005A0ADE" w:rsidRPr="0019077C" w14:paraId="61EF10D1"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0CDFD9C" w14:textId="0C084CC4" w:rsidR="005A0ADE" w:rsidRDefault="005A0ADE" w:rsidP="005A0ADE">
            <w:pPr>
              <w:spacing w:after="0"/>
              <w:rPr>
                <w:rFonts w:eastAsiaTheme="minorEastAsia"/>
                <w:bCs/>
              </w:rPr>
            </w:pPr>
            <w:bookmarkStart w:id="5" w:name="_GoBack" w:colFirst="2" w:colLast="2"/>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3987192C" w14:textId="3575C1B6" w:rsidR="005A0ADE" w:rsidRDefault="005A0ADE" w:rsidP="005A0ADE">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EDD7C1D" w14:textId="437BACF2" w:rsidR="005A0ADE" w:rsidRDefault="005A0ADE" w:rsidP="00E74C54">
            <w:pPr>
              <w:snapToGrid w:val="0"/>
              <w:spacing w:beforeLines="20" w:before="62" w:afterLines="20" w:after="62" w:line="288" w:lineRule="auto"/>
              <w:rPr>
                <w:rFonts w:eastAsiaTheme="minorEastAsia"/>
                <w:bCs/>
              </w:rPr>
            </w:pPr>
            <w:r w:rsidRPr="007E27B8">
              <w:rPr>
                <w:rFonts w:eastAsiaTheme="minorEastAsia"/>
                <w:bCs/>
              </w:rPr>
              <w:t>Based on our observation on the discussion in RAN1 and RAN2 till now, most companies think GNSS position fix time duration can be stable</w:t>
            </w:r>
            <w:r>
              <w:rPr>
                <w:rFonts w:eastAsiaTheme="minorEastAsia"/>
                <w:bCs/>
              </w:rPr>
              <w:t>. I</w:t>
            </w:r>
            <w:r w:rsidRPr="007E27B8">
              <w:rPr>
                <w:rFonts w:eastAsiaTheme="minorEastAsia"/>
                <w:bCs/>
              </w:rPr>
              <w:t>t may be also possible that UE reports</w:t>
            </w:r>
            <w:r>
              <w:rPr>
                <w:rFonts w:eastAsiaTheme="minorEastAsia"/>
                <w:bCs/>
              </w:rPr>
              <w:t xml:space="preserve"> </w:t>
            </w:r>
            <w:r w:rsidRPr="007E27B8">
              <w:rPr>
                <w:rFonts w:eastAsiaTheme="minorEastAsia"/>
                <w:bCs/>
              </w:rPr>
              <w:t>a relaxed value during initial random access</w:t>
            </w:r>
            <w:r>
              <w:rPr>
                <w:rFonts w:eastAsiaTheme="minorEastAsia"/>
                <w:bCs/>
              </w:rPr>
              <w:t xml:space="preserve">, which </w:t>
            </w:r>
            <w:r>
              <w:rPr>
                <w:rFonts w:eastAsiaTheme="minorEastAsia"/>
                <w:bCs/>
              </w:rPr>
              <w:lastRenderedPageBreak/>
              <w:t xml:space="preserve">would </w:t>
            </w:r>
            <w:r w:rsidRPr="00F5637A">
              <w:rPr>
                <w:rFonts w:eastAsiaTheme="minorEastAsia"/>
                <w:bCs/>
              </w:rPr>
              <w:t xml:space="preserve">make it even less likely that the </w:t>
            </w:r>
            <w:r>
              <w:rPr>
                <w:rFonts w:eastAsiaTheme="minorEastAsia"/>
                <w:bCs/>
              </w:rPr>
              <w:t xml:space="preserve">change of </w:t>
            </w:r>
            <w:r w:rsidRPr="007E27B8">
              <w:rPr>
                <w:rFonts w:eastAsiaTheme="minorEastAsia"/>
                <w:bCs/>
              </w:rPr>
              <w:t>GNSS position fix time duration</w:t>
            </w:r>
            <w:r>
              <w:rPr>
                <w:rFonts w:eastAsiaTheme="minorEastAsia"/>
                <w:bCs/>
              </w:rPr>
              <w:t xml:space="preserve"> occurs</w:t>
            </w:r>
            <w:r w:rsidRPr="007E27B8">
              <w:rPr>
                <w:rFonts w:eastAsiaTheme="minorEastAsia"/>
                <w:bCs/>
              </w:rPr>
              <w:t>.</w:t>
            </w:r>
          </w:p>
        </w:tc>
      </w:tr>
    </w:tbl>
    <w:bookmarkEnd w:id="5"/>
    <w:p w14:paraId="7732BA3B" w14:textId="77777777" w:rsidR="00576F05" w:rsidRDefault="00576F05" w:rsidP="00576F05">
      <w:pPr>
        <w:spacing w:before="100" w:after="100" w:line="288" w:lineRule="auto"/>
        <w:rPr>
          <w:b/>
        </w:rPr>
      </w:pPr>
      <w:r w:rsidRPr="00B91D4F">
        <w:rPr>
          <w:rFonts w:hint="eastAsia"/>
          <w:b/>
          <w:highlight w:val="yellow"/>
        </w:rPr>
        <w:lastRenderedPageBreak/>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14:paraId="701F5002" w14:textId="77777777" w:rsidR="00FA1510" w:rsidRDefault="00FA1510" w:rsidP="00810944">
      <w:pPr>
        <w:spacing w:beforeLines="100" w:before="312" w:after="240"/>
        <w:rPr>
          <w:b/>
          <w:iCs/>
        </w:rPr>
      </w:pPr>
    </w:p>
    <w:p w14:paraId="7C4D5030" w14:textId="77777777" w:rsidR="00771011" w:rsidRPr="002E39F8" w:rsidRDefault="00771011" w:rsidP="00771011">
      <w:pPr>
        <w:pStyle w:val="3"/>
        <w:rPr>
          <w:u w:val="single"/>
        </w:rPr>
      </w:pPr>
      <w:r w:rsidRPr="002E39F8">
        <w:rPr>
          <w:rFonts w:hint="eastAsia"/>
          <w:u w:val="single"/>
        </w:rPr>
        <w:t>Rel-18 UE behaviour if no connected GNSS measurement is triggered</w:t>
      </w:r>
    </w:p>
    <w:tbl>
      <w:tblPr>
        <w:tblStyle w:val="a7"/>
        <w:tblW w:w="0" w:type="auto"/>
        <w:tblLook w:val="04A0" w:firstRow="1" w:lastRow="0" w:firstColumn="1" w:lastColumn="0" w:noHBand="0" w:noVBand="1"/>
      </w:tblPr>
      <w:tblGrid>
        <w:gridCol w:w="1979"/>
        <w:gridCol w:w="4708"/>
        <w:gridCol w:w="1609"/>
      </w:tblGrid>
      <w:tr w:rsidR="00771011" w14:paraId="2B64A45E" w14:textId="77777777" w:rsidTr="00CB3A7E">
        <w:tc>
          <w:tcPr>
            <w:tcW w:w="1979" w:type="dxa"/>
          </w:tcPr>
          <w:p w14:paraId="3D0A3E32" w14:textId="77777777" w:rsidR="00771011" w:rsidRDefault="00771011" w:rsidP="00CB3A7E">
            <w:pPr>
              <w:jc w:val="center"/>
              <w:rPr>
                <w:rFonts w:cs="Arial"/>
                <w:color w:val="000000" w:themeColor="text1"/>
              </w:rPr>
            </w:pPr>
            <w:r>
              <w:rPr>
                <w:rFonts w:cs="Arial"/>
                <w:color w:val="000000" w:themeColor="text1"/>
              </w:rPr>
              <w:t>Tdoc No.</w:t>
            </w:r>
          </w:p>
        </w:tc>
        <w:tc>
          <w:tcPr>
            <w:tcW w:w="4708" w:type="dxa"/>
          </w:tcPr>
          <w:p w14:paraId="4D00C846" w14:textId="77777777" w:rsidR="00771011" w:rsidRDefault="00771011" w:rsidP="00CB3A7E">
            <w:pPr>
              <w:jc w:val="center"/>
              <w:rPr>
                <w:rFonts w:cs="Arial"/>
                <w:color w:val="000000" w:themeColor="text1"/>
              </w:rPr>
            </w:pPr>
            <w:r>
              <w:rPr>
                <w:rFonts w:cs="Arial"/>
                <w:color w:val="000000" w:themeColor="text1"/>
              </w:rPr>
              <w:t>Relevant Proposals</w:t>
            </w:r>
          </w:p>
        </w:tc>
        <w:tc>
          <w:tcPr>
            <w:tcW w:w="1609" w:type="dxa"/>
          </w:tcPr>
          <w:p w14:paraId="3210038A" w14:textId="77777777" w:rsidR="00771011" w:rsidRDefault="00771011" w:rsidP="00CB3A7E">
            <w:pPr>
              <w:jc w:val="center"/>
              <w:rPr>
                <w:rFonts w:cs="Arial"/>
                <w:color w:val="000000" w:themeColor="text1"/>
              </w:rPr>
            </w:pPr>
            <w:r>
              <w:rPr>
                <w:rFonts w:cs="Arial"/>
                <w:color w:val="000000" w:themeColor="text1"/>
              </w:rPr>
              <w:t>Source</w:t>
            </w:r>
          </w:p>
        </w:tc>
      </w:tr>
      <w:tr w:rsidR="00771011" w14:paraId="1A4CD98E" w14:textId="77777777" w:rsidTr="00CB3A7E">
        <w:tc>
          <w:tcPr>
            <w:tcW w:w="1979" w:type="dxa"/>
          </w:tcPr>
          <w:p w14:paraId="4F027ED1" w14:textId="77777777"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C7FB82" w14:textId="77777777"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Proposal 3: By default, Rel-18 IoT NTN UE (supporting the improved GNSS operations) will leave RRC_CONNECTED state when current GNSS position becoming out-of-date, unless configured by network to perform GNSS measurement (e.g. eNB aperiodically triggers UE to perform GNSS measurement or UE re-acquires GNSS autonomously based on network configuration).</w:t>
            </w:r>
          </w:p>
        </w:tc>
        <w:tc>
          <w:tcPr>
            <w:tcW w:w="1609" w:type="dxa"/>
          </w:tcPr>
          <w:p w14:paraId="6C086D0F" w14:textId="77777777" w:rsidR="00771011" w:rsidRDefault="00771011" w:rsidP="00CB3A7E">
            <w:pPr>
              <w:rPr>
                <w:color w:val="000000" w:themeColor="text1"/>
                <w:lang w:eastAsia="zh-CN"/>
              </w:rPr>
            </w:pPr>
            <w:r>
              <w:rPr>
                <w:rFonts w:hint="eastAsia"/>
                <w:color w:val="000000" w:themeColor="text1"/>
                <w:lang w:eastAsia="zh-CN"/>
              </w:rPr>
              <w:t>CATT</w:t>
            </w:r>
          </w:p>
        </w:tc>
      </w:tr>
      <w:tr w:rsidR="00771011" w14:paraId="6772C8AB" w14:textId="77777777" w:rsidTr="00CB3A7E">
        <w:tc>
          <w:tcPr>
            <w:tcW w:w="1979" w:type="dxa"/>
          </w:tcPr>
          <w:p w14:paraId="1142CEDE" w14:textId="77777777" w:rsidR="00771011" w:rsidRDefault="00771011"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4B06C98E" w14:textId="77777777"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An NTN UE that supports release 18, can be configured to not go to IDLE when GNSS position becomes outdated.</w:t>
            </w:r>
          </w:p>
        </w:tc>
        <w:tc>
          <w:tcPr>
            <w:tcW w:w="1609" w:type="dxa"/>
          </w:tcPr>
          <w:p w14:paraId="5E6F1B2F" w14:textId="77777777" w:rsidR="00771011" w:rsidRDefault="00771011" w:rsidP="00CB3A7E">
            <w:r>
              <w:t>Ericsson</w:t>
            </w:r>
          </w:p>
        </w:tc>
      </w:tr>
    </w:tbl>
    <w:p w14:paraId="398925DB" w14:textId="77777777" w:rsidR="00CD1B5B" w:rsidRDefault="00771011" w:rsidP="00CD1B5B">
      <w:pPr>
        <w:spacing w:beforeLines="100" w:before="312" w:after="240"/>
        <w:rPr>
          <w:bCs/>
          <w:iCs/>
        </w:rPr>
      </w:pPr>
      <w:r>
        <w:rPr>
          <w:bCs/>
          <w:iCs/>
        </w:rPr>
        <w:t>T</w:t>
      </w:r>
      <w:r>
        <w:rPr>
          <w:rFonts w:hint="eastAsia"/>
          <w:bCs/>
          <w:iCs/>
        </w:rPr>
        <w:t xml:space="preserve">he moderator thinks that, </w:t>
      </w:r>
      <w:r w:rsidR="00002150">
        <w:rPr>
          <w:rFonts w:hint="eastAsia"/>
          <w:bCs/>
          <w:iCs/>
        </w:rPr>
        <w:t xml:space="preserve">it cannot be assumed that all the Rel-18 IoT </w:t>
      </w:r>
      <w:r w:rsidR="00C64D2B">
        <w:rPr>
          <w:rFonts w:hint="eastAsia"/>
          <w:bCs/>
          <w:iCs/>
        </w:rPr>
        <w:t xml:space="preserve">NTN </w:t>
      </w:r>
      <w:r w:rsidR="00002150">
        <w:rPr>
          <w:rFonts w:hint="eastAsia"/>
          <w:bCs/>
          <w:iCs/>
        </w:rPr>
        <w:t xml:space="preserve">UE will </w:t>
      </w:r>
      <w:r w:rsidR="00763524">
        <w:rPr>
          <w:rFonts w:hint="eastAsia"/>
          <w:bCs/>
          <w:iCs/>
        </w:rPr>
        <w:t>always stay long connection state, and a Rel-18 IoT UE can camped under or served by a legacy cell,</w:t>
      </w:r>
      <w:r w:rsidR="00C64D2B">
        <w:rPr>
          <w:rFonts w:hint="eastAsia"/>
          <w:bCs/>
          <w:iCs/>
        </w:rPr>
        <w:t xml:space="preserve"> so it is necessary to make it clear the UE behaviour when the Rel-18 IoT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GNSS position becoming 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r w:rsidR="00CD1B5B">
        <w:rPr>
          <w:bCs/>
          <w:iCs/>
        </w:rPr>
        <w:t>S</w:t>
      </w:r>
      <w:r w:rsidR="00CD1B5B">
        <w:rPr>
          <w:rFonts w:hint="eastAsia"/>
          <w:bCs/>
          <w:iCs/>
        </w:rPr>
        <w:t>o moderator suggests:</w:t>
      </w:r>
    </w:p>
    <w:p w14:paraId="5D7E2550" w14:textId="77777777"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By default, Rel-18 IoT NTN UE (supporting the improved GNSS operations) will leave RRC_CONNECTED state when current GNSS position becoming out-of-date, unless configured by network to perform GNSS measurement (e.g. eNB aperiodically triggers UE to perform GNSS measurement or UE re-acquires GNSS autonomously based on network configuration).</w:t>
      </w:r>
    </w:p>
    <w:p w14:paraId="4B6A5756" w14:textId="77777777" w:rsidR="004C3025" w:rsidRPr="007F6B53" w:rsidRDefault="004C3025" w:rsidP="004C3025">
      <w:pPr>
        <w:spacing w:beforeLines="100" w:before="312" w:after="240"/>
        <w:rPr>
          <w:b/>
          <w:iCs/>
        </w:rPr>
      </w:pPr>
      <w:r w:rsidRPr="007F6B53">
        <w:rPr>
          <w:b/>
          <w:iCs/>
        </w:rPr>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14:paraId="62D4414D" w14:textId="77777777" w:rsidTr="006B67D6">
        <w:trPr>
          <w:trHeight w:val="132"/>
        </w:trPr>
        <w:tc>
          <w:tcPr>
            <w:tcW w:w="1309" w:type="dxa"/>
            <w:shd w:val="clear" w:color="auto" w:fill="D9D9D9"/>
          </w:tcPr>
          <w:p w14:paraId="49A55FF3" w14:textId="77777777" w:rsidR="004C3025" w:rsidRPr="00314C0C" w:rsidRDefault="004C3025" w:rsidP="00504F9F">
            <w:pPr>
              <w:spacing w:after="0"/>
              <w:rPr>
                <w:b/>
                <w:bCs/>
              </w:rPr>
            </w:pPr>
            <w:r w:rsidRPr="00314C0C">
              <w:rPr>
                <w:b/>
                <w:bCs/>
              </w:rPr>
              <w:t>Company</w:t>
            </w:r>
          </w:p>
        </w:tc>
        <w:tc>
          <w:tcPr>
            <w:tcW w:w="1243" w:type="dxa"/>
            <w:shd w:val="clear" w:color="auto" w:fill="D9D9D9"/>
          </w:tcPr>
          <w:p w14:paraId="685EC1B8" w14:textId="77777777" w:rsidR="004C3025" w:rsidRPr="00314C0C" w:rsidRDefault="004C3025" w:rsidP="00504F9F">
            <w:pPr>
              <w:spacing w:after="0"/>
              <w:rPr>
                <w:b/>
                <w:bCs/>
              </w:rPr>
            </w:pPr>
            <w:r>
              <w:rPr>
                <w:rFonts w:hint="eastAsia"/>
                <w:b/>
                <w:bCs/>
              </w:rPr>
              <w:t>Y</w:t>
            </w:r>
            <w:r>
              <w:rPr>
                <w:b/>
                <w:bCs/>
              </w:rPr>
              <w:t>es or No</w:t>
            </w:r>
          </w:p>
        </w:tc>
        <w:tc>
          <w:tcPr>
            <w:tcW w:w="7087" w:type="dxa"/>
            <w:shd w:val="clear" w:color="auto" w:fill="D9D9D9"/>
          </w:tcPr>
          <w:p w14:paraId="163AA4E2" w14:textId="77777777" w:rsidR="004C3025" w:rsidRPr="00314C0C" w:rsidRDefault="004C3025" w:rsidP="00504F9F">
            <w:pPr>
              <w:spacing w:after="0"/>
              <w:rPr>
                <w:b/>
                <w:bCs/>
              </w:rPr>
            </w:pPr>
            <w:r w:rsidRPr="00314C0C">
              <w:rPr>
                <w:b/>
                <w:bCs/>
              </w:rPr>
              <w:t>Comments</w:t>
            </w:r>
          </w:p>
        </w:tc>
      </w:tr>
      <w:tr w:rsidR="004C3025" w:rsidRPr="0019077C" w14:paraId="69C02267" w14:textId="77777777" w:rsidTr="006B67D6">
        <w:trPr>
          <w:trHeight w:val="127"/>
        </w:trPr>
        <w:tc>
          <w:tcPr>
            <w:tcW w:w="1309" w:type="dxa"/>
            <w:shd w:val="clear" w:color="auto" w:fill="auto"/>
          </w:tcPr>
          <w:p w14:paraId="03DA0097" w14:textId="37D49AD4" w:rsidR="004C3025" w:rsidRPr="00C033B3" w:rsidRDefault="00EC3E97" w:rsidP="00504F9F">
            <w:pPr>
              <w:spacing w:after="0"/>
              <w:rPr>
                <w:rFonts w:eastAsiaTheme="minorEastAsia"/>
                <w:bCs/>
              </w:rPr>
            </w:pPr>
            <w:r>
              <w:rPr>
                <w:rFonts w:eastAsiaTheme="minorEastAsia"/>
                <w:bCs/>
              </w:rPr>
              <w:lastRenderedPageBreak/>
              <w:t>MediaTek</w:t>
            </w:r>
          </w:p>
        </w:tc>
        <w:tc>
          <w:tcPr>
            <w:tcW w:w="1243" w:type="dxa"/>
          </w:tcPr>
          <w:p w14:paraId="5D555D9F" w14:textId="69FD2696" w:rsidR="004C302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2EF58284" w14:textId="77777777" w:rsidR="004C3025" w:rsidRPr="000342F8" w:rsidRDefault="004C3025" w:rsidP="004C3025">
            <w:pPr>
              <w:spacing w:afterLines="50" w:after="156"/>
              <w:rPr>
                <w:rFonts w:eastAsiaTheme="minorEastAsia"/>
                <w:bCs/>
              </w:rPr>
            </w:pPr>
          </w:p>
          <w:p w14:paraId="1B9CCF0F" w14:textId="77777777" w:rsidR="004C3025" w:rsidRPr="000342F8" w:rsidRDefault="004C3025" w:rsidP="004C3025">
            <w:pPr>
              <w:spacing w:afterLines="50" w:after="156"/>
              <w:rPr>
                <w:rFonts w:eastAsiaTheme="minorEastAsia"/>
                <w:bCs/>
              </w:rPr>
            </w:pPr>
          </w:p>
        </w:tc>
      </w:tr>
      <w:tr w:rsidR="00B646FD" w:rsidRPr="0019077C" w14:paraId="3D31DD86" w14:textId="77777777" w:rsidTr="006B67D6">
        <w:trPr>
          <w:trHeight w:val="127"/>
        </w:trPr>
        <w:tc>
          <w:tcPr>
            <w:tcW w:w="1309" w:type="dxa"/>
            <w:shd w:val="clear" w:color="auto" w:fill="auto"/>
          </w:tcPr>
          <w:p w14:paraId="15AA5137" w14:textId="54A495A0" w:rsidR="00B646FD" w:rsidRPr="00C033B3" w:rsidRDefault="00B646FD" w:rsidP="00B646FD">
            <w:pPr>
              <w:spacing w:after="0"/>
              <w:rPr>
                <w:rFonts w:eastAsiaTheme="minorEastAsia"/>
                <w:bCs/>
              </w:rPr>
            </w:pPr>
            <w:r>
              <w:rPr>
                <w:rFonts w:eastAsiaTheme="minorEastAsia"/>
                <w:bCs/>
              </w:rPr>
              <w:t>Google</w:t>
            </w:r>
          </w:p>
        </w:tc>
        <w:tc>
          <w:tcPr>
            <w:tcW w:w="1243" w:type="dxa"/>
          </w:tcPr>
          <w:p w14:paraId="41FA6832" w14:textId="490D0F1D" w:rsidR="00B646FD" w:rsidRPr="00C033B3" w:rsidRDefault="00B646FD" w:rsidP="00B646FD">
            <w:pPr>
              <w:spacing w:after="0"/>
              <w:rPr>
                <w:rFonts w:eastAsiaTheme="minorEastAsia"/>
                <w:bCs/>
              </w:rPr>
            </w:pPr>
            <w:r>
              <w:rPr>
                <w:rFonts w:eastAsiaTheme="minorEastAsia"/>
                <w:bCs/>
              </w:rPr>
              <w:t>Yes, but…</w:t>
            </w:r>
          </w:p>
        </w:tc>
        <w:tc>
          <w:tcPr>
            <w:tcW w:w="7087" w:type="dxa"/>
            <w:shd w:val="clear" w:color="auto" w:fill="auto"/>
          </w:tcPr>
          <w:p w14:paraId="3E7C2F5D" w14:textId="1509AC45" w:rsidR="00B646FD" w:rsidRPr="000342F8" w:rsidRDefault="00B646FD" w:rsidP="00B646FD">
            <w:pPr>
              <w:spacing w:afterLines="50" w:after="156"/>
              <w:rPr>
                <w:rFonts w:eastAsiaTheme="minorEastAsia"/>
                <w:bCs/>
              </w:rPr>
            </w:pPr>
            <w:r>
              <w:rPr>
                <w:rFonts w:eastAsiaTheme="minorEastAsia"/>
                <w:bCs/>
              </w:rPr>
              <w:t>We only agree the first-half part of Proposal 5, and think the network is expected to provide the UE with the gap before the GNSS validity duration expires. In case the GNSS validity duration expires before the arrival of a GNSS measurement gap, the UE shall follow the R-17 behaviour and leave RRC_CONNECTED.</w:t>
            </w:r>
          </w:p>
        </w:tc>
      </w:tr>
      <w:tr w:rsidR="00404D36" w:rsidRPr="0019077C" w14:paraId="43B0523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3B995C" w14:textId="77777777" w:rsidR="00404D36" w:rsidRPr="00C033B3" w:rsidRDefault="00404D36" w:rsidP="005A0ADE">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6773B2F" w14:textId="77777777" w:rsidR="00404D36" w:rsidRPr="00C033B3" w:rsidRDefault="00404D36" w:rsidP="005A0ADE">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7264EF7" w14:textId="77777777" w:rsidR="00404D36" w:rsidRPr="000342F8" w:rsidRDefault="00404D36" w:rsidP="005A0ADE">
            <w:pPr>
              <w:spacing w:afterLines="50" w:after="156"/>
              <w:rPr>
                <w:rFonts w:eastAsiaTheme="minorEastAsia"/>
                <w:bCs/>
              </w:rPr>
            </w:pPr>
            <w:r>
              <w:rPr>
                <w:rFonts w:eastAsiaTheme="minorEastAsia"/>
                <w:bCs/>
              </w:rPr>
              <w:t>In other words, if R18 feature is not configured then UE follows Rel-17 behaviour.</w:t>
            </w:r>
          </w:p>
        </w:tc>
      </w:tr>
      <w:tr w:rsidR="00C77844" w:rsidRPr="0019077C" w14:paraId="1C9433F9"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A0961D" w14:textId="5DA260B2" w:rsidR="00C77844" w:rsidRDefault="00C77844" w:rsidP="005A0ADE">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04AB9687" w14:textId="4D3B294C" w:rsidR="00C77844" w:rsidRDefault="00C77844" w:rsidP="005A0ADE">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5BA712A" w14:textId="701C8575" w:rsidR="00C77844" w:rsidRDefault="00C77844" w:rsidP="005A0ADE">
            <w:pPr>
              <w:spacing w:afterLines="50" w:after="156"/>
              <w:rPr>
                <w:rFonts w:eastAsiaTheme="minorEastAsia"/>
                <w:bCs/>
              </w:rPr>
            </w:pPr>
            <w:r>
              <w:rPr>
                <w:rFonts w:eastAsiaTheme="minorEastAsia" w:hint="eastAsia"/>
                <w:bCs/>
              </w:rPr>
              <w:t>W</w:t>
            </w:r>
            <w:r>
              <w:rPr>
                <w:rFonts w:eastAsiaTheme="minorEastAsia"/>
                <w:bCs/>
              </w:rPr>
              <w:t xml:space="preserve">e wonder how to handle the case when UE is </w:t>
            </w:r>
            <w:r w:rsidRPr="00C77844">
              <w:rPr>
                <w:rFonts w:eastAsiaTheme="minorEastAsia"/>
                <w:bCs/>
              </w:rPr>
              <w:t>perform</w:t>
            </w:r>
            <w:r>
              <w:rPr>
                <w:rFonts w:eastAsiaTheme="minorEastAsia"/>
                <w:bCs/>
              </w:rPr>
              <w:t>ing</w:t>
            </w:r>
            <w:r w:rsidRPr="00C77844">
              <w:rPr>
                <w:rFonts w:eastAsiaTheme="minorEastAsia"/>
                <w:bCs/>
              </w:rPr>
              <w:t xml:space="preserve"> GNSS measurement configured by network</w:t>
            </w:r>
            <w:r>
              <w:rPr>
                <w:rFonts w:eastAsiaTheme="minorEastAsia"/>
                <w:bCs/>
              </w:rPr>
              <w:t xml:space="preserve"> but the current </w:t>
            </w:r>
            <w:r w:rsidRPr="00C77844">
              <w:rPr>
                <w:rFonts w:eastAsiaTheme="minorEastAsia"/>
                <w:bCs/>
              </w:rPr>
              <w:t>GNSS position becoming out-of-date</w:t>
            </w:r>
            <w:r>
              <w:rPr>
                <w:rFonts w:eastAsiaTheme="minorEastAsia"/>
                <w:bCs/>
              </w:rPr>
              <w:t>.</w:t>
            </w:r>
          </w:p>
        </w:tc>
      </w:tr>
      <w:tr w:rsidR="006D4F50" w:rsidRPr="0019077C" w14:paraId="51BBE7B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96C79F1" w14:textId="758506B4" w:rsidR="006D4F50" w:rsidRDefault="006D4F50" w:rsidP="005A0ADE">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18ECF65" w14:textId="60987097" w:rsidR="006D4F50" w:rsidRDefault="006D4F50" w:rsidP="005A0ADE">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EB71C0C" w14:textId="77777777" w:rsidR="006D4F50" w:rsidRDefault="006D4F50" w:rsidP="005A0ADE">
            <w:pPr>
              <w:spacing w:afterLines="50" w:after="156"/>
              <w:rPr>
                <w:rFonts w:eastAsiaTheme="minorEastAsia"/>
                <w:bCs/>
              </w:rPr>
            </w:pPr>
          </w:p>
        </w:tc>
      </w:tr>
      <w:tr w:rsidR="00DB4847" w:rsidRPr="0019077C" w14:paraId="1F344F1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D706B" w14:textId="23E51D17" w:rsidR="00DB4847" w:rsidRDefault="00DB4847" w:rsidP="00DB4847">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6CE750B" w14:textId="77777777" w:rsidR="00DB4847" w:rsidRDefault="00DB4847" w:rsidP="00DB4847">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CD501" w14:textId="35C4613D" w:rsidR="00DB4847" w:rsidRDefault="00DB4847" w:rsidP="00DB4847">
            <w:pPr>
              <w:spacing w:afterLines="50" w:after="156"/>
              <w:rPr>
                <w:rFonts w:eastAsiaTheme="minorEastAsia"/>
                <w:bCs/>
              </w:rPr>
            </w:pPr>
            <w:r>
              <w:rPr>
                <w:rFonts w:eastAsiaTheme="minorEastAsia"/>
                <w:bCs/>
              </w:rPr>
              <w:t xml:space="preserve">Support that the Rel-18 IoT NTN UE leaves RRC Connected when the GNSS position is out-of-date. The UE </w:t>
            </w:r>
            <w:r w:rsidR="00D34522">
              <w:rPr>
                <w:rFonts w:eastAsiaTheme="minorEastAsia"/>
                <w:bCs/>
              </w:rPr>
              <w:t>behaviour</w:t>
            </w:r>
            <w:r>
              <w:rPr>
                <w:rFonts w:eastAsiaTheme="minorEastAsia"/>
                <w:bCs/>
              </w:rPr>
              <w:t>, when a GNSS measurement is happening at/after the expiry of the GNSS validity duration needs further discussion.</w:t>
            </w:r>
          </w:p>
        </w:tc>
      </w:tr>
      <w:tr w:rsidR="005A0ADE" w:rsidRPr="0019077C" w14:paraId="21C0B0AC"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5E0325" w14:textId="7B0C95E3" w:rsidR="005A0ADE" w:rsidRDefault="005A0ADE" w:rsidP="005A0ADE">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59AB6B9C" w14:textId="2CDF1A5B" w:rsidR="005A0ADE" w:rsidRDefault="005A0ADE" w:rsidP="005A0AD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834EDE0" w14:textId="77777777" w:rsidR="00E74C54" w:rsidRDefault="005A0ADE" w:rsidP="005A0ADE">
            <w:pPr>
              <w:snapToGrid w:val="0"/>
              <w:spacing w:beforeLines="20" w:before="62" w:afterLines="20" w:after="62" w:line="288" w:lineRule="auto"/>
              <w:rPr>
                <w:rFonts w:eastAsiaTheme="minorEastAsia"/>
                <w:bCs/>
              </w:rPr>
            </w:pPr>
            <w:r>
              <w:rPr>
                <w:rFonts w:eastAsiaTheme="minorEastAsia"/>
                <w:bCs/>
              </w:rPr>
              <w:t>Based on our assumption for the MAC CE trigger, we also think</w:t>
            </w:r>
            <w:r w:rsidRPr="00BD3067">
              <w:rPr>
                <w:rFonts w:eastAsiaTheme="minorEastAsia"/>
                <w:bCs/>
              </w:rPr>
              <w:t xml:space="preserve"> if UE hasn’t received any trigger after it enters connected mode, UE and eNB would follow same understanding that this UE will not perform GNSS reacquisition during connected mode. So we are high level fine with the proposal 5. </w:t>
            </w:r>
          </w:p>
          <w:p w14:paraId="0602D653" w14:textId="419679CD" w:rsidR="005A0ADE" w:rsidRDefault="005A0ADE" w:rsidP="005A0ADE">
            <w:pPr>
              <w:snapToGrid w:val="0"/>
              <w:spacing w:beforeLines="20" w:before="62" w:afterLines="20" w:after="62" w:line="288" w:lineRule="auto"/>
              <w:rPr>
                <w:rFonts w:eastAsiaTheme="minorEastAsia"/>
                <w:bCs/>
              </w:rPr>
            </w:pPr>
            <w:r w:rsidRPr="00BD3067">
              <w:rPr>
                <w:rFonts w:eastAsiaTheme="minorEastAsia"/>
                <w:bCs/>
              </w:rPr>
              <w:t>But we think the current text say some details which haven’t been agreed.</w:t>
            </w:r>
            <w:r>
              <w:rPr>
                <w:rFonts w:eastAsiaTheme="minorEastAsia"/>
                <w:bCs/>
              </w:rPr>
              <w:t xml:space="preserve"> So our suggestion is :</w:t>
            </w:r>
          </w:p>
          <w:p w14:paraId="204C14A5" w14:textId="4F244E55" w:rsidR="005A0ADE" w:rsidRPr="005A0ADE" w:rsidRDefault="005A0ADE" w:rsidP="005A0ADE">
            <w:pPr>
              <w:spacing w:beforeLines="30" w:before="93" w:afterLines="30" w:after="93"/>
              <w:rPr>
                <w:rFonts w:hint="eastAsia"/>
                <w:b/>
                <w:iCs/>
              </w:rPr>
            </w:pPr>
            <w:r>
              <w:rPr>
                <w:rFonts w:hint="eastAsia"/>
                <w:b/>
                <w:iCs/>
              </w:rPr>
              <w:t xml:space="preserve">Proposal 5: </w:t>
            </w:r>
            <w:r w:rsidRPr="0090604F">
              <w:rPr>
                <w:b/>
                <w:iCs/>
              </w:rPr>
              <w:t>By default, Rel-18 IoT NTN UE (supporting the improved GNSS operations) will leave RRC_CONNECTED state when current GNSS position becoming out-of-date, unless</w:t>
            </w:r>
            <w:del w:id="6" w:author="ZTE-Ting" w:date="2023-02-28T23:24:00Z">
              <w:r w:rsidRPr="0090604F" w:rsidDel="005A0ADE">
                <w:rPr>
                  <w:b/>
                  <w:iCs/>
                </w:rPr>
                <w:delText xml:space="preserve"> configured</w:delText>
              </w:r>
            </w:del>
            <w:ins w:id="7" w:author="ZTE-Ting" w:date="2023-02-28T23:24:00Z">
              <w:r>
                <w:rPr>
                  <w:b/>
                  <w:iCs/>
                </w:rPr>
                <w:t xml:space="preserve"> it has been indicated</w:t>
              </w:r>
            </w:ins>
            <w:r w:rsidRPr="0090604F">
              <w:rPr>
                <w:b/>
                <w:iCs/>
              </w:rPr>
              <w:t xml:space="preserve"> by network to perform GNSS measurement</w:t>
            </w:r>
            <w:del w:id="8" w:author="ZTE-Ting" w:date="2023-02-28T23:24:00Z">
              <w:r w:rsidRPr="0090604F" w:rsidDel="005A0ADE">
                <w:rPr>
                  <w:b/>
                  <w:iCs/>
                </w:rPr>
                <w:delText xml:space="preserve"> (e.g. eNB aperiodically triggers UE to perform GNSS measurement or UE re-acquires GNSS autonomously based on network configuration)</w:delText>
              </w:r>
            </w:del>
            <w:r w:rsidRPr="0090604F">
              <w:rPr>
                <w:b/>
                <w:iCs/>
              </w:rPr>
              <w:t>.</w:t>
            </w:r>
          </w:p>
        </w:tc>
      </w:tr>
    </w:tbl>
    <w:p w14:paraId="0AF4ACDA"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14:paraId="6797DC18" w14:textId="77777777" w:rsidR="004C3025" w:rsidRDefault="004C3025" w:rsidP="00771011">
      <w:pPr>
        <w:spacing w:beforeLines="100" w:before="312" w:after="240"/>
        <w:rPr>
          <w:b/>
          <w:iCs/>
        </w:rPr>
      </w:pPr>
    </w:p>
    <w:p w14:paraId="47E367B3" w14:textId="77777777" w:rsidR="00E15282" w:rsidRPr="00E15282" w:rsidRDefault="00E15282" w:rsidP="00E15282">
      <w:pPr>
        <w:pStyle w:val="3"/>
        <w:rPr>
          <w:u w:val="single"/>
        </w:rPr>
      </w:pPr>
      <w:r w:rsidRPr="00E15282">
        <w:rPr>
          <w:rFonts w:hint="eastAsia"/>
          <w:u w:val="single"/>
        </w:rPr>
        <w:lastRenderedPageBreak/>
        <w:t>UE/Network capability indication</w:t>
      </w:r>
      <w:r w:rsidR="006E46C5">
        <w:rPr>
          <w:rFonts w:hint="eastAsia"/>
          <w:u w:val="single"/>
        </w:rPr>
        <w:t xml:space="preserve"> of supporting GNSS operation enhancement</w:t>
      </w:r>
    </w:p>
    <w:tbl>
      <w:tblPr>
        <w:tblStyle w:val="a7"/>
        <w:tblW w:w="0" w:type="auto"/>
        <w:tblLook w:val="04A0" w:firstRow="1" w:lastRow="0" w:firstColumn="1" w:lastColumn="0" w:noHBand="0" w:noVBand="1"/>
      </w:tblPr>
      <w:tblGrid>
        <w:gridCol w:w="1979"/>
        <w:gridCol w:w="4708"/>
        <w:gridCol w:w="1609"/>
      </w:tblGrid>
      <w:tr w:rsidR="00E15282" w14:paraId="76098D54" w14:textId="77777777" w:rsidTr="00CB3A7E">
        <w:tc>
          <w:tcPr>
            <w:tcW w:w="1979" w:type="dxa"/>
          </w:tcPr>
          <w:p w14:paraId="7A0E15D7" w14:textId="77777777" w:rsidR="00E15282" w:rsidRDefault="00E15282" w:rsidP="00CB3A7E">
            <w:pPr>
              <w:jc w:val="center"/>
              <w:rPr>
                <w:rFonts w:cs="Arial"/>
                <w:color w:val="000000" w:themeColor="text1"/>
              </w:rPr>
            </w:pPr>
            <w:r>
              <w:rPr>
                <w:rFonts w:cs="Arial"/>
                <w:color w:val="000000" w:themeColor="text1"/>
              </w:rPr>
              <w:t>Tdoc No.</w:t>
            </w:r>
          </w:p>
        </w:tc>
        <w:tc>
          <w:tcPr>
            <w:tcW w:w="4708" w:type="dxa"/>
          </w:tcPr>
          <w:p w14:paraId="0968D4D1" w14:textId="77777777" w:rsidR="00E15282" w:rsidRDefault="00E15282" w:rsidP="00CB3A7E">
            <w:pPr>
              <w:jc w:val="center"/>
              <w:rPr>
                <w:rFonts w:cs="Arial"/>
                <w:color w:val="000000" w:themeColor="text1"/>
              </w:rPr>
            </w:pPr>
            <w:r>
              <w:rPr>
                <w:rFonts w:cs="Arial"/>
                <w:color w:val="000000" w:themeColor="text1"/>
              </w:rPr>
              <w:t>Relevant Proposals</w:t>
            </w:r>
          </w:p>
        </w:tc>
        <w:tc>
          <w:tcPr>
            <w:tcW w:w="1609" w:type="dxa"/>
          </w:tcPr>
          <w:p w14:paraId="15B90535" w14:textId="77777777" w:rsidR="00E15282" w:rsidRDefault="00E15282" w:rsidP="00CB3A7E">
            <w:pPr>
              <w:jc w:val="center"/>
              <w:rPr>
                <w:rFonts w:cs="Arial"/>
                <w:color w:val="000000" w:themeColor="text1"/>
              </w:rPr>
            </w:pPr>
            <w:r>
              <w:rPr>
                <w:rFonts w:cs="Arial"/>
                <w:color w:val="000000" w:themeColor="text1"/>
              </w:rPr>
              <w:t>Source</w:t>
            </w:r>
          </w:p>
        </w:tc>
      </w:tr>
      <w:tr w:rsidR="00E15282" w14:paraId="6941542B" w14:textId="77777777" w:rsidTr="00CB3A7E">
        <w:tc>
          <w:tcPr>
            <w:tcW w:w="1979" w:type="dxa"/>
          </w:tcPr>
          <w:p w14:paraId="677FCFDE" w14:textId="77777777" w:rsidR="00E15282" w:rsidRDefault="00E15282"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565755"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during the initial access, to avoid potential resource waste. </w:t>
            </w:r>
          </w:p>
          <w:p w14:paraId="64612FFE"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2: Network needs to know whether the UE supports improved GNSS operations or not, to avoid invalid configuration to UE. </w:t>
            </w:r>
          </w:p>
          <w:p w14:paraId="7F7B147D" w14:textId="77777777"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14:paraId="2FCDEADC" w14:textId="77777777"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t>Proposal 2: RAN2 to discuss how to deliver the indication of whether the UE/network supporting the improved GNSS operations is needed.</w:t>
            </w:r>
          </w:p>
        </w:tc>
        <w:tc>
          <w:tcPr>
            <w:tcW w:w="1609" w:type="dxa"/>
          </w:tcPr>
          <w:p w14:paraId="09B7BFAF" w14:textId="77777777" w:rsidR="00E15282" w:rsidRDefault="00E15282" w:rsidP="00CB3A7E">
            <w:pPr>
              <w:rPr>
                <w:color w:val="000000" w:themeColor="text1"/>
                <w:lang w:eastAsia="zh-CN"/>
              </w:rPr>
            </w:pPr>
            <w:r>
              <w:rPr>
                <w:rFonts w:hint="eastAsia"/>
                <w:color w:val="000000" w:themeColor="text1"/>
                <w:lang w:eastAsia="zh-CN"/>
              </w:rPr>
              <w:t>CATT</w:t>
            </w:r>
          </w:p>
        </w:tc>
      </w:tr>
      <w:tr w:rsidR="00E15282" w14:paraId="5FDDFF3C" w14:textId="77777777" w:rsidTr="00CB3A7E">
        <w:tc>
          <w:tcPr>
            <w:tcW w:w="1979" w:type="dxa"/>
          </w:tcPr>
          <w:p w14:paraId="0A46ED49" w14:textId="77777777" w:rsidR="00E15282" w:rsidRDefault="00E15282"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5E09C011" w14:textId="77777777" w:rsidR="00E15282" w:rsidRPr="00CC2F95" w:rsidRDefault="00E15282" w:rsidP="00CB3A7E">
            <w:pPr>
              <w:rPr>
                <w:b/>
                <w:bCs/>
              </w:rPr>
            </w:pPr>
            <w:r w:rsidRPr="00CC2F95">
              <w:rPr>
                <w:b/>
                <w:bCs/>
              </w:rPr>
              <w:t>Proposal 3: RAN2 to discuss whether the GNSS assistance information MAC CE is configured:</w:t>
            </w:r>
          </w:p>
          <w:p w14:paraId="371A2F02" w14:textId="77777777" w:rsidR="00E15282" w:rsidRPr="00CC2F95" w:rsidRDefault="00E15282" w:rsidP="00CB3A7E">
            <w:pPr>
              <w:ind w:leftChars="100" w:left="200"/>
              <w:rPr>
                <w:b/>
                <w:bCs/>
              </w:rPr>
            </w:pPr>
            <w:r w:rsidRPr="00CC2F95">
              <w:rPr>
                <w:b/>
                <w:bCs/>
              </w:rPr>
              <w:t>1.</w:t>
            </w:r>
            <w:r w:rsidRPr="00CC2F95">
              <w:rPr>
                <w:b/>
                <w:bCs/>
              </w:rPr>
              <w:tab/>
              <w:t xml:space="preserve">in SIB </w:t>
            </w:r>
          </w:p>
          <w:p w14:paraId="028A299C" w14:textId="77777777"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14:paraId="096AFCE6" w14:textId="77777777"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14:paraId="6874B203" w14:textId="77777777" w:rsidR="00E15282" w:rsidRDefault="00E15282" w:rsidP="00CB3A7E">
            <w:pPr>
              <w:rPr>
                <w:rFonts w:cs="Arial"/>
                <w:color w:val="000000" w:themeColor="text1"/>
              </w:rPr>
            </w:pPr>
            <w:r>
              <w:t>Interdigital, Inc.</w:t>
            </w:r>
          </w:p>
        </w:tc>
      </w:tr>
    </w:tbl>
    <w:p w14:paraId="62958FC4" w14:textId="77777777"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it should also some evaluation whether the Rel-18 IoT NTN UE/Network always support the GNSS operation enhancement, considering the little complexity or cost increase.</w:t>
      </w:r>
      <w:r w:rsidR="00ED3B71">
        <w:rPr>
          <w:rFonts w:hint="eastAsia"/>
          <w:bCs/>
          <w:iCs/>
        </w:rPr>
        <w:t xml:space="preserve"> </w:t>
      </w:r>
      <w:r>
        <w:rPr>
          <w:bCs/>
          <w:iCs/>
        </w:rPr>
        <w:t>S</w:t>
      </w:r>
      <w:r>
        <w:rPr>
          <w:rFonts w:hint="eastAsia"/>
          <w:bCs/>
          <w:iCs/>
        </w:rPr>
        <w:t xml:space="preserve">o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14:paraId="1EB92C6B" w14:textId="77777777" w:rsidR="00E15282" w:rsidRDefault="000C6770" w:rsidP="00810944">
      <w:pPr>
        <w:spacing w:beforeLines="100" w:before="312" w:after="240"/>
        <w:rPr>
          <w:b/>
          <w:iCs/>
        </w:rPr>
      </w:pPr>
      <w:r>
        <w:rPr>
          <w:rFonts w:hint="eastAsia"/>
          <w:b/>
          <w:iCs/>
        </w:rPr>
        <w:lastRenderedPageBreak/>
        <w:t xml:space="preserve">Proposal 6: RAN2 to discuss </w:t>
      </w:r>
      <w:r w:rsidRPr="000C6770">
        <w:rPr>
          <w:b/>
          <w:iCs/>
        </w:rPr>
        <w:t>whether UE/Network capability indication of supporting GNSS operat</w:t>
      </w:r>
      <w:r>
        <w:rPr>
          <w:b/>
          <w:iCs/>
        </w:rPr>
        <w:t>ion enhancement is needed</w:t>
      </w:r>
      <w:r>
        <w:rPr>
          <w:rFonts w:hint="eastAsia"/>
          <w:b/>
          <w:iCs/>
        </w:rPr>
        <w:t>.</w:t>
      </w:r>
    </w:p>
    <w:p w14:paraId="40E9D306" w14:textId="77777777"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14:paraId="6F9B1DB8" w14:textId="77777777" w:rsidTr="006B67D6">
        <w:trPr>
          <w:trHeight w:val="132"/>
        </w:trPr>
        <w:tc>
          <w:tcPr>
            <w:tcW w:w="1309" w:type="dxa"/>
            <w:shd w:val="clear" w:color="auto" w:fill="D9D9D9"/>
          </w:tcPr>
          <w:p w14:paraId="655151F6" w14:textId="77777777" w:rsidR="00966F12" w:rsidRPr="00314C0C" w:rsidRDefault="00966F12" w:rsidP="00504F9F">
            <w:pPr>
              <w:spacing w:after="0"/>
              <w:rPr>
                <w:b/>
                <w:bCs/>
              </w:rPr>
            </w:pPr>
            <w:r w:rsidRPr="00314C0C">
              <w:rPr>
                <w:b/>
                <w:bCs/>
              </w:rPr>
              <w:t>Company</w:t>
            </w:r>
          </w:p>
        </w:tc>
        <w:tc>
          <w:tcPr>
            <w:tcW w:w="1385" w:type="dxa"/>
            <w:shd w:val="clear" w:color="auto" w:fill="D9D9D9"/>
          </w:tcPr>
          <w:p w14:paraId="7BC240D3" w14:textId="77777777" w:rsidR="00966F12" w:rsidRPr="00314C0C" w:rsidRDefault="00966F12" w:rsidP="00504F9F">
            <w:pPr>
              <w:spacing w:after="0"/>
              <w:rPr>
                <w:b/>
                <w:bCs/>
              </w:rPr>
            </w:pPr>
            <w:r>
              <w:rPr>
                <w:rFonts w:hint="eastAsia"/>
                <w:b/>
                <w:bCs/>
              </w:rPr>
              <w:t>Y</w:t>
            </w:r>
            <w:r>
              <w:rPr>
                <w:b/>
                <w:bCs/>
              </w:rPr>
              <w:t>es or No</w:t>
            </w:r>
          </w:p>
        </w:tc>
        <w:tc>
          <w:tcPr>
            <w:tcW w:w="6945" w:type="dxa"/>
            <w:shd w:val="clear" w:color="auto" w:fill="D9D9D9"/>
          </w:tcPr>
          <w:p w14:paraId="663DE585" w14:textId="77777777" w:rsidR="00966F12" w:rsidRPr="00314C0C" w:rsidRDefault="00966F12" w:rsidP="00504F9F">
            <w:pPr>
              <w:spacing w:after="0"/>
              <w:rPr>
                <w:b/>
                <w:bCs/>
              </w:rPr>
            </w:pPr>
            <w:r w:rsidRPr="00314C0C">
              <w:rPr>
                <w:b/>
                <w:bCs/>
              </w:rPr>
              <w:t>Comments</w:t>
            </w:r>
          </w:p>
        </w:tc>
      </w:tr>
      <w:tr w:rsidR="00966F12" w:rsidRPr="0019077C" w14:paraId="098629CA" w14:textId="77777777" w:rsidTr="006B67D6">
        <w:trPr>
          <w:trHeight w:val="127"/>
        </w:trPr>
        <w:tc>
          <w:tcPr>
            <w:tcW w:w="1309" w:type="dxa"/>
            <w:shd w:val="clear" w:color="auto" w:fill="auto"/>
          </w:tcPr>
          <w:p w14:paraId="2CD00618" w14:textId="7D4082AD" w:rsidR="00966F12" w:rsidRPr="00C033B3" w:rsidRDefault="00EC3E97" w:rsidP="00504F9F">
            <w:pPr>
              <w:spacing w:after="0"/>
              <w:rPr>
                <w:rFonts w:eastAsiaTheme="minorEastAsia"/>
                <w:bCs/>
              </w:rPr>
            </w:pPr>
            <w:r>
              <w:rPr>
                <w:rFonts w:eastAsiaTheme="minorEastAsia"/>
                <w:bCs/>
              </w:rPr>
              <w:t>MediaTek</w:t>
            </w:r>
          </w:p>
        </w:tc>
        <w:tc>
          <w:tcPr>
            <w:tcW w:w="1385" w:type="dxa"/>
          </w:tcPr>
          <w:p w14:paraId="43869013" w14:textId="1BC74AEB" w:rsidR="00966F12" w:rsidRPr="00C033B3" w:rsidRDefault="00EC3E97" w:rsidP="00504F9F">
            <w:pPr>
              <w:spacing w:after="0"/>
              <w:rPr>
                <w:rFonts w:eastAsiaTheme="minorEastAsia"/>
                <w:bCs/>
              </w:rPr>
            </w:pPr>
            <w:r>
              <w:rPr>
                <w:rFonts w:eastAsiaTheme="minorEastAsia"/>
                <w:bCs/>
              </w:rPr>
              <w:t>FFS</w:t>
            </w:r>
          </w:p>
        </w:tc>
        <w:tc>
          <w:tcPr>
            <w:tcW w:w="6945" w:type="dxa"/>
            <w:shd w:val="clear" w:color="auto" w:fill="auto"/>
          </w:tcPr>
          <w:p w14:paraId="1C51FC13" w14:textId="6F22A07E" w:rsidR="00966F12" w:rsidRPr="000342F8" w:rsidRDefault="00EC3E97" w:rsidP="00966F12">
            <w:pPr>
              <w:spacing w:afterLines="50" w:after="156"/>
              <w:rPr>
                <w:rFonts w:eastAsiaTheme="minorEastAsia"/>
                <w:bCs/>
              </w:rPr>
            </w:pPr>
            <w:r>
              <w:rPr>
                <w:rFonts w:eastAsiaTheme="minorEastAsia"/>
                <w:bCs/>
              </w:rPr>
              <w:t>Capability could be introduced later once the method is finalized.</w:t>
            </w:r>
          </w:p>
          <w:p w14:paraId="10403035" w14:textId="77777777" w:rsidR="00966F12" w:rsidRPr="000342F8" w:rsidRDefault="00966F12" w:rsidP="00966F12">
            <w:pPr>
              <w:spacing w:afterLines="50" w:after="156"/>
              <w:rPr>
                <w:rFonts w:eastAsiaTheme="minorEastAsia"/>
                <w:bCs/>
              </w:rPr>
            </w:pPr>
          </w:p>
        </w:tc>
      </w:tr>
      <w:tr w:rsidR="00B646FD" w:rsidRPr="0019077C" w14:paraId="2DFBCC58" w14:textId="77777777" w:rsidTr="006B67D6">
        <w:trPr>
          <w:trHeight w:val="127"/>
        </w:trPr>
        <w:tc>
          <w:tcPr>
            <w:tcW w:w="1309" w:type="dxa"/>
            <w:shd w:val="clear" w:color="auto" w:fill="auto"/>
          </w:tcPr>
          <w:p w14:paraId="3E8DA11F" w14:textId="1ABB30B2" w:rsidR="00B646FD" w:rsidRPr="00C033B3" w:rsidRDefault="00B646FD" w:rsidP="00B646FD">
            <w:pPr>
              <w:spacing w:after="0"/>
              <w:rPr>
                <w:rFonts w:eastAsiaTheme="minorEastAsia"/>
                <w:bCs/>
              </w:rPr>
            </w:pPr>
            <w:r>
              <w:rPr>
                <w:rFonts w:eastAsiaTheme="minorEastAsia"/>
                <w:bCs/>
              </w:rPr>
              <w:t>Google</w:t>
            </w:r>
          </w:p>
        </w:tc>
        <w:tc>
          <w:tcPr>
            <w:tcW w:w="1385" w:type="dxa"/>
          </w:tcPr>
          <w:p w14:paraId="5A6B07B7" w14:textId="1A47EA84" w:rsidR="00B646FD" w:rsidRPr="00C033B3" w:rsidRDefault="00B646FD" w:rsidP="00B646FD">
            <w:pPr>
              <w:spacing w:after="0"/>
              <w:rPr>
                <w:rFonts w:eastAsiaTheme="minorEastAsia"/>
                <w:bCs/>
              </w:rPr>
            </w:pPr>
            <w:r>
              <w:rPr>
                <w:rFonts w:eastAsiaTheme="minorEastAsia"/>
                <w:bCs/>
              </w:rPr>
              <w:t>Yes</w:t>
            </w:r>
          </w:p>
        </w:tc>
        <w:tc>
          <w:tcPr>
            <w:tcW w:w="6945" w:type="dxa"/>
            <w:shd w:val="clear" w:color="auto" w:fill="auto"/>
          </w:tcPr>
          <w:p w14:paraId="5713CF12" w14:textId="77777777" w:rsidR="00B646FD" w:rsidRPr="000342F8" w:rsidRDefault="00B646FD" w:rsidP="00B646FD">
            <w:pPr>
              <w:spacing w:afterLines="50" w:after="156"/>
              <w:rPr>
                <w:rFonts w:eastAsiaTheme="minorEastAsia"/>
                <w:bCs/>
              </w:rPr>
            </w:pPr>
          </w:p>
        </w:tc>
      </w:tr>
      <w:tr w:rsidR="009D44FA" w:rsidRPr="0019077C" w14:paraId="616E0AA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CF8DAF" w14:textId="77777777" w:rsidR="009D44FA" w:rsidRPr="00C033B3" w:rsidRDefault="009D44FA" w:rsidP="005A0ADE">
            <w:pPr>
              <w:spacing w:after="0"/>
              <w:rPr>
                <w:rFonts w:eastAsiaTheme="minorEastAsia"/>
                <w:bCs/>
              </w:rPr>
            </w:pPr>
            <w:r>
              <w:rPr>
                <w:rFonts w:eastAsiaTheme="minorEastAsia"/>
                <w:bCs/>
              </w:rPr>
              <w:t>InterDigital</w:t>
            </w:r>
          </w:p>
        </w:tc>
        <w:tc>
          <w:tcPr>
            <w:tcW w:w="1385" w:type="dxa"/>
            <w:tcBorders>
              <w:top w:val="single" w:sz="4" w:space="0" w:color="auto"/>
              <w:left w:val="single" w:sz="4" w:space="0" w:color="auto"/>
              <w:bottom w:val="single" w:sz="4" w:space="0" w:color="auto"/>
              <w:right w:val="single" w:sz="4" w:space="0" w:color="auto"/>
            </w:tcBorders>
          </w:tcPr>
          <w:p w14:paraId="3A7B3E54" w14:textId="77777777" w:rsidR="009D44FA" w:rsidRPr="00C033B3" w:rsidRDefault="009D44FA" w:rsidP="005A0ADE">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512E87F" w14:textId="77777777" w:rsidR="009D44FA" w:rsidRPr="000342F8" w:rsidRDefault="009D44FA" w:rsidP="005A0ADE">
            <w:pPr>
              <w:spacing w:afterLines="50" w:after="156"/>
              <w:rPr>
                <w:rFonts w:eastAsiaTheme="minorEastAsia"/>
                <w:bCs/>
              </w:rPr>
            </w:pPr>
            <w:r>
              <w:rPr>
                <w:rFonts w:eastAsiaTheme="minorEastAsia"/>
                <w:bCs/>
              </w:rPr>
              <w:t>UE capability is needed. Normally we do not specify NW capability, NW can configure/not configure.</w:t>
            </w:r>
          </w:p>
        </w:tc>
      </w:tr>
      <w:tr w:rsidR="00C77844" w:rsidRPr="0019077C" w14:paraId="0BE827FF"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D7172" w14:textId="77958C53" w:rsidR="00C77844" w:rsidRDefault="00C77844" w:rsidP="005A0ADE">
            <w:pPr>
              <w:spacing w:after="0"/>
              <w:rPr>
                <w:rFonts w:eastAsiaTheme="minorEastAsia"/>
                <w:bCs/>
              </w:rPr>
            </w:pPr>
            <w:r>
              <w:rPr>
                <w:rFonts w:eastAsiaTheme="minorEastAsia" w:hint="eastAsia"/>
                <w:bCs/>
              </w:rPr>
              <w:t>L</w:t>
            </w:r>
            <w:r>
              <w:rPr>
                <w:rFonts w:eastAsiaTheme="minorEastAsia"/>
                <w:bCs/>
              </w:rPr>
              <w:t>enovo</w:t>
            </w:r>
          </w:p>
        </w:tc>
        <w:tc>
          <w:tcPr>
            <w:tcW w:w="1385" w:type="dxa"/>
            <w:tcBorders>
              <w:top w:val="single" w:sz="4" w:space="0" w:color="auto"/>
              <w:left w:val="single" w:sz="4" w:space="0" w:color="auto"/>
              <w:bottom w:val="single" w:sz="4" w:space="0" w:color="auto"/>
              <w:right w:val="single" w:sz="4" w:space="0" w:color="auto"/>
            </w:tcBorders>
          </w:tcPr>
          <w:p w14:paraId="56960937" w14:textId="543506AC" w:rsidR="00C77844" w:rsidRDefault="00C77844" w:rsidP="005A0ADE">
            <w:pPr>
              <w:spacing w:after="0"/>
              <w:rPr>
                <w:rFonts w:eastAsiaTheme="minorEastAsia"/>
                <w:bC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C64E9" w14:textId="77777777" w:rsidR="00C77844" w:rsidRDefault="00C77844" w:rsidP="005A0ADE">
            <w:pPr>
              <w:spacing w:afterLines="50" w:after="156"/>
              <w:rPr>
                <w:rFonts w:eastAsiaTheme="minorEastAsia"/>
                <w:bCs/>
              </w:rPr>
            </w:pPr>
          </w:p>
        </w:tc>
      </w:tr>
      <w:tr w:rsidR="006D4F50" w:rsidRPr="0019077C" w14:paraId="5FF55143"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A6FB7D3" w14:textId="2CE5CF92" w:rsidR="006D4F50" w:rsidRDefault="006D4F50" w:rsidP="005A0ADE">
            <w:pPr>
              <w:spacing w:after="0"/>
              <w:rPr>
                <w:rFonts w:eastAsiaTheme="minorEastAsia"/>
                <w:bCs/>
              </w:rPr>
            </w:pPr>
            <w:r>
              <w:rPr>
                <w:rFonts w:eastAsiaTheme="minorEastAsia"/>
                <w:bCs/>
              </w:rPr>
              <w:t>Qualcomm</w:t>
            </w:r>
          </w:p>
        </w:tc>
        <w:tc>
          <w:tcPr>
            <w:tcW w:w="1385" w:type="dxa"/>
            <w:tcBorders>
              <w:top w:val="single" w:sz="4" w:space="0" w:color="auto"/>
              <w:left w:val="single" w:sz="4" w:space="0" w:color="auto"/>
              <w:bottom w:val="single" w:sz="4" w:space="0" w:color="auto"/>
              <w:right w:val="single" w:sz="4" w:space="0" w:color="auto"/>
            </w:tcBorders>
          </w:tcPr>
          <w:p w14:paraId="6AEBEDCB" w14:textId="3E3B45B6" w:rsidR="006D4F50" w:rsidRDefault="006D4F50" w:rsidP="005A0ADE">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0E8445" w14:textId="528FF0AB" w:rsidR="006D4F50" w:rsidRDefault="006D4F50" w:rsidP="005A0ADE">
            <w:pPr>
              <w:spacing w:afterLines="50" w:after="156"/>
              <w:rPr>
                <w:rFonts w:eastAsiaTheme="minorEastAsia"/>
                <w:bCs/>
              </w:rPr>
            </w:pPr>
            <w:r>
              <w:rPr>
                <w:rFonts w:eastAsiaTheme="minorEastAsia"/>
                <w:bCs/>
              </w:rPr>
              <w:t>But it can also be discussed later.</w:t>
            </w:r>
          </w:p>
        </w:tc>
      </w:tr>
      <w:tr w:rsidR="00DB4847" w:rsidRPr="0019077C" w14:paraId="47C166C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719D8CB" w14:textId="0C73E3BD" w:rsidR="00DB4847" w:rsidRDefault="00DB4847" w:rsidP="00DB4847">
            <w:pPr>
              <w:spacing w:after="0"/>
              <w:rPr>
                <w:rFonts w:eastAsiaTheme="minorEastAsia"/>
                <w:bCs/>
              </w:rPr>
            </w:pPr>
            <w:r>
              <w:rPr>
                <w:rFonts w:eastAsiaTheme="minorEastAsia"/>
                <w:bCs/>
              </w:rPr>
              <w:t>Nokia</w:t>
            </w:r>
          </w:p>
        </w:tc>
        <w:tc>
          <w:tcPr>
            <w:tcW w:w="1385" w:type="dxa"/>
            <w:tcBorders>
              <w:top w:val="single" w:sz="4" w:space="0" w:color="auto"/>
              <w:left w:val="single" w:sz="4" w:space="0" w:color="auto"/>
              <w:bottom w:val="single" w:sz="4" w:space="0" w:color="auto"/>
              <w:right w:val="single" w:sz="4" w:space="0" w:color="auto"/>
            </w:tcBorders>
          </w:tcPr>
          <w:p w14:paraId="659EC7C6" w14:textId="12F9E150" w:rsidR="00DB4847" w:rsidRDefault="00DB4847" w:rsidP="00DB4847">
            <w:pPr>
              <w:spacing w:after="0"/>
              <w:rPr>
                <w:rFonts w:eastAsiaTheme="minorEastAsia"/>
                <w:bCs/>
              </w:rPr>
            </w:pPr>
            <w:r>
              <w:rPr>
                <w:rFonts w:eastAsiaTheme="minorEastAsia"/>
                <w:bCs/>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8E4BB8" w14:textId="63638330" w:rsidR="00DB4847" w:rsidRDefault="00DB4847" w:rsidP="00DB4847">
            <w:pPr>
              <w:spacing w:afterLines="50" w:after="156"/>
              <w:rPr>
                <w:rFonts w:eastAsiaTheme="minorEastAsia"/>
                <w:bCs/>
              </w:rPr>
            </w:pPr>
            <w:r>
              <w:rPr>
                <w:rFonts w:eastAsiaTheme="minorEastAsia"/>
                <w:bCs/>
              </w:rPr>
              <w:t xml:space="preserve">We don’t think a network capability indication </w:t>
            </w:r>
            <w:r w:rsidR="00106D62">
              <w:rPr>
                <w:rFonts w:eastAsiaTheme="minorEastAsia"/>
                <w:bCs/>
              </w:rPr>
              <w:t>need to</w:t>
            </w:r>
            <w:r>
              <w:rPr>
                <w:rFonts w:eastAsiaTheme="minorEastAsia"/>
                <w:bCs/>
              </w:rPr>
              <w:t xml:space="preserve"> be defined. </w:t>
            </w:r>
          </w:p>
          <w:p w14:paraId="1762E394" w14:textId="27FB8F70" w:rsidR="00DB4847" w:rsidRDefault="00DB4847" w:rsidP="00DB4847">
            <w:pPr>
              <w:spacing w:afterLines="50" w:after="156"/>
              <w:rPr>
                <w:rFonts w:eastAsiaTheme="minorEastAsia"/>
                <w:bCs/>
              </w:rPr>
            </w:pPr>
            <w:r>
              <w:rPr>
                <w:rFonts w:eastAsiaTheme="minorEastAsia"/>
                <w:bCs/>
              </w:rPr>
              <w:t xml:space="preserve">Whether UE capability is needed can be further discussed. In our understanding, to support long data connections, Rel-18 IoT NTN shall support GNSS operation enhancement by default and that a capability is not needed. </w:t>
            </w:r>
          </w:p>
        </w:tc>
      </w:tr>
      <w:tr w:rsidR="005A0ADE" w:rsidRPr="0019077C" w14:paraId="4C9F5E06"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0C8E0B" w14:textId="7B90D2C5" w:rsidR="005A0ADE" w:rsidRDefault="005A0ADE" w:rsidP="005A0ADE">
            <w:pPr>
              <w:spacing w:after="0"/>
              <w:rPr>
                <w:rFonts w:eastAsiaTheme="minorEastAsia"/>
                <w:bCs/>
              </w:rPr>
            </w:pPr>
            <w:r>
              <w:rPr>
                <w:rFonts w:eastAsiaTheme="minorEastAsia" w:hint="eastAsia"/>
                <w:bCs/>
              </w:rPr>
              <w:t>Z</w:t>
            </w:r>
            <w:r>
              <w:rPr>
                <w:rFonts w:eastAsiaTheme="minorEastAsia"/>
                <w:bCs/>
              </w:rPr>
              <w:t>TE</w:t>
            </w:r>
          </w:p>
        </w:tc>
        <w:tc>
          <w:tcPr>
            <w:tcW w:w="1385" w:type="dxa"/>
            <w:tcBorders>
              <w:top w:val="single" w:sz="4" w:space="0" w:color="auto"/>
              <w:left w:val="single" w:sz="4" w:space="0" w:color="auto"/>
              <w:bottom w:val="single" w:sz="4" w:space="0" w:color="auto"/>
              <w:right w:val="single" w:sz="4" w:space="0" w:color="auto"/>
            </w:tcBorders>
          </w:tcPr>
          <w:p w14:paraId="42B246EA" w14:textId="7DF2C952" w:rsidR="005A0ADE" w:rsidRDefault="005A0ADE" w:rsidP="005A0ADE">
            <w:pPr>
              <w:snapToGrid w:val="0"/>
              <w:spacing w:beforeLines="20" w:before="62" w:after="0" w:line="264" w:lineRule="auto"/>
              <w:rPr>
                <w:rFonts w:eastAsiaTheme="minorEastAsia"/>
                <w:bCs/>
              </w:rPr>
            </w:pPr>
            <w:r>
              <w:rPr>
                <w:rFonts w:eastAsiaTheme="minorEastAsia" w:hint="eastAsia"/>
                <w:bCs/>
              </w:rPr>
              <w:t>F</w:t>
            </w:r>
            <w:r>
              <w:rPr>
                <w:rFonts w:eastAsiaTheme="minorEastAsia"/>
                <w:bCs/>
              </w:rPr>
              <w:t>FS for UE but no for NW</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C574FDB" w14:textId="6622556F" w:rsidR="005A0ADE" w:rsidRDefault="005A0ADE" w:rsidP="005A0ADE">
            <w:pPr>
              <w:snapToGrid w:val="0"/>
              <w:spacing w:beforeLines="20" w:before="62" w:afterLines="30" w:after="93" w:line="264" w:lineRule="auto"/>
              <w:rPr>
                <w:rFonts w:eastAsiaTheme="minorEastAsia"/>
                <w:bCs/>
              </w:rPr>
            </w:pPr>
            <w:r>
              <w:rPr>
                <w:rFonts w:eastAsiaTheme="minorEastAsia"/>
                <w:bCs/>
              </w:rPr>
              <w:t>The MAC CE trigger already can be used as the implicit indication of NW capability. UE capability seems also needed but can be discussed later.</w:t>
            </w:r>
          </w:p>
        </w:tc>
      </w:tr>
    </w:tbl>
    <w:p w14:paraId="7AFDD74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14:paraId="77381DF9" w14:textId="77777777" w:rsidR="00576F05" w:rsidRDefault="00576F05" w:rsidP="00D63373">
      <w:pPr>
        <w:spacing w:beforeLines="100" w:before="312" w:after="240"/>
        <w:rPr>
          <w:b/>
          <w:iCs/>
        </w:rPr>
      </w:pPr>
    </w:p>
    <w:p w14:paraId="3EE2C461" w14:textId="77777777" w:rsidR="00D63373" w:rsidRPr="007F6B53" w:rsidRDefault="00D63373" w:rsidP="00D63373">
      <w:pPr>
        <w:spacing w:beforeLines="100" w:before="312" w:after="240"/>
        <w:rPr>
          <w:b/>
          <w:iCs/>
        </w:rPr>
      </w:pPr>
      <w:r w:rsidRPr="007F6B53">
        <w:rPr>
          <w:b/>
          <w:iCs/>
        </w:rPr>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14:paraId="3C443067" w14:textId="77777777" w:rsidTr="00871876">
        <w:trPr>
          <w:trHeight w:val="132"/>
        </w:trPr>
        <w:tc>
          <w:tcPr>
            <w:tcW w:w="1307" w:type="dxa"/>
            <w:shd w:val="clear" w:color="auto" w:fill="D9D9D9"/>
          </w:tcPr>
          <w:p w14:paraId="1C949EDF" w14:textId="77777777" w:rsidR="00871876" w:rsidRPr="00314C0C" w:rsidRDefault="00871876" w:rsidP="00504F9F">
            <w:pPr>
              <w:spacing w:after="0"/>
              <w:rPr>
                <w:b/>
                <w:bCs/>
              </w:rPr>
            </w:pPr>
            <w:r w:rsidRPr="00314C0C">
              <w:rPr>
                <w:b/>
                <w:bCs/>
              </w:rPr>
              <w:t>Company</w:t>
            </w:r>
          </w:p>
        </w:tc>
        <w:tc>
          <w:tcPr>
            <w:tcW w:w="1161" w:type="dxa"/>
            <w:shd w:val="clear" w:color="auto" w:fill="D9D9D9"/>
          </w:tcPr>
          <w:p w14:paraId="0C9F9E7E"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UE capability indication </w:t>
            </w:r>
          </w:p>
        </w:tc>
        <w:tc>
          <w:tcPr>
            <w:tcW w:w="1643" w:type="dxa"/>
            <w:shd w:val="clear" w:color="auto" w:fill="D9D9D9"/>
          </w:tcPr>
          <w:p w14:paraId="628FF434"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network capability indication</w:t>
            </w:r>
          </w:p>
        </w:tc>
        <w:tc>
          <w:tcPr>
            <w:tcW w:w="5528" w:type="dxa"/>
            <w:shd w:val="clear" w:color="auto" w:fill="D9D9D9"/>
          </w:tcPr>
          <w:p w14:paraId="47986414" w14:textId="77777777" w:rsidR="00871876" w:rsidRPr="00314C0C" w:rsidRDefault="00871876" w:rsidP="00504F9F">
            <w:pPr>
              <w:spacing w:after="0"/>
              <w:rPr>
                <w:b/>
                <w:bCs/>
              </w:rPr>
            </w:pPr>
            <w:r w:rsidRPr="00314C0C">
              <w:rPr>
                <w:b/>
                <w:bCs/>
              </w:rPr>
              <w:t>Comments</w:t>
            </w:r>
          </w:p>
        </w:tc>
      </w:tr>
      <w:tr w:rsidR="00871876" w:rsidRPr="0019077C" w14:paraId="2E870AE3" w14:textId="77777777" w:rsidTr="00871876">
        <w:trPr>
          <w:trHeight w:val="127"/>
        </w:trPr>
        <w:tc>
          <w:tcPr>
            <w:tcW w:w="1307" w:type="dxa"/>
            <w:shd w:val="clear" w:color="auto" w:fill="auto"/>
          </w:tcPr>
          <w:p w14:paraId="1F01B0CB" w14:textId="4263D196" w:rsidR="00871876" w:rsidRPr="00C033B3" w:rsidRDefault="00EC3E97" w:rsidP="00504F9F">
            <w:pPr>
              <w:spacing w:after="0"/>
              <w:rPr>
                <w:rFonts w:eastAsiaTheme="minorEastAsia"/>
                <w:bCs/>
              </w:rPr>
            </w:pPr>
            <w:r>
              <w:rPr>
                <w:rFonts w:eastAsiaTheme="minorEastAsia"/>
                <w:bCs/>
              </w:rPr>
              <w:t>MediaTek</w:t>
            </w:r>
          </w:p>
        </w:tc>
        <w:tc>
          <w:tcPr>
            <w:tcW w:w="1161" w:type="dxa"/>
          </w:tcPr>
          <w:p w14:paraId="1EE81944" w14:textId="32A414E7" w:rsidR="00871876" w:rsidRPr="00C033B3" w:rsidRDefault="00EC3E97" w:rsidP="00504F9F">
            <w:pPr>
              <w:spacing w:after="0"/>
              <w:rPr>
                <w:rFonts w:eastAsiaTheme="minorEastAsia"/>
                <w:bCs/>
              </w:rPr>
            </w:pPr>
            <w:r>
              <w:rPr>
                <w:rFonts w:eastAsiaTheme="minorEastAsia"/>
                <w:bCs/>
              </w:rPr>
              <w:t>FFS</w:t>
            </w:r>
          </w:p>
        </w:tc>
        <w:tc>
          <w:tcPr>
            <w:tcW w:w="1643" w:type="dxa"/>
            <w:shd w:val="clear" w:color="auto" w:fill="auto"/>
          </w:tcPr>
          <w:p w14:paraId="491DFE0D" w14:textId="58E25771" w:rsidR="00871876" w:rsidRPr="000342F8" w:rsidRDefault="00EC3E97" w:rsidP="00871876">
            <w:pPr>
              <w:spacing w:afterLines="50" w:after="156"/>
              <w:rPr>
                <w:rFonts w:eastAsiaTheme="minorEastAsia"/>
                <w:bCs/>
              </w:rPr>
            </w:pPr>
            <w:r>
              <w:rPr>
                <w:rFonts w:eastAsiaTheme="minorEastAsia"/>
                <w:bCs/>
              </w:rPr>
              <w:t>FFS</w:t>
            </w:r>
          </w:p>
        </w:tc>
        <w:tc>
          <w:tcPr>
            <w:tcW w:w="5528" w:type="dxa"/>
            <w:shd w:val="clear" w:color="auto" w:fill="auto"/>
          </w:tcPr>
          <w:p w14:paraId="1EA802FB" w14:textId="77777777" w:rsidR="00871876" w:rsidRPr="000342F8" w:rsidRDefault="00871876" w:rsidP="00871876">
            <w:pPr>
              <w:spacing w:afterLines="50" w:after="156"/>
              <w:rPr>
                <w:rFonts w:eastAsiaTheme="minorEastAsia"/>
                <w:bCs/>
              </w:rPr>
            </w:pPr>
          </w:p>
        </w:tc>
      </w:tr>
      <w:tr w:rsidR="00B646FD" w:rsidRPr="0019077C" w14:paraId="487A6963" w14:textId="77777777" w:rsidTr="00871876">
        <w:trPr>
          <w:trHeight w:val="127"/>
        </w:trPr>
        <w:tc>
          <w:tcPr>
            <w:tcW w:w="1307" w:type="dxa"/>
            <w:shd w:val="clear" w:color="auto" w:fill="auto"/>
          </w:tcPr>
          <w:p w14:paraId="0045476B" w14:textId="06A437C5" w:rsidR="00B646FD" w:rsidRPr="00C033B3" w:rsidRDefault="00B646FD" w:rsidP="00B646FD">
            <w:pPr>
              <w:spacing w:after="0"/>
              <w:rPr>
                <w:rFonts w:eastAsiaTheme="minorEastAsia"/>
                <w:bCs/>
              </w:rPr>
            </w:pPr>
            <w:r>
              <w:rPr>
                <w:rFonts w:eastAsiaTheme="minorEastAsia"/>
                <w:bCs/>
              </w:rPr>
              <w:t>Google</w:t>
            </w:r>
          </w:p>
        </w:tc>
        <w:tc>
          <w:tcPr>
            <w:tcW w:w="1161" w:type="dxa"/>
          </w:tcPr>
          <w:p w14:paraId="7CD17942" w14:textId="64FC243B" w:rsidR="00B646FD" w:rsidRPr="00C033B3" w:rsidRDefault="00B646FD" w:rsidP="00B646FD">
            <w:pPr>
              <w:spacing w:after="0"/>
              <w:rPr>
                <w:rFonts w:eastAsiaTheme="minorEastAsia"/>
                <w:bCs/>
              </w:rPr>
            </w:pPr>
            <w:r>
              <w:rPr>
                <w:rFonts w:eastAsiaTheme="minorEastAsia"/>
                <w:bCs/>
              </w:rPr>
              <w:t>Yes</w:t>
            </w:r>
          </w:p>
        </w:tc>
        <w:tc>
          <w:tcPr>
            <w:tcW w:w="1643" w:type="dxa"/>
            <w:shd w:val="clear" w:color="auto" w:fill="auto"/>
          </w:tcPr>
          <w:p w14:paraId="0B25CB52" w14:textId="3806D6F5" w:rsidR="00B646FD" w:rsidRPr="000342F8" w:rsidRDefault="00B646FD" w:rsidP="00B646FD">
            <w:pPr>
              <w:spacing w:afterLines="50" w:after="156"/>
              <w:rPr>
                <w:rFonts w:eastAsiaTheme="minorEastAsia"/>
                <w:bCs/>
              </w:rPr>
            </w:pPr>
            <w:r>
              <w:rPr>
                <w:rFonts w:eastAsiaTheme="minorEastAsia"/>
                <w:bCs/>
              </w:rPr>
              <w:t>Yes</w:t>
            </w:r>
          </w:p>
        </w:tc>
        <w:tc>
          <w:tcPr>
            <w:tcW w:w="5528" w:type="dxa"/>
            <w:shd w:val="clear" w:color="auto" w:fill="auto"/>
          </w:tcPr>
          <w:p w14:paraId="43F5D1B2" w14:textId="77777777" w:rsidR="00B646FD" w:rsidRPr="000342F8" w:rsidRDefault="00B646FD" w:rsidP="00B646FD">
            <w:pPr>
              <w:spacing w:afterLines="50" w:after="156"/>
              <w:rPr>
                <w:rFonts w:eastAsiaTheme="minorEastAsia"/>
                <w:bCs/>
              </w:rPr>
            </w:pPr>
          </w:p>
        </w:tc>
      </w:tr>
      <w:tr w:rsidR="008E6318" w:rsidRPr="0019077C" w14:paraId="61EA3249"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B2E64BF" w14:textId="77777777" w:rsidR="008E6318" w:rsidRPr="00C033B3" w:rsidRDefault="008E6318" w:rsidP="005A0ADE">
            <w:pPr>
              <w:spacing w:after="0"/>
              <w:rPr>
                <w:rFonts w:eastAsiaTheme="minorEastAsia"/>
                <w:bCs/>
              </w:rPr>
            </w:pPr>
            <w:r>
              <w:rPr>
                <w:rFonts w:eastAsiaTheme="minorEastAsia"/>
                <w:bCs/>
              </w:rPr>
              <w:t>InterDigital</w:t>
            </w:r>
          </w:p>
        </w:tc>
        <w:tc>
          <w:tcPr>
            <w:tcW w:w="1161" w:type="dxa"/>
            <w:tcBorders>
              <w:top w:val="single" w:sz="4" w:space="0" w:color="auto"/>
              <w:left w:val="single" w:sz="4" w:space="0" w:color="auto"/>
              <w:bottom w:val="single" w:sz="4" w:space="0" w:color="auto"/>
              <w:right w:val="single" w:sz="4" w:space="0" w:color="auto"/>
            </w:tcBorders>
          </w:tcPr>
          <w:p w14:paraId="1DDBEC79" w14:textId="77777777" w:rsidR="008E6318" w:rsidRPr="00C033B3" w:rsidRDefault="008E6318" w:rsidP="005A0ADE">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90BA5D1" w14:textId="77777777" w:rsidR="008E6318" w:rsidRPr="000342F8" w:rsidRDefault="008E6318" w:rsidP="005A0ADE">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E4FDD1" w14:textId="77777777" w:rsidR="008E6318" w:rsidRPr="000342F8" w:rsidRDefault="008E6318" w:rsidP="005A0ADE">
            <w:pPr>
              <w:spacing w:afterLines="50" w:after="156"/>
              <w:rPr>
                <w:rFonts w:eastAsiaTheme="minorEastAsia"/>
                <w:bCs/>
              </w:rPr>
            </w:pPr>
            <w:r>
              <w:rPr>
                <w:rFonts w:eastAsiaTheme="minorEastAsia"/>
                <w:bCs/>
              </w:rPr>
              <w:t>As above, NW configures or does not configure, no need to indicate capability</w:t>
            </w:r>
          </w:p>
        </w:tc>
      </w:tr>
      <w:tr w:rsidR="00C77844" w:rsidRPr="0019077C" w14:paraId="1068F215"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BA19C22" w14:textId="4F7F51C0" w:rsidR="00C77844" w:rsidRDefault="00C77844" w:rsidP="005A0ADE">
            <w:pPr>
              <w:spacing w:after="0"/>
              <w:rPr>
                <w:rFonts w:eastAsiaTheme="minorEastAsia"/>
                <w:bCs/>
              </w:rPr>
            </w:pPr>
            <w:r>
              <w:rPr>
                <w:rFonts w:eastAsiaTheme="minorEastAsia" w:hint="eastAsia"/>
                <w:bCs/>
              </w:rPr>
              <w:lastRenderedPageBreak/>
              <w:t>L</w:t>
            </w:r>
            <w:r>
              <w:rPr>
                <w:rFonts w:eastAsiaTheme="minorEastAsia"/>
                <w:bCs/>
              </w:rPr>
              <w:t>enovo</w:t>
            </w:r>
          </w:p>
        </w:tc>
        <w:tc>
          <w:tcPr>
            <w:tcW w:w="1161" w:type="dxa"/>
            <w:tcBorders>
              <w:top w:val="single" w:sz="4" w:space="0" w:color="auto"/>
              <w:left w:val="single" w:sz="4" w:space="0" w:color="auto"/>
              <w:bottom w:val="single" w:sz="4" w:space="0" w:color="auto"/>
              <w:right w:val="single" w:sz="4" w:space="0" w:color="auto"/>
            </w:tcBorders>
          </w:tcPr>
          <w:p w14:paraId="11EFA6E3" w14:textId="079B1207" w:rsidR="00C77844" w:rsidRDefault="00C77844" w:rsidP="005A0ADE">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1E20079" w14:textId="6DA70C4F" w:rsidR="00C77844" w:rsidRDefault="00C77844" w:rsidP="005A0ADE">
            <w:pPr>
              <w:spacing w:afterLines="50" w:after="156"/>
              <w:rPr>
                <w:rFonts w:eastAsiaTheme="minorEastAsia"/>
                <w:bCs/>
              </w:rPr>
            </w:pPr>
            <w:r>
              <w:rPr>
                <w:rFonts w:eastAsiaTheme="minorEastAsia" w:hint="eastAsia"/>
                <w:bCs/>
              </w:rPr>
              <w:t>F</w:t>
            </w:r>
            <w:r>
              <w:rPr>
                <w:rFonts w:eastAsiaTheme="minorEastAsia"/>
                <w:bCs/>
              </w:rPr>
              <w:t>FS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38E9AA" w14:textId="77777777" w:rsidR="00C77844" w:rsidRDefault="00C77844" w:rsidP="005A0ADE">
            <w:pPr>
              <w:spacing w:afterLines="50" w:after="156"/>
              <w:rPr>
                <w:rFonts w:eastAsiaTheme="minorEastAsia"/>
                <w:bCs/>
              </w:rPr>
            </w:pPr>
          </w:p>
        </w:tc>
      </w:tr>
      <w:tr w:rsidR="00F7713C" w:rsidRPr="0019077C" w14:paraId="71DFA836"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EB140B2" w14:textId="3257D1A0" w:rsidR="00F7713C" w:rsidRDefault="00F7713C" w:rsidP="005A0ADE">
            <w:pPr>
              <w:spacing w:after="0"/>
              <w:rPr>
                <w:rFonts w:eastAsiaTheme="minorEastAsia"/>
                <w:bCs/>
              </w:rPr>
            </w:pPr>
            <w:r>
              <w:rPr>
                <w:rFonts w:eastAsiaTheme="minorEastAsia"/>
                <w:bCs/>
              </w:rPr>
              <w:t>Qualcomm</w:t>
            </w:r>
          </w:p>
        </w:tc>
        <w:tc>
          <w:tcPr>
            <w:tcW w:w="1161" w:type="dxa"/>
            <w:tcBorders>
              <w:top w:val="single" w:sz="4" w:space="0" w:color="auto"/>
              <w:left w:val="single" w:sz="4" w:space="0" w:color="auto"/>
              <w:bottom w:val="single" w:sz="4" w:space="0" w:color="auto"/>
              <w:right w:val="single" w:sz="4" w:space="0" w:color="auto"/>
            </w:tcBorders>
          </w:tcPr>
          <w:p w14:paraId="310BD3D7" w14:textId="5A219E4C" w:rsidR="00F7713C" w:rsidRDefault="00F7713C" w:rsidP="005A0ADE">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DCABD84" w14:textId="0B5CED2E" w:rsidR="00F7713C" w:rsidRDefault="003A6C1E" w:rsidP="005A0ADE">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D545B2" w14:textId="52319962" w:rsidR="00F7713C" w:rsidRDefault="003A6C1E" w:rsidP="005A0ADE">
            <w:pPr>
              <w:spacing w:afterLines="50" w:after="156"/>
              <w:rPr>
                <w:rFonts w:eastAsiaTheme="minorEastAsia"/>
                <w:bCs/>
              </w:rPr>
            </w:pPr>
            <w:r>
              <w:rPr>
                <w:rFonts w:eastAsiaTheme="minorEastAsia"/>
                <w:bCs/>
              </w:rPr>
              <w:t>Agree with InterDigital</w:t>
            </w:r>
          </w:p>
        </w:tc>
      </w:tr>
      <w:tr w:rsidR="001D413F" w:rsidRPr="0019077C" w14:paraId="40FB5354"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B0EE389" w14:textId="5D8F0BD1" w:rsidR="001D413F" w:rsidRDefault="001D413F" w:rsidP="005A0ADE">
            <w:pPr>
              <w:spacing w:after="0"/>
              <w:rPr>
                <w:rFonts w:eastAsiaTheme="minorEastAsia"/>
                <w:bCs/>
              </w:rPr>
            </w:pPr>
            <w:r>
              <w:rPr>
                <w:rFonts w:eastAsiaTheme="minorEastAsia"/>
                <w:bCs/>
              </w:rPr>
              <w:t>Nokia</w:t>
            </w:r>
          </w:p>
        </w:tc>
        <w:tc>
          <w:tcPr>
            <w:tcW w:w="1161" w:type="dxa"/>
            <w:tcBorders>
              <w:top w:val="single" w:sz="4" w:space="0" w:color="auto"/>
              <w:left w:val="single" w:sz="4" w:space="0" w:color="auto"/>
              <w:bottom w:val="single" w:sz="4" w:space="0" w:color="auto"/>
              <w:right w:val="single" w:sz="4" w:space="0" w:color="auto"/>
            </w:tcBorders>
          </w:tcPr>
          <w:p w14:paraId="553BA80E" w14:textId="1BB7B308" w:rsidR="001D413F" w:rsidRDefault="001D413F" w:rsidP="005A0ADE">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CAAFE25" w14:textId="70804552" w:rsidR="001D413F" w:rsidRDefault="001D413F" w:rsidP="005A0ADE">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E4C235" w14:textId="77777777" w:rsidR="001D413F" w:rsidRDefault="001D413F" w:rsidP="005A0ADE">
            <w:pPr>
              <w:spacing w:afterLines="50" w:after="156"/>
              <w:rPr>
                <w:rFonts w:eastAsiaTheme="minorEastAsia"/>
                <w:bCs/>
              </w:rPr>
            </w:pPr>
          </w:p>
        </w:tc>
      </w:tr>
    </w:tbl>
    <w:p w14:paraId="0DB966AF"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14:paraId="1CA4EE3D" w14:textId="77777777" w:rsidR="00966F12" w:rsidRDefault="00966F12" w:rsidP="00810944">
      <w:pPr>
        <w:spacing w:beforeLines="100" w:before="312" w:after="240"/>
        <w:rPr>
          <w:b/>
          <w:iCs/>
        </w:rPr>
      </w:pPr>
    </w:p>
    <w:p w14:paraId="7E546981" w14:textId="77777777" w:rsidR="00CE2218" w:rsidRDefault="00CE2218" w:rsidP="00A32914">
      <w:pPr>
        <w:pStyle w:val="3"/>
        <w:rPr>
          <w:u w:val="single"/>
        </w:rPr>
      </w:pPr>
      <w:r>
        <w:rPr>
          <w:u w:val="single"/>
        </w:rPr>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a7"/>
        <w:tblW w:w="0" w:type="auto"/>
        <w:tblLook w:val="04A0" w:firstRow="1" w:lastRow="0" w:firstColumn="1" w:lastColumn="0" w:noHBand="0" w:noVBand="1"/>
      </w:tblPr>
      <w:tblGrid>
        <w:gridCol w:w="1979"/>
        <w:gridCol w:w="4708"/>
        <w:gridCol w:w="1609"/>
      </w:tblGrid>
      <w:tr w:rsidR="00A32914" w14:paraId="7A8A0ED1" w14:textId="77777777" w:rsidTr="00CB3A7E">
        <w:tc>
          <w:tcPr>
            <w:tcW w:w="1979" w:type="dxa"/>
          </w:tcPr>
          <w:p w14:paraId="076087C8" w14:textId="77777777" w:rsidR="00A32914" w:rsidRDefault="00A32914" w:rsidP="00CB3A7E">
            <w:pPr>
              <w:jc w:val="center"/>
              <w:rPr>
                <w:rFonts w:cs="Arial"/>
                <w:color w:val="000000" w:themeColor="text1"/>
              </w:rPr>
            </w:pPr>
            <w:r>
              <w:rPr>
                <w:rFonts w:cs="Arial"/>
                <w:color w:val="000000" w:themeColor="text1"/>
              </w:rPr>
              <w:t>Tdoc No.</w:t>
            </w:r>
          </w:p>
        </w:tc>
        <w:tc>
          <w:tcPr>
            <w:tcW w:w="4708" w:type="dxa"/>
          </w:tcPr>
          <w:p w14:paraId="1D45B855" w14:textId="77777777" w:rsidR="00A32914" w:rsidRDefault="00A32914" w:rsidP="00CB3A7E">
            <w:pPr>
              <w:jc w:val="center"/>
              <w:rPr>
                <w:rFonts w:cs="Arial"/>
                <w:color w:val="000000" w:themeColor="text1"/>
              </w:rPr>
            </w:pPr>
            <w:r>
              <w:rPr>
                <w:rFonts w:cs="Arial"/>
                <w:color w:val="000000" w:themeColor="text1"/>
              </w:rPr>
              <w:t>Relevant Proposals</w:t>
            </w:r>
          </w:p>
        </w:tc>
        <w:tc>
          <w:tcPr>
            <w:tcW w:w="1609" w:type="dxa"/>
          </w:tcPr>
          <w:p w14:paraId="16BD62F5" w14:textId="77777777" w:rsidR="00A32914" w:rsidRDefault="00A32914" w:rsidP="00CB3A7E">
            <w:pPr>
              <w:jc w:val="center"/>
              <w:rPr>
                <w:rFonts w:cs="Arial"/>
                <w:color w:val="000000" w:themeColor="text1"/>
              </w:rPr>
            </w:pPr>
            <w:r>
              <w:rPr>
                <w:rFonts w:cs="Arial"/>
                <w:color w:val="000000" w:themeColor="text1"/>
              </w:rPr>
              <w:t>Source</w:t>
            </w:r>
          </w:p>
        </w:tc>
      </w:tr>
      <w:tr w:rsidR="002865C1" w14:paraId="1A638D0A" w14:textId="77777777" w:rsidTr="00CB3A7E">
        <w:tc>
          <w:tcPr>
            <w:tcW w:w="1979" w:type="dxa"/>
          </w:tcPr>
          <w:p w14:paraId="1D676283" w14:textId="77777777"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14:paraId="223AF55D" w14:textId="77777777"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UE should go back to IDLE mode if it cannot acquire its GNSS location for eNB-triggered and/or UE-autonomous GNSS measurement.</w:t>
            </w:r>
          </w:p>
        </w:tc>
        <w:tc>
          <w:tcPr>
            <w:tcW w:w="1609" w:type="dxa"/>
          </w:tcPr>
          <w:p w14:paraId="4AE3A5FC" w14:textId="77777777" w:rsidR="002865C1" w:rsidRDefault="002865C1" w:rsidP="00CB3A7E">
            <w:pPr>
              <w:rPr>
                <w:color w:val="000000" w:themeColor="text1"/>
                <w:lang w:eastAsia="zh-CN"/>
              </w:rPr>
            </w:pPr>
            <w:r>
              <w:rPr>
                <w:rFonts w:hint="eastAsia"/>
                <w:color w:val="000000" w:themeColor="text1"/>
                <w:lang w:eastAsia="zh-CN"/>
              </w:rPr>
              <w:t>OPPO</w:t>
            </w:r>
          </w:p>
        </w:tc>
      </w:tr>
      <w:tr w:rsidR="002865C1" w14:paraId="297A101B" w14:textId="77777777" w:rsidTr="00CB3A7E">
        <w:tc>
          <w:tcPr>
            <w:tcW w:w="1979" w:type="dxa"/>
          </w:tcPr>
          <w:p w14:paraId="78267FF6" w14:textId="77777777" w:rsidR="002865C1" w:rsidRDefault="002865C1" w:rsidP="00CB3A7E">
            <w:pPr>
              <w:rPr>
                <w:color w:val="000000" w:themeColor="text1"/>
              </w:rPr>
            </w:pPr>
            <w:r>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14:paraId="7807FD92" w14:textId="77777777"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14:paraId="6597B7F5"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8: The UE should try another one or several attempts of GNSS measurement in duration, e.g., configured by network.</w:t>
            </w:r>
          </w:p>
        </w:tc>
        <w:tc>
          <w:tcPr>
            <w:tcW w:w="1609" w:type="dxa"/>
          </w:tcPr>
          <w:p w14:paraId="08791DD4" w14:textId="77777777" w:rsidR="002865C1" w:rsidRDefault="002865C1" w:rsidP="00CB3A7E">
            <w:pPr>
              <w:rPr>
                <w:color w:val="000000" w:themeColor="text1"/>
                <w:lang w:eastAsia="zh-CN"/>
              </w:rPr>
            </w:pPr>
            <w:r>
              <w:rPr>
                <w:rFonts w:hint="eastAsia"/>
                <w:color w:val="000000" w:themeColor="text1"/>
                <w:lang w:eastAsia="zh-CN"/>
              </w:rPr>
              <w:t>CATT</w:t>
            </w:r>
          </w:p>
        </w:tc>
      </w:tr>
      <w:tr w:rsidR="002865C1" w14:paraId="03F0D56A" w14:textId="77777777" w:rsidTr="00CB3A7E">
        <w:tc>
          <w:tcPr>
            <w:tcW w:w="1979" w:type="dxa"/>
          </w:tcPr>
          <w:p w14:paraId="4AC8973A" w14:textId="77777777" w:rsidR="002865C1" w:rsidRDefault="002865C1" w:rsidP="00CB3A7E">
            <w:pPr>
              <w:rPr>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0C5E677C"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(i.e. GNSS valid duration MAC CE) to NW.</w:t>
            </w:r>
          </w:p>
          <w:p w14:paraId="1CB4CA9A" w14:textId="77777777"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t>Proposal 7: When NW receives the GNSS valid duration MAC CE, NW can assume the triggered GNSS measurement is completed.</w:t>
            </w:r>
          </w:p>
        </w:tc>
        <w:tc>
          <w:tcPr>
            <w:tcW w:w="1609" w:type="dxa"/>
          </w:tcPr>
          <w:p w14:paraId="5ECD4585" w14:textId="77777777" w:rsidR="002865C1" w:rsidRDefault="002865C1" w:rsidP="00CB3A7E">
            <w:pPr>
              <w:rPr>
                <w:color w:val="000000" w:themeColor="text1"/>
                <w:lang w:eastAsia="zh-CN"/>
              </w:rPr>
            </w:pPr>
            <w:r>
              <w:rPr>
                <w:rFonts w:hint="eastAsia"/>
                <w:color w:val="000000" w:themeColor="text1"/>
                <w:lang w:eastAsia="zh-CN"/>
              </w:rPr>
              <w:t>Apple</w:t>
            </w:r>
          </w:p>
        </w:tc>
      </w:tr>
      <w:tr w:rsidR="00B6135C" w14:paraId="1B629B78" w14:textId="77777777" w:rsidTr="00CB3A7E">
        <w:tc>
          <w:tcPr>
            <w:tcW w:w="1979" w:type="dxa"/>
          </w:tcPr>
          <w:p w14:paraId="4937EBAB" w14:textId="77777777" w:rsidR="00B6135C" w:rsidRDefault="00B6135C" w:rsidP="00504F9F">
            <w:pPr>
              <w:rPr>
                <w:rFonts w:cs="Arial"/>
                <w:color w:val="000000" w:themeColor="text1"/>
              </w:rPr>
            </w:pPr>
            <w:r>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14:paraId="0158E6C0"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14:paraId="4A990F3E"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 xml:space="preserve">Observation 2: When a GNSS position fix gap is configured, a T310 value not long enough will </w:t>
            </w:r>
            <w:r w:rsidRPr="00E425CE">
              <w:rPr>
                <w:rFonts w:eastAsiaTheme="minorEastAsia" w:cs="Arial"/>
                <w:b/>
                <w:color w:val="000000" w:themeColor="text1"/>
                <w:lang w:eastAsia="zh-CN"/>
              </w:rPr>
              <w:lastRenderedPageBreak/>
              <w:t>lead UE to RLF, and a T301 value not long enough will lead UE to RRC_IDLE.</w:t>
            </w:r>
          </w:p>
          <w:p w14:paraId="6CEA9FE7"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3: When a GNSS position fix gap is configured, ephemeris data and common TA at UE may become invalid during the gap and UE has to re-acquire ephemeris data and common TA after the gap.</w:t>
            </w:r>
          </w:p>
          <w:p w14:paraId="0005592F"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4: When a GNSS position fix gap is configured, unnecessary neighbour cell measurement in RRC_CONNECTED could be triggered after the gap starts.</w:t>
            </w:r>
          </w:p>
          <w:p w14:paraId="683B01B7" w14:textId="77777777"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14:paraId="3ABDB8AD" w14:textId="77777777" w:rsidR="00B6135C" w:rsidRDefault="00B6135C" w:rsidP="00504F9F">
            <w:pPr>
              <w:rPr>
                <w:rFonts w:cs="Arial"/>
                <w:color w:val="000000" w:themeColor="text1"/>
                <w:lang w:eastAsia="zh-CN"/>
              </w:rPr>
            </w:pPr>
            <w:r>
              <w:lastRenderedPageBreak/>
              <w:t>Lenovo</w:t>
            </w:r>
          </w:p>
        </w:tc>
      </w:tr>
      <w:tr w:rsidR="00360A0B" w14:paraId="06A7C0D7" w14:textId="77777777" w:rsidTr="00CB3A7E">
        <w:tc>
          <w:tcPr>
            <w:tcW w:w="1979" w:type="dxa"/>
          </w:tcPr>
          <w:p w14:paraId="30F2FD2C" w14:textId="77777777" w:rsidR="00360A0B" w:rsidRDefault="00360A0B" w:rsidP="00504F9F">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4E74BC3" w14:textId="77777777"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14:paraId="68525C51" w14:textId="77777777"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t>Proposal 6: UE may need to report kind of indication to inform eNB about a “temporarily” GNSS reacquisition which is performed during an inactive state of C-DRX.</w:t>
            </w:r>
          </w:p>
        </w:tc>
        <w:tc>
          <w:tcPr>
            <w:tcW w:w="1609" w:type="dxa"/>
          </w:tcPr>
          <w:p w14:paraId="3AAC7F98" w14:textId="77777777" w:rsidR="00360A0B" w:rsidRDefault="00360A0B" w:rsidP="00504F9F">
            <w:r>
              <w:t>ZTE Corporation, Sanechips</w:t>
            </w:r>
          </w:p>
        </w:tc>
      </w:tr>
      <w:tr w:rsidR="005D6BFB" w14:paraId="7F3BF190" w14:textId="77777777" w:rsidTr="00CB3A7E">
        <w:tc>
          <w:tcPr>
            <w:tcW w:w="1979" w:type="dxa"/>
          </w:tcPr>
          <w:p w14:paraId="6C9DAAAE" w14:textId="77777777" w:rsidR="005D6BFB" w:rsidRDefault="005D6BFB" w:rsidP="00504F9F">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A9C659" w14:textId="77777777"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14:paraId="472B4F53" w14:textId="77777777"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t>Proposal 10: RAN2 to postpone the discussion on whether the UE can reacquire the GNSS position fix outside the Connected DRX Active Time.</w:t>
            </w:r>
          </w:p>
        </w:tc>
        <w:tc>
          <w:tcPr>
            <w:tcW w:w="1609" w:type="dxa"/>
          </w:tcPr>
          <w:p w14:paraId="638EFAE4" w14:textId="77777777" w:rsidR="005D6BFB" w:rsidRDefault="005D6BFB" w:rsidP="00504F9F">
            <w:r>
              <w:t>Nokia, Nokia Shanghai Bell</w:t>
            </w:r>
          </w:p>
        </w:tc>
      </w:tr>
    </w:tbl>
    <w:p w14:paraId="39AF215E" w14:textId="77777777"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w:t>
      </w:r>
      <w:r w:rsidR="00AF0DF9">
        <w:rPr>
          <w:rFonts w:hint="eastAsia"/>
        </w:rPr>
        <w:lastRenderedPageBreak/>
        <w:t xml:space="preserve">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UE triggered GNSS measurement</w:t>
      </w:r>
      <w:r w:rsidR="00B54354">
        <w:rPr>
          <w:rFonts w:hint="eastAsia"/>
        </w:rPr>
        <w:t xml:space="preserve">. </w:t>
      </w:r>
      <w:r w:rsidR="00AF0DF9">
        <w:t>S</w:t>
      </w:r>
      <w:r w:rsidR="00AF0DF9">
        <w:rPr>
          <w:rFonts w:hint="eastAsia"/>
        </w:rPr>
        <w:t xml:space="preserve">o moderator suggests postponing the discussion on these issues. </w:t>
      </w:r>
    </w:p>
    <w:p w14:paraId="0E9FD6F6" w14:textId="77777777"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14:paraId="25065D9B" w14:textId="77777777" w:rsidR="00AF0DF9" w:rsidRPr="00AF0DF9" w:rsidRDefault="00C31E67" w:rsidP="00AF0DF9">
      <w:pPr>
        <w:pStyle w:val="a9"/>
        <w:numPr>
          <w:ilvl w:val="0"/>
          <w:numId w:val="42"/>
        </w:numPr>
        <w:spacing w:beforeLines="100" w:before="312" w:after="240"/>
        <w:rPr>
          <w:rFonts w:eastAsiaTheme="minorEastAsia"/>
        </w:rPr>
      </w:pPr>
      <w:r w:rsidRPr="00AF0DF9">
        <w:rPr>
          <w:rFonts w:hint="eastAsia"/>
          <w:b/>
          <w:iCs/>
        </w:rPr>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measurement</w:t>
      </w:r>
    </w:p>
    <w:p w14:paraId="0041CCAB" w14:textId="77777777" w:rsidR="00A32914" w:rsidRPr="00AF0DF9" w:rsidRDefault="00AF0DF9" w:rsidP="00AF0DF9">
      <w:pPr>
        <w:pStyle w:val="a9"/>
        <w:numPr>
          <w:ilvl w:val="0"/>
          <w:numId w:val="42"/>
        </w:numPr>
        <w:spacing w:beforeLines="100" w:before="312" w:after="240"/>
        <w:rPr>
          <w:rFonts w:eastAsiaTheme="minorEastAsia"/>
        </w:rPr>
      </w:pPr>
      <w:r w:rsidRPr="00AF0DF9">
        <w:rPr>
          <w:rFonts w:hint="eastAsia"/>
          <w:b/>
          <w:iCs/>
        </w:rPr>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according to the configuration</w:t>
      </w:r>
    </w:p>
    <w:p w14:paraId="775568ED" w14:textId="77777777" w:rsidR="00AF0DF9" w:rsidRPr="00C03AF5" w:rsidRDefault="00743B34" w:rsidP="00743B34">
      <w:pPr>
        <w:pStyle w:val="a9"/>
        <w:numPr>
          <w:ilvl w:val="0"/>
          <w:numId w:val="42"/>
        </w:numPr>
        <w:spacing w:beforeLines="100" w:before="312" w:after="240"/>
        <w:rPr>
          <w:rFonts w:eastAsiaTheme="minorEastAsia"/>
        </w:rPr>
      </w:pPr>
      <w:r w:rsidRPr="00743B34">
        <w:rPr>
          <w:b/>
          <w:iCs/>
        </w:rPr>
        <w:t>UE triggered GNSS measurement</w:t>
      </w:r>
    </w:p>
    <w:p w14:paraId="22A73DC4" w14:textId="77777777"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14:paraId="1961D630" w14:textId="77777777" w:rsidTr="006B67D6">
        <w:trPr>
          <w:trHeight w:val="132"/>
        </w:trPr>
        <w:tc>
          <w:tcPr>
            <w:tcW w:w="1309" w:type="dxa"/>
            <w:shd w:val="clear" w:color="auto" w:fill="D9D9D9"/>
          </w:tcPr>
          <w:p w14:paraId="04F95F33" w14:textId="77777777" w:rsidR="00C03AF5" w:rsidRPr="00314C0C" w:rsidRDefault="00C03AF5" w:rsidP="00504F9F">
            <w:pPr>
              <w:spacing w:after="0"/>
              <w:rPr>
                <w:b/>
                <w:bCs/>
              </w:rPr>
            </w:pPr>
            <w:r w:rsidRPr="00314C0C">
              <w:rPr>
                <w:b/>
                <w:bCs/>
              </w:rPr>
              <w:t>Company</w:t>
            </w:r>
          </w:p>
        </w:tc>
        <w:tc>
          <w:tcPr>
            <w:tcW w:w="1243" w:type="dxa"/>
            <w:shd w:val="clear" w:color="auto" w:fill="D9D9D9"/>
          </w:tcPr>
          <w:p w14:paraId="6DC5D694" w14:textId="77777777" w:rsidR="00C03AF5" w:rsidRPr="00314C0C" w:rsidRDefault="00C03AF5" w:rsidP="00504F9F">
            <w:pPr>
              <w:spacing w:after="0"/>
              <w:rPr>
                <w:b/>
                <w:bCs/>
              </w:rPr>
            </w:pPr>
            <w:r>
              <w:rPr>
                <w:rFonts w:hint="eastAsia"/>
                <w:b/>
                <w:bCs/>
              </w:rPr>
              <w:t>Y</w:t>
            </w:r>
            <w:r>
              <w:rPr>
                <w:b/>
                <w:bCs/>
              </w:rPr>
              <w:t>es or No</w:t>
            </w:r>
          </w:p>
        </w:tc>
        <w:tc>
          <w:tcPr>
            <w:tcW w:w="7087" w:type="dxa"/>
            <w:shd w:val="clear" w:color="auto" w:fill="D9D9D9"/>
          </w:tcPr>
          <w:p w14:paraId="59C5EEAA" w14:textId="77777777" w:rsidR="00C03AF5" w:rsidRPr="00314C0C" w:rsidRDefault="00C03AF5" w:rsidP="00504F9F">
            <w:pPr>
              <w:spacing w:after="0"/>
              <w:rPr>
                <w:b/>
                <w:bCs/>
              </w:rPr>
            </w:pPr>
            <w:r w:rsidRPr="00314C0C">
              <w:rPr>
                <w:b/>
                <w:bCs/>
              </w:rPr>
              <w:t>Comments</w:t>
            </w:r>
          </w:p>
        </w:tc>
      </w:tr>
      <w:tr w:rsidR="00C03AF5" w:rsidRPr="0019077C" w14:paraId="0F09DBEF" w14:textId="77777777" w:rsidTr="006B67D6">
        <w:trPr>
          <w:trHeight w:val="127"/>
        </w:trPr>
        <w:tc>
          <w:tcPr>
            <w:tcW w:w="1309" w:type="dxa"/>
            <w:shd w:val="clear" w:color="auto" w:fill="auto"/>
          </w:tcPr>
          <w:p w14:paraId="5962AE87" w14:textId="6FB10604" w:rsidR="00C03AF5" w:rsidRPr="00C033B3" w:rsidRDefault="00EC3E97" w:rsidP="00504F9F">
            <w:pPr>
              <w:spacing w:after="0"/>
              <w:rPr>
                <w:rFonts w:eastAsiaTheme="minorEastAsia"/>
                <w:bCs/>
              </w:rPr>
            </w:pPr>
            <w:r>
              <w:rPr>
                <w:rFonts w:eastAsiaTheme="minorEastAsia"/>
                <w:bCs/>
              </w:rPr>
              <w:t>MediaTek</w:t>
            </w:r>
          </w:p>
        </w:tc>
        <w:tc>
          <w:tcPr>
            <w:tcW w:w="1243" w:type="dxa"/>
          </w:tcPr>
          <w:p w14:paraId="39CE48A3" w14:textId="620AF698" w:rsidR="00C03AF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39C555A7" w14:textId="77777777" w:rsidR="00C03AF5" w:rsidRPr="000342F8" w:rsidRDefault="00C03AF5" w:rsidP="00C03AF5">
            <w:pPr>
              <w:spacing w:afterLines="50" w:after="156"/>
              <w:rPr>
                <w:rFonts w:eastAsiaTheme="minorEastAsia"/>
                <w:bCs/>
              </w:rPr>
            </w:pPr>
          </w:p>
          <w:p w14:paraId="6273C999" w14:textId="77777777" w:rsidR="00C03AF5" w:rsidRPr="000342F8" w:rsidRDefault="00C03AF5" w:rsidP="00C03AF5">
            <w:pPr>
              <w:spacing w:afterLines="50" w:after="156"/>
              <w:rPr>
                <w:rFonts w:eastAsiaTheme="minorEastAsia"/>
                <w:bCs/>
              </w:rPr>
            </w:pPr>
          </w:p>
        </w:tc>
      </w:tr>
      <w:tr w:rsidR="00B646FD" w:rsidRPr="0019077C" w14:paraId="6471EDA9" w14:textId="77777777" w:rsidTr="006B67D6">
        <w:trPr>
          <w:trHeight w:val="127"/>
        </w:trPr>
        <w:tc>
          <w:tcPr>
            <w:tcW w:w="1309" w:type="dxa"/>
            <w:shd w:val="clear" w:color="auto" w:fill="auto"/>
          </w:tcPr>
          <w:p w14:paraId="47A80CEC" w14:textId="70100523" w:rsidR="00B646FD" w:rsidRDefault="00B646FD" w:rsidP="00B646FD">
            <w:pPr>
              <w:spacing w:after="0"/>
              <w:rPr>
                <w:rFonts w:eastAsiaTheme="minorEastAsia"/>
                <w:bCs/>
              </w:rPr>
            </w:pPr>
            <w:r>
              <w:rPr>
                <w:rFonts w:eastAsiaTheme="minorEastAsia"/>
                <w:bCs/>
              </w:rPr>
              <w:t>Google</w:t>
            </w:r>
          </w:p>
        </w:tc>
        <w:tc>
          <w:tcPr>
            <w:tcW w:w="1243" w:type="dxa"/>
          </w:tcPr>
          <w:p w14:paraId="15048BC9" w14:textId="31A213E4"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6A734D86" w14:textId="35F84E62" w:rsidR="00B646FD" w:rsidRPr="000342F8" w:rsidRDefault="00B646FD" w:rsidP="00B646FD">
            <w:pPr>
              <w:spacing w:afterLines="50" w:after="156"/>
              <w:rPr>
                <w:rFonts w:eastAsiaTheme="minorEastAsia"/>
                <w:bCs/>
              </w:rPr>
            </w:pPr>
            <w:r>
              <w:rPr>
                <w:rFonts w:eastAsiaTheme="minorEastAsia"/>
                <w:bCs/>
              </w:rPr>
              <w:t>We can wait for further RAN1 progress on these aspects.</w:t>
            </w:r>
          </w:p>
        </w:tc>
      </w:tr>
      <w:tr w:rsidR="00E5545E" w:rsidRPr="0019077C" w14:paraId="3F03F6BF"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9597DD" w14:textId="77777777" w:rsidR="00E5545E" w:rsidRDefault="00E5545E" w:rsidP="005A0ADE">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EFE93B" w14:textId="77777777" w:rsidR="00E5545E" w:rsidRDefault="00E5545E" w:rsidP="005A0ADE">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D33E26" w14:textId="77777777" w:rsidR="00E5545E" w:rsidRPr="000342F8" w:rsidRDefault="00E5545E" w:rsidP="005A0ADE">
            <w:pPr>
              <w:spacing w:afterLines="50" w:after="156"/>
              <w:rPr>
                <w:rFonts w:eastAsiaTheme="minorEastAsia"/>
                <w:bCs/>
              </w:rPr>
            </w:pPr>
            <w:r>
              <w:rPr>
                <w:rFonts w:eastAsiaTheme="minorEastAsia"/>
                <w:bCs/>
              </w:rPr>
              <w:t>We are OK to wait a bit longer for RAN1, but since at least 3 companies support UE triggered GNSS measurement it would be better to capture these points as FFS rather than postponed.</w:t>
            </w:r>
          </w:p>
        </w:tc>
      </w:tr>
      <w:tr w:rsidR="00C77844" w:rsidRPr="0019077C" w14:paraId="5E6B549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5FBF81F" w14:textId="2CBCBA03" w:rsidR="00C77844" w:rsidRDefault="00C77844" w:rsidP="005A0ADE">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E6AC6C1" w14:textId="4C08DEF3" w:rsidR="00C77844" w:rsidRDefault="00C77844" w:rsidP="005A0ADE">
            <w:pPr>
              <w:spacing w:after="0"/>
              <w:rPr>
                <w:rFonts w:eastAsiaTheme="minorEastAsia"/>
                <w:bCs/>
              </w:rPr>
            </w:pPr>
            <w:r>
              <w:rPr>
                <w:rFonts w:eastAsiaTheme="minorEastAsia" w:hint="eastAsia"/>
                <w:bCs/>
              </w:rPr>
              <w:t>Y</w:t>
            </w:r>
            <w:r>
              <w:rPr>
                <w:rFonts w:eastAsiaTheme="minorEastAsia"/>
                <w:bCs/>
              </w:rPr>
              <w:t>es and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57BFF1" w14:textId="5B6CE97C" w:rsidR="00C77844" w:rsidRDefault="00C77844" w:rsidP="005A0ADE">
            <w:pPr>
              <w:spacing w:afterLines="50" w:after="156"/>
              <w:rPr>
                <w:rFonts w:eastAsiaTheme="minorEastAsia"/>
                <w:bCs/>
              </w:rPr>
            </w:pPr>
            <w:r>
              <w:rPr>
                <w:rFonts w:eastAsiaTheme="minorEastAsia" w:hint="eastAsia"/>
                <w:bCs/>
              </w:rPr>
              <w:t>F</w:t>
            </w:r>
            <w:r>
              <w:rPr>
                <w:rFonts w:eastAsiaTheme="minorEastAsia"/>
                <w:bCs/>
              </w:rPr>
              <w:t xml:space="preserve">or </w:t>
            </w:r>
            <w:r w:rsidRPr="00C77844">
              <w:rPr>
                <w:rFonts w:eastAsiaTheme="minorEastAsia"/>
                <w:bCs/>
              </w:rPr>
              <w:t>UE triggered GNSS measurement</w:t>
            </w:r>
            <w:r>
              <w:rPr>
                <w:rFonts w:eastAsiaTheme="minorEastAsia"/>
                <w:bCs/>
              </w:rPr>
              <w:t xml:space="preserve"> we can wait for RAN1.</w:t>
            </w:r>
          </w:p>
        </w:tc>
      </w:tr>
      <w:tr w:rsidR="001D5AD7" w:rsidRPr="0019077C" w14:paraId="7DBF8BA9"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8818460" w14:textId="51D38FFF" w:rsidR="001D5AD7" w:rsidRDefault="001D5AD7" w:rsidP="005A0ADE">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BC0270D" w14:textId="308C5E93" w:rsidR="001D5AD7" w:rsidRDefault="001D5AD7" w:rsidP="005A0ADE">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5A6DED6" w14:textId="77777777" w:rsidR="001D5AD7" w:rsidRDefault="001D5AD7" w:rsidP="005A0ADE">
            <w:pPr>
              <w:spacing w:afterLines="50" w:after="156"/>
              <w:rPr>
                <w:rFonts w:eastAsiaTheme="minorEastAsia"/>
                <w:bCs/>
              </w:rPr>
            </w:pPr>
          </w:p>
        </w:tc>
      </w:tr>
      <w:tr w:rsidR="000C30D0" w:rsidRPr="0019077C" w14:paraId="40E7386B"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E9737B0" w14:textId="1835DC57" w:rsidR="000C30D0" w:rsidRDefault="000C30D0" w:rsidP="000C30D0">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403334" w14:textId="6552AF60" w:rsidR="000C30D0" w:rsidRDefault="000C30D0" w:rsidP="000C30D0">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F92AAF" w14:textId="29558E2E" w:rsidR="000C30D0" w:rsidRDefault="000C30D0" w:rsidP="000C30D0">
            <w:pPr>
              <w:spacing w:afterLines="50" w:after="156"/>
              <w:rPr>
                <w:rFonts w:eastAsiaTheme="minorEastAsia"/>
                <w:bCs/>
              </w:rPr>
            </w:pPr>
            <w:r>
              <w:rPr>
                <w:rFonts w:eastAsiaTheme="minorEastAsia"/>
                <w:bCs/>
              </w:rPr>
              <w:t>We are fine to wait more progress from RAN1.</w:t>
            </w:r>
          </w:p>
        </w:tc>
      </w:tr>
      <w:tr w:rsidR="005A0ADE" w:rsidRPr="0019077C" w14:paraId="7C7C6638"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1EFFDCD" w14:textId="5E1B6169" w:rsidR="005A0ADE" w:rsidRDefault="005A0ADE" w:rsidP="005A0ADE">
            <w:pPr>
              <w:spacing w:after="0"/>
              <w:rPr>
                <w:rFonts w:eastAsiaTheme="minorEastAsia"/>
                <w:bCs/>
              </w:rPr>
            </w:pPr>
            <w:r>
              <w:rPr>
                <w:rFonts w:eastAsiaTheme="minorEastAsia"/>
                <w:bCs/>
              </w:rPr>
              <w:t>ZTE</w:t>
            </w:r>
          </w:p>
        </w:tc>
        <w:tc>
          <w:tcPr>
            <w:tcW w:w="1243" w:type="dxa"/>
            <w:tcBorders>
              <w:top w:val="single" w:sz="4" w:space="0" w:color="auto"/>
              <w:left w:val="single" w:sz="4" w:space="0" w:color="auto"/>
              <w:bottom w:val="single" w:sz="4" w:space="0" w:color="auto"/>
              <w:right w:val="single" w:sz="4" w:space="0" w:color="auto"/>
            </w:tcBorders>
          </w:tcPr>
          <w:p w14:paraId="1EE88AD4" w14:textId="48A5B59C" w:rsidR="005A0ADE" w:rsidRDefault="00E74C54" w:rsidP="005A0ADE">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DB68593" w14:textId="77777777" w:rsidR="005A0ADE" w:rsidRPr="002D606D" w:rsidRDefault="005A0ADE" w:rsidP="005A0ADE">
            <w:pPr>
              <w:snapToGrid w:val="0"/>
              <w:spacing w:beforeLines="20" w:before="62" w:afterLines="20" w:after="62" w:line="288" w:lineRule="auto"/>
              <w:rPr>
                <w:rFonts w:eastAsiaTheme="minorEastAsia"/>
                <w:bCs/>
              </w:rPr>
            </w:pPr>
            <w:r>
              <w:rPr>
                <w:rFonts w:eastAsiaTheme="minorEastAsia" w:hint="eastAsia"/>
                <w:bCs/>
              </w:rPr>
              <w:t>Since</w:t>
            </w:r>
            <w:r>
              <w:rPr>
                <w:rFonts w:eastAsiaTheme="minorEastAsia"/>
                <w:bCs/>
              </w:rPr>
              <w:t xml:space="preserve"> it has </w:t>
            </w:r>
            <w:r w:rsidRPr="002D606D">
              <w:rPr>
                <w:rFonts w:eastAsiaTheme="minorEastAsia"/>
                <w:bCs/>
              </w:rPr>
              <w:t>benefit of avoiding or reducing the possible service transmission interruption, we think it can be prioritized to discuss whether and how to support UE to autonomously reacquire GNSS during inactive state of C-DRX.</w:t>
            </w:r>
          </w:p>
          <w:p w14:paraId="2DC308B8" w14:textId="77777777" w:rsidR="005A0ADE" w:rsidRDefault="005A0ADE" w:rsidP="005A0ADE">
            <w:pPr>
              <w:snapToGrid w:val="0"/>
              <w:spacing w:beforeLines="20" w:before="62" w:afterLines="20" w:after="62" w:line="288" w:lineRule="auto"/>
              <w:rPr>
                <w:rFonts w:eastAsiaTheme="minorEastAsia"/>
                <w:bCs/>
              </w:rPr>
            </w:pPr>
            <w:r w:rsidRPr="002D606D">
              <w:rPr>
                <w:rFonts w:eastAsiaTheme="minorEastAsia"/>
                <w:bCs/>
              </w:rPr>
              <w:t>Moreover, since C-DRX is also defined in MAC spec, we think RAN2 would be the suitable place to discuss this feature.</w:t>
            </w:r>
          </w:p>
          <w:p w14:paraId="5A229A0A" w14:textId="2E3239B6" w:rsidR="005A0ADE" w:rsidRDefault="005A0ADE" w:rsidP="005A0ADE">
            <w:pPr>
              <w:snapToGrid w:val="0"/>
              <w:spacing w:beforeLines="20" w:before="62" w:afterLines="20" w:after="62" w:line="288" w:lineRule="auto"/>
              <w:rPr>
                <w:rFonts w:eastAsiaTheme="minorEastAsia"/>
                <w:bCs/>
              </w:rPr>
            </w:pPr>
            <w:r>
              <w:rPr>
                <w:rFonts w:eastAsiaTheme="minorEastAsia"/>
                <w:bCs/>
              </w:rPr>
              <w:t>For other two issues, they can be discussed along with the discussion on GNSS reacquisition procedure.</w:t>
            </w:r>
          </w:p>
        </w:tc>
      </w:tr>
    </w:tbl>
    <w:p w14:paraId="08472224" w14:textId="77777777" w:rsidR="008558FD" w:rsidRDefault="008558FD" w:rsidP="008558FD">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14:paraId="2BF5690A" w14:textId="77777777" w:rsidR="00C03AF5" w:rsidRPr="00C03AF5" w:rsidRDefault="00C03AF5" w:rsidP="00C03AF5">
      <w:pPr>
        <w:spacing w:beforeLines="100" w:before="312" w:after="240"/>
        <w:rPr>
          <w:rFonts w:eastAsiaTheme="minorEastAsia"/>
        </w:rPr>
      </w:pPr>
    </w:p>
    <w:p w14:paraId="00CB73B0" w14:textId="77777777" w:rsidR="00AD18C2" w:rsidRDefault="00250E86" w:rsidP="00E350E6">
      <w:pPr>
        <w:pStyle w:val="2"/>
        <w:numPr>
          <w:ilvl w:val="1"/>
          <w:numId w:val="2"/>
        </w:numPr>
        <w:tabs>
          <w:tab w:val="left" w:pos="576"/>
        </w:tabs>
        <w:rPr>
          <w:rFonts w:cs="Times New Roman"/>
          <w:color w:val="000000" w:themeColor="text1"/>
        </w:rPr>
      </w:pPr>
      <w:r w:rsidRPr="002F36D2">
        <w:rPr>
          <w:rFonts w:cs="Times New Roman" w:hint="eastAsia"/>
          <w:color w:val="000000" w:themeColor="text1"/>
        </w:rPr>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14:paraId="1821CC41" w14:textId="77777777"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14:paraId="63A59E9F" w14:textId="77777777" w:rsidR="004A771B" w:rsidRDefault="004A771B" w:rsidP="00E350E6">
      <w:r>
        <w:lastRenderedPageBreak/>
        <w:t>I</w:t>
      </w:r>
      <w:r>
        <w:rPr>
          <w:rFonts w:hint="eastAsia"/>
        </w:rPr>
        <w:t>n RAN1#110 meeting:</w:t>
      </w:r>
    </w:p>
    <w:p w14:paraId="63C32A44" w14:textId="77777777" w:rsidR="004A771B" w:rsidRPr="00635E1D" w:rsidRDefault="004A771B" w:rsidP="004A771B">
      <w:pPr>
        <w:rPr>
          <w:b/>
          <w:bCs/>
          <w:iCs/>
        </w:rPr>
      </w:pPr>
      <w:r w:rsidRPr="00635E1D">
        <w:rPr>
          <w:b/>
          <w:iCs/>
          <w:highlight w:val="green"/>
        </w:rPr>
        <w:t>Agreement</w:t>
      </w:r>
    </w:p>
    <w:p w14:paraId="51395575" w14:textId="77777777" w:rsidR="004A771B" w:rsidRPr="00635E1D" w:rsidRDefault="004A771B" w:rsidP="004A771B">
      <w:pPr>
        <w:rPr>
          <w:bCs/>
          <w:iCs/>
        </w:rPr>
      </w:pPr>
      <w:r w:rsidRPr="00635E1D">
        <w:rPr>
          <w:bCs/>
          <w:iCs/>
        </w:rPr>
        <w:t>GNSS assistance information that UE reports to eNB at least consists of:</w:t>
      </w:r>
    </w:p>
    <w:p w14:paraId="1F9052C8" w14:textId="77777777" w:rsidR="004A771B" w:rsidRPr="00635E1D" w:rsidRDefault="004A771B" w:rsidP="004A771B">
      <w:pPr>
        <w:pStyle w:val="a9"/>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EC47DFF" w14:textId="77777777" w:rsidR="004A771B" w:rsidRPr="00635E1D" w:rsidRDefault="004A771B" w:rsidP="004A771B">
      <w:pPr>
        <w:pStyle w:val="a9"/>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3229A71" w14:textId="77777777" w:rsidR="004A771B" w:rsidRDefault="004A771B" w:rsidP="004A771B">
      <w:r>
        <w:t>I</w:t>
      </w:r>
      <w:r>
        <w:rPr>
          <w:rFonts w:hint="eastAsia"/>
        </w:rPr>
        <w:t>n RAN1#111 meeting:</w:t>
      </w:r>
    </w:p>
    <w:p w14:paraId="718BD629" w14:textId="77777777" w:rsidR="00413532" w:rsidRPr="00BB7CF8" w:rsidRDefault="00413532" w:rsidP="00413532">
      <w:pPr>
        <w:rPr>
          <w:b/>
          <w:u w:val="single"/>
          <w:lang w:eastAsia="x-none"/>
        </w:rPr>
      </w:pPr>
      <w:r w:rsidRPr="00BB7CF8">
        <w:rPr>
          <w:b/>
          <w:highlight w:val="green"/>
          <w:u w:val="single"/>
          <w:lang w:eastAsia="x-none"/>
        </w:rPr>
        <w:t>Agreement</w:t>
      </w:r>
    </w:p>
    <w:p w14:paraId="1CA3DF6E" w14:textId="77777777" w:rsidR="00413532" w:rsidRPr="004A6B42" w:rsidRDefault="00413532" w:rsidP="00413532">
      <w:pPr>
        <w:rPr>
          <w:bCs/>
          <w:iCs/>
        </w:rPr>
      </w:pPr>
      <w:r w:rsidRPr="004A6B42">
        <w:rPr>
          <w:bCs/>
          <w:iCs/>
        </w:rPr>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14:paraId="55BF2E3D" w14:textId="77777777"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14:paraId="225DCB9B" w14:textId="77777777" w:rsidR="00B446A0" w:rsidRPr="00250E86" w:rsidRDefault="00B446A0" w:rsidP="00250E86">
      <w:pPr>
        <w:pStyle w:val="3"/>
        <w:rPr>
          <w:u w:val="single"/>
        </w:rPr>
      </w:pPr>
      <w:r w:rsidRPr="00250E86">
        <w:rPr>
          <w:u w:val="single"/>
        </w:rPr>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a7"/>
        <w:tblW w:w="0" w:type="auto"/>
        <w:tblLook w:val="04A0" w:firstRow="1" w:lastRow="0" w:firstColumn="1" w:lastColumn="0" w:noHBand="0" w:noVBand="1"/>
      </w:tblPr>
      <w:tblGrid>
        <w:gridCol w:w="1979"/>
        <w:gridCol w:w="4708"/>
        <w:gridCol w:w="1609"/>
      </w:tblGrid>
      <w:tr w:rsidR="00B446A0" w14:paraId="0A294403" w14:textId="77777777" w:rsidTr="00A24760">
        <w:tc>
          <w:tcPr>
            <w:tcW w:w="1979" w:type="dxa"/>
          </w:tcPr>
          <w:p w14:paraId="0358ACF0" w14:textId="77777777" w:rsidR="00B446A0" w:rsidRDefault="00B446A0" w:rsidP="00A24760">
            <w:pPr>
              <w:jc w:val="center"/>
              <w:rPr>
                <w:rFonts w:cs="Arial"/>
                <w:color w:val="000000" w:themeColor="text1"/>
              </w:rPr>
            </w:pPr>
            <w:r>
              <w:rPr>
                <w:rFonts w:cs="Arial"/>
                <w:color w:val="000000" w:themeColor="text1"/>
              </w:rPr>
              <w:t>Tdoc No.</w:t>
            </w:r>
          </w:p>
        </w:tc>
        <w:tc>
          <w:tcPr>
            <w:tcW w:w="4708" w:type="dxa"/>
          </w:tcPr>
          <w:p w14:paraId="7BEF2C6E"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21886F79" w14:textId="77777777" w:rsidR="00B446A0" w:rsidRDefault="00B446A0" w:rsidP="00A24760">
            <w:pPr>
              <w:jc w:val="center"/>
              <w:rPr>
                <w:rFonts w:cs="Arial"/>
                <w:color w:val="000000" w:themeColor="text1"/>
              </w:rPr>
            </w:pPr>
            <w:r>
              <w:rPr>
                <w:rFonts w:cs="Arial"/>
                <w:color w:val="000000" w:themeColor="text1"/>
              </w:rPr>
              <w:t>Source</w:t>
            </w:r>
          </w:p>
        </w:tc>
      </w:tr>
      <w:tr w:rsidR="00B446A0" w14:paraId="2FCB71FB" w14:textId="77777777" w:rsidTr="00A24760">
        <w:tc>
          <w:tcPr>
            <w:tcW w:w="1979" w:type="dxa"/>
          </w:tcPr>
          <w:p w14:paraId="6C22CC67"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14:paraId="0E0876CB" w14:textId="77777777"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14:paraId="75C20875" w14:textId="77777777" w:rsidR="00B446A0" w:rsidRDefault="00B446A0" w:rsidP="00A24760">
            <w:pPr>
              <w:rPr>
                <w:color w:val="000000" w:themeColor="text1"/>
                <w:lang w:eastAsia="zh-CN"/>
              </w:rPr>
            </w:pPr>
            <w:r>
              <w:rPr>
                <w:rFonts w:hint="eastAsia"/>
                <w:color w:val="000000" w:themeColor="text1"/>
                <w:lang w:eastAsia="zh-CN"/>
              </w:rPr>
              <w:t>OPPO</w:t>
            </w:r>
          </w:p>
        </w:tc>
      </w:tr>
      <w:tr w:rsidR="00E72085" w14:paraId="599272BD" w14:textId="77777777" w:rsidTr="00A24760">
        <w:tc>
          <w:tcPr>
            <w:tcW w:w="1979" w:type="dxa"/>
          </w:tcPr>
          <w:p w14:paraId="2AE07F3B" w14:textId="77777777" w:rsidR="00E72085" w:rsidRDefault="00E72085"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017DB422" w14:textId="77777777"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14:paraId="4E742A95" w14:textId="77777777" w:rsidR="00E72085" w:rsidRDefault="00E72085" w:rsidP="00A24760">
            <w:pPr>
              <w:rPr>
                <w:color w:val="000000" w:themeColor="text1"/>
                <w:lang w:eastAsia="zh-CN"/>
              </w:rPr>
            </w:pPr>
            <w:r>
              <w:rPr>
                <w:rFonts w:hint="eastAsia"/>
                <w:color w:val="000000" w:themeColor="text1"/>
                <w:lang w:eastAsia="zh-CN"/>
              </w:rPr>
              <w:t>CATT</w:t>
            </w:r>
          </w:p>
        </w:tc>
      </w:tr>
      <w:tr w:rsidR="00D4174B" w14:paraId="53A02098" w14:textId="77777777" w:rsidTr="00A24760">
        <w:tc>
          <w:tcPr>
            <w:tcW w:w="1979" w:type="dxa"/>
          </w:tcPr>
          <w:p w14:paraId="6248B571" w14:textId="77777777"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A65A8C3" w14:textId="77777777"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14:paraId="49080C38" w14:textId="77777777" w:rsidR="00D4174B" w:rsidRDefault="00D4174B" w:rsidP="00D4174B">
            <w:pPr>
              <w:rPr>
                <w:rFonts w:eastAsia="Malgun Gothic" w:cs="Arial"/>
                <w:bCs/>
                <w:color w:val="000000" w:themeColor="text1"/>
              </w:rPr>
            </w:pPr>
            <w:r w:rsidRPr="004A367D">
              <w:rPr>
                <w:rFonts w:eastAsia="Malgun Gothic" w:cs="Arial"/>
                <w:b/>
                <w:bCs/>
                <w:color w:val="000000" w:themeColor="text1"/>
              </w:rPr>
              <w:t>Proposal 9: UE can choose not to report the remaining GNSS validity duration if the new value is identical to the previously reported value and does not cause any misinterpretation.</w:t>
            </w:r>
          </w:p>
        </w:tc>
        <w:tc>
          <w:tcPr>
            <w:tcW w:w="1609" w:type="dxa"/>
          </w:tcPr>
          <w:p w14:paraId="54C98FD7" w14:textId="77777777" w:rsidR="00D4174B" w:rsidRDefault="00D4174B" w:rsidP="00A24760">
            <w:pPr>
              <w:rPr>
                <w:rFonts w:cs="Arial"/>
                <w:color w:val="000000" w:themeColor="text1"/>
                <w:lang w:eastAsia="zh-CN"/>
              </w:rPr>
            </w:pPr>
            <w:r>
              <w:t>MediaTek Inc.</w:t>
            </w:r>
          </w:p>
        </w:tc>
      </w:tr>
      <w:tr w:rsidR="00606259" w14:paraId="1D0C256E" w14:textId="77777777" w:rsidTr="00A24760">
        <w:tc>
          <w:tcPr>
            <w:tcW w:w="1979" w:type="dxa"/>
          </w:tcPr>
          <w:p w14:paraId="410F39DD" w14:textId="77777777" w:rsidR="00606259" w:rsidRDefault="00606259"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002BBA8A" w14:textId="77777777"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289FFF26" w14:textId="77777777" w:rsidR="00606259" w:rsidRDefault="00606259" w:rsidP="00CB3A7E">
            <w:pPr>
              <w:rPr>
                <w:rFonts w:cs="Arial"/>
                <w:color w:val="000000" w:themeColor="text1"/>
              </w:rPr>
            </w:pPr>
            <w:r>
              <w:t>Interdigital, Inc.</w:t>
            </w:r>
          </w:p>
        </w:tc>
      </w:tr>
      <w:tr w:rsidR="00D84922" w14:paraId="4FF521CD" w14:textId="77777777" w:rsidTr="00A24760">
        <w:tc>
          <w:tcPr>
            <w:tcW w:w="1979" w:type="dxa"/>
          </w:tcPr>
          <w:p w14:paraId="7604BFE7" w14:textId="77777777" w:rsidR="00D84922" w:rsidRDefault="00D84922"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2F43040B" w14:textId="77777777"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14:paraId="38FEEF0A" w14:textId="77777777"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lastRenderedPageBreak/>
              <w:t>•</w:t>
            </w:r>
            <w:r w:rsidRPr="00F25787">
              <w:rPr>
                <w:rFonts w:eastAsiaTheme="minorEastAsia" w:cs="Arial"/>
                <w:b/>
                <w:color w:val="000000" w:themeColor="text1"/>
                <w:lang w:eastAsia="zh-CN"/>
              </w:rPr>
              <w:tab/>
              <w:t>Case 1: When performing the GNSS fix operation</w:t>
            </w:r>
          </w:p>
          <w:p w14:paraId="272532B1" w14:textId="77777777"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2: When the UE mobility state is changed or when the GNSS validity duration is changed greatly (e.g. duration change &gt; configured threshold).</w:t>
            </w:r>
          </w:p>
        </w:tc>
        <w:tc>
          <w:tcPr>
            <w:tcW w:w="1609" w:type="dxa"/>
          </w:tcPr>
          <w:p w14:paraId="591684E5" w14:textId="77777777" w:rsidR="00D84922" w:rsidRDefault="00D84922" w:rsidP="00A24760">
            <w:pPr>
              <w:rPr>
                <w:rFonts w:cs="Arial"/>
                <w:color w:val="000000" w:themeColor="text1"/>
              </w:rPr>
            </w:pPr>
            <w:r>
              <w:lastRenderedPageBreak/>
              <w:t>Apple</w:t>
            </w:r>
          </w:p>
        </w:tc>
      </w:tr>
      <w:tr w:rsidR="00B446A0" w14:paraId="212DFCE2" w14:textId="77777777" w:rsidTr="00A24760">
        <w:tc>
          <w:tcPr>
            <w:tcW w:w="1979" w:type="dxa"/>
          </w:tcPr>
          <w:p w14:paraId="0A1EA2CC" w14:textId="77777777" w:rsidR="00B446A0" w:rsidRDefault="004672C4"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5458201C" w14:textId="77777777"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14:paraId="53D4AE42" w14:textId="77777777" w:rsidR="00B446A0" w:rsidRDefault="004672C4" w:rsidP="00A24760">
            <w:pPr>
              <w:rPr>
                <w:rFonts w:cs="Arial"/>
                <w:color w:val="000000" w:themeColor="text1"/>
              </w:rPr>
            </w:pPr>
            <w:r>
              <w:t>Qualcomm</w:t>
            </w:r>
          </w:p>
        </w:tc>
      </w:tr>
      <w:tr w:rsidR="00791610" w14:paraId="509CFECA" w14:textId="77777777" w:rsidTr="00A24760">
        <w:tc>
          <w:tcPr>
            <w:tcW w:w="1979" w:type="dxa"/>
          </w:tcPr>
          <w:p w14:paraId="7C4B3AF2" w14:textId="77777777" w:rsidR="00791610" w:rsidRDefault="00791610" w:rsidP="00A24760">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6D2155BD" w14:textId="77777777"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14:paraId="32E32F5E" w14:textId="77777777" w:rsidR="00791610" w:rsidRDefault="00791610" w:rsidP="00A24760">
            <w:r>
              <w:t>Xiaomi</w:t>
            </w:r>
          </w:p>
        </w:tc>
      </w:tr>
      <w:tr w:rsidR="009B4BAF" w14:paraId="3FA86D96" w14:textId="77777777" w:rsidTr="00A24760">
        <w:tc>
          <w:tcPr>
            <w:tcW w:w="1979" w:type="dxa"/>
          </w:tcPr>
          <w:p w14:paraId="31E77CD3" w14:textId="77777777" w:rsidR="009B4BAF" w:rsidRDefault="009B4BAF"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18AC84A5" w14:textId="77777777"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Proposal 8c: It’s no need for eNB to request UE to report updated GNSS validity duration in connected mode.</w:t>
            </w:r>
          </w:p>
        </w:tc>
        <w:tc>
          <w:tcPr>
            <w:tcW w:w="1609" w:type="dxa"/>
          </w:tcPr>
          <w:p w14:paraId="2D696730" w14:textId="77777777" w:rsidR="009B4BAF" w:rsidRDefault="009B4BAF" w:rsidP="00CB3A7E">
            <w:r>
              <w:t>ZTE Corporation, Sanechips</w:t>
            </w:r>
          </w:p>
        </w:tc>
      </w:tr>
      <w:tr w:rsidR="0051720E" w14:paraId="73F1D8DB" w14:textId="77777777" w:rsidTr="00A24760">
        <w:tc>
          <w:tcPr>
            <w:tcW w:w="1979" w:type="dxa"/>
          </w:tcPr>
          <w:p w14:paraId="3B80E278" w14:textId="77777777" w:rsidR="0051720E" w:rsidRDefault="0051720E"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A7CDA4D" w14:textId="77777777"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Proposal 4: When UE is in RRC Connected mode, the UE should report GNSS validity duration to eNB if the variation between current GNSS validity duration and the previously reported value is larger than a threshold.</w:t>
            </w:r>
          </w:p>
        </w:tc>
        <w:tc>
          <w:tcPr>
            <w:tcW w:w="1609" w:type="dxa"/>
          </w:tcPr>
          <w:p w14:paraId="02CFAB78" w14:textId="77777777" w:rsidR="0051720E" w:rsidRDefault="0051720E" w:rsidP="00CB3A7E">
            <w:r>
              <w:t>Nokia, Nokia Shanghai Bell</w:t>
            </w:r>
          </w:p>
        </w:tc>
      </w:tr>
      <w:tr w:rsidR="00037E74" w14:paraId="751754DA" w14:textId="77777777" w:rsidTr="00A24760">
        <w:tc>
          <w:tcPr>
            <w:tcW w:w="1979" w:type="dxa"/>
          </w:tcPr>
          <w:p w14:paraId="20194798" w14:textId="77777777" w:rsidR="00037E74" w:rsidRDefault="00037E74"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04DC4A58" w14:textId="77777777" w:rsidR="00037E74" w:rsidRPr="0051720E" w:rsidRDefault="005A0ADE"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121CC752" w14:textId="77777777" w:rsidR="00037E74" w:rsidRDefault="00037E74" w:rsidP="00CB3A7E">
            <w:r>
              <w:t>Ericsson</w:t>
            </w:r>
          </w:p>
        </w:tc>
      </w:tr>
    </w:tbl>
    <w:p w14:paraId="1B1F14A7" w14:textId="77777777" w:rsidR="00B446A0" w:rsidRDefault="00F21A8D" w:rsidP="00382522">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the variation 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14:paraId="1267FC0C" w14:textId="77777777" w:rsidR="00CB3A7E" w:rsidRDefault="00CB3A7E" w:rsidP="00CB3A7E">
      <w:pPr>
        <w:spacing w:beforeLines="100" w:before="312" w:after="240"/>
        <w:rPr>
          <w:b/>
          <w:iCs/>
        </w:rPr>
      </w:pPr>
      <w:r>
        <w:rPr>
          <w:rFonts w:hint="eastAsia"/>
          <w:b/>
          <w:iCs/>
        </w:rPr>
        <w:lastRenderedPageBreak/>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14:paraId="3A3D26BC" w14:textId="77777777" w:rsidR="00094D4D" w:rsidRPr="00094D4D" w:rsidRDefault="00393FC5" w:rsidP="00CB3A7E">
      <w:pPr>
        <w:pStyle w:val="a9"/>
        <w:numPr>
          <w:ilvl w:val="0"/>
          <w:numId w:val="42"/>
        </w:numPr>
        <w:spacing w:beforeLines="100" w:before="312" w:after="240"/>
        <w:rPr>
          <w:rFonts w:eastAsiaTheme="minorEastAsia"/>
        </w:rPr>
      </w:pPr>
      <w:r>
        <w:rPr>
          <w:rFonts w:hint="eastAsia"/>
          <w:b/>
          <w:iCs/>
        </w:rPr>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14:paraId="5703D3FC" w14:textId="77777777" w:rsidR="00094D4D" w:rsidRPr="005F4779" w:rsidRDefault="00393FC5" w:rsidP="00094D4D">
      <w:pPr>
        <w:pStyle w:val="a9"/>
        <w:numPr>
          <w:ilvl w:val="0"/>
          <w:numId w:val="42"/>
        </w:numPr>
        <w:spacing w:beforeLines="100" w:before="312" w:after="240"/>
        <w:rPr>
          <w:rFonts w:eastAsiaTheme="minorEastAsia"/>
        </w:rPr>
      </w:pPr>
      <w:r>
        <w:rPr>
          <w:rFonts w:hint="eastAsia"/>
          <w:b/>
          <w:iCs/>
        </w:rPr>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e.g. larger than a configured threshold</w:t>
      </w:r>
    </w:p>
    <w:p w14:paraId="48E854A5" w14:textId="77777777" w:rsidR="005F4779" w:rsidRPr="005F4779" w:rsidRDefault="00393FC5" w:rsidP="00094D4D">
      <w:pPr>
        <w:pStyle w:val="a9"/>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GNSS validity duration</w:t>
      </w:r>
    </w:p>
    <w:p w14:paraId="14041F93" w14:textId="77777777" w:rsidR="00CB3A7E" w:rsidRPr="00ED6216" w:rsidRDefault="00393FC5" w:rsidP="005F4779">
      <w:pPr>
        <w:pStyle w:val="a9"/>
        <w:numPr>
          <w:ilvl w:val="0"/>
          <w:numId w:val="42"/>
        </w:numPr>
        <w:spacing w:beforeLines="100" w:before="312" w:after="240"/>
      </w:pPr>
      <w:r>
        <w:rPr>
          <w:rFonts w:hint="eastAsia"/>
          <w:b/>
          <w:iCs/>
        </w:rPr>
        <w:t xml:space="preserve">Option 4: </w:t>
      </w:r>
      <w:r w:rsidR="005F4779" w:rsidRPr="005F4779">
        <w:rPr>
          <w:b/>
          <w:iCs/>
        </w:rPr>
        <w:t>W</w:t>
      </w:r>
      <w:r w:rsidR="005F4779" w:rsidRPr="005F4779">
        <w:rPr>
          <w:rFonts w:hint="eastAsia"/>
          <w:b/>
          <w:iCs/>
        </w:rPr>
        <w:t>aiting for RAN1 progress</w:t>
      </w:r>
    </w:p>
    <w:p w14:paraId="7D3C17E0" w14:textId="77777777"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734"/>
        <w:gridCol w:w="6609"/>
      </w:tblGrid>
      <w:tr w:rsidR="00ED6216" w:rsidRPr="00274625" w14:paraId="305E7153" w14:textId="77777777" w:rsidTr="000C30D0">
        <w:trPr>
          <w:trHeight w:val="132"/>
        </w:trPr>
        <w:tc>
          <w:tcPr>
            <w:tcW w:w="1296" w:type="dxa"/>
            <w:shd w:val="clear" w:color="auto" w:fill="D9D9D9"/>
          </w:tcPr>
          <w:p w14:paraId="056CE58A" w14:textId="77777777" w:rsidR="00ED6216" w:rsidRPr="00314C0C" w:rsidRDefault="00ED6216" w:rsidP="00504F9F">
            <w:pPr>
              <w:spacing w:after="0"/>
              <w:rPr>
                <w:b/>
                <w:bCs/>
              </w:rPr>
            </w:pPr>
            <w:r w:rsidRPr="00314C0C">
              <w:rPr>
                <w:b/>
                <w:bCs/>
              </w:rPr>
              <w:t>Company</w:t>
            </w:r>
          </w:p>
        </w:tc>
        <w:tc>
          <w:tcPr>
            <w:tcW w:w="1734" w:type="dxa"/>
            <w:shd w:val="clear" w:color="auto" w:fill="D9D9D9"/>
          </w:tcPr>
          <w:p w14:paraId="3DAE87AB" w14:textId="77777777" w:rsidR="00ED6216" w:rsidRPr="00314C0C" w:rsidRDefault="00025872" w:rsidP="00504F9F">
            <w:pPr>
              <w:spacing w:after="0"/>
              <w:rPr>
                <w:b/>
                <w:bCs/>
              </w:rPr>
            </w:pPr>
            <w:r>
              <w:rPr>
                <w:rFonts w:hint="eastAsia"/>
                <w:b/>
                <w:bCs/>
              </w:rPr>
              <w:t xml:space="preserve">Option </w:t>
            </w:r>
          </w:p>
        </w:tc>
        <w:tc>
          <w:tcPr>
            <w:tcW w:w="6609" w:type="dxa"/>
            <w:shd w:val="clear" w:color="auto" w:fill="D9D9D9"/>
          </w:tcPr>
          <w:p w14:paraId="6B978F39" w14:textId="77777777" w:rsidR="00ED6216" w:rsidRPr="00314C0C" w:rsidRDefault="00ED6216" w:rsidP="00504F9F">
            <w:pPr>
              <w:spacing w:after="0"/>
              <w:rPr>
                <w:b/>
                <w:bCs/>
              </w:rPr>
            </w:pPr>
            <w:r w:rsidRPr="00314C0C">
              <w:rPr>
                <w:b/>
                <w:bCs/>
              </w:rPr>
              <w:t>Comments</w:t>
            </w:r>
          </w:p>
        </w:tc>
      </w:tr>
      <w:tr w:rsidR="00ED6216" w:rsidRPr="0019077C" w14:paraId="4A3090CC" w14:textId="77777777" w:rsidTr="000C30D0">
        <w:trPr>
          <w:trHeight w:val="127"/>
        </w:trPr>
        <w:tc>
          <w:tcPr>
            <w:tcW w:w="1296" w:type="dxa"/>
            <w:shd w:val="clear" w:color="auto" w:fill="auto"/>
          </w:tcPr>
          <w:p w14:paraId="322E3B1F" w14:textId="041D7D6B" w:rsidR="00ED6216" w:rsidRPr="00C033B3" w:rsidRDefault="00EC3E97" w:rsidP="00504F9F">
            <w:pPr>
              <w:spacing w:after="0"/>
              <w:rPr>
                <w:rFonts w:eastAsiaTheme="minorEastAsia"/>
                <w:bCs/>
              </w:rPr>
            </w:pPr>
            <w:r>
              <w:rPr>
                <w:rFonts w:eastAsiaTheme="minorEastAsia"/>
                <w:bCs/>
              </w:rPr>
              <w:t>MediaTek</w:t>
            </w:r>
          </w:p>
        </w:tc>
        <w:tc>
          <w:tcPr>
            <w:tcW w:w="1734" w:type="dxa"/>
          </w:tcPr>
          <w:p w14:paraId="329ED00E" w14:textId="211296CF" w:rsidR="00ED6216" w:rsidRPr="00C033B3" w:rsidRDefault="00EC3E97" w:rsidP="00504F9F">
            <w:pPr>
              <w:spacing w:after="0"/>
              <w:rPr>
                <w:rFonts w:eastAsiaTheme="minorEastAsia"/>
                <w:bCs/>
              </w:rPr>
            </w:pPr>
            <w:r>
              <w:rPr>
                <w:rFonts w:eastAsiaTheme="minorEastAsia"/>
                <w:bCs/>
              </w:rPr>
              <w:t>Option 2</w:t>
            </w:r>
          </w:p>
        </w:tc>
        <w:tc>
          <w:tcPr>
            <w:tcW w:w="6609" w:type="dxa"/>
            <w:shd w:val="clear" w:color="auto" w:fill="auto"/>
          </w:tcPr>
          <w:p w14:paraId="11A080FB" w14:textId="77777777" w:rsidR="00ED6216" w:rsidRPr="000342F8" w:rsidRDefault="00ED6216" w:rsidP="00ED6216">
            <w:pPr>
              <w:spacing w:afterLines="50" w:after="156"/>
              <w:rPr>
                <w:rFonts w:eastAsiaTheme="minorEastAsia"/>
                <w:bCs/>
              </w:rPr>
            </w:pPr>
          </w:p>
          <w:p w14:paraId="5580D322" w14:textId="77777777" w:rsidR="00ED6216" w:rsidRPr="000342F8" w:rsidRDefault="00ED6216" w:rsidP="00ED6216">
            <w:pPr>
              <w:spacing w:afterLines="50" w:after="156"/>
              <w:rPr>
                <w:rFonts w:eastAsiaTheme="minorEastAsia"/>
                <w:bCs/>
              </w:rPr>
            </w:pPr>
          </w:p>
        </w:tc>
      </w:tr>
      <w:tr w:rsidR="00B646FD" w:rsidRPr="0019077C" w14:paraId="50101876" w14:textId="77777777" w:rsidTr="000C30D0">
        <w:trPr>
          <w:trHeight w:val="127"/>
        </w:trPr>
        <w:tc>
          <w:tcPr>
            <w:tcW w:w="1296" w:type="dxa"/>
            <w:shd w:val="clear" w:color="auto" w:fill="auto"/>
          </w:tcPr>
          <w:p w14:paraId="401DE89E" w14:textId="148DDE2F" w:rsidR="00B646FD" w:rsidRPr="00C033B3" w:rsidRDefault="00B646FD" w:rsidP="00B646FD">
            <w:pPr>
              <w:spacing w:after="0"/>
              <w:rPr>
                <w:rFonts w:eastAsiaTheme="minorEastAsia"/>
                <w:bCs/>
              </w:rPr>
            </w:pPr>
            <w:r>
              <w:rPr>
                <w:rFonts w:eastAsiaTheme="minorEastAsia"/>
                <w:bCs/>
              </w:rPr>
              <w:t>Google</w:t>
            </w:r>
          </w:p>
        </w:tc>
        <w:tc>
          <w:tcPr>
            <w:tcW w:w="1734" w:type="dxa"/>
          </w:tcPr>
          <w:p w14:paraId="5671BDA1" w14:textId="21916CDF" w:rsidR="00B646FD" w:rsidRPr="00C033B3" w:rsidRDefault="00B646FD" w:rsidP="00B646FD">
            <w:pPr>
              <w:spacing w:after="0"/>
              <w:rPr>
                <w:rFonts w:eastAsiaTheme="minorEastAsia"/>
                <w:bCs/>
              </w:rPr>
            </w:pPr>
            <w:r>
              <w:rPr>
                <w:rFonts w:eastAsiaTheme="minorEastAsia"/>
                <w:bCs/>
              </w:rPr>
              <w:t>Option 2</w:t>
            </w:r>
          </w:p>
        </w:tc>
        <w:tc>
          <w:tcPr>
            <w:tcW w:w="6609" w:type="dxa"/>
            <w:shd w:val="clear" w:color="auto" w:fill="auto"/>
          </w:tcPr>
          <w:p w14:paraId="6484A739" w14:textId="630A588A" w:rsidR="00B646FD" w:rsidRPr="000342F8" w:rsidRDefault="00B646FD" w:rsidP="00B646FD">
            <w:pPr>
              <w:spacing w:afterLines="50" w:after="156"/>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r w:rsidR="009231EF" w:rsidRPr="0019077C" w14:paraId="37DC492A"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4C1D81" w14:textId="77777777" w:rsidR="009231EF" w:rsidRPr="00C033B3" w:rsidRDefault="009231EF" w:rsidP="005A0ADE">
            <w:pPr>
              <w:spacing w:after="0"/>
              <w:rPr>
                <w:rFonts w:eastAsiaTheme="minorEastAsia"/>
                <w:bCs/>
              </w:rPr>
            </w:pPr>
            <w:r>
              <w:rPr>
                <w:rFonts w:eastAsiaTheme="minorEastAsia"/>
                <w:bCs/>
              </w:rPr>
              <w:t>InterDigital</w:t>
            </w:r>
          </w:p>
        </w:tc>
        <w:tc>
          <w:tcPr>
            <w:tcW w:w="1734" w:type="dxa"/>
            <w:tcBorders>
              <w:top w:val="single" w:sz="4" w:space="0" w:color="auto"/>
              <w:left w:val="single" w:sz="4" w:space="0" w:color="auto"/>
              <w:bottom w:val="single" w:sz="4" w:space="0" w:color="auto"/>
              <w:right w:val="single" w:sz="4" w:space="0" w:color="auto"/>
            </w:tcBorders>
          </w:tcPr>
          <w:p w14:paraId="1F14ACC4" w14:textId="77777777" w:rsidR="009231EF" w:rsidRPr="00C033B3" w:rsidRDefault="009231EF" w:rsidP="005A0ADE">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73498F1" w14:textId="77777777" w:rsidR="009231EF" w:rsidRPr="000342F8" w:rsidRDefault="009231EF" w:rsidP="005A0ADE">
            <w:pPr>
              <w:spacing w:afterLines="50" w:after="156"/>
              <w:rPr>
                <w:rFonts w:eastAsiaTheme="minorEastAsia"/>
                <w:bCs/>
              </w:rPr>
            </w:pPr>
          </w:p>
        </w:tc>
      </w:tr>
      <w:tr w:rsidR="00C77844" w:rsidRPr="0019077C" w14:paraId="67D32520"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3E07CF" w14:textId="224F3F31" w:rsidR="00C77844" w:rsidRDefault="00C77844" w:rsidP="005A0ADE">
            <w:pPr>
              <w:spacing w:after="0"/>
              <w:rPr>
                <w:rFonts w:eastAsiaTheme="minorEastAsia"/>
                <w:bCs/>
              </w:rPr>
            </w:pPr>
            <w:r>
              <w:rPr>
                <w:rFonts w:eastAsiaTheme="minorEastAsia" w:hint="eastAsia"/>
                <w:bCs/>
              </w:rPr>
              <w:t>L</w:t>
            </w:r>
            <w:r>
              <w:rPr>
                <w:rFonts w:eastAsiaTheme="minorEastAsia"/>
                <w:bCs/>
              </w:rPr>
              <w:t>enovo</w:t>
            </w:r>
          </w:p>
        </w:tc>
        <w:tc>
          <w:tcPr>
            <w:tcW w:w="1734" w:type="dxa"/>
            <w:tcBorders>
              <w:top w:val="single" w:sz="4" w:space="0" w:color="auto"/>
              <w:left w:val="single" w:sz="4" w:space="0" w:color="auto"/>
              <w:bottom w:val="single" w:sz="4" w:space="0" w:color="auto"/>
              <w:right w:val="single" w:sz="4" w:space="0" w:color="auto"/>
            </w:tcBorders>
          </w:tcPr>
          <w:p w14:paraId="06BE5ECE" w14:textId="44C33F28" w:rsidR="00C77844" w:rsidRDefault="00C77844" w:rsidP="005A0ADE">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047A6B4" w14:textId="77777777" w:rsidR="00C77844" w:rsidRPr="000342F8" w:rsidRDefault="00C77844" w:rsidP="005A0ADE">
            <w:pPr>
              <w:spacing w:afterLines="50" w:after="156"/>
              <w:rPr>
                <w:rFonts w:eastAsiaTheme="minorEastAsia"/>
                <w:bCs/>
              </w:rPr>
            </w:pPr>
          </w:p>
        </w:tc>
      </w:tr>
      <w:tr w:rsidR="002664F7" w:rsidRPr="0019077C" w14:paraId="75D7D7FE"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A16DF1" w14:textId="6545592A" w:rsidR="002664F7" w:rsidRDefault="002664F7" w:rsidP="005A0ADE">
            <w:pPr>
              <w:spacing w:after="0"/>
              <w:rPr>
                <w:rFonts w:eastAsiaTheme="minorEastAsia"/>
                <w:bCs/>
              </w:rPr>
            </w:pPr>
            <w:r>
              <w:rPr>
                <w:rFonts w:eastAsiaTheme="minorEastAsia"/>
                <w:bCs/>
              </w:rPr>
              <w:t>Qualcomm</w:t>
            </w:r>
          </w:p>
        </w:tc>
        <w:tc>
          <w:tcPr>
            <w:tcW w:w="1734" w:type="dxa"/>
            <w:tcBorders>
              <w:top w:val="single" w:sz="4" w:space="0" w:color="auto"/>
              <w:left w:val="single" w:sz="4" w:space="0" w:color="auto"/>
              <w:bottom w:val="single" w:sz="4" w:space="0" w:color="auto"/>
              <w:right w:val="single" w:sz="4" w:space="0" w:color="auto"/>
            </w:tcBorders>
          </w:tcPr>
          <w:p w14:paraId="6E03733D" w14:textId="732B66E6" w:rsidR="002664F7" w:rsidRDefault="002664F7" w:rsidP="005A0ADE">
            <w:pPr>
              <w:spacing w:after="0"/>
              <w:rPr>
                <w:rFonts w:eastAsiaTheme="minorEastAsia"/>
                <w:bCs/>
              </w:rPr>
            </w:pPr>
            <w:r>
              <w:rPr>
                <w:rFonts w:eastAsiaTheme="minorEastAsia"/>
                <w:bCs/>
              </w:rPr>
              <w:t>Option1+Option2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568F050" w14:textId="51AFFB2B" w:rsidR="002664F7" w:rsidRPr="000342F8" w:rsidRDefault="0052491B" w:rsidP="005A0ADE">
            <w:pPr>
              <w:spacing w:afterLines="50" w:after="156"/>
              <w:rPr>
                <w:rFonts w:eastAsiaTheme="minorEastAsia"/>
                <w:bCs/>
              </w:rPr>
            </w:pPr>
            <w:r>
              <w:rPr>
                <w:rFonts w:eastAsiaTheme="minorEastAsia"/>
                <w:bCs/>
              </w:rPr>
              <w:t>For Option 2, there would still be some indication is needed to let network know it is back from the GNSS fix and new GNSS validity duration can be started.</w:t>
            </w:r>
            <w:r w:rsidR="0015301F">
              <w:rPr>
                <w:rFonts w:eastAsiaTheme="minorEastAsia"/>
                <w:bCs/>
              </w:rPr>
              <w:t xml:space="preserve"> Option 1 would be simple solution.</w:t>
            </w:r>
          </w:p>
        </w:tc>
      </w:tr>
      <w:tr w:rsidR="000C30D0" w:rsidRPr="0019077C" w14:paraId="473E144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FEA86C" w14:textId="7957E537" w:rsidR="000C30D0" w:rsidRDefault="000C30D0" w:rsidP="000C30D0">
            <w:pPr>
              <w:spacing w:after="0"/>
              <w:rPr>
                <w:rFonts w:eastAsiaTheme="minorEastAsia"/>
                <w:bCs/>
              </w:rPr>
            </w:pPr>
            <w:r>
              <w:rPr>
                <w:rFonts w:eastAsiaTheme="minorEastAsia"/>
                <w:bCs/>
              </w:rPr>
              <w:t>Nokia</w:t>
            </w:r>
          </w:p>
        </w:tc>
        <w:tc>
          <w:tcPr>
            <w:tcW w:w="1734" w:type="dxa"/>
            <w:tcBorders>
              <w:top w:val="single" w:sz="4" w:space="0" w:color="auto"/>
              <w:left w:val="single" w:sz="4" w:space="0" w:color="auto"/>
              <w:bottom w:val="single" w:sz="4" w:space="0" w:color="auto"/>
              <w:right w:val="single" w:sz="4" w:space="0" w:color="auto"/>
            </w:tcBorders>
          </w:tcPr>
          <w:p w14:paraId="34900469" w14:textId="54F2D34B" w:rsidR="000C30D0" w:rsidRDefault="000C30D0" w:rsidP="000C30D0">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4060D6F" w14:textId="02A0BB8B" w:rsidR="000C30D0" w:rsidRDefault="000C30D0" w:rsidP="000C30D0">
            <w:pPr>
              <w:spacing w:afterLines="50" w:after="156"/>
              <w:rPr>
                <w:rFonts w:eastAsiaTheme="minorEastAsia"/>
                <w:bCs/>
              </w:rPr>
            </w:pPr>
            <w:r>
              <w:rPr>
                <w:rFonts w:eastAsiaTheme="minorEastAsia"/>
                <w:bCs/>
              </w:rPr>
              <w:t>It is beneficial to only report the GNSS validity duration when the value has changed. However, it is also important for the UE and eNB to have a synchronized understanding of the outcome of the GNSS measurement. Therefore, we suggest the UE shall still provide an indication of a successfully completed GNSS measurement even if the GNSS validity duration has not changed.</w:t>
            </w:r>
          </w:p>
        </w:tc>
      </w:tr>
      <w:tr w:rsidR="005A0ADE" w:rsidRPr="0019077C" w14:paraId="6372BCB0"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15333A" w14:textId="5A109BE4" w:rsidR="005A0ADE" w:rsidRDefault="005A0ADE" w:rsidP="005A0ADE">
            <w:pPr>
              <w:spacing w:after="0"/>
              <w:rPr>
                <w:rFonts w:eastAsiaTheme="minorEastAsia"/>
                <w:bCs/>
              </w:rPr>
            </w:pPr>
            <w:r>
              <w:rPr>
                <w:rFonts w:eastAsiaTheme="minorEastAsia" w:hint="eastAsia"/>
                <w:bCs/>
              </w:rPr>
              <w:t>Z</w:t>
            </w:r>
            <w:r>
              <w:rPr>
                <w:rFonts w:eastAsiaTheme="minorEastAsia"/>
                <w:bCs/>
              </w:rPr>
              <w:t>TE</w:t>
            </w:r>
          </w:p>
        </w:tc>
        <w:tc>
          <w:tcPr>
            <w:tcW w:w="1734" w:type="dxa"/>
            <w:tcBorders>
              <w:top w:val="single" w:sz="4" w:space="0" w:color="auto"/>
              <w:left w:val="single" w:sz="4" w:space="0" w:color="auto"/>
              <w:bottom w:val="single" w:sz="4" w:space="0" w:color="auto"/>
              <w:right w:val="single" w:sz="4" w:space="0" w:color="auto"/>
            </w:tcBorders>
          </w:tcPr>
          <w:p w14:paraId="455AF06B" w14:textId="4A396055" w:rsidR="005A0ADE" w:rsidRDefault="005A0ADE" w:rsidP="005A0ADE">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4CC60320" w14:textId="16316E67" w:rsidR="005A0ADE" w:rsidRDefault="005A0ADE" w:rsidP="005A0ADE">
            <w:pPr>
              <w:snapToGrid w:val="0"/>
              <w:spacing w:beforeLines="30" w:before="93" w:afterLines="30" w:after="93" w:line="288" w:lineRule="auto"/>
              <w:rPr>
                <w:rFonts w:eastAsiaTheme="minorEastAsia"/>
                <w:bCs/>
              </w:rPr>
            </w:pPr>
            <w:r>
              <w:rPr>
                <w:rFonts w:eastAsiaTheme="minorEastAsia"/>
                <w:bCs/>
              </w:rPr>
              <w:t>We think Option 2 is mainly for</w:t>
            </w:r>
            <w:r w:rsidRPr="00B42250">
              <w:rPr>
                <w:rFonts w:eastAsiaTheme="minorEastAsia"/>
                <w:bCs/>
              </w:rPr>
              <w:t xml:space="preserve"> GNSS validity duration report during connected mode.</w:t>
            </w:r>
            <w:r>
              <w:rPr>
                <w:rFonts w:eastAsiaTheme="minorEastAsia"/>
                <w:bCs/>
              </w:rPr>
              <w:t xml:space="preserve"> Furthermore, we assume UE also needs to report the </w:t>
            </w:r>
            <w:r w:rsidRPr="00B42250">
              <w:rPr>
                <w:rFonts w:eastAsiaTheme="minorEastAsia"/>
                <w:bCs/>
              </w:rPr>
              <w:t>whole GNSS validity duration during initial random access.</w:t>
            </w:r>
          </w:p>
        </w:tc>
      </w:tr>
    </w:tbl>
    <w:p w14:paraId="442FCCF5" w14:textId="77777777" w:rsidR="008558FD" w:rsidRDefault="008558FD" w:rsidP="008558FD">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14:paraId="78D6AD97" w14:textId="77777777" w:rsidR="00ED6216" w:rsidRDefault="00ED6216" w:rsidP="00ED6216">
      <w:pPr>
        <w:spacing w:beforeLines="100" w:before="312" w:after="240"/>
        <w:ind w:left="420"/>
      </w:pPr>
    </w:p>
    <w:p w14:paraId="5ECE6AD9" w14:textId="77777777" w:rsidR="009D5931" w:rsidRPr="00250E86" w:rsidRDefault="009D5931" w:rsidP="00250E86">
      <w:pPr>
        <w:pStyle w:val="3"/>
        <w:rPr>
          <w:u w:val="single"/>
        </w:rPr>
      </w:pPr>
      <w:r w:rsidRPr="00250E86">
        <w:rPr>
          <w:rFonts w:hint="eastAsia"/>
          <w:u w:val="single"/>
        </w:rPr>
        <w:lastRenderedPageBreak/>
        <w:t xml:space="preserve">Report of GNSS </w:t>
      </w:r>
      <w:r w:rsidRPr="00250E86">
        <w:rPr>
          <w:u w:val="single"/>
        </w:rPr>
        <w:t>validity duration</w:t>
      </w:r>
    </w:p>
    <w:tbl>
      <w:tblPr>
        <w:tblStyle w:val="a7"/>
        <w:tblW w:w="0" w:type="auto"/>
        <w:tblLook w:val="04A0" w:firstRow="1" w:lastRow="0" w:firstColumn="1" w:lastColumn="0" w:noHBand="0" w:noVBand="1"/>
      </w:tblPr>
      <w:tblGrid>
        <w:gridCol w:w="1979"/>
        <w:gridCol w:w="4708"/>
        <w:gridCol w:w="1609"/>
      </w:tblGrid>
      <w:tr w:rsidR="009D5931" w14:paraId="09D7360B" w14:textId="77777777" w:rsidTr="00A24760">
        <w:tc>
          <w:tcPr>
            <w:tcW w:w="1979" w:type="dxa"/>
          </w:tcPr>
          <w:p w14:paraId="2FE5DD60"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206A7DD9"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306ABCBC" w14:textId="77777777" w:rsidR="009D5931" w:rsidRDefault="009D5931" w:rsidP="00A24760">
            <w:pPr>
              <w:jc w:val="center"/>
              <w:rPr>
                <w:rFonts w:cs="Arial"/>
                <w:color w:val="000000" w:themeColor="text1"/>
              </w:rPr>
            </w:pPr>
            <w:r>
              <w:rPr>
                <w:rFonts w:cs="Arial"/>
                <w:color w:val="000000" w:themeColor="text1"/>
              </w:rPr>
              <w:t>Source</w:t>
            </w:r>
          </w:p>
        </w:tc>
      </w:tr>
      <w:tr w:rsidR="009D5931" w14:paraId="336EF6FA" w14:textId="77777777" w:rsidTr="00A24760">
        <w:tc>
          <w:tcPr>
            <w:tcW w:w="1979" w:type="dxa"/>
          </w:tcPr>
          <w:p w14:paraId="2040EAE3" w14:textId="77777777" w:rsidR="009D5931" w:rsidRDefault="001E3CA4"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57FC45A" w14:textId="77777777"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Introduce a single new GNSS assistance information MAC CE, which contains at least GNSS position fix time and validity duration.</w:t>
            </w:r>
          </w:p>
        </w:tc>
        <w:tc>
          <w:tcPr>
            <w:tcW w:w="1609" w:type="dxa"/>
          </w:tcPr>
          <w:p w14:paraId="419CB23F" w14:textId="77777777" w:rsidR="009D5931" w:rsidRDefault="001E3CA4" w:rsidP="00A24760">
            <w:pPr>
              <w:rPr>
                <w:rFonts w:cs="Arial"/>
                <w:color w:val="000000" w:themeColor="text1"/>
              </w:rPr>
            </w:pPr>
            <w:r>
              <w:t>Interdigital, Inc.</w:t>
            </w:r>
          </w:p>
        </w:tc>
      </w:tr>
      <w:tr w:rsidR="00461159" w14:paraId="0334F466" w14:textId="77777777" w:rsidTr="00A24760">
        <w:tc>
          <w:tcPr>
            <w:tcW w:w="1979" w:type="dxa"/>
          </w:tcPr>
          <w:p w14:paraId="4305915D" w14:textId="77777777" w:rsidR="00461159" w:rsidRDefault="0046115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47A66DA2" w14:textId="77777777"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RRCConnectionSetupComplete, RRCConnectionResumeComplete, RRCreestablishmentComplete, RRCConnectionReconfigurationComplete, RRCConnectionSetupComplete-NB, RRCConnectionResumeComplete-NB, RRCreestablishmentComplete-NB. </w:t>
            </w:r>
          </w:p>
          <w:p w14:paraId="56C8B951" w14:textId="77777777"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14:paraId="6D7A2D9E" w14:textId="77777777" w:rsidR="00461159" w:rsidRDefault="00461159" w:rsidP="00CB3A7E">
            <w:r>
              <w:t>ZTE Corporation, Sanechips</w:t>
            </w:r>
          </w:p>
        </w:tc>
      </w:tr>
      <w:tr w:rsidR="00F064AB" w14:paraId="5D4CB20E" w14:textId="77777777" w:rsidTr="00A24760">
        <w:tc>
          <w:tcPr>
            <w:tcW w:w="1979" w:type="dxa"/>
          </w:tcPr>
          <w:p w14:paraId="2190930C"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4265EA5C" w14:textId="77777777"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14:paraId="5ADCA256" w14:textId="77777777" w:rsidR="00F064AB" w:rsidRDefault="00F064AB" w:rsidP="00CB3A7E">
            <w:pPr>
              <w:rPr>
                <w:lang w:eastAsia="zh-CN"/>
              </w:rPr>
            </w:pPr>
            <w:r>
              <w:rPr>
                <w:rFonts w:hint="eastAsia"/>
                <w:lang w:eastAsia="zh-CN"/>
              </w:rPr>
              <w:t>CMCC</w:t>
            </w:r>
          </w:p>
        </w:tc>
      </w:tr>
      <w:tr w:rsidR="0058787F" w14:paraId="53F3F6AE" w14:textId="77777777" w:rsidTr="00A24760">
        <w:tc>
          <w:tcPr>
            <w:tcW w:w="1979" w:type="dxa"/>
          </w:tcPr>
          <w:p w14:paraId="6257A3BE" w14:textId="77777777" w:rsidR="0058787F" w:rsidRDefault="0058787F"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57319600" w14:textId="77777777" w:rsidR="0058787F" w:rsidRPr="0051720E" w:rsidRDefault="005A0ADE"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24546002" w14:textId="77777777" w:rsidR="0058787F" w:rsidRDefault="0058787F" w:rsidP="00CB3A7E">
            <w:r>
              <w:t>Ericsson</w:t>
            </w:r>
          </w:p>
        </w:tc>
      </w:tr>
    </w:tbl>
    <w:p w14:paraId="514B55C4" w14:textId="77777777"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14:paraId="522610E6" w14:textId="77777777" w:rsidR="00D320E1" w:rsidRDefault="00D320E1" w:rsidP="009D65EC">
      <w:pPr>
        <w:spacing w:beforeLines="100" w:before="312" w:after="240"/>
        <w:rPr>
          <w:b/>
          <w:iCs/>
        </w:rPr>
      </w:pPr>
      <w:r>
        <w:rPr>
          <w:rFonts w:hint="eastAsia"/>
          <w:b/>
          <w:iCs/>
        </w:rPr>
        <w:lastRenderedPageBreak/>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14:paraId="19633973" w14:textId="77777777" w:rsidR="00A91089" w:rsidRPr="00ED6216" w:rsidRDefault="00A91089" w:rsidP="00A91089">
      <w:pPr>
        <w:spacing w:beforeLines="100" w:before="312" w:after="240"/>
        <w:rPr>
          <w:b/>
          <w:iCs/>
        </w:rPr>
      </w:pPr>
      <w:r w:rsidRPr="00ED6216">
        <w:rPr>
          <w:b/>
          <w:iCs/>
        </w:rPr>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14:paraId="6380429A" w14:textId="77777777" w:rsidTr="000A4ED1">
        <w:trPr>
          <w:trHeight w:val="132"/>
        </w:trPr>
        <w:tc>
          <w:tcPr>
            <w:tcW w:w="1309" w:type="dxa"/>
            <w:shd w:val="clear" w:color="auto" w:fill="D9D9D9"/>
          </w:tcPr>
          <w:p w14:paraId="0E9FA7DA" w14:textId="77777777" w:rsidR="00A91089" w:rsidRPr="00314C0C" w:rsidRDefault="00A91089" w:rsidP="00504F9F">
            <w:pPr>
              <w:spacing w:after="0"/>
              <w:rPr>
                <w:b/>
                <w:bCs/>
              </w:rPr>
            </w:pPr>
            <w:r w:rsidRPr="00314C0C">
              <w:rPr>
                <w:b/>
                <w:bCs/>
              </w:rPr>
              <w:t>Company</w:t>
            </w:r>
          </w:p>
        </w:tc>
        <w:tc>
          <w:tcPr>
            <w:tcW w:w="1243" w:type="dxa"/>
            <w:shd w:val="clear" w:color="auto" w:fill="D9D9D9"/>
          </w:tcPr>
          <w:p w14:paraId="1DF71D14" w14:textId="77777777" w:rsidR="00A91089" w:rsidRPr="00314C0C" w:rsidRDefault="00B07026" w:rsidP="00504F9F">
            <w:pPr>
              <w:spacing w:after="0"/>
              <w:rPr>
                <w:b/>
                <w:bCs/>
              </w:rPr>
            </w:pPr>
            <w:r>
              <w:rPr>
                <w:rFonts w:hint="eastAsia"/>
                <w:b/>
                <w:bCs/>
              </w:rPr>
              <w:t>Y</w:t>
            </w:r>
            <w:r>
              <w:rPr>
                <w:b/>
                <w:bCs/>
              </w:rPr>
              <w:t>es or No</w:t>
            </w:r>
            <w:r w:rsidR="00A91089">
              <w:rPr>
                <w:rFonts w:hint="eastAsia"/>
                <w:b/>
                <w:bCs/>
              </w:rPr>
              <w:t xml:space="preserve"> </w:t>
            </w:r>
          </w:p>
        </w:tc>
        <w:tc>
          <w:tcPr>
            <w:tcW w:w="7087" w:type="dxa"/>
            <w:shd w:val="clear" w:color="auto" w:fill="D9D9D9"/>
          </w:tcPr>
          <w:p w14:paraId="2C235BAA" w14:textId="77777777" w:rsidR="00A91089" w:rsidRPr="00314C0C" w:rsidRDefault="00A91089" w:rsidP="00504F9F">
            <w:pPr>
              <w:spacing w:after="0"/>
              <w:rPr>
                <w:b/>
                <w:bCs/>
              </w:rPr>
            </w:pPr>
            <w:r w:rsidRPr="00314C0C">
              <w:rPr>
                <w:b/>
                <w:bCs/>
              </w:rPr>
              <w:t>Comments</w:t>
            </w:r>
          </w:p>
        </w:tc>
      </w:tr>
      <w:tr w:rsidR="00A91089" w:rsidRPr="0019077C" w14:paraId="5E0BFF99" w14:textId="77777777" w:rsidTr="000A4ED1">
        <w:trPr>
          <w:trHeight w:val="127"/>
        </w:trPr>
        <w:tc>
          <w:tcPr>
            <w:tcW w:w="1309" w:type="dxa"/>
            <w:shd w:val="clear" w:color="auto" w:fill="auto"/>
          </w:tcPr>
          <w:p w14:paraId="4A87F07A" w14:textId="052961B4" w:rsidR="00A91089" w:rsidRPr="00C033B3" w:rsidRDefault="00EC3E97" w:rsidP="00504F9F">
            <w:pPr>
              <w:spacing w:after="0"/>
              <w:rPr>
                <w:rFonts w:eastAsiaTheme="minorEastAsia"/>
                <w:bCs/>
              </w:rPr>
            </w:pPr>
            <w:r>
              <w:rPr>
                <w:rFonts w:eastAsiaTheme="minorEastAsia"/>
                <w:bCs/>
              </w:rPr>
              <w:t>MediaTek</w:t>
            </w:r>
          </w:p>
        </w:tc>
        <w:tc>
          <w:tcPr>
            <w:tcW w:w="1243" w:type="dxa"/>
          </w:tcPr>
          <w:p w14:paraId="5C214CB0" w14:textId="22B4F513" w:rsidR="00A91089"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487EA03" w14:textId="77777777" w:rsidR="00A91089" w:rsidRPr="000342F8" w:rsidRDefault="00A91089" w:rsidP="00A91089">
            <w:pPr>
              <w:spacing w:afterLines="50" w:after="156"/>
              <w:rPr>
                <w:rFonts w:eastAsiaTheme="minorEastAsia"/>
                <w:bCs/>
              </w:rPr>
            </w:pPr>
          </w:p>
          <w:p w14:paraId="6D29220B" w14:textId="77777777" w:rsidR="00A91089" w:rsidRPr="000342F8" w:rsidRDefault="00A91089" w:rsidP="00A91089">
            <w:pPr>
              <w:spacing w:afterLines="50" w:after="156"/>
              <w:rPr>
                <w:rFonts w:eastAsiaTheme="minorEastAsia"/>
                <w:bCs/>
              </w:rPr>
            </w:pPr>
          </w:p>
        </w:tc>
      </w:tr>
      <w:tr w:rsidR="00B646FD" w:rsidRPr="0019077C" w14:paraId="78B16069" w14:textId="77777777" w:rsidTr="000A4ED1">
        <w:trPr>
          <w:trHeight w:val="127"/>
        </w:trPr>
        <w:tc>
          <w:tcPr>
            <w:tcW w:w="1309" w:type="dxa"/>
            <w:shd w:val="clear" w:color="auto" w:fill="auto"/>
          </w:tcPr>
          <w:p w14:paraId="2F8465AA" w14:textId="4AA6B62B" w:rsidR="00B646FD" w:rsidRPr="00C033B3" w:rsidRDefault="00B646FD" w:rsidP="00B646FD">
            <w:pPr>
              <w:spacing w:after="0"/>
              <w:rPr>
                <w:rFonts w:eastAsiaTheme="minorEastAsia"/>
                <w:bCs/>
              </w:rPr>
            </w:pPr>
            <w:r>
              <w:rPr>
                <w:rFonts w:eastAsiaTheme="minorEastAsia"/>
                <w:bCs/>
              </w:rPr>
              <w:t>Google</w:t>
            </w:r>
          </w:p>
        </w:tc>
        <w:tc>
          <w:tcPr>
            <w:tcW w:w="1243" w:type="dxa"/>
          </w:tcPr>
          <w:p w14:paraId="053CEBA6" w14:textId="78A77153"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0D28FE53" w14:textId="4A684011" w:rsidR="00B646FD" w:rsidRPr="000342F8" w:rsidRDefault="00B646FD" w:rsidP="00B646FD">
            <w:pPr>
              <w:spacing w:afterLines="50" w:after="156"/>
              <w:rPr>
                <w:rFonts w:eastAsiaTheme="minorEastAsia"/>
                <w:bCs/>
              </w:rPr>
            </w:pPr>
            <w:r>
              <w:rPr>
                <w:rFonts w:eastAsiaTheme="minorEastAsia"/>
                <w:bCs/>
              </w:rPr>
              <w:t xml:space="preserve">With similar reasons mentioned in Q2, we prefer to use the RRC message for the connected UE to report the GNSS validity duration. </w:t>
            </w:r>
          </w:p>
        </w:tc>
      </w:tr>
      <w:tr w:rsidR="00835C4B" w:rsidRPr="0019077C" w14:paraId="6D5BEBC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6BF2A" w14:textId="77777777" w:rsidR="00835C4B" w:rsidRPr="00C033B3" w:rsidRDefault="00835C4B" w:rsidP="005A0ADE">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E70B50E" w14:textId="77777777" w:rsidR="00835C4B" w:rsidRPr="00C033B3" w:rsidRDefault="00835C4B" w:rsidP="005A0ADE">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4DEAB3D" w14:textId="77777777" w:rsidR="00835C4B" w:rsidRPr="000342F8" w:rsidRDefault="00835C4B" w:rsidP="005A0ADE">
            <w:pPr>
              <w:spacing w:afterLines="50" w:after="156"/>
              <w:rPr>
                <w:rFonts w:eastAsiaTheme="minorEastAsia"/>
                <w:bCs/>
              </w:rPr>
            </w:pPr>
            <w:r>
              <w:rPr>
                <w:rFonts w:eastAsiaTheme="minorEastAsia"/>
                <w:bCs/>
              </w:rPr>
              <w:t>The above doesn’t add anything to what RAN1 already agreed</w:t>
            </w:r>
          </w:p>
        </w:tc>
      </w:tr>
      <w:tr w:rsidR="00C77844" w:rsidRPr="0019077C" w14:paraId="595AE6F7"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1BF9AC" w14:textId="6F15B6D7" w:rsidR="00C77844" w:rsidRDefault="00C77844" w:rsidP="005A0ADE">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6461B8C" w14:textId="0B6ADE8E" w:rsidR="00C77844" w:rsidRDefault="00C77844" w:rsidP="005A0ADE">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9B7818" w14:textId="60E5A44E" w:rsidR="00C77844" w:rsidRDefault="00C77844" w:rsidP="005A0ADE">
            <w:pPr>
              <w:spacing w:afterLines="50" w:after="156"/>
              <w:rPr>
                <w:rFonts w:eastAsiaTheme="minorEastAsia"/>
                <w:bCs/>
              </w:rPr>
            </w:pPr>
            <w:r>
              <w:rPr>
                <w:rFonts w:eastAsiaTheme="minorEastAsia" w:hint="eastAsia"/>
                <w:bCs/>
              </w:rPr>
              <w:t>S</w:t>
            </w:r>
            <w:r>
              <w:rPr>
                <w:rFonts w:eastAsiaTheme="minorEastAsia"/>
                <w:bCs/>
              </w:rPr>
              <w:t>ame concern for security</w:t>
            </w:r>
          </w:p>
        </w:tc>
      </w:tr>
      <w:tr w:rsidR="0015301F" w:rsidRPr="0019077C" w14:paraId="36112898"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22A425" w14:textId="22493D73" w:rsidR="0015301F" w:rsidRDefault="0015301F" w:rsidP="005A0ADE">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DFFF7C9" w14:textId="71787FF4" w:rsidR="0015301F" w:rsidRDefault="0034096B" w:rsidP="005A0ADE">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FD1936A" w14:textId="36D1A05D" w:rsidR="0015301F" w:rsidRDefault="0015301F" w:rsidP="005A0ADE">
            <w:pPr>
              <w:spacing w:afterLines="50" w:after="156"/>
              <w:rPr>
                <w:rFonts w:eastAsiaTheme="minorEastAsia"/>
                <w:bCs/>
              </w:rPr>
            </w:pPr>
          </w:p>
        </w:tc>
      </w:tr>
      <w:tr w:rsidR="009D1C26" w:rsidRPr="0019077C" w14:paraId="13236AA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DF485B9" w14:textId="153BE8FF" w:rsidR="009D1C26" w:rsidRDefault="009D1C26" w:rsidP="009D1C2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8BAE94A" w14:textId="36662A52" w:rsidR="009D1C26" w:rsidRDefault="009D1C26" w:rsidP="009D1C2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87261A9" w14:textId="4D93E184" w:rsidR="009D1C26" w:rsidRDefault="009D1C26" w:rsidP="009D1C26">
            <w:pPr>
              <w:spacing w:afterLines="50" w:after="156"/>
              <w:rPr>
                <w:rFonts w:eastAsiaTheme="minorEastAsia"/>
                <w:bCs/>
              </w:rPr>
            </w:pPr>
            <w:r>
              <w:rPr>
                <w:rFonts w:eastAsiaTheme="minorEastAsia"/>
                <w:bCs/>
              </w:rPr>
              <w:t>We wonder why MAC CE is needed to report GNSS validity duration. We prefer to use RRC message</w:t>
            </w:r>
            <w:r w:rsidR="00AC208E">
              <w:rPr>
                <w:rFonts w:eastAsiaTheme="minorEastAsia"/>
                <w:bCs/>
              </w:rPr>
              <w:t>s</w:t>
            </w:r>
            <w:r w:rsidR="00625731">
              <w:rPr>
                <w:rFonts w:eastAsiaTheme="minorEastAsia"/>
                <w:bCs/>
              </w:rPr>
              <w:t xml:space="preserve"> </w:t>
            </w:r>
            <w:r w:rsidR="007F21F7">
              <w:rPr>
                <w:rFonts w:eastAsiaTheme="minorEastAsia"/>
                <w:bCs/>
              </w:rPr>
              <w:t>which is aligned with</w:t>
            </w:r>
            <w:r w:rsidR="00AC208E">
              <w:rPr>
                <w:rFonts w:eastAsiaTheme="minorEastAsia"/>
                <w:bCs/>
              </w:rPr>
              <w:t xml:space="preserve"> the </w:t>
            </w:r>
            <w:r w:rsidR="007F21F7">
              <w:rPr>
                <w:rFonts w:eastAsiaTheme="minorEastAsia"/>
                <w:bCs/>
              </w:rPr>
              <w:t>design</w:t>
            </w:r>
            <w:r w:rsidR="00AC208E">
              <w:rPr>
                <w:rFonts w:eastAsiaTheme="minorEastAsia"/>
                <w:bCs/>
              </w:rPr>
              <w:t xml:space="preserve"> in</w:t>
            </w:r>
            <w:r w:rsidR="00625731">
              <w:rPr>
                <w:rFonts w:eastAsiaTheme="minorEastAsia"/>
                <w:bCs/>
              </w:rPr>
              <w:t xml:space="preserve"> Rel-17</w:t>
            </w:r>
            <w:r>
              <w:rPr>
                <w:rFonts w:eastAsiaTheme="minorEastAsia"/>
                <w:bCs/>
              </w:rPr>
              <w:t>.</w:t>
            </w:r>
          </w:p>
          <w:p w14:paraId="6594A8FA" w14:textId="60F26F67" w:rsidR="009D1C26" w:rsidRDefault="009D1C26" w:rsidP="009D1C26">
            <w:pPr>
              <w:spacing w:afterLines="50" w:after="156"/>
              <w:rPr>
                <w:rFonts w:eastAsiaTheme="minorEastAsia"/>
                <w:bCs/>
              </w:rPr>
            </w:pPr>
            <w:r>
              <w:rPr>
                <w:rFonts w:eastAsiaTheme="minorEastAsia"/>
                <w:bCs/>
              </w:rPr>
              <w:t xml:space="preserve">The value granularity for GNSS validity duration is seconds or minutes (as listed in proposal 10). We think it is not that time-critical to justify MAC CE instead of RRC for the reporting. If we go with MAC CE, there are many additional aspects which need to be addressed (e.g., </w:t>
            </w:r>
            <w:r w:rsidRPr="001B54C4">
              <w:rPr>
                <w:rFonts w:eastAsiaTheme="minorEastAsia"/>
                <w:bCs/>
              </w:rPr>
              <w:t>MAC CE priority, how to handle</w:t>
            </w:r>
            <w:r>
              <w:rPr>
                <w:rFonts w:eastAsiaTheme="minorEastAsia"/>
                <w:bCs/>
              </w:rPr>
              <w:t xml:space="preserve"> the case of</w:t>
            </w:r>
            <w:r w:rsidRPr="001B54C4">
              <w:rPr>
                <w:rFonts w:eastAsiaTheme="minorEastAsia"/>
                <w:bCs/>
              </w:rPr>
              <w:t xml:space="preserve"> lack of UL resource for MAC CE transmission, transmission reliability in HARQ </w:t>
            </w:r>
            <w:r>
              <w:rPr>
                <w:rFonts w:eastAsiaTheme="minorEastAsia"/>
                <w:bCs/>
              </w:rPr>
              <w:t>Mode-</w:t>
            </w:r>
            <w:r w:rsidRPr="001B54C4">
              <w:rPr>
                <w:rFonts w:eastAsiaTheme="minorEastAsia"/>
                <w:bCs/>
              </w:rPr>
              <w:t>B etc</w:t>
            </w:r>
            <w:r>
              <w:rPr>
                <w:rFonts w:eastAsiaTheme="minorEastAsia"/>
                <w:bCs/>
              </w:rPr>
              <w:t xml:space="preserve">). We would like to keep it simple to use RRC based solution. </w:t>
            </w:r>
          </w:p>
        </w:tc>
      </w:tr>
      <w:tr w:rsidR="005A0ADE" w:rsidRPr="0019077C" w14:paraId="064540B4"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76E69C" w14:textId="64549BFE" w:rsidR="005A0ADE" w:rsidRDefault="005A0ADE" w:rsidP="005A0ADE">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0079C72B" w14:textId="6AD00FF9" w:rsidR="005A0ADE" w:rsidRDefault="00E74C54" w:rsidP="005A0ADE">
            <w:pPr>
              <w:spacing w:after="0"/>
              <w:rPr>
                <w:rFonts w:eastAsiaTheme="minorEastAsia"/>
                <w:bCs/>
              </w:rPr>
            </w:pPr>
            <w:r>
              <w:rPr>
                <w:rFonts w:eastAsiaTheme="minorEastAsia"/>
                <w:bCs/>
              </w:rPr>
              <w:t>Msg5 and MAC CE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F50DA4A" w14:textId="77777777" w:rsidR="005A0ADE" w:rsidRDefault="005A0ADE" w:rsidP="005A0ADE">
            <w:pPr>
              <w:snapToGrid w:val="0"/>
              <w:spacing w:beforeLines="30" w:before="93" w:afterLines="30" w:after="93" w:line="288" w:lineRule="auto"/>
              <w:rPr>
                <w:rFonts w:eastAsiaTheme="minorEastAsia"/>
                <w:bCs/>
              </w:rPr>
            </w:pPr>
            <w:r w:rsidRPr="00B42250">
              <w:rPr>
                <w:rFonts w:eastAsiaTheme="minorEastAsia"/>
                <w:bCs/>
              </w:rPr>
              <w:t xml:space="preserve">In R17 IoT NTN, the GNSS </w:t>
            </w:r>
            <w:r w:rsidRPr="00B42250">
              <w:rPr>
                <w:rFonts w:eastAsiaTheme="minorEastAsia"/>
                <w:bCs/>
                <w:highlight w:val="yellow"/>
              </w:rPr>
              <w:t>remaining</w:t>
            </w:r>
            <w:r w:rsidRPr="00B42250">
              <w:rPr>
                <w:rFonts w:eastAsiaTheme="minorEastAsia"/>
                <w:bCs/>
              </w:rPr>
              <w:t xml:space="preserve"> time has been introduced and UE needs to report this information to the network in Msg5. </w:t>
            </w:r>
          </w:p>
          <w:p w14:paraId="6C555169" w14:textId="148221DB" w:rsidR="005A0ADE" w:rsidRDefault="005A0ADE" w:rsidP="005A0ADE">
            <w:pPr>
              <w:snapToGrid w:val="0"/>
              <w:spacing w:beforeLines="30" w:before="93" w:afterLines="30" w:after="93" w:line="288" w:lineRule="auto"/>
              <w:rPr>
                <w:rFonts w:eastAsiaTheme="minorEastAsia"/>
                <w:bCs/>
              </w:rPr>
            </w:pPr>
            <w:r>
              <w:rPr>
                <w:rFonts w:eastAsiaTheme="minorEastAsia"/>
                <w:bCs/>
              </w:rPr>
              <w:t>In our assumption, for R18 UE, a</w:t>
            </w:r>
            <w:r w:rsidRPr="00B42250">
              <w:rPr>
                <w:rFonts w:eastAsiaTheme="minorEastAsia"/>
                <w:bCs/>
              </w:rPr>
              <w:t xml:space="preserve">fter the first time UE reacquires the GNSS, UE will restart the counting of validate duration with the length of </w:t>
            </w:r>
            <w:r>
              <w:rPr>
                <w:rFonts w:eastAsiaTheme="minorEastAsia"/>
                <w:bCs/>
              </w:rPr>
              <w:t xml:space="preserve">the </w:t>
            </w:r>
            <w:r w:rsidRPr="00B42250">
              <w:rPr>
                <w:rFonts w:eastAsiaTheme="minorEastAsia"/>
                <w:bCs/>
              </w:rPr>
              <w:t>whole GNSS validity duration</w:t>
            </w:r>
            <w:r>
              <w:rPr>
                <w:rFonts w:eastAsiaTheme="minorEastAsia" w:hint="eastAsia"/>
                <w:bCs/>
              </w:rPr>
              <w:t>.</w:t>
            </w:r>
            <w:r>
              <w:rPr>
                <w:rFonts w:eastAsiaTheme="minorEastAsia"/>
                <w:bCs/>
              </w:rPr>
              <w:t xml:space="preserve"> However, the eNB has no idea of this </w:t>
            </w:r>
            <w:r w:rsidRPr="00B42250">
              <w:rPr>
                <w:rFonts w:eastAsiaTheme="minorEastAsia"/>
                <w:bCs/>
              </w:rPr>
              <w:t>whole GNSS validity duration and then eNB and UE cannot be aligned anymore. In order to address this issue, we think anyway</w:t>
            </w:r>
            <w:r>
              <w:rPr>
                <w:rFonts w:eastAsiaTheme="minorEastAsia"/>
                <w:bCs/>
              </w:rPr>
              <w:t xml:space="preserve"> UE needs to report the </w:t>
            </w:r>
            <w:r w:rsidRPr="00B42250">
              <w:rPr>
                <w:rFonts w:eastAsiaTheme="minorEastAsia"/>
                <w:bCs/>
                <w:highlight w:val="yellow"/>
              </w:rPr>
              <w:t>whole</w:t>
            </w:r>
            <w:r w:rsidRPr="00B42250">
              <w:rPr>
                <w:rFonts w:eastAsiaTheme="minorEastAsia"/>
                <w:bCs/>
              </w:rPr>
              <w:t xml:space="preserve"> GNSS validity duration during initial random access</w:t>
            </w:r>
            <w:r>
              <w:rPr>
                <w:rFonts w:eastAsiaTheme="minorEastAsia"/>
                <w:bCs/>
              </w:rPr>
              <w:t>.</w:t>
            </w:r>
          </w:p>
          <w:p w14:paraId="5ADA5D97" w14:textId="20210F33" w:rsidR="005A0ADE" w:rsidRDefault="005A0ADE" w:rsidP="005A0ADE">
            <w:pPr>
              <w:snapToGrid w:val="0"/>
              <w:spacing w:beforeLines="30" w:before="93" w:afterLines="30" w:after="93" w:line="288" w:lineRule="auto"/>
              <w:rPr>
                <w:rFonts w:eastAsiaTheme="minorEastAsia"/>
                <w:bCs/>
              </w:rPr>
            </w:pPr>
            <w:r w:rsidRPr="00B42250">
              <w:rPr>
                <w:rFonts w:eastAsiaTheme="minorEastAsia"/>
                <w:bCs/>
              </w:rPr>
              <w:t xml:space="preserve">Furthermore, we have sympathy with the view that GNSS validity duration may </w:t>
            </w:r>
            <w:r>
              <w:rPr>
                <w:rFonts w:eastAsiaTheme="minorEastAsia"/>
                <w:bCs/>
              </w:rPr>
              <w:t xml:space="preserve">change </w:t>
            </w:r>
            <w:r w:rsidRPr="00B42250">
              <w:rPr>
                <w:rFonts w:eastAsiaTheme="minorEastAsia"/>
                <w:bCs/>
              </w:rPr>
              <w:t>when there is a big change of UE velocity, so we can agree to support update of GNSS validity duration during connected mode. And an UL MAC CE can be used for this purpose.</w:t>
            </w:r>
          </w:p>
        </w:tc>
      </w:tr>
    </w:tbl>
    <w:p w14:paraId="0D597750"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14:paraId="3C42ECAA" w14:textId="77777777" w:rsidR="00A91089" w:rsidRDefault="00A91089" w:rsidP="009D65EC">
      <w:pPr>
        <w:spacing w:beforeLines="100" w:before="312" w:after="240"/>
        <w:rPr>
          <w:rFonts w:eastAsiaTheme="minorEastAsia"/>
        </w:rPr>
      </w:pPr>
    </w:p>
    <w:p w14:paraId="6E7DFCDD" w14:textId="77777777" w:rsidR="008310A4" w:rsidRPr="00250E86" w:rsidRDefault="008310A4" w:rsidP="008310A4">
      <w:pPr>
        <w:pStyle w:val="3"/>
        <w:rPr>
          <w:u w:val="single"/>
        </w:rPr>
      </w:pPr>
      <w:r w:rsidRPr="00250E86">
        <w:rPr>
          <w:u w:val="single"/>
        </w:rPr>
        <w:lastRenderedPageBreak/>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a7"/>
        <w:tblW w:w="0" w:type="auto"/>
        <w:tblLook w:val="04A0" w:firstRow="1" w:lastRow="0" w:firstColumn="1" w:lastColumn="0" w:noHBand="0" w:noVBand="1"/>
      </w:tblPr>
      <w:tblGrid>
        <w:gridCol w:w="1979"/>
        <w:gridCol w:w="4708"/>
        <w:gridCol w:w="1609"/>
      </w:tblGrid>
      <w:tr w:rsidR="008310A4" w14:paraId="2C16273B" w14:textId="77777777" w:rsidTr="00504F9F">
        <w:tc>
          <w:tcPr>
            <w:tcW w:w="1979" w:type="dxa"/>
          </w:tcPr>
          <w:p w14:paraId="725A9295" w14:textId="77777777" w:rsidR="008310A4" w:rsidRDefault="008310A4" w:rsidP="00504F9F">
            <w:pPr>
              <w:jc w:val="center"/>
              <w:rPr>
                <w:rFonts w:cs="Arial"/>
                <w:color w:val="000000" w:themeColor="text1"/>
              </w:rPr>
            </w:pPr>
            <w:r>
              <w:rPr>
                <w:rFonts w:cs="Arial"/>
                <w:color w:val="000000" w:themeColor="text1"/>
              </w:rPr>
              <w:t>Tdoc No.</w:t>
            </w:r>
          </w:p>
        </w:tc>
        <w:tc>
          <w:tcPr>
            <w:tcW w:w="4708" w:type="dxa"/>
          </w:tcPr>
          <w:p w14:paraId="17B65857" w14:textId="77777777" w:rsidR="008310A4" w:rsidRDefault="008310A4" w:rsidP="00504F9F">
            <w:pPr>
              <w:jc w:val="center"/>
              <w:rPr>
                <w:rFonts w:cs="Arial"/>
                <w:color w:val="000000" w:themeColor="text1"/>
              </w:rPr>
            </w:pPr>
            <w:r>
              <w:rPr>
                <w:rFonts w:cs="Arial"/>
                <w:color w:val="000000" w:themeColor="text1"/>
              </w:rPr>
              <w:t>Relevant Proposals</w:t>
            </w:r>
          </w:p>
        </w:tc>
        <w:tc>
          <w:tcPr>
            <w:tcW w:w="1609" w:type="dxa"/>
          </w:tcPr>
          <w:p w14:paraId="4967BEF9" w14:textId="77777777" w:rsidR="008310A4" w:rsidRDefault="008310A4" w:rsidP="00504F9F">
            <w:pPr>
              <w:jc w:val="center"/>
              <w:rPr>
                <w:rFonts w:cs="Arial"/>
                <w:color w:val="000000" w:themeColor="text1"/>
              </w:rPr>
            </w:pPr>
            <w:r>
              <w:rPr>
                <w:rFonts w:cs="Arial"/>
                <w:color w:val="000000" w:themeColor="text1"/>
              </w:rPr>
              <w:t>Source</w:t>
            </w:r>
          </w:p>
        </w:tc>
      </w:tr>
      <w:tr w:rsidR="008310A4" w14:paraId="395A8519" w14:textId="77777777" w:rsidTr="00504F9F">
        <w:tc>
          <w:tcPr>
            <w:tcW w:w="1979" w:type="dxa"/>
          </w:tcPr>
          <w:p w14:paraId="68EBD4ED" w14:textId="77777777" w:rsidR="008310A4" w:rsidRDefault="008310A4" w:rsidP="00504F9F">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3A5487C7" w14:textId="77777777"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Proposal 6: The value range {10s, 20s, 30s, 40s, 50s, 60s, 5 min, 10 min, 15 min, 20 min, 25 min, 30 min, 60 min, 90 min, 120 min, infinity} introduced for R17, can be reused for GNSS validation duration MAC CE unless modified by RAN1.</w:t>
            </w:r>
          </w:p>
        </w:tc>
        <w:tc>
          <w:tcPr>
            <w:tcW w:w="1609" w:type="dxa"/>
          </w:tcPr>
          <w:p w14:paraId="57E9A48C" w14:textId="77777777" w:rsidR="008310A4" w:rsidRDefault="008310A4" w:rsidP="00504F9F">
            <w:pPr>
              <w:rPr>
                <w:color w:val="000000" w:themeColor="text1"/>
                <w:lang w:eastAsia="zh-CN"/>
              </w:rPr>
            </w:pPr>
            <w:r>
              <w:rPr>
                <w:rFonts w:hint="eastAsia"/>
                <w:color w:val="000000" w:themeColor="text1"/>
                <w:lang w:eastAsia="zh-CN"/>
              </w:rPr>
              <w:t>CATT</w:t>
            </w:r>
          </w:p>
        </w:tc>
      </w:tr>
      <w:tr w:rsidR="008310A4" w14:paraId="5B42A6C2" w14:textId="77777777" w:rsidTr="00504F9F">
        <w:tc>
          <w:tcPr>
            <w:tcW w:w="1979" w:type="dxa"/>
          </w:tcPr>
          <w:p w14:paraId="60B0DBAF" w14:textId="77777777"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BE8ACFA" w14:textId="77777777"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14:paraId="2840DBF2" w14:textId="77777777" w:rsidR="008310A4" w:rsidRDefault="008310A4" w:rsidP="00504F9F">
            <w:pPr>
              <w:rPr>
                <w:rFonts w:cs="Arial"/>
                <w:color w:val="000000" w:themeColor="text1"/>
                <w:lang w:eastAsia="zh-CN"/>
              </w:rPr>
            </w:pPr>
            <w:r>
              <w:t>MediaTek Inc.</w:t>
            </w:r>
          </w:p>
        </w:tc>
      </w:tr>
      <w:tr w:rsidR="00B2493A" w14:paraId="73A1B1BE" w14:textId="77777777" w:rsidTr="00504F9F">
        <w:tc>
          <w:tcPr>
            <w:tcW w:w="1979" w:type="dxa"/>
          </w:tcPr>
          <w:p w14:paraId="27044422" w14:textId="77777777" w:rsidR="00B2493A" w:rsidRDefault="00B2493A" w:rsidP="00504F9F">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69B69627" w14:textId="77777777"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Introduce GNSS-ValidityDurationAdd-r18 such that more granular value of remaining GNSS validity duration can be reported, i.e., GNSS-ValidityDuration-r17 (unit S or min) + GNSS-ValidityDurationAdd-r18 (unit-less).</w:t>
            </w:r>
          </w:p>
        </w:tc>
        <w:tc>
          <w:tcPr>
            <w:tcW w:w="1609" w:type="dxa"/>
          </w:tcPr>
          <w:p w14:paraId="1CAB5327" w14:textId="77777777" w:rsidR="00B2493A" w:rsidRDefault="00B2493A" w:rsidP="00504F9F">
            <w:pPr>
              <w:rPr>
                <w:rFonts w:cs="Arial"/>
                <w:color w:val="000000" w:themeColor="text1"/>
              </w:rPr>
            </w:pPr>
            <w:r>
              <w:t>Qualcomm</w:t>
            </w:r>
          </w:p>
        </w:tc>
      </w:tr>
    </w:tbl>
    <w:p w14:paraId="1D2CB72B" w14:textId="77777777"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r w:rsidR="00D01BE4">
        <w:t>S</w:t>
      </w:r>
      <w:r w:rsidR="00D01BE4">
        <w:rPr>
          <w:rFonts w:hint="eastAsia"/>
        </w:rPr>
        <w:t xml:space="preserve">o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can be reused, and we can leave the issue of more granular value open, and can revise this if required by RAN1.</w:t>
      </w:r>
    </w:p>
    <w:p w14:paraId="577BAAE3" w14:textId="77777777" w:rsidR="00C42862" w:rsidRDefault="00D320E1" w:rsidP="00E121E2">
      <w:pPr>
        <w:spacing w:beforeLines="100" w:before="312" w:after="240"/>
        <w:rPr>
          <w:b/>
          <w:iCs/>
        </w:rPr>
      </w:pPr>
      <w:r>
        <w:rPr>
          <w:rFonts w:hint="eastAsia"/>
          <w:b/>
          <w:iCs/>
        </w:rPr>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14:paraId="3E579E22" w14:textId="77777777" w:rsidR="00492843" w:rsidRPr="00F94E5B" w:rsidRDefault="00492843" w:rsidP="00492843">
      <w:pPr>
        <w:pStyle w:val="a9"/>
        <w:numPr>
          <w:ilvl w:val="0"/>
          <w:numId w:val="43"/>
        </w:numPr>
        <w:spacing w:beforeLines="100" w:before="312" w:after="240"/>
        <w:rPr>
          <w:rFonts w:eastAsiaTheme="minorEastAsia"/>
        </w:rPr>
      </w:pPr>
      <w:r w:rsidRPr="00492843">
        <w:rPr>
          <w:rFonts w:hint="eastAsia"/>
          <w:b/>
          <w:iCs/>
        </w:rPr>
        <w:t xml:space="preserve">FFS </w:t>
      </w:r>
      <w:r>
        <w:rPr>
          <w:rFonts w:hint="eastAsia"/>
          <w:b/>
          <w:iCs/>
        </w:rPr>
        <w:t xml:space="preserve">if more </w:t>
      </w:r>
      <w:r w:rsidRPr="00492843">
        <w:rPr>
          <w:rFonts w:hint="eastAsia"/>
          <w:b/>
          <w:iCs/>
        </w:rPr>
        <w:t>granular value is needed</w:t>
      </w:r>
    </w:p>
    <w:p w14:paraId="425A45C2" w14:textId="77777777"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14:paraId="7DA31113" w14:textId="77777777" w:rsidTr="00504F9F">
        <w:trPr>
          <w:trHeight w:val="132"/>
        </w:trPr>
        <w:tc>
          <w:tcPr>
            <w:tcW w:w="1309" w:type="dxa"/>
            <w:shd w:val="clear" w:color="auto" w:fill="D9D9D9"/>
          </w:tcPr>
          <w:p w14:paraId="1C33014A" w14:textId="77777777" w:rsidR="00F94E5B" w:rsidRPr="00314C0C" w:rsidRDefault="00F94E5B" w:rsidP="00504F9F">
            <w:pPr>
              <w:spacing w:after="0"/>
              <w:rPr>
                <w:b/>
                <w:bCs/>
              </w:rPr>
            </w:pPr>
            <w:r w:rsidRPr="00314C0C">
              <w:rPr>
                <w:b/>
                <w:bCs/>
              </w:rPr>
              <w:t>Company</w:t>
            </w:r>
          </w:p>
        </w:tc>
        <w:tc>
          <w:tcPr>
            <w:tcW w:w="1243" w:type="dxa"/>
            <w:shd w:val="clear" w:color="auto" w:fill="D9D9D9"/>
          </w:tcPr>
          <w:p w14:paraId="6BC5373E" w14:textId="77777777" w:rsidR="00F94E5B" w:rsidRPr="00314C0C" w:rsidRDefault="00F94E5B"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07E52AAE" w14:textId="77777777" w:rsidR="00F94E5B" w:rsidRPr="00314C0C" w:rsidRDefault="00F94E5B" w:rsidP="00504F9F">
            <w:pPr>
              <w:spacing w:after="0"/>
              <w:rPr>
                <w:b/>
                <w:bCs/>
              </w:rPr>
            </w:pPr>
            <w:r w:rsidRPr="00314C0C">
              <w:rPr>
                <w:b/>
                <w:bCs/>
              </w:rPr>
              <w:t>Comments</w:t>
            </w:r>
          </w:p>
        </w:tc>
      </w:tr>
      <w:tr w:rsidR="00F94E5B" w:rsidRPr="0019077C" w14:paraId="20E8A6C1" w14:textId="77777777" w:rsidTr="00504F9F">
        <w:trPr>
          <w:trHeight w:val="127"/>
        </w:trPr>
        <w:tc>
          <w:tcPr>
            <w:tcW w:w="1309" w:type="dxa"/>
            <w:shd w:val="clear" w:color="auto" w:fill="auto"/>
          </w:tcPr>
          <w:p w14:paraId="73D30B1F" w14:textId="1FF78A4B" w:rsidR="00F94E5B" w:rsidRPr="00C033B3" w:rsidRDefault="00EC3E97" w:rsidP="00504F9F">
            <w:pPr>
              <w:spacing w:after="0"/>
              <w:rPr>
                <w:rFonts w:eastAsiaTheme="minorEastAsia"/>
                <w:bCs/>
              </w:rPr>
            </w:pPr>
            <w:r>
              <w:rPr>
                <w:rFonts w:eastAsiaTheme="minorEastAsia"/>
                <w:bCs/>
              </w:rPr>
              <w:t>MediaTek</w:t>
            </w:r>
          </w:p>
        </w:tc>
        <w:tc>
          <w:tcPr>
            <w:tcW w:w="1243" w:type="dxa"/>
          </w:tcPr>
          <w:p w14:paraId="025EA2F8" w14:textId="6DFB75AA" w:rsidR="00F94E5B"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39EBD91" w14:textId="77777777" w:rsidR="00F94E5B" w:rsidRPr="000342F8" w:rsidRDefault="00F94E5B" w:rsidP="00F94E5B">
            <w:pPr>
              <w:spacing w:afterLines="50" w:after="156"/>
              <w:rPr>
                <w:rFonts w:eastAsiaTheme="minorEastAsia"/>
                <w:bCs/>
              </w:rPr>
            </w:pPr>
          </w:p>
          <w:p w14:paraId="7BDB235D" w14:textId="77777777" w:rsidR="00F94E5B" w:rsidRPr="000342F8" w:rsidRDefault="00F94E5B" w:rsidP="00F94E5B">
            <w:pPr>
              <w:spacing w:afterLines="50" w:after="156"/>
              <w:rPr>
                <w:rFonts w:eastAsiaTheme="minorEastAsia"/>
                <w:bCs/>
              </w:rPr>
            </w:pPr>
          </w:p>
        </w:tc>
      </w:tr>
      <w:tr w:rsidR="00B646FD" w:rsidRPr="0019077C" w14:paraId="3E2EA3DA" w14:textId="77777777" w:rsidTr="00504F9F">
        <w:trPr>
          <w:trHeight w:val="127"/>
        </w:trPr>
        <w:tc>
          <w:tcPr>
            <w:tcW w:w="1309" w:type="dxa"/>
            <w:shd w:val="clear" w:color="auto" w:fill="auto"/>
          </w:tcPr>
          <w:p w14:paraId="34BB9BBD" w14:textId="5A0C7CAA" w:rsidR="00B646FD" w:rsidRDefault="00B646FD" w:rsidP="00B646FD">
            <w:pPr>
              <w:spacing w:after="0"/>
              <w:rPr>
                <w:rFonts w:eastAsiaTheme="minorEastAsia"/>
                <w:bCs/>
              </w:rPr>
            </w:pPr>
            <w:r>
              <w:rPr>
                <w:rFonts w:eastAsiaTheme="minorEastAsia"/>
                <w:bCs/>
              </w:rPr>
              <w:lastRenderedPageBreak/>
              <w:t>Google</w:t>
            </w:r>
          </w:p>
        </w:tc>
        <w:tc>
          <w:tcPr>
            <w:tcW w:w="1243" w:type="dxa"/>
          </w:tcPr>
          <w:p w14:paraId="1C526A0B" w14:textId="2C177122"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20BAED4F" w14:textId="77777777" w:rsidR="00B646FD" w:rsidRPr="000342F8" w:rsidRDefault="00B646FD" w:rsidP="00B646FD">
            <w:pPr>
              <w:spacing w:afterLines="50" w:after="156"/>
              <w:rPr>
                <w:rFonts w:eastAsiaTheme="minorEastAsia"/>
                <w:bCs/>
              </w:rPr>
            </w:pPr>
          </w:p>
        </w:tc>
      </w:tr>
      <w:tr w:rsidR="00AF7493" w:rsidRPr="0019077C" w14:paraId="4523CB80"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E0D7E08" w14:textId="77777777" w:rsidR="00AF7493" w:rsidRDefault="00AF7493" w:rsidP="005A0ADE">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A89EE5" w14:textId="77777777" w:rsidR="00AF7493" w:rsidRDefault="00AF7493" w:rsidP="005A0ADE">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E4948C" w14:textId="77777777" w:rsidR="00AF7493" w:rsidRPr="000342F8" w:rsidRDefault="00AF7493" w:rsidP="005A0ADE">
            <w:pPr>
              <w:spacing w:afterLines="50" w:after="156"/>
              <w:rPr>
                <w:rFonts w:eastAsiaTheme="minorEastAsia"/>
                <w:bCs/>
              </w:rPr>
            </w:pPr>
          </w:p>
        </w:tc>
      </w:tr>
      <w:tr w:rsidR="00C77844" w:rsidRPr="0019077C" w14:paraId="6A20A53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700787" w14:textId="7B874EFF" w:rsidR="00C77844" w:rsidRDefault="00C77844" w:rsidP="005A0ADE">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ADDBCA7" w14:textId="51B8518C" w:rsidR="00C77844" w:rsidRDefault="00C77844" w:rsidP="005A0AD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9B4131" w14:textId="77777777" w:rsidR="00C77844" w:rsidRPr="000342F8" w:rsidRDefault="00C77844" w:rsidP="005A0ADE">
            <w:pPr>
              <w:spacing w:afterLines="50" w:after="156"/>
              <w:rPr>
                <w:rFonts w:eastAsiaTheme="minorEastAsia"/>
                <w:bCs/>
              </w:rPr>
            </w:pPr>
          </w:p>
        </w:tc>
      </w:tr>
      <w:tr w:rsidR="00E11161" w:rsidRPr="0019077C" w14:paraId="0E4DE44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FEC689" w14:textId="15EB3F7E" w:rsidR="00E11161" w:rsidRDefault="00E11161" w:rsidP="005A0ADE">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71134B8F" w14:textId="5329D493" w:rsidR="00E11161" w:rsidRDefault="00542518" w:rsidP="005A0ADE">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40D925" w14:textId="02786321" w:rsidR="00E11161" w:rsidRDefault="00310B29" w:rsidP="005A0ADE">
            <w:pPr>
              <w:spacing w:afterLines="50" w:after="156"/>
              <w:rPr>
                <w:rFonts w:eastAsiaTheme="minorEastAsia"/>
                <w:bCs/>
              </w:rPr>
            </w:pPr>
            <w:r>
              <w:rPr>
                <w:rFonts w:eastAsiaTheme="minorEastAsia"/>
                <w:bCs/>
              </w:rPr>
              <w:t>To take the benefit of</w:t>
            </w:r>
            <w:r w:rsidR="00CA275F">
              <w:rPr>
                <w:rFonts w:eastAsiaTheme="minorEastAsia"/>
                <w:bCs/>
              </w:rPr>
              <w:t xml:space="preserve"> ongoing GNSS </w:t>
            </w:r>
            <w:r>
              <w:rPr>
                <w:rFonts w:eastAsiaTheme="minorEastAsia"/>
                <w:bCs/>
              </w:rPr>
              <w:t xml:space="preserve">enhancement, more granular value </w:t>
            </w:r>
            <w:r w:rsidR="00B26281">
              <w:rPr>
                <w:rFonts w:eastAsiaTheme="minorEastAsia"/>
                <w:bCs/>
              </w:rPr>
              <w:t>can</w:t>
            </w:r>
            <w:r>
              <w:rPr>
                <w:rFonts w:eastAsiaTheme="minorEastAsia"/>
                <w:bCs/>
              </w:rPr>
              <w:t xml:space="preserve"> be considered.</w:t>
            </w:r>
            <w:r w:rsidR="000C3636">
              <w:rPr>
                <w:rFonts w:eastAsiaTheme="minorEastAsia"/>
                <w:bCs/>
              </w:rPr>
              <w:t xml:space="preserve"> </w:t>
            </w:r>
          </w:p>
          <w:p w14:paraId="0C46AC55" w14:textId="05505DC6" w:rsidR="00542518" w:rsidRPr="000342F8" w:rsidRDefault="000949DE" w:rsidP="005A0ADE">
            <w:pPr>
              <w:spacing w:afterLines="50" w:after="156"/>
              <w:rPr>
                <w:rFonts w:eastAsiaTheme="minorEastAsia"/>
                <w:bCs/>
              </w:rPr>
            </w:pPr>
            <w:r>
              <w:rPr>
                <w:rFonts w:eastAsiaTheme="minorEastAsia"/>
                <w:bCs/>
              </w:rPr>
              <w:t xml:space="preserve"> “</w:t>
            </w:r>
            <w:r w:rsidRPr="003F0363">
              <w:rPr>
                <w:b/>
                <w:iCs/>
              </w:rPr>
              <w:t>unless modified by RAN1</w:t>
            </w:r>
            <w:r>
              <w:rPr>
                <w:b/>
                <w:iCs/>
              </w:rPr>
              <w:t>”</w:t>
            </w:r>
            <w:r>
              <w:rPr>
                <w:rFonts w:eastAsiaTheme="minorEastAsia"/>
                <w:bCs/>
              </w:rPr>
              <w:t xml:space="preserve"> is not needed in the proposal.</w:t>
            </w:r>
          </w:p>
        </w:tc>
      </w:tr>
      <w:tr w:rsidR="008F6E89" w:rsidRPr="0019077C" w14:paraId="31CB306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1E8A2A" w14:textId="47418B46" w:rsidR="008F6E89" w:rsidRDefault="008F6E89" w:rsidP="005A0ADE">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7A750C3" w14:textId="63D9CC9E" w:rsidR="008F6E89" w:rsidRDefault="008F6E89" w:rsidP="005A0ADE">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8D22B11" w14:textId="77777777" w:rsidR="008F6E89" w:rsidRDefault="008F6E89" w:rsidP="005A0ADE">
            <w:pPr>
              <w:spacing w:afterLines="50" w:after="156"/>
              <w:rPr>
                <w:rFonts w:eastAsiaTheme="minorEastAsia"/>
                <w:bCs/>
              </w:rPr>
            </w:pPr>
          </w:p>
        </w:tc>
      </w:tr>
      <w:tr w:rsidR="005A0ADE" w:rsidRPr="0019077C" w14:paraId="2FF06F6D"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2752D6" w14:textId="317923F1" w:rsidR="005A0ADE" w:rsidRDefault="005A0ADE" w:rsidP="005A0ADE">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18A1BB47" w14:textId="0F6494B1" w:rsidR="005A0ADE" w:rsidRDefault="005A0ADE" w:rsidP="005A0AD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9A5D0D" w14:textId="77777777" w:rsidR="005A0ADE" w:rsidRDefault="005A0ADE" w:rsidP="005A0ADE">
            <w:pPr>
              <w:spacing w:afterLines="50" w:after="156"/>
              <w:rPr>
                <w:rFonts w:eastAsiaTheme="minorEastAsia"/>
                <w:bCs/>
              </w:rPr>
            </w:pPr>
          </w:p>
        </w:tc>
      </w:tr>
    </w:tbl>
    <w:p w14:paraId="18520E1C"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EF41367" w14:textId="77777777" w:rsidR="00F94E5B" w:rsidRPr="00F94E5B" w:rsidRDefault="00F94E5B" w:rsidP="00F94E5B">
      <w:pPr>
        <w:spacing w:beforeLines="100" w:before="312" w:after="240"/>
        <w:ind w:left="420"/>
        <w:rPr>
          <w:rFonts w:eastAsiaTheme="minorEastAsia"/>
        </w:rPr>
      </w:pPr>
    </w:p>
    <w:p w14:paraId="149917FC" w14:textId="77777777" w:rsidR="009D5931" w:rsidRPr="002F36D2" w:rsidRDefault="007C5E4D" w:rsidP="002F36D2">
      <w:pPr>
        <w:pStyle w:val="2"/>
        <w:tabs>
          <w:tab w:val="left" w:pos="576"/>
        </w:tabs>
        <w:ind w:left="576" w:hanging="576"/>
        <w:rPr>
          <w:rFonts w:cs="Times New Roman"/>
          <w:color w:val="000000" w:themeColor="text1"/>
        </w:rPr>
      </w:pPr>
      <w:r>
        <w:rPr>
          <w:rFonts w:cs="Times New Roman" w:hint="eastAsia"/>
          <w:color w:val="000000" w:themeColor="text1"/>
        </w:rPr>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a7"/>
        <w:tblW w:w="0" w:type="auto"/>
        <w:tblLook w:val="04A0" w:firstRow="1" w:lastRow="0" w:firstColumn="1" w:lastColumn="0" w:noHBand="0" w:noVBand="1"/>
      </w:tblPr>
      <w:tblGrid>
        <w:gridCol w:w="1979"/>
        <w:gridCol w:w="4708"/>
        <w:gridCol w:w="1609"/>
      </w:tblGrid>
      <w:tr w:rsidR="009D5931" w14:paraId="097EAF08" w14:textId="77777777" w:rsidTr="00A24760">
        <w:tc>
          <w:tcPr>
            <w:tcW w:w="1979" w:type="dxa"/>
          </w:tcPr>
          <w:p w14:paraId="5039CF8D"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54DC261E"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1CAF3B32" w14:textId="77777777" w:rsidR="009D5931" w:rsidRDefault="009D5931" w:rsidP="00A24760">
            <w:pPr>
              <w:jc w:val="center"/>
              <w:rPr>
                <w:rFonts w:cs="Arial"/>
                <w:color w:val="000000" w:themeColor="text1"/>
              </w:rPr>
            </w:pPr>
            <w:r>
              <w:rPr>
                <w:rFonts w:cs="Arial"/>
                <w:color w:val="000000" w:themeColor="text1"/>
              </w:rPr>
              <w:t>Source</w:t>
            </w:r>
          </w:p>
        </w:tc>
      </w:tr>
      <w:tr w:rsidR="009D5931" w14:paraId="1278F770" w14:textId="77777777" w:rsidTr="00A24760">
        <w:tc>
          <w:tcPr>
            <w:tcW w:w="1979" w:type="dxa"/>
          </w:tcPr>
          <w:p w14:paraId="5C0D6C6B" w14:textId="77777777" w:rsidR="009D5931" w:rsidRDefault="009D5931"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0A052CA7" w14:textId="77777777"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Proposal 7: Network can config UE to delay a certain time after the end of the validity duration.</w:t>
            </w:r>
          </w:p>
        </w:tc>
        <w:tc>
          <w:tcPr>
            <w:tcW w:w="1609" w:type="dxa"/>
          </w:tcPr>
          <w:p w14:paraId="038EA5BD" w14:textId="77777777" w:rsidR="009D5931" w:rsidRDefault="009D5931" w:rsidP="00A24760">
            <w:pPr>
              <w:rPr>
                <w:rFonts w:cs="Arial"/>
                <w:color w:val="000000" w:themeColor="text1"/>
                <w:lang w:eastAsia="zh-CN"/>
              </w:rPr>
            </w:pPr>
            <w:r>
              <w:t>MediaTek Inc.</w:t>
            </w:r>
          </w:p>
        </w:tc>
      </w:tr>
      <w:tr w:rsidR="00C9073A" w14:paraId="38E884C0" w14:textId="77777777" w:rsidTr="00A24760">
        <w:tc>
          <w:tcPr>
            <w:tcW w:w="1979" w:type="dxa"/>
          </w:tcPr>
          <w:p w14:paraId="45B94ADF" w14:textId="77777777"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07A15EA" w14:textId="77777777"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14:paraId="16A7A819" w14:textId="77777777" w:rsidR="00C9073A" w:rsidRDefault="00C9073A" w:rsidP="00A24760">
            <w:pPr>
              <w:rPr>
                <w:rFonts w:cs="Arial"/>
                <w:color w:val="000000" w:themeColor="text1"/>
              </w:rPr>
            </w:pPr>
            <w:r>
              <w:t>Interdigital, Inc.</w:t>
            </w:r>
          </w:p>
        </w:tc>
      </w:tr>
      <w:tr w:rsidR="00BF7ED4" w14:paraId="264250A1" w14:textId="77777777" w:rsidTr="00A24760">
        <w:tc>
          <w:tcPr>
            <w:tcW w:w="1979" w:type="dxa"/>
          </w:tcPr>
          <w:p w14:paraId="4B398008" w14:textId="77777777"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77F19B47" w14:textId="77777777"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measurement if UE’s GNSS info is still valid for a long time.  </w:t>
            </w:r>
          </w:p>
        </w:tc>
        <w:tc>
          <w:tcPr>
            <w:tcW w:w="1609" w:type="dxa"/>
          </w:tcPr>
          <w:p w14:paraId="0ADEF3F9" w14:textId="77777777" w:rsidR="00BF7ED4" w:rsidRDefault="00BF7ED4" w:rsidP="00A24760">
            <w:pPr>
              <w:rPr>
                <w:rFonts w:cs="Arial"/>
                <w:color w:val="000000" w:themeColor="text1"/>
              </w:rPr>
            </w:pPr>
            <w:r>
              <w:t>Apple</w:t>
            </w:r>
          </w:p>
        </w:tc>
      </w:tr>
      <w:tr w:rsidR="00A24760" w14:paraId="79A76A2A" w14:textId="77777777" w:rsidTr="00A24760">
        <w:tc>
          <w:tcPr>
            <w:tcW w:w="1979" w:type="dxa"/>
          </w:tcPr>
          <w:p w14:paraId="591BFAAB" w14:textId="77777777"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216C4538"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When GNSS measurement is triggered, the UE considers the timeAlignmentTimer expired and starts a new timer T3xx (T318-like timer).</w:t>
            </w:r>
          </w:p>
          <w:p w14:paraId="51A839A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14:paraId="3DB994D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lastRenderedPageBreak/>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14:paraId="1390B529" w14:textId="77777777"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5</w:t>
            </w:r>
            <w:r w:rsidRPr="00E425CE">
              <w:rPr>
                <w:rFonts w:eastAsiaTheme="minorEastAsia" w:cs="Arial"/>
                <w:b/>
                <w:color w:val="000000" w:themeColor="text1"/>
                <w:lang w:eastAsia="zh-CN"/>
              </w:rPr>
              <w:tab/>
              <w:t>After expiry of T3xx, the UE triggers RRC-Reestablishment procedure.</w:t>
            </w:r>
          </w:p>
        </w:tc>
        <w:tc>
          <w:tcPr>
            <w:tcW w:w="1609" w:type="dxa"/>
          </w:tcPr>
          <w:p w14:paraId="31829553" w14:textId="77777777" w:rsidR="00A24760" w:rsidRDefault="00A24760" w:rsidP="00A24760">
            <w:pPr>
              <w:rPr>
                <w:rFonts w:cs="Arial"/>
                <w:color w:val="000000" w:themeColor="text1"/>
              </w:rPr>
            </w:pPr>
            <w:r>
              <w:lastRenderedPageBreak/>
              <w:t>Qualcomm</w:t>
            </w:r>
          </w:p>
        </w:tc>
      </w:tr>
      <w:tr w:rsidR="0036423D" w14:paraId="1534CDFA" w14:textId="77777777" w:rsidTr="00A24760">
        <w:tc>
          <w:tcPr>
            <w:tcW w:w="1979" w:type="dxa"/>
          </w:tcPr>
          <w:p w14:paraId="26A0C55F" w14:textId="77777777" w:rsidR="0036423D" w:rsidRDefault="0036423D" w:rsidP="00504F9F">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00C0879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When GNSS validity duration MAC CE is triggered, if there is no UL resources available, SR should be triggered. The SR resource can be separately configured for GNSS validity duration MAC CE.</w:t>
            </w:r>
          </w:p>
          <w:p w14:paraId="751E3033"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3</w:t>
            </w:r>
            <w:r w:rsidRPr="00360A0B">
              <w:rPr>
                <w:rFonts w:eastAsiaTheme="minorEastAsia" w:cs="Arial"/>
                <w:b/>
                <w:color w:val="000000" w:themeColor="text1"/>
                <w:lang w:eastAsia="zh-CN"/>
              </w:rPr>
              <w:tab/>
              <w:t>GNSS validity duration MAC CE has lower priority than Timing Advance report MAC CE but higher priority than BSR.</w:t>
            </w:r>
          </w:p>
          <w:p w14:paraId="222C02E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RRCConnectionReconfigurationComplete message, all triggered GNSS validity duration MAC CE should be canceled. </w:t>
            </w:r>
          </w:p>
          <w:p w14:paraId="0D780601"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canceled. </w:t>
            </w:r>
          </w:p>
          <w:p w14:paraId="508AFCAD" w14:textId="77777777"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t>Proposal 6</w:t>
            </w:r>
            <w:r w:rsidRPr="00360A0B">
              <w:rPr>
                <w:rFonts w:eastAsiaTheme="minorEastAsia" w:cs="Arial"/>
                <w:b/>
                <w:color w:val="000000" w:themeColor="text1"/>
                <w:lang w:eastAsia="zh-CN"/>
              </w:rPr>
              <w:tab/>
              <w:t>When MAC resets, all triggered GNSS validity duration MAC CE should be canceled.</w:t>
            </w:r>
          </w:p>
        </w:tc>
        <w:tc>
          <w:tcPr>
            <w:tcW w:w="1609" w:type="dxa"/>
          </w:tcPr>
          <w:p w14:paraId="7F0C480B" w14:textId="77777777" w:rsidR="0036423D" w:rsidRDefault="0036423D" w:rsidP="00504F9F">
            <w:r>
              <w:t>Xiaomi</w:t>
            </w:r>
          </w:p>
        </w:tc>
      </w:tr>
      <w:tr w:rsidR="007378F9" w14:paraId="07238581" w14:textId="77777777" w:rsidTr="00A24760">
        <w:tc>
          <w:tcPr>
            <w:tcW w:w="1979" w:type="dxa"/>
          </w:tcPr>
          <w:p w14:paraId="25CEAC97" w14:textId="77777777"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04BFDC40" w14:textId="77777777"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Proposal 3: Expiration of GNSS validity duration can be used as implicit start time of GNSS measurement. It’s no need for NW to explicitly configure the start time of GNSS measurement or the parameters for calculating start time of GNSS measurement in the trigger MAC CE.</w:t>
            </w:r>
          </w:p>
          <w:p w14:paraId="4F7129FD" w14:textId="77777777"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IoT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 xml:space="preserve">period is longer than the GNSS </w:t>
            </w:r>
            <w:r w:rsidRPr="001C39A2">
              <w:rPr>
                <w:rFonts w:eastAsiaTheme="minorEastAsia" w:cs="Arial" w:hint="eastAsia"/>
                <w:b/>
                <w:color w:val="000000" w:themeColor="text1"/>
              </w:rPr>
              <w:lastRenderedPageBreak/>
              <w:t>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and re-acquires GNSS position fix during RLF procedure.</w:t>
            </w:r>
          </w:p>
        </w:tc>
        <w:tc>
          <w:tcPr>
            <w:tcW w:w="1609" w:type="dxa"/>
          </w:tcPr>
          <w:p w14:paraId="4364A53A" w14:textId="77777777" w:rsidR="007378F9" w:rsidRDefault="007378F9" w:rsidP="00CB3A7E">
            <w:r>
              <w:lastRenderedPageBreak/>
              <w:t>ZTE Corporation, Sanechips</w:t>
            </w:r>
          </w:p>
        </w:tc>
      </w:tr>
      <w:tr w:rsidR="00562BE0" w14:paraId="0AFAA5A1" w14:textId="77777777" w:rsidTr="00A24760">
        <w:tc>
          <w:tcPr>
            <w:tcW w:w="1979" w:type="dxa"/>
          </w:tcPr>
          <w:p w14:paraId="78C55AC2" w14:textId="77777777" w:rsidR="00562BE0" w:rsidRDefault="00562BE0"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4637CDD2" w14:textId="77777777"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14:paraId="65DFC92E" w14:textId="77777777"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t>Proposal 3: RAN2 to further study how to solve the issue caused due to the unavailability of measurement and communication with NW during the UE performing GNSS measurement.</w:t>
            </w:r>
          </w:p>
        </w:tc>
        <w:tc>
          <w:tcPr>
            <w:tcW w:w="1609" w:type="dxa"/>
          </w:tcPr>
          <w:p w14:paraId="5535C606" w14:textId="77777777" w:rsidR="00562BE0" w:rsidRDefault="00562BE0" w:rsidP="00CB3A7E">
            <w:pPr>
              <w:rPr>
                <w:rFonts w:cs="Arial"/>
                <w:color w:val="000000" w:themeColor="text1"/>
                <w:lang w:eastAsia="zh-CN"/>
              </w:rPr>
            </w:pPr>
            <w:r w:rsidRPr="000A4E00">
              <w:rPr>
                <w:rFonts w:cs="Arial"/>
                <w:color w:val="000000" w:themeColor="text1"/>
                <w:lang w:eastAsia="zh-CN"/>
              </w:rPr>
              <w:t>Huawei, Turkcell, HiSilicon</w:t>
            </w:r>
          </w:p>
        </w:tc>
      </w:tr>
      <w:tr w:rsidR="006D2F89" w14:paraId="47C22A74" w14:textId="77777777" w:rsidTr="00A24760">
        <w:tc>
          <w:tcPr>
            <w:tcW w:w="1979" w:type="dxa"/>
          </w:tcPr>
          <w:p w14:paraId="4CB0D5F9" w14:textId="77777777" w:rsidR="006D2F89" w:rsidRDefault="006D2F89" w:rsidP="00CB3A7E">
            <w:r>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14:paraId="370D8C0C" w14:textId="77777777"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Proposal 3: RAN2 to consider LPP for IoT NTN to deliver GNSS assistance data.</w:t>
            </w:r>
          </w:p>
        </w:tc>
        <w:tc>
          <w:tcPr>
            <w:tcW w:w="1609" w:type="dxa"/>
          </w:tcPr>
          <w:p w14:paraId="1DC272FE" w14:textId="77777777" w:rsidR="006D2F89" w:rsidRPr="000A4E00" w:rsidRDefault="006D2F89" w:rsidP="00CB3A7E">
            <w:pPr>
              <w:rPr>
                <w:rFonts w:cs="Arial"/>
                <w:color w:val="000000" w:themeColor="text1"/>
              </w:rPr>
            </w:pPr>
            <w:r>
              <w:t>Samsung Electronics Benelux BV</w:t>
            </w:r>
          </w:p>
        </w:tc>
      </w:tr>
      <w:tr w:rsidR="00063562" w14:paraId="2C932559" w14:textId="77777777" w:rsidTr="00A24760">
        <w:tc>
          <w:tcPr>
            <w:tcW w:w="1979" w:type="dxa"/>
          </w:tcPr>
          <w:p w14:paraId="7EE3761C" w14:textId="77777777" w:rsidR="00063562" w:rsidRDefault="00063562"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37056E" w14:textId="77777777"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14:paraId="14D85782"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Observation 7: UE and eNB must have a common understanding of when the UE is performing the autonomous GNSS measurement.</w:t>
            </w:r>
          </w:p>
          <w:p w14:paraId="4AA1C428"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Proposal 6: Postpone the discussion in RAN2 on the configuration for autonomously GNSS measurement.</w:t>
            </w:r>
          </w:p>
          <w:p w14:paraId="3AEF19A2" w14:textId="77777777"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RRC establishment for UE requiring long data transmission duration. </w:t>
            </w:r>
          </w:p>
          <w:p w14:paraId="01B7334C" w14:textId="77777777"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8: RAN2 to discuss how to handle interruptions of the RLF procedure by GNSS measurements. </w:t>
            </w:r>
          </w:p>
        </w:tc>
        <w:tc>
          <w:tcPr>
            <w:tcW w:w="1609" w:type="dxa"/>
          </w:tcPr>
          <w:p w14:paraId="6C379D1C" w14:textId="77777777" w:rsidR="00063562" w:rsidRDefault="00063562" w:rsidP="00CB3A7E">
            <w:r>
              <w:t>Nokia, Nokia Shanghai Bell</w:t>
            </w:r>
          </w:p>
        </w:tc>
      </w:tr>
      <w:tr w:rsidR="000F08C8" w14:paraId="35383FD7" w14:textId="77777777" w:rsidTr="00A24760">
        <w:tc>
          <w:tcPr>
            <w:tcW w:w="1979" w:type="dxa"/>
          </w:tcPr>
          <w:p w14:paraId="240CA093"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1378E7B2" w14:textId="77777777"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 xml:space="preserve">Wait for further RAN1 progress before deciding the value range for “GNSS </w:t>
            </w:r>
            <w:r w:rsidRPr="001C39A2">
              <w:rPr>
                <w:rFonts w:eastAsia="Malgun Gothic" w:cs="Arial"/>
                <w:b/>
                <w:bCs/>
                <w:color w:val="000000" w:themeColor="text1"/>
              </w:rPr>
              <w:lastRenderedPageBreak/>
              <w:t>position fix time duration for measurement” in gnss-fixDuration.</w:t>
            </w:r>
          </w:p>
        </w:tc>
        <w:tc>
          <w:tcPr>
            <w:tcW w:w="1609" w:type="dxa"/>
          </w:tcPr>
          <w:p w14:paraId="205D454C" w14:textId="77777777" w:rsidR="000F08C8" w:rsidRDefault="000F08C8" w:rsidP="00CB3A7E">
            <w:r>
              <w:lastRenderedPageBreak/>
              <w:t>Ericsson</w:t>
            </w:r>
          </w:p>
        </w:tc>
      </w:tr>
    </w:tbl>
    <w:p w14:paraId="49F5DCAB" w14:textId="77777777" w:rsidR="009D5931" w:rsidRDefault="004E2279" w:rsidP="004E2279">
      <w:pPr>
        <w:spacing w:beforeLines="100" w:before="312" w:after="240"/>
        <w:rPr>
          <w:rFonts w:eastAsiaTheme="minorEastAsia"/>
        </w:rPr>
      </w:pPr>
      <w:r>
        <w:rPr>
          <w:rFonts w:eastAsiaTheme="minorEastAsia"/>
        </w:rPr>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14:paraId="781F637C" w14:textId="77777777" w:rsidR="002E35C7" w:rsidRDefault="00073CBC" w:rsidP="00B446A0">
      <w:pPr>
        <w:rPr>
          <w:b/>
          <w:iCs/>
        </w:rPr>
      </w:pPr>
      <w:r>
        <w:rPr>
          <w:rFonts w:hint="eastAsia"/>
          <w:b/>
          <w:iCs/>
        </w:rPr>
        <w:t>Proposal 11: Postpone the discussion of the proposals listed in this section.</w:t>
      </w:r>
    </w:p>
    <w:p w14:paraId="6738844E" w14:textId="77777777"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14:paraId="129FB20A" w14:textId="77777777" w:rsidTr="00504F9F">
        <w:trPr>
          <w:trHeight w:val="132"/>
        </w:trPr>
        <w:tc>
          <w:tcPr>
            <w:tcW w:w="1309" w:type="dxa"/>
            <w:shd w:val="clear" w:color="auto" w:fill="D9D9D9"/>
          </w:tcPr>
          <w:p w14:paraId="7E3892B4" w14:textId="77777777" w:rsidR="00725AF8" w:rsidRPr="00314C0C" w:rsidRDefault="00725AF8" w:rsidP="00504F9F">
            <w:pPr>
              <w:spacing w:after="0"/>
              <w:rPr>
                <w:b/>
                <w:bCs/>
              </w:rPr>
            </w:pPr>
            <w:r w:rsidRPr="00314C0C">
              <w:rPr>
                <w:b/>
                <w:bCs/>
              </w:rPr>
              <w:t>Company</w:t>
            </w:r>
          </w:p>
        </w:tc>
        <w:tc>
          <w:tcPr>
            <w:tcW w:w="1243" w:type="dxa"/>
            <w:shd w:val="clear" w:color="auto" w:fill="D9D9D9"/>
          </w:tcPr>
          <w:p w14:paraId="5B60F295" w14:textId="77777777" w:rsidR="00725AF8" w:rsidRPr="00314C0C" w:rsidRDefault="00725AF8"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31472D40" w14:textId="77777777" w:rsidR="00725AF8" w:rsidRPr="00314C0C" w:rsidRDefault="00725AF8" w:rsidP="00504F9F">
            <w:pPr>
              <w:spacing w:after="0"/>
              <w:rPr>
                <w:b/>
                <w:bCs/>
              </w:rPr>
            </w:pPr>
            <w:r w:rsidRPr="00314C0C">
              <w:rPr>
                <w:b/>
                <w:bCs/>
              </w:rPr>
              <w:t>Comments</w:t>
            </w:r>
          </w:p>
        </w:tc>
      </w:tr>
      <w:tr w:rsidR="00B646FD" w:rsidRPr="0019077C" w14:paraId="5E1B0B54" w14:textId="77777777" w:rsidTr="00504F9F">
        <w:trPr>
          <w:trHeight w:val="127"/>
        </w:trPr>
        <w:tc>
          <w:tcPr>
            <w:tcW w:w="1309" w:type="dxa"/>
            <w:shd w:val="clear" w:color="auto" w:fill="auto"/>
          </w:tcPr>
          <w:p w14:paraId="137DEF8B" w14:textId="70FAE3BA" w:rsidR="00B646FD" w:rsidRPr="00C033B3" w:rsidRDefault="00B646FD" w:rsidP="00B646FD">
            <w:pPr>
              <w:spacing w:after="0"/>
              <w:rPr>
                <w:rFonts w:eastAsiaTheme="minorEastAsia"/>
                <w:bCs/>
              </w:rPr>
            </w:pPr>
            <w:r>
              <w:rPr>
                <w:rFonts w:eastAsiaTheme="minorEastAsia"/>
                <w:bCs/>
              </w:rPr>
              <w:t>Google</w:t>
            </w:r>
          </w:p>
        </w:tc>
        <w:tc>
          <w:tcPr>
            <w:tcW w:w="1243" w:type="dxa"/>
          </w:tcPr>
          <w:p w14:paraId="615B6D07" w14:textId="63FF5114"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45C97F07" w14:textId="06C537F4" w:rsidR="00B646FD" w:rsidRPr="000342F8" w:rsidRDefault="00B646FD" w:rsidP="00B646FD">
            <w:pPr>
              <w:spacing w:afterLines="50" w:after="156"/>
              <w:rPr>
                <w:rFonts w:eastAsiaTheme="minorEastAsia"/>
                <w:bCs/>
              </w:rPr>
            </w:pPr>
            <w:r>
              <w:rPr>
                <w:rFonts w:eastAsiaTheme="minorEastAsia"/>
                <w:bCs/>
              </w:rPr>
              <w:t>We can discuss these proposals in the next meetings.</w:t>
            </w:r>
          </w:p>
        </w:tc>
      </w:tr>
      <w:tr w:rsidR="00D346AA" w:rsidRPr="0019077C" w14:paraId="47FF2E5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BB2693" w14:textId="77777777" w:rsidR="00D346AA" w:rsidRPr="00C033B3" w:rsidRDefault="00D346AA" w:rsidP="005A0ADE">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8C38847" w14:textId="77777777" w:rsidR="00D346AA" w:rsidRPr="00C033B3" w:rsidRDefault="00D346AA" w:rsidP="005A0ADE">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FF273" w14:textId="77777777" w:rsidR="00D346AA" w:rsidRPr="000342F8" w:rsidRDefault="00D346AA" w:rsidP="005A0ADE">
            <w:pPr>
              <w:spacing w:afterLines="50" w:after="156"/>
              <w:rPr>
                <w:rFonts w:eastAsiaTheme="minorEastAsia"/>
                <w:bCs/>
              </w:rPr>
            </w:pPr>
            <w:r>
              <w:rPr>
                <w:rFonts w:eastAsiaTheme="minorEastAsia"/>
                <w:bCs/>
              </w:rPr>
              <w:t>If time allows we can discuss but agree it’s unlikely.</w:t>
            </w:r>
          </w:p>
          <w:p w14:paraId="6614D368" w14:textId="77777777" w:rsidR="00D346AA" w:rsidRPr="000342F8" w:rsidRDefault="00D346AA" w:rsidP="005A0ADE">
            <w:pPr>
              <w:spacing w:afterLines="50" w:after="156"/>
              <w:rPr>
                <w:rFonts w:eastAsiaTheme="minorEastAsia"/>
                <w:bCs/>
              </w:rPr>
            </w:pPr>
          </w:p>
        </w:tc>
      </w:tr>
      <w:tr w:rsidR="00C77844" w:rsidRPr="0019077C" w14:paraId="48FF635C"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2C2F51" w14:textId="66F9BDC0" w:rsidR="00C77844" w:rsidRDefault="00C77844" w:rsidP="00C77844">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6200F84" w14:textId="1F86EC6A" w:rsidR="00C77844" w:rsidRDefault="00C77844"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0013AC" w14:textId="08F86329" w:rsidR="00C77844" w:rsidRDefault="00C77844" w:rsidP="00C77844">
            <w:pPr>
              <w:spacing w:afterLines="50" w:after="156"/>
              <w:rPr>
                <w:rFonts w:eastAsiaTheme="minorEastAsia"/>
                <w:bCs/>
              </w:rPr>
            </w:pPr>
            <w:r>
              <w:rPr>
                <w:rFonts w:eastAsiaTheme="minorEastAsia"/>
                <w:bCs/>
              </w:rPr>
              <w:t>No need to restrict for nnow.</w:t>
            </w:r>
          </w:p>
        </w:tc>
      </w:tr>
      <w:tr w:rsidR="00FB27EC" w:rsidRPr="0019077C" w14:paraId="6E70E5D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A68140" w14:textId="42DF0726" w:rsidR="00FB27EC" w:rsidRDefault="00FB27EC" w:rsidP="00C77844">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9B954FB" w14:textId="11DD1FDC" w:rsidR="00FB27EC" w:rsidRDefault="00FB27EC"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5FE0E21" w14:textId="77777777" w:rsidR="00FB27EC" w:rsidRDefault="00FB27EC" w:rsidP="00C77844">
            <w:pPr>
              <w:spacing w:afterLines="50" w:after="156"/>
              <w:rPr>
                <w:rFonts w:eastAsiaTheme="minorEastAsia"/>
                <w:bCs/>
              </w:rPr>
            </w:pPr>
          </w:p>
        </w:tc>
      </w:tr>
      <w:tr w:rsidR="008F6E89" w:rsidRPr="0019077C" w14:paraId="3D3F1993"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C507375" w14:textId="10D8FFD1" w:rsidR="008F6E89" w:rsidRDefault="008F6E89" w:rsidP="00C77844">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56A485C" w14:textId="3566A777" w:rsidR="008F6E89" w:rsidRDefault="008F6E89"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6F12D" w14:textId="77777777" w:rsidR="008F6E89" w:rsidRDefault="008F6E89" w:rsidP="00C77844">
            <w:pPr>
              <w:spacing w:afterLines="50" w:after="156"/>
              <w:rPr>
                <w:rFonts w:eastAsiaTheme="minorEastAsia"/>
                <w:bCs/>
              </w:rPr>
            </w:pPr>
          </w:p>
        </w:tc>
      </w:tr>
      <w:tr w:rsidR="00E74C54" w:rsidRPr="0019077C" w14:paraId="10212282"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285DBE3" w14:textId="63734656" w:rsidR="00E74C54" w:rsidRDefault="00E74C54" w:rsidP="00E74C54">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04516AFC" w14:textId="585E3E7D" w:rsidR="00E74C54" w:rsidRDefault="00E74C54" w:rsidP="00E74C54">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281FF04" w14:textId="329014CE" w:rsidR="00E74C54" w:rsidRDefault="00E74C54" w:rsidP="00E74C54">
            <w:pPr>
              <w:snapToGrid w:val="0"/>
              <w:spacing w:beforeLines="20" w:before="62" w:afterLines="20" w:after="62" w:line="288" w:lineRule="auto"/>
              <w:rPr>
                <w:rFonts w:eastAsiaTheme="minorEastAsia"/>
                <w:bCs/>
              </w:rPr>
            </w:pPr>
            <w:r w:rsidRPr="000B5712">
              <w:rPr>
                <w:rFonts w:eastAsiaTheme="minorEastAsia"/>
                <w:bCs/>
              </w:rPr>
              <w:t>We think we need to discuss whether e</w:t>
            </w:r>
            <w:r w:rsidRPr="000B5712">
              <w:rPr>
                <w:rFonts w:eastAsiaTheme="minorEastAsia"/>
                <w:bCs/>
              </w:rPr>
              <w:t xml:space="preserve">xpiration of GNSS validity duration </w:t>
            </w:r>
            <w:r w:rsidRPr="000B5712">
              <w:rPr>
                <w:rFonts w:eastAsiaTheme="minorEastAsia"/>
                <w:bCs/>
              </w:rPr>
              <w:t xml:space="preserve">should be the start time of GNSS reacquisition. This is part of the previous main discussion. </w:t>
            </w:r>
          </w:p>
        </w:tc>
      </w:tr>
    </w:tbl>
    <w:p w14:paraId="4E8E82E9" w14:textId="77777777" w:rsidR="002E35C7" w:rsidRPr="00B446A0" w:rsidRDefault="002E35C7" w:rsidP="00B446A0">
      <w:pPr>
        <w:rPr>
          <w:rFonts w:eastAsiaTheme="minorEastAsia"/>
        </w:rPr>
      </w:pPr>
    </w:p>
    <w:p w14:paraId="4C4105FA"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758F1FC8" w14:textId="77777777" w:rsidR="00827710" w:rsidRDefault="00827710">
      <w:pPr>
        <w:pStyle w:val="a5"/>
        <w:spacing w:beforeLines="100" w:before="312"/>
        <w:rPr>
          <w:b/>
          <w:iCs/>
        </w:rPr>
      </w:pPr>
    </w:p>
    <w:p w14:paraId="0EC3454E" w14:textId="77777777" w:rsidR="00827710" w:rsidRDefault="00D03D6E">
      <w:pPr>
        <w:pStyle w:val="1"/>
        <w:rPr>
          <w:color w:val="000000" w:themeColor="text1"/>
        </w:rPr>
      </w:pPr>
      <w:r>
        <w:rPr>
          <w:color w:val="000000" w:themeColor="text1"/>
        </w:rPr>
        <w:t>3. Conclusion</w:t>
      </w:r>
    </w:p>
    <w:p w14:paraId="7446685F" w14:textId="77777777" w:rsidR="00827710" w:rsidRDefault="00D03D6E">
      <w:pPr>
        <w:pStyle w:val="a5"/>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14:paraId="4C1EF6B4" w14:textId="77777777" w:rsidR="008C1610" w:rsidRDefault="009328FA" w:rsidP="008C1610">
      <w:pPr>
        <w:pStyle w:val="a5"/>
        <w:spacing w:beforeLines="100" w:before="312"/>
        <w:rPr>
          <w:b/>
          <w:iCs/>
        </w:rPr>
      </w:pPr>
      <w:r w:rsidRPr="009328FA">
        <w:rPr>
          <w:rFonts w:hint="eastAsia"/>
          <w:b/>
          <w:iCs/>
          <w:highlight w:val="yellow"/>
        </w:rPr>
        <w:t>TBD</w:t>
      </w:r>
    </w:p>
    <w:p w14:paraId="5AEB2A56" w14:textId="77777777" w:rsidR="00827710" w:rsidRDefault="00827710">
      <w:pPr>
        <w:pStyle w:val="a5"/>
        <w:spacing w:beforeLines="100" w:before="312"/>
        <w:rPr>
          <w:b/>
          <w:iCs/>
        </w:rPr>
      </w:pPr>
    </w:p>
    <w:p w14:paraId="0AC40202" w14:textId="77777777" w:rsidR="009328FA" w:rsidRDefault="009328FA">
      <w:pPr>
        <w:pStyle w:val="a5"/>
        <w:spacing w:beforeLines="100" w:before="312"/>
        <w:rPr>
          <w:b/>
          <w:iCs/>
        </w:rPr>
      </w:pPr>
    </w:p>
    <w:p w14:paraId="1C8DB542" w14:textId="77777777" w:rsidR="00827710" w:rsidRDefault="00827710">
      <w:pPr>
        <w:rPr>
          <w:rFonts w:cs="Arial"/>
          <w:b/>
          <w:bCs/>
        </w:rPr>
      </w:pPr>
    </w:p>
    <w:p w14:paraId="036F771A" w14:textId="77777777" w:rsidR="00827710" w:rsidRDefault="00D03D6E">
      <w:pPr>
        <w:pStyle w:val="1"/>
        <w:rPr>
          <w:color w:val="000000" w:themeColor="text1"/>
        </w:rPr>
      </w:pPr>
      <w:r>
        <w:rPr>
          <w:color w:val="000000" w:themeColor="text1"/>
        </w:rPr>
        <w:lastRenderedPageBreak/>
        <w:t>4. References</w:t>
      </w:r>
    </w:p>
    <w:p w14:paraId="6638D6EB" w14:textId="77777777" w:rsidR="00987D0B" w:rsidRDefault="00987D0B" w:rsidP="00987D0B">
      <w:pPr>
        <w:pStyle w:val="Reference"/>
      </w:pPr>
      <w:bookmarkStart w:id="9" w:name="_Ref128233090"/>
      <w:r>
        <w:t>R2-2300175</w:t>
      </w:r>
      <w:r>
        <w:tab/>
        <w:t>Discussion on GNSS operation in connected mode</w:t>
      </w:r>
      <w:r>
        <w:tab/>
        <w:t>OPPO</w:t>
      </w:r>
      <w:r>
        <w:tab/>
        <w:t>discussion</w:t>
      </w:r>
      <w:r>
        <w:tab/>
        <w:t>Rel-18</w:t>
      </w:r>
      <w:r>
        <w:tab/>
        <w:t>IoT_NTN_enh-Core</w:t>
      </w:r>
      <w:bookmarkEnd w:id="9"/>
    </w:p>
    <w:p w14:paraId="2D99D13C" w14:textId="77777777" w:rsidR="00987D0B" w:rsidRDefault="00987D0B" w:rsidP="00987D0B">
      <w:pPr>
        <w:pStyle w:val="Reference"/>
      </w:pPr>
      <w:bookmarkStart w:id="10" w:name="_Ref128233312"/>
      <w:r>
        <w:t>R2-2300204</w:t>
      </w:r>
      <w:r>
        <w:tab/>
        <w:t>Discussion on GNSS operation in connected mode</w:t>
      </w:r>
      <w:r>
        <w:tab/>
        <w:t>CATT</w:t>
      </w:r>
      <w:r>
        <w:tab/>
        <w:t>discussion</w:t>
      </w:r>
      <w:r>
        <w:tab/>
        <w:t>Rel-18</w:t>
      </w:r>
      <w:r>
        <w:tab/>
        <w:t>IoT_NTN_enh-Core</w:t>
      </w:r>
      <w:bookmarkEnd w:id="10"/>
    </w:p>
    <w:p w14:paraId="00FCB8CD" w14:textId="77777777" w:rsidR="00987D0B" w:rsidRDefault="00987D0B" w:rsidP="00987D0B">
      <w:pPr>
        <w:pStyle w:val="Reference"/>
      </w:pPr>
      <w:bookmarkStart w:id="11" w:name="_Ref128233723"/>
      <w:r>
        <w:t>R2-2300263</w:t>
      </w:r>
      <w:r>
        <w:tab/>
        <w:t>Enhancements on GNSS operation</w:t>
      </w:r>
      <w:r>
        <w:tab/>
        <w:t>MediaTek Inc.</w:t>
      </w:r>
      <w:r>
        <w:tab/>
        <w:t>discussion</w:t>
      </w:r>
      <w:bookmarkEnd w:id="11"/>
    </w:p>
    <w:p w14:paraId="7A4A4751" w14:textId="77777777" w:rsidR="00987D0B" w:rsidRDefault="00987D0B" w:rsidP="00987D0B">
      <w:pPr>
        <w:pStyle w:val="Reference"/>
      </w:pPr>
      <w:bookmarkStart w:id="12" w:name="_Ref128234515"/>
      <w:r>
        <w:t>R2-2300580</w:t>
      </w:r>
      <w:r>
        <w:tab/>
        <w:t>GNSS acquisition and reporting for IoT NTN</w:t>
      </w:r>
      <w:r>
        <w:tab/>
        <w:t>Interdigital, Inc.</w:t>
      </w:r>
      <w:r>
        <w:tab/>
        <w:t>discussion</w:t>
      </w:r>
      <w:r>
        <w:tab/>
        <w:t>Rel-18</w:t>
      </w:r>
      <w:r>
        <w:tab/>
        <w:t>IoT_NTN_enh-Core</w:t>
      </w:r>
      <w:bookmarkEnd w:id="12"/>
    </w:p>
    <w:p w14:paraId="0E9EED22" w14:textId="77777777" w:rsidR="00987D0B" w:rsidRDefault="00987D0B" w:rsidP="00987D0B">
      <w:pPr>
        <w:pStyle w:val="Reference"/>
      </w:pPr>
      <w:bookmarkStart w:id="13" w:name="_Ref128235795"/>
      <w:r>
        <w:t>R2-2300739</w:t>
      </w:r>
      <w:r>
        <w:tab/>
        <w:t>Improved GNSS Operation</w:t>
      </w:r>
      <w:r>
        <w:tab/>
        <w:t>Apple</w:t>
      </w:r>
      <w:r>
        <w:tab/>
        <w:t>discussion</w:t>
      </w:r>
      <w:r>
        <w:tab/>
        <w:t>Rel-18</w:t>
      </w:r>
      <w:r>
        <w:tab/>
        <w:t>IoT_NTN_enh-Core</w:t>
      </w:r>
      <w:bookmarkEnd w:id="13"/>
    </w:p>
    <w:p w14:paraId="01FBF65D" w14:textId="77777777" w:rsidR="00987D0B" w:rsidRDefault="00987D0B" w:rsidP="00987D0B">
      <w:pPr>
        <w:pStyle w:val="Reference"/>
      </w:pPr>
      <w:bookmarkStart w:id="14" w:name="_Ref128236543"/>
      <w:r>
        <w:t>R2-2300892</w:t>
      </w:r>
      <w:r>
        <w:tab/>
        <w:t>GNSS fix in RRC_CONNECTED</w:t>
      </w:r>
      <w:r>
        <w:tab/>
        <w:t>Qualcomm Incorporated</w:t>
      </w:r>
      <w:r>
        <w:tab/>
        <w:t>discussion</w:t>
      </w:r>
      <w:r>
        <w:tab/>
        <w:t>Rel-18</w:t>
      </w:r>
      <w:r>
        <w:tab/>
        <w:t>IoT_NTN_enh-Core</w:t>
      </w:r>
      <w:bookmarkEnd w:id="14"/>
    </w:p>
    <w:p w14:paraId="3A270C6D" w14:textId="77777777" w:rsidR="00987D0B" w:rsidRDefault="00987D0B" w:rsidP="00987D0B">
      <w:pPr>
        <w:pStyle w:val="Reference"/>
      </w:pPr>
      <w:bookmarkStart w:id="15" w:name="_Ref128238179"/>
      <w:r>
        <w:t>R2-2300979</w:t>
      </w:r>
      <w:r>
        <w:tab/>
        <w:t>Considerations on long GNSS operation in CONNECTED state</w:t>
      </w:r>
      <w:r>
        <w:tab/>
        <w:t>Lenovo</w:t>
      </w:r>
      <w:r>
        <w:tab/>
        <w:t>discussion</w:t>
      </w:r>
      <w:r>
        <w:tab/>
        <w:t>Rel-18</w:t>
      </w:r>
      <w:bookmarkEnd w:id="15"/>
    </w:p>
    <w:p w14:paraId="071485C0" w14:textId="77777777" w:rsidR="00987D0B" w:rsidRDefault="00987D0B" w:rsidP="00987D0B">
      <w:pPr>
        <w:pStyle w:val="Reference"/>
      </w:pPr>
      <w:bookmarkStart w:id="16" w:name="_Ref128239000"/>
      <w:r>
        <w:t>R2-2301895</w:t>
      </w:r>
      <w:r>
        <w:tab/>
        <w:t>Discussion on GNSS operation enhancement</w:t>
      </w:r>
      <w:r>
        <w:tab/>
        <w:t>Xiaomi</w:t>
      </w:r>
      <w:r>
        <w:tab/>
        <w:t>discussion</w:t>
      </w:r>
      <w:r>
        <w:tab/>
        <w:t>Rel-18</w:t>
      </w:r>
      <w:bookmarkEnd w:id="16"/>
    </w:p>
    <w:p w14:paraId="395BBA31" w14:textId="77777777" w:rsidR="00987D0B" w:rsidRDefault="00987D0B" w:rsidP="00987D0B">
      <w:pPr>
        <w:pStyle w:val="Reference"/>
      </w:pPr>
      <w:bookmarkStart w:id="17" w:name="_Ref128239694"/>
      <w:r>
        <w:t>R2-2301053</w:t>
      </w:r>
      <w:r>
        <w:tab/>
        <w:t>Further discussion on GNSS enhancements</w:t>
      </w:r>
      <w:r>
        <w:tab/>
        <w:t>ZTE Corporation, Sanechips</w:t>
      </w:r>
      <w:r>
        <w:tab/>
        <w:t>discussion</w:t>
      </w:r>
      <w:r>
        <w:tab/>
        <w:t>IoT_NTN_enh-Core</w:t>
      </w:r>
      <w:bookmarkEnd w:id="17"/>
    </w:p>
    <w:p w14:paraId="0F02C06C" w14:textId="77777777" w:rsidR="00987D0B" w:rsidRDefault="00987D0B" w:rsidP="00987D0B">
      <w:pPr>
        <w:pStyle w:val="Reference"/>
      </w:pPr>
      <w:bookmarkStart w:id="18" w:name="_Ref128301602"/>
      <w:r>
        <w:t>R2-2301209</w:t>
      </w:r>
      <w:r>
        <w:tab/>
        <w:t>Discussion on the enhancement of GNSS operation</w:t>
      </w:r>
      <w:r>
        <w:tab/>
        <w:t>Huawei, Turkcell, HiSilicon</w:t>
      </w:r>
      <w:r>
        <w:tab/>
        <w:t>discussion</w:t>
      </w:r>
      <w:r>
        <w:tab/>
        <w:t>Rel-18</w:t>
      </w:r>
      <w:r>
        <w:tab/>
        <w:t>IoT_NTN_enh-Core</w:t>
      </w:r>
      <w:bookmarkEnd w:id="18"/>
    </w:p>
    <w:p w14:paraId="779CA1CF" w14:textId="77777777" w:rsidR="00987D0B" w:rsidRDefault="00987D0B" w:rsidP="00987D0B">
      <w:pPr>
        <w:pStyle w:val="Reference"/>
      </w:pPr>
      <w:bookmarkStart w:id="19" w:name="_Ref128302201"/>
      <w:r>
        <w:t>R2-2301252</w:t>
      </w:r>
      <w:r>
        <w:tab/>
        <w:t>Discussion on the GNSS enhancement for IoT-NTN</w:t>
      </w:r>
      <w:r>
        <w:tab/>
        <w:t>CMCC</w:t>
      </w:r>
      <w:r>
        <w:tab/>
        <w:t>discussion</w:t>
      </w:r>
      <w:r>
        <w:tab/>
        <w:t>Rel-18</w:t>
      </w:r>
      <w:r>
        <w:tab/>
        <w:t>IoT_NTN_enh</w:t>
      </w:r>
      <w:bookmarkEnd w:id="19"/>
    </w:p>
    <w:p w14:paraId="4EF87357" w14:textId="77777777" w:rsidR="00987D0B" w:rsidRDefault="00987D0B" w:rsidP="00987D0B">
      <w:pPr>
        <w:pStyle w:val="Reference"/>
      </w:pPr>
      <w:bookmarkStart w:id="20" w:name="_Ref128304623"/>
      <w:r>
        <w:t>R2-2301493</w:t>
      </w:r>
      <w:r>
        <w:tab/>
        <w:t>On improved GNSS operation for IoT NTN</w:t>
      </w:r>
      <w:r>
        <w:tab/>
        <w:t>Samsung Electronics Benelux BV</w:t>
      </w:r>
      <w:r>
        <w:tab/>
        <w:t>discussion</w:t>
      </w:r>
      <w:r>
        <w:tab/>
        <w:t>Rel-18</w:t>
      </w:r>
      <w:r>
        <w:tab/>
        <w:t>IoT_NTN_enh</w:t>
      </w:r>
      <w:bookmarkEnd w:id="20"/>
    </w:p>
    <w:p w14:paraId="2C6DB53C" w14:textId="77777777" w:rsidR="00827710" w:rsidRDefault="00987D0B" w:rsidP="00987D0B">
      <w:pPr>
        <w:pStyle w:val="Reference"/>
      </w:pPr>
      <w:bookmarkStart w:id="21" w:name="_Ref128304982"/>
      <w:r>
        <w:t>R2-2301660</w:t>
      </w:r>
      <w:r>
        <w:tab/>
        <w:t>On GNSS operation enhancements for IoT NTN</w:t>
      </w:r>
      <w:r>
        <w:tab/>
        <w:t>Nokia, Nokia Shanghai Bell</w:t>
      </w:r>
      <w:r>
        <w:tab/>
        <w:t>discussion</w:t>
      </w:r>
      <w:r>
        <w:tab/>
        <w:t>Rel-18</w:t>
      </w:r>
      <w:r>
        <w:tab/>
        <w:t>IoT_NTN_enh-Core</w:t>
      </w:r>
      <w:bookmarkEnd w:id="21"/>
    </w:p>
    <w:p w14:paraId="07CE9677" w14:textId="77777777" w:rsidR="009410F0" w:rsidRDefault="009410F0" w:rsidP="00987D0B">
      <w:pPr>
        <w:pStyle w:val="Reference"/>
      </w:pPr>
      <w:bookmarkStart w:id="22" w:name="_Ref128305591"/>
      <w:r>
        <w:t>R2-2301880</w:t>
      </w:r>
      <w:r>
        <w:tab/>
        <w:t>R18 IoT NTN performance enhancement</w:t>
      </w:r>
      <w:r>
        <w:tab/>
        <w:t>Ericsson</w:t>
      </w:r>
      <w:r>
        <w:tab/>
        <w:t>discussion</w:t>
      </w:r>
      <w:r>
        <w:tab/>
        <w:t>Rel-18</w:t>
      </w:r>
      <w:r>
        <w:tab/>
        <w:t>IoT_NTN_enh</w:t>
      </w:r>
      <w:bookmarkEnd w:id="22"/>
    </w:p>
    <w:sectPr w:rsidR="009410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948D3" w14:textId="77777777" w:rsidR="00AE3246" w:rsidRDefault="00AE3246">
      <w:pPr>
        <w:spacing w:after="0" w:line="240" w:lineRule="auto"/>
      </w:pPr>
      <w:r>
        <w:separator/>
      </w:r>
    </w:p>
  </w:endnote>
  <w:endnote w:type="continuationSeparator" w:id="0">
    <w:p w14:paraId="4DF49965" w14:textId="77777777" w:rsidR="00AE3246" w:rsidRDefault="00AE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92E43" w14:textId="77777777" w:rsidR="005A0ADE" w:rsidRDefault="005A0AD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31CB2" w14:textId="77777777" w:rsidR="005A0ADE" w:rsidRDefault="005A0AD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E5B8F" w14:textId="77777777" w:rsidR="005A0ADE" w:rsidRDefault="005A0A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EFB9B" w14:textId="77777777" w:rsidR="00AE3246" w:rsidRDefault="00AE3246">
      <w:pPr>
        <w:spacing w:after="0" w:line="240" w:lineRule="auto"/>
      </w:pPr>
      <w:r>
        <w:separator/>
      </w:r>
    </w:p>
  </w:footnote>
  <w:footnote w:type="continuationSeparator" w:id="0">
    <w:p w14:paraId="13CE87BD" w14:textId="77777777" w:rsidR="00AE3246" w:rsidRDefault="00AE3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1519D" w14:textId="77777777" w:rsidR="005A0ADE" w:rsidRDefault="005A0A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92699" w14:textId="77777777" w:rsidR="005A0ADE" w:rsidRDefault="005A0AD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68830" w14:textId="77777777" w:rsidR="005A0ADE" w:rsidRDefault="005A0A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0"/>
  </w:num>
  <w:num w:numId="2">
    <w:abstractNumId w:val="37"/>
  </w:num>
  <w:num w:numId="3">
    <w:abstractNumId w:val="36"/>
  </w:num>
  <w:num w:numId="4">
    <w:abstractNumId w:val="28"/>
  </w:num>
  <w:num w:numId="5">
    <w:abstractNumId w:val="22"/>
  </w:num>
  <w:num w:numId="6">
    <w:abstractNumId w:val="14"/>
  </w:num>
  <w:num w:numId="7">
    <w:abstractNumId w:val="21"/>
  </w:num>
  <w:num w:numId="8">
    <w:abstractNumId w:val="4"/>
  </w:num>
  <w:num w:numId="9">
    <w:abstractNumId w:val="15"/>
  </w:num>
  <w:num w:numId="10">
    <w:abstractNumId w:val="9"/>
  </w:num>
  <w:num w:numId="11">
    <w:abstractNumId w:val="24"/>
  </w:num>
  <w:num w:numId="12">
    <w:abstractNumId w:val="19"/>
  </w:num>
  <w:num w:numId="13">
    <w:abstractNumId w:val="38"/>
  </w:num>
  <w:num w:numId="14">
    <w:abstractNumId w:val="16"/>
  </w:num>
  <w:num w:numId="15">
    <w:abstractNumId w:val="31"/>
  </w:num>
  <w:num w:numId="16">
    <w:abstractNumId w:val="23"/>
  </w:num>
  <w:num w:numId="17">
    <w:abstractNumId w:val="8"/>
  </w:num>
  <w:num w:numId="18">
    <w:abstractNumId w:val="18"/>
  </w:num>
  <w:num w:numId="19">
    <w:abstractNumId w:val="41"/>
  </w:num>
  <w:num w:numId="20">
    <w:abstractNumId w:val="26"/>
  </w:num>
  <w:num w:numId="21">
    <w:abstractNumId w:val="39"/>
  </w:num>
  <w:num w:numId="22">
    <w:abstractNumId w:val="1"/>
  </w:num>
  <w:num w:numId="23">
    <w:abstractNumId w:val="27"/>
  </w:num>
  <w:num w:numId="24">
    <w:abstractNumId w:val="13"/>
  </w:num>
  <w:num w:numId="25">
    <w:abstractNumId w:val="0"/>
  </w:num>
  <w:num w:numId="26">
    <w:abstractNumId w:val="40"/>
  </w:num>
  <w:num w:numId="27">
    <w:abstractNumId w:val="34"/>
  </w:num>
  <w:num w:numId="28">
    <w:abstractNumId w:val="25"/>
  </w:num>
  <w:num w:numId="29">
    <w:abstractNumId w:val="5"/>
  </w:num>
  <w:num w:numId="30">
    <w:abstractNumId w:val="17"/>
  </w:num>
  <w:num w:numId="31">
    <w:abstractNumId w:val="11"/>
  </w:num>
  <w:num w:numId="32">
    <w:abstractNumId w:val="32"/>
  </w:num>
  <w:num w:numId="33">
    <w:abstractNumId w:val="29"/>
  </w:num>
  <w:num w:numId="34">
    <w:abstractNumId w:val="2"/>
  </w:num>
  <w:num w:numId="35">
    <w:abstractNumId w:val="12"/>
  </w:num>
  <w:num w:numId="36">
    <w:abstractNumId w:val="3"/>
  </w:num>
  <w:num w:numId="37">
    <w:abstractNumId w:val="7"/>
  </w:num>
  <w:num w:numId="38">
    <w:abstractNumId w:val="36"/>
  </w:num>
  <w:num w:numId="39">
    <w:abstractNumId w:val="28"/>
  </w:num>
  <w:num w:numId="40">
    <w:abstractNumId w:val="20"/>
  </w:num>
  <w:num w:numId="41">
    <w:abstractNumId w:val="10"/>
  </w:num>
  <w:num w:numId="42">
    <w:abstractNumId w:val="33"/>
  </w:num>
  <w:num w:numId="43">
    <w:abstractNumId w:val="35"/>
  </w:num>
  <w:num w:numId="44">
    <w:abstractNumId w:val="6"/>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10"/>
    <w:rsid w:val="0000128F"/>
    <w:rsid w:val="00002150"/>
    <w:rsid w:val="000027F6"/>
    <w:rsid w:val="0001048C"/>
    <w:rsid w:val="00014DA1"/>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47E6"/>
    <w:rsid w:val="000949DE"/>
    <w:rsid w:val="00094D4D"/>
    <w:rsid w:val="00096C32"/>
    <w:rsid w:val="00097292"/>
    <w:rsid w:val="000A4E00"/>
    <w:rsid w:val="000A4ED1"/>
    <w:rsid w:val="000A6D01"/>
    <w:rsid w:val="000B3A03"/>
    <w:rsid w:val="000B5CCD"/>
    <w:rsid w:val="000C30D0"/>
    <w:rsid w:val="000C3636"/>
    <w:rsid w:val="000C6770"/>
    <w:rsid w:val="000E1556"/>
    <w:rsid w:val="000E46D4"/>
    <w:rsid w:val="000E5200"/>
    <w:rsid w:val="000E778A"/>
    <w:rsid w:val="000F08C8"/>
    <w:rsid w:val="00100809"/>
    <w:rsid w:val="00106D62"/>
    <w:rsid w:val="001257AB"/>
    <w:rsid w:val="00133300"/>
    <w:rsid w:val="0015301F"/>
    <w:rsid w:val="001557EA"/>
    <w:rsid w:val="00166862"/>
    <w:rsid w:val="001A095D"/>
    <w:rsid w:val="001C18F1"/>
    <w:rsid w:val="001C248A"/>
    <w:rsid w:val="001C39A2"/>
    <w:rsid w:val="001D413F"/>
    <w:rsid w:val="001D5AD7"/>
    <w:rsid w:val="001E3CA4"/>
    <w:rsid w:val="001E4909"/>
    <w:rsid w:val="001E779E"/>
    <w:rsid w:val="001F0156"/>
    <w:rsid w:val="001F45F9"/>
    <w:rsid w:val="00200191"/>
    <w:rsid w:val="00200AB5"/>
    <w:rsid w:val="002036B3"/>
    <w:rsid w:val="002043AD"/>
    <w:rsid w:val="00204CEF"/>
    <w:rsid w:val="0024346B"/>
    <w:rsid w:val="002448D0"/>
    <w:rsid w:val="00247F32"/>
    <w:rsid w:val="00250E86"/>
    <w:rsid w:val="002522D8"/>
    <w:rsid w:val="002664F7"/>
    <w:rsid w:val="00273450"/>
    <w:rsid w:val="00273C89"/>
    <w:rsid w:val="0027756E"/>
    <w:rsid w:val="002803F3"/>
    <w:rsid w:val="00280C5D"/>
    <w:rsid w:val="002865C1"/>
    <w:rsid w:val="002A11CE"/>
    <w:rsid w:val="002A6065"/>
    <w:rsid w:val="002B4FCE"/>
    <w:rsid w:val="002E35C7"/>
    <w:rsid w:val="002E39F8"/>
    <w:rsid w:val="002E7494"/>
    <w:rsid w:val="002F36D2"/>
    <w:rsid w:val="002F491D"/>
    <w:rsid w:val="002F5890"/>
    <w:rsid w:val="00310B29"/>
    <w:rsid w:val="00311087"/>
    <w:rsid w:val="00314FE8"/>
    <w:rsid w:val="00315232"/>
    <w:rsid w:val="0034096B"/>
    <w:rsid w:val="003412D1"/>
    <w:rsid w:val="0034143E"/>
    <w:rsid w:val="003472AC"/>
    <w:rsid w:val="00356DC6"/>
    <w:rsid w:val="00357003"/>
    <w:rsid w:val="00360A0B"/>
    <w:rsid w:val="0036423D"/>
    <w:rsid w:val="00375B84"/>
    <w:rsid w:val="003775FA"/>
    <w:rsid w:val="00382522"/>
    <w:rsid w:val="00382BCB"/>
    <w:rsid w:val="00393FC5"/>
    <w:rsid w:val="0039712A"/>
    <w:rsid w:val="003A6C1E"/>
    <w:rsid w:val="003A7F90"/>
    <w:rsid w:val="003B2C1E"/>
    <w:rsid w:val="003B5F30"/>
    <w:rsid w:val="003D00FA"/>
    <w:rsid w:val="003D3E83"/>
    <w:rsid w:val="003D7163"/>
    <w:rsid w:val="003F0363"/>
    <w:rsid w:val="003F6764"/>
    <w:rsid w:val="00404D36"/>
    <w:rsid w:val="00413532"/>
    <w:rsid w:val="004326EB"/>
    <w:rsid w:val="00436571"/>
    <w:rsid w:val="00437B1E"/>
    <w:rsid w:val="00450C4E"/>
    <w:rsid w:val="00461159"/>
    <w:rsid w:val="00462A62"/>
    <w:rsid w:val="004672C4"/>
    <w:rsid w:val="00470011"/>
    <w:rsid w:val="00474064"/>
    <w:rsid w:val="004813A1"/>
    <w:rsid w:val="00492843"/>
    <w:rsid w:val="00495212"/>
    <w:rsid w:val="00496F4D"/>
    <w:rsid w:val="00497078"/>
    <w:rsid w:val="004976C7"/>
    <w:rsid w:val="004A367D"/>
    <w:rsid w:val="004A771B"/>
    <w:rsid w:val="004C3025"/>
    <w:rsid w:val="004C5826"/>
    <w:rsid w:val="004D1113"/>
    <w:rsid w:val="004E1113"/>
    <w:rsid w:val="004E2279"/>
    <w:rsid w:val="004E22E2"/>
    <w:rsid w:val="004E3D50"/>
    <w:rsid w:val="004F0247"/>
    <w:rsid w:val="004F1328"/>
    <w:rsid w:val="0050184F"/>
    <w:rsid w:val="005028E9"/>
    <w:rsid w:val="00503338"/>
    <w:rsid w:val="00504F9F"/>
    <w:rsid w:val="0051720E"/>
    <w:rsid w:val="0052491B"/>
    <w:rsid w:val="0053081E"/>
    <w:rsid w:val="005332BF"/>
    <w:rsid w:val="00542518"/>
    <w:rsid w:val="00560C44"/>
    <w:rsid w:val="00562BE0"/>
    <w:rsid w:val="005708D1"/>
    <w:rsid w:val="0057526B"/>
    <w:rsid w:val="00576F05"/>
    <w:rsid w:val="005866B5"/>
    <w:rsid w:val="0058787F"/>
    <w:rsid w:val="005933E7"/>
    <w:rsid w:val="005A0ADE"/>
    <w:rsid w:val="005A15B8"/>
    <w:rsid w:val="005B14F1"/>
    <w:rsid w:val="005B3BEB"/>
    <w:rsid w:val="005C7373"/>
    <w:rsid w:val="005D697C"/>
    <w:rsid w:val="005D6BFB"/>
    <w:rsid w:val="005F4779"/>
    <w:rsid w:val="00606259"/>
    <w:rsid w:val="00625731"/>
    <w:rsid w:val="00625AD3"/>
    <w:rsid w:val="0064385E"/>
    <w:rsid w:val="00657D42"/>
    <w:rsid w:val="0066508C"/>
    <w:rsid w:val="0068750E"/>
    <w:rsid w:val="006900A3"/>
    <w:rsid w:val="00690F06"/>
    <w:rsid w:val="006967D8"/>
    <w:rsid w:val="006A29C5"/>
    <w:rsid w:val="006A58AC"/>
    <w:rsid w:val="006A61CA"/>
    <w:rsid w:val="006A753B"/>
    <w:rsid w:val="006B0EF4"/>
    <w:rsid w:val="006B3E90"/>
    <w:rsid w:val="006B67D6"/>
    <w:rsid w:val="006B784E"/>
    <w:rsid w:val="006C696A"/>
    <w:rsid w:val="006D0D63"/>
    <w:rsid w:val="006D1027"/>
    <w:rsid w:val="006D2F89"/>
    <w:rsid w:val="006D4F50"/>
    <w:rsid w:val="006E46C5"/>
    <w:rsid w:val="006F346B"/>
    <w:rsid w:val="006F3ED2"/>
    <w:rsid w:val="006F50D7"/>
    <w:rsid w:val="006F5868"/>
    <w:rsid w:val="006F7A0B"/>
    <w:rsid w:val="00701079"/>
    <w:rsid w:val="00702D5A"/>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1011"/>
    <w:rsid w:val="00773129"/>
    <w:rsid w:val="0078239A"/>
    <w:rsid w:val="00791610"/>
    <w:rsid w:val="00793DE5"/>
    <w:rsid w:val="00794704"/>
    <w:rsid w:val="00796132"/>
    <w:rsid w:val="007A4632"/>
    <w:rsid w:val="007A522B"/>
    <w:rsid w:val="007A5690"/>
    <w:rsid w:val="007C5E4D"/>
    <w:rsid w:val="007C645E"/>
    <w:rsid w:val="007D4D48"/>
    <w:rsid w:val="007E342C"/>
    <w:rsid w:val="007F21F7"/>
    <w:rsid w:val="007F2633"/>
    <w:rsid w:val="007F6B53"/>
    <w:rsid w:val="00802B48"/>
    <w:rsid w:val="00805F8C"/>
    <w:rsid w:val="00810944"/>
    <w:rsid w:val="008171B0"/>
    <w:rsid w:val="00827710"/>
    <w:rsid w:val="008310A4"/>
    <w:rsid w:val="00835C4B"/>
    <w:rsid w:val="008437C8"/>
    <w:rsid w:val="00847F99"/>
    <w:rsid w:val="008558FD"/>
    <w:rsid w:val="008626E9"/>
    <w:rsid w:val="00871876"/>
    <w:rsid w:val="00880BA8"/>
    <w:rsid w:val="00887CCE"/>
    <w:rsid w:val="00892B66"/>
    <w:rsid w:val="008C1610"/>
    <w:rsid w:val="008C42D6"/>
    <w:rsid w:val="008E1381"/>
    <w:rsid w:val="008E267C"/>
    <w:rsid w:val="008E6318"/>
    <w:rsid w:val="008F6E89"/>
    <w:rsid w:val="0090604F"/>
    <w:rsid w:val="00911E93"/>
    <w:rsid w:val="009175A0"/>
    <w:rsid w:val="009231EF"/>
    <w:rsid w:val="009328FA"/>
    <w:rsid w:val="009410F0"/>
    <w:rsid w:val="00941BD0"/>
    <w:rsid w:val="009507F1"/>
    <w:rsid w:val="00950A03"/>
    <w:rsid w:val="00963330"/>
    <w:rsid w:val="00966F12"/>
    <w:rsid w:val="00970128"/>
    <w:rsid w:val="00977784"/>
    <w:rsid w:val="00987D0B"/>
    <w:rsid w:val="009925A2"/>
    <w:rsid w:val="00993205"/>
    <w:rsid w:val="009A45F1"/>
    <w:rsid w:val="009A5CE3"/>
    <w:rsid w:val="009A7A30"/>
    <w:rsid w:val="009B4BAF"/>
    <w:rsid w:val="009C46B8"/>
    <w:rsid w:val="009C7619"/>
    <w:rsid w:val="009D1C26"/>
    <w:rsid w:val="009D44FA"/>
    <w:rsid w:val="009D5931"/>
    <w:rsid w:val="009D65EC"/>
    <w:rsid w:val="00A01217"/>
    <w:rsid w:val="00A1302F"/>
    <w:rsid w:val="00A24760"/>
    <w:rsid w:val="00A325B6"/>
    <w:rsid w:val="00A32914"/>
    <w:rsid w:val="00A34595"/>
    <w:rsid w:val="00A420D1"/>
    <w:rsid w:val="00A60A3B"/>
    <w:rsid w:val="00A60F74"/>
    <w:rsid w:val="00A82204"/>
    <w:rsid w:val="00A837EE"/>
    <w:rsid w:val="00A8669D"/>
    <w:rsid w:val="00A91089"/>
    <w:rsid w:val="00A96567"/>
    <w:rsid w:val="00A97FE0"/>
    <w:rsid w:val="00AA5101"/>
    <w:rsid w:val="00AA6F11"/>
    <w:rsid w:val="00AB0FCF"/>
    <w:rsid w:val="00AC0F86"/>
    <w:rsid w:val="00AC208E"/>
    <w:rsid w:val="00AC38F2"/>
    <w:rsid w:val="00AD18C2"/>
    <w:rsid w:val="00AD7D09"/>
    <w:rsid w:val="00AE3246"/>
    <w:rsid w:val="00AF0DF9"/>
    <w:rsid w:val="00AF7493"/>
    <w:rsid w:val="00B07026"/>
    <w:rsid w:val="00B073DC"/>
    <w:rsid w:val="00B0757D"/>
    <w:rsid w:val="00B1098D"/>
    <w:rsid w:val="00B1177E"/>
    <w:rsid w:val="00B171E5"/>
    <w:rsid w:val="00B2493A"/>
    <w:rsid w:val="00B26281"/>
    <w:rsid w:val="00B31642"/>
    <w:rsid w:val="00B31C4B"/>
    <w:rsid w:val="00B355CC"/>
    <w:rsid w:val="00B446A0"/>
    <w:rsid w:val="00B44F98"/>
    <w:rsid w:val="00B523F8"/>
    <w:rsid w:val="00B54354"/>
    <w:rsid w:val="00B6135C"/>
    <w:rsid w:val="00B6418B"/>
    <w:rsid w:val="00B646FD"/>
    <w:rsid w:val="00B73494"/>
    <w:rsid w:val="00BA390C"/>
    <w:rsid w:val="00BA6DA3"/>
    <w:rsid w:val="00BB0ADF"/>
    <w:rsid w:val="00BB18E0"/>
    <w:rsid w:val="00BB55D0"/>
    <w:rsid w:val="00BB7F30"/>
    <w:rsid w:val="00BC4A13"/>
    <w:rsid w:val="00BD74AF"/>
    <w:rsid w:val="00BF6B1A"/>
    <w:rsid w:val="00BF7ED2"/>
    <w:rsid w:val="00BF7ED4"/>
    <w:rsid w:val="00C03AF5"/>
    <w:rsid w:val="00C1248F"/>
    <w:rsid w:val="00C23FB0"/>
    <w:rsid w:val="00C31E67"/>
    <w:rsid w:val="00C376B5"/>
    <w:rsid w:val="00C42862"/>
    <w:rsid w:val="00C50184"/>
    <w:rsid w:val="00C540B2"/>
    <w:rsid w:val="00C64D2B"/>
    <w:rsid w:val="00C77844"/>
    <w:rsid w:val="00C9073A"/>
    <w:rsid w:val="00C96A5F"/>
    <w:rsid w:val="00CA1D79"/>
    <w:rsid w:val="00CA275F"/>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699F"/>
    <w:rsid w:val="00D30C4B"/>
    <w:rsid w:val="00D320E1"/>
    <w:rsid w:val="00D33F6F"/>
    <w:rsid w:val="00D34522"/>
    <w:rsid w:val="00D346AA"/>
    <w:rsid w:val="00D4174B"/>
    <w:rsid w:val="00D41E32"/>
    <w:rsid w:val="00D45CA2"/>
    <w:rsid w:val="00D52083"/>
    <w:rsid w:val="00D63373"/>
    <w:rsid w:val="00D727A2"/>
    <w:rsid w:val="00D73F65"/>
    <w:rsid w:val="00D745A9"/>
    <w:rsid w:val="00D80C2B"/>
    <w:rsid w:val="00D83D7A"/>
    <w:rsid w:val="00D84922"/>
    <w:rsid w:val="00D911CB"/>
    <w:rsid w:val="00D93EDA"/>
    <w:rsid w:val="00DB4847"/>
    <w:rsid w:val="00DB7638"/>
    <w:rsid w:val="00DD152D"/>
    <w:rsid w:val="00DD39B9"/>
    <w:rsid w:val="00DD437F"/>
    <w:rsid w:val="00DE2847"/>
    <w:rsid w:val="00DE31A6"/>
    <w:rsid w:val="00DE7794"/>
    <w:rsid w:val="00DF1C1F"/>
    <w:rsid w:val="00DF660B"/>
    <w:rsid w:val="00E04617"/>
    <w:rsid w:val="00E07743"/>
    <w:rsid w:val="00E11161"/>
    <w:rsid w:val="00E121E2"/>
    <w:rsid w:val="00E13538"/>
    <w:rsid w:val="00E13BC9"/>
    <w:rsid w:val="00E15282"/>
    <w:rsid w:val="00E16405"/>
    <w:rsid w:val="00E16F3D"/>
    <w:rsid w:val="00E24941"/>
    <w:rsid w:val="00E31749"/>
    <w:rsid w:val="00E34102"/>
    <w:rsid w:val="00E350E6"/>
    <w:rsid w:val="00E425CE"/>
    <w:rsid w:val="00E5545E"/>
    <w:rsid w:val="00E639F5"/>
    <w:rsid w:val="00E659D2"/>
    <w:rsid w:val="00E66B42"/>
    <w:rsid w:val="00E7065F"/>
    <w:rsid w:val="00E72085"/>
    <w:rsid w:val="00E7492C"/>
    <w:rsid w:val="00E74C54"/>
    <w:rsid w:val="00EA2A47"/>
    <w:rsid w:val="00EA5CB9"/>
    <w:rsid w:val="00EA6E3E"/>
    <w:rsid w:val="00EA78AB"/>
    <w:rsid w:val="00EB3475"/>
    <w:rsid w:val="00EB60F2"/>
    <w:rsid w:val="00EB6DD4"/>
    <w:rsid w:val="00EB733F"/>
    <w:rsid w:val="00EC11A1"/>
    <w:rsid w:val="00EC3E97"/>
    <w:rsid w:val="00EC44AE"/>
    <w:rsid w:val="00ED3B71"/>
    <w:rsid w:val="00ED6216"/>
    <w:rsid w:val="00F064AB"/>
    <w:rsid w:val="00F21A8D"/>
    <w:rsid w:val="00F2276F"/>
    <w:rsid w:val="00F25787"/>
    <w:rsid w:val="00F371A1"/>
    <w:rsid w:val="00F47405"/>
    <w:rsid w:val="00F54FEE"/>
    <w:rsid w:val="00F730FD"/>
    <w:rsid w:val="00F74467"/>
    <w:rsid w:val="00F7713C"/>
    <w:rsid w:val="00F863CB"/>
    <w:rsid w:val="00F921DC"/>
    <w:rsid w:val="00F94E5B"/>
    <w:rsid w:val="00FA1510"/>
    <w:rsid w:val="00FA1692"/>
    <w:rsid w:val="00FB27EC"/>
    <w:rsid w:val="00FB2EA6"/>
    <w:rsid w:val="00FB6625"/>
    <w:rsid w:val="00FB6F64"/>
    <w:rsid w:val="00FC13EC"/>
    <w:rsid w:val="00FC304E"/>
    <w:rsid w:val="00FC3364"/>
    <w:rsid w:val="00FD196F"/>
    <w:rsid w:val="00FD6332"/>
    <w:rsid w:val="00FE3AE4"/>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D62C"/>
  <w15:docId w15:val="{5F203A11-EF33-4E20-A67B-7DBFE5F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jc w:val="both"/>
      <w:textAlignment w:val="baseline"/>
    </w:pPr>
    <w:rPr>
      <w:rFonts w:ascii="Arial" w:eastAsia="宋体" w:hAnsi="Arial" w:cs="Times New Roman"/>
      <w:kern w:val="0"/>
      <w:sz w:val="20"/>
      <w:szCs w:val="20"/>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kern w:val="0"/>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character" w:customStyle="1" w:styleId="10">
    <w:name w:val="标题 1 字符"/>
    <w:basedOn w:val="a0"/>
    <w:uiPriority w:val="9"/>
    <w:rPr>
      <w:rFonts w:ascii="Arial" w:eastAsia="宋体" w:hAnsi="Arial" w:cs="Times New Roman"/>
      <w:b/>
      <w:bCs/>
      <w:kern w:val="44"/>
      <w:sz w:val="44"/>
      <w:szCs w:val="44"/>
      <w:lang w:val="en-GB"/>
    </w:rPr>
  </w:style>
  <w:style w:type="character" w:customStyle="1" w:styleId="2Char">
    <w:name w:val="标题 2 Char"/>
    <w:basedOn w:val="a0"/>
    <w:link w:val="2"/>
    <w:rPr>
      <w:rFonts w:ascii="Arial" w:eastAsia="宋体" w:hAnsi="Arial" w:cs="Arial"/>
      <w:kern w:val="0"/>
      <w:sz w:val="32"/>
      <w:szCs w:val="32"/>
      <w:lang w:val="en-GB"/>
    </w:rPr>
  </w:style>
  <w:style w:type="character" w:customStyle="1" w:styleId="3Char">
    <w:name w:val="标题 3 Char"/>
    <w:basedOn w:val="a0"/>
    <w:link w:val="3"/>
    <w:rPr>
      <w:rFonts w:ascii="Arial" w:eastAsia="宋体" w:hAnsi="Arial" w:cs="Arial"/>
      <w:kern w:val="0"/>
      <w:sz w:val="28"/>
      <w:szCs w:val="28"/>
      <w:lang w:val="en-GB"/>
    </w:rPr>
  </w:style>
  <w:style w:type="paragraph" w:styleId="a5">
    <w:name w:val="Body Text"/>
    <w:basedOn w:val="a"/>
    <w:link w:val="Char1"/>
    <w:qFormat/>
  </w:style>
  <w:style w:type="character" w:customStyle="1" w:styleId="a6">
    <w:name w:val="正文文本 字符"/>
    <w:basedOn w:val="a0"/>
    <w:uiPriority w:val="99"/>
    <w:semiHidden/>
    <w:rPr>
      <w:rFonts w:ascii="Arial" w:eastAsia="宋体" w:hAnsi="Arial" w:cs="Times New Roman"/>
      <w:kern w:val="0"/>
      <w:sz w:val="20"/>
      <w:szCs w:val="20"/>
      <w:lang w:val="en-GB"/>
    </w:rPr>
  </w:style>
  <w:style w:type="character" w:customStyle="1" w:styleId="1Char">
    <w:name w:val="标题 1 Char"/>
    <w:link w:val="1"/>
    <w:qFormat/>
    <w:rPr>
      <w:rFonts w:ascii="Arial" w:eastAsia="宋体" w:hAnsi="Arial" w:cs="Arial"/>
      <w:kern w:val="0"/>
      <w:sz w:val="36"/>
      <w:szCs w:val="36"/>
      <w:lang w:val="en-GB"/>
    </w:rPr>
  </w:style>
  <w:style w:type="character" w:customStyle="1" w:styleId="Char1">
    <w:name w:val="正文文本 Char"/>
    <w:link w:val="a5"/>
    <w:qFormat/>
    <w:rPr>
      <w:rFonts w:ascii="Arial" w:eastAsia="宋体"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宋体" w:hAnsi="Arial" w:cs="Times New Roman"/>
      <w:kern w:val="0"/>
      <w:sz w:val="20"/>
      <w:szCs w:val="20"/>
      <w:lang w:val="en-GB" w:eastAsia="en-US"/>
    </w:rPr>
  </w:style>
  <w:style w:type="character" w:customStyle="1" w:styleId="CRCoverPageZchn">
    <w:name w:val="CR Cover Page Zchn"/>
    <w:link w:val="CRCoverPage"/>
    <w:qFormat/>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a"/>
    <w:pPr>
      <w:numPr>
        <w:numId w:val="4"/>
      </w:numPr>
      <w:spacing w:line="240" w:lineRule="auto"/>
    </w:pPr>
  </w:style>
  <w:style w:type="paragraph" w:customStyle="1" w:styleId="Agreement">
    <w:name w:val="Agreement"/>
    <w:basedOn w:val="a"/>
    <w:next w:val="a"/>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a7">
    <w:name w:val="Table Grid"/>
    <w:basedOn w:val="a1"/>
    <w:qFormat/>
    <w:pPr>
      <w:spacing w:after="160" w:line="259" w:lineRule="auto"/>
      <w:jc w:val="both"/>
    </w:pPr>
    <w:rPr>
      <w:rFonts w:ascii="CG Times (WN)" w:eastAsia="宋体"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11">
    <w:name w:val="toc 1"/>
    <w:basedOn w:val="a"/>
    <w:next w:val="a"/>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30"/>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a5"/>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a8">
    <w:name w:val="caption"/>
    <w:basedOn w:val="a"/>
    <w:next w:val="a"/>
    <w:link w:val="Char2"/>
    <w:unhideWhenUsed/>
    <w:qFormat/>
    <w:pPr>
      <w:spacing w:line="288" w:lineRule="auto"/>
    </w:pPr>
    <w:rPr>
      <w:rFonts w:ascii="等线 Light" w:eastAsia="黑体" w:hAnsi="等线 Light"/>
    </w:rPr>
  </w:style>
  <w:style w:type="character" w:customStyle="1" w:styleId="Char2">
    <w:name w:val="题注 Char"/>
    <w:link w:val="a8"/>
    <w:qFormat/>
    <w:rPr>
      <w:rFonts w:ascii="等线 Light" w:eastAsia="黑体" w:hAnsi="等线 Light" w:cs="Times New Roman"/>
      <w:kern w:val="0"/>
      <w:sz w:val="20"/>
      <w:szCs w:val="20"/>
      <w:lang w:val="en-GB"/>
    </w:rPr>
  </w:style>
  <w:style w:type="paragraph" w:styleId="30">
    <w:name w:val="List 3"/>
    <w:basedOn w:val="a"/>
    <w:uiPriority w:val="99"/>
    <w:semiHidden/>
    <w:unhideWhenUsed/>
    <w:pPr>
      <w:ind w:leftChars="400" w:left="100" w:hangingChars="200" w:hanging="200"/>
      <w:contextualSpacing/>
    </w:pPr>
  </w:style>
  <w:style w:type="paragraph" w:styleId="a9">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a"/>
    <w:link w:val="Char3"/>
    <w:uiPriority w:val="34"/>
    <w:qFormat/>
    <w:pPr>
      <w:ind w:left="720"/>
      <w:contextualSpacing/>
    </w:pPr>
  </w:style>
  <w:style w:type="character" w:customStyle="1" w:styleId="Char3">
    <w:name w:val="列出段落 Char"/>
    <w:aliases w:val="- Bullets Char,목록 단락 Char,リスト段落 Char,Lista1 Char,?? ?? Char,????? Char,???? Char,1st level - Bullet List Paragraph Char,List Paragraph1 Char,Lettre d'introduction Char,Paragrafo elenco Char,Normal bullet 2 Char,Bullet list Char,Task Body Char"/>
    <w:link w:val="a9"/>
    <w:uiPriority w:val="34"/>
    <w:qFormat/>
    <w:rPr>
      <w:rFonts w:ascii="Arial" w:eastAsia="宋体"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a0"/>
  </w:style>
  <w:style w:type="character" w:styleId="aa">
    <w:name w:val="Hyperlink"/>
    <w:basedOn w:val="a0"/>
    <w:uiPriority w:val="99"/>
    <w:unhideWhenUsed/>
    <w:qFormat/>
    <w:rPr>
      <w:color w:val="0000FF"/>
      <w:u w:val="single"/>
    </w:rPr>
  </w:style>
  <w:style w:type="paragraph" w:customStyle="1" w:styleId="B1">
    <w:name w:val="B1"/>
    <w:basedOn w:val="ab"/>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宋体" w:hAnsi="Arial" w:cs="Times New Roman"/>
      <w:kern w:val="0"/>
      <w:sz w:val="20"/>
      <w:szCs w:val="20"/>
      <w:lang w:val="en-GB" w:eastAsia="en-US"/>
    </w:rPr>
  </w:style>
  <w:style w:type="paragraph" w:styleId="ab">
    <w:name w:val="List"/>
    <w:basedOn w:val="a"/>
    <w:uiPriority w:val="99"/>
    <w:semiHidden/>
    <w:unhideWhenUsed/>
    <w:pPr>
      <w:ind w:left="200" w:hangingChars="200" w:hanging="200"/>
      <w:contextualSpacing/>
    </w:pPr>
  </w:style>
  <w:style w:type="character" w:styleId="ac">
    <w:name w:val="annotation reference"/>
    <w:basedOn w:val="a0"/>
    <w:uiPriority w:val="99"/>
    <w:semiHidden/>
    <w:unhideWhenUsed/>
    <w:rPr>
      <w:sz w:val="21"/>
      <w:szCs w:val="21"/>
    </w:rPr>
  </w:style>
  <w:style w:type="paragraph" w:styleId="ad">
    <w:name w:val="annotation text"/>
    <w:basedOn w:val="a"/>
    <w:link w:val="Char4"/>
    <w:uiPriority w:val="99"/>
    <w:semiHidden/>
    <w:unhideWhenUsed/>
    <w:pPr>
      <w:jc w:val="left"/>
    </w:pPr>
  </w:style>
  <w:style w:type="character" w:customStyle="1" w:styleId="Char4">
    <w:name w:val="批注文字 Char"/>
    <w:basedOn w:val="a0"/>
    <w:link w:val="ad"/>
    <w:uiPriority w:val="99"/>
    <w:semiHidden/>
    <w:rPr>
      <w:rFonts w:ascii="Arial" w:eastAsia="宋体" w:hAnsi="Arial" w:cs="Times New Roman"/>
      <w:kern w:val="0"/>
      <w:sz w:val="20"/>
      <w:szCs w:val="20"/>
      <w:lang w:val="en-GB"/>
    </w:rPr>
  </w:style>
  <w:style w:type="paragraph" w:styleId="ae">
    <w:name w:val="annotation subject"/>
    <w:basedOn w:val="ad"/>
    <w:next w:val="ad"/>
    <w:link w:val="Char5"/>
    <w:uiPriority w:val="99"/>
    <w:semiHidden/>
    <w:unhideWhenUsed/>
    <w:rPr>
      <w:b/>
      <w:bCs/>
    </w:rPr>
  </w:style>
  <w:style w:type="character" w:customStyle="1" w:styleId="Char5">
    <w:name w:val="批注主题 Char"/>
    <w:basedOn w:val="Char4"/>
    <w:link w:val="ae"/>
    <w:uiPriority w:val="99"/>
    <w:semiHidden/>
    <w:rPr>
      <w:rFonts w:ascii="Arial" w:eastAsia="宋体" w:hAnsi="Arial" w:cs="Times New Roman"/>
      <w:b/>
      <w:bCs/>
      <w:kern w:val="0"/>
      <w:sz w:val="20"/>
      <w:szCs w:val="20"/>
      <w:lang w:val="en-GB"/>
    </w:rPr>
  </w:style>
  <w:style w:type="paragraph" w:styleId="af">
    <w:name w:val="Balloon Text"/>
    <w:basedOn w:val="a"/>
    <w:link w:val="Char6"/>
    <w:uiPriority w:val="99"/>
    <w:semiHidden/>
    <w:unhideWhenUsed/>
    <w:pPr>
      <w:spacing w:after="0" w:line="240" w:lineRule="auto"/>
    </w:pPr>
    <w:rPr>
      <w:sz w:val="18"/>
      <w:szCs w:val="18"/>
    </w:rPr>
  </w:style>
  <w:style w:type="character" w:customStyle="1" w:styleId="Char6">
    <w:name w:val="批注框文本 Char"/>
    <w:basedOn w:val="a0"/>
    <w:link w:val="af"/>
    <w:uiPriority w:val="99"/>
    <w:semiHidden/>
    <w:rPr>
      <w:rFonts w:ascii="Arial" w:eastAsia="宋体" w:hAnsi="Arial" w:cs="Times New Roman"/>
      <w:kern w:val="0"/>
      <w:sz w:val="18"/>
      <w:szCs w:val="18"/>
      <w:lang w:val="en-GB"/>
    </w:rPr>
  </w:style>
  <w:style w:type="paragraph" w:styleId="af0">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af1">
    <w:name w:val="table of figures"/>
    <w:basedOn w:val="a"/>
    <w:next w:val="a"/>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a"/>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a"/>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af2">
    <w:name w:val="Strong"/>
    <w:basedOn w:val="a0"/>
    <w:uiPriority w:val="22"/>
    <w:qFormat/>
    <w:rsid w:val="00F47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95A1-E80E-4AB2-A93D-F9592364835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76</TotalTime>
  <Pages>31</Pages>
  <Words>7746</Words>
  <Characters>44153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ZTE-Ting</cp:lastModifiedBy>
  <cp:revision>63</cp:revision>
  <dcterms:created xsi:type="dcterms:W3CDTF">2023-02-28T08:29:00Z</dcterms:created>
  <dcterms:modified xsi:type="dcterms:W3CDTF">2023-02-28T15:36:00Z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ies>
</file>