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B5A" w:rsidRDefault="00D75E9A">
      <w:pPr>
        <w:overflowPunct w:val="0"/>
        <w:autoSpaceDE w:val="0"/>
        <w:autoSpaceDN w:val="0"/>
        <w:adjustRightInd w:val="0"/>
        <w:snapToGrid w:val="0"/>
        <w:spacing w:before="156"/>
        <w:jc w:val="left"/>
        <w:textAlignment w:val="baseline"/>
        <w:rPr>
          <w:rFonts w:cs="Arial"/>
          <w:b/>
          <w:bCs/>
          <w:kern w:val="0"/>
          <w:sz w:val="24"/>
        </w:rPr>
      </w:pPr>
      <w:r>
        <w:rPr>
          <w:rFonts w:cs="Arial"/>
          <w:b/>
          <w:bCs/>
          <w:kern w:val="0"/>
          <w:sz w:val="24"/>
          <w:lang w:val="en-GB"/>
        </w:rPr>
        <w:t>3GPP TSG-RAN WG2 Meeting #</w:t>
      </w:r>
      <w:r>
        <w:rPr>
          <w:rFonts w:cs="Arial" w:hint="eastAsia"/>
          <w:b/>
          <w:bCs/>
          <w:kern w:val="0"/>
          <w:sz w:val="24"/>
        </w:rPr>
        <w:t>1</w:t>
      </w:r>
      <w:r>
        <w:rPr>
          <w:rFonts w:cs="Arial"/>
          <w:b/>
          <w:bCs/>
          <w:kern w:val="0"/>
          <w:sz w:val="24"/>
        </w:rPr>
        <w:t xml:space="preserve">21               </w:t>
      </w:r>
      <w:r>
        <w:rPr>
          <w:rFonts w:cs="Arial" w:hint="eastAsia"/>
          <w:b/>
          <w:bCs/>
          <w:kern w:val="0"/>
          <w:sz w:val="24"/>
        </w:rPr>
        <w:t xml:space="preserve">  </w:t>
      </w:r>
      <w:r>
        <w:rPr>
          <w:rFonts w:cs="Arial"/>
          <w:b/>
          <w:bCs/>
          <w:kern w:val="0"/>
          <w:sz w:val="24"/>
        </w:rPr>
        <w:t xml:space="preserve">          </w:t>
      </w:r>
      <w:r>
        <w:rPr>
          <w:rFonts w:cs="Arial" w:hint="eastAsia"/>
          <w:b/>
          <w:bCs/>
          <w:kern w:val="0"/>
          <w:sz w:val="24"/>
        </w:rPr>
        <w:t xml:space="preserve"> </w:t>
      </w:r>
      <w:r>
        <w:rPr>
          <w:rFonts w:cs="Arial"/>
          <w:b/>
          <w:bCs/>
          <w:kern w:val="0"/>
          <w:sz w:val="24"/>
        </w:rPr>
        <w:t xml:space="preserve">     </w:t>
      </w:r>
      <w:r>
        <w:rPr>
          <w:rFonts w:cs="Arial" w:hint="eastAsia"/>
          <w:b/>
          <w:bCs/>
          <w:kern w:val="0"/>
          <w:sz w:val="24"/>
        </w:rPr>
        <w:t>R2-2302277</w:t>
      </w:r>
    </w:p>
    <w:p w:rsidR="009B7B5A" w:rsidRDefault="00D75E9A">
      <w:pPr>
        <w:overflowPunct w:val="0"/>
        <w:autoSpaceDE w:val="0"/>
        <w:autoSpaceDN w:val="0"/>
        <w:adjustRightInd w:val="0"/>
        <w:snapToGrid w:val="0"/>
        <w:spacing w:before="156"/>
        <w:jc w:val="left"/>
        <w:textAlignment w:val="baseline"/>
        <w:rPr>
          <w:rFonts w:cs="Arial"/>
          <w:b/>
          <w:bCs/>
          <w:kern w:val="0"/>
          <w:sz w:val="24"/>
          <w:lang w:val="en-GB"/>
        </w:rPr>
      </w:pPr>
      <w:r>
        <w:rPr>
          <w:rFonts w:cs="Arial"/>
          <w:b/>
          <w:bCs/>
          <w:kern w:val="0"/>
          <w:sz w:val="24"/>
        </w:rPr>
        <w:t xml:space="preserve">Athens, Greece, February </w:t>
      </w:r>
      <w:r>
        <w:rPr>
          <w:rFonts w:cs="Arial"/>
          <w:b/>
          <w:bCs/>
          <w:kern w:val="0"/>
          <w:sz w:val="24"/>
          <w:lang w:val="en-GB"/>
        </w:rPr>
        <w:t>27</w:t>
      </w:r>
      <w:r>
        <w:rPr>
          <w:rFonts w:cs="Arial"/>
          <w:b/>
          <w:bCs/>
          <w:kern w:val="0"/>
          <w:sz w:val="24"/>
          <w:vertAlign w:val="superscript"/>
          <w:lang w:val="en-GB"/>
        </w:rPr>
        <w:t>th</w:t>
      </w:r>
      <w:r>
        <w:rPr>
          <w:rFonts w:cs="Arial"/>
          <w:b/>
          <w:bCs/>
          <w:kern w:val="0"/>
          <w:sz w:val="24"/>
          <w:lang w:val="en-GB"/>
        </w:rPr>
        <w:t xml:space="preserve">– March </w:t>
      </w:r>
      <w:r>
        <w:rPr>
          <w:rFonts w:cs="Arial"/>
          <w:b/>
          <w:bCs/>
          <w:kern w:val="0"/>
          <w:sz w:val="24"/>
        </w:rPr>
        <w:t>3</w:t>
      </w:r>
      <w:r>
        <w:rPr>
          <w:rFonts w:cs="Arial"/>
          <w:b/>
          <w:bCs/>
          <w:kern w:val="0"/>
          <w:sz w:val="24"/>
          <w:vertAlign w:val="superscript"/>
        </w:rPr>
        <w:t>rd</w:t>
      </w:r>
      <w:r>
        <w:rPr>
          <w:rFonts w:cs="Arial"/>
          <w:b/>
          <w:bCs/>
          <w:kern w:val="0"/>
          <w:sz w:val="24"/>
        </w:rPr>
        <w:t>,</w:t>
      </w:r>
      <w:r>
        <w:rPr>
          <w:rFonts w:cs="Arial" w:hint="eastAsia"/>
          <w:b/>
          <w:bCs/>
          <w:kern w:val="0"/>
          <w:sz w:val="24"/>
          <w:lang w:val="en-GB"/>
        </w:rPr>
        <w:t xml:space="preserve"> 20</w:t>
      </w:r>
      <w:r>
        <w:rPr>
          <w:rFonts w:cs="Arial"/>
          <w:b/>
          <w:bCs/>
          <w:kern w:val="0"/>
          <w:sz w:val="24"/>
          <w:lang w:val="en-GB"/>
        </w:rPr>
        <w:t xml:space="preserve">23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B7B5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i/>
                <w:lang w:val="en-GB" w:eastAsia="en-US"/>
              </w:rPr>
            </w:pPr>
            <w:r>
              <w:rPr>
                <w:rFonts w:eastAsia="宋体"/>
                <w:i/>
                <w:sz w:val="14"/>
                <w:lang w:val="en-GB" w:eastAsia="en-US"/>
              </w:rPr>
              <w:t>CR-Form-v12.2</w:t>
            </w:r>
          </w:p>
        </w:tc>
      </w:tr>
      <w:tr w:rsidR="009B7B5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7B5A" w:rsidRDefault="00D75E9A">
            <w:pPr>
              <w:spacing w:after="0"/>
              <w:jc w:val="center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sz w:val="32"/>
                <w:lang w:val="en-GB" w:eastAsia="en-US"/>
              </w:rPr>
              <w:t>CHANGE REQUEST</w:t>
            </w:r>
          </w:p>
        </w:tc>
      </w:tr>
      <w:tr w:rsidR="009B7B5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142" w:type="dxa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jc w:val="right"/>
              <w:rPr>
                <w:rFonts w:eastAsia="宋体"/>
                <w:lang w:val="en-GB"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9B7B5A" w:rsidRDefault="00D75E9A">
            <w:pPr>
              <w:spacing w:after="0"/>
              <w:jc w:val="right"/>
              <w:rPr>
                <w:rFonts w:eastAsia="宋体"/>
                <w:b/>
                <w:sz w:val="28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Spec#  \* MERGEFORMAT </w:instrText>
            </w:r>
            <w:r>
              <w:rPr>
                <w:rFonts w:eastAsia="宋体"/>
                <w:lang w:val="en-GB" w:eastAsia="en-US"/>
              </w:rPr>
              <w:fldChar w:fldCharType="separate"/>
            </w:r>
            <w:r>
              <w:rPr>
                <w:rFonts w:eastAsia="宋体"/>
                <w:b/>
                <w:sz w:val="28"/>
                <w:lang w:val="en-GB" w:eastAsia="en-US"/>
              </w:rPr>
              <w:t>38.331</w:t>
            </w:r>
            <w:r>
              <w:rPr>
                <w:rFonts w:eastAsia="宋体"/>
                <w:b/>
                <w:sz w:val="28"/>
                <w:lang w:val="en-GB" w:eastAsia="en-US"/>
              </w:rPr>
              <w:fldChar w:fldCharType="end"/>
            </w:r>
          </w:p>
        </w:tc>
        <w:tc>
          <w:tcPr>
            <w:tcW w:w="709" w:type="dxa"/>
          </w:tcPr>
          <w:p w:rsidR="009B7B5A" w:rsidRDefault="00D75E9A">
            <w:pPr>
              <w:spacing w:after="0"/>
              <w:jc w:val="center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sz w:val="28"/>
                <w:lang w:val="en-GB"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B7B5A" w:rsidRDefault="00D75E9A">
            <w:pPr>
              <w:spacing w:after="0"/>
              <w:rPr>
                <w:rFonts w:eastAsia="宋体"/>
              </w:rPr>
            </w:pPr>
            <w:r>
              <w:rPr>
                <w:rFonts w:eastAsia="宋体"/>
                <w:b/>
                <w:sz w:val="28"/>
                <w:lang w:val="en-GB" w:eastAsia="en-US"/>
              </w:rPr>
              <w:t>3</w:t>
            </w:r>
            <w:r>
              <w:rPr>
                <w:rFonts w:eastAsia="宋体" w:hint="eastAsia"/>
                <w:b/>
                <w:sz w:val="28"/>
              </w:rPr>
              <w:t>936</w:t>
            </w:r>
          </w:p>
        </w:tc>
        <w:tc>
          <w:tcPr>
            <w:tcW w:w="709" w:type="dxa"/>
          </w:tcPr>
          <w:p w:rsidR="009B7B5A" w:rsidRDefault="00D75E9A">
            <w:pPr>
              <w:tabs>
                <w:tab w:val="right" w:pos="625"/>
              </w:tabs>
              <w:spacing w:after="0"/>
              <w:jc w:val="center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bCs/>
                <w:sz w:val="28"/>
                <w:lang w:val="en-GB"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lang w:val="en-GB" w:eastAsia="en-US"/>
              </w:rPr>
            </w:pPr>
            <w:r>
              <w:rPr>
                <w:rFonts w:eastAsia="宋体"/>
                <w:b/>
                <w:sz w:val="28"/>
                <w:lang w:val="en-GB" w:eastAsia="en-US"/>
              </w:rPr>
              <w:t>-</w:t>
            </w:r>
          </w:p>
        </w:tc>
        <w:tc>
          <w:tcPr>
            <w:tcW w:w="2410" w:type="dxa"/>
          </w:tcPr>
          <w:p w:rsidR="009B7B5A" w:rsidRDefault="00D75E9A">
            <w:pPr>
              <w:tabs>
                <w:tab w:val="right" w:pos="1825"/>
              </w:tabs>
              <w:spacing w:after="0"/>
              <w:jc w:val="center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sz w:val="28"/>
                <w:szCs w:val="28"/>
                <w:lang w:val="en-GB"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sz w:val="28"/>
                <w:lang w:eastAsia="en-US"/>
              </w:rPr>
            </w:pP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Version  \* MERGEFORMAT </w:instrText>
            </w:r>
            <w:r>
              <w:rPr>
                <w:rFonts w:eastAsia="宋体"/>
                <w:lang w:val="en-GB" w:eastAsia="en-US"/>
              </w:rPr>
              <w:fldChar w:fldCharType="separate"/>
            </w:r>
            <w:r>
              <w:rPr>
                <w:rFonts w:eastAsia="宋体"/>
                <w:b/>
                <w:sz w:val="28"/>
                <w:lang w:val="en-GB" w:eastAsia="en-US"/>
              </w:rPr>
              <w:t>17.3.0</w:t>
            </w:r>
            <w:r>
              <w:rPr>
                <w:rFonts w:eastAsia="宋体"/>
                <w:b/>
                <w:sz w:val="28"/>
                <w:lang w:val="en-GB" w:eastAsia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lang w:eastAsia="en-US"/>
              </w:rPr>
            </w:pPr>
          </w:p>
        </w:tc>
      </w:tr>
      <w:tr w:rsidR="009B7B5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B7B5A" w:rsidRDefault="00D75E9A">
            <w:pPr>
              <w:spacing w:after="0"/>
              <w:jc w:val="center"/>
              <w:rPr>
                <w:rFonts w:eastAsia="宋体" w:cs="Arial"/>
                <w:i/>
                <w:lang w:eastAsia="en-US"/>
              </w:rPr>
            </w:pPr>
            <w:r>
              <w:rPr>
                <w:rFonts w:eastAsia="宋体" w:cs="Arial"/>
                <w:i/>
                <w:lang w:val="en-GB" w:eastAsia="en-US"/>
              </w:rPr>
              <w:t xml:space="preserve">For </w:t>
            </w:r>
            <w:hyperlink r:id="rId9" w:anchor="_blank" w:history="1">
              <w:r>
                <w:rPr>
                  <w:rFonts w:ascii="CG Times (WN)" w:eastAsia="宋体" w:hAnsi="CG Times (WN)" w:cs="Arial"/>
                  <w:b/>
                  <w:i/>
                  <w:color w:val="FF0000"/>
                  <w:u w:val="single"/>
                  <w:lang w:val="en-GB" w:eastAsia="en-US"/>
                </w:rPr>
                <w:t>HELP</w:t>
              </w:r>
            </w:hyperlink>
            <w:r>
              <w:rPr>
                <w:rFonts w:eastAsia="宋体" w:cs="Arial"/>
                <w:b/>
                <w:i/>
                <w:color w:val="FF0000"/>
                <w:lang w:val="en-GB" w:eastAsia="en-US"/>
              </w:rPr>
              <w:t xml:space="preserve"> </w:t>
            </w:r>
            <w:r>
              <w:rPr>
                <w:rFonts w:eastAsia="宋体" w:cs="Arial"/>
                <w:i/>
                <w:lang w:val="en-GB" w:eastAsia="en-US"/>
              </w:rPr>
              <w:t xml:space="preserve">on using this form: comprehensive instructions can be found at </w:t>
            </w:r>
            <w:r>
              <w:rPr>
                <w:rFonts w:eastAsia="宋体" w:cs="Arial"/>
                <w:i/>
                <w:lang w:val="en-GB" w:eastAsia="en-US"/>
              </w:rPr>
              <w:br/>
            </w:r>
            <w:hyperlink r:id="rId10" w:history="1">
              <w:r>
                <w:rPr>
                  <w:rFonts w:ascii="CG Times (WN)" w:eastAsia="宋体" w:hAnsi="CG Times (WN)" w:cs="Arial"/>
                  <w:i/>
                  <w:color w:val="0000FF"/>
                  <w:u w:val="single"/>
                  <w:lang w:val="en-GB" w:eastAsia="en-US"/>
                </w:rPr>
                <w:t>http://www.3gpp.org/Change-Requests</w:t>
              </w:r>
            </w:hyperlink>
            <w:r>
              <w:rPr>
                <w:rFonts w:eastAsia="宋体" w:cs="Arial"/>
                <w:i/>
                <w:lang w:val="en-GB" w:eastAsia="en-US"/>
              </w:rPr>
              <w:t>.</w:t>
            </w:r>
          </w:p>
        </w:tc>
      </w:tr>
      <w:tr w:rsidR="009B7B5A">
        <w:tc>
          <w:tcPr>
            <w:tcW w:w="9641" w:type="dxa"/>
            <w:gridSpan w:val="9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</w:tbl>
    <w:p w:rsidR="009B7B5A" w:rsidRDefault="009B7B5A">
      <w:pPr>
        <w:widowControl/>
        <w:spacing w:after="180"/>
        <w:jc w:val="left"/>
        <w:rPr>
          <w:rFonts w:ascii="Times New Roman" w:eastAsia="宋体" w:hAnsi="Times New Roman"/>
          <w:kern w:val="0"/>
          <w:sz w:val="8"/>
          <w:szCs w:val="8"/>
          <w:lang w:val="en-GB"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B7B5A">
        <w:tc>
          <w:tcPr>
            <w:tcW w:w="2835" w:type="dxa"/>
          </w:tcPr>
          <w:p w:rsidR="009B7B5A" w:rsidRDefault="00D75E9A">
            <w:pPr>
              <w:tabs>
                <w:tab w:val="right" w:pos="2751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Proposed change affects:</w:t>
            </w:r>
          </w:p>
        </w:tc>
        <w:tc>
          <w:tcPr>
            <w:tcW w:w="1418" w:type="dxa"/>
          </w:tcPr>
          <w:p w:rsidR="009B7B5A" w:rsidRDefault="00D75E9A">
            <w:pPr>
              <w:spacing w:after="0"/>
              <w:jc w:val="right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u w:val="single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2126" w:type="dxa"/>
          </w:tcPr>
          <w:p w:rsidR="009B7B5A" w:rsidRDefault="00D75E9A">
            <w:pPr>
              <w:spacing w:after="0"/>
              <w:jc w:val="right"/>
              <w:rPr>
                <w:rFonts w:eastAsia="宋体"/>
                <w:u w:val="single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bCs/>
                <w:caps/>
                <w:lang w:val="en-GB" w:eastAsia="en-US"/>
              </w:rPr>
            </w:pPr>
          </w:p>
        </w:tc>
      </w:tr>
    </w:tbl>
    <w:p w:rsidR="009B7B5A" w:rsidRDefault="009B7B5A">
      <w:pPr>
        <w:widowControl/>
        <w:spacing w:after="180"/>
        <w:jc w:val="left"/>
        <w:rPr>
          <w:rFonts w:ascii="Times New Roman" w:eastAsia="宋体" w:hAnsi="Times New Roman"/>
          <w:kern w:val="0"/>
          <w:sz w:val="8"/>
          <w:szCs w:val="8"/>
          <w:lang w:val="en-GB"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B7B5A">
        <w:tc>
          <w:tcPr>
            <w:tcW w:w="9640" w:type="dxa"/>
            <w:gridSpan w:val="11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Title:</w:t>
            </w:r>
            <w:r>
              <w:rPr>
                <w:rFonts w:eastAsia="宋体"/>
                <w:b/>
                <w:i/>
                <w:lang w:val="en-GB"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 w:hint="eastAsia"/>
              </w:rPr>
              <w:t>CR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 xml:space="preserve">on UE capability for </w:t>
            </w:r>
            <w:proofErr w:type="spellStart"/>
            <w:r>
              <w:rPr>
                <w:rFonts w:eastAsia="宋体" w:hint="eastAsia"/>
                <w:i/>
                <w:iCs/>
              </w:rPr>
              <w:t>deriveSSB-IndexFromCellInter</w:t>
            </w:r>
            <w:proofErr w:type="spellEnd"/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eastAsia="en-US"/>
              </w:rPr>
            </w:pPr>
            <w:r>
              <w:rPr>
                <w:rFonts w:eastAsia="宋体" w:hint="eastAsia"/>
                <w:lang w:eastAsia="en-US"/>
              </w:rPr>
              <w:t xml:space="preserve">ZTE Corporation, </w:t>
            </w:r>
            <w:proofErr w:type="spellStart"/>
            <w:r>
              <w:rPr>
                <w:rFonts w:eastAsia="宋体" w:hint="eastAsia"/>
                <w:lang w:eastAsia="en-US"/>
              </w:rPr>
              <w:t>Sanechips</w:t>
            </w:r>
            <w:proofErr w:type="spellEnd"/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R2</w:t>
            </w: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:rsidR="009B7B5A" w:rsidRDefault="009B7B5A">
            <w:pPr>
              <w:spacing w:after="0"/>
              <w:ind w:right="100"/>
              <w:rPr>
                <w:rFonts w:eastAsia="宋体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</w:rPr>
            </w:pP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ResDate  \* MERGEFORMAT </w:instrText>
            </w:r>
            <w:r>
              <w:rPr>
                <w:rFonts w:eastAsia="宋体"/>
                <w:lang w:val="en-GB" w:eastAsia="en-US"/>
              </w:rPr>
              <w:fldChar w:fldCharType="end"/>
            </w:r>
            <w:r>
              <w:rPr>
                <w:rFonts w:eastAsia="宋体"/>
                <w:lang w:val="en-GB" w:eastAsia="en-US"/>
              </w:rPr>
              <w:t>2023-0</w:t>
            </w:r>
            <w:r>
              <w:rPr>
                <w:rFonts w:eastAsia="宋体" w:hint="eastAsia"/>
              </w:rPr>
              <w:t>3</w:t>
            </w:r>
            <w:r>
              <w:rPr>
                <w:rFonts w:eastAsia="宋体"/>
                <w:lang w:val="en-GB" w:eastAsia="en-US"/>
              </w:rPr>
              <w:t>-</w:t>
            </w:r>
            <w:r>
              <w:rPr>
                <w:rFonts w:eastAsia="宋体" w:hint="eastAsia"/>
              </w:rPr>
              <w:t>03</w:t>
            </w:r>
          </w:p>
        </w:tc>
      </w:tr>
      <w:tr w:rsidR="009B7B5A"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1986" w:type="dxa"/>
            <w:gridSpan w:val="4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  <w:tc>
          <w:tcPr>
            <w:tcW w:w="2267" w:type="dxa"/>
            <w:gridSpan w:val="2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  <w:tc>
          <w:tcPr>
            <w:tcW w:w="1417" w:type="dxa"/>
            <w:gridSpan w:val="3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1759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B7B5A" w:rsidRDefault="00D75E9A">
            <w:pPr>
              <w:spacing w:after="0"/>
              <w:ind w:left="100" w:right="-609"/>
              <w:rPr>
                <w:rFonts w:eastAsia="宋体"/>
                <w:b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Cat  \* MERGEFORMAT </w:instrText>
            </w:r>
            <w:r>
              <w:rPr>
                <w:rFonts w:eastAsia="宋体"/>
                <w:lang w:val="en-GB" w:eastAsia="en-US"/>
              </w:rPr>
              <w:fldChar w:fldCharType="end"/>
            </w:r>
            <w:r>
              <w:rPr>
                <w:rFonts w:eastAsia="宋体"/>
                <w:b/>
                <w:lang w:val="en-GB" w:eastAsia="en-US"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B7B5A" w:rsidRDefault="009B7B5A">
            <w:pPr>
              <w:spacing w:after="0"/>
              <w:rPr>
                <w:rFonts w:eastAsia="宋体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B7B5A" w:rsidRDefault="00D75E9A">
            <w:pPr>
              <w:spacing w:after="0"/>
              <w:jc w:val="right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Rel-17</w:t>
            </w:r>
            <w:r>
              <w:rPr>
                <w:rFonts w:eastAsia="宋体"/>
                <w:lang w:val="en-GB" w:eastAsia="en-US"/>
              </w:rPr>
              <w:fldChar w:fldCharType="begin"/>
            </w:r>
            <w:r>
              <w:rPr>
                <w:rFonts w:eastAsia="宋体"/>
                <w:lang w:val="en-GB" w:eastAsia="en-US"/>
              </w:rPr>
              <w:instrText xml:space="preserve"> DOCPROPERTY  Release  \* MERGEFORMAT </w:instrText>
            </w:r>
            <w:r>
              <w:rPr>
                <w:rFonts w:eastAsia="宋体"/>
                <w:lang w:val="en-GB" w:eastAsia="en-US"/>
              </w:rPr>
              <w:fldChar w:fldCharType="end"/>
            </w:r>
          </w:p>
        </w:tc>
      </w:tr>
      <w:tr w:rsidR="009B7B5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lang w:val="en-GB"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9B7B5A" w:rsidRDefault="00D75E9A">
            <w:pPr>
              <w:spacing w:after="0"/>
              <w:ind w:left="383" w:hanging="383"/>
              <w:rPr>
                <w:rFonts w:eastAsia="宋体"/>
                <w:i/>
                <w:sz w:val="18"/>
                <w:lang w:val="en-GB" w:eastAsia="en-US"/>
              </w:rPr>
            </w:pPr>
            <w:r>
              <w:rPr>
                <w:rFonts w:eastAsia="宋体"/>
                <w:i/>
                <w:sz w:val="18"/>
                <w:lang w:val="en-GB" w:eastAsia="en-US"/>
              </w:rPr>
              <w:t xml:space="preserve">Use </w:t>
            </w:r>
            <w:r>
              <w:rPr>
                <w:rFonts w:eastAsia="宋体"/>
                <w:i/>
                <w:sz w:val="18"/>
                <w:u w:val="single"/>
                <w:lang w:val="en-GB" w:eastAsia="en-US"/>
              </w:rPr>
              <w:t>one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of the following categories:</w:t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br/>
            </w:r>
            <w:proofErr w:type="gramStart"/>
            <w:r>
              <w:rPr>
                <w:rFonts w:eastAsia="宋体"/>
                <w:b/>
                <w:i/>
                <w:sz w:val="18"/>
                <w:lang w:val="en-GB" w:eastAsia="en-US"/>
              </w:rPr>
              <w:t>F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</w:t>
            </w:r>
            <w:proofErr w:type="gramEnd"/>
            <w:r>
              <w:rPr>
                <w:rFonts w:eastAsia="宋体"/>
                <w:i/>
                <w:sz w:val="18"/>
                <w:lang w:val="en-GB" w:eastAsia="en-US"/>
              </w:rPr>
              <w:t>correction)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t>A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(mirror corresponding to a change in an earlier 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release)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t>B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(addition of feature), 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t>C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(functional modification of feature)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</w:r>
            <w:r>
              <w:rPr>
                <w:rFonts w:eastAsia="宋体"/>
                <w:b/>
                <w:i/>
                <w:sz w:val="18"/>
                <w:lang w:val="en-GB" w:eastAsia="en-US"/>
              </w:rPr>
              <w:t>D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 (editorial modification)</w:t>
            </w:r>
          </w:p>
          <w:p w:rsidR="009B7B5A" w:rsidRDefault="00D75E9A">
            <w:pPr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sz w:val="18"/>
                <w:lang w:val="en-GB" w:eastAsia="en-US"/>
              </w:rPr>
              <w:t>Detailed explanations of the above categories can</w:t>
            </w:r>
            <w:r>
              <w:rPr>
                <w:rFonts w:eastAsia="宋体"/>
                <w:sz w:val="18"/>
                <w:lang w:val="en-GB" w:eastAsia="en-US"/>
              </w:rPr>
              <w:br/>
              <w:t xml:space="preserve">be found in 3GPP </w:t>
            </w:r>
            <w:hyperlink r:id="rId11" w:history="1">
              <w:r>
                <w:rPr>
                  <w:rFonts w:ascii="CG Times (WN)" w:eastAsia="宋体" w:hAnsi="CG Times (WN)"/>
                  <w:color w:val="0000FF"/>
                  <w:sz w:val="18"/>
                  <w:u w:val="single"/>
                  <w:lang w:val="en-GB" w:eastAsia="en-US"/>
                </w:rPr>
                <w:t>TR 21.900</w:t>
              </w:r>
            </w:hyperlink>
            <w:r>
              <w:rPr>
                <w:rFonts w:eastAsia="宋体"/>
                <w:sz w:val="18"/>
                <w:lang w:val="en-GB"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7B5A" w:rsidRDefault="00D75E9A">
            <w:pPr>
              <w:tabs>
                <w:tab w:val="left" w:pos="950"/>
              </w:tabs>
              <w:spacing w:after="0"/>
              <w:ind w:left="241" w:hanging="241"/>
              <w:rPr>
                <w:rFonts w:eastAsia="宋体"/>
                <w:i/>
                <w:sz w:val="18"/>
                <w:lang w:val="en-GB" w:eastAsia="en-US"/>
              </w:rPr>
            </w:pPr>
            <w:r>
              <w:rPr>
                <w:rFonts w:eastAsia="宋体"/>
                <w:i/>
                <w:sz w:val="18"/>
                <w:lang w:val="en-GB" w:eastAsia="en-US"/>
              </w:rPr>
              <w:t xml:space="preserve">Use </w:t>
            </w:r>
            <w:r>
              <w:rPr>
                <w:rFonts w:eastAsia="宋体"/>
                <w:i/>
                <w:sz w:val="18"/>
                <w:u w:val="single"/>
                <w:lang w:val="en-GB" w:eastAsia="en-US"/>
              </w:rPr>
              <w:t>one</w:t>
            </w:r>
            <w:r>
              <w:rPr>
                <w:rFonts w:eastAsia="宋体"/>
                <w:i/>
                <w:sz w:val="18"/>
                <w:lang w:val="en-GB" w:eastAsia="en-US"/>
              </w:rPr>
              <w:t xml:space="preserve"> of the following releases: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Rel-8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8)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Rel-9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9)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Rel-10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10)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Rel-11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11)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…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Rel-16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16)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Rel-17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17)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Rel-18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18)</w:t>
            </w:r>
            <w:r>
              <w:rPr>
                <w:rFonts w:eastAsia="宋体"/>
                <w:i/>
                <w:sz w:val="18"/>
                <w:lang w:val="en-GB" w:eastAsia="en-US"/>
              </w:rPr>
              <w:br/>
              <w:t>Rel-19</w:t>
            </w:r>
            <w:r>
              <w:rPr>
                <w:rFonts w:eastAsia="宋体"/>
                <w:i/>
                <w:sz w:val="18"/>
                <w:lang w:val="en-GB" w:eastAsia="en-US"/>
              </w:rPr>
              <w:tab/>
              <w:t>(Release 19)</w:t>
            </w:r>
          </w:p>
        </w:tc>
      </w:tr>
      <w:tr w:rsidR="009B7B5A">
        <w:tc>
          <w:tcPr>
            <w:tcW w:w="1843" w:type="dxa"/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 w:cs="Arial"/>
                <w:lang w:val="en-GB" w:eastAsia="en-US"/>
              </w:rPr>
            </w:pPr>
            <w:r>
              <w:rPr>
                <w:rFonts w:eastAsia="等线" w:cs="Arial"/>
                <w:bCs/>
                <w:lang w:val="en-GB"/>
              </w:rPr>
              <w:t>In LS (R2-2300052/</w:t>
            </w:r>
            <w:r>
              <w:rPr>
                <w:rFonts w:eastAsia="宋体"/>
                <w:lang w:val="en-GB" w:eastAsia="en-US"/>
              </w:rPr>
              <w:t xml:space="preserve"> </w:t>
            </w:r>
            <w:r>
              <w:rPr>
                <w:rFonts w:eastAsia="等线" w:cs="Arial"/>
                <w:bCs/>
                <w:lang w:val="en-GB"/>
              </w:rPr>
              <w:t xml:space="preserve">R4-2220723), RAN4 </w:t>
            </w:r>
            <w:r w:rsidR="000C7157">
              <w:rPr>
                <w:rFonts w:eastAsia="等线" w:cs="Arial"/>
                <w:bCs/>
                <w:lang w:val="en-GB"/>
              </w:rPr>
              <w:t>asks</w:t>
            </w:r>
            <w:r>
              <w:rPr>
                <w:rFonts w:eastAsia="等线" w:cs="Arial"/>
                <w:bCs/>
                <w:lang w:val="en-GB"/>
              </w:rPr>
              <w:t xml:space="preserve"> RAN2 to introduce an optional Rel-17 UE capability for non-NCSG capable UE to indicate whether UE</w:t>
            </w:r>
            <w:r w:rsidR="0033229E">
              <w:rPr>
                <w:rFonts w:eastAsia="等线" w:cs="Arial"/>
                <w:bCs/>
                <w:lang w:val="en-GB"/>
              </w:rPr>
              <w:t xml:space="preserve"> can handle the</w:t>
            </w:r>
            <w:r>
              <w:rPr>
                <w:rFonts w:eastAsia="等线" w:cs="Arial"/>
                <w:bCs/>
                <w:lang w:val="en-GB"/>
              </w:rPr>
              <w:t xml:space="preserve"> </w:t>
            </w:r>
            <w:r w:rsidR="0033229E">
              <w:rPr>
                <w:rFonts w:eastAsia="等线" w:cs="Arial"/>
                <w:bCs/>
                <w:lang w:val="en-GB"/>
              </w:rPr>
              <w:t xml:space="preserve">RRC configuration </w:t>
            </w:r>
            <w:r>
              <w:rPr>
                <w:rFonts w:eastAsia="宋体" w:cs="Arial"/>
                <w:i/>
                <w:iCs/>
                <w:lang w:val="en-GB" w:eastAsia="en-US"/>
              </w:rPr>
              <w:t>deriveSSB-IndexFromCellInter-r17</w:t>
            </w:r>
            <w:r>
              <w:rPr>
                <w:rFonts w:eastAsia="宋体" w:cs="Arial"/>
                <w:lang w:val="en-GB" w:eastAsia="en-US"/>
              </w:rPr>
              <w:t xml:space="preserve">. </w:t>
            </w:r>
          </w:p>
          <w:p w:rsidR="000C7157" w:rsidRPr="000C7157" w:rsidRDefault="000C7157">
            <w:pPr>
              <w:spacing w:after="0"/>
              <w:ind w:left="100"/>
              <w:rPr>
                <w:rFonts w:eastAsia="宋体" w:cs="Arial"/>
                <w:lang w:val="en-GB" w:eastAsia="en-US"/>
              </w:rPr>
            </w:pPr>
          </w:p>
          <w:p w:rsidR="009B7B5A" w:rsidRPr="0033229E" w:rsidRDefault="009B7B5A">
            <w:pPr>
              <w:spacing w:after="0"/>
              <w:ind w:left="100"/>
              <w:rPr>
                <w:rFonts w:eastAsia="等线" w:cs="Arial"/>
                <w:bCs/>
                <w:lang w:val="en-GB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 w:cs="Arial"/>
                <w:lang w:val="en-GB" w:eastAsia="en-US"/>
              </w:rPr>
            </w:pPr>
            <w:r>
              <w:rPr>
                <w:rFonts w:eastAsia="等线" w:cs="Arial"/>
              </w:rPr>
              <w:t xml:space="preserve">Introduce a new UE capability </w:t>
            </w:r>
            <w:r>
              <w:rPr>
                <w:rFonts w:eastAsia="等线" w:cs="Arial"/>
              </w:rPr>
              <w:t>t</w:t>
            </w:r>
            <w:r>
              <w:rPr>
                <w:rFonts w:eastAsia="等线" w:cs="Arial"/>
              </w:rPr>
              <w:t>o indicate</w:t>
            </w:r>
            <w:r w:rsidR="001C2058">
              <w:rPr>
                <w:rFonts w:eastAsia="等线" w:cs="Arial"/>
              </w:rPr>
              <w:t xml:space="preserve"> whether</w:t>
            </w:r>
            <w:r>
              <w:rPr>
                <w:rFonts w:eastAsia="等线" w:cs="Arial"/>
              </w:rPr>
              <w:t xml:space="preserve"> non-NCSG capable UE</w:t>
            </w:r>
            <w:r w:rsidR="001C2058">
              <w:rPr>
                <w:rFonts w:eastAsia="等线" w:cs="Arial"/>
              </w:rPr>
              <w:t>s</w:t>
            </w:r>
            <w:r>
              <w:rPr>
                <w:rFonts w:eastAsia="等线" w:cs="Arial"/>
              </w:rPr>
              <w:t xml:space="preserve"> </w:t>
            </w:r>
            <w:r w:rsidR="0095419D">
              <w:rPr>
                <w:rFonts w:eastAsia="等线" w:cs="Arial"/>
              </w:rPr>
              <w:t xml:space="preserve">can </w:t>
            </w:r>
            <w:r w:rsidR="001C2058">
              <w:rPr>
                <w:rFonts w:eastAsia="等线" w:cs="Arial"/>
              </w:rPr>
              <w:t>support the handling of RRC configuration</w:t>
            </w:r>
            <w:r w:rsidR="00145086">
              <w:rPr>
                <w:rFonts w:eastAsia="等线" w:cs="Arial"/>
              </w:rPr>
              <w:t xml:space="preserve"> </w:t>
            </w:r>
            <w:r>
              <w:rPr>
                <w:rFonts w:eastAsia="宋体" w:cs="Arial"/>
                <w:i/>
                <w:iCs/>
                <w:lang w:val="en-GB" w:eastAsia="en-US"/>
              </w:rPr>
              <w:t>deriveSSB-IndexFromCellInter-r17</w:t>
            </w:r>
            <w:r>
              <w:rPr>
                <w:rFonts w:eastAsia="宋体" w:cs="Arial"/>
                <w:lang w:val="en-GB" w:eastAsia="en-US"/>
              </w:rPr>
              <w:t>.</w:t>
            </w:r>
          </w:p>
          <w:p w:rsidR="001C2058" w:rsidRDefault="001C2058">
            <w:pPr>
              <w:spacing w:after="0"/>
              <w:ind w:left="100"/>
              <w:rPr>
                <w:rFonts w:eastAsia="等线" w:cs="Arial" w:hint="eastAsia"/>
              </w:rPr>
            </w:pPr>
          </w:p>
          <w:p w:rsidR="009B7B5A" w:rsidRPr="00741361" w:rsidRDefault="009B7B5A">
            <w:pPr>
              <w:spacing w:before="20" w:after="80"/>
              <w:rPr>
                <w:rFonts w:eastAsia="等线" w:cs="Arial"/>
              </w:rPr>
            </w:pPr>
            <w:bookmarkStart w:id="0" w:name="_GoBack"/>
            <w:bookmarkEnd w:id="0"/>
          </w:p>
          <w:p w:rsidR="009B7B5A" w:rsidRDefault="00D75E9A">
            <w:pPr>
              <w:spacing w:after="0"/>
              <w:ind w:left="100"/>
              <w:rPr>
                <w:rFonts w:eastAsia="等线" w:cs="Arial"/>
                <w:b/>
                <w:bCs/>
              </w:rPr>
            </w:pPr>
            <w:r>
              <w:rPr>
                <w:rFonts w:eastAsia="等线" w:cs="Arial" w:hint="eastAsia"/>
                <w:b/>
                <w:bCs/>
              </w:rPr>
              <w:t>Impact analysis</w:t>
            </w:r>
          </w:p>
          <w:p w:rsidR="009B7B5A" w:rsidRDefault="00D75E9A">
            <w:pPr>
              <w:spacing w:after="0"/>
              <w:ind w:left="100"/>
              <w:rPr>
                <w:rFonts w:eastAsia="等线" w:cs="Arial"/>
                <w:u w:val="single"/>
              </w:rPr>
            </w:pPr>
            <w:r>
              <w:rPr>
                <w:rFonts w:eastAsia="等线" w:cs="Arial"/>
                <w:u w:val="single"/>
              </w:rPr>
              <w:t>Impacted 5G architecture options:</w:t>
            </w:r>
          </w:p>
          <w:p w:rsidR="009B7B5A" w:rsidRDefault="00D75E9A">
            <w:pPr>
              <w:spacing w:after="0"/>
              <w:ind w:left="100"/>
              <w:rPr>
                <w:rFonts w:eastAsia="等线" w:cs="Arial"/>
              </w:rPr>
            </w:pPr>
            <w:r>
              <w:rPr>
                <w:rFonts w:eastAsia="等线" w:cs="Arial"/>
              </w:rPr>
              <w:t>NR SA</w:t>
            </w:r>
            <w:r w:rsidR="0095419D">
              <w:rPr>
                <w:rFonts w:eastAsia="等线" w:cs="Arial"/>
              </w:rPr>
              <w:t>, (NG)EN-DC, NR-DC, NE-DC</w:t>
            </w:r>
          </w:p>
          <w:p w:rsidR="009B7B5A" w:rsidRDefault="009B7B5A">
            <w:pPr>
              <w:spacing w:before="20" w:after="80"/>
              <w:rPr>
                <w:rFonts w:eastAsia="等线" w:cs="Arial"/>
                <w:b/>
                <w:lang w:val="en-GB"/>
              </w:rPr>
            </w:pPr>
          </w:p>
          <w:p w:rsidR="009B7B5A" w:rsidRDefault="00D75E9A">
            <w:pPr>
              <w:spacing w:after="0"/>
              <w:ind w:left="100"/>
              <w:rPr>
                <w:rFonts w:eastAsia="等线" w:cs="Arial"/>
                <w:u w:val="single"/>
              </w:rPr>
            </w:pPr>
            <w:r>
              <w:rPr>
                <w:rFonts w:eastAsia="等线" w:cs="Arial"/>
                <w:u w:val="single"/>
              </w:rPr>
              <w:t>Impacted functionality:</w:t>
            </w:r>
          </w:p>
          <w:p w:rsidR="009B7B5A" w:rsidRDefault="0095419D">
            <w:pPr>
              <w:spacing w:after="0"/>
              <w:ind w:left="100"/>
              <w:rPr>
                <w:rFonts w:eastAsia="等线" w:cs="Arial"/>
              </w:rPr>
            </w:pPr>
            <w:r>
              <w:rPr>
                <w:rFonts w:eastAsia="等线" w:cs="Arial"/>
              </w:rPr>
              <w:t>Inter-freq</w:t>
            </w:r>
            <w:r w:rsidR="001C2058">
              <w:rPr>
                <w:rFonts w:eastAsia="等线" w:cs="Arial"/>
              </w:rPr>
              <w:t>uency RRM</w:t>
            </w:r>
            <w:r>
              <w:rPr>
                <w:rFonts w:eastAsia="等线" w:cs="Arial"/>
              </w:rPr>
              <w:t xml:space="preserve"> measurements</w:t>
            </w:r>
          </w:p>
          <w:p w:rsidR="009B7B5A" w:rsidRDefault="009B7B5A">
            <w:pPr>
              <w:spacing w:before="20" w:after="80"/>
              <w:rPr>
                <w:rFonts w:eastAsia="等线" w:cs="Arial"/>
              </w:rPr>
            </w:pPr>
          </w:p>
          <w:p w:rsidR="009B7B5A" w:rsidRDefault="00D75E9A">
            <w:pPr>
              <w:spacing w:after="0"/>
              <w:ind w:left="100"/>
              <w:rPr>
                <w:rFonts w:eastAsia="等线" w:cs="Arial"/>
                <w:u w:val="single"/>
              </w:rPr>
            </w:pPr>
            <w:r>
              <w:rPr>
                <w:rFonts w:eastAsia="等线" w:cs="Arial"/>
                <w:u w:val="single"/>
              </w:rPr>
              <w:t>Inter-operability:</w:t>
            </w:r>
          </w:p>
          <w:p w:rsidR="009B7B5A" w:rsidRDefault="00D75E9A">
            <w:pPr>
              <w:numPr>
                <w:ilvl w:val="0"/>
                <w:numId w:val="5"/>
              </w:numPr>
              <w:spacing w:before="20" w:after="80" w:line="259" w:lineRule="auto"/>
              <w:rPr>
                <w:rFonts w:eastAsia="等线" w:cs="Arial"/>
                <w:lang w:val="en-GB"/>
              </w:rPr>
            </w:pPr>
            <w:r>
              <w:rPr>
                <w:rFonts w:eastAsia="等线" w:cs="Arial" w:hint="eastAsia"/>
                <w:lang w:val="en-GB"/>
              </w:rPr>
              <w:t xml:space="preserve">If the network is </w:t>
            </w:r>
            <w:r>
              <w:rPr>
                <w:rFonts w:eastAsia="等线" w:cs="Arial" w:hint="eastAsia"/>
                <w:lang w:val="en-GB"/>
              </w:rPr>
              <w:t>implemented according to the CR and the UE is not</w:t>
            </w:r>
            <w:r>
              <w:rPr>
                <w:rFonts w:eastAsia="等线" w:cs="Arial"/>
                <w:lang w:val="en-GB"/>
              </w:rPr>
              <w:t xml:space="preserve">, non-NCSG capable UE cannot </w:t>
            </w:r>
            <w:r w:rsidR="001C2058">
              <w:rPr>
                <w:rFonts w:eastAsia="等线" w:cs="Arial"/>
                <w:lang w:val="en-GB"/>
              </w:rPr>
              <w:t xml:space="preserve">indicate the support of RRC </w:t>
            </w:r>
            <w:proofErr w:type="gramStart"/>
            <w:r w:rsidR="001C2058">
              <w:rPr>
                <w:rFonts w:eastAsia="等线" w:cs="Arial"/>
                <w:lang w:val="en-GB"/>
              </w:rPr>
              <w:t xml:space="preserve">configuration </w:t>
            </w:r>
            <w:r>
              <w:rPr>
                <w:rFonts w:eastAsia="等线" w:cs="Arial"/>
                <w:lang w:val="en-GB"/>
              </w:rPr>
              <w:t xml:space="preserve"> </w:t>
            </w:r>
            <w:r>
              <w:rPr>
                <w:rFonts w:eastAsia="宋体"/>
                <w:i/>
                <w:iCs/>
                <w:lang w:val="en-GB" w:eastAsia="en-US"/>
              </w:rPr>
              <w:t>deriveSSB</w:t>
            </w:r>
            <w:proofErr w:type="gramEnd"/>
            <w:r>
              <w:rPr>
                <w:rFonts w:eastAsia="宋体"/>
                <w:i/>
                <w:iCs/>
                <w:lang w:val="en-GB" w:eastAsia="en-US"/>
              </w:rPr>
              <w:t>-IndexFromCellInter-r17</w:t>
            </w:r>
            <w:r w:rsidR="001C2058">
              <w:rPr>
                <w:rFonts w:eastAsia="等线" w:cs="Arial"/>
                <w:lang w:val="en-GB"/>
              </w:rPr>
              <w:t>, thus the network will not configure deriveSSB-IndexFromCellInter-r17, no inter-operability issue is foreseen.</w:t>
            </w:r>
          </w:p>
          <w:p w:rsidR="009B7B5A" w:rsidRDefault="00D75E9A">
            <w:pPr>
              <w:numPr>
                <w:ilvl w:val="0"/>
                <w:numId w:val="5"/>
              </w:numPr>
              <w:spacing w:before="20" w:after="80" w:line="259" w:lineRule="auto"/>
              <w:rPr>
                <w:rFonts w:eastAsia="等线" w:cs="Arial"/>
                <w:lang w:val="en-GB"/>
              </w:rPr>
            </w:pPr>
            <w:r>
              <w:rPr>
                <w:rFonts w:eastAsia="等线" w:cs="Arial" w:hint="eastAsia"/>
                <w:lang w:val="en-GB"/>
              </w:rPr>
              <w:t>If the UE is implemented according to the CR and the network is not</w:t>
            </w:r>
            <w:r>
              <w:rPr>
                <w:rFonts w:eastAsia="等线" w:cs="Arial"/>
                <w:lang w:val="en-GB"/>
              </w:rPr>
              <w:t xml:space="preserve">, </w:t>
            </w:r>
            <w:r w:rsidR="001C2058">
              <w:rPr>
                <w:rFonts w:eastAsia="等线" w:cs="Arial"/>
                <w:lang w:val="en-GB"/>
              </w:rPr>
              <w:t xml:space="preserve">even if </w:t>
            </w:r>
            <w:r>
              <w:rPr>
                <w:rFonts w:eastAsia="等线" w:cs="Arial"/>
                <w:lang w:val="en-GB"/>
              </w:rPr>
              <w:t xml:space="preserve">non-NCSG capable UE </w:t>
            </w:r>
            <w:r w:rsidR="001C2058">
              <w:rPr>
                <w:rFonts w:eastAsia="等线" w:cs="Arial"/>
                <w:lang w:val="en-GB"/>
              </w:rPr>
              <w:t>indicates the support of RRC configuration</w:t>
            </w:r>
            <w:r>
              <w:rPr>
                <w:rFonts w:eastAsia="等线" w:cs="Arial"/>
                <w:lang w:val="en-GB"/>
              </w:rPr>
              <w:t xml:space="preserve"> </w:t>
            </w:r>
            <w:r>
              <w:rPr>
                <w:rFonts w:eastAsia="宋体"/>
                <w:i/>
                <w:iCs/>
                <w:lang w:val="en-GB" w:eastAsia="en-US"/>
              </w:rPr>
              <w:t>deriveSSB-IndexFromCellInter-r17</w:t>
            </w:r>
            <w:r w:rsidR="001C2058">
              <w:rPr>
                <w:rFonts w:eastAsia="等线" w:cs="Arial"/>
                <w:lang w:val="en-GB"/>
              </w:rPr>
              <w:t xml:space="preserve">, the network will not </w:t>
            </w:r>
            <w:r w:rsidR="001C2058">
              <w:rPr>
                <w:rFonts w:eastAsia="等线" w:cs="Arial"/>
                <w:lang w:val="en-GB"/>
              </w:rPr>
              <w:lastRenderedPageBreak/>
              <w:t>configure the field, no inter-operability issue is foreseen.</w:t>
            </w:r>
          </w:p>
          <w:p w:rsidR="009B7B5A" w:rsidRDefault="009B7B5A">
            <w:pPr>
              <w:spacing w:after="0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The</w:t>
            </w:r>
            <w:r w:rsidR="001C2058">
              <w:rPr>
                <w:rFonts w:eastAsia="宋体"/>
                <w:lang w:val="en-GB" w:eastAsia="en-US"/>
              </w:rPr>
              <w:t xml:space="preserve"> RRC configuration</w:t>
            </w:r>
            <w:r>
              <w:rPr>
                <w:rFonts w:eastAsia="宋体"/>
                <w:lang w:val="en-GB" w:eastAsia="en-US"/>
              </w:rPr>
              <w:t xml:space="preserve"> </w:t>
            </w:r>
            <w:r>
              <w:rPr>
                <w:rFonts w:eastAsia="宋体"/>
                <w:i/>
                <w:iCs/>
                <w:lang w:val="en-GB" w:eastAsia="en-US"/>
              </w:rPr>
              <w:t xml:space="preserve">deriveSSB-IndexFromCellInter-r17 </w:t>
            </w:r>
            <w:r>
              <w:rPr>
                <w:rFonts w:eastAsia="宋体"/>
                <w:lang w:val="en-GB" w:eastAsia="en-US"/>
              </w:rPr>
              <w:t xml:space="preserve">cannot be </w:t>
            </w:r>
            <w:r w:rsidR="001C2058">
              <w:rPr>
                <w:rFonts w:eastAsia="宋体"/>
                <w:lang w:val="en-GB" w:eastAsia="en-US"/>
              </w:rPr>
              <w:t>applicable to</w:t>
            </w:r>
            <w:r>
              <w:rPr>
                <w:rFonts w:eastAsia="宋体"/>
                <w:lang w:val="en-GB" w:eastAsia="en-US"/>
              </w:rPr>
              <w:t xml:space="preserve"> non-NCSG capable UE.</w:t>
            </w:r>
          </w:p>
        </w:tc>
      </w:tr>
      <w:tr w:rsidR="009B7B5A">
        <w:tc>
          <w:tcPr>
            <w:tcW w:w="2694" w:type="dxa"/>
            <w:gridSpan w:val="2"/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eastAsia="ja-JP"/>
              </w:rPr>
              <w:t>6.3.3</w:t>
            </w: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9B7B5A" w:rsidRDefault="009B7B5A">
            <w:pPr>
              <w:tabs>
                <w:tab w:val="right" w:pos="2893"/>
              </w:tabs>
              <w:spacing w:after="0"/>
              <w:rPr>
                <w:rFonts w:eastAsia="宋体"/>
                <w:lang w:val="en-GB"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B7B5A" w:rsidRDefault="009B7B5A">
            <w:pPr>
              <w:spacing w:after="0"/>
              <w:ind w:left="99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</w:p>
        </w:tc>
        <w:tc>
          <w:tcPr>
            <w:tcW w:w="2977" w:type="dxa"/>
            <w:gridSpan w:val="4"/>
          </w:tcPr>
          <w:p w:rsidR="009B7B5A" w:rsidRDefault="00D75E9A">
            <w:pPr>
              <w:tabs>
                <w:tab w:val="right" w:pos="2893"/>
              </w:tabs>
              <w:spacing w:after="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 Other core specifications</w:t>
            </w:r>
            <w:r>
              <w:rPr>
                <w:rFonts w:eastAsia="宋体"/>
                <w:lang w:val="en-GB"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99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>TS 38.306 CR 08</w:t>
            </w:r>
            <w:r w:rsidR="001C2058">
              <w:rPr>
                <w:rFonts w:eastAsia="宋体"/>
                <w:lang w:val="en-GB" w:eastAsia="en-US"/>
              </w:rPr>
              <w:t>8</w:t>
            </w:r>
            <w:r>
              <w:rPr>
                <w:rFonts w:eastAsia="宋体"/>
                <w:lang w:val="en-GB" w:eastAsia="en-US"/>
              </w:rPr>
              <w:t>5</w:t>
            </w: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D75E9A">
            <w:pPr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9B7B5A" w:rsidRDefault="00D75E9A">
            <w:pPr>
              <w:spacing w:after="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99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TS/TR ... CR ... </w:t>
            </w: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D75E9A">
            <w:pPr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B7B5A" w:rsidRDefault="009B7B5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jc w:val="center"/>
              <w:rPr>
                <w:rFonts w:eastAsia="宋体"/>
                <w:b/>
                <w:caps/>
                <w:lang w:val="en-GB" w:eastAsia="en-US"/>
              </w:rPr>
            </w:pPr>
            <w:r>
              <w:rPr>
                <w:rFonts w:eastAsia="宋体"/>
                <w:b/>
                <w:caps/>
                <w:lang w:val="en-GB" w:eastAsia="en-US"/>
              </w:rPr>
              <w:t>x</w:t>
            </w:r>
          </w:p>
        </w:tc>
        <w:tc>
          <w:tcPr>
            <w:tcW w:w="2977" w:type="dxa"/>
            <w:gridSpan w:val="4"/>
          </w:tcPr>
          <w:p w:rsidR="009B7B5A" w:rsidRDefault="00D75E9A">
            <w:pPr>
              <w:spacing w:after="0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B7B5A" w:rsidRDefault="00D75E9A">
            <w:pPr>
              <w:spacing w:after="0"/>
              <w:ind w:left="99"/>
              <w:rPr>
                <w:rFonts w:eastAsia="宋体"/>
                <w:lang w:val="en-GB" w:eastAsia="en-US"/>
              </w:rPr>
            </w:pPr>
            <w:r>
              <w:rPr>
                <w:rFonts w:eastAsia="宋体"/>
                <w:lang w:val="en-GB" w:eastAsia="en-US"/>
              </w:rPr>
              <w:t xml:space="preserve">TS/TR ... CR ... </w:t>
            </w: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b/>
                <w:i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B7B5A" w:rsidRDefault="009B7B5A">
            <w:pPr>
              <w:spacing w:after="0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9B7B5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B5A" w:rsidRDefault="009B7B5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fill="auto"/>
          </w:tcPr>
          <w:p w:rsidR="009B7B5A" w:rsidRDefault="009B7B5A">
            <w:pPr>
              <w:spacing w:after="0"/>
              <w:ind w:left="100"/>
              <w:rPr>
                <w:rFonts w:eastAsia="宋体"/>
                <w:sz w:val="8"/>
                <w:szCs w:val="8"/>
                <w:lang w:val="en-GB" w:eastAsia="en-US"/>
              </w:rPr>
            </w:pPr>
          </w:p>
        </w:tc>
      </w:tr>
      <w:tr w:rsidR="009B7B5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B5A" w:rsidRDefault="00D75E9A">
            <w:pPr>
              <w:tabs>
                <w:tab w:val="right" w:pos="2184"/>
              </w:tabs>
              <w:spacing w:after="0"/>
              <w:rPr>
                <w:rFonts w:eastAsia="宋体"/>
                <w:b/>
                <w:i/>
                <w:lang w:val="en-GB" w:eastAsia="en-US"/>
              </w:rPr>
            </w:pPr>
            <w:r>
              <w:rPr>
                <w:rFonts w:eastAsia="宋体"/>
                <w:b/>
                <w:i/>
                <w:lang w:val="en-GB" w:eastAsia="en-US"/>
              </w:rPr>
              <w:t xml:space="preserve">This CR's revision </w:t>
            </w:r>
            <w:r>
              <w:rPr>
                <w:rFonts w:eastAsia="宋体"/>
                <w:b/>
                <w:i/>
                <w:lang w:val="en-GB" w:eastAsia="en-US"/>
              </w:rPr>
              <w:t>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7B5A" w:rsidRDefault="009B7B5A">
            <w:pPr>
              <w:spacing w:after="0"/>
              <w:ind w:left="100"/>
              <w:rPr>
                <w:rFonts w:eastAsia="宋体"/>
                <w:lang w:val="en-GB" w:eastAsia="en-US"/>
              </w:rPr>
            </w:pPr>
          </w:p>
        </w:tc>
      </w:tr>
    </w:tbl>
    <w:p w:rsidR="009B7B5A" w:rsidRDefault="009B7B5A">
      <w:pPr>
        <w:spacing w:after="0"/>
        <w:rPr>
          <w:rFonts w:eastAsia="宋体"/>
          <w:sz w:val="8"/>
          <w:szCs w:val="8"/>
          <w:lang w:val="en-GB" w:eastAsia="en-US"/>
        </w:rPr>
      </w:pPr>
    </w:p>
    <w:p w:rsidR="009B7B5A" w:rsidRDefault="009B7B5A">
      <w:pPr>
        <w:sectPr w:rsidR="009B7B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95419D" w:rsidRPr="0095419D" w:rsidRDefault="0095419D" w:rsidP="009541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8"/>
        </w:rPr>
      </w:pPr>
      <w:bookmarkStart w:id="1" w:name="_Toc60777428"/>
      <w:bookmarkStart w:id="2" w:name="_Toc124713412"/>
      <w:r w:rsidRPr="0095419D">
        <w:rPr>
          <w:sz w:val="28"/>
        </w:rPr>
        <w:lastRenderedPageBreak/>
        <w:t>Start of change</w:t>
      </w:r>
    </w:p>
    <w:p w:rsidR="0033229E" w:rsidRPr="00E3145A" w:rsidRDefault="0033229E" w:rsidP="0033229E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jc w:val="left"/>
        <w:textAlignment w:val="baseline"/>
        <w:outlineLvl w:val="2"/>
        <w:rPr>
          <w:rFonts w:eastAsia="Times New Roman"/>
          <w:kern w:val="0"/>
          <w:sz w:val="28"/>
          <w:szCs w:val="20"/>
          <w:lang w:val="en-GB" w:eastAsia="ja-JP"/>
        </w:rPr>
      </w:pPr>
      <w:r w:rsidRPr="00E3145A">
        <w:rPr>
          <w:rFonts w:eastAsia="Times New Roman"/>
          <w:kern w:val="0"/>
          <w:sz w:val="28"/>
          <w:szCs w:val="20"/>
          <w:lang w:val="en-GB" w:eastAsia="ja-JP"/>
        </w:rPr>
        <w:t>6.3.3</w:t>
      </w:r>
      <w:r w:rsidRPr="00E3145A">
        <w:rPr>
          <w:rFonts w:eastAsia="Times New Roman"/>
          <w:kern w:val="0"/>
          <w:sz w:val="28"/>
          <w:szCs w:val="20"/>
          <w:lang w:val="en-GB" w:eastAsia="ja-JP"/>
        </w:rPr>
        <w:tab/>
        <w:t>UE capability information elements</w:t>
      </w:r>
    </w:p>
    <w:p w:rsidR="0033229E" w:rsidRPr="00E3145A" w:rsidRDefault="0033229E" w:rsidP="0033229E">
      <w:pPr>
        <w:keepNext/>
        <w:keepLines/>
        <w:widowControl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rFonts w:eastAsia="Malgun Gothic"/>
          <w:kern w:val="0"/>
          <w:sz w:val="24"/>
          <w:szCs w:val="20"/>
          <w:lang w:val="en-GB" w:eastAsia="ja-JP"/>
        </w:rPr>
      </w:pPr>
      <w:r w:rsidRPr="00E3145A">
        <w:rPr>
          <w:rFonts w:eastAsia="Malgun Gothic"/>
          <w:kern w:val="0"/>
          <w:sz w:val="24"/>
          <w:szCs w:val="20"/>
          <w:lang w:val="en-GB" w:eastAsia="ja-JP"/>
        </w:rPr>
        <w:t>–</w:t>
      </w:r>
      <w:r w:rsidRPr="00E3145A">
        <w:rPr>
          <w:rFonts w:eastAsia="Malgun Gothic"/>
          <w:kern w:val="0"/>
          <w:sz w:val="24"/>
          <w:szCs w:val="20"/>
          <w:lang w:val="en-GB" w:eastAsia="ja-JP"/>
        </w:rPr>
        <w:tab/>
      </w:r>
      <w:proofErr w:type="spellStart"/>
      <w:r w:rsidRPr="00E3145A">
        <w:rPr>
          <w:rFonts w:eastAsia="Malgun Gothic"/>
          <w:i/>
          <w:kern w:val="0"/>
          <w:sz w:val="24"/>
          <w:szCs w:val="20"/>
          <w:lang w:val="en-GB" w:eastAsia="ja-JP"/>
        </w:rPr>
        <w:t>MeasAndMobParameters</w:t>
      </w:r>
      <w:proofErr w:type="spellEnd"/>
    </w:p>
    <w:p w:rsidR="0033229E" w:rsidRPr="00E3145A" w:rsidRDefault="0033229E" w:rsidP="0033229E">
      <w:pPr>
        <w:widowControl/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Malgun Gothic" w:hAnsi="Times New Roman"/>
          <w:kern w:val="0"/>
          <w:szCs w:val="20"/>
          <w:lang w:val="en-GB" w:eastAsia="ja-JP"/>
        </w:rPr>
      </w:pPr>
      <w:r w:rsidRPr="00E3145A">
        <w:rPr>
          <w:rFonts w:ascii="Times New Roman" w:eastAsia="Malgun Gothic" w:hAnsi="Times New Roman"/>
          <w:kern w:val="0"/>
          <w:szCs w:val="20"/>
          <w:lang w:val="en-GB" w:eastAsia="ja-JP"/>
        </w:rPr>
        <w:t xml:space="preserve">The IE </w:t>
      </w:r>
      <w:proofErr w:type="spellStart"/>
      <w:r w:rsidRPr="00E3145A">
        <w:rPr>
          <w:rFonts w:ascii="Times New Roman" w:eastAsia="Malgun Gothic" w:hAnsi="Times New Roman"/>
          <w:i/>
          <w:kern w:val="0"/>
          <w:szCs w:val="20"/>
          <w:lang w:val="en-GB" w:eastAsia="ja-JP"/>
        </w:rPr>
        <w:t>MeasAndMobParameters</w:t>
      </w:r>
      <w:proofErr w:type="spellEnd"/>
      <w:r w:rsidRPr="00E3145A">
        <w:rPr>
          <w:rFonts w:ascii="Times New Roman" w:eastAsia="Malgun Gothic" w:hAnsi="Times New Roman"/>
          <w:kern w:val="0"/>
          <w:szCs w:val="20"/>
          <w:lang w:val="en-GB" w:eastAsia="ja-JP"/>
        </w:rPr>
        <w:t xml:space="preserve"> is used to convey UE capabilities related to measurements for radio resource management (RRM), radio link monitoring (RLM) and mobility (e.g. handover).</w:t>
      </w:r>
    </w:p>
    <w:p w:rsidR="0033229E" w:rsidRPr="00E3145A" w:rsidRDefault="0033229E" w:rsidP="0033229E">
      <w:pPr>
        <w:keepNext/>
        <w:keepLines/>
        <w:widowControl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eastAsia="Malgun Gothic"/>
          <w:b/>
          <w:kern w:val="0"/>
          <w:szCs w:val="20"/>
          <w:lang w:val="en-GB" w:eastAsia="ja-JP"/>
        </w:rPr>
      </w:pPr>
      <w:proofErr w:type="spellStart"/>
      <w:r w:rsidRPr="00E3145A">
        <w:rPr>
          <w:rFonts w:eastAsia="Malgun Gothic"/>
          <w:b/>
          <w:i/>
          <w:kern w:val="0"/>
          <w:szCs w:val="20"/>
          <w:lang w:val="en-GB" w:eastAsia="ja-JP"/>
        </w:rPr>
        <w:t>MeasAndMobParameters</w:t>
      </w:r>
      <w:proofErr w:type="spellEnd"/>
      <w:r w:rsidRPr="00E3145A">
        <w:rPr>
          <w:rFonts w:eastAsia="Malgun Gothic"/>
          <w:b/>
          <w:kern w:val="0"/>
          <w:szCs w:val="20"/>
          <w:lang w:val="en-GB" w:eastAsia="ja-JP"/>
        </w:rPr>
        <w:t xml:space="preserve"> information element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ASN1START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TAG-MEASANDMOBPARAMETERS-START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 ::=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measAndMobParametersCommon              MeasAndMobParametersCommon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measAndMobParametersXDD-Diff                MeasAndMobParametersXDD-Diff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measAndMobParametersFRX-Diff                MeasAndMobParametersFRX-Diff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MeasAndMobParameters-v1700 ::=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measAndMobParametersFR2-2-r17           MeasAndMobParametersFR2-2-r17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MeasAndMobParametersCommon ::=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supportedGapPattern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(22))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ssb-RLM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ssb-AndCSI-RS-RLM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...,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eventB-MeasAndReport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handoverFDD-TDD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eutra-CGI-Reporting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independentGapConfig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periodicEUTRA-MeasAndReport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handoverFR1-FR2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maxNumberCSI-RS-RRM-RS-SINR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{n4, n8, n16, n32, n64, n96}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nr-CGI-Reporting-ENDC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lastRenderedPageBreak/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eutra-CGI-Reporting-NEDC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eutra-CGI-Reporting-NRDC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nr-CGI-Reporting-NEDC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nr-CGI-Reporting-NRDC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reportAddNeighMeasForPeriodic-r16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condHandoverParametersCommon-r16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condHandoverFDD-TDD-r16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condHandoverFR1-FR2-r16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}                                            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nr-NeedForGap-Reporting-r16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supportedGapPattern-NRonly-r16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(10))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supportedGapPattern-NRonly-NEDC-r16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maxNumberCLI-RSSI-r16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{n8, n16, n32, n64}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maxNumberCLI-SRS-RSRP-r16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{n4, n8, n16, n32}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maxNumberPerSlotCLI-SRS-RSRP-r16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{n2, n4, n8}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mfbi-IAB-r16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dummy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nr-CGI-Reporting-NPN-r16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idleInactiveEUTRA-MeasReport-r16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idleInactive-ValidityArea-r16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eutra-AutonomousGaps-r16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eutra-AutonomousGaps-NEDC-r16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eutra-AutonomousGaps-NRDC-r16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pcellT312-r16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supportedGapPattern-r16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(2))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19-2 Concurrent measurement gaps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concurrentMeasGap-r17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CHOICE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concurrentPerUE-OnlyMeasGap-r17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concurrentPerUE-PerFRCombMeasGap-r17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}                                            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 Network controlled small gap (NCSG)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nr-NeedForGapNCSG-Reporting-r17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eutra-NeedForGapNCSG-Reporting-r17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19-1-1 per FR Network controlled small gap (NCSG)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ncsg-MeasGapPerFR-r17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19-1-2 Network controlled small gap (NCSG) supported patterns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ncsg-MeasGapPatterns-r17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(24))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19-1-3 Network controlled small gap (NCSG) supported NR-only patterns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ncsg-MeasGapNR-Patterns-r17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BIT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STRING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SIZE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(24))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19-3-2 pre-configured measurement gap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preconfiguredUE-AutonomousMeasGap-r17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19-3-1 pre-configured measurement gap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preconfiguredNW-ControlledMeasGap-r17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handoverFR1-FR2-2-r17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handoverFR2-1-FR2-2-r17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RAN4 14-1: per-FR MG for PRS measurement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lastRenderedPageBreak/>
        <w:t xml:space="preserve">    independentGapConfigPRS-r17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rrm-RelaxationRRC-ConnectedRedCap-r17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25-3: Parallel measurements with multiple measurement gaps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parallelMeasurementGap-r17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{n2}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condHandoverWithSCG-NRDC-r17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gNB-ID-LengthReporting-r17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gNB-ID-LengthReporting-ENDC-r17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gNB-ID-LengthReporting-NEDC-r17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gNB-ID-LengthReporting-NRDC-r17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gNB-ID-LengthReporting-NPN-r17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25-1: Parallel measurements on multiple SMTC-s for a single frequency carrier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parallelSMTC-r17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{n4}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19-2-1 Concurrent measurement gaps for EUTRA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concurrentMeasGapEUTRA-r17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serviceLinkPropDelayDiffReporting-r17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R4 19-1-4 Network controlled small gap (NCSG) performing measurement based on flagderiveSSB-IndexFromCell-inter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ncsg-SymbolLevelScheduleRestrictionInter-r17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eventD1-MeasReportTrigger-r17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independentGapConfig-maxCC-r17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fr1-Only-r17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INTEGER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(1..32)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fr2-Only-r17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INTEGER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(1..32)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fr1-AndFR2-r17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INTEGER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(1..32)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}                                            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</w:t>
      </w:r>
      <w:ins w:id="3" w:author="ZTE-LiuJing" w:date="2023-02-16T01:39:00Z">
        <w:r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>,</w:t>
        </w:r>
      </w:ins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ins w:id="4" w:author="ZTE-LiuJing" w:date="2023-02-16T01:39:00Z"/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ins w:id="5" w:author="ZTE-LiuJing" w:date="2023-02-16T01:39:00Z"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   [[</w:t>
        </w:r>
      </w:ins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ins w:id="6" w:author="ZTE-LiuJing" w:date="2023-02-16T01:39:00Z"/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ins w:id="7" w:author="ZTE-LiuJing" w:date="2023-02-16T01:39:00Z"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   </w:t>
        </w:r>
        <w:r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>deriveSSB-IndexFromCellInter</w:t>
        </w:r>
      </w:ins>
      <w:ins w:id="8" w:author="ZTE" w:date="2023-03-03T16:31:00Z">
        <w:r w:rsidR="0095419D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>Non-NCSG</w:t>
        </w:r>
      </w:ins>
      <w:ins w:id="9" w:author="ZTE-LiuJing" w:date="2023-02-16T01:39:00Z">
        <w:r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>-r18</w:t>
        </w:r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       </w:t>
        </w:r>
        <w:r w:rsidRPr="00E3145A">
          <w:rPr>
            <w:rFonts w:ascii="Courier New" w:eastAsia="Times New Roman" w:hAnsi="Courier New"/>
            <w:noProof/>
            <w:color w:val="993366"/>
            <w:kern w:val="0"/>
            <w:sz w:val="16"/>
            <w:szCs w:val="20"/>
            <w:lang w:val="en-GB" w:eastAsia="en-GB"/>
          </w:rPr>
          <w:t>ENUMERATED</w:t>
        </w:r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{supported}                  </w:t>
        </w:r>
        <w:r w:rsidRPr="00E3145A">
          <w:rPr>
            <w:rFonts w:ascii="Courier New" w:eastAsia="Times New Roman" w:hAnsi="Courier New"/>
            <w:noProof/>
            <w:color w:val="993366"/>
            <w:kern w:val="0"/>
            <w:sz w:val="16"/>
            <w:szCs w:val="20"/>
            <w:lang w:val="en-GB" w:eastAsia="en-GB"/>
          </w:rPr>
          <w:t>OPTIONAL</w:t>
        </w:r>
      </w:ins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ins w:id="10" w:author="ZTE-LiuJing" w:date="2023-02-16T01:39:00Z"/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ins w:id="11" w:author="ZTE-LiuJing" w:date="2023-02-16T01:39:00Z">
        <w:r w:rsidRPr="00E3145A">
          <w:rPr>
            <w:rFonts w:ascii="Courier New" w:eastAsia="Times New Roman" w:hAnsi="Courier New"/>
            <w:noProof/>
            <w:kern w:val="0"/>
            <w:sz w:val="16"/>
            <w:szCs w:val="20"/>
            <w:lang w:val="en-GB" w:eastAsia="en-GB"/>
          </w:rPr>
          <w:t xml:space="preserve">    ]]</w:t>
        </w:r>
      </w:ins>
    </w:p>
    <w:p w:rsidR="0033229E" w:rsidRPr="00DC09D6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ins w:id="12" w:author="ZTE-LiuJing" w:date="2023-02-16T01:39:00Z"/>
          <w:rFonts w:ascii="Courier New" w:hAnsi="Courier New"/>
          <w:noProof/>
          <w:kern w:val="0"/>
          <w:sz w:val="16"/>
          <w:szCs w:val="20"/>
          <w:lang w:val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MeasAndMobParametersXDD-Diff ::=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intraAndInterF-MeasAndReport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eventA-MeasAndReport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...,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handoverInterF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handoverLTE-EPC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handoverLTE-5GC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sftd-MeasNR-Neigh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sftd-MeasNR-Neigh-DRX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dummy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MeasAndMobParametersFRX-Diff ::=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ss-SINR-Meas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csi-RSRP-AndRSRQ-MeasWithSSB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csi-RSRP-AndRSRQ-MeasWithoutSSB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csi-SINR-Meas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csi-RS-RLM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...,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handoverInterF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handoverLTE-EPC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handoverLTE-5GC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maxNumberResource-CSI-RS-RLM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{n2, n4, n6, n8}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simultaneousRxDataSSB-DiffNumerology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nr-AutonomousGaps-r16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nr-AutonomousGaps-ENDC-r16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nr-AutonomousGaps-NEDC-r16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nr-AutonomousGaps-NRDC-r16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dummy            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cli-RSSI-Meas-r16 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cli</w:t>
      </w:r>
      <w:r w:rsidRPr="00E3145A">
        <w:rPr>
          <w:rFonts w:ascii="Courier New" w:eastAsia="Malgun Gothic" w:hAnsi="Courier New"/>
          <w:noProof/>
          <w:kern w:val="0"/>
          <w:sz w:val="16"/>
          <w:szCs w:val="20"/>
          <w:lang w:val="en-GB" w:eastAsia="en-GB"/>
        </w:rPr>
        <w:t>-SRS-RSRP-Meas-r16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interFrequencyMeas-NoGap-r16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simultaneousRxDataSSB-DiffNumerology-Inter-r16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idleInactiveNR-MeasReport-r16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</w:t>
      </w: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 xml:space="preserve">-- R4 6-2: </w:t>
      </w:r>
      <w:r w:rsidRPr="00E3145A">
        <w:rPr>
          <w:rFonts w:ascii="Courier New" w:eastAsia="宋体" w:hAnsi="Courier New"/>
          <w:noProof/>
          <w:color w:val="808080"/>
          <w:kern w:val="0"/>
          <w:sz w:val="16"/>
          <w:szCs w:val="20"/>
          <w:lang w:val="en-GB" w:eastAsia="en-GB"/>
        </w:rPr>
        <w:t>Support of beam level Early Measurement Reporting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idleInactiveNR-MeasBeamReport-r16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[[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increasedNumberofCSIRSPerMO-r16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]]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MeasAndMobParametersFR2-2-r17 ::=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SEQUENCE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handoverInterF-r17 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handoverLTE-EPC-r17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handoverLTE-5GC-r17          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   idleInactiveNR-MeasReport-r17 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ENUMERATED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 xml:space="preserve"> {supported}              </w:t>
      </w:r>
      <w:r w:rsidRPr="00E3145A">
        <w:rPr>
          <w:rFonts w:ascii="Courier New" w:eastAsia="Times New Roman" w:hAnsi="Courier New"/>
          <w:noProof/>
          <w:color w:val="993366"/>
          <w:kern w:val="0"/>
          <w:sz w:val="16"/>
          <w:szCs w:val="20"/>
          <w:lang w:val="en-GB" w:eastAsia="en-GB"/>
        </w:rPr>
        <w:t>OPTIONAL</w:t>
      </w: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,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...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  <w:t>}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kern w:val="0"/>
          <w:sz w:val="16"/>
          <w:szCs w:val="20"/>
          <w:lang w:val="en-GB" w:eastAsia="en-GB"/>
        </w:rPr>
      </w:pP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TAG-MEASANDMOBPARAMETERS-STOP</w:t>
      </w:r>
    </w:p>
    <w:p w:rsidR="0033229E" w:rsidRPr="00E3145A" w:rsidRDefault="0033229E" w:rsidP="0033229E">
      <w:pPr>
        <w:widowControl/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left"/>
        <w:textAlignment w:val="baseline"/>
        <w:rPr>
          <w:rFonts w:ascii="Courier New" w:eastAsia="Malgun Gothic" w:hAnsi="Courier New"/>
          <w:noProof/>
          <w:color w:val="808080"/>
          <w:kern w:val="0"/>
          <w:sz w:val="16"/>
          <w:szCs w:val="20"/>
          <w:lang w:val="en-GB" w:eastAsia="en-GB"/>
        </w:rPr>
      </w:pPr>
      <w:r w:rsidRPr="00E3145A">
        <w:rPr>
          <w:rFonts w:ascii="Courier New" w:eastAsia="Times New Roman" w:hAnsi="Courier New"/>
          <w:noProof/>
          <w:color w:val="808080"/>
          <w:kern w:val="0"/>
          <w:sz w:val="16"/>
          <w:szCs w:val="20"/>
          <w:lang w:val="en-GB" w:eastAsia="en-GB"/>
        </w:rPr>
        <w:t>-- ASN1STOP</w:t>
      </w:r>
    </w:p>
    <w:p w:rsidR="0033229E" w:rsidRDefault="0033229E" w:rsidP="0033229E"/>
    <w:bookmarkEnd w:id="1"/>
    <w:bookmarkEnd w:id="2"/>
    <w:p w:rsidR="0095419D" w:rsidRPr="0095419D" w:rsidRDefault="0095419D" w:rsidP="0095419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 w:rsidRPr="0095419D">
        <w:rPr>
          <w:sz w:val="24"/>
        </w:rPr>
        <w:lastRenderedPageBreak/>
        <w:t>End</w:t>
      </w:r>
      <w:r w:rsidRPr="0095419D">
        <w:rPr>
          <w:sz w:val="24"/>
        </w:rPr>
        <w:t xml:space="preserve"> of change</w:t>
      </w:r>
    </w:p>
    <w:p w:rsidR="009B7B5A" w:rsidRDefault="009B7B5A"/>
    <w:sectPr w:rsidR="009B7B5A">
      <w:headerReference w:type="default" r:id="rId18"/>
      <w:footerReference w:type="default" r:id="rId19"/>
      <w:pgSz w:w="16838" w:h="11906" w:orient="landscape"/>
      <w:pgMar w:top="851" w:right="1440" w:bottom="127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E9A" w:rsidRDefault="00D75E9A">
      <w:pPr>
        <w:spacing w:after="0"/>
      </w:pPr>
      <w:r>
        <w:separator/>
      </w:r>
    </w:p>
  </w:endnote>
  <w:endnote w:type="continuationSeparator" w:id="0">
    <w:p w:rsidR="00D75E9A" w:rsidRDefault="00D75E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Arial Unicode M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9E" w:rsidRDefault="003322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9E" w:rsidRDefault="0033229E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9E" w:rsidRDefault="0033229E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B5A" w:rsidRDefault="009B7B5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E9A" w:rsidRDefault="00D75E9A">
      <w:pPr>
        <w:spacing w:after="0"/>
      </w:pPr>
      <w:r>
        <w:separator/>
      </w:r>
    </w:p>
  </w:footnote>
  <w:footnote w:type="continuationSeparator" w:id="0">
    <w:p w:rsidR="00D75E9A" w:rsidRDefault="00D75E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B5A" w:rsidRDefault="00D75E9A">
    <w:pPr>
      <w:widowControl/>
      <w:spacing w:after="180"/>
      <w:jc w:val="left"/>
      <w:rPr>
        <w:rFonts w:ascii="Times New Roman" w:eastAsia="宋体" w:hAnsi="Times New Roman"/>
        <w:kern w:val="0"/>
        <w:szCs w:val="20"/>
        <w:lang w:val="en-GB" w:eastAsia="en-US"/>
      </w:rPr>
    </w:pPr>
    <w:r>
      <w:rPr>
        <w:rFonts w:ascii="Times New Roman" w:eastAsia="宋体" w:hAnsi="Times New Roman"/>
        <w:kern w:val="0"/>
        <w:szCs w:val="20"/>
        <w:lang w:val="en-GB" w:eastAsia="en-US"/>
      </w:rPr>
      <w:t xml:space="preserve">Page </w:t>
    </w:r>
    <w:r>
      <w:rPr>
        <w:rFonts w:ascii="Times New Roman" w:eastAsia="宋体" w:hAnsi="Times New Roman"/>
        <w:kern w:val="0"/>
        <w:szCs w:val="20"/>
        <w:lang w:val="en-GB" w:eastAsia="en-US"/>
      </w:rPr>
      <w:fldChar w:fldCharType="begin"/>
    </w:r>
    <w:r>
      <w:rPr>
        <w:rFonts w:ascii="Times New Roman" w:eastAsia="宋体" w:hAnsi="Times New Roman"/>
        <w:kern w:val="0"/>
        <w:szCs w:val="20"/>
        <w:lang w:val="en-GB" w:eastAsia="en-US"/>
      </w:rPr>
      <w:instrText>PAGE</w:instrText>
    </w:r>
    <w:r>
      <w:rPr>
        <w:rFonts w:ascii="Times New Roman" w:eastAsia="宋体" w:hAnsi="Times New Roman"/>
        <w:kern w:val="0"/>
        <w:szCs w:val="20"/>
        <w:lang w:val="en-GB" w:eastAsia="en-US"/>
      </w:rPr>
      <w:fldChar w:fldCharType="separate"/>
    </w:r>
    <w:r>
      <w:rPr>
        <w:rFonts w:ascii="Times New Roman" w:eastAsia="宋体" w:hAnsi="Times New Roman"/>
        <w:kern w:val="0"/>
        <w:szCs w:val="20"/>
        <w:lang w:val="en-GB" w:eastAsia="en-US"/>
      </w:rPr>
      <w:t>1</w:t>
    </w:r>
    <w:r>
      <w:rPr>
        <w:rFonts w:ascii="Times New Roman" w:eastAsia="宋体" w:hAnsi="Times New Roman"/>
        <w:kern w:val="0"/>
        <w:szCs w:val="20"/>
        <w:lang w:val="en-GB" w:eastAsia="en-US"/>
      </w:rPr>
      <w:fldChar w:fldCharType="end"/>
    </w:r>
    <w:r>
      <w:rPr>
        <w:rFonts w:ascii="Times New Roman" w:eastAsia="宋体" w:hAnsi="Times New Roman"/>
        <w:kern w:val="0"/>
        <w:szCs w:val="20"/>
        <w:lang w:val="en-GB" w:eastAsia="en-US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9E" w:rsidRDefault="0033229E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29E" w:rsidRDefault="0033229E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B5A" w:rsidRDefault="009B7B5A">
    <w:pPr>
      <w:pStyle w:val="af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692DF1"/>
    <w:multiLevelType w:val="multilevel"/>
    <w:tmpl w:val="78692DF1"/>
    <w:lvl w:ilvl="0">
      <w:start w:val="22"/>
      <w:numFmt w:val="bullet"/>
      <w:lvlText w:val="-"/>
      <w:lvlJc w:val="left"/>
      <w:pPr>
        <w:tabs>
          <w:tab w:val="left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left" w:pos="940"/>
        </w:tabs>
        <w:ind w:left="940" w:hanging="420"/>
      </w:pPr>
    </w:lvl>
    <w:lvl w:ilvl="2">
      <w:start w:val="1"/>
      <w:numFmt w:val="decimalEnclosedCircle"/>
      <w:lvlText w:val="%3"/>
      <w:lvlJc w:val="left"/>
      <w:pPr>
        <w:tabs>
          <w:tab w:val="left" w:pos="1360"/>
        </w:tabs>
        <w:ind w:left="1360" w:hanging="420"/>
      </w:pPr>
    </w:lvl>
    <w:lvl w:ilvl="3">
      <w:start w:val="1"/>
      <w:numFmt w:val="decimal"/>
      <w:lvlText w:val="%4."/>
      <w:lvlJc w:val="left"/>
      <w:pPr>
        <w:tabs>
          <w:tab w:val="left" w:pos="1780"/>
        </w:tabs>
        <w:ind w:left="1780" w:hanging="420"/>
      </w:pPr>
    </w:lvl>
    <w:lvl w:ilvl="4">
      <w:start w:val="1"/>
      <w:numFmt w:val="aiueoFullWidth"/>
      <w:lvlText w:val="(%5)"/>
      <w:lvlJc w:val="left"/>
      <w:pPr>
        <w:tabs>
          <w:tab w:val="left" w:pos="2200"/>
        </w:tabs>
        <w:ind w:left="2200" w:hanging="420"/>
      </w:pPr>
    </w:lvl>
    <w:lvl w:ilvl="5">
      <w:start w:val="1"/>
      <w:numFmt w:val="decimalEnclosedCircle"/>
      <w:lvlText w:val="%6"/>
      <w:lvlJc w:val="left"/>
      <w:pPr>
        <w:tabs>
          <w:tab w:val="left" w:pos="2620"/>
        </w:tabs>
        <w:ind w:left="2620" w:hanging="420"/>
      </w:pPr>
    </w:lvl>
    <w:lvl w:ilvl="6">
      <w:start w:val="1"/>
      <w:numFmt w:val="decimal"/>
      <w:lvlText w:val="%7."/>
      <w:lvlJc w:val="left"/>
      <w:pPr>
        <w:tabs>
          <w:tab w:val="left" w:pos="3040"/>
        </w:tabs>
        <w:ind w:left="3040" w:hanging="420"/>
      </w:pPr>
    </w:lvl>
    <w:lvl w:ilvl="7">
      <w:start w:val="1"/>
      <w:numFmt w:val="aiueoFullWidth"/>
      <w:lvlText w:val="(%8)"/>
      <w:lvlJc w:val="left"/>
      <w:pPr>
        <w:tabs>
          <w:tab w:val="left" w:pos="3460"/>
        </w:tabs>
        <w:ind w:left="3460" w:hanging="420"/>
      </w:pPr>
    </w:lvl>
    <w:lvl w:ilvl="8">
      <w:start w:val="1"/>
      <w:numFmt w:val="decimalEnclosedCircle"/>
      <w:lvlText w:val="%9"/>
      <w:lvlJc w:val="left"/>
      <w:pPr>
        <w:tabs>
          <w:tab w:val="left" w:pos="3880"/>
        </w:tabs>
        <w:ind w:left="3880" w:hanging="420"/>
      </w:p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LiuJing">
    <w15:presenceInfo w15:providerId="None" w15:userId="ZTE-LiuJing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displayBackgroundShape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366"/>
    <w:rsid w:val="000055B1"/>
    <w:rsid w:val="00006867"/>
    <w:rsid w:val="00007B25"/>
    <w:rsid w:val="00007F63"/>
    <w:rsid w:val="000103E7"/>
    <w:rsid w:val="000119E6"/>
    <w:rsid w:val="00013FAD"/>
    <w:rsid w:val="000144B2"/>
    <w:rsid w:val="000146A7"/>
    <w:rsid w:val="000149D7"/>
    <w:rsid w:val="00015844"/>
    <w:rsid w:val="00015C78"/>
    <w:rsid w:val="00017BA5"/>
    <w:rsid w:val="00021259"/>
    <w:rsid w:val="00021359"/>
    <w:rsid w:val="00021F46"/>
    <w:rsid w:val="0002351A"/>
    <w:rsid w:val="000248B4"/>
    <w:rsid w:val="000248FC"/>
    <w:rsid w:val="00025548"/>
    <w:rsid w:val="0002660A"/>
    <w:rsid w:val="00026899"/>
    <w:rsid w:val="0002698B"/>
    <w:rsid w:val="00027585"/>
    <w:rsid w:val="00033DB9"/>
    <w:rsid w:val="000344BD"/>
    <w:rsid w:val="00035803"/>
    <w:rsid w:val="00035B5F"/>
    <w:rsid w:val="00035EF9"/>
    <w:rsid w:val="00037973"/>
    <w:rsid w:val="00040A63"/>
    <w:rsid w:val="00040ACD"/>
    <w:rsid w:val="0004105F"/>
    <w:rsid w:val="00041A58"/>
    <w:rsid w:val="000424A9"/>
    <w:rsid w:val="000424DB"/>
    <w:rsid w:val="00042E6F"/>
    <w:rsid w:val="00043923"/>
    <w:rsid w:val="000439F7"/>
    <w:rsid w:val="00044CC7"/>
    <w:rsid w:val="0004506E"/>
    <w:rsid w:val="0004551F"/>
    <w:rsid w:val="00046160"/>
    <w:rsid w:val="00047CF7"/>
    <w:rsid w:val="0005129F"/>
    <w:rsid w:val="00051971"/>
    <w:rsid w:val="000529DB"/>
    <w:rsid w:val="000542D7"/>
    <w:rsid w:val="000563ED"/>
    <w:rsid w:val="000571B0"/>
    <w:rsid w:val="00057DA8"/>
    <w:rsid w:val="00061F8A"/>
    <w:rsid w:val="00062DCF"/>
    <w:rsid w:val="000639F7"/>
    <w:rsid w:val="000647EA"/>
    <w:rsid w:val="00064857"/>
    <w:rsid w:val="000654F6"/>
    <w:rsid w:val="00065ED8"/>
    <w:rsid w:val="0007093A"/>
    <w:rsid w:val="0007205B"/>
    <w:rsid w:val="000720EB"/>
    <w:rsid w:val="0007298B"/>
    <w:rsid w:val="000755A8"/>
    <w:rsid w:val="0007644F"/>
    <w:rsid w:val="000764EE"/>
    <w:rsid w:val="0007660A"/>
    <w:rsid w:val="00076824"/>
    <w:rsid w:val="00076B12"/>
    <w:rsid w:val="000801E0"/>
    <w:rsid w:val="000804D4"/>
    <w:rsid w:val="00081181"/>
    <w:rsid w:val="00081191"/>
    <w:rsid w:val="0008122E"/>
    <w:rsid w:val="0008157B"/>
    <w:rsid w:val="00081B64"/>
    <w:rsid w:val="00082CAA"/>
    <w:rsid w:val="000831BF"/>
    <w:rsid w:val="00084128"/>
    <w:rsid w:val="00084609"/>
    <w:rsid w:val="000875C4"/>
    <w:rsid w:val="00087EC3"/>
    <w:rsid w:val="0009084A"/>
    <w:rsid w:val="000915A4"/>
    <w:rsid w:val="0009278C"/>
    <w:rsid w:val="00092939"/>
    <w:rsid w:val="00094DAE"/>
    <w:rsid w:val="000960D9"/>
    <w:rsid w:val="0009621A"/>
    <w:rsid w:val="0009664D"/>
    <w:rsid w:val="00097209"/>
    <w:rsid w:val="00097368"/>
    <w:rsid w:val="0009777E"/>
    <w:rsid w:val="000A0410"/>
    <w:rsid w:val="000A10F7"/>
    <w:rsid w:val="000A204F"/>
    <w:rsid w:val="000A2590"/>
    <w:rsid w:val="000A2A28"/>
    <w:rsid w:val="000A2D0A"/>
    <w:rsid w:val="000A3A4E"/>
    <w:rsid w:val="000A53F5"/>
    <w:rsid w:val="000B012B"/>
    <w:rsid w:val="000B068F"/>
    <w:rsid w:val="000B1996"/>
    <w:rsid w:val="000B1ECC"/>
    <w:rsid w:val="000B21DA"/>
    <w:rsid w:val="000B25A2"/>
    <w:rsid w:val="000B265A"/>
    <w:rsid w:val="000B31AA"/>
    <w:rsid w:val="000B38F6"/>
    <w:rsid w:val="000B42B0"/>
    <w:rsid w:val="000B4B76"/>
    <w:rsid w:val="000B5C88"/>
    <w:rsid w:val="000B65CB"/>
    <w:rsid w:val="000B780E"/>
    <w:rsid w:val="000C0353"/>
    <w:rsid w:val="000C2499"/>
    <w:rsid w:val="000C2659"/>
    <w:rsid w:val="000C2690"/>
    <w:rsid w:val="000C2FA7"/>
    <w:rsid w:val="000C364E"/>
    <w:rsid w:val="000C39C2"/>
    <w:rsid w:val="000C42A2"/>
    <w:rsid w:val="000C5D4C"/>
    <w:rsid w:val="000C5D86"/>
    <w:rsid w:val="000C66D4"/>
    <w:rsid w:val="000C70C1"/>
    <w:rsid w:val="000C7157"/>
    <w:rsid w:val="000C7CC2"/>
    <w:rsid w:val="000C7FC7"/>
    <w:rsid w:val="000D18C5"/>
    <w:rsid w:val="000D1EF9"/>
    <w:rsid w:val="000D2BF9"/>
    <w:rsid w:val="000D370A"/>
    <w:rsid w:val="000D4F3D"/>
    <w:rsid w:val="000D4FA0"/>
    <w:rsid w:val="000D59AA"/>
    <w:rsid w:val="000D59DB"/>
    <w:rsid w:val="000D6D3B"/>
    <w:rsid w:val="000D722D"/>
    <w:rsid w:val="000E1125"/>
    <w:rsid w:val="000E1940"/>
    <w:rsid w:val="000E1993"/>
    <w:rsid w:val="000E2B12"/>
    <w:rsid w:val="000E3141"/>
    <w:rsid w:val="000E3B8A"/>
    <w:rsid w:val="000E4C9C"/>
    <w:rsid w:val="000E6AE2"/>
    <w:rsid w:val="000E742E"/>
    <w:rsid w:val="000F090A"/>
    <w:rsid w:val="000F0A7B"/>
    <w:rsid w:val="000F1BA2"/>
    <w:rsid w:val="000F451B"/>
    <w:rsid w:val="000F6F5E"/>
    <w:rsid w:val="00100030"/>
    <w:rsid w:val="001014E9"/>
    <w:rsid w:val="0010484A"/>
    <w:rsid w:val="00104C1F"/>
    <w:rsid w:val="00106BB7"/>
    <w:rsid w:val="001101FB"/>
    <w:rsid w:val="00111C96"/>
    <w:rsid w:val="00111CE0"/>
    <w:rsid w:val="00111D40"/>
    <w:rsid w:val="00111DF0"/>
    <w:rsid w:val="0011334E"/>
    <w:rsid w:val="001135C5"/>
    <w:rsid w:val="001147C0"/>
    <w:rsid w:val="00114AAE"/>
    <w:rsid w:val="001158F3"/>
    <w:rsid w:val="0011744D"/>
    <w:rsid w:val="0012086A"/>
    <w:rsid w:val="001253A3"/>
    <w:rsid w:val="00126145"/>
    <w:rsid w:val="00126205"/>
    <w:rsid w:val="0012673B"/>
    <w:rsid w:val="00126EF4"/>
    <w:rsid w:val="001277F8"/>
    <w:rsid w:val="001311B5"/>
    <w:rsid w:val="00131F75"/>
    <w:rsid w:val="0013288E"/>
    <w:rsid w:val="00134275"/>
    <w:rsid w:val="00134960"/>
    <w:rsid w:val="00137B0E"/>
    <w:rsid w:val="00137D4E"/>
    <w:rsid w:val="001400A0"/>
    <w:rsid w:val="001413B6"/>
    <w:rsid w:val="00141835"/>
    <w:rsid w:val="00144D47"/>
    <w:rsid w:val="00144E28"/>
    <w:rsid w:val="00145086"/>
    <w:rsid w:val="00145AFF"/>
    <w:rsid w:val="00147740"/>
    <w:rsid w:val="0015053E"/>
    <w:rsid w:val="00150BAB"/>
    <w:rsid w:val="0015436B"/>
    <w:rsid w:val="00155054"/>
    <w:rsid w:val="0015657D"/>
    <w:rsid w:val="001606C4"/>
    <w:rsid w:val="00160A40"/>
    <w:rsid w:val="00160DA4"/>
    <w:rsid w:val="00161C2C"/>
    <w:rsid w:val="001627D9"/>
    <w:rsid w:val="0016373F"/>
    <w:rsid w:val="00164CA7"/>
    <w:rsid w:val="00167EF1"/>
    <w:rsid w:val="00171FF9"/>
    <w:rsid w:val="0017245C"/>
    <w:rsid w:val="001724A3"/>
    <w:rsid w:val="00172A27"/>
    <w:rsid w:val="00172AF8"/>
    <w:rsid w:val="00173A68"/>
    <w:rsid w:val="00175874"/>
    <w:rsid w:val="00175A6A"/>
    <w:rsid w:val="001767E6"/>
    <w:rsid w:val="00176AC2"/>
    <w:rsid w:val="00177F2B"/>
    <w:rsid w:val="001802FB"/>
    <w:rsid w:val="001806A8"/>
    <w:rsid w:val="00180939"/>
    <w:rsid w:val="00180983"/>
    <w:rsid w:val="00182A00"/>
    <w:rsid w:val="0018310D"/>
    <w:rsid w:val="00184214"/>
    <w:rsid w:val="00184452"/>
    <w:rsid w:val="0018615A"/>
    <w:rsid w:val="00186B0F"/>
    <w:rsid w:val="00187FEF"/>
    <w:rsid w:val="00190A8D"/>
    <w:rsid w:val="001912DF"/>
    <w:rsid w:val="00193077"/>
    <w:rsid w:val="001930BE"/>
    <w:rsid w:val="0019400F"/>
    <w:rsid w:val="00194752"/>
    <w:rsid w:val="0019547D"/>
    <w:rsid w:val="00195E1F"/>
    <w:rsid w:val="00196645"/>
    <w:rsid w:val="00197997"/>
    <w:rsid w:val="001A0C8F"/>
    <w:rsid w:val="001A36F7"/>
    <w:rsid w:val="001A384E"/>
    <w:rsid w:val="001A3C20"/>
    <w:rsid w:val="001A4015"/>
    <w:rsid w:val="001A51FF"/>
    <w:rsid w:val="001A6AFD"/>
    <w:rsid w:val="001A6EDC"/>
    <w:rsid w:val="001B12F3"/>
    <w:rsid w:val="001B21A1"/>
    <w:rsid w:val="001B337C"/>
    <w:rsid w:val="001B5AE5"/>
    <w:rsid w:val="001B7027"/>
    <w:rsid w:val="001B70B4"/>
    <w:rsid w:val="001B7846"/>
    <w:rsid w:val="001B7C67"/>
    <w:rsid w:val="001C0CED"/>
    <w:rsid w:val="001C1105"/>
    <w:rsid w:val="001C17C6"/>
    <w:rsid w:val="001C18D3"/>
    <w:rsid w:val="001C2058"/>
    <w:rsid w:val="001C22DE"/>
    <w:rsid w:val="001C27C7"/>
    <w:rsid w:val="001C3C4C"/>
    <w:rsid w:val="001C542E"/>
    <w:rsid w:val="001C69FA"/>
    <w:rsid w:val="001C7B80"/>
    <w:rsid w:val="001D0F30"/>
    <w:rsid w:val="001D2550"/>
    <w:rsid w:val="001D2914"/>
    <w:rsid w:val="001D2FB0"/>
    <w:rsid w:val="001D30BB"/>
    <w:rsid w:val="001D3307"/>
    <w:rsid w:val="001D349E"/>
    <w:rsid w:val="001D3D41"/>
    <w:rsid w:val="001D68CB"/>
    <w:rsid w:val="001D6CE6"/>
    <w:rsid w:val="001E0341"/>
    <w:rsid w:val="001E0995"/>
    <w:rsid w:val="001E1C36"/>
    <w:rsid w:val="001E1E3C"/>
    <w:rsid w:val="001E347A"/>
    <w:rsid w:val="001E3D8C"/>
    <w:rsid w:val="001E43EF"/>
    <w:rsid w:val="001E44CD"/>
    <w:rsid w:val="001E6F40"/>
    <w:rsid w:val="001F0005"/>
    <w:rsid w:val="001F1C8D"/>
    <w:rsid w:val="001F26FC"/>
    <w:rsid w:val="001F33AC"/>
    <w:rsid w:val="001F3A31"/>
    <w:rsid w:val="001F3DF5"/>
    <w:rsid w:val="001F4346"/>
    <w:rsid w:val="001F534E"/>
    <w:rsid w:val="001F5EDA"/>
    <w:rsid w:val="001F7E3A"/>
    <w:rsid w:val="00201FFE"/>
    <w:rsid w:val="00202C4B"/>
    <w:rsid w:val="00204080"/>
    <w:rsid w:val="002053AC"/>
    <w:rsid w:val="00206380"/>
    <w:rsid w:val="00207FF6"/>
    <w:rsid w:val="00210004"/>
    <w:rsid w:val="002116B0"/>
    <w:rsid w:val="0021293D"/>
    <w:rsid w:val="002132A0"/>
    <w:rsid w:val="002155FA"/>
    <w:rsid w:val="00216A12"/>
    <w:rsid w:val="00217059"/>
    <w:rsid w:val="002176DE"/>
    <w:rsid w:val="002209D7"/>
    <w:rsid w:val="00222656"/>
    <w:rsid w:val="0022388D"/>
    <w:rsid w:val="00223B64"/>
    <w:rsid w:val="002240E4"/>
    <w:rsid w:val="00224B70"/>
    <w:rsid w:val="00224DB4"/>
    <w:rsid w:val="0022582C"/>
    <w:rsid w:val="002273C3"/>
    <w:rsid w:val="0023029F"/>
    <w:rsid w:val="00231281"/>
    <w:rsid w:val="00231DC2"/>
    <w:rsid w:val="002322F1"/>
    <w:rsid w:val="002333B7"/>
    <w:rsid w:val="002344F2"/>
    <w:rsid w:val="0023503D"/>
    <w:rsid w:val="002360CB"/>
    <w:rsid w:val="002368E4"/>
    <w:rsid w:val="00237482"/>
    <w:rsid w:val="002414D9"/>
    <w:rsid w:val="00241832"/>
    <w:rsid w:val="002418FE"/>
    <w:rsid w:val="0024359E"/>
    <w:rsid w:val="0024367C"/>
    <w:rsid w:val="00244B63"/>
    <w:rsid w:val="00244D42"/>
    <w:rsid w:val="00245560"/>
    <w:rsid w:val="00246FFA"/>
    <w:rsid w:val="00247076"/>
    <w:rsid w:val="002471C0"/>
    <w:rsid w:val="0025124D"/>
    <w:rsid w:val="0025249A"/>
    <w:rsid w:val="00252B94"/>
    <w:rsid w:val="00253D2C"/>
    <w:rsid w:val="00255E19"/>
    <w:rsid w:val="002563B4"/>
    <w:rsid w:val="00256C2E"/>
    <w:rsid w:val="00257233"/>
    <w:rsid w:val="00257318"/>
    <w:rsid w:val="0026058E"/>
    <w:rsid w:val="00260716"/>
    <w:rsid w:val="0026193E"/>
    <w:rsid w:val="00261A9C"/>
    <w:rsid w:val="00262518"/>
    <w:rsid w:val="00262C9D"/>
    <w:rsid w:val="0026319B"/>
    <w:rsid w:val="00265433"/>
    <w:rsid w:val="00265AFE"/>
    <w:rsid w:val="0026731F"/>
    <w:rsid w:val="00267D41"/>
    <w:rsid w:val="002700C4"/>
    <w:rsid w:val="00270A1C"/>
    <w:rsid w:val="00271ED8"/>
    <w:rsid w:val="00271FEE"/>
    <w:rsid w:val="00272572"/>
    <w:rsid w:val="002730ED"/>
    <w:rsid w:val="00273C20"/>
    <w:rsid w:val="0027414A"/>
    <w:rsid w:val="0027451C"/>
    <w:rsid w:val="00275BC1"/>
    <w:rsid w:val="0027635A"/>
    <w:rsid w:val="00276498"/>
    <w:rsid w:val="002803B6"/>
    <w:rsid w:val="00280857"/>
    <w:rsid w:val="002814D6"/>
    <w:rsid w:val="00281718"/>
    <w:rsid w:val="00281A52"/>
    <w:rsid w:val="00281B15"/>
    <w:rsid w:val="0028219B"/>
    <w:rsid w:val="00283F01"/>
    <w:rsid w:val="002844B2"/>
    <w:rsid w:val="002855D0"/>
    <w:rsid w:val="0028673E"/>
    <w:rsid w:val="002867B2"/>
    <w:rsid w:val="00286A31"/>
    <w:rsid w:val="0028736E"/>
    <w:rsid w:val="00290E18"/>
    <w:rsid w:val="00291510"/>
    <w:rsid w:val="00291D54"/>
    <w:rsid w:val="002927BE"/>
    <w:rsid w:val="00293D8A"/>
    <w:rsid w:val="0029413A"/>
    <w:rsid w:val="00294ECF"/>
    <w:rsid w:val="00295950"/>
    <w:rsid w:val="002965FE"/>
    <w:rsid w:val="00296662"/>
    <w:rsid w:val="00296690"/>
    <w:rsid w:val="002967CE"/>
    <w:rsid w:val="00296890"/>
    <w:rsid w:val="00296D21"/>
    <w:rsid w:val="00297A88"/>
    <w:rsid w:val="002A0BCB"/>
    <w:rsid w:val="002A321E"/>
    <w:rsid w:val="002A651B"/>
    <w:rsid w:val="002B136A"/>
    <w:rsid w:val="002B1638"/>
    <w:rsid w:val="002B24A3"/>
    <w:rsid w:val="002B29FF"/>
    <w:rsid w:val="002B2BBC"/>
    <w:rsid w:val="002B351B"/>
    <w:rsid w:val="002B3B5C"/>
    <w:rsid w:val="002B3C1D"/>
    <w:rsid w:val="002B3C48"/>
    <w:rsid w:val="002B434C"/>
    <w:rsid w:val="002B4588"/>
    <w:rsid w:val="002B4F1D"/>
    <w:rsid w:val="002B6D84"/>
    <w:rsid w:val="002B7014"/>
    <w:rsid w:val="002C0864"/>
    <w:rsid w:val="002C0F12"/>
    <w:rsid w:val="002C22F5"/>
    <w:rsid w:val="002C4649"/>
    <w:rsid w:val="002C5F90"/>
    <w:rsid w:val="002D00AA"/>
    <w:rsid w:val="002D044D"/>
    <w:rsid w:val="002D0DF7"/>
    <w:rsid w:val="002D0F0A"/>
    <w:rsid w:val="002D1895"/>
    <w:rsid w:val="002D27CD"/>
    <w:rsid w:val="002D3398"/>
    <w:rsid w:val="002D35FA"/>
    <w:rsid w:val="002D367C"/>
    <w:rsid w:val="002D3797"/>
    <w:rsid w:val="002D4AFB"/>
    <w:rsid w:val="002D55C0"/>
    <w:rsid w:val="002D6461"/>
    <w:rsid w:val="002D650F"/>
    <w:rsid w:val="002D6D55"/>
    <w:rsid w:val="002D6E18"/>
    <w:rsid w:val="002E002E"/>
    <w:rsid w:val="002E28F9"/>
    <w:rsid w:val="002E361D"/>
    <w:rsid w:val="002E41F8"/>
    <w:rsid w:val="002E492C"/>
    <w:rsid w:val="002E7525"/>
    <w:rsid w:val="002E7663"/>
    <w:rsid w:val="002E7C9E"/>
    <w:rsid w:val="002F01CA"/>
    <w:rsid w:val="002F1163"/>
    <w:rsid w:val="002F2D00"/>
    <w:rsid w:val="002F3161"/>
    <w:rsid w:val="002F4528"/>
    <w:rsid w:val="002F4D28"/>
    <w:rsid w:val="002F50DB"/>
    <w:rsid w:val="002F5517"/>
    <w:rsid w:val="002F75BB"/>
    <w:rsid w:val="00300582"/>
    <w:rsid w:val="003024EA"/>
    <w:rsid w:val="00305358"/>
    <w:rsid w:val="00305C6B"/>
    <w:rsid w:val="003063B6"/>
    <w:rsid w:val="0030650B"/>
    <w:rsid w:val="0031061A"/>
    <w:rsid w:val="00310D27"/>
    <w:rsid w:val="00311826"/>
    <w:rsid w:val="00312C1A"/>
    <w:rsid w:val="00312DD1"/>
    <w:rsid w:val="00313308"/>
    <w:rsid w:val="003144CA"/>
    <w:rsid w:val="003148F6"/>
    <w:rsid w:val="0031535F"/>
    <w:rsid w:val="00315D89"/>
    <w:rsid w:val="003171FD"/>
    <w:rsid w:val="003177B1"/>
    <w:rsid w:val="00321077"/>
    <w:rsid w:val="00321D07"/>
    <w:rsid w:val="00322765"/>
    <w:rsid w:val="00322EDB"/>
    <w:rsid w:val="003268BB"/>
    <w:rsid w:val="00330072"/>
    <w:rsid w:val="00330B4E"/>
    <w:rsid w:val="0033176D"/>
    <w:rsid w:val="00331858"/>
    <w:rsid w:val="0033229E"/>
    <w:rsid w:val="00332CEC"/>
    <w:rsid w:val="0033380C"/>
    <w:rsid w:val="00333D6C"/>
    <w:rsid w:val="0033426F"/>
    <w:rsid w:val="00335B60"/>
    <w:rsid w:val="00335C89"/>
    <w:rsid w:val="00335E3D"/>
    <w:rsid w:val="00336046"/>
    <w:rsid w:val="003402E6"/>
    <w:rsid w:val="00340391"/>
    <w:rsid w:val="00340AAF"/>
    <w:rsid w:val="00341154"/>
    <w:rsid w:val="0034240D"/>
    <w:rsid w:val="003436BE"/>
    <w:rsid w:val="00345FC0"/>
    <w:rsid w:val="003469FC"/>
    <w:rsid w:val="003472E7"/>
    <w:rsid w:val="00347800"/>
    <w:rsid w:val="00347C14"/>
    <w:rsid w:val="00347CD6"/>
    <w:rsid w:val="003504B5"/>
    <w:rsid w:val="00351B3A"/>
    <w:rsid w:val="003546A6"/>
    <w:rsid w:val="00354915"/>
    <w:rsid w:val="00354E6F"/>
    <w:rsid w:val="00357465"/>
    <w:rsid w:val="003577BE"/>
    <w:rsid w:val="003577F5"/>
    <w:rsid w:val="003601A9"/>
    <w:rsid w:val="00360974"/>
    <w:rsid w:val="00362FCF"/>
    <w:rsid w:val="0036468F"/>
    <w:rsid w:val="003656BA"/>
    <w:rsid w:val="00366993"/>
    <w:rsid w:val="0037079D"/>
    <w:rsid w:val="00370894"/>
    <w:rsid w:val="00370E0A"/>
    <w:rsid w:val="00371876"/>
    <w:rsid w:val="00371DAE"/>
    <w:rsid w:val="0037293C"/>
    <w:rsid w:val="00372C00"/>
    <w:rsid w:val="003734F9"/>
    <w:rsid w:val="00375865"/>
    <w:rsid w:val="003764F0"/>
    <w:rsid w:val="00376C20"/>
    <w:rsid w:val="00377A1D"/>
    <w:rsid w:val="00381312"/>
    <w:rsid w:val="00381B8B"/>
    <w:rsid w:val="00381D1D"/>
    <w:rsid w:val="00382FAE"/>
    <w:rsid w:val="003832DC"/>
    <w:rsid w:val="00384541"/>
    <w:rsid w:val="00385C87"/>
    <w:rsid w:val="00386B90"/>
    <w:rsid w:val="00386F45"/>
    <w:rsid w:val="00387F14"/>
    <w:rsid w:val="0039090C"/>
    <w:rsid w:val="00391402"/>
    <w:rsid w:val="003918F4"/>
    <w:rsid w:val="00391F87"/>
    <w:rsid w:val="00393338"/>
    <w:rsid w:val="00394FC5"/>
    <w:rsid w:val="00396952"/>
    <w:rsid w:val="003A0737"/>
    <w:rsid w:val="003A150D"/>
    <w:rsid w:val="003A16A8"/>
    <w:rsid w:val="003A1A83"/>
    <w:rsid w:val="003A1B24"/>
    <w:rsid w:val="003A2A06"/>
    <w:rsid w:val="003A2F2E"/>
    <w:rsid w:val="003A3ACC"/>
    <w:rsid w:val="003A4AAC"/>
    <w:rsid w:val="003A4C78"/>
    <w:rsid w:val="003A552B"/>
    <w:rsid w:val="003A5554"/>
    <w:rsid w:val="003A6024"/>
    <w:rsid w:val="003A6CD0"/>
    <w:rsid w:val="003B1164"/>
    <w:rsid w:val="003B132E"/>
    <w:rsid w:val="003B139B"/>
    <w:rsid w:val="003B1738"/>
    <w:rsid w:val="003B3A50"/>
    <w:rsid w:val="003B3DBA"/>
    <w:rsid w:val="003B409D"/>
    <w:rsid w:val="003B448B"/>
    <w:rsid w:val="003B45C7"/>
    <w:rsid w:val="003B56A0"/>
    <w:rsid w:val="003B6027"/>
    <w:rsid w:val="003C046C"/>
    <w:rsid w:val="003C113F"/>
    <w:rsid w:val="003C1C50"/>
    <w:rsid w:val="003C258A"/>
    <w:rsid w:val="003C3E62"/>
    <w:rsid w:val="003C4558"/>
    <w:rsid w:val="003D01E0"/>
    <w:rsid w:val="003D03EC"/>
    <w:rsid w:val="003D0960"/>
    <w:rsid w:val="003D0EF8"/>
    <w:rsid w:val="003D1455"/>
    <w:rsid w:val="003D2840"/>
    <w:rsid w:val="003D2B72"/>
    <w:rsid w:val="003D3033"/>
    <w:rsid w:val="003D34F0"/>
    <w:rsid w:val="003D42C7"/>
    <w:rsid w:val="003D4964"/>
    <w:rsid w:val="003D6201"/>
    <w:rsid w:val="003D7765"/>
    <w:rsid w:val="003E1518"/>
    <w:rsid w:val="003E235E"/>
    <w:rsid w:val="003E250F"/>
    <w:rsid w:val="003E3E67"/>
    <w:rsid w:val="003E42F6"/>
    <w:rsid w:val="003E431F"/>
    <w:rsid w:val="003E48E7"/>
    <w:rsid w:val="003E6A00"/>
    <w:rsid w:val="003E708E"/>
    <w:rsid w:val="003E7742"/>
    <w:rsid w:val="003E7C95"/>
    <w:rsid w:val="003E7D68"/>
    <w:rsid w:val="003F03DD"/>
    <w:rsid w:val="003F0EA6"/>
    <w:rsid w:val="003F1437"/>
    <w:rsid w:val="003F14B2"/>
    <w:rsid w:val="003F220A"/>
    <w:rsid w:val="003F2B9F"/>
    <w:rsid w:val="003F3115"/>
    <w:rsid w:val="003F3790"/>
    <w:rsid w:val="003F448B"/>
    <w:rsid w:val="003F58F6"/>
    <w:rsid w:val="003F5DC1"/>
    <w:rsid w:val="003F602F"/>
    <w:rsid w:val="003F6316"/>
    <w:rsid w:val="0040061F"/>
    <w:rsid w:val="00401149"/>
    <w:rsid w:val="00402720"/>
    <w:rsid w:val="00402985"/>
    <w:rsid w:val="00403BAA"/>
    <w:rsid w:val="00406593"/>
    <w:rsid w:val="004069B2"/>
    <w:rsid w:val="00410183"/>
    <w:rsid w:val="00410408"/>
    <w:rsid w:val="00410724"/>
    <w:rsid w:val="00412655"/>
    <w:rsid w:val="00413229"/>
    <w:rsid w:val="00413EFF"/>
    <w:rsid w:val="00416232"/>
    <w:rsid w:val="00421BC3"/>
    <w:rsid w:val="004228A3"/>
    <w:rsid w:val="004229AC"/>
    <w:rsid w:val="00423D3B"/>
    <w:rsid w:val="00424172"/>
    <w:rsid w:val="004245A3"/>
    <w:rsid w:val="00424A48"/>
    <w:rsid w:val="00425170"/>
    <w:rsid w:val="004274EC"/>
    <w:rsid w:val="00427917"/>
    <w:rsid w:val="00427F2D"/>
    <w:rsid w:val="0043178A"/>
    <w:rsid w:val="0043216B"/>
    <w:rsid w:val="004330FC"/>
    <w:rsid w:val="00436238"/>
    <w:rsid w:val="004371F7"/>
    <w:rsid w:val="00441B49"/>
    <w:rsid w:val="00441EB5"/>
    <w:rsid w:val="004431CC"/>
    <w:rsid w:val="0044341B"/>
    <w:rsid w:val="00443D84"/>
    <w:rsid w:val="00443E31"/>
    <w:rsid w:val="00444F7D"/>
    <w:rsid w:val="00445007"/>
    <w:rsid w:val="00446514"/>
    <w:rsid w:val="00446A9B"/>
    <w:rsid w:val="00446E8C"/>
    <w:rsid w:val="00446FED"/>
    <w:rsid w:val="0045201C"/>
    <w:rsid w:val="00452DD1"/>
    <w:rsid w:val="00453750"/>
    <w:rsid w:val="00453CD6"/>
    <w:rsid w:val="00453FFD"/>
    <w:rsid w:val="004552ED"/>
    <w:rsid w:val="00455976"/>
    <w:rsid w:val="00456668"/>
    <w:rsid w:val="00456AF3"/>
    <w:rsid w:val="00456BC4"/>
    <w:rsid w:val="004571DB"/>
    <w:rsid w:val="00457B85"/>
    <w:rsid w:val="0046088D"/>
    <w:rsid w:val="00460FF4"/>
    <w:rsid w:val="00462F02"/>
    <w:rsid w:val="0046335C"/>
    <w:rsid w:val="004659F4"/>
    <w:rsid w:val="00466EDC"/>
    <w:rsid w:val="00467368"/>
    <w:rsid w:val="00467D25"/>
    <w:rsid w:val="00467E77"/>
    <w:rsid w:val="00470697"/>
    <w:rsid w:val="00470FC6"/>
    <w:rsid w:val="00471B3A"/>
    <w:rsid w:val="00473BBD"/>
    <w:rsid w:val="0047403A"/>
    <w:rsid w:val="00474161"/>
    <w:rsid w:val="00474C36"/>
    <w:rsid w:val="004750D1"/>
    <w:rsid w:val="00475E38"/>
    <w:rsid w:val="00476644"/>
    <w:rsid w:val="00476F48"/>
    <w:rsid w:val="0048006F"/>
    <w:rsid w:val="00482BBB"/>
    <w:rsid w:val="00483BA3"/>
    <w:rsid w:val="00483F69"/>
    <w:rsid w:val="00485114"/>
    <w:rsid w:val="00485AE4"/>
    <w:rsid w:val="00486111"/>
    <w:rsid w:val="00486555"/>
    <w:rsid w:val="004865D0"/>
    <w:rsid w:val="0048767D"/>
    <w:rsid w:val="0049176F"/>
    <w:rsid w:val="004928D1"/>
    <w:rsid w:val="00492D34"/>
    <w:rsid w:val="00492EA5"/>
    <w:rsid w:val="004931C8"/>
    <w:rsid w:val="00493247"/>
    <w:rsid w:val="004A0053"/>
    <w:rsid w:val="004A0BD2"/>
    <w:rsid w:val="004A2687"/>
    <w:rsid w:val="004A402F"/>
    <w:rsid w:val="004A5972"/>
    <w:rsid w:val="004A6761"/>
    <w:rsid w:val="004B0058"/>
    <w:rsid w:val="004B2B05"/>
    <w:rsid w:val="004B2BBA"/>
    <w:rsid w:val="004B3425"/>
    <w:rsid w:val="004B6B21"/>
    <w:rsid w:val="004B70AD"/>
    <w:rsid w:val="004B71F4"/>
    <w:rsid w:val="004B76B6"/>
    <w:rsid w:val="004B7EA1"/>
    <w:rsid w:val="004C0B5E"/>
    <w:rsid w:val="004C16C3"/>
    <w:rsid w:val="004C16F8"/>
    <w:rsid w:val="004C3E66"/>
    <w:rsid w:val="004C4244"/>
    <w:rsid w:val="004C4B03"/>
    <w:rsid w:val="004C5B7D"/>
    <w:rsid w:val="004C6313"/>
    <w:rsid w:val="004C63EE"/>
    <w:rsid w:val="004C6825"/>
    <w:rsid w:val="004C69F0"/>
    <w:rsid w:val="004C70AC"/>
    <w:rsid w:val="004D05D8"/>
    <w:rsid w:val="004D0970"/>
    <w:rsid w:val="004D0F29"/>
    <w:rsid w:val="004D1073"/>
    <w:rsid w:val="004D1ABD"/>
    <w:rsid w:val="004D1EE6"/>
    <w:rsid w:val="004D238B"/>
    <w:rsid w:val="004D2611"/>
    <w:rsid w:val="004D39A3"/>
    <w:rsid w:val="004D3FA5"/>
    <w:rsid w:val="004D4EFB"/>
    <w:rsid w:val="004D640B"/>
    <w:rsid w:val="004D6EDD"/>
    <w:rsid w:val="004D7034"/>
    <w:rsid w:val="004D7FAA"/>
    <w:rsid w:val="004D7FAE"/>
    <w:rsid w:val="004E06BE"/>
    <w:rsid w:val="004E1F4F"/>
    <w:rsid w:val="004E37E6"/>
    <w:rsid w:val="004E3A45"/>
    <w:rsid w:val="004E3B7D"/>
    <w:rsid w:val="004E3E3E"/>
    <w:rsid w:val="004E4673"/>
    <w:rsid w:val="004E4C87"/>
    <w:rsid w:val="004E5219"/>
    <w:rsid w:val="004E5753"/>
    <w:rsid w:val="004E7FF5"/>
    <w:rsid w:val="004F10CA"/>
    <w:rsid w:val="004F1622"/>
    <w:rsid w:val="004F3984"/>
    <w:rsid w:val="004F4675"/>
    <w:rsid w:val="004F4F79"/>
    <w:rsid w:val="004F557E"/>
    <w:rsid w:val="004F5C80"/>
    <w:rsid w:val="004F7762"/>
    <w:rsid w:val="004F7978"/>
    <w:rsid w:val="00501570"/>
    <w:rsid w:val="005017DA"/>
    <w:rsid w:val="005023B3"/>
    <w:rsid w:val="00503B40"/>
    <w:rsid w:val="0050411A"/>
    <w:rsid w:val="0050472D"/>
    <w:rsid w:val="00505C1E"/>
    <w:rsid w:val="0050619E"/>
    <w:rsid w:val="005069E2"/>
    <w:rsid w:val="00506B0D"/>
    <w:rsid w:val="00506BCB"/>
    <w:rsid w:val="00506DE6"/>
    <w:rsid w:val="00506E51"/>
    <w:rsid w:val="0051029C"/>
    <w:rsid w:val="00512400"/>
    <w:rsid w:val="005131DA"/>
    <w:rsid w:val="00513C0B"/>
    <w:rsid w:val="005146EB"/>
    <w:rsid w:val="00516764"/>
    <w:rsid w:val="00517ACF"/>
    <w:rsid w:val="00520841"/>
    <w:rsid w:val="0052138B"/>
    <w:rsid w:val="005214BE"/>
    <w:rsid w:val="005219AA"/>
    <w:rsid w:val="00522736"/>
    <w:rsid w:val="005235B4"/>
    <w:rsid w:val="00524565"/>
    <w:rsid w:val="00525585"/>
    <w:rsid w:val="0052657B"/>
    <w:rsid w:val="0052756E"/>
    <w:rsid w:val="0052780F"/>
    <w:rsid w:val="005312B1"/>
    <w:rsid w:val="005315FE"/>
    <w:rsid w:val="00532CB1"/>
    <w:rsid w:val="005334C4"/>
    <w:rsid w:val="005344B3"/>
    <w:rsid w:val="00534869"/>
    <w:rsid w:val="00534D4B"/>
    <w:rsid w:val="00534F70"/>
    <w:rsid w:val="00535052"/>
    <w:rsid w:val="0053586D"/>
    <w:rsid w:val="005360FA"/>
    <w:rsid w:val="005371D2"/>
    <w:rsid w:val="00537528"/>
    <w:rsid w:val="0054034E"/>
    <w:rsid w:val="00542ED7"/>
    <w:rsid w:val="00545A76"/>
    <w:rsid w:val="00545AAE"/>
    <w:rsid w:val="00547333"/>
    <w:rsid w:val="00547EF6"/>
    <w:rsid w:val="005500FC"/>
    <w:rsid w:val="005506C7"/>
    <w:rsid w:val="00550947"/>
    <w:rsid w:val="00550E39"/>
    <w:rsid w:val="005511F9"/>
    <w:rsid w:val="005514AA"/>
    <w:rsid w:val="0055500E"/>
    <w:rsid w:val="005557B3"/>
    <w:rsid w:val="00555A68"/>
    <w:rsid w:val="0055689F"/>
    <w:rsid w:val="00556F21"/>
    <w:rsid w:val="00557A21"/>
    <w:rsid w:val="005603EF"/>
    <w:rsid w:val="00561349"/>
    <w:rsid w:val="00562736"/>
    <w:rsid w:val="00562AA1"/>
    <w:rsid w:val="00562B8C"/>
    <w:rsid w:val="00562C69"/>
    <w:rsid w:val="00563198"/>
    <w:rsid w:val="00564098"/>
    <w:rsid w:val="005657FC"/>
    <w:rsid w:val="00567054"/>
    <w:rsid w:val="00567183"/>
    <w:rsid w:val="00567294"/>
    <w:rsid w:val="00567A9A"/>
    <w:rsid w:val="00570240"/>
    <w:rsid w:val="00570FEC"/>
    <w:rsid w:val="005714C0"/>
    <w:rsid w:val="00571902"/>
    <w:rsid w:val="00571A8C"/>
    <w:rsid w:val="00572427"/>
    <w:rsid w:val="00572AEF"/>
    <w:rsid w:val="0057377D"/>
    <w:rsid w:val="00575D00"/>
    <w:rsid w:val="005763B9"/>
    <w:rsid w:val="00580518"/>
    <w:rsid w:val="00583964"/>
    <w:rsid w:val="00585DF6"/>
    <w:rsid w:val="00585E04"/>
    <w:rsid w:val="005910DD"/>
    <w:rsid w:val="005920BC"/>
    <w:rsid w:val="00592B66"/>
    <w:rsid w:val="005933CF"/>
    <w:rsid w:val="005940C1"/>
    <w:rsid w:val="0059566C"/>
    <w:rsid w:val="00595711"/>
    <w:rsid w:val="0059585E"/>
    <w:rsid w:val="00596D57"/>
    <w:rsid w:val="0059786E"/>
    <w:rsid w:val="005A3156"/>
    <w:rsid w:val="005A4C06"/>
    <w:rsid w:val="005A53DF"/>
    <w:rsid w:val="005A6185"/>
    <w:rsid w:val="005A6C09"/>
    <w:rsid w:val="005B052E"/>
    <w:rsid w:val="005B0AC0"/>
    <w:rsid w:val="005B0B2E"/>
    <w:rsid w:val="005B11C0"/>
    <w:rsid w:val="005B127E"/>
    <w:rsid w:val="005B220B"/>
    <w:rsid w:val="005B2E19"/>
    <w:rsid w:val="005B39B3"/>
    <w:rsid w:val="005B457C"/>
    <w:rsid w:val="005B4ACD"/>
    <w:rsid w:val="005B5956"/>
    <w:rsid w:val="005B66D2"/>
    <w:rsid w:val="005B7842"/>
    <w:rsid w:val="005C17CA"/>
    <w:rsid w:val="005C1AC7"/>
    <w:rsid w:val="005C1EED"/>
    <w:rsid w:val="005C20A4"/>
    <w:rsid w:val="005C2356"/>
    <w:rsid w:val="005C2F91"/>
    <w:rsid w:val="005C3B19"/>
    <w:rsid w:val="005C4591"/>
    <w:rsid w:val="005C50E3"/>
    <w:rsid w:val="005C6BDD"/>
    <w:rsid w:val="005C6D0C"/>
    <w:rsid w:val="005C72CB"/>
    <w:rsid w:val="005D0403"/>
    <w:rsid w:val="005D0523"/>
    <w:rsid w:val="005D1368"/>
    <w:rsid w:val="005D57F1"/>
    <w:rsid w:val="005D680C"/>
    <w:rsid w:val="005D68C8"/>
    <w:rsid w:val="005E046F"/>
    <w:rsid w:val="005E06D3"/>
    <w:rsid w:val="005E27C0"/>
    <w:rsid w:val="005E31E8"/>
    <w:rsid w:val="005E43CC"/>
    <w:rsid w:val="005E46E3"/>
    <w:rsid w:val="005E4F1C"/>
    <w:rsid w:val="005F097D"/>
    <w:rsid w:val="005F1004"/>
    <w:rsid w:val="005F173E"/>
    <w:rsid w:val="005F174C"/>
    <w:rsid w:val="005F1FAE"/>
    <w:rsid w:val="005F1FC2"/>
    <w:rsid w:val="005F35D0"/>
    <w:rsid w:val="005F42AD"/>
    <w:rsid w:val="005F507D"/>
    <w:rsid w:val="005F52FC"/>
    <w:rsid w:val="005F56A6"/>
    <w:rsid w:val="005F6041"/>
    <w:rsid w:val="005F797B"/>
    <w:rsid w:val="005F7E99"/>
    <w:rsid w:val="00600175"/>
    <w:rsid w:val="00600492"/>
    <w:rsid w:val="00601081"/>
    <w:rsid w:val="006012C6"/>
    <w:rsid w:val="0060145D"/>
    <w:rsid w:val="00603239"/>
    <w:rsid w:val="0060359F"/>
    <w:rsid w:val="0060466A"/>
    <w:rsid w:val="0060473D"/>
    <w:rsid w:val="006053DC"/>
    <w:rsid w:val="00605AF2"/>
    <w:rsid w:val="00607118"/>
    <w:rsid w:val="0060722F"/>
    <w:rsid w:val="00607A61"/>
    <w:rsid w:val="0061106F"/>
    <w:rsid w:val="00612552"/>
    <w:rsid w:val="006127D4"/>
    <w:rsid w:val="00614547"/>
    <w:rsid w:val="00614D4B"/>
    <w:rsid w:val="006169DE"/>
    <w:rsid w:val="00616DFB"/>
    <w:rsid w:val="00617630"/>
    <w:rsid w:val="00617B27"/>
    <w:rsid w:val="00620346"/>
    <w:rsid w:val="0062074A"/>
    <w:rsid w:val="00622516"/>
    <w:rsid w:val="00622C68"/>
    <w:rsid w:val="00623125"/>
    <w:rsid w:val="0062321A"/>
    <w:rsid w:val="006241EE"/>
    <w:rsid w:val="00625C8F"/>
    <w:rsid w:val="00627ACD"/>
    <w:rsid w:val="00630383"/>
    <w:rsid w:val="00630B29"/>
    <w:rsid w:val="006316B3"/>
    <w:rsid w:val="00631D33"/>
    <w:rsid w:val="00633DA7"/>
    <w:rsid w:val="00634F89"/>
    <w:rsid w:val="006357BD"/>
    <w:rsid w:val="006358DF"/>
    <w:rsid w:val="00636AD9"/>
    <w:rsid w:val="006375FB"/>
    <w:rsid w:val="00640801"/>
    <w:rsid w:val="006408DC"/>
    <w:rsid w:val="006413AD"/>
    <w:rsid w:val="006422C6"/>
    <w:rsid w:val="006429F2"/>
    <w:rsid w:val="00643A7A"/>
    <w:rsid w:val="006440DD"/>
    <w:rsid w:val="00644DB0"/>
    <w:rsid w:val="0064545A"/>
    <w:rsid w:val="00647D0B"/>
    <w:rsid w:val="006503F8"/>
    <w:rsid w:val="00650D0F"/>
    <w:rsid w:val="00651073"/>
    <w:rsid w:val="00651743"/>
    <w:rsid w:val="00651856"/>
    <w:rsid w:val="006521E7"/>
    <w:rsid w:val="006521F2"/>
    <w:rsid w:val="00652646"/>
    <w:rsid w:val="00653F9C"/>
    <w:rsid w:val="00654874"/>
    <w:rsid w:val="0065506A"/>
    <w:rsid w:val="0065579F"/>
    <w:rsid w:val="00656275"/>
    <w:rsid w:val="0065725C"/>
    <w:rsid w:val="00666BC6"/>
    <w:rsid w:val="0066737C"/>
    <w:rsid w:val="00667AEB"/>
    <w:rsid w:val="00667D09"/>
    <w:rsid w:val="00670351"/>
    <w:rsid w:val="006706AA"/>
    <w:rsid w:val="006718B7"/>
    <w:rsid w:val="00672632"/>
    <w:rsid w:val="00672A16"/>
    <w:rsid w:val="00673154"/>
    <w:rsid w:val="00673A1F"/>
    <w:rsid w:val="006746B2"/>
    <w:rsid w:val="00674BF2"/>
    <w:rsid w:val="0067540D"/>
    <w:rsid w:val="00676653"/>
    <w:rsid w:val="00676B15"/>
    <w:rsid w:val="00680EC8"/>
    <w:rsid w:val="006818CD"/>
    <w:rsid w:val="0068365D"/>
    <w:rsid w:val="0068430C"/>
    <w:rsid w:val="00685237"/>
    <w:rsid w:val="006867C4"/>
    <w:rsid w:val="00690863"/>
    <w:rsid w:val="00690BB8"/>
    <w:rsid w:val="00690C33"/>
    <w:rsid w:val="0069144C"/>
    <w:rsid w:val="0069161A"/>
    <w:rsid w:val="0069189C"/>
    <w:rsid w:val="00691E28"/>
    <w:rsid w:val="006923EF"/>
    <w:rsid w:val="00692B69"/>
    <w:rsid w:val="00694BC0"/>
    <w:rsid w:val="006954BD"/>
    <w:rsid w:val="006966CF"/>
    <w:rsid w:val="0069762F"/>
    <w:rsid w:val="006978B2"/>
    <w:rsid w:val="00697DD7"/>
    <w:rsid w:val="006A0BB0"/>
    <w:rsid w:val="006A0E75"/>
    <w:rsid w:val="006A24A9"/>
    <w:rsid w:val="006A451F"/>
    <w:rsid w:val="006A45EC"/>
    <w:rsid w:val="006A67C2"/>
    <w:rsid w:val="006A6A31"/>
    <w:rsid w:val="006A6BFD"/>
    <w:rsid w:val="006B0BCD"/>
    <w:rsid w:val="006B0CBE"/>
    <w:rsid w:val="006B0D95"/>
    <w:rsid w:val="006B1969"/>
    <w:rsid w:val="006B2DC5"/>
    <w:rsid w:val="006B2F1E"/>
    <w:rsid w:val="006B3752"/>
    <w:rsid w:val="006B3DD7"/>
    <w:rsid w:val="006B48F1"/>
    <w:rsid w:val="006B54FB"/>
    <w:rsid w:val="006B726D"/>
    <w:rsid w:val="006C0AAF"/>
    <w:rsid w:val="006C181A"/>
    <w:rsid w:val="006C200E"/>
    <w:rsid w:val="006C2D21"/>
    <w:rsid w:val="006C4163"/>
    <w:rsid w:val="006C60A2"/>
    <w:rsid w:val="006C6193"/>
    <w:rsid w:val="006C6DC4"/>
    <w:rsid w:val="006D1475"/>
    <w:rsid w:val="006D157F"/>
    <w:rsid w:val="006D2A31"/>
    <w:rsid w:val="006D2EEC"/>
    <w:rsid w:val="006D3223"/>
    <w:rsid w:val="006D4BBE"/>
    <w:rsid w:val="006D5129"/>
    <w:rsid w:val="006D5430"/>
    <w:rsid w:val="006D63EF"/>
    <w:rsid w:val="006D71AC"/>
    <w:rsid w:val="006D7CA8"/>
    <w:rsid w:val="006E1EE7"/>
    <w:rsid w:val="006E1FEC"/>
    <w:rsid w:val="006E269F"/>
    <w:rsid w:val="006E2FE4"/>
    <w:rsid w:val="006E36C6"/>
    <w:rsid w:val="006E3B73"/>
    <w:rsid w:val="006E4CAF"/>
    <w:rsid w:val="006E7570"/>
    <w:rsid w:val="006F12EE"/>
    <w:rsid w:val="006F15B2"/>
    <w:rsid w:val="006F1DE8"/>
    <w:rsid w:val="006F2252"/>
    <w:rsid w:val="006F259F"/>
    <w:rsid w:val="006F3D72"/>
    <w:rsid w:val="006F3FB1"/>
    <w:rsid w:val="006F4B94"/>
    <w:rsid w:val="006F511B"/>
    <w:rsid w:val="006F6130"/>
    <w:rsid w:val="006F6B71"/>
    <w:rsid w:val="006F6C14"/>
    <w:rsid w:val="006F6CFF"/>
    <w:rsid w:val="006F6EB8"/>
    <w:rsid w:val="006F72DD"/>
    <w:rsid w:val="00700CDD"/>
    <w:rsid w:val="00701E29"/>
    <w:rsid w:val="0070393B"/>
    <w:rsid w:val="00704BC7"/>
    <w:rsid w:val="007051AF"/>
    <w:rsid w:val="00705C89"/>
    <w:rsid w:val="00705E84"/>
    <w:rsid w:val="00705FA1"/>
    <w:rsid w:val="00707E83"/>
    <w:rsid w:val="00710FFB"/>
    <w:rsid w:val="007116B3"/>
    <w:rsid w:val="00711D1C"/>
    <w:rsid w:val="00711E45"/>
    <w:rsid w:val="00711F8D"/>
    <w:rsid w:val="00713731"/>
    <w:rsid w:val="007150F3"/>
    <w:rsid w:val="007165BE"/>
    <w:rsid w:val="007200FA"/>
    <w:rsid w:val="00721635"/>
    <w:rsid w:val="00723530"/>
    <w:rsid w:val="00724923"/>
    <w:rsid w:val="007258A0"/>
    <w:rsid w:val="00725CC4"/>
    <w:rsid w:val="00725FD8"/>
    <w:rsid w:val="00726958"/>
    <w:rsid w:val="00727D4D"/>
    <w:rsid w:val="00730980"/>
    <w:rsid w:val="00731322"/>
    <w:rsid w:val="00731E30"/>
    <w:rsid w:val="00732033"/>
    <w:rsid w:val="0073217A"/>
    <w:rsid w:val="00733A5A"/>
    <w:rsid w:val="00734DF0"/>
    <w:rsid w:val="00736CDD"/>
    <w:rsid w:val="00736FEF"/>
    <w:rsid w:val="00737516"/>
    <w:rsid w:val="00741230"/>
    <w:rsid w:val="00741361"/>
    <w:rsid w:val="00741381"/>
    <w:rsid w:val="0074310F"/>
    <w:rsid w:val="00743261"/>
    <w:rsid w:val="007436B8"/>
    <w:rsid w:val="00743B0A"/>
    <w:rsid w:val="00743EC8"/>
    <w:rsid w:val="00744D77"/>
    <w:rsid w:val="0074502E"/>
    <w:rsid w:val="00745C1D"/>
    <w:rsid w:val="00746674"/>
    <w:rsid w:val="007517C3"/>
    <w:rsid w:val="00751F23"/>
    <w:rsid w:val="00752549"/>
    <w:rsid w:val="00756170"/>
    <w:rsid w:val="007566B3"/>
    <w:rsid w:val="007573D2"/>
    <w:rsid w:val="00757741"/>
    <w:rsid w:val="007577AC"/>
    <w:rsid w:val="00760036"/>
    <w:rsid w:val="00760706"/>
    <w:rsid w:val="00760C49"/>
    <w:rsid w:val="007621D5"/>
    <w:rsid w:val="007626A2"/>
    <w:rsid w:val="00764069"/>
    <w:rsid w:val="007651F0"/>
    <w:rsid w:val="00765D32"/>
    <w:rsid w:val="00765F5E"/>
    <w:rsid w:val="00766F9C"/>
    <w:rsid w:val="007705A1"/>
    <w:rsid w:val="00770F43"/>
    <w:rsid w:val="00771468"/>
    <w:rsid w:val="007719AC"/>
    <w:rsid w:val="0077202D"/>
    <w:rsid w:val="00772393"/>
    <w:rsid w:val="00773686"/>
    <w:rsid w:val="00774A5F"/>
    <w:rsid w:val="00776AD0"/>
    <w:rsid w:val="00782420"/>
    <w:rsid w:val="007824FF"/>
    <w:rsid w:val="00782F79"/>
    <w:rsid w:val="007832D8"/>
    <w:rsid w:val="0078582B"/>
    <w:rsid w:val="007879A9"/>
    <w:rsid w:val="00787A57"/>
    <w:rsid w:val="00787B7D"/>
    <w:rsid w:val="00790647"/>
    <w:rsid w:val="0079237F"/>
    <w:rsid w:val="00792D48"/>
    <w:rsid w:val="00793203"/>
    <w:rsid w:val="007943BB"/>
    <w:rsid w:val="00795931"/>
    <w:rsid w:val="00796061"/>
    <w:rsid w:val="00796A2A"/>
    <w:rsid w:val="00796A38"/>
    <w:rsid w:val="00797C01"/>
    <w:rsid w:val="007A0183"/>
    <w:rsid w:val="007A053E"/>
    <w:rsid w:val="007A2918"/>
    <w:rsid w:val="007A2A69"/>
    <w:rsid w:val="007A3BED"/>
    <w:rsid w:val="007A627F"/>
    <w:rsid w:val="007A6821"/>
    <w:rsid w:val="007B055F"/>
    <w:rsid w:val="007B0BAC"/>
    <w:rsid w:val="007B118F"/>
    <w:rsid w:val="007B13C6"/>
    <w:rsid w:val="007B312F"/>
    <w:rsid w:val="007B3EE9"/>
    <w:rsid w:val="007B4B41"/>
    <w:rsid w:val="007B6028"/>
    <w:rsid w:val="007B76CF"/>
    <w:rsid w:val="007C0BA7"/>
    <w:rsid w:val="007C1244"/>
    <w:rsid w:val="007C1A92"/>
    <w:rsid w:val="007C33E4"/>
    <w:rsid w:val="007C41B3"/>
    <w:rsid w:val="007C44F4"/>
    <w:rsid w:val="007C4841"/>
    <w:rsid w:val="007C5C75"/>
    <w:rsid w:val="007C624E"/>
    <w:rsid w:val="007C6BFB"/>
    <w:rsid w:val="007C74A5"/>
    <w:rsid w:val="007C7AC0"/>
    <w:rsid w:val="007C7C2F"/>
    <w:rsid w:val="007D0E38"/>
    <w:rsid w:val="007D1120"/>
    <w:rsid w:val="007D2587"/>
    <w:rsid w:val="007D2DC4"/>
    <w:rsid w:val="007D34C8"/>
    <w:rsid w:val="007D36F2"/>
    <w:rsid w:val="007D5A25"/>
    <w:rsid w:val="007D7270"/>
    <w:rsid w:val="007D743F"/>
    <w:rsid w:val="007E0E51"/>
    <w:rsid w:val="007E0F24"/>
    <w:rsid w:val="007E17B1"/>
    <w:rsid w:val="007E27C0"/>
    <w:rsid w:val="007E2A14"/>
    <w:rsid w:val="007E2F5D"/>
    <w:rsid w:val="007E3C82"/>
    <w:rsid w:val="007E4716"/>
    <w:rsid w:val="007E49DA"/>
    <w:rsid w:val="007E5067"/>
    <w:rsid w:val="007E51F3"/>
    <w:rsid w:val="007E6C5D"/>
    <w:rsid w:val="007E6E32"/>
    <w:rsid w:val="007E7487"/>
    <w:rsid w:val="007E74B3"/>
    <w:rsid w:val="007E771D"/>
    <w:rsid w:val="007F25C2"/>
    <w:rsid w:val="007F2DE6"/>
    <w:rsid w:val="007F3689"/>
    <w:rsid w:val="007F3DA7"/>
    <w:rsid w:val="007F4203"/>
    <w:rsid w:val="007F4290"/>
    <w:rsid w:val="007F502E"/>
    <w:rsid w:val="007F65F6"/>
    <w:rsid w:val="007F6A42"/>
    <w:rsid w:val="007F7A9A"/>
    <w:rsid w:val="008013CA"/>
    <w:rsid w:val="0080197C"/>
    <w:rsid w:val="00802E86"/>
    <w:rsid w:val="008041B3"/>
    <w:rsid w:val="008056CF"/>
    <w:rsid w:val="00806C7C"/>
    <w:rsid w:val="0080728E"/>
    <w:rsid w:val="00811498"/>
    <w:rsid w:val="00811CC1"/>
    <w:rsid w:val="00812EF1"/>
    <w:rsid w:val="00814945"/>
    <w:rsid w:val="00814985"/>
    <w:rsid w:val="008155A0"/>
    <w:rsid w:val="008160BF"/>
    <w:rsid w:val="008168D2"/>
    <w:rsid w:val="00816EC3"/>
    <w:rsid w:val="00816F96"/>
    <w:rsid w:val="008175D4"/>
    <w:rsid w:val="008205B0"/>
    <w:rsid w:val="008212B8"/>
    <w:rsid w:val="008224B3"/>
    <w:rsid w:val="00822C19"/>
    <w:rsid w:val="00823AF8"/>
    <w:rsid w:val="00832ADC"/>
    <w:rsid w:val="008336C2"/>
    <w:rsid w:val="008343F2"/>
    <w:rsid w:val="00835293"/>
    <w:rsid w:val="00835356"/>
    <w:rsid w:val="00835B95"/>
    <w:rsid w:val="00836941"/>
    <w:rsid w:val="00836D54"/>
    <w:rsid w:val="00836D5A"/>
    <w:rsid w:val="0083795A"/>
    <w:rsid w:val="00837C9F"/>
    <w:rsid w:val="00843379"/>
    <w:rsid w:val="008436F0"/>
    <w:rsid w:val="00843C74"/>
    <w:rsid w:val="00843DAA"/>
    <w:rsid w:val="00843F40"/>
    <w:rsid w:val="00845019"/>
    <w:rsid w:val="0084566F"/>
    <w:rsid w:val="0084652E"/>
    <w:rsid w:val="0085010B"/>
    <w:rsid w:val="008505B6"/>
    <w:rsid w:val="00850AD1"/>
    <w:rsid w:val="00851A3E"/>
    <w:rsid w:val="00851DDC"/>
    <w:rsid w:val="00852259"/>
    <w:rsid w:val="008525EB"/>
    <w:rsid w:val="008529ED"/>
    <w:rsid w:val="00853419"/>
    <w:rsid w:val="0085379C"/>
    <w:rsid w:val="00853E87"/>
    <w:rsid w:val="00855CBD"/>
    <w:rsid w:val="00856F99"/>
    <w:rsid w:val="00857625"/>
    <w:rsid w:val="00857E3C"/>
    <w:rsid w:val="00860FE6"/>
    <w:rsid w:val="008636BD"/>
    <w:rsid w:val="00864683"/>
    <w:rsid w:val="00864D17"/>
    <w:rsid w:val="00864E90"/>
    <w:rsid w:val="00867719"/>
    <w:rsid w:val="008719DB"/>
    <w:rsid w:val="00872250"/>
    <w:rsid w:val="008727F2"/>
    <w:rsid w:val="008731B8"/>
    <w:rsid w:val="008731EB"/>
    <w:rsid w:val="008734D8"/>
    <w:rsid w:val="00873553"/>
    <w:rsid w:val="0087381D"/>
    <w:rsid w:val="00873D16"/>
    <w:rsid w:val="00875049"/>
    <w:rsid w:val="00875CB9"/>
    <w:rsid w:val="00875F0E"/>
    <w:rsid w:val="00880CEC"/>
    <w:rsid w:val="00880F6C"/>
    <w:rsid w:val="00881C29"/>
    <w:rsid w:val="00882007"/>
    <w:rsid w:val="008855E2"/>
    <w:rsid w:val="00886521"/>
    <w:rsid w:val="00886648"/>
    <w:rsid w:val="00887886"/>
    <w:rsid w:val="00892A60"/>
    <w:rsid w:val="008937A3"/>
    <w:rsid w:val="00893AF2"/>
    <w:rsid w:val="008943A1"/>
    <w:rsid w:val="00894705"/>
    <w:rsid w:val="0089509A"/>
    <w:rsid w:val="00895C60"/>
    <w:rsid w:val="00897C1C"/>
    <w:rsid w:val="008A1E93"/>
    <w:rsid w:val="008A2A33"/>
    <w:rsid w:val="008A2DC4"/>
    <w:rsid w:val="008A4BCD"/>
    <w:rsid w:val="008A4FE1"/>
    <w:rsid w:val="008A5E28"/>
    <w:rsid w:val="008A64DE"/>
    <w:rsid w:val="008A6AF8"/>
    <w:rsid w:val="008A7501"/>
    <w:rsid w:val="008B0255"/>
    <w:rsid w:val="008B394C"/>
    <w:rsid w:val="008B3CA8"/>
    <w:rsid w:val="008B3E6B"/>
    <w:rsid w:val="008B4198"/>
    <w:rsid w:val="008B4296"/>
    <w:rsid w:val="008B4609"/>
    <w:rsid w:val="008B50B6"/>
    <w:rsid w:val="008B58C4"/>
    <w:rsid w:val="008B7012"/>
    <w:rsid w:val="008B725C"/>
    <w:rsid w:val="008B7C30"/>
    <w:rsid w:val="008B7E14"/>
    <w:rsid w:val="008C1D6D"/>
    <w:rsid w:val="008C2184"/>
    <w:rsid w:val="008C3C8F"/>
    <w:rsid w:val="008C3F98"/>
    <w:rsid w:val="008C42AF"/>
    <w:rsid w:val="008C5565"/>
    <w:rsid w:val="008D170A"/>
    <w:rsid w:val="008D1DAC"/>
    <w:rsid w:val="008D23AF"/>
    <w:rsid w:val="008D32BF"/>
    <w:rsid w:val="008D3A05"/>
    <w:rsid w:val="008D4409"/>
    <w:rsid w:val="008D681A"/>
    <w:rsid w:val="008D6B1A"/>
    <w:rsid w:val="008D6D38"/>
    <w:rsid w:val="008D7383"/>
    <w:rsid w:val="008D789C"/>
    <w:rsid w:val="008E0617"/>
    <w:rsid w:val="008E0C64"/>
    <w:rsid w:val="008E0CF7"/>
    <w:rsid w:val="008E133C"/>
    <w:rsid w:val="008E1801"/>
    <w:rsid w:val="008E2C30"/>
    <w:rsid w:val="008E4B64"/>
    <w:rsid w:val="008E5313"/>
    <w:rsid w:val="008E5B71"/>
    <w:rsid w:val="008E646E"/>
    <w:rsid w:val="008E705E"/>
    <w:rsid w:val="008F031C"/>
    <w:rsid w:val="008F0C94"/>
    <w:rsid w:val="008F1843"/>
    <w:rsid w:val="008F2453"/>
    <w:rsid w:val="008F252E"/>
    <w:rsid w:val="008F34E9"/>
    <w:rsid w:val="008F5DA9"/>
    <w:rsid w:val="00901D0C"/>
    <w:rsid w:val="00902740"/>
    <w:rsid w:val="00902833"/>
    <w:rsid w:val="00902C4E"/>
    <w:rsid w:val="009032D6"/>
    <w:rsid w:val="009039E2"/>
    <w:rsid w:val="00904B7E"/>
    <w:rsid w:val="0090522D"/>
    <w:rsid w:val="00905C81"/>
    <w:rsid w:val="00905D5B"/>
    <w:rsid w:val="00906BB5"/>
    <w:rsid w:val="00906D23"/>
    <w:rsid w:val="0091196A"/>
    <w:rsid w:val="00911DC9"/>
    <w:rsid w:val="009123FF"/>
    <w:rsid w:val="00912D8F"/>
    <w:rsid w:val="0091587B"/>
    <w:rsid w:val="00915A38"/>
    <w:rsid w:val="009163FB"/>
    <w:rsid w:val="009164CD"/>
    <w:rsid w:val="00917271"/>
    <w:rsid w:val="00921203"/>
    <w:rsid w:val="00922A9F"/>
    <w:rsid w:val="00923EDA"/>
    <w:rsid w:val="00923FEC"/>
    <w:rsid w:val="00925478"/>
    <w:rsid w:val="009256F4"/>
    <w:rsid w:val="00925A8F"/>
    <w:rsid w:val="00925D8E"/>
    <w:rsid w:val="009269F5"/>
    <w:rsid w:val="00927974"/>
    <w:rsid w:val="00930CAD"/>
    <w:rsid w:val="00931BE7"/>
    <w:rsid w:val="0093324D"/>
    <w:rsid w:val="00933638"/>
    <w:rsid w:val="00940063"/>
    <w:rsid w:val="009400CF"/>
    <w:rsid w:val="00940533"/>
    <w:rsid w:val="00940ED4"/>
    <w:rsid w:val="00941097"/>
    <w:rsid w:val="009416B4"/>
    <w:rsid w:val="00942498"/>
    <w:rsid w:val="00942B78"/>
    <w:rsid w:val="009432FE"/>
    <w:rsid w:val="009438F8"/>
    <w:rsid w:val="00944414"/>
    <w:rsid w:val="009453A8"/>
    <w:rsid w:val="0094691D"/>
    <w:rsid w:val="00952459"/>
    <w:rsid w:val="00953948"/>
    <w:rsid w:val="00953CF1"/>
    <w:rsid w:val="0095419D"/>
    <w:rsid w:val="00954F42"/>
    <w:rsid w:val="00955EF3"/>
    <w:rsid w:val="00957172"/>
    <w:rsid w:val="009573BF"/>
    <w:rsid w:val="009578D1"/>
    <w:rsid w:val="00957A33"/>
    <w:rsid w:val="00957B43"/>
    <w:rsid w:val="0096003B"/>
    <w:rsid w:val="0096081E"/>
    <w:rsid w:val="0096137E"/>
    <w:rsid w:val="009615E8"/>
    <w:rsid w:val="00961E92"/>
    <w:rsid w:val="00962455"/>
    <w:rsid w:val="009644D2"/>
    <w:rsid w:val="009647C5"/>
    <w:rsid w:val="00964C5B"/>
    <w:rsid w:val="0096604F"/>
    <w:rsid w:val="00966280"/>
    <w:rsid w:val="009663C5"/>
    <w:rsid w:val="009663D9"/>
    <w:rsid w:val="009700D1"/>
    <w:rsid w:val="009704A1"/>
    <w:rsid w:val="00971DDC"/>
    <w:rsid w:val="00972BFC"/>
    <w:rsid w:val="0097399E"/>
    <w:rsid w:val="009739F5"/>
    <w:rsid w:val="009750EE"/>
    <w:rsid w:val="00975146"/>
    <w:rsid w:val="009755AD"/>
    <w:rsid w:val="009757E0"/>
    <w:rsid w:val="0097718E"/>
    <w:rsid w:val="00977E6D"/>
    <w:rsid w:val="009800B6"/>
    <w:rsid w:val="009843F2"/>
    <w:rsid w:val="009848E3"/>
    <w:rsid w:val="00984A08"/>
    <w:rsid w:val="0098536E"/>
    <w:rsid w:val="00985D50"/>
    <w:rsid w:val="00985DB7"/>
    <w:rsid w:val="00986B3C"/>
    <w:rsid w:val="00986D44"/>
    <w:rsid w:val="00990054"/>
    <w:rsid w:val="009903A8"/>
    <w:rsid w:val="00990D43"/>
    <w:rsid w:val="00991070"/>
    <w:rsid w:val="009918DE"/>
    <w:rsid w:val="00991C84"/>
    <w:rsid w:val="00992DCD"/>
    <w:rsid w:val="00994702"/>
    <w:rsid w:val="00996E62"/>
    <w:rsid w:val="00997875"/>
    <w:rsid w:val="009978BB"/>
    <w:rsid w:val="00997D39"/>
    <w:rsid w:val="00997FD5"/>
    <w:rsid w:val="009A0504"/>
    <w:rsid w:val="009A0922"/>
    <w:rsid w:val="009A1CA8"/>
    <w:rsid w:val="009A2CA9"/>
    <w:rsid w:val="009A2E15"/>
    <w:rsid w:val="009A3428"/>
    <w:rsid w:val="009A4E12"/>
    <w:rsid w:val="009A5082"/>
    <w:rsid w:val="009A5FCF"/>
    <w:rsid w:val="009A618E"/>
    <w:rsid w:val="009A7CE4"/>
    <w:rsid w:val="009B06F4"/>
    <w:rsid w:val="009B0D8A"/>
    <w:rsid w:val="009B11B9"/>
    <w:rsid w:val="009B155B"/>
    <w:rsid w:val="009B17E1"/>
    <w:rsid w:val="009B183F"/>
    <w:rsid w:val="009B1F5B"/>
    <w:rsid w:val="009B3BA9"/>
    <w:rsid w:val="009B3DB8"/>
    <w:rsid w:val="009B4769"/>
    <w:rsid w:val="009B7B5A"/>
    <w:rsid w:val="009C0634"/>
    <w:rsid w:val="009C14A3"/>
    <w:rsid w:val="009C2086"/>
    <w:rsid w:val="009C3006"/>
    <w:rsid w:val="009C4F4C"/>
    <w:rsid w:val="009C6438"/>
    <w:rsid w:val="009C6654"/>
    <w:rsid w:val="009C74B5"/>
    <w:rsid w:val="009C7EEF"/>
    <w:rsid w:val="009C7F85"/>
    <w:rsid w:val="009D159F"/>
    <w:rsid w:val="009D1912"/>
    <w:rsid w:val="009D1A92"/>
    <w:rsid w:val="009D2A16"/>
    <w:rsid w:val="009D2CDF"/>
    <w:rsid w:val="009D2D4B"/>
    <w:rsid w:val="009D344B"/>
    <w:rsid w:val="009D6952"/>
    <w:rsid w:val="009E04C8"/>
    <w:rsid w:val="009E068F"/>
    <w:rsid w:val="009E14B1"/>
    <w:rsid w:val="009E1B89"/>
    <w:rsid w:val="009E217B"/>
    <w:rsid w:val="009E227F"/>
    <w:rsid w:val="009E37A9"/>
    <w:rsid w:val="009E3971"/>
    <w:rsid w:val="009E43AF"/>
    <w:rsid w:val="009E47B7"/>
    <w:rsid w:val="009E58C2"/>
    <w:rsid w:val="009E5BBC"/>
    <w:rsid w:val="009E619C"/>
    <w:rsid w:val="009E68C4"/>
    <w:rsid w:val="009E7020"/>
    <w:rsid w:val="009E7045"/>
    <w:rsid w:val="009E748B"/>
    <w:rsid w:val="009E78AF"/>
    <w:rsid w:val="009F0307"/>
    <w:rsid w:val="009F2244"/>
    <w:rsid w:val="009F2FEE"/>
    <w:rsid w:val="009F3808"/>
    <w:rsid w:val="009F3839"/>
    <w:rsid w:val="009F3D12"/>
    <w:rsid w:val="009F3FC5"/>
    <w:rsid w:val="009F4776"/>
    <w:rsid w:val="009F5FBC"/>
    <w:rsid w:val="009F6383"/>
    <w:rsid w:val="009F70EB"/>
    <w:rsid w:val="009F74A3"/>
    <w:rsid w:val="009F7F73"/>
    <w:rsid w:val="00A00E96"/>
    <w:rsid w:val="00A0117D"/>
    <w:rsid w:val="00A01F99"/>
    <w:rsid w:val="00A03D3F"/>
    <w:rsid w:val="00A047F9"/>
    <w:rsid w:val="00A049AC"/>
    <w:rsid w:val="00A04BEB"/>
    <w:rsid w:val="00A04DE2"/>
    <w:rsid w:val="00A054F6"/>
    <w:rsid w:val="00A05D90"/>
    <w:rsid w:val="00A07A65"/>
    <w:rsid w:val="00A07E9D"/>
    <w:rsid w:val="00A1110B"/>
    <w:rsid w:val="00A11A20"/>
    <w:rsid w:val="00A11DFB"/>
    <w:rsid w:val="00A11F1E"/>
    <w:rsid w:val="00A12B8D"/>
    <w:rsid w:val="00A12DEC"/>
    <w:rsid w:val="00A13D0E"/>
    <w:rsid w:val="00A14BA5"/>
    <w:rsid w:val="00A14C0C"/>
    <w:rsid w:val="00A15C80"/>
    <w:rsid w:val="00A15DA4"/>
    <w:rsid w:val="00A20607"/>
    <w:rsid w:val="00A20D0F"/>
    <w:rsid w:val="00A21174"/>
    <w:rsid w:val="00A22151"/>
    <w:rsid w:val="00A22250"/>
    <w:rsid w:val="00A2486B"/>
    <w:rsid w:val="00A25160"/>
    <w:rsid w:val="00A26916"/>
    <w:rsid w:val="00A2769F"/>
    <w:rsid w:val="00A27E3C"/>
    <w:rsid w:val="00A27E76"/>
    <w:rsid w:val="00A27E8B"/>
    <w:rsid w:val="00A3062C"/>
    <w:rsid w:val="00A3149C"/>
    <w:rsid w:val="00A31A13"/>
    <w:rsid w:val="00A323D7"/>
    <w:rsid w:val="00A32701"/>
    <w:rsid w:val="00A330EB"/>
    <w:rsid w:val="00A334CC"/>
    <w:rsid w:val="00A3545F"/>
    <w:rsid w:val="00A360F6"/>
    <w:rsid w:val="00A421DA"/>
    <w:rsid w:val="00A42773"/>
    <w:rsid w:val="00A439CB"/>
    <w:rsid w:val="00A4443C"/>
    <w:rsid w:val="00A4449B"/>
    <w:rsid w:val="00A44BE1"/>
    <w:rsid w:val="00A44D99"/>
    <w:rsid w:val="00A4500D"/>
    <w:rsid w:val="00A473D6"/>
    <w:rsid w:val="00A51A9E"/>
    <w:rsid w:val="00A51EEE"/>
    <w:rsid w:val="00A52649"/>
    <w:rsid w:val="00A53C99"/>
    <w:rsid w:val="00A542B8"/>
    <w:rsid w:val="00A54719"/>
    <w:rsid w:val="00A54E83"/>
    <w:rsid w:val="00A602F2"/>
    <w:rsid w:val="00A60995"/>
    <w:rsid w:val="00A612B9"/>
    <w:rsid w:val="00A61CE6"/>
    <w:rsid w:val="00A62879"/>
    <w:rsid w:val="00A63B4C"/>
    <w:rsid w:val="00A6549F"/>
    <w:rsid w:val="00A66090"/>
    <w:rsid w:val="00A660BF"/>
    <w:rsid w:val="00A66B14"/>
    <w:rsid w:val="00A66CF8"/>
    <w:rsid w:val="00A67114"/>
    <w:rsid w:val="00A7038B"/>
    <w:rsid w:val="00A70A9A"/>
    <w:rsid w:val="00A7267E"/>
    <w:rsid w:val="00A727DA"/>
    <w:rsid w:val="00A7488B"/>
    <w:rsid w:val="00A7493E"/>
    <w:rsid w:val="00A74F48"/>
    <w:rsid w:val="00A75856"/>
    <w:rsid w:val="00A81A3A"/>
    <w:rsid w:val="00A82E50"/>
    <w:rsid w:val="00A83C75"/>
    <w:rsid w:val="00A83E6C"/>
    <w:rsid w:val="00A84147"/>
    <w:rsid w:val="00A84984"/>
    <w:rsid w:val="00A84D8D"/>
    <w:rsid w:val="00A854F8"/>
    <w:rsid w:val="00A87975"/>
    <w:rsid w:val="00A900AE"/>
    <w:rsid w:val="00A91C2F"/>
    <w:rsid w:val="00A93140"/>
    <w:rsid w:val="00A9330E"/>
    <w:rsid w:val="00A93FD6"/>
    <w:rsid w:val="00A9447A"/>
    <w:rsid w:val="00A95040"/>
    <w:rsid w:val="00A95088"/>
    <w:rsid w:val="00A9537C"/>
    <w:rsid w:val="00A957EB"/>
    <w:rsid w:val="00A960AC"/>
    <w:rsid w:val="00A96D45"/>
    <w:rsid w:val="00AA0692"/>
    <w:rsid w:val="00AA1455"/>
    <w:rsid w:val="00AA3298"/>
    <w:rsid w:val="00AA41AA"/>
    <w:rsid w:val="00AA41D8"/>
    <w:rsid w:val="00AA461D"/>
    <w:rsid w:val="00AA4B25"/>
    <w:rsid w:val="00AA508F"/>
    <w:rsid w:val="00AA5D0F"/>
    <w:rsid w:val="00AA60E2"/>
    <w:rsid w:val="00AA6892"/>
    <w:rsid w:val="00AA6C76"/>
    <w:rsid w:val="00AA7921"/>
    <w:rsid w:val="00AB049C"/>
    <w:rsid w:val="00AB0A99"/>
    <w:rsid w:val="00AB1D7B"/>
    <w:rsid w:val="00AB1EA3"/>
    <w:rsid w:val="00AB3399"/>
    <w:rsid w:val="00AB3785"/>
    <w:rsid w:val="00AB3D67"/>
    <w:rsid w:val="00AB4CB4"/>
    <w:rsid w:val="00AB7A48"/>
    <w:rsid w:val="00AC095B"/>
    <w:rsid w:val="00AC315A"/>
    <w:rsid w:val="00AC34C5"/>
    <w:rsid w:val="00AC4276"/>
    <w:rsid w:val="00AC464D"/>
    <w:rsid w:val="00AC503E"/>
    <w:rsid w:val="00AC51E8"/>
    <w:rsid w:val="00AC60CF"/>
    <w:rsid w:val="00AC60FB"/>
    <w:rsid w:val="00AC6186"/>
    <w:rsid w:val="00AD021E"/>
    <w:rsid w:val="00AD048E"/>
    <w:rsid w:val="00AD0CA9"/>
    <w:rsid w:val="00AD16D6"/>
    <w:rsid w:val="00AD1E4F"/>
    <w:rsid w:val="00AD2407"/>
    <w:rsid w:val="00AD265B"/>
    <w:rsid w:val="00AD3AC9"/>
    <w:rsid w:val="00AD48D4"/>
    <w:rsid w:val="00AD4DB6"/>
    <w:rsid w:val="00AD58BD"/>
    <w:rsid w:val="00AD62D8"/>
    <w:rsid w:val="00AD6E05"/>
    <w:rsid w:val="00AD7A4A"/>
    <w:rsid w:val="00AE017E"/>
    <w:rsid w:val="00AE49C2"/>
    <w:rsid w:val="00AE5033"/>
    <w:rsid w:val="00AE5146"/>
    <w:rsid w:val="00AE55C5"/>
    <w:rsid w:val="00AE5A4F"/>
    <w:rsid w:val="00AE7740"/>
    <w:rsid w:val="00AE7B16"/>
    <w:rsid w:val="00AE7D20"/>
    <w:rsid w:val="00AF0B65"/>
    <w:rsid w:val="00AF0F18"/>
    <w:rsid w:val="00AF1043"/>
    <w:rsid w:val="00AF1F9A"/>
    <w:rsid w:val="00AF2510"/>
    <w:rsid w:val="00AF7EEF"/>
    <w:rsid w:val="00B002E0"/>
    <w:rsid w:val="00B0053F"/>
    <w:rsid w:val="00B0132A"/>
    <w:rsid w:val="00B026DE"/>
    <w:rsid w:val="00B029C1"/>
    <w:rsid w:val="00B02F73"/>
    <w:rsid w:val="00B0398E"/>
    <w:rsid w:val="00B042F9"/>
    <w:rsid w:val="00B0437A"/>
    <w:rsid w:val="00B07968"/>
    <w:rsid w:val="00B07B19"/>
    <w:rsid w:val="00B10FBA"/>
    <w:rsid w:val="00B1204B"/>
    <w:rsid w:val="00B12666"/>
    <w:rsid w:val="00B126DA"/>
    <w:rsid w:val="00B14274"/>
    <w:rsid w:val="00B14DB6"/>
    <w:rsid w:val="00B1531E"/>
    <w:rsid w:val="00B15903"/>
    <w:rsid w:val="00B166C8"/>
    <w:rsid w:val="00B2184A"/>
    <w:rsid w:val="00B230AB"/>
    <w:rsid w:val="00B23604"/>
    <w:rsid w:val="00B236B2"/>
    <w:rsid w:val="00B255C7"/>
    <w:rsid w:val="00B2566A"/>
    <w:rsid w:val="00B26E87"/>
    <w:rsid w:val="00B3055E"/>
    <w:rsid w:val="00B30EB8"/>
    <w:rsid w:val="00B3226F"/>
    <w:rsid w:val="00B33A57"/>
    <w:rsid w:val="00B33F64"/>
    <w:rsid w:val="00B35581"/>
    <w:rsid w:val="00B364FB"/>
    <w:rsid w:val="00B409FA"/>
    <w:rsid w:val="00B41694"/>
    <w:rsid w:val="00B425D5"/>
    <w:rsid w:val="00B427B9"/>
    <w:rsid w:val="00B42928"/>
    <w:rsid w:val="00B43371"/>
    <w:rsid w:val="00B44CA2"/>
    <w:rsid w:val="00B454AE"/>
    <w:rsid w:val="00B47CA1"/>
    <w:rsid w:val="00B50CF0"/>
    <w:rsid w:val="00B512D6"/>
    <w:rsid w:val="00B52464"/>
    <w:rsid w:val="00B55453"/>
    <w:rsid w:val="00B55CF3"/>
    <w:rsid w:val="00B5787E"/>
    <w:rsid w:val="00B57CCE"/>
    <w:rsid w:val="00B6399F"/>
    <w:rsid w:val="00B63F38"/>
    <w:rsid w:val="00B64809"/>
    <w:rsid w:val="00B65685"/>
    <w:rsid w:val="00B66B7C"/>
    <w:rsid w:val="00B670CE"/>
    <w:rsid w:val="00B67749"/>
    <w:rsid w:val="00B67B79"/>
    <w:rsid w:val="00B67E74"/>
    <w:rsid w:val="00B70D36"/>
    <w:rsid w:val="00B71448"/>
    <w:rsid w:val="00B715B0"/>
    <w:rsid w:val="00B717FE"/>
    <w:rsid w:val="00B7196F"/>
    <w:rsid w:val="00B745CB"/>
    <w:rsid w:val="00B77CB0"/>
    <w:rsid w:val="00B82234"/>
    <w:rsid w:val="00B8283E"/>
    <w:rsid w:val="00B837AA"/>
    <w:rsid w:val="00B848C7"/>
    <w:rsid w:val="00B86E93"/>
    <w:rsid w:val="00B87D03"/>
    <w:rsid w:val="00B909E8"/>
    <w:rsid w:val="00B90D7F"/>
    <w:rsid w:val="00B91063"/>
    <w:rsid w:val="00B9232C"/>
    <w:rsid w:val="00B928EE"/>
    <w:rsid w:val="00B92AD5"/>
    <w:rsid w:val="00B93E17"/>
    <w:rsid w:val="00B94BA4"/>
    <w:rsid w:val="00B96B25"/>
    <w:rsid w:val="00B97DB5"/>
    <w:rsid w:val="00BA0E02"/>
    <w:rsid w:val="00BA1250"/>
    <w:rsid w:val="00BA133C"/>
    <w:rsid w:val="00BA253E"/>
    <w:rsid w:val="00BA4192"/>
    <w:rsid w:val="00BA4762"/>
    <w:rsid w:val="00BA4A19"/>
    <w:rsid w:val="00BB034F"/>
    <w:rsid w:val="00BB156E"/>
    <w:rsid w:val="00BB1734"/>
    <w:rsid w:val="00BB2186"/>
    <w:rsid w:val="00BB2FE1"/>
    <w:rsid w:val="00BB3ABA"/>
    <w:rsid w:val="00BB4FEC"/>
    <w:rsid w:val="00BB65B1"/>
    <w:rsid w:val="00BB68C7"/>
    <w:rsid w:val="00BB69D5"/>
    <w:rsid w:val="00BB73DF"/>
    <w:rsid w:val="00BC03E1"/>
    <w:rsid w:val="00BC1714"/>
    <w:rsid w:val="00BC264A"/>
    <w:rsid w:val="00BC2701"/>
    <w:rsid w:val="00BC2983"/>
    <w:rsid w:val="00BC3757"/>
    <w:rsid w:val="00BC4593"/>
    <w:rsid w:val="00BC54BA"/>
    <w:rsid w:val="00BD05BF"/>
    <w:rsid w:val="00BD1404"/>
    <w:rsid w:val="00BD464A"/>
    <w:rsid w:val="00BD630D"/>
    <w:rsid w:val="00BD639A"/>
    <w:rsid w:val="00BD6401"/>
    <w:rsid w:val="00BD64BD"/>
    <w:rsid w:val="00BD6CFB"/>
    <w:rsid w:val="00BE0108"/>
    <w:rsid w:val="00BE0DA6"/>
    <w:rsid w:val="00BE1E03"/>
    <w:rsid w:val="00BE2902"/>
    <w:rsid w:val="00BE3B51"/>
    <w:rsid w:val="00BE41EB"/>
    <w:rsid w:val="00BE42CB"/>
    <w:rsid w:val="00BE49CC"/>
    <w:rsid w:val="00BE5AE8"/>
    <w:rsid w:val="00BE6162"/>
    <w:rsid w:val="00BE6C9C"/>
    <w:rsid w:val="00BE751E"/>
    <w:rsid w:val="00BF02C6"/>
    <w:rsid w:val="00BF2E96"/>
    <w:rsid w:val="00BF37B7"/>
    <w:rsid w:val="00BF3B86"/>
    <w:rsid w:val="00BF4BF1"/>
    <w:rsid w:val="00BF501C"/>
    <w:rsid w:val="00BF5C82"/>
    <w:rsid w:val="00BF68C8"/>
    <w:rsid w:val="00BF77C4"/>
    <w:rsid w:val="00BF7A5E"/>
    <w:rsid w:val="00C0085D"/>
    <w:rsid w:val="00C00E47"/>
    <w:rsid w:val="00C010AA"/>
    <w:rsid w:val="00C013EF"/>
    <w:rsid w:val="00C033F3"/>
    <w:rsid w:val="00C03508"/>
    <w:rsid w:val="00C0367E"/>
    <w:rsid w:val="00C03F05"/>
    <w:rsid w:val="00C04F9C"/>
    <w:rsid w:val="00C076E1"/>
    <w:rsid w:val="00C07BA6"/>
    <w:rsid w:val="00C11D21"/>
    <w:rsid w:val="00C11EFC"/>
    <w:rsid w:val="00C12CB5"/>
    <w:rsid w:val="00C1675F"/>
    <w:rsid w:val="00C16C29"/>
    <w:rsid w:val="00C2051C"/>
    <w:rsid w:val="00C21F2D"/>
    <w:rsid w:val="00C22DD1"/>
    <w:rsid w:val="00C23438"/>
    <w:rsid w:val="00C23439"/>
    <w:rsid w:val="00C2349B"/>
    <w:rsid w:val="00C24BB6"/>
    <w:rsid w:val="00C25F81"/>
    <w:rsid w:val="00C268BB"/>
    <w:rsid w:val="00C27213"/>
    <w:rsid w:val="00C278C2"/>
    <w:rsid w:val="00C32425"/>
    <w:rsid w:val="00C33DEA"/>
    <w:rsid w:val="00C34B78"/>
    <w:rsid w:val="00C34DBE"/>
    <w:rsid w:val="00C353D0"/>
    <w:rsid w:val="00C35AE1"/>
    <w:rsid w:val="00C36B5B"/>
    <w:rsid w:val="00C37C3F"/>
    <w:rsid w:val="00C40D1E"/>
    <w:rsid w:val="00C413AB"/>
    <w:rsid w:val="00C41E55"/>
    <w:rsid w:val="00C4248D"/>
    <w:rsid w:val="00C43809"/>
    <w:rsid w:val="00C445E2"/>
    <w:rsid w:val="00C45167"/>
    <w:rsid w:val="00C45B7C"/>
    <w:rsid w:val="00C45E02"/>
    <w:rsid w:val="00C473CE"/>
    <w:rsid w:val="00C50168"/>
    <w:rsid w:val="00C50600"/>
    <w:rsid w:val="00C5180C"/>
    <w:rsid w:val="00C52111"/>
    <w:rsid w:val="00C523E4"/>
    <w:rsid w:val="00C53622"/>
    <w:rsid w:val="00C540EB"/>
    <w:rsid w:val="00C5495C"/>
    <w:rsid w:val="00C54982"/>
    <w:rsid w:val="00C54B46"/>
    <w:rsid w:val="00C54BD6"/>
    <w:rsid w:val="00C551B5"/>
    <w:rsid w:val="00C55B71"/>
    <w:rsid w:val="00C55E71"/>
    <w:rsid w:val="00C621A1"/>
    <w:rsid w:val="00C630B7"/>
    <w:rsid w:val="00C63153"/>
    <w:rsid w:val="00C631BF"/>
    <w:rsid w:val="00C63CB8"/>
    <w:rsid w:val="00C65327"/>
    <w:rsid w:val="00C65838"/>
    <w:rsid w:val="00C6673E"/>
    <w:rsid w:val="00C668EE"/>
    <w:rsid w:val="00C67382"/>
    <w:rsid w:val="00C70B91"/>
    <w:rsid w:val="00C72471"/>
    <w:rsid w:val="00C74C85"/>
    <w:rsid w:val="00C7587D"/>
    <w:rsid w:val="00C77F3C"/>
    <w:rsid w:val="00C8086B"/>
    <w:rsid w:val="00C80E7F"/>
    <w:rsid w:val="00C82D97"/>
    <w:rsid w:val="00C84D14"/>
    <w:rsid w:val="00C85664"/>
    <w:rsid w:val="00C90698"/>
    <w:rsid w:val="00C9369C"/>
    <w:rsid w:val="00C939AC"/>
    <w:rsid w:val="00C93BF9"/>
    <w:rsid w:val="00C93EDD"/>
    <w:rsid w:val="00C94074"/>
    <w:rsid w:val="00C95333"/>
    <w:rsid w:val="00C953EF"/>
    <w:rsid w:val="00C953F6"/>
    <w:rsid w:val="00C965BF"/>
    <w:rsid w:val="00C966D4"/>
    <w:rsid w:val="00C96FEF"/>
    <w:rsid w:val="00CA0363"/>
    <w:rsid w:val="00CA06A4"/>
    <w:rsid w:val="00CA1C28"/>
    <w:rsid w:val="00CA1C2C"/>
    <w:rsid w:val="00CA3970"/>
    <w:rsid w:val="00CA485B"/>
    <w:rsid w:val="00CA501F"/>
    <w:rsid w:val="00CA59FA"/>
    <w:rsid w:val="00CA5C28"/>
    <w:rsid w:val="00CA61CF"/>
    <w:rsid w:val="00CA6239"/>
    <w:rsid w:val="00CA6BC9"/>
    <w:rsid w:val="00CB0B17"/>
    <w:rsid w:val="00CB1749"/>
    <w:rsid w:val="00CB1870"/>
    <w:rsid w:val="00CB26D9"/>
    <w:rsid w:val="00CB27C2"/>
    <w:rsid w:val="00CB32DD"/>
    <w:rsid w:val="00CB3A9F"/>
    <w:rsid w:val="00CB5048"/>
    <w:rsid w:val="00CB5AC7"/>
    <w:rsid w:val="00CC10DA"/>
    <w:rsid w:val="00CC4F0B"/>
    <w:rsid w:val="00CC5B38"/>
    <w:rsid w:val="00CD1094"/>
    <w:rsid w:val="00CD1B67"/>
    <w:rsid w:val="00CD229F"/>
    <w:rsid w:val="00CD44D6"/>
    <w:rsid w:val="00CD5629"/>
    <w:rsid w:val="00CD6030"/>
    <w:rsid w:val="00CE15ED"/>
    <w:rsid w:val="00CE2D1F"/>
    <w:rsid w:val="00CE31CB"/>
    <w:rsid w:val="00CE31E0"/>
    <w:rsid w:val="00CE444E"/>
    <w:rsid w:val="00CE52F0"/>
    <w:rsid w:val="00CE6F1A"/>
    <w:rsid w:val="00CE79A2"/>
    <w:rsid w:val="00CF0403"/>
    <w:rsid w:val="00CF18A3"/>
    <w:rsid w:val="00CF356A"/>
    <w:rsid w:val="00CF3DA6"/>
    <w:rsid w:val="00CF4A61"/>
    <w:rsid w:val="00CF6809"/>
    <w:rsid w:val="00CF760D"/>
    <w:rsid w:val="00D0033A"/>
    <w:rsid w:val="00D01778"/>
    <w:rsid w:val="00D01A38"/>
    <w:rsid w:val="00D029CB"/>
    <w:rsid w:val="00D034E8"/>
    <w:rsid w:val="00D03706"/>
    <w:rsid w:val="00D04274"/>
    <w:rsid w:val="00D05A8B"/>
    <w:rsid w:val="00D06659"/>
    <w:rsid w:val="00D0699D"/>
    <w:rsid w:val="00D06DA6"/>
    <w:rsid w:val="00D122E3"/>
    <w:rsid w:val="00D1447E"/>
    <w:rsid w:val="00D14BB4"/>
    <w:rsid w:val="00D15666"/>
    <w:rsid w:val="00D164B7"/>
    <w:rsid w:val="00D172B6"/>
    <w:rsid w:val="00D17475"/>
    <w:rsid w:val="00D1747A"/>
    <w:rsid w:val="00D205D0"/>
    <w:rsid w:val="00D20778"/>
    <w:rsid w:val="00D21306"/>
    <w:rsid w:val="00D2131B"/>
    <w:rsid w:val="00D2151A"/>
    <w:rsid w:val="00D22151"/>
    <w:rsid w:val="00D2223B"/>
    <w:rsid w:val="00D22AF0"/>
    <w:rsid w:val="00D23581"/>
    <w:rsid w:val="00D259AA"/>
    <w:rsid w:val="00D25CA2"/>
    <w:rsid w:val="00D26BCB"/>
    <w:rsid w:val="00D275C6"/>
    <w:rsid w:val="00D27639"/>
    <w:rsid w:val="00D27E59"/>
    <w:rsid w:val="00D30DA6"/>
    <w:rsid w:val="00D40E89"/>
    <w:rsid w:val="00D41A51"/>
    <w:rsid w:val="00D41FFA"/>
    <w:rsid w:val="00D42DFD"/>
    <w:rsid w:val="00D45BB6"/>
    <w:rsid w:val="00D45E14"/>
    <w:rsid w:val="00D4755C"/>
    <w:rsid w:val="00D475F6"/>
    <w:rsid w:val="00D47707"/>
    <w:rsid w:val="00D47852"/>
    <w:rsid w:val="00D516CF"/>
    <w:rsid w:val="00D51F45"/>
    <w:rsid w:val="00D52834"/>
    <w:rsid w:val="00D544FE"/>
    <w:rsid w:val="00D5505A"/>
    <w:rsid w:val="00D5596F"/>
    <w:rsid w:val="00D56F3F"/>
    <w:rsid w:val="00D57733"/>
    <w:rsid w:val="00D577A0"/>
    <w:rsid w:val="00D601F1"/>
    <w:rsid w:val="00D617E0"/>
    <w:rsid w:val="00D61F13"/>
    <w:rsid w:val="00D64001"/>
    <w:rsid w:val="00D650A7"/>
    <w:rsid w:val="00D65513"/>
    <w:rsid w:val="00D65F08"/>
    <w:rsid w:val="00D672D6"/>
    <w:rsid w:val="00D67D4A"/>
    <w:rsid w:val="00D7096D"/>
    <w:rsid w:val="00D70B9D"/>
    <w:rsid w:val="00D718AB"/>
    <w:rsid w:val="00D72595"/>
    <w:rsid w:val="00D729E1"/>
    <w:rsid w:val="00D72B46"/>
    <w:rsid w:val="00D72F7B"/>
    <w:rsid w:val="00D7351A"/>
    <w:rsid w:val="00D73625"/>
    <w:rsid w:val="00D75881"/>
    <w:rsid w:val="00D75D2E"/>
    <w:rsid w:val="00D75E9A"/>
    <w:rsid w:val="00D766D5"/>
    <w:rsid w:val="00D77460"/>
    <w:rsid w:val="00D77DC1"/>
    <w:rsid w:val="00D806A3"/>
    <w:rsid w:val="00D81232"/>
    <w:rsid w:val="00D81BAC"/>
    <w:rsid w:val="00D83149"/>
    <w:rsid w:val="00D83173"/>
    <w:rsid w:val="00D8380A"/>
    <w:rsid w:val="00D85273"/>
    <w:rsid w:val="00D87D76"/>
    <w:rsid w:val="00D90CC5"/>
    <w:rsid w:val="00D92C6A"/>
    <w:rsid w:val="00D92E7F"/>
    <w:rsid w:val="00D930C5"/>
    <w:rsid w:val="00D931DA"/>
    <w:rsid w:val="00D963A6"/>
    <w:rsid w:val="00DA07D7"/>
    <w:rsid w:val="00DA12AB"/>
    <w:rsid w:val="00DA1C49"/>
    <w:rsid w:val="00DA1F98"/>
    <w:rsid w:val="00DA3D92"/>
    <w:rsid w:val="00DA4A94"/>
    <w:rsid w:val="00DA6E0F"/>
    <w:rsid w:val="00DB1DFA"/>
    <w:rsid w:val="00DB3689"/>
    <w:rsid w:val="00DB3767"/>
    <w:rsid w:val="00DB39E0"/>
    <w:rsid w:val="00DB442C"/>
    <w:rsid w:val="00DB70B4"/>
    <w:rsid w:val="00DC0A7F"/>
    <w:rsid w:val="00DC181B"/>
    <w:rsid w:val="00DC1B28"/>
    <w:rsid w:val="00DC22BE"/>
    <w:rsid w:val="00DC34E6"/>
    <w:rsid w:val="00DC548F"/>
    <w:rsid w:val="00DC5F62"/>
    <w:rsid w:val="00DC6AD9"/>
    <w:rsid w:val="00DC6B68"/>
    <w:rsid w:val="00DC7FAF"/>
    <w:rsid w:val="00DD02BA"/>
    <w:rsid w:val="00DD100B"/>
    <w:rsid w:val="00DD36C3"/>
    <w:rsid w:val="00DD4015"/>
    <w:rsid w:val="00DD42F9"/>
    <w:rsid w:val="00DD4BA6"/>
    <w:rsid w:val="00DD6A69"/>
    <w:rsid w:val="00DE1B4A"/>
    <w:rsid w:val="00DE2611"/>
    <w:rsid w:val="00DE2CFF"/>
    <w:rsid w:val="00DE3330"/>
    <w:rsid w:val="00DE3741"/>
    <w:rsid w:val="00DE4C0C"/>
    <w:rsid w:val="00DE5939"/>
    <w:rsid w:val="00DE7746"/>
    <w:rsid w:val="00DE7AA4"/>
    <w:rsid w:val="00DF0E6C"/>
    <w:rsid w:val="00DF11E4"/>
    <w:rsid w:val="00DF1C50"/>
    <w:rsid w:val="00DF4490"/>
    <w:rsid w:val="00DF4CBC"/>
    <w:rsid w:val="00DF4F23"/>
    <w:rsid w:val="00DF5370"/>
    <w:rsid w:val="00DF56CD"/>
    <w:rsid w:val="00DF7DFA"/>
    <w:rsid w:val="00E0032E"/>
    <w:rsid w:val="00E004AF"/>
    <w:rsid w:val="00E010DB"/>
    <w:rsid w:val="00E0205D"/>
    <w:rsid w:val="00E02BE9"/>
    <w:rsid w:val="00E03C46"/>
    <w:rsid w:val="00E051A0"/>
    <w:rsid w:val="00E06DE8"/>
    <w:rsid w:val="00E075C4"/>
    <w:rsid w:val="00E07A5E"/>
    <w:rsid w:val="00E1018A"/>
    <w:rsid w:val="00E10707"/>
    <w:rsid w:val="00E11639"/>
    <w:rsid w:val="00E11EC3"/>
    <w:rsid w:val="00E120F4"/>
    <w:rsid w:val="00E12C56"/>
    <w:rsid w:val="00E14000"/>
    <w:rsid w:val="00E14F52"/>
    <w:rsid w:val="00E153F6"/>
    <w:rsid w:val="00E15F7E"/>
    <w:rsid w:val="00E173DF"/>
    <w:rsid w:val="00E203C4"/>
    <w:rsid w:val="00E21D0C"/>
    <w:rsid w:val="00E22546"/>
    <w:rsid w:val="00E22B2E"/>
    <w:rsid w:val="00E27360"/>
    <w:rsid w:val="00E27579"/>
    <w:rsid w:val="00E27FC2"/>
    <w:rsid w:val="00E30AEB"/>
    <w:rsid w:val="00E30CE7"/>
    <w:rsid w:val="00E3145A"/>
    <w:rsid w:val="00E31912"/>
    <w:rsid w:val="00E31B60"/>
    <w:rsid w:val="00E34648"/>
    <w:rsid w:val="00E34D88"/>
    <w:rsid w:val="00E353DB"/>
    <w:rsid w:val="00E36375"/>
    <w:rsid w:val="00E36729"/>
    <w:rsid w:val="00E36999"/>
    <w:rsid w:val="00E36BD9"/>
    <w:rsid w:val="00E36EC8"/>
    <w:rsid w:val="00E37294"/>
    <w:rsid w:val="00E40D48"/>
    <w:rsid w:val="00E40DBF"/>
    <w:rsid w:val="00E41CA7"/>
    <w:rsid w:val="00E4207F"/>
    <w:rsid w:val="00E42C98"/>
    <w:rsid w:val="00E43552"/>
    <w:rsid w:val="00E43798"/>
    <w:rsid w:val="00E43842"/>
    <w:rsid w:val="00E445DC"/>
    <w:rsid w:val="00E44DF9"/>
    <w:rsid w:val="00E44E1D"/>
    <w:rsid w:val="00E468CA"/>
    <w:rsid w:val="00E51EE1"/>
    <w:rsid w:val="00E521EE"/>
    <w:rsid w:val="00E55E2E"/>
    <w:rsid w:val="00E60D7E"/>
    <w:rsid w:val="00E61F55"/>
    <w:rsid w:val="00E62790"/>
    <w:rsid w:val="00E62B3D"/>
    <w:rsid w:val="00E6315A"/>
    <w:rsid w:val="00E64C50"/>
    <w:rsid w:val="00E64E88"/>
    <w:rsid w:val="00E650EA"/>
    <w:rsid w:val="00E65A6B"/>
    <w:rsid w:val="00E65E86"/>
    <w:rsid w:val="00E6663D"/>
    <w:rsid w:val="00E673BF"/>
    <w:rsid w:val="00E7047A"/>
    <w:rsid w:val="00E71B00"/>
    <w:rsid w:val="00E733FF"/>
    <w:rsid w:val="00E73C7F"/>
    <w:rsid w:val="00E740D9"/>
    <w:rsid w:val="00E7442D"/>
    <w:rsid w:val="00E76862"/>
    <w:rsid w:val="00E8017C"/>
    <w:rsid w:val="00E803F2"/>
    <w:rsid w:val="00E8224F"/>
    <w:rsid w:val="00E83BA5"/>
    <w:rsid w:val="00E83BFC"/>
    <w:rsid w:val="00E84692"/>
    <w:rsid w:val="00E853FB"/>
    <w:rsid w:val="00E85E3C"/>
    <w:rsid w:val="00E85FAD"/>
    <w:rsid w:val="00E86082"/>
    <w:rsid w:val="00E87574"/>
    <w:rsid w:val="00E91D75"/>
    <w:rsid w:val="00E92541"/>
    <w:rsid w:val="00E943EE"/>
    <w:rsid w:val="00E94A9D"/>
    <w:rsid w:val="00E9552F"/>
    <w:rsid w:val="00E96534"/>
    <w:rsid w:val="00E9760C"/>
    <w:rsid w:val="00EA0385"/>
    <w:rsid w:val="00EA0BAA"/>
    <w:rsid w:val="00EA15C1"/>
    <w:rsid w:val="00EA377E"/>
    <w:rsid w:val="00EA3791"/>
    <w:rsid w:val="00EA4173"/>
    <w:rsid w:val="00EA4A85"/>
    <w:rsid w:val="00EA4D0C"/>
    <w:rsid w:val="00EA4E53"/>
    <w:rsid w:val="00EA6259"/>
    <w:rsid w:val="00EA63A0"/>
    <w:rsid w:val="00EA6815"/>
    <w:rsid w:val="00EA7720"/>
    <w:rsid w:val="00EA7F21"/>
    <w:rsid w:val="00EB1556"/>
    <w:rsid w:val="00EB1663"/>
    <w:rsid w:val="00EB1947"/>
    <w:rsid w:val="00EB1CA5"/>
    <w:rsid w:val="00EB1DF8"/>
    <w:rsid w:val="00EB4324"/>
    <w:rsid w:val="00EB49D7"/>
    <w:rsid w:val="00EB5DAB"/>
    <w:rsid w:val="00EB6B41"/>
    <w:rsid w:val="00EB7014"/>
    <w:rsid w:val="00EB71A3"/>
    <w:rsid w:val="00EB7287"/>
    <w:rsid w:val="00EC0112"/>
    <w:rsid w:val="00EC0950"/>
    <w:rsid w:val="00EC1D1E"/>
    <w:rsid w:val="00EC1D63"/>
    <w:rsid w:val="00EC25C1"/>
    <w:rsid w:val="00EC324E"/>
    <w:rsid w:val="00EC3A1D"/>
    <w:rsid w:val="00EC3E43"/>
    <w:rsid w:val="00EC465B"/>
    <w:rsid w:val="00EC50BC"/>
    <w:rsid w:val="00EC5A04"/>
    <w:rsid w:val="00EC5B82"/>
    <w:rsid w:val="00EC6204"/>
    <w:rsid w:val="00EC65A6"/>
    <w:rsid w:val="00EC7D8F"/>
    <w:rsid w:val="00EC7E1A"/>
    <w:rsid w:val="00ED09F7"/>
    <w:rsid w:val="00ED0A4D"/>
    <w:rsid w:val="00ED0F55"/>
    <w:rsid w:val="00ED2207"/>
    <w:rsid w:val="00ED5032"/>
    <w:rsid w:val="00ED5270"/>
    <w:rsid w:val="00ED6649"/>
    <w:rsid w:val="00ED7856"/>
    <w:rsid w:val="00ED792B"/>
    <w:rsid w:val="00ED7DC2"/>
    <w:rsid w:val="00EE04F3"/>
    <w:rsid w:val="00EE4C4F"/>
    <w:rsid w:val="00EE51EA"/>
    <w:rsid w:val="00EE5769"/>
    <w:rsid w:val="00EE5CA6"/>
    <w:rsid w:val="00EE5F79"/>
    <w:rsid w:val="00EE6916"/>
    <w:rsid w:val="00EE74B6"/>
    <w:rsid w:val="00EE764F"/>
    <w:rsid w:val="00EF1335"/>
    <w:rsid w:val="00EF1557"/>
    <w:rsid w:val="00EF1D24"/>
    <w:rsid w:val="00EF2DB0"/>
    <w:rsid w:val="00EF3E8E"/>
    <w:rsid w:val="00EF4836"/>
    <w:rsid w:val="00EF4AE0"/>
    <w:rsid w:val="00EF4C29"/>
    <w:rsid w:val="00EF5E07"/>
    <w:rsid w:val="00EF6FA1"/>
    <w:rsid w:val="00F012FF"/>
    <w:rsid w:val="00F01842"/>
    <w:rsid w:val="00F01A21"/>
    <w:rsid w:val="00F046E9"/>
    <w:rsid w:val="00F04831"/>
    <w:rsid w:val="00F05075"/>
    <w:rsid w:val="00F0532B"/>
    <w:rsid w:val="00F06E0E"/>
    <w:rsid w:val="00F07AA2"/>
    <w:rsid w:val="00F108F2"/>
    <w:rsid w:val="00F12626"/>
    <w:rsid w:val="00F12DA8"/>
    <w:rsid w:val="00F1322B"/>
    <w:rsid w:val="00F13699"/>
    <w:rsid w:val="00F14012"/>
    <w:rsid w:val="00F14731"/>
    <w:rsid w:val="00F15173"/>
    <w:rsid w:val="00F154E0"/>
    <w:rsid w:val="00F15B55"/>
    <w:rsid w:val="00F165BA"/>
    <w:rsid w:val="00F173C6"/>
    <w:rsid w:val="00F202C0"/>
    <w:rsid w:val="00F22285"/>
    <w:rsid w:val="00F224D2"/>
    <w:rsid w:val="00F23C38"/>
    <w:rsid w:val="00F24055"/>
    <w:rsid w:val="00F25BEF"/>
    <w:rsid w:val="00F25F2A"/>
    <w:rsid w:val="00F270BA"/>
    <w:rsid w:val="00F308AF"/>
    <w:rsid w:val="00F308F7"/>
    <w:rsid w:val="00F31BFE"/>
    <w:rsid w:val="00F321D5"/>
    <w:rsid w:val="00F32911"/>
    <w:rsid w:val="00F333BE"/>
    <w:rsid w:val="00F337F8"/>
    <w:rsid w:val="00F3464D"/>
    <w:rsid w:val="00F34EAE"/>
    <w:rsid w:val="00F35A5F"/>
    <w:rsid w:val="00F365DF"/>
    <w:rsid w:val="00F36774"/>
    <w:rsid w:val="00F405D4"/>
    <w:rsid w:val="00F405F5"/>
    <w:rsid w:val="00F40AA9"/>
    <w:rsid w:val="00F40C50"/>
    <w:rsid w:val="00F40F87"/>
    <w:rsid w:val="00F4100B"/>
    <w:rsid w:val="00F41716"/>
    <w:rsid w:val="00F433E7"/>
    <w:rsid w:val="00F43D26"/>
    <w:rsid w:val="00F43F25"/>
    <w:rsid w:val="00F44B60"/>
    <w:rsid w:val="00F44DA3"/>
    <w:rsid w:val="00F469B3"/>
    <w:rsid w:val="00F46B8B"/>
    <w:rsid w:val="00F47660"/>
    <w:rsid w:val="00F478E9"/>
    <w:rsid w:val="00F507DB"/>
    <w:rsid w:val="00F512E0"/>
    <w:rsid w:val="00F5236F"/>
    <w:rsid w:val="00F52C7A"/>
    <w:rsid w:val="00F52E89"/>
    <w:rsid w:val="00F5333A"/>
    <w:rsid w:val="00F535CB"/>
    <w:rsid w:val="00F544AB"/>
    <w:rsid w:val="00F54ED3"/>
    <w:rsid w:val="00F56286"/>
    <w:rsid w:val="00F5653F"/>
    <w:rsid w:val="00F56A1B"/>
    <w:rsid w:val="00F56DCF"/>
    <w:rsid w:val="00F57C66"/>
    <w:rsid w:val="00F57D97"/>
    <w:rsid w:val="00F6079F"/>
    <w:rsid w:val="00F6119F"/>
    <w:rsid w:val="00F616AE"/>
    <w:rsid w:val="00F63AB6"/>
    <w:rsid w:val="00F63F0E"/>
    <w:rsid w:val="00F64CD6"/>
    <w:rsid w:val="00F64EA5"/>
    <w:rsid w:val="00F65E5D"/>
    <w:rsid w:val="00F66660"/>
    <w:rsid w:val="00F66A3D"/>
    <w:rsid w:val="00F66DF3"/>
    <w:rsid w:val="00F67AB2"/>
    <w:rsid w:val="00F67D94"/>
    <w:rsid w:val="00F701DB"/>
    <w:rsid w:val="00F70EC4"/>
    <w:rsid w:val="00F72E36"/>
    <w:rsid w:val="00F7334D"/>
    <w:rsid w:val="00F73D21"/>
    <w:rsid w:val="00F74052"/>
    <w:rsid w:val="00F74AF8"/>
    <w:rsid w:val="00F74ED0"/>
    <w:rsid w:val="00F75B44"/>
    <w:rsid w:val="00F75EAC"/>
    <w:rsid w:val="00F8012B"/>
    <w:rsid w:val="00F81303"/>
    <w:rsid w:val="00F8144C"/>
    <w:rsid w:val="00F8286F"/>
    <w:rsid w:val="00F82899"/>
    <w:rsid w:val="00F83593"/>
    <w:rsid w:val="00F837F7"/>
    <w:rsid w:val="00F8499F"/>
    <w:rsid w:val="00F87036"/>
    <w:rsid w:val="00F90266"/>
    <w:rsid w:val="00F90E30"/>
    <w:rsid w:val="00F91209"/>
    <w:rsid w:val="00F917E4"/>
    <w:rsid w:val="00F91B00"/>
    <w:rsid w:val="00F93D74"/>
    <w:rsid w:val="00F9424D"/>
    <w:rsid w:val="00F94956"/>
    <w:rsid w:val="00F94DFC"/>
    <w:rsid w:val="00F95774"/>
    <w:rsid w:val="00F96574"/>
    <w:rsid w:val="00F96BAD"/>
    <w:rsid w:val="00F97A48"/>
    <w:rsid w:val="00FA08CA"/>
    <w:rsid w:val="00FA193F"/>
    <w:rsid w:val="00FA1943"/>
    <w:rsid w:val="00FA34B5"/>
    <w:rsid w:val="00FA3897"/>
    <w:rsid w:val="00FA4411"/>
    <w:rsid w:val="00FA75D3"/>
    <w:rsid w:val="00FA7F14"/>
    <w:rsid w:val="00FB0158"/>
    <w:rsid w:val="00FB16BC"/>
    <w:rsid w:val="00FB25A0"/>
    <w:rsid w:val="00FB2D7C"/>
    <w:rsid w:val="00FB3195"/>
    <w:rsid w:val="00FB4F37"/>
    <w:rsid w:val="00FB79F1"/>
    <w:rsid w:val="00FB7E5A"/>
    <w:rsid w:val="00FC25AB"/>
    <w:rsid w:val="00FC3544"/>
    <w:rsid w:val="00FC3766"/>
    <w:rsid w:val="00FC6E54"/>
    <w:rsid w:val="00FD07C3"/>
    <w:rsid w:val="00FD224B"/>
    <w:rsid w:val="00FD33A2"/>
    <w:rsid w:val="00FD417A"/>
    <w:rsid w:val="00FD4B7B"/>
    <w:rsid w:val="00FD6206"/>
    <w:rsid w:val="00FD62DD"/>
    <w:rsid w:val="00FD7126"/>
    <w:rsid w:val="00FD7DC8"/>
    <w:rsid w:val="00FE09E7"/>
    <w:rsid w:val="00FE2161"/>
    <w:rsid w:val="00FE4C69"/>
    <w:rsid w:val="00FE54F3"/>
    <w:rsid w:val="00FE58B6"/>
    <w:rsid w:val="00FE6129"/>
    <w:rsid w:val="00FE7430"/>
    <w:rsid w:val="00FF0471"/>
    <w:rsid w:val="00FF0AAD"/>
    <w:rsid w:val="00FF27FC"/>
    <w:rsid w:val="00FF29CE"/>
    <w:rsid w:val="00FF2E7C"/>
    <w:rsid w:val="00FF33F4"/>
    <w:rsid w:val="00FF5BE9"/>
    <w:rsid w:val="00FF5F97"/>
    <w:rsid w:val="00FF73E7"/>
    <w:rsid w:val="01124E01"/>
    <w:rsid w:val="02AA0F54"/>
    <w:rsid w:val="02E8302F"/>
    <w:rsid w:val="032B5B4B"/>
    <w:rsid w:val="034A18C1"/>
    <w:rsid w:val="041152F7"/>
    <w:rsid w:val="0413105E"/>
    <w:rsid w:val="046B2397"/>
    <w:rsid w:val="04960FC9"/>
    <w:rsid w:val="049D061B"/>
    <w:rsid w:val="051937DB"/>
    <w:rsid w:val="053877DE"/>
    <w:rsid w:val="0556778F"/>
    <w:rsid w:val="06167D40"/>
    <w:rsid w:val="06746052"/>
    <w:rsid w:val="067552CA"/>
    <w:rsid w:val="067D464C"/>
    <w:rsid w:val="06A179A0"/>
    <w:rsid w:val="07571F65"/>
    <w:rsid w:val="07771801"/>
    <w:rsid w:val="07825B13"/>
    <w:rsid w:val="07864148"/>
    <w:rsid w:val="07AE0C6B"/>
    <w:rsid w:val="07CE088B"/>
    <w:rsid w:val="085636D7"/>
    <w:rsid w:val="08B665B2"/>
    <w:rsid w:val="09666D44"/>
    <w:rsid w:val="09F42949"/>
    <w:rsid w:val="0AAF4F8A"/>
    <w:rsid w:val="0ADA27AB"/>
    <w:rsid w:val="0B233C4C"/>
    <w:rsid w:val="0B3A2C1A"/>
    <w:rsid w:val="0B8E6116"/>
    <w:rsid w:val="0C085429"/>
    <w:rsid w:val="0C767CD3"/>
    <w:rsid w:val="0CB302D0"/>
    <w:rsid w:val="0CD63978"/>
    <w:rsid w:val="0CFF2AF0"/>
    <w:rsid w:val="0D903FA1"/>
    <w:rsid w:val="0D9F789E"/>
    <w:rsid w:val="0E6675E9"/>
    <w:rsid w:val="0E7304E4"/>
    <w:rsid w:val="0E735805"/>
    <w:rsid w:val="0F0670A0"/>
    <w:rsid w:val="0F117F9B"/>
    <w:rsid w:val="0F292443"/>
    <w:rsid w:val="0FDD0A05"/>
    <w:rsid w:val="0FF22E1E"/>
    <w:rsid w:val="10D00944"/>
    <w:rsid w:val="10E66856"/>
    <w:rsid w:val="121151DD"/>
    <w:rsid w:val="12281256"/>
    <w:rsid w:val="124E4F2B"/>
    <w:rsid w:val="13917374"/>
    <w:rsid w:val="13E205E1"/>
    <w:rsid w:val="148C2E3A"/>
    <w:rsid w:val="148D072E"/>
    <w:rsid w:val="15440243"/>
    <w:rsid w:val="155A6687"/>
    <w:rsid w:val="159B0B4F"/>
    <w:rsid w:val="159F10C6"/>
    <w:rsid w:val="15A16A04"/>
    <w:rsid w:val="16511444"/>
    <w:rsid w:val="1657778B"/>
    <w:rsid w:val="17AE3625"/>
    <w:rsid w:val="180F6274"/>
    <w:rsid w:val="18690CFB"/>
    <w:rsid w:val="18925987"/>
    <w:rsid w:val="18AE4818"/>
    <w:rsid w:val="191B3FEB"/>
    <w:rsid w:val="19B53C17"/>
    <w:rsid w:val="19B84071"/>
    <w:rsid w:val="19D81B97"/>
    <w:rsid w:val="19DD310A"/>
    <w:rsid w:val="1A5646A0"/>
    <w:rsid w:val="1B1962E0"/>
    <w:rsid w:val="1B6E36D8"/>
    <w:rsid w:val="1BD8329B"/>
    <w:rsid w:val="1BFE2EE5"/>
    <w:rsid w:val="1C687840"/>
    <w:rsid w:val="1CBC410B"/>
    <w:rsid w:val="1CFD6B5F"/>
    <w:rsid w:val="1D60281E"/>
    <w:rsid w:val="1E9373AE"/>
    <w:rsid w:val="1F0767BC"/>
    <w:rsid w:val="1F7230F8"/>
    <w:rsid w:val="20027941"/>
    <w:rsid w:val="20582F06"/>
    <w:rsid w:val="205A1B67"/>
    <w:rsid w:val="211A1954"/>
    <w:rsid w:val="21440317"/>
    <w:rsid w:val="21C96E41"/>
    <w:rsid w:val="224061F6"/>
    <w:rsid w:val="22515BB4"/>
    <w:rsid w:val="225D0863"/>
    <w:rsid w:val="22787D6E"/>
    <w:rsid w:val="22960D42"/>
    <w:rsid w:val="22AC71C4"/>
    <w:rsid w:val="22EB71DA"/>
    <w:rsid w:val="234C36DC"/>
    <w:rsid w:val="239E54D8"/>
    <w:rsid w:val="23CC2B77"/>
    <w:rsid w:val="242B5E7E"/>
    <w:rsid w:val="2451628F"/>
    <w:rsid w:val="24536F49"/>
    <w:rsid w:val="247A650D"/>
    <w:rsid w:val="2542153C"/>
    <w:rsid w:val="254B0EBB"/>
    <w:rsid w:val="25757213"/>
    <w:rsid w:val="261333A8"/>
    <w:rsid w:val="26333AF0"/>
    <w:rsid w:val="26F87D22"/>
    <w:rsid w:val="27134220"/>
    <w:rsid w:val="27E10E26"/>
    <w:rsid w:val="27E21D16"/>
    <w:rsid w:val="28951DB2"/>
    <w:rsid w:val="28E864F4"/>
    <w:rsid w:val="28EF6271"/>
    <w:rsid w:val="28FB11CD"/>
    <w:rsid w:val="29055DDE"/>
    <w:rsid w:val="290C36EF"/>
    <w:rsid w:val="29685280"/>
    <w:rsid w:val="296B560B"/>
    <w:rsid w:val="29A315E5"/>
    <w:rsid w:val="29B45F11"/>
    <w:rsid w:val="29FD0268"/>
    <w:rsid w:val="2A2C3A27"/>
    <w:rsid w:val="2B257241"/>
    <w:rsid w:val="2C1057E5"/>
    <w:rsid w:val="2CC87E6F"/>
    <w:rsid w:val="2CE60D81"/>
    <w:rsid w:val="2D512048"/>
    <w:rsid w:val="2DA64CFE"/>
    <w:rsid w:val="2E9A0203"/>
    <w:rsid w:val="2E9C3162"/>
    <w:rsid w:val="2EAC79D3"/>
    <w:rsid w:val="2F10116D"/>
    <w:rsid w:val="2F1078C3"/>
    <w:rsid w:val="2F1F42E6"/>
    <w:rsid w:val="2FA04582"/>
    <w:rsid w:val="2FA73BC2"/>
    <w:rsid w:val="30906EDC"/>
    <w:rsid w:val="30BC181C"/>
    <w:rsid w:val="30D7158A"/>
    <w:rsid w:val="311C6F65"/>
    <w:rsid w:val="31F51D67"/>
    <w:rsid w:val="3274443B"/>
    <w:rsid w:val="33366343"/>
    <w:rsid w:val="335D01AB"/>
    <w:rsid w:val="33CE46B3"/>
    <w:rsid w:val="34035E02"/>
    <w:rsid w:val="34164647"/>
    <w:rsid w:val="34422F00"/>
    <w:rsid w:val="349C563D"/>
    <w:rsid w:val="35137B68"/>
    <w:rsid w:val="36314129"/>
    <w:rsid w:val="378E702D"/>
    <w:rsid w:val="37B164B2"/>
    <w:rsid w:val="37BD3193"/>
    <w:rsid w:val="37C65713"/>
    <w:rsid w:val="37E06357"/>
    <w:rsid w:val="38214920"/>
    <w:rsid w:val="38487BE4"/>
    <w:rsid w:val="38AA67C6"/>
    <w:rsid w:val="39807CC0"/>
    <w:rsid w:val="39D626D1"/>
    <w:rsid w:val="39F30B3F"/>
    <w:rsid w:val="3A0557BB"/>
    <w:rsid w:val="3B2F0F23"/>
    <w:rsid w:val="3B360523"/>
    <w:rsid w:val="3B4D53CA"/>
    <w:rsid w:val="3D2F2092"/>
    <w:rsid w:val="3D7D6E14"/>
    <w:rsid w:val="3DCF2E0D"/>
    <w:rsid w:val="3DF07251"/>
    <w:rsid w:val="3F22265A"/>
    <w:rsid w:val="3F5E685A"/>
    <w:rsid w:val="3F6716E0"/>
    <w:rsid w:val="3F6F3D8F"/>
    <w:rsid w:val="3F751146"/>
    <w:rsid w:val="3F7817C5"/>
    <w:rsid w:val="3F8B7650"/>
    <w:rsid w:val="403409ED"/>
    <w:rsid w:val="40E72FE1"/>
    <w:rsid w:val="413A1483"/>
    <w:rsid w:val="42241D93"/>
    <w:rsid w:val="424566D0"/>
    <w:rsid w:val="43075B38"/>
    <w:rsid w:val="432C35DA"/>
    <w:rsid w:val="444F0F50"/>
    <w:rsid w:val="445F34EB"/>
    <w:rsid w:val="44807771"/>
    <w:rsid w:val="44B3345F"/>
    <w:rsid w:val="44C70D28"/>
    <w:rsid w:val="44CA5ED0"/>
    <w:rsid w:val="44D31B43"/>
    <w:rsid w:val="44F84F89"/>
    <w:rsid w:val="45474AB5"/>
    <w:rsid w:val="45F144FF"/>
    <w:rsid w:val="461850D9"/>
    <w:rsid w:val="464C7438"/>
    <w:rsid w:val="465002DF"/>
    <w:rsid w:val="46E57047"/>
    <w:rsid w:val="47BA7497"/>
    <w:rsid w:val="47C90932"/>
    <w:rsid w:val="47CC43E5"/>
    <w:rsid w:val="480313B7"/>
    <w:rsid w:val="48A615D1"/>
    <w:rsid w:val="48C25B53"/>
    <w:rsid w:val="49E06BA9"/>
    <w:rsid w:val="4A6B42BA"/>
    <w:rsid w:val="4A78750E"/>
    <w:rsid w:val="4AA15971"/>
    <w:rsid w:val="4AF063BB"/>
    <w:rsid w:val="4B03481E"/>
    <w:rsid w:val="4B1F4A36"/>
    <w:rsid w:val="4B26478F"/>
    <w:rsid w:val="4CCE58DF"/>
    <w:rsid w:val="4D833BDD"/>
    <w:rsid w:val="4D8F1420"/>
    <w:rsid w:val="4D9133D7"/>
    <w:rsid w:val="4DA259C6"/>
    <w:rsid w:val="4E9572AD"/>
    <w:rsid w:val="4EED0ECB"/>
    <w:rsid w:val="4F153710"/>
    <w:rsid w:val="4F32192C"/>
    <w:rsid w:val="4F574BF0"/>
    <w:rsid w:val="4F5D1159"/>
    <w:rsid w:val="4F6911F6"/>
    <w:rsid w:val="4F6B5B31"/>
    <w:rsid w:val="4F7702B4"/>
    <w:rsid w:val="4F861A22"/>
    <w:rsid w:val="4FF076B0"/>
    <w:rsid w:val="505D60F8"/>
    <w:rsid w:val="509E51F9"/>
    <w:rsid w:val="50DC5240"/>
    <w:rsid w:val="513A38F8"/>
    <w:rsid w:val="518642B9"/>
    <w:rsid w:val="52872CBE"/>
    <w:rsid w:val="52997015"/>
    <w:rsid w:val="52EF7AFD"/>
    <w:rsid w:val="53785995"/>
    <w:rsid w:val="54055632"/>
    <w:rsid w:val="541344B2"/>
    <w:rsid w:val="542C047E"/>
    <w:rsid w:val="54D34AE9"/>
    <w:rsid w:val="555F2D5C"/>
    <w:rsid w:val="55707D6E"/>
    <w:rsid w:val="55D03F0D"/>
    <w:rsid w:val="56570DDF"/>
    <w:rsid w:val="56661008"/>
    <w:rsid w:val="566E68DC"/>
    <w:rsid w:val="567224AC"/>
    <w:rsid w:val="56854CA9"/>
    <w:rsid w:val="56D415F4"/>
    <w:rsid w:val="56E91F0E"/>
    <w:rsid w:val="57006206"/>
    <w:rsid w:val="570944D3"/>
    <w:rsid w:val="57251349"/>
    <w:rsid w:val="572B6F10"/>
    <w:rsid w:val="575007FA"/>
    <w:rsid w:val="57CC2AB5"/>
    <w:rsid w:val="58220522"/>
    <w:rsid w:val="585E5314"/>
    <w:rsid w:val="588B6889"/>
    <w:rsid w:val="598F4BEC"/>
    <w:rsid w:val="599D4276"/>
    <w:rsid w:val="59CF200A"/>
    <w:rsid w:val="59E17865"/>
    <w:rsid w:val="59F41719"/>
    <w:rsid w:val="5A3568A9"/>
    <w:rsid w:val="5A546117"/>
    <w:rsid w:val="5A914854"/>
    <w:rsid w:val="5A981FA2"/>
    <w:rsid w:val="5B9D3D8A"/>
    <w:rsid w:val="5BAC7B59"/>
    <w:rsid w:val="5C4C3103"/>
    <w:rsid w:val="5CC755DE"/>
    <w:rsid w:val="5CC919BB"/>
    <w:rsid w:val="5CFE3025"/>
    <w:rsid w:val="5D53372E"/>
    <w:rsid w:val="5DBB697B"/>
    <w:rsid w:val="5E195987"/>
    <w:rsid w:val="5FD536BC"/>
    <w:rsid w:val="604F5B72"/>
    <w:rsid w:val="60755D7F"/>
    <w:rsid w:val="60807D59"/>
    <w:rsid w:val="61084ACE"/>
    <w:rsid w:val="61340F95"/>
    <w:rsid w:val="61771608"/>
    <w:rsid w:val="624124FD"/>
    <w:rsid w:val="62B54036"/>
    <w:rsid w:val="63BB73BA"/>
    <w:rsid w:val="63CB5BC3"/>
    <w:rsid w:val="642B07CD"/>
    <w:rsid w:val="64E50EAD"/>
    <w:rsid w:val="65984F3F"/>
    <w:rsid w:val="659D6455"/>
    <w:rsid w:val="659E3CB8"/>
    <w:rsid w:val="65B277EC"/>
    <w:rsid w:val="65F73C65"/>
    <w:rsid w:val="66175F6C"/>
    <w:rsid w:val="668F2C57"/>
    <w:rsid w:val="6694541D"/>
    <w:rsid w:val="66A10B7C"/>
    <w:rsid w:val="66B90322"/>
    <w:rsid w:val="66D30702"/>
    <w:rsid w:val="66D400FB"/>
    <w:rsid w:val="6742197E"/>
    <w:rsid w:val="67655F5B"/>
    <w:rsid w:val="676F688E"/>
    <w:rsid w:val="678A14A8"/>
    <w:rsid w:val="68D05409"/>
    <w:rsid w:val="68F93924"/>
    <w:rsid w:val="69514322"/>
    <w:rsid w:val="69797C2C"/>
    <w:rsid w:val="69CB3D72"/>
    <w:rsid w:val="69D04AC7"/>
    <w:rsid w:val="6A2D32EF"/>
    <w:rsid w:val="6A667D8E"/>
    <w:rsid w:val="6B095FA5"/>
    <w:rsid w:val="6B4737CD"/>
    <w:rsid w:val="6B5758E6"/>
    <w:rsid w:val="6BB37666"/>
    <w:rsid w:val="6C272137"/>
    <w:rsid w:val="6CA14A31"/>
    <w:rsid w:val="6CA73C88"/>
    <w:rsid w:val="6CA87341"/>
    <w:rsid w:val="6CD616AD"/>
    <w:rsid w:val="6D1B16C6"/>
    <w:rsid w:val="6D624BE1"/>
    <w:rsid w:val="6DBF6523"/>
    <w:rsid w:val="6E4E5494"/>
    <w:rsid w:val="6E6A6492"/>
    <w:rsid w:val="6EF90FB6"/>
    <w:rsid w:val="6F372F1E"/>
    <w:rsid w:val="6F424DC6"/>
    <w:rsid w:val="704E3D33"/>
    <w:rsid w:val="70772371"/>
    <w:rsid w:val="70B268B6"/>
    <w:rsid w:val="70B646BA"/>
    <w:rsid w:val="70F424CE"/>
    <w:rsid w:val="71063756"/>
    <w:rsid w:val="71A04715"/>
    <w:rsid w:val="71D52274"/>
    <w:rsid w:val="71DA4E05"/>
    <w:rsid w:val="71E1412A"/>
    <w:rsid w:val="71E47FB5"/>
    <w:rsid w:val="7204157C"/>
    <w:rsid w:val="721C6CC0"/>
    <w:rsid w:val="72BF5DEB"/>
    <w:rsid w:val="731E5B4F"/>
    <w:rsid w:val="735F52EF"/>
    <w:rsid w:val="738D7669"/>
    <w:rsid w:val="73C86FC2"/>
    <w:rsid w:val="74BE6C32"/>
    <w:rsid w:val="750B18BC"/>
    <w:rsid w:val="758E056D"/>
    <w:rsid w:val="759A5A96"/>
    <w:rsid w:val="75A154BC"/>
    <w:rsid w:val="761E6675"/>
    <w:rsid w:val="76461F12"/>
    <w:rsid w:val="765014FD"/>
    <w:rsid w:val="765123BD"/>
    <w:rsid w:val="76633D87"/>
    <w:rsid w:val="7696035D"/>
    <w:rsid w:val="76A01073"/>
    <w:rsid w:val="76C36392"/>
    <w:rsid w:val="76DD7FE4"/>
    <w:rsid w:val="76DE1474"/>
    <w:rsid w:val="76EB5347"/>
    <w:rsid w:val="76FF157D"/>
    <w:rsid w:val="779C2984"/>
    <w:rsid w:val="7885108A"/>
    <w:rsid w:val="78C14B13"/>
    <w:rsid w:val="79851225"/>
    <w:rsid w:val="79B652AC"/>
    <w:rsid w:val="7B097AF0"/>
    <w:rsid w:val="7B111AED"/>
    <w:rsid w:val="7B2B25E4"/>
    <w:rsid w:val="7B466F0E"/>
    <w:rsid w:val="7B50168C"/>
    <w:rsid w:val="7B855912"/>
    <w:rsid w:val="7BDC2F15"/>
    <w:rsid w:val="7BFD589C"/>
    <w:rsid w:val="7C883FC8"/>
    <w:rsid w:val="7CC176DD"/>
    <w:rsid w:val="7CEB4CF5"/>
    <w:rsid w:val="7D093ADB"/>
    <w:rsid w:val="7E6016B0"/>
    <w:rsid w:val="7F294548"/>
    <w:rsid w:val="7F2C4E16"/>
    <w:rsid w:val="7F2D1942"/>
    <w:rsid w:val="7F456A38"/>
    <w:rsid w:val="7F4C684A"/>
    <w:rsid w:val="7F6C5315"/>
    <w:rsid w:val="7FB167A5"/>
    <w:rsid w:val="7FD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CF067"/>
  <w15:docId w15:val="{FAE3DE54-3D0E-4390-A267-F055682E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qFormat="1"/>
    <w:lsdException w:name="toc 7" w:qFormat="1"/>
    <w:lsdException w:name="toc 8" w:uiPriority="39" w:qFormat="1"/>
    <w:lsdException w:name="toc 9" w:qFormat="1"/>
    <w:lsdException w:name="Normal Indent" w:semiHidden="1" w:unhideWhenUsed="1"/>
    <w:lsdException w:name="footnote text" w:qFormat="1"/>
    <w:lsdException w:name="annotation text" w:uiPriority="99" w:unhideWhenUsed="1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20"/>
      <w:jc w:val="both"/>
    </w:pPr>
    <w:rPr>
      <w:rFonts w:ascii="Arial" w:eastAsiaTheme="minorEastAsia" w:hAnsi="Arial"/>
      <w:kern w:val="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1"/>
    <w:next w:val="a"/>
    <w:link w:val="20"/>
    <w:qFormat/>
    <w:pPr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eastAsia="MS Mincho"/>
      <w:b w:val="0"/>
      <w:bCs w:val="0"/>
      <w:kern w:val="0"/>
      <w:sz w:val="32"/>
      <w:szCs w:val="32"/>
      <w:lang w:val="en-GB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tabs>
        <w:tab w:val="clear" w:pos="575"/>
      </w:tabs>
      <w:spacing w:before="260" w:after="260" w:line="416" w:lineRule="auto"/>
      <w:outlineLvl w:val="2"/>
    </w:pPr>
    <w:rPr>
      <w:b/>
      <w:bCs/>
    </w:rPr>
  </w:style>
  <w:style w:type="paragraph" w:styleId="4">
    <w:name w:val="heading 4"/>
    <w:basedOn w:val="3"/>
    <w:next w:val="a"/>
    <w:link w:val="40"/>
    <w:qFormat/>
    <w:pPr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sz w:val="28"/>
    </w:rPr>
  </w:style>
  <w:style w:type="paragraph" w:styleId="5">
    <w:name w:val="heading 5"/>
    <w:basedOn w:val="4"/>
    <w:next w:val="a"/>
    <w:link w:val="50"/>
    <w:qFormat/>
    <w:pPr>
      <w:tabs>
        <w:tab w:val="clear" w:pos="864"/>
        <w:tab w:val="clear" w:pos="2071"/>
        <w:tab w:val="left" w:pos="1008"/>
        <w:tab w:val="left" w:pos="2383"/>
      </w:tabs>
      <w:ind w:left="2196"/>
      <w:outlineLvl w:val="4"/>
    </w:pPr>
  </w:style>
  <w:style w:type="paragraph" w:styleId="6">
    <w:name w:val="heading 6"/>
    <w:basedOn w:val="a"/>
    <w:next w:val="a"/>
    <w:link w:val="60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eastAsia="黑体"/>
      <w:b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eastAsia="黑体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eastAsia="MS Mincho"/>
      <w:kern w:val="0"/>
      <w:lang w:val="en-GB" w:eastAsia="en-GB"/>
    </w:rPr>
  </w:style>
  <w:style w:type="paragraph" w:styleId="TOC7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21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ind w:left="0" w:firstLineChars="0" w:firstLine="0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overflowPunct w:val="0"/>
      <w:autoSpaceDE w:val="0"/>
      <w:autoSpaceDN w:val="0"/>
      <w:adjustRightInd w:val="0"/>
      <w:spacing w:before="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eastAsia="MS Mincho"/>
      <w:kern w:val="0"/>
      <w:lang w:val="en-GB" w:eastAsia="en-GB"/>
    </w:rPr>
  </w:style>
  <w:style w:type="paragraph" w:styleId="81">
    <w:name w:val="index 8"/>
    <w:basedOn w:val="a"/>
    <w:next w:val="a"/>
    <w:qFormat/>
    <w:pPr>
      <w:ind w:left="1680" w:hanging="210"/>
      <w:jc w:val="left"/>
    </w:pPr>
    <w:rPr>
      <w:rFonts w:ascii="Calibri" w:hAnsi="Calibri"/>
      <w:szCs w:val="20"/>
    </w:rPr>
  </w:style>
  <w:style w:type="paragraph" w:styleId="a6">
    <w:name w:val="caption"/>
    <w:basedOn w:val="a"/>
    <w:next w:val="a"/>
    <w:link w:val="a7"/>
    <w:qFormat/>
    <w:pPr>
      <w:spacing w:before="152"/>
    </w:pPr>
    <w:rPr>
      <w:rFonts w:eastAsia="黑体" w:cs="Arial"/>
      <w:szCs w:val="20"/>
    </w:rPr>
  </w:style>
  <w:style w:type="paragraph" w:styleId="51">
    <w:name w:val="index 5"/>
    <w:basedOn w:val="a"/>
    <w:next w:val="a"/>
    <w:qFormat/>
    <w:pPr>
      <w:ind w:left="1050" w:hanging="210"/>
      <w:jc w:val="left"/>
    </w:pPr>
    <w:rPr>
      <w:rFonts w:ascii="Calibri" w:hAnsi="Calibri"/>
      <w:szCs w:val="20"/>
    </w:rPr>
  </w:style>
  <w:style w:type="paragraph" w:styleId="a8">
    <w:name w:val="Document Map"/>
    <w:basedOn w:val="a"/>
    <w:link w:val="a9"/>
    <w:unhideWhenUsed/>
    <w:qFormat/>
    <w:rPr>
      <w:rFonts w:ascii="宋体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jc w:val="left"/>
    </w:pPr>
  </w:style>
  <w:style w:type="paragraph" w:styleId="61">
    <w:name w:val="index 6"/>
    <w:basedOn w:val="a"/>
    <w:next w:val="a"/>
    <w:qFormat/>
    <w:pPr>
      <w:ind w:left="1260" w:hanging="210"/>
      <w:jc w:val="left"/>
    </w:pPr>
    <w:rPr>
      <w:rFonts w:ascii="Calibri" w:hAnsi="Calibri"/>
      <w:szCs w:val="20"/>
    </w:rPr>
  </w:style>
  <w:style w:type="paragraph" w:styleId="ac">
    <w:name w:val="Body Text"/>
    <w:basedOn w:val="a"/>
    <w:link w:val="ad"/>
    <w:qFormat/>
    <w:pPr>
      <w:widowControl/>
      <w:spacing w:before="40"/>
      <w:jc w:val="left"/>
    </w:pPr>
    <w:rPr>
      <w:rFonts w:eastAsia="MS Mincho"/>
      <w:kern w:val="0"/>
      <w:lang w:val="en-GB" w:eastAsia="en-GB"/>
    </w:rPr>
  </w:style>
  <w:style w:type="paragraph" w:styleId="23">
    <w:name w:val="List 2"/>
    <w:basedOn w:val="a4"/>
    <w:unhideWhenUsed/>
    <w:qFormat/>
    <w:pPr>
      <w:ind w:leftChars="200" w:left="100"/>
    </w:pPr>
  </w:style>
  <w:style w:type="paragraph" w:styleId="42">
    <w:name w:val="index 4"/>
    <w:basedOn w:val="a"/>
    <w:next w:val="a"/>
    <w:qFormat/>
    <w:pPr>
      <w:ind w:left="840" w:hanging="210"/>
      <w:jc w:val="left"/>
    </w:pPr>
    <w:rPr>
      <w:rFonts w:ascii="Calibri" w:hAnsi="Calibri"/>
      <w:szCs w:val="20"/>
    </w:rPr>
  </w:style>
  <w:style w:type="paragraph" w:styleId="TOC5">
    <w:name w:val="toc 5"/>
    <w:basedOn w:val="a"/>
    <w:next w:val="a"/>
    <w:uiPriority w:val="39"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"/>
    <w:next w:val="a"/>
    <w:uiPriority w:val="39"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e">
    <w:name w:val="Plain Text"/>
    <w:basedOn w:val="a"/>
    <w:link w:val="af"/>
    <w:unhideWhenUsed/>
    <w:qFormat/>
    <w:pPr>
      <w:widowControl/>
      <w:spacing w:before="40"/>
      <w:jc w:val="left"/>
    </w:pPr>
    <w:rPr>
      <w:rFonts w:ascii="Consolas" w:eastAsia="Calibri" w:hAnsi="Consolas"/>
      <w:kern w:val="0"/>
      <w:szCs w:val="21"/>
      <w:lang w:eastAsia="en-US"/>
    </w:rPr>
  </w:style>
  <w:style w:type="paragraph" w:styleId="52">
    <w:name w:val="List Bullet 5"/>
    <w:basedOn w:val="41"/>
    <w:qFormat/>
    <w:pPr>
      <w:ind w:left="1702"/>
    </w:pPr>
  </w:style>
  <w:style w:type="paragraph" w:styleId="TOC8">
    <w:name w:val="toc 8"/>
    <w:basedOn w:val="a"/>
    <w:next w:val="a"/>
    <w:uiPriority w:val="39"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Cs w:val="20"/>
    </w:rPr>
  </w:style>
  <w:style w:type="paragraph" w:styleId="af0">
    <w:name w:val="endnote text"/>
    <w:basedOn w:val="a"/>
    <w:link w:val="af1"/>
    <w:qFormat/>
    <w:pPr>
      <w:snapToGrid w:val="0"/>
      <w:jc w:val="left"/>
    </w:pPr>
  </w:style>
  <w:style w:type="paragraph" w:styleId="af2">
    <w:name w:val="Balloon Text"/>
    <w:basedOn w:val="a"/>
    <w:link w:val="af3"/>
    <w:unhideWhenUsed/>
    <w:qFormat/>
    <w:rPr>
      <w:sz w:val="18"/>
      <w:szCs w:val="18"/>
    </w:rPr>
  </w:style>
  <w:style w:type="paragraph" w:styleId="af4">
    <w:name w:val="footer"/>
    <w:basedOn w:val="a"/>
    <w:link w:val="af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"/>
    <w:link w:val="af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TOC4">
    <w:name w:val="toc 4"/>
    <w:basedOn w:val="a"/>
    <w:next w:val="a"/>
    <w:uiPriority w:val="39"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8">
    <w:name w:val="index heading"/>
    <w:basedOn w:val="a"/>
    <w:next w:val="11"/>
    <w:qFormat/>
    <w:pPr>
      <w:spacing w:before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9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9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 w:hAnsi="Times New Roman"/>
      <w:sz w:val="21"/>
    </w:rPr>
  </w:style>
  <w:style w:type="paragraph" w:styleId="afa">
    <w:name w:val="footnote text"/>
    <w:basedOn w:val="a"/>
    <w:link w:val="afb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overflowPunct w:val="0"/>
      <w:autoSpaceDE w:val="0"/>
      <w:autoSpaceDN w:val="0"/>
      <w:adjustRightInd w:val="0"/>
      <w:spacing w:before="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Cs w:val="20"/>
    </w:rPr>
  </w:style>
  <w:style w:type="paragraph" w:styleId="91">
    <w:name w:val="index 9"/>
    <w:basedOn w:val="a"/>
    <w:next w:val="a"/>
    <w:qFormat/>
    <w:pPr>
      <w:ind w:left="1890" w:hanging="210"/>
      <w:jc w:val="left"/>
    </w:pPr>
    <w:rPr>
      <w:rFonts w:ascii="Calibri" w:hAnsi="Calibri"/>
      <w:szCs w:val="20"/>
    </w:rPr>
  </w:style>
  <w:style w:type="paragraph" w:styleId="afc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eastAsia="MS Mincho"/>
      <w:kern w:val="0"/>
      <w:lang w:val="en-GB" w:eastAsia="en-GB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  <w:szCs w:val="21"/>
    </w:rPr>
  </w:style>
  <w:style w:type="paragraph" w:styleId="TOC9">
    <w:name w:val="toc 9"/>
    <w:basedOn w:val="a"/>
    <w:next w:val="a"/>
    <w:qFormat/>
    <w:pPr>
      <w:ind w:left="1470"/>
      <w:jc w:val="left"/>
    </w:pPr>
    <w:rPr>
      <w:szCs w:val="20"/>
    </w:rPr>
  </w:style>
  <w:style w:type="paragraph" w:styleId="af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en-GB" w:eastAsia="en-GB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Cs w:val="20"/>
    </w:rPr>
  </w:style>
  <w:style w:type="paragraph" w:styleId="afe">
    <w:name w:val="annotation subject"/>
    <w:basedOn w:val="aa"/>
    <w:next w:val="aa"/>
    <w:link w:val="aff"/>
    <w:qFormat/>
    <w:pPr>
      <w:widowControl/>
      <w:spacing w:before="40"/>
    </w:pPr>
    <w:rPr>
      <w:rFonts w:eastAsia="MS Mincho"/>
      <w:b/>
      <w:bCs/>
      <w:kern w:val="0"/>
      <w:szCs w:val="20"/>
      <w:lang w:val="en-GB" w:eastAsia="en-GB"/>
    </w:rPr>
  </w:style>
  <w:style w:type="table" w:styleId="aff0">
    <w:name w:val="Table Grid"/>
    <w:basedOn w:val="a1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0"/>
    <w:qFormat/>
    <w:rPr>
      <w:vertAlign w:val="superscript"/>
    </w:rPr>
  </w:style>
  <w:style w:type="character" w:styleId="aff2">
    <w:name w:val="page number"/>
    <w:basedOn w:val="a0"/>
    <w:qFormat/>
  </w:style>
  <w:style w:type="character" w:styleId="aff3">
    <w:name w:val="FollowedHyperlink"/>
    <w:basedOn w:val="a0"/>
    <w:qFormat/>
    <w:rPr>
      <w:color w:val="800080"/>
      <w:u w:val="single"/>
    </w:rPr>
  </w:style>
  <w:style w:type="character" w:styleId="aff4">
    <w:name w:val="Emphasis"/>
    <w:uiPriority w:val="20"/>
    <w:qFormat/>
    <w:rPr>
      <w:i/>
      <w:iCs/>
    </w:rPr>
  </w:style>
  <w:style w:type="character" w:styleId="aff5">
    <w:name w:val="Hyperlink"/>
    <w:basedOn w:val="a0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f6">
    <w:name w:val="annotation reference"/>
    <w:uiPriority w:val="99"/>
    <w:qFormat/>
    <w:rPr>
      <w:sz w:val="16"/>
    </w:rPr>
  </w:style>
  <w:style w:type="character" w:styleId="aff7">
    <w:name w:val="footnote reference"/>
    <w:basedOn w:val="a0"/>
    <w:qFormat/>
    <w:rPr>
      <w:vertAlign w:val="superscript"/>
    </w:rPr>
  </w:style>
  <w:style w:type="character" w:customStyle="1" w:styleId="af3">
    <w:name w:val="批注框文本 字符"/>
    <w:basedOn w:val="a0"/>
    <w:link w:val="af2"/>
    <w:qFormat/>
    <w:rPr>
      <w:kern w:val="2"/>
      <w:sz w:val="18"/>
      <w:szCs w:val="18"/>
    </w:rPr>
  </w:style>
  <w:style w:type="paragraph" w:customStyle="1" w:styleId="ListParagraph1">
    <w:name w:val="List Paragraph1"/>
    <w:basedOn w:val="a"/>
    <w:link w:val="ListParagraphChar"/>
    <w:uiPriority w:val="99"/>
    <w:unhideWhenUsed/>
    <w:qFormat/>
    <w:pPr>
      <w:ind w:firstLineChars="200" w:firstLine="420"/>
    </w:pPr>
  </w:style>
  <w:style w:type="character" w:customStyle="1" w:styleId="a9">
    <w:name w:val="文档结构图 字符"/>
    <w:basedOn w:val="a0"/>
    <w:link w:val="a8"/>
    <w:qFormat/>
    <w:rPr>
      <w:rFonts w:ascii="宋体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eastAsiaTheme="minorEastAsia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0">
    <w:name w:val="标题 3 字符"/>
    <w:basedOn w:val="a0"/>
    <w:link w:val="3"/>
    <w:qFormat/>
    <w:rPr>
      <w:rFonts w:ascii="Arial" w:eastAsia="MS Mincho" w:hAnsi="Arial"/>
      <w:b/>
      <w:bCs/>
      <w:sz w:val="32"/>
      <w:szCs w:val="32"/>
      <w:lang w:val="en-GB"/>
    </w:rPr>
  </w:style>
  <w:style w:type="character" w:customStyle="1" w:styleId="Heading4Char">
    <w:name w:val="Heading 4 Char"/>
    <w:basedOn w:val="a0"/>
    <w:qFormat/>
    <w:rPr>
      <w:rFonts w:ascii="Arial" w:eastAsia="黑体" w:hAnsi="Arial"/>
      <w:b/>
      <w:kern w:val="2"/>
      <w:sz w:val="28"/>
      <w:szCs w:val="24"/>
    </w:rPr>
  </w:style>
  <w:style w:type="character" w:customStyle="1" w:styleId="Heading5Char">
    <w:name w:val="Heading 5 Char"/>
    <w:basedOn w:val="a0"/>
    <w:qFormat/>
    <w:rPr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0">
    <w:name w:val="标题 7 字符"/>
    <w:basedOn w:val="a0"/>
    <w:link w:val="7"/>
    <w:qFormat/>
    <w:rPr>
      <w:b/>
      <w:kern w:val="2"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eastAsia="MS Mincho"/>
      <w:kern w:val="0"/>
      <w:lang w:val="en-GB"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eastAsia="MS Mincho"/>
      <w:b/>
      <w:kern w:val="0"/>
      <w:lang w:val="en-GB" w:eastAsia="en-GB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eastAsia="MS Mincho"/>
      <w:kern w:val="0"/>
      <w:lang w:val="en-GB" w:eastAsia="en-GB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/>
      <w:jc w:val="center"/>
    </w:pPr>
    <w:rPr>
      <w:rFonts w:eastAsia="Batang"/>
      <w:b/>
      <w:color w:val="0000FF"/>
      <w:szCs w:val="20"/>
      <w:lang w:eastAsia="en-US"/>
    </w:rPr>
  </w:style>
  <w:style w:type="character" w:customStyle="1" w:styleId="a7">
    <w:name w:val="题注 字符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aff">
    <w:name w:val="批注主题 字符"/>
    <w:basedOn w:val="Char"/>
    <w:link w:val="afe"/>
    <w:qFormat/>
    <w:rPr>
      <w:rFonts w:ascii="Arial" w:eastAsia="MS Mincho" w:hAnsi="Arial"/>
      <w:b/>
      <w:bCs/>
      <w:lang w:val="en-GB" w:eastAsia="en-GB"/>
    </w:rPr>
  </w:style>
  <w:style w:type="character" w:customStyle="1" w:styleId="Char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ind w:left="568" w:firstLineChars="0" w:hanging="284"/>
      <w:jc w:val="left"/>
      <w:textAlignment w:val="baseline"/>
    </w:pPr>
    <w:rPr>
      <w:kern w:val="0"/>
      <w:szCs w:val="20"/>
      <w:lang w:val="en-GB"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eastAsia="MS Mincho"/>
      <w:i/>
      <w:kern w:val="0"/>
      <w:sz w:val="18"/>
      <w:lang w:val="en-GB" w:eastAsia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9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 w:cs="Arial"/>
      <w:kern w:val="0"/>
      <w:sz w:val="18"/>
      <w:szCs w:val="18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3"/>
    <w:link w:val="B2Char"/>
    <w:qFormat/>
    <w:pPr>
      <w:widowControl/>
      <w:overflowPunct w:val="0"/>
      <w:autoSpaceDE w:val="0"/>
      <w:autoSpaceDN w:val="0"/>
      <w:adjustRightInd w:val="0"/>
      <w:ind w:leftChars="0" w:left="851" w:firstLineChars="0" w:hanging="284"/>
      <w:jc w:val="left"/>
      <w:textAlignment w:val="baseline"/>
    </w:pPr>
    <w:rPr>
      <w:rFonts w:eastAsia="MS Mincho"/>
      <w:kern w:val="0"/>
      <w:szCs w:val="20"/>
      <w:lang w:val="en-GB"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5">
    <w:name w:val="页脚 字符"/>
    <w:link w:val="af4"/>
    <w:qFormat/>
    <w:rPr>
      <w:kern w:val="2"/>
      <w:sz w:val="18"/>
      <w:szCs w:val="18"/>
    </w:rPr>
  </w:style>
  <w:style w:type="character" w:customStyle="1" w:styleId="PlaceholderText1">
    <w:name w:val="Placeholder Text1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8"/>
    <w:qFormat/>
    <w:rPr>
      <w:rFonts w:ascii="宋体"/>
      <w:sz w:val="21"/>
    </w:rPr>
  </w:style>
  <w:style w:type="paragraph" w:customStyle="1" w:styleId="aff8">
    <w:name w:val="附录公式"/>
    <w:basedOn w:val="af9"/>
    <w:next w:val="af9"/>
    <w:link w:val="CharChar0"/>
    <w:qFormat/>
  </w:style>
  <w:style w:type="character" w:customStyle="1" w:styleId="af">
    <w:name w:val="纯文本 字符"/>
    <w:basedOn w:val="a0"/>
    <w:link w:val="ae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9"/>
    <w:qFormat/>
    <w:rPr>
      <w:rFonts w:ascii="宋体" w:hAnsi="宋体"/>
      <w:kern w:val="2"/>
      <w:sz w:val="18"/>
      <w:szCs w:val="18"/>
    </w:rPr>
  </w:style>
  <w:style w:type="paragraph" w:customStyle="1" w:styleId="aff9">
    <w:name w:val="首示例"/>
    <w:next w:val="af9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a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1"/>
    <w:link w:val="B3Char2"/>
    <w:qFormat/>
    <w:pPr>
      <w:spacing w:before="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ad">
    <w:name w:val="正文文本 字符"/>
    <w:basedOn w:val="a0"/>
    <w:link w:val="ac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eastAsia="MS Mincho"/>
      <w:b/>
      <w:kern w:val="0"/>
      <w:lang w:val="en-GB" w:eastAsia="en-GB"/>
    </w:rPr>
  </w:style>
  <w:style w:type="character" w:customStyle="1" w:styleId="af7">
    <w:name w:val="页眉 字符"/>
    <w:link w:val="af6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lang w:eastAsia="en-US"/>
    </w:rPr>
  </w:style>
  <w:style w:type="paragraph" w:customStyle="1" w:styleId="affb">
    <w:name w:val="其他发布部门"/>
    <w:basedOn w:val="affc"/>
    <w:qFormat/>
    <w:pPr>
      <w:spacing w:line="0" w:lineRule="atLeast"/>
    </w:pPr>
    <w:rPr>
      <w:rFonts w:ascii="黑体" w:eastAsia="黑体"/>
      <w:b w:val="0"/>
    </w:rPr>
  </w:style>
  <w:style w:type="paragraph" w:customStyle="1" w:styleId="affc">
    <w:name w:val="发布部门"/>
    <w:next w:val="af9"/>
    <w:qFormat/>
    <w:pPr>
      <w:spacing w:after="160" w:line="259" w:lineRule="auto"/>
      <w:jc w:val="center"/>
    </w:pPr>
    <w:rPr>
      <w:rFonts w:ascii="宋体" w:eastAsiaTheme="minorEastAsia" w:hAnsi="Times New Roman"/>
      <w:b/>
      <w:spacing w:val="20"/>
      <w:w w:val="135"/>
      <w:sz w:val="28"/>
    </w:rPr>
  </w:style>
  <w:style w:type="paragraph" w:customStyle="1" w:styleId="affd">
    <w:name w:val="示例"/>
    <w:next w:val="affe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 w:hAnsi="Times New Roman"/>
      <w:sz w:val="18"/>
      <w:szCs w:val="18"/>
    </w:rPr>
  </w:style>
  <w:style w:type="paragraph" w:customStyle="1" w:styleId="affe">
    <w:name w:val="示例内容"/>
    <w:qFormat/>
    <w:pPr>
      <w:spacing w:after="160" w:line="259" w:lineRule="auto"/>
      <w:ind w:firstLineChars="200" w:firstLine="200"/>
    </w:pPr>
    <w:rPr>
      <w:rFonts w:ascii="宋体" w:eastAsiaTheme="minorEastAsia" w:hAnsi="Times New Roman"/>
      <w:sz w:val="18"/>
      <w:szCs w:val="18"/>
    </w:rPr>
  </w:style>
  <w:style w:type="paragraph" w:customStyle="1" w:styleId="afff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 w:hAnsi="Times New Roman"/>
      <w:sz w:val="21"/>
    </w:rPr>
  </w:style>
  <w:style w:type="paragraph" w:customStyle="1" w:styleId="afff0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 w:hAnsi="Times New Roman"/>
      <w:sz w:val="21"/>
      <w:szCs w:val="21"/>
    </w:rPr>
  </w:style>
  <w:style w:type="paragraph" w:customStyle="1" w:styleId="afff1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  <w:szCs w:val="21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lang w:eastAsia="en-US"/>
    </w:rPr>
  </w:style>
  <w:style w:type="paragraph" w:customStyle="1" w:styleId="afff2">
    <w:name w:val="三级条标题"/>
    <w:basedOn w:val="afff3"/>
    <w:next w:val="af9"/>
    <w:qFormat/>
    <w:pPr>
      <w:outlineLvl w:val="4"/>
    </w:pPr>
  </w:style>
  <w:style w:type="paragraph" w:customStyle="1" w:styleId="afff3">
    <w:name w:val="二级条标题"/>
    <w:basedOn w:val="afff4"/>
    <w:next w:val="af9"/>
    <w:qFormat/>
    <w:pPr>
      <w:spacing w:beforeLines="0" w:afterLines="0"/>
      <w:outlineLvl w:val="3"/>
    </w:pPr>
  </w:style>
  <w:style w:type="paragraph" w:customStyle="1" w:styleId="afff4">
    <w:name w:val="一级条标题"/>
    <w:next w:val="af9"/>
    <w:qFormat/>
    <w:pPr>
      <w:spacing w:beforeLines="50" w:afterLines="50" w:after="160" w:line="259" w:lineRule="auto"/>
      <w:outlineLvl w:val="2"/>
    </w:pPr>
    <w:rPr>
      <w:rFonts w:ascii="黑体" w:eastAsia="黑体" w:hAnsi="Times New Roman"/>
      <w:sz w:val="21"/>
      <w:szCs w:val="21"/>
    </w:rPr>
  </w:style>
  <w:style w:type="paragraph" w:customStyle="1" w:styleId="EX">
    <w:name w:val="EX"/>
    <w:basedOn w:val="a"/>
    <w:link w:val="EXChar"/>
    <w:qFormat/>
    <w:pPr>
      <w:keepLines/>
      <w:widowControl/>
      <w:overflowPunct w:val="0"/>
      <w:autoSpaceDE w:val="0"/>
      <w:autoSpaceDN w:val="0"/>
      <w:adjustRightInd w:val="0"/>
      <w:ind w:left="1702" w:hanging="1418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customStyle="1" w:styleId="afff5">
    <w:name w:val="附录一级条标题"/>
    <w:basedOn w:val="afff6"/>
    <w:next w:val="af9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f6">
    <w:name w:val="附录章标题"/>
    <w:next w:val="af9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7">
    <w:name w:val="四级条标题"/>
    <w:basedOn w:val="afff2"/>
    <w:next w:val="af9"/>
    <w:qFormat/>
    <w:pPr>
      <w:outlineLvl w:val="5"/>
    </w:pPr>
  </w:style>
  <w:style w:type="character" w:customStyle="1" w:styleId="afb">
    <w:name w:val="脚注文本 字符"/>
    <w:basedOn w:val="a0"/>
    <w:link w:val="afa"/>
    <w:qFormat/>
    <w:rPr>
      <w:rFonts w:ascii="宋体"/>
      <w:kern w:val="2"/>
      <w:sz w:val="18"/>
      <w:szCs w:val="18"/>
    </w:rPr>
  </w:style>
  <w:style w:type="paragraph" w:customStyle="1" w:styleId="afff8">
    <w:name w:val="章标题"/>
    <w:next w:val="af9"/>
    <w:qFormat/>
    <w:pPr>
      <w:spacing w:beforeLines="100" w:afterLines="100" w:after="160" w:line="259" w:lineRule="auto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ff9">
    <w:name w:val="正文表标题"/>
    <w:next w:val="af9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 w:hAnsi="Times New Roman"/>
      <w:sz w:val="21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eastAsia="MS Mincho"/>
      <w:b w:val="0"/>
      <w:bCs w:val="0"/>
      <w:kern w:val="0"/>
      <w:sz w:val="36"/>
      <w:szCs w:val="20"/>
      <w:lang w:val="en-GB" w:eastAsia="en-US"/>
    </w:rPr>
  </w:style>
  <w:style w:type="paragraph" w:customStyle="1" w:styleId="afffa">
    <w:name w:val="注："/>
    <w:next w:val="af9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 w:hAnsi="Times New Roman"/>
      <w:sz w:val="18"/>
      <w:szCs w:val="18"/>
    </w:rPr>
  </w:style>
  <w:style w:type="paragraph" w:customStyle="1" w:styleId="afffb">
    <w:name w:val="附录五级条标题"/>
    <w:basedOn w:val="afffc"/>
    <w:next w:val="af9"/>
    <w:qFormat/>
    <w:pPr>
      <w:tabs>
        <w:tab w:val="left" w:pos="1296"/>
      </w:tabs>
      <w:ind w:left="1296" w:hanging="1296"/>
      <w:outlineLvl w:val="6"/>
    </w:pPr>
  </w:style>
  <w:style w:type="paragraph" w:customStyle="1" w:styleId="afffc">
    <w:name w:val="附录四级条标题"/>
    <w:basedOn w:val="afffd"/>
    <w:next w:val="af9"/>
    <w:qFormat/>
    <w:pPr>
      <w:outlineLvl w:val="5"/>
    </w:pPr>
  </w:style>
  <w:style w:type="paragraph" w:customStyle="1" w:styleId="afffd">
    <w:name w:val="附录三级条标题"/>
    <w:basedOn w:val="afffe"/>
    <w:next w:val="af9"/>
    <w:qFormat/>
    <w:pPr>
      <w:tabs>
        <w:tab w:val="left" w:pos="1008"/>
      </w:tabs>
      <w:ind w:left="1008" w:hanging="1008"/>
      <w:outlineLvl w:val="4"/>
    </w:pPr>
  </w:style>
  <w:style w:type="paragraph" w:customStyle="1" w:styleId="afffe">
    <w:name w:val="附录二级条标题"/>
    <w:basedOn w:val="a"/>
    <w:next w:val="af9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eastAsia="MS Mincho"/>
      <w:color w:val="C00000"/>
      <w:kern w:val="0"/>
      <w:sz w:val="18"/>
      <w:lang w:val="en-GB" w:eastAsia="en-GB"/>
    </w:rPr>
  </w:style>
  <w:style w:type="paragraph" w:customStyle="1" w:styleId="affff0">
    <w:name w:val="一级无"/>
    <w:basedOn w:val="afff4"/>
    <w:qFormat/>
    <w:pPr>
      <w:spacing w:beforeLines="0" w:afterLines="0"/>
    </w:pPr>
    <w:rPr>
      <w:rFonts w:ascii="宋体" w:eastAsia="宋体"/>
    </w:rPr>
  </w:style>
  <w:style w:type="character" w:customStyle="1" w:styleId="Char1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tabs>
        <w:tab w:val="clear" w:pos="1008"/>
        <w:tab w:val="clear" w:pos="2383"/>
      </w:tabs>
      <w:spacing w:before="120" w:after="180" w:line="240" w:lineRule="auto"/>
      <w:ind w:left="1985" w:hanging="1985"/>
      <w:outlineLvl w:val="9"/>
    </w:pPr>
    <w:rPr>
      <w:rFonts w:eastAsia="MS Mincho"/>
      <w:b w:val="0"/>
      <w:sz w:val="20"/>
      <w:szCs w:val="20"/>
      <w:lang w:eastAsia="en-US"/>
    </w:rPr>
  </w:style>
  <w:style w:type="paragraph" w:customStyle="1" w:styleId="affff1">
    <w:name w:val="附录四级无"/>
    <w:basedOn w:val="afffc"/>
    <w:qFormat/>
    <w:pPr>
      <w:tabs>
        <w:tab w:val="clear" w:pos="360"/>
        <w:tab w:val="left" w:pos="1151"/>
      </w:tabs>
      <w:spacing w:afterLines="0"/>
      <w:ind w:left="1151" w:hanging="1151"/>
    </w:pPr>
    <w:rPr>
      <w:rFonts w:ascii="宋体" w:eastAsia="宋体"/>
      <w:szCs w:val="21"/>
    </w:rPr>
  </w:style>
  <w:style w:type="paragraph" w:customStyle="1" w:styleId="affff2">
    <w:name w:val="实施日期"/>
    <w:basedOn w:val="affff3"/>
    <w:qFormat/>
    <w:pPr>
      <w:jc w:val="right"/>
    </w:pPr>
  </w:style>
  <w:style w:type="paragraph" w:customStyle="1" w:styleId="affff3">
    <w:name w:val="发布日期"/>
    <w:qFormat/>
    <w:pPr>
      <w:spacing w:after="160" w:line="259" w:lineRule="auto"/>
    </w:pPr>
    <w:rPr>
      <w:rFonts w:ascii="Times New Roman" w:eastAsia="黑体" w:hAnsi="Times New Roman"/>
      <w:sz w:val="28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eastAsia="MS Mincho"/>
      <w:kern w:val="0"/>
      <w:lang w:val="en-GB" w:eastAsia="en-GB"/>
    </w:rPr>
  </w:style>
  <w:style w:type="paragraph" w:customStyle="1" w:styleId="25">
    <w:name w:val="封面标准文稿类别2"/>
    <w:basedOn w:val="affff4"/>
    <w:qFormat/>
  </w:style>
  <w:style w:type="paragraph" w:customStyle="1" w:styleId="affff4">
    <w:name w:val="封面标准文稿类别"/>
    <w:basedOn w:val="affff5"/>
    <w:qFormat/>
    <w:pPr>
      <w:spacing w:line="240" w:lineRule="auto"/>
    </w:pPr>
    <w:rPr>
      <w:sz w:val="24"/>
    </w:rPr>
  </w:style>
  <w:style w:type="paragraph" w:customStyle="1" w:styleId="affff5">
    <w:name w:val="封面一致性程度标识"/>
    <w:basedOn w:val="affff6"/>
    <w:qFormat/>
    <w:pPr>
      <w:spacing w:before="440"/>
    </w:pPr>
    <w:rPr>
      <w:rFonts w:ascii="宋体" w:eastAsia="宋体"/>
    </w:rPr>
  </w:style>
  <w:style w:type="paragraph" w:customStyle="1" w:styleId="affff6">
    <w:name w:val="封面标准英文名称"/>
    <w:basedOn w:val="affff7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7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fff8">
    <w:name w:val="五级条标题"/>
    <w:basedOn w:val="afff7"/>
    <w:next w:val="af9"/>
    <w:qFormat/>
    <w:pPr>
      <w:outlineLvl w:val="6"/>
    </w:pPr>
  </w:style>
  <w:style w:type="paragraph" w:customStyle="1" w:styleId="affff9">
    <w:name w:val="封面标准代替信息"/>
    <w:qFormat/>
    <w:pPr>
      <w:spacing w:before="57" w:after="160" w:line="280" w:lineRule="exact"/>
      <w:jc w:val="right"/>
    </w:pPr>
    <w:rPr>
      <w:rFonts w:ascii="宋体" w:eastAsiaTheme="minorEastAsia" w:hAnsi="Times New Roman"/>
      <w:sz w:val="21"/>
      <w:szCs w:val="21"/>
    </w:rPr>
  </w:style>
  <w:style w:type="character" w:customStyle="1" w:styleId="ab">
    <w:name w:val="批注文字 字符"/>
    <w:basedOn w:val="a0"/>
    <w:link w:val="aa"/>
    <w:uiPriority w:val="99"/>
    <w:qFormat/>
    <w:rPr>
      <w:kern w:val="2"/>
      <w:sz w:val="21"/>
      <w:szCs w:val="24"/>
    </w:rPr>
  </w:style>
  <w:style w:type="character" w:customStyle="1" w:styleId="Char10">
    <w:name w:val="批注主题 Char1"/>
    <w:basedOn w:val="ab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f6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28">
    <w:name w:val="封面一致性程度标识2"/>
    <w:basedOn w:val="affff5"/>
    <w:qFormat/>
  </w:style>
  <w:style w:type="paragraph" w:customStyle="1" w:styleId="affffa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 w:hAnsi="Times New Roman"/>
      <w:sz w:val="18"/>
      <w:szCs w:val="18"/>
    </w:rPr>
  </w:style>
  <w:style w:type="character" w:customStyle="1" w:styleId="Char11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lang w:eastAsia="en-US"/>
    </w:rPr>
  </w:style>
  <w:style w:type="paragraph" w:customStyle="1" w:styleId="affffb">
    <w:name w:val="三级无"/>
    <w:basedOn w:val="afff2"/>
    <w:qFormat/>
    <w:rPr>
      <w:rFonts w:ascii="宋体" w:eastAsia="宋体"/>
    </w:rPr>
  </w:style>
  <w:style w:type="paragraph" w:customStyle="1" w:styleId="affffc">
    <w:name w:val="条文脚注"/>
    <w:basedOn w:val="afa"/>
    <w:qFormat/>
    <w:pPr>
      <w:jc w:val="both"/>
    </w:pPr>
  </w:style>
  <w:style w:type="paragraph" w:customStyle="1" w:styleId="affffd">
    <w:name w:val="其他标准标志"/>
    <w:basedOn w:val="affffe"/>
    <w:qFormat/>
    <w:rPr>
      <w:w w:val="130"/>
    </w:rPr>
  </w:style>
  <w:style w:type="paragraph" w:customStyle="1" w:styleId="affffe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ascii="Times New Roman" w:eastAsiaTheme="minorEastAsia" w:hAnsi="Times New Roman"/>
      <w:b/>
      <w:w w:val="170"/>
      <w:sz w:val="96"/>
      <w:szCs w:val="96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eastAsia="MS Mincho"/>
      <w:b/>
      <w:kern w:val="0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sz w:val="32"/>
      <w:lang w:eastAsia="en-US"/>
    </w:rPr>
  </w:style>
  <w:style w:type="paragraph" w:customStyle="1" w:styleId="afffff">
    <w:name w:val="标准书眉一"/>
    <w:qFormat/>
    <w:pPr>
      <w:spacing w:after="160" w:line="259" w:lineRule="auto"/>
      <w:jc w:val="both"/>
    </w:pPr>
    <w:rPr>
      <w:rFonts w:ascii="Times New Roman" w:eastAsiaTheme="minorEastAsia" w:hAnsi="Times New Roman"/>
    </w:rPr>
  </w:style>
  <w:style w:type="paragraph" w:customStyle="1" w:styleId="afffff0">
    <w:name w:val="附录五级无"/>
    <w:basedOn w:val="afffb"/>
    <w:qFormat/>
    <w:pPr>
      <w:tabs>
        <w:tab w:val="clear" w:pos="360"/>
      </w:tabs>
      <w:spacing w:afterLines="0"/>
    </w:pPr>
    <w:rPr>
      <w:rFonts w:ascii="宋体" w:eastAsia="宋体"/>
      <w:szCs w:val="21"/>
    </w:rPr>
  </w:style>
  <w:style w:type="paragraph" w:customStyle="1" w:styleId="afffff1">
    <w:name w:val="图的脚注"/>
    <w:next w:val="af9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 w:hAnsi="Times New Roman"/>
      <w:sz w:val="18"/>
    </w:rPr>
  </w:style>
  <w:style w:type="character" w:customStyle="1" w:styleId="af1">
    <w:name w:val="尾注文本 字符"/>
    <w:basedOn w:val="a0"/>
    <w:link w:val="af0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lang w:eastAsia="en-US"/>
    </w:rPr>
  </w:style>
  <w:style w:type="paragraph" w:customStyle="1" w:styleId="afffff2">
    <w:name w:val="编号列项（三级）"/>
    <w:qFormat/>
    <w:pPr>
      <w:spacing w:after="160" w:line="259" w:lineRule="auto"/>
    </w:pPr>
    <w:rPr>
      <w:rFonts w:ascii="宋体" w:eastAsiaTheme="minorEastAsia" w:hAnsi="Times New Roman"/>
      <w:sz w:val="21"/>
    </w:rPr>
  </w:style>
  <w:style w:type="paragraph" w:customStyle="1" w:styleId="afffff3">
    <w:name w:val="附录公式编号制表符"/>
    <w:basedOn w:val="a"/>
    <w:next w:val="af9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4">
    <w:name w:val="参考文献、索引标题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  <w:lang w:val="en-GB"/>
    </w:rPr>
  </w:style>
  <w:style w:type="paragraph" w:customStyle="1" w:styleId="afffff5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TAH">
    <w:name w:val="TAH"/>
    <w:basedOn w:val="a"/>
    <w:link w:val="TAHCar"/>
    <w:qFormat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eastAsia="MS Mincho" w:cs="Arial"/>
      <w:b/>
      <w:bCs/>
      <w:kern w:val="0"/>
      <w:sz w:val="18"/>
      <w:szCs w:val="18"/>
      <w:lang w:val="en-GB"/>
    </w:rPr>
  </w:style>
  <w:style w:type="paragraph" w:customStyle="1" w:styleId="afffff6">
    <w:name w:val="示例后文字"/>
    <w:basedOn w:val="af9"/>
    <w:next w:val="af9"/>
    <w:qFormat/>
    <w:pPr>
      <w:ind w:firstLine="360"/>
    </w:pPr>
    <w:rPr>
      <w:sz w:val="18"/>
    </w:rPr>
  </w:style>
  <w:style w:type="paragraph" w:customStyle="1" w:styleId="afffff7">
    <w:name w:val="图标脚注说明"/>
    <w:basedOn w:val="af9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Cs w:val="20"/>
      <w:lang w:val="en-GB" w:eastAsia="en-US"/>
    </w:rPr>
  </w:style>
  <w:style w:type="paragraph" w:customStyle="1" w:styleId="afffff8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ind w:left="1701" w:hanging="1701"/>
      <w:textAlignment w:val="baseline"/>
    </w:pPr>
    <w:rPr>
      <w:rFonts w:eastAsia="Times New Roman"/>
      <w:b/>
      <w:bCs/>
      <w:kern w:val="0"/>
      <w:szCs w:val="20"/>
      <w:lang w:val="en-GB"/>
    </w:rPr>
  </w:style>
  <w:style w:type="paragraph" w:customStyle="1" w:styleId="afffff9">
    <w:name w:val="参考文献"/>
    <w:basedOn w:val="a"/>
    <w:next w:val="af9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a">
    <w:name w:val="正文图标题"/>
    <w:next w:val="af9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 w:hAnsi="Times New Roman"/>
      <w:sz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ind w:left="1135" w:hanging="284"/>
      <w:jc w:val="left"/>
    </w:pPr>
    <w:rPr>
      <w:rFonts w:eastAsia="Times New Roman"/>
      <w:kern w:val="0"/>
      <w:szCs w:val="20"/>
      <w:lang w:val="en-GB" w:eastAsia="en-GB"/>
    </w:rPr>
  </w:style>
  <w:style w:type="paragraph" w:customStyle="1" w:styleId="afffffb">
    <w:name w:val="其他实施日期"/>
    <w:basedOn w:val="affff2"/>
    <w:qFormat/>
  </w:style>
  <w:style w:type="paragraph" w:customStyle="1" w:styleId="afffffc">
    <w:name w:val="附录标识"/>
    <w:basedOn w:val="a"/>
    <w:next w:val="af9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d">
    <w:name w:val="四级无"/>
    <w:basedOn w:val="afff7"/>
    <w:qFormat/>
    <w:rPr>
      <w:rFonts w:ascii="宋体" w:eastAsia="宋体"/>
    </w:rPr>
  </w:style>
  <w:style w:type="paragraph" w:customStyle="1" w:styleId="afffffe">
    <w:name w:val="示例×："/>
    <w:basedOn w:val="afff8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EmailDiscussion2">
    <w:name w:val="EmailDiscussion2"/>
    <w:basedOn w:val="Doc-text2"/>
    <w:qFormat/>
  </w:style>
  <w:style w:type="paragraph" w:customStyle="1" w:styleId="B5">
    <w:name w:val="B5"/>
    <w:basedOn w:val="53"/>
    <w:link w:val="B5Char"/>
    <w:qFormat/>
  </w:style>
  <w:style w:type="paragraph" w:customStyle="1" w:styleId="affffff">
    <w:name w:val="其他发布日期"/>
    <w:basedOn w:val="affff3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qFormat/>
    <w:pPr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kern w:val="0"/>
      <w:szCs w:val="20"/>
      <w:lang w:val="en-GB"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f0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 w:hAnsi="Times New Roman"/>
      <w:sz w:val="18"/>
      <w:szCs w:val="18"/>
    </w:rPr>
  </w:style>
  <w:style w:type="paragraph" w:customStyle="1" w:styleId="affffff1">
    <w:name w:val="附录表标号"/>
    <w:basedOn w:val="a"/>
    <w:next w:val="af9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f2">
    <w:name w:val="附录图标题"/>
    <w:basedOn w:val="a"/>
    <w:next w:val="af9"/>
    <w:qFormat/>
    <w:pPr>
      <w:tabs>
        <w:tab w:val="left" w:pos="363"/>
      </w:tabs>
      <w:spacing w:afterLines="50"/>
      <w:jc w:val="center"/>
    </w:pPr>
    <w:rPr>
      <w:rFonts w:ascii="黑体" w:eastAsia="黑体"/>
      <w:szCs w:val="21"/>
    </w:rPr>
  </w:style>
  <w:style w:type="paragraph" w:customStyle="1" w:styleId="affffff3">
    <w:name w:val="附录标题"/>
    <w:basedOn w:val="af9"/>
    <w:next w:val="af9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f4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 w:hAnsi="Times New Roman"/>
      <w:sz w:val="21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eastAsia="en-US"/>
    </w:rPr>
  </w:style>
  <w:style w:type="paragraph" w:customStyle="1" w:styleId="affffff5">
    <w:name w:val="标准书眉_偶数页"/>
    <w:basedOn w:val="afff0"/>
    <w:next w:val="a"/>
    <w:qFormat/>
    <w:pPr>
      <w:jc w:val="left"/>
    </w:pPr>
  </w:style>
  <w:style w:type="paragraph" w:customStyle="1" w:styleId="affffff6">
    <w:name w:val="附录三级无"/>
    <w:basedOn w:val="afffd"/>
    <w:qFormat/>
    <w:pPr>
      <w:tabs>
        <w:tab w:val="clear" w:pos="360"/>
      </w:tabs>
      <w:spacing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7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 w:hAnsi="Times New Roman"/>
      <w:sz w:val="21"/>
    </w:rPr>
  </w:style>
  <w:style w:type="paragraph" w:customStyle="1" w:styleId="affffff8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 w:hAnsi="Times New Roman"/>
      <w:sz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9">
    <w:name w:val="目次、索引正文"/>
    <w:qFormat/>
    <w:pPr>
      <w:spacing w:after="160" w:line="320" w:lineRule="exact"/>
      <w:jc w:val="both"/>
    </w:pPr>
    <w:rPr>
      <w:rFonts w:ascii="宋体" w:eastAsiaTheme="minorEastAsia" w:hAnsi="Times New Roman"/>
      <w:sz w:val="21"/>
    </w:rPr>
  </w:style>
  <w:style w:type="paragraph" w:customStyle="1" w:styleId="affffffa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 w:hAnsi="Times New Roman"/>
      <w:b/>
      <w:bCs/>
      <w:spacing w:val="20"/>
      <w:w w:val="148"/>
      <w:sz w:val="48"/>
    </w:rPr>
  </w:style>
  <w:style w:type="paragraph" w:customStyle="1" w:styleId="affffffb">
    <w:name w:val="二级无"/>
    <w:basedOn w:val="afff3"/>
    <w:qFormat/>
    <w:rPr>
      <w:rFonts w:ascii="宋体" w:eastAsia="宋体"/>
    </w:rPr>
  </w:style>
  <w:style w:type="paragraph" w:customStyle="1" w:styleId="affffffc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d">
    <w:name w:val="注：（正文）"/>
    <w:basedOn w:val="afffa"/>
    <w:next w:val="af9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link w:val="EditorsNoteChar"/>
    <w:qFormat/>
    <w:rPr>
      <w:rFonts w:eastAsia="MS Mincho"/>
      <w:color w:val="FF0000"/>
      <w:lang w:eastAsia="en-US"/>
    </w:rPr>
  </w:style>
  <w:style w:type="paragraph" w:customStyle="1" w:styleId="affffffe">
    <w:name w:val="终结线"/>
    <w:basedOn w:val="a"/>
    <w:qFormat/>
  </w:style>
  <w:style w:type="paragraph" w:customStyle="1" w:styleId="afffffff">
    <w:name w:val="五级无"/>
    <w:basedOn w:val="affff8"/>
    <w:qFormat/>
    <w:rPr>
      <w:rFonts w:ascii="宋体" w:eastAsia="宋体"/>
    </w:rPr>
  </w:style>
  <w:style w:type="paragraph" w:customStyle="1" w:styleId="afffffff0">
    <w:name w:val="正文公式编号制表符"/>
    <w:basedOn w:val="af9"/>
    <w:next w:val="af9"/>
    <w:qFormat/>
    <w:pPr>
      <w:ind w:firstLineChars="0" w:firstLine="0"/>
    </w:pPr>
  </w:style>
  <w:style w:type="paragraph" w:customStyle="1" w:styleId="afffffff1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 w:hAnsi="Times New Roman"/>
      <w:sz w:val="21"/>
    </w:rPr>
  </w:style>
  <w:style w:type="paragraph" w:customStyle="1" w:styleId="29">
    <w:name w:val="封面标准文稿编辑信息2"/>
    <w:basedOn w:val="afffffff2"/>
    <w:qFormat/>
  </w:style>
  <w:style w:type="paragraph" w:customStyle="1" w:styleId="afffffff2">
    <w:name w:val="封面标准文稿编辑信息"/>
    <w:basedOn w:val="affff4"/>
    <w:qFormat/>
    <w:pPr>
      <w:spacing w:before="180" w:line="180" w:lineRule="exact"/>
    </w:pPr>
    <w:rPr>
      <w:sz w:val="21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sz w:val="16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eastAsia="MS Mincho"/>
      <w:sz w:val="18"/>
      <w:lang w:eastAsia="en-US"/>
    </w:rPr>
  </w:style>
  <w:style w:type="paragraph" w:customStyle="1" w:styleId="Style1">
    <w:name w:val="Style1"/>
    <w:basedOn w:val="4"/>
    <w:qFormat/>
    <w:pPr>
      <w:keepLines w:val="0"/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  <w:lang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sz w:val="40"/>
      <w:lang w:eastAsia="en-US"/>
    </w:rPr>
  </w:style>
  <w:style w:type="paragraph" w:customStyle="1" w:styleId="afffffff3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 w:hAnsi="Times New Roman"/>
      <w:sz w:val="21"/>
    </w:rPr>
  </w:style>
  <w:style w:type="paragraph" w:customStyle="1" w:styleId="2a">
    <w:name w:val="封面标准名称2"/>
    <w:basedOn w:val="affff7"/>
    <w:qFormat/>
    <w:pPr>
      <w:spacing w:beforeLines="630"/>
    </w:pPr>
  </w:style>
  <w:style w:type="paragraph" w:customStyle="1" w:styleId="afffffff4">
    <w:name w:val="前言、引言标题"/>
    <w:next w:val="af9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eastAsia="Calibri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f5">
    <w:name w:val="附录表标题"/>
    <w:basedOn w:val="a"/>
    <w:next w:val="af9"/>
    <w:qFormat/>
    <w:pPr>
      <w:tabs>
        <w:tab w:val="left" w:pos="180"/>
      </w:tabs>
      <w:spacing w:afterLines="50"/>
      <w:jc w:val="center"/>
    </w:pPr>
    <w:rPr>
      <w:rFonts w:ascii="黑体" w:eastAsia="黑体"/>
      <w:szCs w:val="21"/>
    </w:rPr>
  </w:style>
  <w:style w:type="paragraph" w:customStyle="1" w:styleId="afffffff6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7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 w:hAnsi="Times New Roman"/>
      <w:sz w:val="18"/>
      <w:szCs w:val="18"/>
    </w:rPr>
  </w:style>
  <w:style w:type="paragraph" w:customStyle="1" w:styleId="afffffff8">
    <w:name w:val="附录二级无"/>
    <w:basedOn w:val="afffe"/>
    <w:qFormat/>
    <w:pPr>
      <w:tabs>
        <w:tab w:val="clear" w:pos="360"/>
      </w:tabs>
      <w:spacing w:afterLines="0"/>
    </w:pPr>
    <w:rPr>
      <w:rFonts w:ascii="宋体" w:eastAsia="宋体"/>
      <w:szCs w:val="21"/>
    </w:rPr>
  </w:style>
  <w:style w:type="paragraph" w:customStyle="1" w:styleId="afffffff9">
    <w:name w:val="附录一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a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 w:hAnsi="Times New Roman"/>
      <w:sz w:val="21"/>
    </w:rPr>
  </w:style>
  <w:style w:type="paragraph" w:customStyle="1" w:styleId="afffffffb">
    <w:name w:val="目次、标准名称标题"/>
    <w:basedOn w:val="a"/>
    <w:next w:val="af9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link w:val="TANChar"/>
    <w:qFormat/>
    <w:pPr>
      <w:ind w:left="851" w:hanging="851"/>
    </w:pPr>
    <w:rPr>
      <w:szCs w:val="20"/>
      <w:lang w:eastAsia="en-US"/>
    </w:rPr>
  </w:style>
  <w:style w:type="paragraph" w:customStyle="1" w:styleId="afffffffc">
    <w:name w:val="封面正文"/>
    <w:qFormat/>
    <w:pPr>
      <w:spacing w:after="160" w:line="259" w:lineRule="auto"/>
      <w:jc w:val="both"/>
    </w:pPr>
    <w:rPr>
      <w:rFonts w:ascii="Times New Roman" w:eastAsiaTheme="minorEastAsia" w:hAnsi="Times New Roman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sz w:val="34"/>
      <w:lang w:val="en-GB" w:eastAsia="en-US"/>
    </w:rPr>
  </w:style>
  <w:style w:type="paragraph" w:customStyle="1" w:styleId="afffffffd">
    <w:name w:val="标准书脚_偶数页"/>
    <w:qFormat/>
    <w:pPr>
      <w:spacing w:before="120" w:after="160" w:line="259" w:lineRule="auto"/>
      <w:ind w:left="221"/>
    </w:pPr>
    <w:rPr>
      <w:rFonts w:ascii="宋体" w:eastAsiaTheme="minorEastAsia" w:hAnsi="Times New Roman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ascii="Times New Roman" w:eastAsiaTheme="minorEastAsia" w:hAnsi="Times New Roman"/>
      <w:sz w:val="28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ListParagraphChar">
    <w:name w:val="List Paragraph Char"/>
    <w:link w:val="ListParagraph1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qFormat/>
    <w:pPr>
      <w:widowControl/>
      <w:jc w:val="left"/>
    </w:pPr>
    <w:rPr>
      <w:i/>
      <w:color w:val="0000FF"/>
      <w:kern w:val="0"/>
      <w:szCs w:val="20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table" w:customStyle="1" w:styleId="TableNormal1">
    <w:name w:val="Table Normal1"/>
    <w:basedOn w:val="a1"/>
    <w:semiHidden/>
    <w:qFormat/>
    <w:rPr>
      <w:rFonts w:ascii="Calibri" w:hAnsi="Calibri" w:cs="Calibri"/>
    </w:rPr>
    <w:tblPr/>
  </w:style>
  <w:style w:type="character" w:customStyle="1" w:styleId="NOChar">
    <w:name w:val="NO Char"/>
    <w:basedOn w:val="a0"/>
    <w:qFormat/>
    <w:rPr>
      <w:rFonts w:ascii="Times New Roman" w:eastAsia="Times New Roman" w:hAnsi="Times New Roman" w:cs="Times New Roman" w:hint="default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sz w:val="21"/>
      <w:szCs w:val="22"/>
      <w:lang w:val="en-GB" w:eastAsia="en-US"/>
    </w:rPr>
  </w:style>
  <w:style w:type="paragraph" w:styleId="afffffffe">
    <w:name w:val="List Paragraph"/>
    <w:basedOn w:val="a"/>
    <w:link w:val="affffffff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szCs w:val="20"/>
      <w:lang w:eastAsia="ja-JP"/>
    </w:rPr>
  </w:style>
  <w:style w:type="character" w:customStyle="1" w:styleId="50">
    <w:name w:val="标题 5 字符"/>
    <w:basedOn w:val="a0"/>
    <w:link w:val="5"/>
    <w:qFormat/>
    <w:rPr>
      <w:rFonts w:ascii="Arial" w:eastAsia="黑体" w:hAnsi="Arial"/>
      <w:b/>
      <w:bCs/>
      <w:sz w:val="28"/>
      <w:szCs w:val="32"/>
      <w:lang w:val="en-GB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/>
      <w:b/>
      <w:bCs/>
      <w:sz w:val="28"/>
      <w:szCs w:val="32"/>
      <w:lang w:val="en-GB"/>
    </w:rPr>
  </w:style>
  <w:style w:type="paragraph" w:customStyle="1" w:styleId="TALLeft1cm">
    <w:name w:val="TAL + Left:  1 cm"/>
    <w:basedOn w:val="TAL"/>
    <w:qFormat/>
    <w:pPr>
      <w:spacing w:afterLines="50" w:after="50" w:line="260" w:lineRule="auto"/>
      <w:ind w:left="567"/>
    </w:pPr>
    <w:rPr>
      <w:lang w:eastAsia="en-GB"/>
    </w:rPr>
  </w:style>
  <w:style w:type="character" w:customStyle="1" w:styleId="affffffff">
    <w:name w:val="列表段落 字符"/>
    <w:link w:val="afffffffe"/>
    <w:uiPriority w:val="34"/>
    <w:qFormat/>
    <w:locked/>
    <w:rPr>
      <w:rFonts w:ascii="Times New Roman" w:hAnsi="Times New Roman"/>
      <w:kern w:val="2"/>
      <w:sz w:val="21"/>
      <w:lang w:eastAsia="ja-JP"/>
    </w:rPr>
  </w:style>
  <w:style w:type="character" w:customStyle="1" w:styleId="PLChar">
    <w:name w:val="PL Char"/>
    <w:link w:val="PL"/>
    <w:qFormat/>
    <w:rPr>
      <w:rFonts w:ascii="Courier New" w:eastAsia="MS Mincho" w:hAnsi="Courier New"/>
      <w:sz w:val="16"/>
      <w:lang w:eastAsia="en-US"/>
    </w:rPr>
  </w:style>
  <w:style w:type="character" w:customStyle="1" w:styleId="TACChar">
    <w:name w:val="TAC Char"/>
    <w:link w:val="TAC"/>
    <w:qFormat/>
    <w:rPr>
      <w:rFonts w:ascii="Arial" w:eastAsia="MS Mincho" w:hAnsi="Arial" w:cs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S Mincho" w:hAnsi="Arial" w:cs="Arial"/>
      <w:b/>
      <w:bCs/>
      <w:sz w:val="18"/>
      <w:szCs w:val="18"/>
      <w:lang w:val="en-GB"/>
    </w:rPr>
  </w:style>
  <w:style w:type="character" w:customStyle="1" w:styleId="TANChar">
    <w:name w:val="TAN Char"/>
    <w:link w:val="TAN"/>
    <w:locked/>
    <w:rPr>
      <w:rFonts w:ascii="Arial" w:eastAsia="MS Mincho" w:hAnsi="Arial" w:cs="Arial"/>
      <w:sz w:val="18"/>
      <w:lang w:val="en-GB" w:eastAsia="en-US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extintend1">
    <w:name w:val="text intend 1"/>
    <w:basedOn w:val="a"/>
    <w:qFormat/>
    <w:pPr>
      <w:widowControl/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MS Mincho"/>
      <w:kern w:val="0"/>
      <w:sz w:val="24"/>
      <w:szCs w:val="20"/>
      <w:lang w:eastAsia="en-GB"/>
    </w:rPr>
  </w:style>
  <w:style w:type="character" w:customStyle="1" w:styleId="EditorsNoteChar">
    <w:name w:val="Editor's Note Char"/>
    <w:link w:val="EditorsNote"/>
    <w:qFormat/>
    <w:rPr>
      <w:rFonts w:ascii="Arial" w:eastAsia="MS Mincho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eastAsia="MS Mincho" w:hAnsi="Arial"/>
      <w:b/>
      <w:lang w:val="en-GB" w:eastAsia="en-US"/>
    </w:rPr>
  </w:style>
  <w:style w:type="character" w:customStyle="1" w:styleId="B5Char">
    <w:name w:val="B5 Char"/>
    <w:link w:val="B5"/>
    <w:qFormat/>
    <w:rPr>
      <w:rFonts w:ascii="Times New Roman" w:eastAsia="MS Mincho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spacing w:after="180"/>
      <w:ind w:left="1985"/>
      <w:contextualSpacing w:val="0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eastAsia="ja-JP"/>
    </w:rPr>
  </w:style>
  <w:style w:type="paragraph" w:customStyle="1" w:styleId="13">
    <w:name w:val="修订1"/>
    <w:hidden/>
    <w:uiPriority w:val="99"/>
    <w:semiHidden/>
    <w:qFormat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spacing w:after="180"/>
      <w:ind w:left="3119"/>
      <w:contextualSpacing w:val="0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sz w:val="21"/>
      <w:szCs w:val="22"/>
      <w:lang w:val="en-GB" w:eastAsia="en-US"/>
    </w:rPr>
  </w:style>
  <w:style w:type="table" w:customStyle="1" w:styleId="14">
    <w:name w:val="网格型1"/>
    <w:basedOn w:val="a1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c"/>
    <w:link w:val="3GPPNormalTextChar"/>
    <w:qFormat/>
    <w:pPr>
      <w:spacing w:before="0" w:line="259" w:lineRule="auto"/>
      <w:ind w:hanging="22"/>
      <w:jc w:val="both"/>
    </w:pPr>
    <w:rPr>
      <w:sz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table" w:customStyle="1" w:styleId="2b">
    <w:name w:val="网格型2"/>
    <w:basedOn w:val="a1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1">
    <w:name w:val="LGTdoc_제목1"/>
    <w:basedOn w:val="a"/>
    <w:qFormat/>
    <w:pPr>
      <w:widowControl/>
      <w:adjustRightInd w:val="0"/>
      <w:snapToGrid w:val="0"/>
      <w:spacing w:beforeLines="50" w:before="120" w:after="100" w:afterAutospacing="1"/>
    </w:pPr>
    <w:rPr>
      <w:rFonts w:ascii="Times New Roman" w:eastAsia="Batang" w:hAnsi="Times New Roman"/>
      <w:b/>
      <w:kern w:val="0"/>
      <w:sz w:val="28"/>
      <w:szCs w:val="20"/>
      <w:lang w:val="en-GB" w:eastAsia="ko-KR"/>
    </w:rPr>
  </w:style>
  <w:style w:type="character" w:customStyle="1" w:styleId="cf01">
    <w:name w:val="cf01"/>
    <w:basedOn w:val="a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4C603A-A6D2-4E5C-A448-B5BBC407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2215</Words>
  <Characters>12631</Characters>
  <Application>Microsoft Office Word</Application>
  <DocSecurity>0</DocSecurity>
  <Lines>105</Lines>
  <Paragraphs>29</Paragraphs>
  <ScaleCrop>false</ScaleCrop>
  <Company>ZTE</Company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ZTE</cp:lastModifiedBy>
  <cp:revision>464</cp:revision>
  <cp:lastPrinted>2113-01-01T00:00:00Z</cp:lastPrinted>
  <dcterms:created xsi:type="dcterms:W3CDTF">2017-09-06T12:59:00Z</dcterms:created>
  <dcterms:modified xsi:type="dcterms:W3CDTF">2023-03-03T08:44:00Z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