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E4B7" w14:textId="52F857BB" w:rsidR="00A053D1" w:rsidRDefault="00827357">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w:t>
      </w:r>
      <w:r w:rsidR="00E80B5C">
        <w:rPr>
          <w:rFonts w:ascii="Arial" w:hAnsi="Arial" w:cs="Arial"/>
          <w:b/>
          <w:sz w:val="28"/>
          <w:szCs w:val="28"/>
        </w:rPr>
        <w:t>G-RAN</w:t>
      </w:r>
      <w:r>
        <w:rPr>
          <w:rFonts w:ascii="Arial" w:hAnsi="Arial" w:cs="Arial"/>
          <w:b/>
          <w:sz w:val="28"/>
          <w:szCs w:val="28"/>
        </w:rPr>
        <w:t xml:space="preserve"> RAN2 #12</w:t>
      </w:r>
      <w:r w:rsidR="004108C3">
        <w:rPr>
          <w:rFonts w:ascii="Arial" w:hAnsi="Arial" w:cs="Arial"/>
          <w:b/>
          <w:sz w:val="28"/>
          <w:szCs w:val="28"/>
        </w:rPr>
        <w:t>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w:t>
      </w:r>
      <w:r w:rsidR="004A305E">
        <w:rPr>
          <w:rFonts w:ascii="Arial" w:hAnsi="Arial" w:cs="Arial"/>
          <w:b/>
          <w:sz w:val="28"/>
          <w:szCs w:val="28"/>
        </w:rPr>
        <w:t>3xxxxx</w:t>
      </w:r>
    </w:p>
    <w:p w14:paraId="1FC815AD" w14:textId="3136A112" w:rsidR="00A053D1" w:rsidRDefault="004108C3">
      <w:pPr>
        <w:tabs>
          <w:tab w:val="left" w:pos="567"/>
        </w:tabs>
        <w:rPr>
          <w:rFonts w:ascii="Arial" w:hAnsi="Arial" w:cs="Arial"/>
          <w:b/>
          <w:sz w:val="28"/>
          <w:szCs w:val="28"/>
        </w:rPr>
      </w:pPr>
      <w:r>
        <w:rPr>
          <w:rFonts w:ascii="Arial" w:hAnsi="Arial" w:cs="Arial"/>
          <w:b/>
          <w:sz w:val="28"/>
          <w:szCs w:val="28"/>
        </w:rPr>
        <w:t>Athens, Greece, 27</w:t>
      </w:r>
      <w:r w:rsidRPr="004108C3">
        <w:rPr>
          <w:rFonts w:ascii="Arial" w:hAnsi="Arial" w:cs="Arial"/>
          <w:b/>
          <w:sz w:val="28"/>
          <w:szCs w:val="28"/>
          <w:vertAlign w:val="superscript"/>
        </w:rPr>
        <w:t>th</w:t>
      </w:r>
      <w:r>
        <w:rPr>
          <w:rFonts w:ascii="Arial" w:hAnsi="Arial" w:cs="Arial"/>
          <w:b/>
          <w:sz w:val="28"/>
          <w:szCs w:val="28"/>
        </w:rPr>
        <w:t xml:space="preserve"> Feb – 3</w:t>
      </w:r>
      <w:r w:rsidRPr="004108C3">
        <w:rPr>
          <w:rFonts w:ascii="Arial" w:hAnsi="Arial" w:cs="Arial"/>
          <w:b/>
          <w:sz w:val="28"/>
          <w:szCs w:val="28"/>
          <w:vertAlign w:val="superscript"/>
        </w:rPr>
        <w:t>rd</w:t>
      </w:r>
      <w:r>
        <w:rPr>
          <w:rFonts w:ascii="Arial" w:hAnsi="Arial" w:cs="Arial"/>
          <w:b/>
          <w:sz w:val="28"/>
          <w:szCs w:val="28"/>
        </w:rPr>
        <w:t xml:space="preserve"> Mar, 2023</w:t>
      </w:r>
    </w:p>
    <w:p w14:paraId="59F4557A" w14:textId="2AECF653" w:rsidR="00A053D1" w:rsidRDefault="0082735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1265F9" w:rsidRPr="001265F9">
        <w:rPr>
          <w:rFonts w:ascii="Arial" w:hAnsi="Arial"/>
          <w:b/>
          <w:sz w:val="24"/>
          <w:szCs w:val="24"/>
          <w:lang w:val="en-US"/>
        </w:rPr>
        <w:t xml:space="preserve">8.16.2 </w:t>
      </w:r>
      <w:r w:rsidR="001265F9" w:rsidRPr="001265F9">
        <w:rPr>
          <w:rFonts w:ascii="Arial" w:hAnsi="Arial"/>
          <w:b/>
          <w:sz w:val="24"/>
          <w:szCs w:val="24"/>
          <w:lang w:val="en-US"/>
        </w:rPr>
        <w:tab/>
        <w:t>AIML methods</w:t>
      </w:r>
    </w:p>
    <w:p w14:paraId="0D801C0A" w14:textId="77777777" w:rsidR="00A053D1" w:rsidRDefault="0082735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6C062A2" w14:textId="5AD026B5" w:rsidR="00A053D1" w:rsidRDefault="0082735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sidR="005D30B9">
        <w:rPr>
          <w:rFonts w:ascii="Arial" w:hAnsi="Arial"/>
          <w:sz w:val="24"/>
          <w:szCs w:val="24"/>
        </w:rPr>
        <w:tab/>
      </w:r>
      <w:r w:rsidR="001265F9">
        <w:rPr>
          <w:rFonts w:ascii="Arial" w:hAnsi="Arial"/>
          <w:b/>
          <w:sz w:val="24"/>
          <w:szCs w:val="24"/>
        </w:rPr>
        <w:t xml:space="preserve">Summary of </w:t>
      </w:r>
      <w:r w:rsidR="005D30B9">
        <w:rPr>
          <w:rFonts w:ascii="Arial" w:hAnsi="Arial"/>
          <w:b/>
          <w:sz w:val="24"/>
          <w:szCs w:val="24"/>
        </w:rPr>
        <w:t>02</w:t>
      </w:r>
      <w:r w:rsidR="00661602">
        <w:rPr>
          <w:rFonts w:ascii="Arial" w:hAnsi="Arial"/>
          <w:b/>
          <w:sz w:val="24"/>
          <w:szCs w:val="24"/>
        </w:rPr>
        <w:t>7</w:t>
      </w:r>
      <w:r w:rsidR="005D30B9">
        <w:rPr>
          <w:rFonts w:ascii="Arial" w:hAnsi="Arial"/>
          <w:b/>
          <w:sz w:val="24"/>
          <w:szCs w:val="24"/>
        </w:rPr>
        <w:t xml:space="preserve"> pros and cons of the listed solutions (Huawei)</w:t>
      </w:r>
    </w:p>
    <w:p w14:paraId="1D94A0C5" w14:textId="77777777" w:rsidR="00A053D1" w:rsidRDefault="0082735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69E856B8" w14:textId="77777777" w:rsidR="00A053D1" w:rsidRDefault="00827357">
      <w:pPr>
        <w:pStyle w:val="Heading1"/>
      </w:pPr>
      <w:r>
        <w:t>1   Introduction</w:t>
      </w:r>
    </w:p>
    <w:p w14:paraId="12C5F4FF" w14:textId="70F817FE" w:rsidR="004E14DF" w:rsidRPr="00556281" w:rsidRDefault="00D46243" w:rsidP="00CD29DF">
      <w:pPr>
        <w:spacing w:after="0"/>
        <w:rPr>
          <w:rFonts w:eastAsiaTheme="minorEastAsia"/>
          <w:sz w:val="22"/>
          <w:szCs w:val="22"/>
          <w:lang w:eastAsia="zh-CN"/>
        </w:rPr>
      </w:pPr>
      <w:r w:rsidRPr="00556281">
        <w:rPr>
          <w:rFonts w:eastAsiaTheme="minorEastAsia" w:hint="eastAsia"/>
          <w:sz w:val="22"/>
          <w:szCs w:val="22"/>
          <w:lang w:eastAsia="zh-CN"/>
        </w:rPr>
        <w:t>T</w:t>
      </w:r>
      <w:r w:rsidRPr="00556281">
        <w:rPr>
          <w:rFonts w:eastAsiaTheme="minorEastAsia"/>
          <w:sz w:val="22"/>
          <w:szCs w:val="22"/>
          <w:lang w:eastAsia="zh-CN"/>
        </w:rPr>
        <w:t>his is the email report of [AT121][</w:t>
      </w:r>
      <w:r w:rsidR="0003016D" w:rsidRPr="00556281">
        <w:rPr>
          <w:rFonts w:eastAsiaTheme="minorEastAsia"/>
          <w:sz w:val="22"/>
          <w:szCs w:val="22"/>
          <w:lang w:eastAsia="zh-CN"/>
        </w:rPr>
        <w:t>02</w:t>
      </w:r>
      <w:r w:rsidR="003763F7">
        <w:rPr>
          <w:rFonts w:eastAsiaTheme="minorEastAsia"/>
          <w:sz w:val="22"/>
          <w:szCs w:val="22"/>
          <w:lang w:eastAsia="zh-CN"/>
        </w:rPr>
        <w:t>7</w:t>
      </w:r>
      <w:r w:rsidRPr="00556281">
        <w:rPr>
          <w:rFonts w:eastAsiaTheme="minorEastAsia"/>
          <w:sz w:val="22"/>
          <w:szCs w:val="22"/>
          <w:lang w:eastAsia="zh-CN"/>
        </w:rPr>
        <w:t>].</w:t>
      </w:r>
    </w:p>
    <w:p w14:paraId="7BECEF33" w14:textId="77777777" w:rsidR="004E14DF" w:rsidRPr="00556281" w:rsidRDefault="004E14DF" w:rsidP="0003016D">
      <w:pPr>
        <w:pStyle w:val="Doc-text2"/>
        <w:ind w:left="0" w:firstLine="0"/>
        <w:rPr>
          <w:rFonts w:eastAsiaTheme="minorEastAsia"/>
          <w:sz w:val="22"/>
          <w:szCs w:val="22"/>
        </w:rPr>
      </w:pPr>
    </w:p>
    <w:p w14:paraId="4C282BEF" w14:textId="4813CAB0" w:rsidR="001265F9" w:rsidRPr="00556281" w:rsidRDefault="001265F9" w:rsidP="001265F9">
      <w:pPr>
        <w:pStyle w:val="ComeBack"/>
        <w:rPr>
          <w:sz w:val="22"/>
          <w:szCs w:val="22"/>
          <w:lang w:eastAsia="zh-CN"/>
        </w:rPr>
      </w:pPr>
      <w:r w:rsidRPr="00556281">
        <w:rPr>
          <w:sz w:val="22"/>
          <w:szCs w:val="22"/>
          <w:lang w:eastAsia="zh-CN"/>
        </w:rPr>
        <w:t>Offline 02</w:t>
      </w:r>
      <w:r w:rsidR="00661602">
        <w:rPr>
          <w:sz w:val="22"/>
          <w:szCs w:val="22"/>
          <w:lang w:eastAsia="zh-CN"/>
        </w:rPr>
        <w:t>7</w:t>
      </w:r>
      <w:r w:rsidRPr="00556281">
        <w:rPr>
          <w:sz w:val="22"/>
          <w:szCs w:val="22"/>
          <w:lang w:eastAsia="zh-CN"/>
        </w:rPr>
        <w:t xml:space="preserve"> (Huawei) attempt a first round of capturing expected pros and cons of the listed </w:t>
      </w:r>
      <w:r w:rsidR="00C56479" w:rsidRPr="00556281">
        <w:rPr>
          <w:sz w:val="22"/>
          <w:szCs w:val="22"/>
          <w:lang w:eastAsia="zh-CN"/>
        </w:rPr>
        <w:t>solutions</w:t>
      </w:r>
      <w:r w:rsidRPr="00556281">
        <w:rPr>
          <w:sz w:val="22"/>
          <w:szCs w:val="22"/>
          <w:lang w:eastAsia="zh-CN"/>
        </w:rPr>
        <w:t xml:space="preserve">. </w:t>
      </w:r>
    </w:p>
    <w:p w14:paraId="5D0B789E" w14:textId="6EBA6EF9" w:rsidR="001265F9" w:rsidRPr="00556281" w:rsidRDefault="001265F9" w:rsidP="001265F9">
      <w:pPr>
        <w:pStyle w:val="Doc-text2"/>
        <w:rPr>
          <w:sz w:val="22"/>
          <w:szCs w:val="22"/>
          <w:vertAlign w:val="superscript"/>
        </w:rPr>
      </w:pPr>
      <w:r w:rsidRPr="00556281">
        <w:rPr>
          <w:sz w:val="22"/>
          <w:szCs w:val="22"/>
        </w:rPr>
        <w:tab/>
        <w:t xml:space="preserve">Deadline: </w:t>
      </w:r>
      <w:r w:rsidR="008B53AD" w:rsidRPr="00556281">
        <w:rPr>
          <w:sz w:val="22"/>
          <w:szCs w:val="22"/>
        </w:rPr>
        <w:t xml:space="preserve">22:00 </w:t>
      </w:r>
      <w:r w:rsidRPr="00556281">
        <w:rPr>
          <w:sz w:val="22"/>
          <w:szCs w:val="22"/>
        </w:rPr>
        <w:t>UTC, Thursday March 2</w:t>
      </w:r>
      <w:r w:rsidRPr="00556281">
        <w:rPr>
          <w:sz w:val="22"/>
          <w:szCs w:val="22"/>
          <w:vertAlign w:val="superscript"/>
        </w:rPr>
        <w:t>nd</w:t>
      </w:r>
    </w:p>
    <w:p w14:paraId="391128E2" w14:textId="3903ACDD" w:rsidR="001265F9" w:rsidRPr="00556281" w:rsidRDefault="001265F9" w:rsidP="00610A58">
      <w:pPr>
        <w:pStyle w:val="Doc-text2"/>
        <w:ind w:left="0" w:firstLine="0"/>
        <w:rPr>
          <w:rFonts w:eastAsiaTheme="minorEastAsia"/>
          <w:sz w:val="22"/>
          <w:szCs w:val="22"/>
          <w:u w:val="single"/>
        </w:rPr>
      </w:pPr>
    </w:p>
    <w:p w14:paraId="5B39FAD3" w14:textId="77777777" w:rsidR="00610A58" w:rsidRPr="00556281" w:rsidRDefault="00610A58" w:rsidP="00610A58">
      <w:pPr>
        <w:spacing w:after="0"/>
        <w:rPr>
          <w:rFonts w:eastAsiaTheme="minorEastAsia"/>
          <w:sz w:val="22"/>
          <w:szCs w:val="22"/>
          <w:lang w:eastAsia="zh-CN"/>
        </w:rPr>
      </w:pPr>
      <w:r w:rsidRPr="00556281">
        <w:rPr>
          <w:rFonts w:eastAsiaTheme="minorEastAsia"/>
          <w:sz w:val="22"/>
          <w:szCs w:val="22"/>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610A58" w:rsidRPr="00556281" w14:paraId="131D942F" w14:textId="77777777" w:rsidTr="00E40852">
        <w:tc>
          <w:tcPr>
            <w:tcW w:w="2263" w:type="dxa"/>
          </w:tcPr>
          <w:p w14:paraId="5A586461"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Company</w:t>
            </w:r>
          </w:p>
        </w:tc>
        <w:tc>
          <w:tcPr>
            <w:tcW w:w="2552" w:type="dxa"/>
          </w:tcPr>
          <w:p w14:paraId="0C0FC71E"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Name</w:t>
            </w:r>
          </w:p>
        </w:tc>
        <w:tc>
          <w:tcPr>
            <w:tcW w:w="4814" w:type="dxa"/>
          </w:tcPr>
          <w:p w14:paraId="54567043"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Email Address</w:t>
            </w:r>
          </w:p>
        </w:tc>
      </w:tr>
      <w:tr w:rsidR="00610A58" w:rsidRPr="00556281" w14:paraId="0EDBAA20" w14:textId="77777777" w:rsidTr="00E40852">
        <w:tc>
          <w:tcPr>
            <w:tcW w:w="2263" w:type="dxa"/>
          </w:tcPr>
          <w:p w14:paraId="70CA7A61" w14:textId="5C3E21DC"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2C5DAFE" w14:textId="54898E0F"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B6F1093" w14:textId="38C2EB92"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rkum@qti.qualcomm.com</w:t>
            </w:r>
          </w:p>
        </w:tc>
      </w:tr>
      <w:tr w:rsidR="00610A58" w:rsidRPr="00556281" w14:paraId="47100843" w14:textId="77777777" w:rsidTr="00E40852">
        <w:tc>
          <w:tcPr>
            <w:tcW w:w="2263" w:type="dxa"/>
          </w:tcPr>
          <w:p w14:paraId="1C1A557C" w14:textId="2CC26E83"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394E30F1" w14:textId="1AC5D310"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Peng Cheng</w:t>
            </w:r>
          </w:p>
        </w:tc>
        <w:tc>
          <w:tcPr>
            <w:tcW w:w="4814" w:type="dxa"/>
          </w:tcPr>
          <w:p w14:paraId="07B85E8D" w14:textId="76B406F1" w:rsidR="00610A58" w:rsidRPr="00556281" w:rsidRDefault="00B52794" w:rsidP="00E40852">
            <w:pPr>
              <w:spacing w:after="0"/>
              <w:rPr>
                <w:rFonts w:eastAsiaTheme="minorEastAsia"/>
                <w:sz w:val="22"/>
                <w:szCs w:val="22"/>
                <w:lang w:eastAsia="zh-CN"/>
              </w:rPr>
            </w:pPr>
            <w:r>
              <w:rPr>
                <w:rFonts w:eastAsiaTheme="minorEastAsia"/>
                <w:sz w:val="22"/>
                <w:szCs w:val="22"/>
                <w:lang w:eastAsia="zh-CN"/>
              </w:rPr>
              <w:t>pcheng24@apple.com</w:t>
            </w:r>
          </w:p>
        </w:tc>
      </w:tr>
      <w:tr w:rsidR="00610A58" w:rsidRPr="00556281" w14:paraId="39D645B3" w14:textId="77777777" w:rsidTr="00E40852">
        <w:tc>
          <w:tcPr>
            <w:tcW w:w="2263" w:type="dxa"/>
          </w:tcPr>
          <w:p w14:paraId="4D19BF4A" w14:textId="7F82F0EB" w:rsidR="00610A58" w:rsidRPr="00556281" w:rsidRDefault="00E432DF" w:rsidP="00E4085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 xml:space="preserve">uawei, </w:t>
            </w:r>
            <w:proofErr w:type="spellStart"/>
            <w:r>
              <w:rPr>
                <w:rFonts w:eastAsiaTheme="minorEastAsia"/>
                <w:sz w:val="22"/>
                <w:szCs w:val="22"/>
                <w:lang w:val="en-US" w:eastAsia="zh-CN"/>
              </w:rPr>
              <w:t>HiSilicon</w:t>
            </w:r>
            <w:proofErr w:type="spellEnd"/>
          </w:p>
        </w:tc>
        <w:tc>
          <w:tcPr>
            <w:tcW w:w="2552" w:type="dxa"/>
          </w:tcPr>
          <w:p w14:paraId="6FCC68A0" w14:textId="25DA2D87" w:rsidR="00610A58" w:rsidRPr="00556281" w:rsidRDefault="00E432DF" w:rsidP="00E40852">
            <w:pPr>
              <w:spacing w:after="0"/>
              <w:rPr>
                <w:rFonts w:eastAsiaTheme="minorEastAsia"/>
                <w:sz w:val="22"/>
                <w:szCs w:val="22"/>
                <w:lang w:val="en-US" w:eastAsia="zh-CN"/>
              </w:rPr>
            </w:pPr>
            <w:r>
              <w:rPr>
                <w:rFonts w:eastAsiaTheme="minorEastAsia" w:hint="eastAsia"/>
                <w:sz w:val="22"/>
                <w:szCs w:val="22"/>
                <w:lang w:val="en-US" w:eastAsia="zh-CN"/>
              </w:rPr>
              <w:t>J</w:t>
            </w:r>
            <w:r>
              <w:rPr>
                <w:rFonts w:eastAsiaTheme="minorEastAsia"/>
                <w:sz w:val="22"/>
                <w:szCs w:val="22"/>
                <w:lang w:val="en-US" w:eastAsia="zh-CN"/>
              </w:rPr>
              <w:t>un Chen</w:t>
            </w:r>
          </w:p>
        </w:tc>
        <w:tc>
          <w:tcPr>
            <w:tcW w:w="4814" w:type="dxa"/>
          </w:tcPr>
          <w:p w14:paraId="0FD6ADCD" w14:textId="7053EE50" w:rsidR="00610A58" w:rsidRPr="00556281" w:rsidRDefault="00E432DF" w:rsidP="00E40852">
            <w:pPr>
              <w:spacing w:after="0"/>
              <w:rPr>
                <w:rFonts w:eastAsiaTheme="minorEastAsia"/>
                <w:sz w:val="22"/>
                <w:szCs w:val="22"/>
                <w:lang w:val="en-US" w:eastAsia="zh-CN"/>
              </w:rPr>
            </w:pPr>
            <w:r>
              <w:rPr>
                <w:rFonts w:eastAsiaTheme="minorEastAsia"/>
                <w:sz w:val="22"/>
                <w:szCs w:val="22"/>
                <w:lang w:val="en-US" w:eastAsia="zh-CN"/>
              </w:rPr>
              <w:t>jun.chen@huawei.com</w:t>
            </w:r>
          </w:p>
        </w:tc>
      </w:tr>
      <w:tr w:rsidR="00610A58" w:rsidRPr="00556281" w14:paraId="302BA7B9" w14:textId="77777777" w:rsidTr="00E40852">
        <w:tc>
          <w:tcPr>
            <w:tcW w:w="2263" w:type="dxa"/>
          </w:tcPr>
          <w:p w14:paraId="6C3CAEA7" w14:textId="4188D2FA" w:rsidR="00610A58" w:rsidRPr="00556281" w:rsidRDefault="007038E3" w:rsidP="00E40852">
            <w:pPr>
              <w:spacing w:after="0"/>
              <w:rPr>
                <w:rFonts w:eastAsia="Malgun Gothic"/>
                <w:sz w:val="22"/>
                <w:szCs w:val="22"/>
                <w:lang w:eastAsia="ko-KR"/>
              </w:rPr>
            </w:pPr>
            <w:r>
              <w:rPr>
                <w:rFonts w:eastAsia="Malgun Gothic"/>
                <w:sz w:val="22"/>
                <w:szCs w:val="22"/>
                <w:lang w:eastAsia="ko-KR"/>
              </w:rPr>
              <w:t>Interdigital</w:t>
            </w:r>
          </w:p>
        </w:tc>
        <w:tc>
          <w:tcPr>
            <w:tcW w:w="2552" w:type="dxa"/>
          </w:tcPr>
          <w:p w14:paraId="6F053992" w14:textId="6F9F9C5E" w:rsidR="00610A58" w:rsidRPr="00556281" w:rsidRDefault="007038E3" w:rsidP="00E40852">
            <w:pPr>
              <w:spacing w:after="0"/>
              <w:rPr>
                <w:rFonts w:eastAsia="Malgun Gothic"/>
                <w:sz w:val="22"/>
                <w:szCs w:val="22"/>
                <w:lang w:eastAsia="ko-KR"/>
              </w:rPr>
            </w:pPr>
            <w:r>
              <w:rPr>
                <w:rFonts w:eastAsia="Malgun Gothic"/>
                <w:sz w:val="22"/>
                <w:szCs w:val="22"/>
                <w:lang w:eastAsia="ko-KR"/>
              </w:rPr>
              <w:t>Oumer Teyeb</w:t>
            </w:r>
          </w:p>
        </w:tc>
        <w:tc>
          <w:tcPr>
            <w:tcW w:w="4814" w:type="dxa"/>
          </w:tcPr>
          <w:p w14:paraId="367E8E73" w14:textId="06F7A226" w:rsidR="00610A58" w:rsidRPr="00556281" w:rsidRDefault="007038E3" w:rsidP="00E40852">
            <w:pPr>
              <w:spacing w:after="0"/>
              <w:rPr>
                <w:rFonts w:eastAsia="Malgun Gothic"/>
                <w:sz w:val="22"/>
                <w:szCs w:val="22"/>
                <w:lang w:eastAsia="ko-KR"/>
              </w:rPr>
            </w:pPr>
            <w:hyperlink r:id="rId9" w:history="1">
              <w:r w:rsidRPr="00334F4F">
                <w:rPr>
                  <w:rStyle w:val="Hyperlink"/>
                  <w:rFonts w:eastAsia="Malgun Gothic"/>
                  <w:sz w:val="22"/>
                  <w:szCs w:val="22"/>
                  <w:lang w:eastAsia="ko-KR"/>
                </w:rPr>
                <w:t>oumer.teyeb@interdigital.com</w:t>
              </w:r>
            </w:hyperlink>
          </w:p>
        </w:tc>
      </w:tr>
      <w:tr w:rsidR="00610A58" w:rsidRPr="00556281" w14:paraId="401C3D81" w14:textId="77777777" w:rsidTr="00E40852">
        <w:tc>
          <w:tcPr>
            <w:tcW w:w="2263" w:type="dxa"/>
          </w:tcPr>
          <w:p w14:paraId="15CE24CC" w14:textId="417DEA3F" w:rsidR="00610A58" w:rsidRPr="00556281" w:rsidRDefault="00610A58" w:rsidP="00E40852">
            <w:pPr>
              <w:spacing w:after="0"/>
              <w:rPr>
                <w:rFonts w:eastAsiaTheme="minorEastAsia"/>
                <w:sz w:val="22"/>
                <w:szCs w:val="22"/>
                <w:lang w:eastAsia="zh-CN"/>
              </w:rPr>
            </w:pPr>
          </w:p>
        </w:tc>
        <w:tc>
          <w:tcPr>
            <w:tcW w:w="2552" w:type="dxa"/>
          </w:tcPr>
          <w:p w14:paraId="20666F9E" w14:textId="7922A76D" w:rsidR="00610A58" w:rsidRPr="00556281" w:rsidRDefault="00610A58" w:rsidP="00E40852">
            <w:pPr>
              <w:spacing w:after="0"/>
              <w:rPr>
                <w:rFonts w:eastAsiaTheme="minorEastAsia"/>
                <w:sz w:val="22"/>
                <w:szCs w:val="22"/>
                <w:lang w:eastAsia="zh-CN"/>
              </w:rPr>
            </w:pPr>
          </w:p>
        </w:tc>
        <w:tc>
          <w:tcPr>
            <w:tcW w:w="4814" w:type="dxa"/>
          </w:tcPr>
          <w:p w14:paraId="14D4BB25" w14:textId="249B6948" w:rsidR="00610A58" w:rsidRPr="00556281" w:rsidRDefault="00610A58" w:rsidP="00E40852">
            <w:pPr>
              <w:spacing w:after="0"/>
              <w:rPr>
                <w:rFonts w:eastAsiaTheme="minorEastAsia"/>
                <w:sz w:val="22"/>
                <w:szCs w:val="22"/>
                <w:lang w:eastAsia="zh-CN"/>
              </w:rPr>
            </w:pPr>
          </w:p>
        </w:tc>
      </w:tr>
      <w:tr w:rsidR="00610A58" w:rsidRPr="00556281" w14:paraId="6B5E554D" w14:textId="77777777" w:rsidTr="00E40852">
        <w:tc>
          <w:tcPr>
            <w:tcW w:w="2263" w:type="dxa"/>
          </w:tcPr>
          <w:p w14:paraId="16704725" w14:textId="4F0CEE5A" w:rsidR="00610A58" w:rsidRPr="00556281" w:rsidRDefault="00610A58" w:rsidP="00E40852">
            <w:pPr>
              <w:spacing w:after="0"/>
              <w:rPr>
                <w:rFonts w:eastAsiaTheme="minorEastAsia"/>
                <w:sz w:val="22"/>
                <w:szCs w:val="22"/>
                <w:lang w:eastAsia="zh-CN"/>
              </w:rPr>
            </w:pPr>
          </w:p>
        </w:tc>
        <w:tc>
          <w:tcPr>
            <w:tcW w:w="2552" w:type="dxa"/>
          </w:tcPr>
          <w:p w14:paraId="6C6622A4" w14:textId="3988C57C" w:rsidR="00610A58" w:rsidRPr="00556281" w:rsidRDefault="00610A58" w:rsidP="00E40852">
            <w:pPr>
              <w:spacing w:after="0"/>
              <w:rPr>
                <w:rFonts w:eastAsiaTheme="minorEastAsia"/>
                <w:sz w:val="22"/>
                <w:szCs w:val="22"/>
                <w:lang w:eastAsia="zh-CN"/>
              </w:rPr>
            </w:pPr>
          </w:p>
        </w:tc>
        <w:tc>
          <w:tcPr>
            <w:tcW w:w="4814" w:type="dxa"/>
          </w:tcPr>
          <w:p w14:paraId="254BE35E" w14:textId="16905139" w:rsidR="00610A58" w:rsidRPr="00556281" w:rsidRDefault="00610A58" w:rsidP="00E40852">
            <w:pPr>
              <w:spacing w:after="0"/>
              <w:rPr>
                <w:rFonts w:eastAsiaTheme="minorEastAsia"/>
                <w:sz w:val="22"/>
                <w:szCs w:val="22"/>
                <w:lang w:eastAsia="zh-CN"/>
              </w:rPr>
            </w:pPr>
          </w:p>
        </w:tc>
      </w:tr>
      <w:tr w:rsidR="00610A58" w:rsidRPr="00556281" w14:paraId="1A3C7719" w14:textId="77777777" w:rsidTr="00E40852">
        <w:tc>
          <w:tcPr>
            <w:tcW w:w="2263" w:type="dxa"/>
          </w:tcPr>
          <w:p w14:paraId="1CFB681B" w14:textId="11AF4397" w:rsidR="00610A58" w:rsidRPr="00556281" w:rsidRDefault="00610A58" w:rsidP="00E40852">
            <w:pPr>
              <w:spacing w:after="0"/>
              <w:rPr>
                <w:rFonts w:eastAsiaTheme="minorEastAsia"/>
                <w:sz w:val="22"/>
                <w:szCs w:val="22"/>
                <w:lang w:eastAsia="zh-CN"/>
              </w:rPr>
            </w:pPr>
          </w:p>
        </w:tc>
        <w:tc>
          <w:tcPr>
            <w:tcW w:w="2552" w:type="dxa"/>
          </w:tcPr>
          <w:p w14:paraId="73D59478" w14:textId="0CF442B1" w:rsidR="00610A58" w:rsidRPr="00556281" w:rsidRDefault="00610A58" w:rsidP="00E40852">
            <w:pPr>
              <w:spacing w:after="0"/>
              <w:rPr>
                <w:rFonts w:eastAsiaTheme="minorEastAsia"/>
                <w:sz w:val="22"/>
                <w:szCs w:val="22"/>
                <w:lang w:eastAsia="zh-CN"/>
              </w:rPr>
            </w:pPr>
          </w:p>
        </w:tc>
        <w:tc>
          <w:tcPr>
            <w:tcW w:w="4814" w:type="dxa"/>
          </w:tcPr>
          <w:p w14:paraId="63ADB66E" w14:textId="3E20D766" w:rsidR="00610A58" w:rsidRPr="00556281" w:rsidRDefault="00610A58" w:rsidP="00E40852">
            <w:pPr>
              <w:spacing w:after="0"/>
              <w:rPr>
                <w:rFonts w:eastAsiaTheme="minorEastAsia"/>
                <w:sz w:val="22"/>
                <w:szCs w:val="22"/>
                <w:lang w:eastAsia="zh-CN"/>
              </w:rPr>
            </w:pPr>
          </w:p>
        </w:tc>
      </w:tr>
      <w:tr w:rsidR="00610A58" w:rsidRPr="00556281" w14:paraId="1A0B584D" w14:textId="77777777" w:rsidTr="00E40852">
        <w:tc>
          <w:tcPr>
            <w:tcW w:w="2263" w:type="dxa"/>
          </w:tcPr>
          <w:p w14:paraId="1CB1CB75" w14:textId="47F7D145" w:rsidR="00610A58" w:rsidRPr="00556281" w:rsidRDefault="00610A58" w:rsidP="00E40852">
            <w:pPr>
              <w:spacing w:after="0"/>
              <w:rPr>
                <w:rFonts w:eastAsiaTheme="minorEastAsia"/>
                <w:sz w:val="22"/>
                <w:szCs w:val="22"/>
                <w:lang w:eastAsia="zh-CN"/>
              </w:rPr>
            </w:pPr>
          </w:p>
        </w:tc>
        <w:tc>
          <w:tcPr>
            <w:tcW w:w="2552" w:type="dxa"/>
          </w:tcPr>
          <w:p w14:paraId="6BD70505" w14:textId="7A20660C" w:rsidR="00610A58" w:rsidRPr="00556281" w:rsidRDefault="00610A58" w:rsidP="00E40852">
            <w:pPr>
              <w:spacing w:after="0"/>
              <w:rPr>
                <w:rFonts w:eastAsiaTheme="minorEastAsia"/>
                <w:sz w:val="22"/>
                <w:szCs w:val="22"/>
                <w:lang w:eastAsia="zh-CN"/>
              </w:rPr>
            </w:pPr>
          </w:p>
        </w:tc>
        <w:tc>
          <w:tcPr>
            <w:tcW w:w="4814" w:type="dxa"/>
          </w:tcPr>
          <w:p w14:paraId="32E86F87" w14:textId="0BC0AFAE" w:rsidR="00610A58" w:rsidRPr="00556281" w:rsidRDefault="00610A58" w:rsidP="00E40852">
            <w:pPr>
              <w:spacing w:after="0"/>
              <w:rPr>
                <w:rFonts w:eastAsiaTheme="minorEastAsia"/>
                <w:sz w:val="22"/>
                <w:szCs w:val="22"/>
                <w:lang w:eastAsia="zh-CN"/>
              </w:rPr>
            </w:pPr>
          </w:p>
        </w:tc>
      </w:tr>
      <w:tr w:rsidR="001E3CF7" w:rsidRPr="00556281" w14:paraId="75E4CFDB" w14:textId="77777777" w:rsidTr="00E40852">
        <w:tc>
          <w:tcPr>
            <w:tcW w:w="2263" w:type="dxa"/>
          </w:tcPr>
          <w:p w14:paraId="662D9A5F" w14:textId="77777777" w:rsidR="001E3CF7" w:rsidRPr="00556281" w:rsidRDefault="001E3CF7" w:rsidP="00E40852">
            <w:pPr>
              <w:spacing w:after="0"/>
              <w:rPr>
                <w:rFonts w:eastAsiaTheme="minorEastAsia"/>
                <w:sz w:val="22"/>
                <w:szCs w:val="22"/>
                <w:lang w:eastAsia="zh-CN"/>
              </w:rPr>
            </w:pPr>
          </w:p>
        </w:tc>
        <w:tc>
          <w:tcPr>
            <w:tcW w:w="2552" w:type="dxa"/>
          </w:tcPr>
          <w:p w14:paraId="7E8820D9" w14:textId="77777777" w:rsidR="001E3CF7" w:rsidRPr="00556281" w:rsidRDefault="001E3CF7" w:rsidP="00E40852">
            <w:pPr>
              <w:spacing w:after="0"/>
              <w:rPr>
                <w:rFonts w:eastAsiaTheme="minorEastAsia"/>
                <w:sz w:val="22"/>
                <w:szCs w:val="22"/>
                <w:lang w:eastAsia="zh-CN"/>
              </w:rPr>
            </w:pPr>
          </w:p>
        </w:tc>
        <w:tc>
          <w:tcPr>
            <w:tcW w:w="4814" w:type="dxa"/>
          </w:tcPr>
          <w:p w14:paraId="47612C14" w14:textId="77777777" w:rsidR="001E3CF7" w:rsidRPr="00556281" w:rsidRDefault="001E3CF7" w:rsidP="00E40852">
            <w:pPr>
              <w:spacing w:after="0"/>
              <w:rPr>
                <w:rFonts w:eastAsiaTheme="minorEastAsia"/>
                <w:sz w:val="22"/>
                <w:szCs w:val="22"/>
                <w:lang w:eastAsia="zh-CN"/>
              </w:rPr>
            </w:pPr>
          </w:p>
        </w:tc>
      </w:tr>
      <w:tr w:rsidR="001E3CF7" w:rsidRPr="00556281" w14:paraId="6BF61EE4" w14:textId="77777777" w:rsidTr="00E40852">
        <w:tc>
          <w:tcPr>
            <w:tcW w:w="2263" w:type="dxa"/>
          </w:tcPr>
          <w:p w14:paraId="5AC942E9" w14:textId="77777777" w:rsidR="001E3CF7" w:rsidRPr="00556281" w:rsidRDefault="001E3CF7" w:rsidP="00E40852">
            <w:pPr>
              <w:spacing w:after="0"/>
              <w:rPr>
                <w:rFonts w:eastAsiaTheme="minorEastAsia"/>
                <w:sz w:val="22"/>
                <w:szCs w:val="22"/>
                <w:lang w:eastAsia="zh-CN"/>
              </w:rPr>
            </w:pPr>
          </w:p>
        </w:tc>
        <w:tc>
          <w:tcPr>
            <w:tcW w:w="2552" w:type="dxa"/>
          </w:tcPr>
          <w:p w14:paraId="7618C79F" w14:textId="77777777" w:rsidR="001E3CF7" w:rsidRPr="00556281" w:rsidRDefault="001E3CF7" w:rsidP="00E40852">
            <w:pPr>
              <w:spacing w:after="0"/>
              <w:rPr>
                <w:rFonts w:eastAsiaTheme="minorEastAsia"/>
                <w:sz w:val="22"/>
                <w:szCs w:val="22"/>
                <w:lang w:eastAsia="zh-CN"/>
              </w:rPr>
            </w:pPr>
          </w:p>
        </w:tc>
        <w:tc>
          <w:tcPr>
            <w:tcW w:w="4814" w:type="dxa"/>
          </w:tcPr>
          <w:p w14:paraId="2FAF1CF1" w14:textId="77777777" w:rsidR="001E3CF7" w:rsidRPr="00556281" w:rsidRDefault="001E3CF7" w:rsidP="00E40852">
            <w:pPr>
              <w:spacing w:after="0"/>
              <w:rPr>
                <w:rFonts w:eastAsiaTheme="minorEastAsia"/>
                <w:sz w:val="22"/>
                <w:szCs w:val="22"/>
                <w:lang w:eastAsia="zh-CN"/>
              </w:rPr>
            </w:pPr>
          </w:p>
        </w:tc>
      </w:tr>
      <w:tr w:rsidR="001E3CF7" w:rsidRPr="00556281" w14:paraId="592CEF09" w14:textId="77777777" w:rsidTr="00E40852">
        <w:tc>
          <w:tcPr>
            <w:tcW w:w="2263" w:type="dxa"/>
          </w:tcPr>
          <w:p w14:paraId="19DEC8FC" w14:textId="77777777" w:rsidR="001E3CF7" w:rsidRPr="00556281" w:rsidRDefault="001E3CF7" w:rsidP="00E40852">
            <w:pPr>
              <w:spacing w:after="0"/>
              <w:rPr>
                <w:rFonts w:eastAsiaTheme="minorEastAsia"/>
                <w:sz w:val="22"/>
                <w:szCs w:val="22"/>
                <w:lang w:eastAsia="zh-CN"/>
              </w:rPr>
            </w:pPr>
          </w:p>
        </w:tc>
        <w:tc>
          <w:tcPr>
            <w:tcW w:w="2552" w:type="dxa"/>
          </w:tcPr>
          <w:p w14:paraId="12D11A9B" w14:textId="77777777" w:rsidR="001E3CF7" w:rsidRPr="00556281" w:rsidRDefault="001E3CF7" w:rsidP="00E40852">
            <w:pPr>
              <w:spacing w:after="0"/>
              <w:rPr>
                <w:rFonts w:eastAsiaTheme="minorEastAsia"/>
                <w:sz w:val="22"/>
                <w:szCs w:val="22"/>
                <w:lang w:eastAsia="zh-CN"/>
              </w:rPr>
            </w:pPr>
          </w:p>
        </w:tc>
        <w:tc>
          <w:tcPr>
            <w:tcW w:w="4814" w:type="dxa"/>
          </w:tcPr>
          <w:p w14:paraId="7AF6627A" w14:textId="77777777" w:rsidR="001E3CF7" w:rsidRPr="00556281" w:rsidRDefault="001E3CF7" w:rsidP="00E40852">
            <w:pPr>
              <w:spacing w:after="0"/>
              <w:rPr>
                <w:rFonts w:eastAsiaTheme="minorEastAsia"/>
                <w:sz w:val="22"/>
                <w:szCs w:val="22"/>
                <w:lang w:eastAsia="zh-CN"/>
              </w:rPr>
            </w:pPr>
          </w:p>
        </w:tc>
      </w:tr>
      <w:tr w:rsidR="001E3CF7" w:rsidRPr="00556281" w14:paraId="2AEC4ABD" w14:textId="77777777" w:rsidTr="00E40852">
        <w:tc>
          <w:tcPr>
            <w:tcW w:w="2263" w:type="dxa"/>
          </w:tcPr>
          <w:p w14:paraId="7A62471F" w14:textId="77777777" w:rsidR="001E3CF7" w:rsidRPr="00556281" w:rsidRDefault="001E3CF7" w:rsidP="00E40852">
            <w:pPr>
              <w:spacing w:after="0"/>
              <w:rPr>
                <w:rFonts w:eastAsiaTheme="minorEastAsia"/>
                <w:sz w:val="22"/>
                <w:szCs w:val="22"/>
                <w:lang w:eastAsia="zh-CN"/>
              </w:rPr>
            </w:pPr>
          </w:p>
        </w:tc>
        <w:tc>
          <w:tcPr>
            <w:tcW w:w="2552" w:type="dxa"/>
          </w:tcPr>
          <w:p w14:paraId="274F672D" w14:textId="77777777" w:rsidR="001E3CF7" w:rsidRPr="00556281" w:rsidRDefault="001E3CF7" w:rsidP="00E40852">
            <w:pPr>
              <w:spacing w:after="0"/>
              <w:rPr>
                <w:rFonts w:eastAsiaTheme="minorEastAsia"/>
                <w:sz w:val="22"/>
                <w:szCs w:val="22"/>
                <w:lang w:eastAsia="zh-CN"/>
              </w:rPr>
            </w:pPr>
          </w:p>
        </w:tc>
        <w:tc>
          <w:tcPr>
            <w:tcW w:w="4814" w:type="dxa"/>
          </w:tcPr>
          <w:p w14:paraId="2C35E704" w14:textId="77777777" w:rsidR="001E3CF7" w:rsidRPr="00556281" w:rsidRDefault="001E3CF7" w:rsidP="00E40852">
            <w:pPr>
              <w:spacing w:after="0"/>
              <w:rPr>
                <w:rFonts w:eastAsiaTheme="minorEastAsia"/>
                <w:sz w:val="22"/>
                <w:szCs w:val="22"/>
                <w:lang w:eastAsia="zh-CN"/>
              </w:rPr>
            </w:pPr>
          </w:p>
        </w:tc>
      </w:tr>
      <w:tr w:rsidR="001E3CF7" w:rsidRPr="00556281" w14:paraId="7543D192" w14:textId="77777777" w:rsidTr="00E40852">
        <w:tc>
          <w:tcPr>
            <w:tcW w:w="2263" w:type="dxa"/>
          </w:tcPr>
          <w:p w14:paraId="7A21E3B1" w14:textId="77777777" w:rsidR="001E3CF7" w:rsidRPr="00556281" w:rsidRDefault="001E3CF7" w:rsidP="00E40852">
            <w:pPr>
              <w:spacing w:after="0"/>
              <w:rPr>
                <w:rFonts w:eastAsiaTheme="minorEastAsia"/>
                <w:sz w:val="22"/>
                <w:szCs w:val="22"/>
                <w:lang w:eastAsia="zh-CN"/>
              </w:rPr>
            </w:pPr>
          </w:p>
        </w:tc>
        <w:tc>
          <w:tcPr>
            <w:tcW w:w="2552" w:type="dxa"/>
          </w:tcPr>
          <w:p w14:paraId="0128FDBB" w14:textId="77777777" w:rsidR="001E3CF7" w:rsidRPr="00556281" w:rsidRDefault="001E3CF7" w:rsidP="00E40852">
            <w:pPr>
              <w:spacing w:after="0"/>
              <w:rPr>
                <w:rFonts w:eastAsiaTheme="minorEastAsia"/>
                <w:sz w:val="22"/>
                <w:szCs w:val="22"/>
                <w:lang w:eastAsia="zh-CN"/>
              </w:rPr>
            </w:pPr>
          </w:p>
        </w:tc>
        <w:tc>
          <w:tcPr>
            <w:tcW w:w="4814" w:type="dxa"/>
          </w:tcPr>
          <w:p w14:paraId="1C9AAF4D" w14:textId="77777777" w:rsidR="001E3CF7" w:rsidRPr="00556281" w:rsidRDefault="001E3CF7" w:rsidP="00E40852">
            <w:pPr>
              <w:spacing w:after="0"/>
              <w:rPr>
                <w:rFonts w:eastAsiaTheme="minorEastAsia"/>
                <w:sz w:val="22"/>
                <w:szCs w:val="22"/>
                <w:lang w:eastAsia="zh-CN"/>
              </w:rPr>
            </w:pPr>
          </w:p>
        </w:tc>
      </w:tr>
      <w:tr w:rsidR="001E3CF7" w:rsidRPr="00556281" w14:paraId="29CF417F" w14:textId="77777777" w:rsidTr="00E40852">
        <w:tc>
          <w:tcPr>
            <w:tcW w:w="2263" w:type="dxa"/>
          </w:tcPr>
          <w:p w14:paraId="78881614" w14:textId="77777777" w:rsidR="001E3CF7" w:rsidRPr="00556281" w:rsidRDefault="001E3CF7" w:rsidP="00E40852">
            <w:pPr>
              <w:spacing w:after="0"/>
              <w:rPr>
                <w:rFonts w:eastAsiaTheme="minorEastAsia"/>
                <w:sz w:val="22"/>
                <w:szCs w:val="22"/>
                <w:lang w:eastAsia="zh-CN"/>
              </w:rPr>
            </w:pPr>
          </w:p>
        </w:tc>
        <w:tc>
          <w:tcPr>
            <w:tcW w:w="2552" w:type="dxa"/>
          </w:tcPr>
          <w:p w14:paraId="17C3EA84" w14:textId="77777777" w:rsidR="001E3CF7" w:rsidRPr="00556281" w:rsidRDefault="001E3CF7" w:rsidP="00E40852">
            <w:pPr>
              <w:spacing w:after="0"/>
              <w:rPr>
                <w:rFonts w:eastAsiaTheme="minorEastAsia"/>
                <w:sz w:val="22"/>
                <w:szCs w:val="22"/>
                <w:lang w:eastAsia="zh-CN"/>
              </w:rPr>
            </w:pPr>
          </w:p>
        </w:tc>
        <w:tc>
          <w:tcPr>
            <w:tcW w:w="4814" w:type="dxa"/>
          </w:tcPr>
          <w:p w14:paraId="52087722" w14:textId="77777777" w:rsidR="001E3CF7" w:rsidRPr="00556281" w:rsidRDefault="001E3CF7" w:rsidP="00E40852">
            <w:pPr>
              <w:spacing w:after="0"/>
              <w:rPr>
                <w:rFonts w:eastAsiaTheme="minorEastAsia"/>
                <w:sz w:val="22"/>
                <w:szCs w:val="22"/>
                <w:lang w:eastAsia="zh-CN"/>
              </w:rPr>
            </w:pPr>
          </w:p>
        </w:tc>
      </w:tr>
      <w:tr w:rsidR="001E3CF7" w:rsidRPr="00556281" w14:paraId="1DFBEF76" w14:textId="77777777" w:rsidTr="00E40852">
        <w:tc>
          <w:tcPr>
            <w:tcW w:w="2263" w:type="dxa"/>
          </w:tcPr>
          <w:p w14:paraId="788AE7B2" w14:textId="77777777" w:rsidR="001E3CF7" w:rsidRPr="00556281" w:rsidRDefault="001E3CF7" w:rsidP="00E40852">
            <w:pPr>
              <w:spacing w:after="0"/>
              <w:rPr>
                <w:rFonts w:eastAsiaTheme="minorEastAsia"/>
                <w:sz w:val="22"/>
                <w:szCs w:val="22"/>
                <w:lang w:eastAsia="zh-CN"/>
              </w:rPr>
            </w:pPr>
          </w:p>
        </w:tc>
        <w:tc>
          <w:tcPr>
            <w:tcW w:w="2552" w:type="dxa"/>
          </w:tcPr>
          <w:p w14:paraId="03E79B04" w14:textId="77777777" w:rsidR="001E3CF7" w:rsidRPr="00556281" w:rsidRDefault="001E3CF7" w:rsidP="00E40852">
            <w:pPr>
              <w:spacing w:after="0"/>
              <w:rPr>
                <w:rFonts w:eastAsiaTheme="minorEastAsia"/>
                <w:sz w:val="22"/>
                <w:szCs w:val="22"/>
                <w:lang w:eastAsia="zh-CN"/>
              </w:rPr>
            </w:pPr>
          </w:p>
        </w:tc>
        <w:tc>
          <w:tcPr>
            <w:tcW w:w="4814" w:type="dxa"/>
          </w:tcPr>
          <w:p w14:paraId="6732ABF6" w14:textId="77777777" w:rsidR="001E3CF7" w:rsidRPr="00556281" w:rsidRDefault="001E3CF7" w:rsidP="00E40852">
            <w:pPr>
              <w:spacing w:after="0"/>
              <w:rPr>
                <w:rFonts w:eastAsiaTheme="minorEastAsia"/>
                <w:sz w:val="22"/>
                <w:szCs w:val="22"/>
                <w:lang w:eastAsia="zh-CN"/>
              </w:rPr>
            </w:pPr>
          </w:p>
        </w:tc>
      </w:tr>
      <w:tr w:rsidR="001E3CF7" w:rsidRPr="00556281" w14:paraId="6DD5C960" w14:textId="77777777" w:rsidTr="00E40852">
        <w:tc>
          <w:tcPr>
            <w:tcW w:w="2263" w:type="dxa"/>
          </w:tcPr>
          <w:p w14:paraId="00F90653" w14:textId="77777777" w:rsidR="001E3CF7" w:rsidRPr="00556281" w:rsidRDefault="001E3CF7" w:rsidP="00E40852">
            <w:pPr>
              <w:spacing w:after="0"/>
              <w:rPr>
                <w:rFonts w:eastAsiaTheme="minorEastAsia"/>
                <w:sz w:val="22"/>
                <w:szCs w:val="22"/>
                <w:lang w:eastAsia="zh-CN"/>
              </w:rPr>
            </w:pPr>
          </w:p>
        </w:tc>
        <w:tc>
          <w:tcPr>
            <w:tcW w:w="2552" w:type="dxa"/>
          </w:tcPr>
          <w:p w14:paraId="6C74438A" w14:textId="77777777" w:rsidR="001E3CF7" w:rsidRPr="00556281" w:rsidRDefault="001E3CF7" w:rsidP="00E40852">
            <w:pPr>
              <w:spacing w:after="0"/>
              <w:rPr>
                <w:rFonts w:eastAsiaTheme="minorEastAsia"/>
                <w:sz w:val="22"/>
                <w:szCs w:val="22"/>
                <w:lang w:eastAsia="zh-CN"/>
              </w:rPr>
            </w:pPr>
          </w:p>
        </w:tc>
        <w:tc>
          <w:tcPr>
            <w:tcW w:w="4814" w:type="dxa"/>
          </w:tcPr>
          <w:p w14:paraId="434FF77A" w14:textId="77777777" w:rsidR="001E3CF7" w:rsidRPr="00556281" w:rsidRDefault="001E3CF7" w:rsidP="00E40852">
            <w:pPr>
              <w:spacing w:after="0"/>
              <w:rPr>
                <w:rFonts w:eastAsiaTheme="minorEastAsia"/>
                <w:sz w:val="22"/>
                <w:szCs w:val="22"/>
                <w:lang w:eastAsia="zh-CN"/>
              </w:rPr>
            </w:pPr>
          </w:p>
        </w:tc>
      </w:tr>
    </w:tbl>
    <w:p w14:paraId="5B9DC200" w14:textId="4E28690B" w:rsidR="00D46243" w:rsidRPr="00556281" w:rsidRDefault="00D46243">
      <w:pPr>
        <w:spacing w:after="0"/>
        <w:rPr>
          <w:sz w:val="22"/>
          <w:szCs w:val="22"/>
        </w:rPr>
      </w:pPr>
    </w:p>
    <w:p w14:paraId="7F52AC2D" w14:textId="77777777" w:rsidR="00D46243" w:rsidRPr="00556281" w:rsidRDefault="00D46243">
      <w:pPr>
        <w:spacing w:after="0"/>
        <w:rPr>
          <w:sz w:val="22"/>
          <w:szCs w:val="22"/>
        </w:rPr>
      </w:pPr>
    </w:p>
    <w:p w14:paraId="68420DAE" w14:textId="77777777" w:rsidR="00A053D1" w:rsidRDefault="00827357">
      <w:pPr>
        <w:pStyle w:val="Heading1"/>
      </w:pPr>
      <w:r>
        <w:t>2   Discussion</w:t>
      </w:r>
    </w:p>
    <w:p w14:paraId="171A6221" w14:textId="47A6055E" w:rsidR="00DD3F7A" w:rsidRDefault="008B53AD">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report [</w:t>
      </w:r>
      <w:r w:rsidR="00AB0B07">
        <w:rPr>
          <w:rFonts w:eastAsiaTheme="minorEastAsia"/>
          <w:sz w:val="22"/>
          <w:szCs w:val="22"/>
          <w:lang w:eastAsia="zh-CN"/>
        </w:rPr>
        <w:t>2</w:t>
      </w:r>
      <w:r>
        <w:rPr>
          <w:rFonts w:eastAsiaTheme="minorEastAsia"/>
          <w:sz w:val="22"/>
          <w:szCs w:val="22"/>
          <w:lang w:eastAsia="zh-CN"/>
        </w:rPr>
        <w:t xml:space="preserve">], the pros/cons of the listed solutions have been summarized in </w:t>
      </w:r>
      <w:proofErr w:type="spellStart"/>
      <w:r>
        <w:rPr>
          <w:rFonts w:eastAsiaTheme="minorEastAsia"/>
          <w:sz w:val="22"/>
          <w:szCs w:val="22"/>
          <w:lang w:eastAsia="zh-CN"/>
        </w:rPr>
        <w:t>relevent</w:t>
      </w:r>
      <w:proofErr w:type="spellEnd"/>
      <w:r>
        <w:rPr>
          <w:rFonts w:eastAsiaTheme="minorEastAsia"/>
          <w:sz w:val="22"/>
          <w:szCs w:val="22"/>
          <w:lang w:eastAsia="zh-CN"/>
        </w:rPr>
        <w:t xml:space="preserve"> sections, so it is suggested to </w:t>
      </w:r>
      <w:r w:rsidR="002320F7">
        <w:rPr>
          <w:rFonts w:eastAsiaTheme="minorEastAsia"/>
          <w:sz w:val="22"/>
          <w:szCs w:val="22"/>
          <w:lang w:eastAsia="zh-CN"/>
        </w:rPr>
        <w:t xml:space="preserve">directly </w:t>
      </w:r>
      <w:r>
        <w:rPr>
          <w:rFonts w:eastAsiaTheme="minorEastAsia"/>
          <w:sz w:val="22"/>
          <w:szCs w:val="22"/>
          <w:lang w:eastAsia="zh-CN"/>
        </w:rPr>
        <w:t>use them for this email discussion.</w:t>
      </w:r>
    </w:p>
    <w:p w14:paraId="307670EE" w14:textId="4AD721B8" w:rsidR="00AB0B07" w:rsidRDefault="00AB0B07">
      <w:pPr>
        <w:spacing w:after="0"/>
        <w:rPr>
          <w:rFonts w:eastAsiaTheme="minorEastAsia"/>
          <w:sz w:val="22"/>
          <w:szCs w:val="22"/>
          <w:lang w:eastAsia="zh-CN"/>
        </w:rPr>
      </w:pPr>
    </w:p>
    <w:p w14:paraId="43E33646" w14:textId="46D40722" w:rsidR="00AB0B07" w:rsidRDefault="00C56479" w:rsidP="00AB0B07">
      <w:pPr>
        <w:spacing w:after="0"/>
        <w:rPr>
          <w:rFonts w:eastAsiaTheme="minorEastAsia"/>
          <w:sz w:val="22"/>
          <w:szCs w:val="22"/>
          <w:lang w:eastAsia="zh-CN"/>
        </w:rPr>
      </w:pPr>
      <w:r>
        <w:rPr>
          <w:rFonts w:eastAsiaTheme="minorEastAsia"/>
          <w:sz w:val="22"/>
          <w:szCs w:val="22"/>
          <w:lang w:eastAsia="zh-CN"/>
        </w:rPr>
        <w:t>According</w:t>
      </w:r>
      <w:r w:rsidR="00AB0B07">
        <w:rPr>
          <w:rFonts w:eastAsiaTheme="minorEastAsia"/>
          <w:sz w:val="22"/>
          <w:szCs w:val="22"/>
          <w:lang w:eastAsia="zh-CN"/>
        </w:rPr>
        <w:t xml:space="preserve"> to the chair notes, the following solutions are listed:</w:t>
      </w:r>
    </w:p>
    <w:p w14:paraId="7EA5FE1B" w14:textId="77777777" w:rsidR="00AB0B07" w:rsidRPr="00B312C1" w:rsidRDefault="00AB0B07" w:rsidP="00AB0B07">
      <w:pPr>
        <w:pStyle w:val="Agreement"/>
        <w:numPr>
          <w:ilvl w:val="0"/>
          <w:numId w:val="0"/>
        </w:numPr>
        <w:ind w:left="1619"/>
        <w:rPr>
          <w:lang w:eastAsia="zh-CN"/>
        </w:rPr>
      </w:pPr>
      <w:r>
        <w:rPr>
          <w:lang w:eastAsia="zh-CN"/>
        </w:rPr>
        <w:t>Aim to at least</w:t>
      </w:r>
      <w:r w:rsidRPr="002E123A">
        <w:rPr>
          <w:lang w:eastAsia="zh-CN"/>
        </w:rPr>
        <w:t xml:space="preserve"> </w:t>
      </w:r>
      <w:proofErr w:type="spellStart"/>
      <w:r w:rsidRPr="002E123A">
        <w:rPr>
          <w:lang w:eastAsia="zh-CN"/>
        </w:rPr>
        <w:t>analyze</w:t>
      </w:r>
      <w:proofErr w:type="spellEnd"/>
      <w:r w:rsidRPr="002E123A">
        <w:rPr>
          <w:lang w:eastAsia="zh-CN"/>
        </w:rPr>
        <w:t xml:space="preserve"> the feasibility and benefits of model/transfer solutions based on the following</w:t>
      </w:r>
      <w:r w:rsidRPr="00B312C1">
        <w:rPr>
          <w:lang w:eastAsia="zh-CN"/>
        </w:rPr>
        <w:t>:</w:t>
      </w:r>
    </w:p>
    <w:p w14:paraId="41125A7A" w14:textId="77777777" w:rsidR="00AB0B07" w:rsidRPr="00B312C1" w:rsidRDefault="00AB0B07" w:rsidP="00AB0B07">
      <w:pPr>
        <w:pStyle w:val="Agreement"/>
        <w:numPr>
          <w:ilvl w:val="0"/>
          <w:numId w:val="0"/>
        </w:numPr>
        <w:ind w:left="1619"/>
        <w:rPr>
          <w:lang w:eastAsia="zh-CN"/>
        </w:rPr>
      </w:pPr>
      <w:r w:rsidRPr="00B312C1">
        <w:rPr>
          <w:lang w:eastAsia="zh-CN"/>
        </w:rPr>
        <w:t>Solution 1a</w:t>
      </w:r>
      <w:r>
        <w:rPr>
          <w:lang w:eastAsia="zh-CN"/>
        </w:rPr>
        <w:t xml:space="preserve">: </w:t>
      </w:r>
      <w:r w:rsidRPr="00B312C1">
        <w:rPr>
          <w:lang w:eastAsia="zh-CN"/>
        </w:rPr>
        <w:t>gNB can transfer/deliver AI/ML model(s) to UE via RRC signalling.</w:t>
      </w:r>
    </w:p>
    <w:p w14:paraId="7825E025" w14:textId="77777777" w:rsidR="00AB0B07" w:rsidRPr="00B312C1" w:rsidRDefault="00AB0B07" w:rsidP="00AB0B07">
      <w:pPr>
        <w:pStyle w:val="Agreement"/>
        <w:numPr>
          <w:ilvl w:val="0"/>
          <w:numId w:val="0"/>
        </w:numPr>
        <w:ind w:left="1619"/>
        <w:rPr>
          <w:lang w:eastAsia="zh-CN"/>
        </w:rPr>
      </w:pPr>
      <w:r w:rsidRPr="00B312C1">
        <w:rPr>
          <w:lang w:eastAsia="zh-CN"/>
        </w:rPr>
        <w:t>Solution 2a</w:t>
      </w:r>
      <w:r>
        <w:rPr>
          <w:lang w:eastAsia="zh-CN"/>
        </w:rPr>
        <w:t xml:space="preserve">: </w:t>
      </w:r>
      <w:r w:rsidRPr="00B312C1">
        <w:rPr>
          <w:lang w:eastAsia="zh-CN"/>
        </w:rPr>
        <w:t>CN (except LMF) can transfer/deliver AI/ML model(s) to UE via NAS signalling.</w:t>
      </w:r>
    </w:p>
    <w:p w14:paraId="6014E5DF" w14:textId="77777777" w:rsidR="00AB0B07" w:rsidRPr="00B312C1" w:rsidRDefault="00AB0B07" w:rsidP="00AB0B07">
      <w:pPr>
        <w:pStyle w:val="Agreement"/>
        <w:numPr>
          <w:ilvl w:val="0"/>
          <w:numId w:val="0"/>
        </w:numPr>
        <w:ind w:left="1619"/>
        <w:rPr>
          <w:lang w:eastAsia="zh-CN"/>
        </w:rPr>
      </w:pPr>
      <w:r w:rsidRPr="00B312C1">
        <w:rPr>
          <w:lang w:eastAsia="zh-CN"/>
        </w:rPr>
        <w:t>Solution 3a</w:t>
      </w:r>
      <w:r>
        <w:rPr>
          <w:lang w:eastAsia="zh-CN"/>
        </w:rPr>
        <w:t>:</w:t>
      </w:r>
      <w:r w:rsidRPr="00B312C1">
        <w:rPr>
          <w:lang w:eastAsia="zh-CN"/>
        </w:rPr>
        <w:t xml:space="preserve"> LMF can transfer/deliver AI/ML model(s) to UE via LPP signalling.</w:t>
      </w:r>
    </w:p>
    <w:p w14:paraId="1CC394B9" w14:textId="77777777" w:rsidR="00AB0B07" w:rsidRPr="00B312C1" w:rsidRDefault="00AB0B07" w:rsidP="00AB0B07">
      <w:pPr>
        <w:pStyle w:val="Agreement"/>
        <w:numPr>
          <w:ilvl w:val="0"/>
          <w:numId w:val="0"/>
        </w:numPr>
        <w:ind w:left="1619"/>
        <w:rPr>
          <w:lang w:eastAsia="zh-CN"/>
        </w:rPr>
      </w:pPr>
      <w:r w:rsidRPr="00B312C1">
        <w:rPr>
          <w:lang w:eastAsia="zh-CN"/>
        </w:rPr>
        <w:t>Solu</w:t>
      </w:r>
      <w:r w:rsidRPr="00CB02A5">
        <w:rPr>
          <w:lang w:eastAsia="zh-CN"/>
        </w:rPr>
        <w:t>tion 1b</w:t>
      </w:r>
      <w:r>
        <w:rPr>
          <w:lang w:eastAsia="zh-CN"/>
        </w:rPr>
        <w:t>:</w:t>
      </w:r>
      <w:r w:rsidRPr="00CB02A5">
        <w:rPr>
          <w:lang w:eastAsia="zh-CN"/>
        </w:rPr>
        <w:t xml:space="preserve"> gNB can transfer/deliver AI/ML model(s) to UE via UP data.</w:t>
      </w:r>
    </w:p>
    <w:p w14:paraId="162D4896" w14:textId="77777777" w:rsidR="00AB0B07" w:rsidRPr="00B312C1" w:rsidRDefault="00AB0B07" w:rsidP="00AB0B07">
      <w:pPr>
        <w:pStyle w:val="Agreement"/>
        <w:numPr>
          <w:ilvl w:val="0"/>
          <w:numId w:val="0"/>
        </w:numPr>
        <w:ind w:left="1619"/>
        <w:rPr>
          <w:lang w:eastAsia="zh-CN"/>
        </w:rPr>
      </w:pPr>
      <w:r w:rsidRPr="00B312C1">
        <w:rPr>
          <w:lang w:eastAsia="zh-CN"/>
        </w:rPr>
        <w:t>Solution 2b</w:t>
      </w:r>
      <w:r>
        <w:rPr>
          <w:lang w:eastAsia="zh-CN"/>
        </w:rPr>
        <w:t>:</w:t>
      </w:r>
      <w:r w:rsidRPr="00B312C1">
        <w:rPr>
          <w:lang w:eastAsia="zh-CN"/>
        </w:rPr>
        <w:t xml:space="preserve"> CN (except LMF) can transfer/deliver AI/ML model(s) to UE via UP data</w:t>
      </w:r>
      <w:r w:rsidRPr="00B312C1">
        <w:rPr>
          <w:rFonts w:hint="eastAsia"/>
          <w:lang w:eastAsia="zh-CN"/>
        </w:rPr>
        <w:t>.</w:t>
      </w:r>
    </w:p>
    <w:p w14:paraId="624671FD" w14:textId="77777777" w:rsidR="00AB0B07" w:rsidRPr="00B312C1" w:rsidRDefault="00AB0B07" w:rsidP="00AB0B07">
      <w:pPr>
        <w:pStyle w:val="Agreement"/>
        <w:numPr>
          <w:ilvl w:val="0"/>
          <w:numId w:val="0"/>
        </w:numPr>
        <w:ind w:left="1619"/>
        <w:rPr>
          <w:lang w:eastAsia="zh-CN"/>
        </w:rPr>
      </w:pPr>
      <w:r w:rsidRPr="00B312C1">
        <w:rPr>
          <w:lang w:eastAsia="zh-CN"/>
        </w:rPr>
        <w:lastRenderedPageBreak/>
        <w:t>Solution 3b</w:t>
      </w:r>
      <w:r>
        <w:rPr>
          <w:lang w:eastAsia="zh-CN"/>
        </w:rPr>
        <w:t>:</w:t>
      </w:r>
      <w:r w:rsidRPr="00B312C1">
        <w:rPr>
          <w:lang w:eastAsia="zh-CN"/>
        </w:rPr>
        <w:t xml:space="preserve"> LMF can transfer/deliver AI/ML model(s) to UE via UP data</w:t>
      </w:r>
      <w:r w:rsidRPr="00B312C1">
        <w:rPr>
          <w:rFonts w:hint="eastAsia"/>
          <w:lang w:eastAsia="zh-CN"/>
        </w:rPr>
        <w:t>.</w:t>
      </w:r>
    </w:p>
    <w:p w14:paraId="438FEC66" w14:textId="77777777" w:rsidR="00AB0B07" w:rsidRPr="00B312C1" w:rsidRDefault="00AB0B07" w:rsidP="00AB0B07">
      <w:pPr>
        <w:pStyle w:val="Agreement"/>
        <w:numPr>
          <w:ilvl w:val="0"/>
          <w:numId w:val="0"/>
        </w:numPr>
        <w:ind w:left="1619"/>
        <w:rPr>
          <w:lang w:eastAsia="zh-CN"/>
        </w:rPr>
      </w:pPr>
      <w:r w:rsidRPr="00B312C1">
        <w:rPr>
          <w:lang w:eastAsia="zh-CN"/>
        </w:rPr>
        <w:t>Solution 4</w:t>
      </w:r>
      <w:r>
        <w:rPr>
          <w:lang w:eastAsia="zh-CN"/>
        </w:rPr>
        <w:t>:</w:t>
      </w:r>
      <w:r w:rsidRPr="00B312C1">
        <w:rPr>
          <w:lang w:eastAsia="zh-CN"/>
        </w:rPr>
        <w:t xml:space="preserve"> Server</w:t>
      </w:r>
      <w:r>
        <w:rPr>
          <w:lang w:eastAsia="zh-CN"/>
        </w:rPr>
        <w:t xml:space="preserve"> (e.g. OAM, OTT)</w:t>
      </w:r>
      <w:r w:rsidRPr="00B312C1">
        <w:rPr>
          <w:lang w:eastAsia="zh-CN"/>
        </w:rPr>
        <w:t xml:space="preserve"> can transfer/delivery AI/ML model(s) to UE (</w:t>
      </w:r>
      <w:r>
        <w:rPr>
          <w:lang w:eastAsia="zh-CN"/>
        </w:rPr>
        <w:t xml:space="preserve">e.g. </w:t>
      </w:r>
      <w:r w:rsidRPr="00B312C1">
        <w:rPr>
          <w:lang w:eastAsia="zh-CN"/>
        </w:rPr>
        <w:t>transparent to 3GPP).</w:t>
      </w:r>
    </w:p>
    <w:p w14:paraId="66E3E5EB" w14:textId="4FF84A4D" w:rsidR="008B53AD" w:rsidRDefault="008B53AD">
      <w:pPr>
        <w:spacing w:after="0"/>
        <w:rPr>
          <w:rFonts w:eastAsiaTheme="minorEastAsia"/>
          <w:sz w:val="22"/>
          <w:szCs w:val="22"/>
          <w:lang w:eastAsia="zh-CN"/>
        </w:rPr>
      </w:pPr>
    </w:p>
    <w:p w14:paraId="45785FF6" w14:textId="6DFA3DAD" w:rsidR="007C511B" w:rsidRDefault="00E9003B">
      <w:pPr>
        <w:spacing w:after="0"/>
        <w:rPr>
          <w:rFonts w:eastAsiaTheme="minorEastAsia"/>
          <w:sz w:val="22"/>
          <w:szCs w:val="22"/>
          <w:lang w:eastAsia="zh-CN"/>
        </w:rPr>
      </w:pPr>
      <w:r>
        <w:rPr>
          <w:rFonts w:eastAsiaTheme="minorEastAsia"/>
          <w:sz w:val="22"/>
          <w:szCs w:val="22"/>
          <w:lang w:eastAsia="zh-CN"/>
        </w:rPr>
        <w:t xml:space="preserve">Since the email scope is </w:t>
      </w:r>
      <w:r w:rsidR="009411FD">
        <w:rPr>
          <w:rFonts w:eastAsiaTheme="minorEastAsia"/>
          <w:sz w:val="22"/>
          <w:szCs w:val="22"/>
          <w:lang w:eastAsia="zh-CN"/>
        </w:rPr>
        <w:t xml:space="preserve">to attempt a first round of capturing pros/cons, the email rapporteur has the </w:t>
      </w:r>
      <w:r w:rsidR="00451DEA">
        <w:rPr>
          <w:rFonts w:eastAsiaTheme="minorEastAsia"/>
          <w:sz w:val="22"/>
          <w:szCs w:val="22"/>
          <w:lang w:eastAsia="zh-CN"/>
        </w:rPr>
        <w:t xml:space="preserve">following </w:t>
      </w:r>
      <w:r w:rsidR="007C511B">
        <w:rPr>
          <w:rFonts w:eastAsiaTheme="minorEastAsia"/>
          <w:sz w:val="22"/>
          <w:szCs w:val="22"/>
          <w:lang w:eastAsia="zh-CN"/>
        </w:rPr>
        <w:t>suggestions:</w:t>
      </w:r>
    </w:p>
    <w:p w14:paraId="1CD56637" w14:textId="446D351F" w:rsidR="007C511B" w:rsidRDefault="00A23B9C" w:rsidP="007C511B">
      <w:pPr>
        <w:pStyle w:val="ListParagraph"/>
        <w:numPr>
          <w:ilvl w:val="0"/>
          <w:numId w:val="24"/>
        </w:numPr>
        <w:spacing w:after="0"/>
        <w:ind w:firstLineChars="0"/>
        <w:rPr>
          <w:rFonts w:eastAsiaTheme="minorEastAsia"/>
          <w:sz w:val="22"/>
          <w:szCs w:val="22"/>
          <w:lang w:eastAsia="zh-CN"/>
        </w:rPr>
      </w:pPr>
      <w:r>
        <w:rPr>
          <w:rFonts w:eastAsiaTheme="minorEastAsia"/>
          <w:sz w:val="22"/>
          <w:szCs w:val="22"/>
          <w:lang w:eastAsia="zh-CN"/>
        </w:rPr>
        <w:t>For each bullet for pros/cons, it will be good to see companies’ preferences, e.g. yes/no. More comments are also welcome</w:t>
      </w:r>
    </w:p>
    <w:p w14:paraId="1278EEC8" w14:textId="7B5F65CB" w:rsidR="00A23B9C" w:rsidRDefault="006739E3" w:rsidP="007C511B">
      <w:pPr>
        <w:pStyle w:val="ListParagraph"/>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Based on the companies’ views, there will be a decision for each bullet, i.e. </w:t>
      </w:r>
      <w:r w:rsidR="00BC34B0">
        <w:rPr>
          <w:rFonts w:eastAsiaTheme="minorEastAsia"/>
          <w:sz w:val="22"/>
          <w:szCs w:val="22"/>
          <w:lang w:eastAsia="zh-CN"/>
        </w:rPr>
        <w:t>agreeable, FFS</w:t>
      </w:r>
    </w:p>
    <w:p w14:paraId="15D12186" w14:textId="7A1547DD" w:rsidR="00903D00" w:rsidRPr="007C511B" w:rsidRDefault="00903D00" w:rsidP="007C511B">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end of this email </w:t>
      </w:r>
      <w:r w:rsidR="00C56479">
        <w:rPr>
          <w:rFonts w:eastAsiaTheme="minorEastAsia"/>
          <w:sz w:val="22"/>
          <w:szCs w:val="22"/>
          <w:lang w:eastAsia="zh-CN"/>
        </w:rPr>
        <w:t>discussion</w:t>
      </w:r>
      <w:r>
        <w:rPr>
          <w:rFonts w:eastAsiaTheme="minorEastAsia"/>
          <w:sz w:val="22"/>
          <w:szCs w:val="22"/>
          <w:lang w:eastAsia="zh-CN"/>
        </w:rPr>
        <w:t xml:space="preserve">, the expected outcome </w:t>
      </w:r>
      <w:r w:rsidR="004C2C84">
        <w:rPr>
          <w:rFonts w:eastAsiaTheme="minorEastAsia"/>
          <w:sz w:val="22"/>
          <w:szCs w:val="22"/>
          <w:lang w:eastAsia="zh-CN"/>
        </w:rPr>
        <w:t xml:space="preserve">is that </w:t>
      </w:r>
      <w:r w:rsidR="00631A28">
        <w:rPr>
          <w:rFonts w:eastAsiaTheme="minorEastAsia"/>
          <w:sz w:val="22"/>
          <w:szCs w:val="22"/>
          <w:lang w:eastAsia="zh-CN"/>
        </w:rPr>
        <w:t>we will have a full list, and some bullets for pros/cons are agreeable, and some bullets are FFS</w:t>
      </w:r>
      <w:r w:rsidR="00CB4F06">
        <w:rPr>
          <w:rFonts w:eastAsiaTheme="minorEastAsia"/>
          <w:sz w:val="22"/>
          <w:szCs w:val="22"/>
          <w:lang w:eastAsia="zh-CN"/>
        </w:rPr>
        <w:t xml:space="preserve"> (based on the majority views)</w:t>
      </w:r>
      <w:r w:rsidR="00D45570">
        <w:rPr>
          <w:rFonts w:eastAsiaTheme="minorEastAsia"/>
          <w:sz w:val="22"/>
          <w:szCs w:val="22"/>
          <w:lang w:eastAsia="zh-CN"/>
        </w:rPr>
        <w:t>. The next step may be that RAN2 can address FFS and have more technical discussions on how to solve them</w:t>
      </w:r>
    </w:p>
    <w:p w14:paraId="24113513" w14:textId="77777777" w:rsidR="00AB0B07" w:rsidRPr="00AE3E26" w:rsidRDefault="00AB0B07">
      <w:pPr>
        <w:spacing w:after="0"/>
        <w:rPr>
          <w:rFonts w:eastAsiaTheme="minorEastAsia"/>
          <w:sz w:val="22"/>
          <w:szCs w:val="22"/>
          <w:lang w:eastAsia="zh-CN"/>
        </w:rPr>
      </w:pPr>
    </w:p>
    <w:p w14:paraId="70DE56A4" w14:textId="6BDE231B" w:rsidR="0041747F" w:rsidRDefault="0041747F" w:rsidP="0041747F">
      <w:pPr>
        <w:pStyle w:val="Heading2"/>
      </w:pPr>
      <w:r>
        <w:t>2.</w:t>
      </w:r>
      <w:r w:rsidR="00C8502D">
        <w:t>1</w:t>
      </w:r>
      <w:r>
        <w:t xml:space="preserve">   </w:t>
      </w:r>
      <w:r w:rsidR="00DB403D">
        <w:t xml:space="preserve">Discussion on </w:t>
      </w:r>
      <w:r w:rsidR="00072CAD">
        <w:t>pros/cons of Solution 1a</w:t>
      </w:r>
    </w:p>
    <w:p w14:paraId="52C54AD8" w14:textId="3C711A77" w:rsidR="00B209BE" w:rsidRPr="00BE5462" w:rsidRDefault="00B209BE" w:rsidP="00B209BE">
      <w:pPr>
        <w:rPr>
          <w:rFonts w:eastAsiaTheme="minorEastAsia"/>
          <w:sz w:val="22"/>
          <w:szCs w:val="22"/>
          <w:lang w:eastAsia="zh-CN"/>
        </w:rPr>
      </w:pPr>
      <w:r w:rsidRPr="00BE5462">
        <w:rPr>
          <w:rFonts w:eastAsiaTheme="minorEastAsia"/>
          <w:sz w:val="22"/>
          <w:szCs w:val="22"/>
          <w:lang w:eastAsia="zh-CN"/>
        </w:rPr>
        <w:t xml:space="preserve">The pros/cons of Solution 1a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w:t>
      </w:r>
      <w:r w:rsidR="00CF3C16" w:rsidRPr="00BE5462">
        <w:rPr>
          <w:rFonts w:eastAsiaTheme="minorEastAsia"/>
          <w:sz w:val="22"/>
          <w:szCs w:val="22"/>
          <w:lang w:eastAsia="zh-CN"/>
        </w:rPr>
        <w:t xml:space="preserve"> pros/cons</w:t>
      </w:r>
      <w:r w:rsidRPr="00BE5462">
        <w:rPr>
          <w:rFonts w:eastAsiaTheme="minorEastAsia"/>
          <w:sz w:val="22"/>
          <w:szCs w:val="22"/>
          <w:lang w:eastAsia="zh-CN"/>
        </w:rPr>
        <w:t xml:space="preserve"> listed in [2]. The numbering is put.</w:t>
      </w:r>
    </w:p>
    <w:tbl>
      <w:tblPr>
        <w:tblStyle w:val="TableGrid"/>
        <w:tblW w:w="0" w:type="auto"/>
        <w:tblLook w:val="04A0" w:firstRow="1" w:lastRow="0" w:firstColumn="1" w:lastColumn="0" w:noHBand="0" w:noVBand="1"/>
      </w:tblPr>
      <w:tblGrid>
        <w:gridCol w:w="1555"/>
        <w:gridCol w:w="8074"/>
      </w:tblGrid>
      <w:tr w:rsidR="004F5562" w:rsidRPr="00BE5462" w14:paraId="47343433" w14:textId="77777777" w:rsidTr="00B209BE">
        <w:tc>
          <w:tcPr>
            <w:tcW w:w="1555" w:type="dxa"/>
          </w:tcPr>
          <w:p w14:paraId="75F2CEC2" w14:textId="37EA3CAA" w:rsidR="004F5562" w:rsidRPr="00BE5462" w:rsidRDefault="004F556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1a</w:t>
            </w:r>
          </w:p>
        </w:tc>
        <w:tc>
          <w:tcPr>
            <w:tcW w:w="8074" w:type="dxa"/>
          </w:tcPr>
          <w:p w14:paraId="7EF2E47B" w14:textId="726C7AE2" w:rsidR="004F5562" w:rsidRPr="00BE5462" w:rsidRDefault="00B209BE">
            <w:pPr>
              <w:spacing w:after="0"/>
              <w:rPr>
                <w:rFonts w:eastAsiaTheme="minorEastAsia"/>
                <w:sz w:val="22"/>
                <w:szCs w:val="22"/>
                <w:lang w:eastAsia="zh-CN"/>
              </w:rPr>
            </w:pPr>
            <w:r w:rsidRPr="00BE5462">
              <w:rPr>
                <w:sz w:val="22"/>
                <w:szCs w:val="22"/>
                <w:lang w:eastAsia="zh-CN"/>
              </w:rPr>
              <w:t>gNB can transfer/deliver AI/ML model(s) to UE via RRC signalling</w:t>
            </w:r>
          </w:p>
        </w:tc>
      </w:tr>
      <w:tr w:rsidR="004F5562" w:rsidRPr="00BE5462" w14:paraId="3B65E42F" w14:textId="77777777" w:rsidTr="00B209BE">
        <w:tc>
          <w:tcPr>
            <w:tcW w:w="1555" w:type="dxa"/>
          </w:tcPr>
          <w:p w14:paraId="38C3698F" w14:textId="1A1183C5" w:rsidR="004F5562"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48BBC569"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 inter-operability issues</w:t>
            </w:r>
          </w:p>
          <w:p w14:paraId="66912A5A"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The gNB can transfer/delivery the models to UE with limited latency. Can be less latency compared with other solutions. Some companies think Solution 1a can be flexible, as different SRBs can meet different transmission requirements</w:t>
            </w:r>
          </w:p>
          <w:p w14:paraId="6A12BD66"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an be higher priority compared with model transfer/delivery via UP/DRB</w:t>
            </w:r>
          </w:p>
          <w:p w14:paraId="6BF8D1D0"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the model is visible to the RRC layer, delta configuration can be used to reduce the signalling overhead</w:t>
            </w:r>
          </w:p>
          <w:p w14:paraId="4395F7A6"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color w:val="000000"/>
                <w:sz w:val="22"/>
                <w:szCs w:val="22"/>
                <w:lang w:eastAsia="zh-CN"/>
              </w:rPr>
              <w:t>Allows existing UE context transfer from source to target to be applicable for mobility</w:t>
            </w:r>
          </w:p>
          <w:p w14:paraId="6B4A621C"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 xml:space="preserve">The existing RRC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solutions can be reused as baseline, at least including delta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and </w:t>
            </w:r>
            <w:proofErr w:type="spellStart"/>
            <w:r w:rsidRPr="00BE5462">
              <w:rPr>
                <w:rFonts w:eastAsiaTheme="minorEastAsia"/>
                <w:sz w:val="22"/>
                <w:szCs w:val="22"/>
                <w:lang w:eastAsia="zh-CN"/>
              </w:rPr>
              <w:t>segementation</w:t>
            </w:r>
            <w:proofErr w:type="spellEnd"/>
          </w:p>
          <w:p w14:paraId="1FA2BEF7"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SRB transmission is generally more robust than DRB (assuming gNB is not aware of AI/ML model transfer in one DRB as in legacy)</w:t>
            </w:r>
          </w:p>
          <w:p w14:paraId="4184C7B2"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Limited specification impact for supporting transfer/delivery of a model with a few KB in size</w:t>
            </w:r>
          </w:p>
          <w:p w14:paraId="1DEDD9D3"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Additional security and verification may not be necessary as the UE already established security before the transfer is initiated</w:t>
            </w:r>
          </w:p>
          <w:p w14:paraId="48CA252E"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Attached metadata to the transfer/delivery process is synchronized with the transfer/delivery process</w:t>
            </w:r>
          </w:p>
          <w:p w14:paraId="0E013207"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 xml:space="preserve">gNB can take the control of the AIML model transfer itself, which </w:t>
            </w:r>
            <w:proofErr w:type="spellStart"/>
            <w:r w:rsidRPr="00BE5462">
              <w:rPr>
                <w:rFonts w:eastAsiaTheme="minorEastAsia"/>
                <w:sz w:val="22"/>
                <w:szCs w:val="22"/>
                <w:lang w:eastAsia="zh-CN"/>
              </w:rPr>
              <w:t>can not</w:t>
            </w:r>
            <w:proofErr w:type="spellEnd"/>
            <w:r w:rsidRPr="00BE5462">
              <w:rPr>
                <w:rFonts w:eastAsiaTheme="minorEastAsia"/>
                <w:sz w:val="22"/>
                <w:szCs w:val="22"/>
                <w:lang w:eastAsia="zh-CN"/>
              </w:rPr>
              <w:t xml:space="preserve"> be achieved by traditional UP based solution</w:t>
            </w:r>
          </w:p>
          <w:p w14:paraId="3BB57568" w14:textId="77777777" w:rsidR="004F5562" w:rsidRPr="00BE5462" w:rsidRDefault="004F5562">
            <w:pPr>
              <w:spacing w:after="0"/>
              <w:rPr>
                <w:rFonts w:eastAsiaTheme="minorEastAsia"/>
                <w:sz w:val="22"/>
                <w:szCs w:val="22"/>
                <w:lang w:eastAsia="zh-CN"/>
              </w:rPr>
            </w:pPr>
          </w:p>
        </w:tc>
      </w:tr>
      <w:tr w:rsidR="000B6AC9" w:rsidRPr="00BE5462" w14:paraId="2E60746C" w14:textId="77777777" w:rsidTr="00B209BE">
        <w:tc>
          <w:tcPr>
            <w:tcW w:w="1555" w:type="dxa"/>
          </w:tcPr>
          <w:p w14:paraId="7923C5AA" w14:textId="58DF391A" w:rsidR="000B6AC9"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7BE74380"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72158014"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aybe high control plane overhead, as </w:t>
            </w:r>
            <w:r w:rsidRPr="00BE5462">
              <w:rPr>
                <w:color w:val="000000"/>
                <w:sz w:val="22"/>
                <w:szCs w:val="22"/>
                <w:lang w:eastAsia="zh-CN"/>
              </w:rPr>
              <w:t>a large model size may need segmentation/transmission/acknowledgment. This consumes critical configuration time for model transfer/delivery</w:t>
            </w:r>
          </w:p>
          <w:p w14:paraId="3DDF85C3"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sz w:val="22"/>
                <w:szCs w:val="22"/>
                <w:lang w:eastAsia="zh-CN"/>
              </w:rPr>
              <w:t xml:space="preserve">An incomplete control plane model transfer has to be restarted upon mobility, as there are no current procedures to resume transmission across </w:t>
            </w:r>
            <w:proofErr w:type="spellStart"/>
            <w:r w:rsidRPr="00BE5462">
              <w:rPr>
                <w:sz w:val="22"/>
                <w:szCs w:val="22"/>
                <w:lang w:eastAsia="zh-CN"/>
              </w:rPr>
              <w:t>gNBs</w:t>
            </w:r>
            <w:proofErr w:type="spellEnd"/>
            <w:r w:rsidRPr="00BE5462">
              <w:rPr>
                <w:sz w:val="22"/>
                <w:szCs w:val="22"/>
                <w:lang w:eastAsia="zh-CN"/>
              </w:rPr>
              <w:t xml:space="preserve">. Some companies wonder whether it is critical or not as it </w:t>
            </w:r>
            <w:r w:rsidRPr="00BE5462">
              <w:rPr>
                <w:rFonts w:eastAsiaTheme="minorEastAsia"/>
                <w:bCs/>
                <w:sz w:val="22"/>
                <w:szCs w:val="22"/>
                <w:lang w:eastAsia="zh-CN"/>
              </w:rPr>
              <w:t>depends on how frequent the gNB to send new/updated AI/ML to the UE</w:t>
            </w:r>
          </w:p>
          <w:p w14:paraId="431B657A"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sz w:val="22"/>
                <w:szCs w:val="22"/>
                <w:lang w:eastAsia="zh-CN"/>
              </w:rPr>
              <w:t xml:space="preserve">Some companies think that </w:t>
            </w:r>
            <w:r w:rsidRPr="00BE5462">
              <w:rPr>
                <w:rFonts w:eastAsiaTheme="minorEastAsia"/>
                <w:sz w:val="22"/>
                <w:szCs w:val="22"/>
                <w:lang w:eastAsia="zh-CN"/>
              </w:rPr>
              <w:t>it worths to clarify whether the model is generated by NG-RAN or not. If the model is generated by upper layer and transmit to NG-RAN within network, some of the drawbacks listed by companies above does not exist, e.g. service continuity, etc</w:t>
            </w:r>
          </w:p>
          <w:p w14:paraId="0D10D8C8"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color w:val="000000"/>
                <w:sz w:val="22"/>
                <w:szCs w:val="22"/>
                <w:lang w:eastAsia="zh-CN"/>
              </w:rPr>
              <w:t>gNB would have to store all the models for delivery</w:t>
            </w:r>
          </w:p>
          <w:p w14:paraId="5A5933DE"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ay </w:t>
            </w:r>
            <w:r w:rsidRPr="00BE5462">
              <w:rPr>
                <w:sz w:val="22"/>
                <w:szCs w:val="22"/>
                <w:lang w:eastAsia="zh-CN"/>
              </w:rPr>
              <w:t xml:space="preserve">require massive update of existing </w:t>
            </w:r>
            <w:proofErr w:type="spellStart"/>
            <w:r w:rsidRPr="00BE5462">
              <w:rPr>
                <w:sz w:val="22"/>
                <w:szCs w:val="22"/>
                <w:lang w:eastAsia="zh-CN"/>
              </w:rPr>
              <w:t>gNBs</w:t>
            </w:r>
            <w:proofErr w:type="spellEnd"/>
            <w:r w:rsidRPr="00BE5462">
              <w:rPr>
                <w:sz w:val="22"/>
                <w:szCs w:val="22"/>
                <w:lang w:eastAsia="zh-CN"/>
              </w:rPr>
              <w:t xml:space="preserve"> to support ML functionalities</w:t>
            </w:r>
          </w:p>
          <w:p w14:paraId="2B27A2DE"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lastRenderedPageBreak/>
              <w:t>F</w:t>
            </w:r>
            <w:r w:rsidRPr="00BE5462">
              <w:rPr>
                <w:rFonts w:eastAsiaTheme="minorEastAsia"/>
                <w:sz w:val="22"/>
                <w:szCs w:val="22"/>
                <w:lang w:eastAsia="zh-CN"/>
              </w:rPr>
              <w:t xml:space="preserve">or overhead, at RRC layer, if there are some RRC segments, it may introduce some overhead. For the overhead below RRC, there are not </w:t>
            </w:r>
            <w:proofErr w:type="gramStart"/>
            <w:r w:rsidRPr="00BE5462">
              <w:rPr>
                <w:rFonts w:eastAsiaTheme="minorEastAsia"/>
                <w:sz w:val="22"/>
                <w:szCs w:val="22"/>
                <w:lang w:eastAsia="zh-CN"/>
              </w:rPr>
              <w:t>much</w:t>
            </w:r>
            <w:proofErr w:type="gramEnd"/>
            <w:r w:rsidRPr="00BE5462">
              <w:rPr>
                <w:rFonts w:eastAsiaTheme="minorEastAsia"/>
                <w:sz w:val="22"/>
                <w:szCs w:val="22"/>
                <w:lang w:eastAsia="zh-CN"/>
              </w:rPr>
              <w:t xml:space="preserve"> differences between CP-based and UP-based solutions</w:t>
            </w:r>
          </w:p>
          <w:p w14:paraId="6C630916" w14:textId="77777777" w:rsidR="000B6AC9" w:rsidRPr="00BE5462" w:rsidRDefault="000B6AC9">
            <w:pPr>
              <w:spacing w:after="0"/>
              <w:rPr>
                <w:rFonts w:eastAsiaTheme="minorEastAsia"/>
                <w:sz w:val="22"/>
                <w:szCs w:val="22"/>
                <w:lang w:eastAsia="zh-CN"/>
              </w:rPr>
            </w:pPr>
          </w:p>
        </w:tc>
      </w:tr>
    </w:tbl>
    <w:p w14:paraId="0B5AB52E" w14:textId="200B0A78" w:rsidR="00F15C8B" w:rsidRPr="00BE5462" w:rsidRDefault="00F15C8B">
      <w:pPr>
        <w:spacing w:after="0"/>
        <w:rPr>
          <w:rFonts w:eastAsiaTheme="minorEastAsia"/>
          <w:sz w:val="22"/>
          <w:szCs w:val="22"/>
          <w:lang w:eastAsia="zh-CN"/>
        </w:rPr>
      </w:pPr>
    </w:p>
    <w:p w14:paraId="629D6706" w14:textId="5417013B" w:rsidR="00882015" w:rsidRPr="00BE5462" w:rsidRDefault="003339D8">
      <w:pPr>
        <w:spacing w:after="0"/>
        <w:rPr>
          <w:rFonts w:eastAsiaTheme="minorEastAsia"/>
          <w:sz w:val="22"/>
          <w:szCs w:val="22"/>
          <w:lang w:eastAsia="zh-CN"/>
        </w:rPr>
      </w:pPr>
      <w:r w:rsidRPr="00BE5462">
        <w:rPr>
          <w:rFonts w:eastAsiaTheme="minorEastAsia" w:hint="eastAsia"/>
          <w:sz w:val="22"/>
          <w:szCs w:val="22"/>
          <w:lang w:eastAsia="zh-CN"/>
        </w:rPr>
        <w:t>T</w:t>
      </w:r>
      <w:r w:rsidRPr="00BE5462">
        <w:rPr>
          <w:rFonts w:eastAsiaTheme="minorEastAsia"/>
          <w:sz w:val="22"/>
          <w:szCs w:val="22"/>
          <w:lang w:eastAsia="zh-CN"/>
        </w:rPr>
        <w:t>he email rapporteur suggests to collect companies</w:t>
      </w:r>
      <w:r w:rsidR="0062085F" w:rsidRPr="00BE5462">
        <w:rPr>
          <w:rFonts w:eastAsiaTheme="minorEastAsia"/>
          <w:sz w:val="22"/>
          <w:szCs w:val="22"/>
          <w:lang w:eastAsia="zh-CN"/>
        </w:rPr>
        <w:t>’</w:t>
      </w:r>
      <w:r w:rsidRPr="00BE5462">
        <w:rPr>
          <w:rFonts w:eastAsiaTheme="minorEastAsia"/>
          <w:sz w:val="22"/>
          <w:szCs w:val="22"/>
          <w:lang w:eastAsia="zh-CN"/>
        </w:rPr>
        <w:t xml:space="preserve"> views/preferences on the above bullets, e.g.:</w:t>
      </w:r>
    </w:p>
    <w:p w14:paraId="730C4F4B" w14:textId="718AE082" w:rsidR="003339D8" w:rsidRPr="00BE5462" w:rsidRDefault="003339D8" w:rsidP="003339D8">
      <w:pPr>
        <w:pStyle w:val="ListParagraph"/>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P</w:t>
      </w:r>
      <w:r w:rsidRPr="00BE5462">
        <w:rPr>
          <w:rFonts w:eastAsiaTheme="minorEastAsia"/>
          <w:sz w:val="22"/>
          <w:szCs w:val="22"/>
          <w:lang w:eastAsia="zh-CN"/>
        </w:rPr>
        <w:t>ros,</w:t>
      </w:r>
      <w:r w:rsidR="0062085F" w:rsidRPr="00BE5462">
        <w:rPr>
          <w:rFonts w:eastAsiaTheme="minorEastAsia"/>
          <w:sz w:val="22"/>
          <w:szCs w:val="22"/>
          <w:lang w:eastAsia="zh-CN"/>
        </w:rPr>
        <w:t xml:space="preserve"> Yes to all bullets or bullet 1, 2, 3, …; No to all bullets or bullet 1, 2, 3, …</w:t>
      </w:r>
    </w:p>
    <w:p w14:paraId="6CA6AD2E" w14:textId="141D4D94" w:rsidR="005E3BE6" w:rsidRPr="00BE5462" w:rsidRDefault="005E3BE6" w:rsidP="003339D8">
      <w:pPr>
        <w:pStyle w:val="ListParagraph"/>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C</w:t>
      </w:r>
      <w:r w:rsidRPr="00BE5462">
        <w:rPr>
          <w:rFonts w:eastAsiaTheme="minorEastAsia"/>
          <w:sz w:val="22"/>
          <w:szCs w:val="22"/>
          <w:lang w:eastAsia="zh-CN"/>
        </w:rPr>
        <w:t>ons, Yes to all bullets or bullet 1, 2, 3, …; No to all bullets or bullet 1, 2, 3, …</w:t>
      </w:r>
    </w:p>
    <w:p w14:paraId="1D9F1922" w14:textId="766AAB0A" w:rsidR="00B152AE" w:rsidRPr="00BE5462" w:rsidRDefault="00B152AE" w:rsidP="003339D8">
      <w:pPr>
        <w:pStyle w:val="ListParagraph"/>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ompanies can also</w:t>
      </w:r>
      <w:r w:rsidR="00080AFE" w:rsidRPr="00BE5462">
        <w:rPr>
          <w:rFonts w:eastAsiaTheme="minorEastAsia"/>
          <w:sz w:val="22"/>
          <w:szCs w:val="22"/>
          <w:lang w:eastAsia="zh-CN"/>
        </w:rPr>
        <w:t xml:space="preserve"> provide more comments, e.g. merge some bullets, </w:t>
      </w:r>
      <w:r w:rsidRPr="00BE5462">
        <w:rPr>
          <w:rFonts w:eastAsiaTheme="minorEastAsia"/>
          <w:sz w:val="22"/>
          <w:szCs w:val="22"/>
          <w:lang w:eastAsia="zh-CN"/>
        </w:rPr>
        <w:t>add more bullets</w:t>
      </w:r>
      <w:r w:rsidR="005007F1" w:rsidRPr="00BE5462">
        <w:rPr>
          <w:rFonts w:eastAsiaTheme="minorEastAsia"/>
          <w:sz w:val="22"/>
          <w:szCs w:val="22"/>
          <w:lang w:eastAsia="zh-CN"/>
        </w:rPr>
        <w:t xml:space="preserve">, </w:t>
      </w:r>
      <w:r w:rsidRPr="00BE5462">
        <w:rPr>
          <w:rFonts w:eastAsiaTheme="minorEastAsia"/>
          <w:sz w:val="22"/>
          <w:szCs w:val="22"/>
          <w:lang w:eastAsia="zh-CN"/>
        </w:rPr>
        <w:t>improve the existing wording, pro</w:t>
      </w:r>
      <w:r w:rsidR="00080AFE" w:rsidRPr="00BE5462">
        <w:rPr>
          <w:rFonts w:eastAsiaTheme="minorEastAsia"/>
          <w:sz w:val="22"/>
          <w:szCs w:val="22"/>
          <w:lang w:eastAsia="zh-CN"/>
        </w:rPr>
        <w:t>vide</w:t>
      </w:r>
      <w:r w:rsidRPr="00BE5462">
        <w:rPr>
          <w:rFonts w:eastAsiaTheme="minorEastAsia"/>
          <w:sz w:val="22"/>
          <w:szCs w:val="22"/>
          <w:lang w:eastAsia="zh-CN"/>
        </w:rPr>
        <w:t xml:space="preserve"> more technical comments</w:t>
      </w:r>
    </w:p>
    <w:p w14:paraId="7538AFF8" w14:textId="77777777" w:rsidR="00882015" w:rsidRPr="00BE5462" w:rsidRDefault="00882015">
      <w:pPr>
        <w:spacing w:after="0"/>
        <w:rPr>
          <w:rFonts w:eastAsiaTheme="minorEastAsia"/>
          <w:sz w:val="22"/>
          <w:szCs w:val="22"/>
          <w:lang w:eastAsia="zh-CN"/>
        </w:rPr>
      </w:pPr>
    </w:p>
    <w:p w14:paraId="4DF87022" w14:textId="016EC52F" w:rsidR="00F15C8B" w:rsidRPr="00BE5462" w:rsidRDefault="00F15C8B" w:rsidP="00B506F9">
      <w:pPr>
        <w:spacing w:beforeLines="50" w:before="120" w:afterLines="50" w:after="120"/>
        <w:rPr>
          <w:rFonts w:eastAsiaTheme="minorEastAsia"/>
          <w:b/>
          <w:sz w:val="22"/>
          <w:szCs w:val="22"/>
          <w:lang w:eastAsia="zh-CN"/>
        </w:rPr>
      </w:pPr>
      <w:r w:rsidRPr="00BE5462">
        <w:rPr>
          <w:rFonts w:eastAsiaTheme="minorEastAsia"/>
          <w:b/>
          <w:sz w:val="22"/>
          <w:szCs w:val="22"/>
          <w:lang w:eastAsia="zh-CN"/>
        </w:rPr>
        <w:t>Q1:</w:t>
      </w:r>
      <w:r w:rsidR="00FB14A8" w:rsidRPr="00BE5462">
        <w:rPr>
          <w:rFonts w:eastAsiaTheme="minorEastAsia"/>
          <w:b/>
          <w:sz w:val="22"/>
          <w:szCs w:val="22"/>
          <w:lang w:eastAsia="zh-CN"/>
        </w:rPr>
        <w:t xml:space="preserve"> </w:t>
      </w:r>
      <w:r w:rsidR="00C717BC" w:rsidRPr="00BE5462">
        <w:rPr>
          <w:rFonts w:eastAsiaTheme="minorEastAsia"/>
          <w:b/>
          <w:sz w:val="22"/>
          <w:szCs w:val="22"/>
          <w:lang w:eastAsia="zh-CN"/>
        </w:rPr>
        <w:t xml:space="preserve">What are the </w:t>
      </w:r>
      <w:r w:rsidR="007D1620" w:rsidRPr="00BE5462">
        <w:rPr>
          <w:rFonts w:eastAsiaTheme="minorEastAsia"/>
          <w:b/>
          <w:sz w:val="22"/>
          <w:szCs w:val="22"/>
          <w:lang w:eastAsia="zh-CN"/>
        </w:rPr>
        <w:t>comments</w:t>
      </w:r>
      <w:r w:rsidR="00C717BC" w:rsidRPr="00BE5462">
        <w:rPr>
          <w:rFonts w:eastAsiaTheme="minorEastAsia"/>
          <w:b/>
          <w:sz w:val="22"/>
          <w:szCs w:val="22"/>
          <w:lang w:eastAsia="zh-CN"/>
        </w:rPr>
        <w:t xml:space="preserve"> on pros/cons of Solution 1a?</w:t>
      </w:r>
    </w:p>
    <w:tbl>
      <w:tblPr>
        <w:tblStyle w:val="TableGrid"/>
        <w:tblW w:w="9634" w:type="dxa"/>
        <w:tblLook w:val="04A0" w:firstRow="1" w:lastRow="0" w:firstColumn="1" w:lastColumn="0" w:noHBand="0" w:noVBand="1"/>
      </w:tblPr>
      <w:tblGrid>
        <w:gridCol w:w="1671"/>
        <w:gridCol w:w="3711"/>
        <w:gridCol w:w="4252"/>
      </w:tblGrid>
      <w:tr w:rsidR="00000D94" w:rsidRPr="00BE5462" w14:paraId="618A666D" w14:textId="7887A2BC" w:rsidTr="00000D94">
        <w:tc>
          <w:tcPr>
            <w:tcW w:w="1671" w:type="dxa"/>
          </w:tcPr>
          <w:p w14:paraId="4EF29946" w14:textId="77777777" w:rsidR="00000D94" w:rsidRPr="00BE5462" w:rsidRDefault="00000D94"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4BEEF2DD" w14:textId="28A68032" w:rsidR="00000D94" w:rsidRPr="00BE5462" w:rsidRDefault="00000D94" w:rsidP="00000D94">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 xml:space="preserve">omments on </w:t>
            </w:r>
            <w:r w:rsidR="005D1283" w:rsidRPr="00BE5462">
              <w:rPr>
                <w:rFonts w:eastAsiaTheme="minorEastAsia"/>
                <w:b/>
                <w:sz w:val="22"/>
                <w:szCs w:val="22"/>
                <w:lang w:eastAsia="zh-CN"/>
              </w:rPr>
              <w:t>P</w:t>
            </w:r>
            <w:r w:rsidRPr="00BE5462">
              <w:rPr>
                <w:rFonts w:eastAsiaTheme="minorEastAsia"/>
                <w:b/>
                <w:sz w:val="22"/>
                <w:szCs w:val="22"/>
                <w:lang w:eastAsia="zh-CN"/>
              </w:rPr>
              <w:t>ros</w:t>
            </w:r>
          </w:p>
        </w:tc>
        <w:tc>
          <w:tcPr>
            <w:tcW w:w="4252" w:type="dxa"/>
          </w:tcPr>
          <w:p w14:paraId="28E7D95C" w14:textId="0C0B9760" w:rsidR="00000D94" w:rsidRPr="00BE5462" w:rsidRDefault="00000D94"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000D94" w:rsidRPr="00BE5462" w14:paraId="411B3894" w14:textId="370041E8" w:rsidTr="00000D94">
        <w:tc>
          <w:tcPr>
            <w:tcW w:w="1671" w:type="dxa"/>
          </w:tcPr>
          <w:p w14:paraId="158852CB" w14:textId="763B794F" w:rsidR="00000D94" w:rsidRPr="00BE5462" w:rsidRDefault="00F96F10"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2C1A0D72" w14:textId="3507649D" w:rsidR="00641F5C" w:rsidRPr="000870B4" w:rsidRDefault="000870B4" w:rsidP="000870B4">
            <w:pPr>
              <w:overflowPunct/>
              <w:autoSpaceDE/>
              <w:autoSpaceDN/>
              <w:adjustRightInd/>
              <w:spacing w:after="0"/>
              <w:textAlignment w:val="auto"/>
              <w:rPr>
                <w:sz w:val="22"/>
                <w:szCs w:val="22"/>
              </w:rPr>
            </w:pPr>
            <w:r w:rsidRPr="000870B4">
              <w:rPr>
                <w:sz w:val="22"/>
                <w:szCs w:val="22"/>
              </w:rPr>
              <w:t>No –</w:t>
            </w:r>
          </w:p>
          <w:p w14:paraId="082412CE" w14:textId="77777777" w:rsidR="00641F5C" w:rsidRDefault="00641F5C" w:rsidP="000870B4">
            <w:pPr>
              <w:pStyle w:val="ListParagraph"/>
              <w:numPr>
                <w:ilvl w:val="0"/>
                <w:numId w:val="41"/>
              </w:numPr>
              <w:overflowPunct/>
              <w:autoSpaceDE/>
              <w:autoSpaceDN/>
              <w:adjustRightInd/>
              <w:spacing w:after="0"/>
              <w:ind w:firstLineChars="0"/>
              <w:textAlignment w:val="auto"/>
              <w:rPr>
                <w:sz w:val="22"/>
                <w:szCs w:val="22"/>
              </w:rPr>
            </w:pPr>
            <w:r>
              <w:rPr>
                <w:sz w:val="22"/>
                <w:szCs w:val="22"/>
              </w:rPr>
              <w:t xml:space="preserve"> </w:t>
            </w:r>
            <w:r w:rsidRPr="00641F5C">
              <w:rPr>
                <w:sz w:val="22"/>
                <w:szCs w:val="22"/>
              </w:rPr>
              <w:t xml:space="preserve"> we do not think the interoperability issue is associated with whether CP or UP-based method is used. It has more to do with who trains the model. If the model is developed by the UE, the gNB needs to know where the model is applicable irrespective of whether CP/UP is used.</w:t>
            </w:r>
            <w:r w:rsidR="000870B4" w:rsidRPr="00641F5C">
              <w:rPr>
                <w:sz w:val="22"/>
                <w:szCs w:val="22"/>
              </w:rPr>
              <w:t xml:space="preserve">  </w:t>
            </w:r>
          </w:p>
          <w:p w14:paraId="457737D4" w14:textId="45097B0D" w:rsidR="000870B4" w:rsidRDefault="000870B4" w:rsidP="000870B4">
            <w:pPr>
              <w:pStyle w:val="ListParagraph"/>
              <w:numPr>
                <w:ilvl w:val="0"/>
                <w:numId w:val="41"/>
              </w:numPr>
              <w:overflowPunct/>
              <w:autoSpaceDE/>
              <w:autoSpaceDN/>
              <w:adjustRightInd/>
              <w:spacing w:after="0"/>
              <w:ind w:firstLineChars="0"/>
              <w:textAlignment w:val="auto"/>
              <w:rPr>
                <w:sz w:val="22"/>
                <w:szCs w:val="22"/>
              </w:rPr>
            </w:pPr>
            <w:r w:rsidRPr="00641F5C">
              <w:rPr>
                <w:sz w:val="22"/>
                <w:szCs w:val="22"/>
              </w:rPr>
              <w:t>we do not agree with “Can be less latency compared with other solutions.” Other solutions like 1b can achieve similar latency. Also, for 1a, there is additional RRC processing latency.</w:t>
            </w:r>
          </w:p>
          <w:p w14:paraId="17C2702D" w14:textId="76F81420" w:rsidR="009A6D31" w:rsidRDefault="009A6D31" w:rsidP="000870B4">
            <w:pPr>
              <w:pStyle w:val="ListParagraph"/>
              <w:numPr>
                <w:ilvl w:val="0"/>
                <w:numId w:val="41"/>
              </w:numPr>
              <w:overflowPunct/>
              <w:autoSpaceDE/>
              <w:autoSpaceDN/>
              <w:adjustRightInd/>
              <w:spacing w:after="0"/>
              <w:ind w:firstLineChars="0"/>
              <w:textAlignment w:val="auto"/>
              <w:rPr>
                <w:sz w:val="22"/>
                <w:szCs w:val="22"/>
              </w:rPr>
            </w:pPr>
            <w:r>
              <w:rPr>
                <w:sz w:val="22"/>
                <w:szCs w:val="22"/>
              </w:rPr>
              <w:t>We have DRB supporting delay-critical applications. So not sure if this is true.</w:t>
            </w:r>
          </w:p>
          <w:p w14:paraId="26290497" w14:textId="345D628A" w:rsidR="009A6D31" w:rsidRDefault="009A6D31" w:rsidP="000870B4">
            <w:pPr>
              <w:pStyle w:val="ListParagraph"/>
              <w:numPr>
                <w:ilvl w:val="0"/>
                <w:numId w:val="41"/>
              </w:numPr>
              <w:overflowPunct/>
              <w:autoSpaceDE/>
              <w:autoSpaceDN/>
              <w:adjustRightInd/>
              <w:spacing w:after="0"/>
              <w:ind w:firstLineChars="0"/>
              <w:textAlignment w:val="auto"/>
              <w:rPr>
                <w:sz w:val="22"/>
                <w:szCs w:val="22"/>
              </w:rPr>
            </w:pPr>
            <w:r>
              <w:rPr>
                <w:sz w:val="22"/>
                <w:szCs w:val="22"/>
              </w:rPr>
              <w:t>Model visibility at the RRC is not the requirement for supporting delta configuration.</w:t>
            </w:r>
          </w:p>
          <w:p w14:paraId="7D9A227E" w14:textId="7F6DE4E0" w:rsidR="009A6D31" w:rsidRDefault="009A6D31" w:rsidP="000870B4">
            <w:pPr>
              <w:pStyle w:val="ListParagraph"/>
              <w:numPr>
                <w:ilvl w:val="0"/>
                <w:numId w:val="41"/>
              </w:numPr>
              <w:overflowPunct/>
              <w:autoSpaceDE/>
              <w:autoSpaceDN/>
              <w:adjustRightInd/>
              <w:spacing w:after="0"/>
              <w:ind w:firstLineChars="0"/>
              <w:textAlignment w:val="auto"/>
              <w:rPr>
                <w:sz w:val="22"/>
                <w:szCs w:val="22"/>
              </w:rPr>
            </w:pPr>
            <w:r>
              <w:rPr>
                <w:sz w:val="22"/>
                <w:szCs w:val="22"/>
              </w:rPr>
              <w:t>Existing UE transfer is used for coordination of configuration between gNB. SRB is reset during the mobility. This is the new use case, therefore not sure if this statement is true</w:t>
            </w:r>
          </w:p>
          <w:p w14:paraId="5837F4E6" w14:textId="77777777" w:rsidR="009A6D31" w:rsidRDefault="009A6D31" w:rsidP="009A6D31">
            <w:pPr>
              <w:overflowPunct/>
              <w:autoSpaceDE/>
              <w:autoSpaceDN/>
              <w:adjustRightInd/>
              <w:spacing w:after="0"/>
              <w:textAlignment w:val="auto"/>
              <w:rPr>
                <w:sz w:val="22"/>
                <w:szCs w:val="22"/>
              </w:rPr>
            </w:pPr>
            <w:r>
              <w:rPr>
                <w:sz w:val="22"/>
                <w:szCs w:val="22"/>
              </w:rPr>
              <w:t>9- Additional security and verification is required for ensuring that model is made available to the right UEs.</w:t>
            </w:r>
          </w:p>
          <w:p w14:paraId="09A5949D" w14:textId="3140701A" w:rsidR="000870B4" w:rsidRPr="000870B4" w:rsidRDefault="009A6D31" w:rsidP="000870B4">
            <w:pPr>
              <w:overflowPunct/>
              <w:autoSpaceDE/>
              <w:autoSpaceDN/>
              <w:adjustRightInd/>
              <w:spacing w:after="0"/>
              <w:textAlignment w:val="auto"/>
              <w:rPr>
                <w:sz w:val="22"/>
                <w:szCs w:val="22"/>
              </w:rPr>
            </w:pPr>
            <w:r>
              <w:rPr>
                <w:sz w:val="22"/>
                <w:szCs w:val="22"/>
              </w:rPr>
              <w:t xml:space="preserve">10- What is meta data, is the meta info? If yes, then meta info is for control and management of the model, not required for model delivery.  </w:t>
            </w:r>
          </w:p>
          <w:p w14:paraId="23679F62" w14:textId="77777777" w:rsidR="000870B4" w:rsidRDefault="000870B4" w:rsidP="000870B4">
            <w:pPr>
              <w:overflowPunct/>
              <w:autoSpaceDE/>
              <w:autoSpaceDN/>
              <w:adjustRightInd/>
              <w:spacing w:after="0"/>
              <w:textAlignment w:val="auto"/>
              <w:rPr>
                <w:sz w:val="22"/>
                <w:szCs w:val="22"/>
              </w:rPr>
            </w:pPr>
          </w:p>
          <w:p w14:paraId="7481A745" w14:textId="77777777" w:rsidR="000870B4" w:rsidRDefault="000870B4" w:rsidP="000870B4">
            <w:pPr>
              <w:overflowPunct/>
              <w:autoSpaceDE/>
              <w:autoSpaceDN/>
              <w:adjustRightInd/>
              <w:spacing w:after="0"/>
              <w:textAlignment w:val="auto"/>
              <w:rPr>
                <w:sz w:val="22"/>
                <w:szCs w:val="22"/>
              </w:rPr>
            </w:pPr>
            <w:r w:rsidRPr="000870B4">
              <w:rPr>
                <w:sz w:val="22"/>
                <w:szCs w:val="22"/>
              </w:rPr>
              <w:t xml:space="preserve">May be – </w:t>
            </w:r>
          </w:p>
          <w:p w14:paraId="30430149" w14:textId="595A33CA" w:rsidR="000870B4" w:rsidRPr="000870B4" w:rsidRDefault="000870B4" w:rsidP="000870B4">
            <w:pPr>
              <w:overflowPunct/>
              <w:autoSpaceDE/>
              <w:autoSpaceDN/>
              <w:adjustRightInd/>
              <w:spacing w:after="0"/>
              <w:textAlignment w:val="auto"/>
              <w:rPr>
                <w:lang w:val="en-US"/>
              </w:rPr>
            </w:pPr>
            <w:r w:rsidRPr="000870B4">
              <w:rPr>
                <w:sz w:val="22"/>
                <w:szCs w:val="22"/>
              </w:rPr>
              <w:t>7 (only valid with the assumption)</w:t>
            </w:r>
          </w:p>
          <w:p w14:paraId="29DCFE81" w14:textId="1595147B" w:rsidR="00F96F10" w:rsidRPr="00BE5462" w:rsidRDefault="000870B4" w:rsidP="000870B4">
            <w:pPr>
              <w:spacing w:after="0"/>
              <w:rPr>
                <w:rFonts w:eastAsiaTheme="minorEastAsia"/>
                <w:sz w:val="22"/>
                <w:szCs w:val="22"/>
                <w:lang w:eastAsia="zh-CN"/>
              </w:rPr>
            </w:pPr>
            <w:r w:rsidRPr="000870B4">
              <w:rPr>
                <w:sz w:val="22"/>
                <w:szCs w:val="22"/>
              </w:rPr>
              <w:lastRenderedPageBreak/>
              <w:t>Yes – 8, 11</w:t>
            </w:r>
          </w:p>
        </w:tc>
        <w:tc>
          <w:tcPr>
            <w:tcW w:w="4252" w:type="dxa"/>
          </w:tcPr>
          <w:p w14:paraId="1E1C5CA7" w14:textId="0032DD0F" w:rsidR="00000D94" w:rsidRPr="00BE5462" w:rsidRDefault="00F96F10" w:rsidP="00E40852">
            <w:pPr>
              <w:spacing w:after="0"/>
              <w:rPr>
                <w:rFonts w:eastAsiaTheme="minorEastAsia"/>
                <w:sz w:val="22"/>
                <w:szCs w:val="22"/>
                <w:lang w:eastAsia="zh-CN"/>
              </w:rPr>
            </w:pPr>
            <w:r>
              <w:rPr>
                <w:rFonts w:eastAsiaTheme="minorEastAsia"/>
                <w:sz w:val="22"/>
                <w:szCs w:val="22"/>
                <w:lang w:eastAsia="zh-CN"/>
              </w:rPr>
              <w:lastRenderedPageBreak/>
              <w:t>Yes – 1 to 7.</w:t>
            </w:r>
          </w:p>
        </w:tc>
      </w:tr>
      <w:tr w:rsidR="00000D94" w:rsidRPr="00BE5462" w14:paraId="1B0ADB87" w14:textId="681F272B" w:rsidTr="00000D94">
        <w:tc>
          <w:tcPr>
            <w:tcW w:w="1671" w:type="dxa"/>
          </w:tcPr>
          <w:p w14:paraId="4C56BE49" w14:textId="43553EC2" w:rsidR="00000D94" w:rsidRPr="00BE5462" w:rsidRDefault="001350C8" w:rsidP="00E4085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71B7F262" w14:textId="77777777" w:rsidR="00000D94" w:rsidRDefault="001350C8" w:rsidP="00E40852">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361D1C11" w14:textId="77777777" w:rsidR="001350C8" w:rsidRDefault="001350C8" w:rsidP="00E40852">
            <w:pPr>
              <w:spacing w:after="0"/>
              <w:rPr>
                <w:rFonts w:eastAsiaTheme="minorEastAsia"/>
                <w:sz w:val="22"/>
                <w:szCs w:val="22"/>
                <w:lang w:eastAsia="zh-CN"/>
              </w:rPr>
            </w:pPr>
          </w:p>
          <w:p w14:paraId="6F58D2C7" w14:textId="794ABF8C" w:rsidR="001350C8" w:rsidRDefault="001350C8" w:rsidP="00E40852">
            <w:pPr>
              <w:spacing w:after="0"/>
              <w:rPr>
                <w:rFonts w:eastAsiaTheme="minorEastAsia"/>
                <w:sz w:val="22"/>
                <w:szCs w:val="22"/>
                <w:lang w:eastAsia="zh-CN"/>
              </w:rPr>
            </w:pPr>
            <w:r>
              <w:rPr>
                <w:rFonts w:eastAsiaTheme="minorEastAsia"/>
                <w:sz w:val="22"/>
                <w:szCs w:val="22"/>
                <w:lang w:eastAsia="zh-CN"/>
              </w:rPr>
              <w:t xml:space="preserve">- We don't </w:t>
            </w:r>
            <w:r w:rsidR="002E3465">
              <w:rPr>
                <w:rFonts w:eastAsiaTheme="minorEastAsia"/>
                <w:sz w:val="22"/>
                <w:szCs w:val="22"/>
                <w:lang w:eastAsia="zh-CN"/>
              </w:rPr>
              <w:t>prefer</w:t>
            </w:r>
            <w:r>
              <w:rPr>
                <w:rFonts w:eastAsiaTheme="minorEastAsia"/>
                <w:sz w:val="22"/>
                <w:szCs w:val="22"/>
                <w:lang w:eastAsia="zh-CN"/>
              </w:rPr>
              <w:t xml:space="preserve"> to repeat the same discussion again in previous post-meeting email discussion. </w:t>
            </w:r>
          </w:p>
          <w:p w14:paraId="0C952293" w14:textId="77777777" w:rsidR="00F03D0A" w:rsidRDefault="001350C8" w:rsidP="00E40852">
            <w:pPr>
              <w:spacing w:after="0"/>
              <w:rPr>
                <w:rFonts w:eastAsiaTheme="minorEastAsia"/>
                <w:sz w:val="22"/>
                <w:szCs w:val="22"/>
                <w:lang w:eastAsia="zh-CN"/>
              </w:rPr>
            </w:pPr>
            <w:r>
              <w:rPr>
                <w:rFonts w:eastAsiaTheme="minorEastAsia"/>
                <w:sz w:val="22"/>
                <w:szCs w:val="22"/>
                <w:lang w:eastAsia="zh-CN"/>
              </w:rPr>
              <w:t>- Our understanding is that the list is just used for starting point of next round discussion, to facilitate discussion</w:t>
            </w:r>
            <w:r w:rsidR="00D76806">
              <w:rPr>
                <w:rFonts w:eastAsiaTheme="minorEastAsia"/>
                <w:sz w:val="22"/>
                <w:szCs w:val="22"/>
                <w:lang w:eastAsia="zh-CN"/>
              </w:rPr>
              <w:t xml:space="preserve">. </w:t>
            </w:r>
          </w:p>
          <w:p w14:paraId="36CEE1E5" w14:textId="039FEC6C" w:rsidR="001350C8" w:rsidRPr="00BE5462" w:rsidRDefault="00F03D0A" w:rsidP="00E40852">
            <w:pPr>
              <w:spacing w:after="0"/>
              <w:rPr>
                <w:rFonts w:eastAsiaTheme="minorEastAsia"/>
                <w:sz w:val="22"/>
                <w:szCs w:val="22"/>
                <w:lang w:eastAsia="zh-CN"/>
              </w:rPr>
            </w:pPr>
            <w:r>
              <w:rPr>
                <w:rFonts w:eastAsiaTheme="minorEastAsia"/>
                <w:sz w:val="22"/>
                <w:szCs w:val="22"/>
                <w:lang w:eastAsia="zh-CN"/>
              </w:rPr>
              <w:t xml:space="preserve">- </w:t>
            </w:r>
            <w:r w:rsidR="00A829D5">
              <w:rPr>
                <w:rFonts w:eastAsiaTheme="minorEastAsia"/>
                <w:sz w:val="22"/>
                <w:szCs w:val="22"/>
                <w:lang w:eastAsia="zh-CN"/>
              </w:rPr>
              <w:t xml:space="preserve">In our understanding, the list is drafted based on majority view, which should be respected. </w:t>
            </w:r>
            <w:r w:rsidR="00D76806">
              <w:rPr>
                <w:rFonts w:eastAsiaTheme="minorEastAsia"/>
                <w:sz w:val="22"/>
                <w:szCs w:val="22"/>
                <w:lang w:eastAsia="zh-CN"/>
              </w:rPr>
              <w:t xml:space="preserve">We do not see any necessity to preclude any point at this stage. </w:t>
            </w:r>
          </w:p>
        </w:tc>
        <w:tc>
          <w:tcPr>
            <w:tcW w:w="4252" w:type="dxa"/>
          </w:tcPr>
          <w:p w14:paraId="36A9F29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0CBBD28" w14:textId="77777777" w:rsidR="000E2249" w:rsidRDefault="000E2249" w:rsidP="000E2249">
            <w:pPr>
              <w:spacing w:after="0"/>
              <w:rPr>
                <w:rFonts w:eastAsiaTheme="minorEastAsia"/>
                <w:sz w:val="22"/>
                <w:szCs w:val="22"/>
                <w:lang w:eastAsia="zh-CN"/>
              </w:rPr>
            </w:pPr>
          </w:p>
          <w:p w14:paraId="1324738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7870231B"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39BCCCD5" w14:textId="00FFBDB2" w:rsidR="00000D94"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000D94" w:rsidRPr="00BE5462" w14:paraId="38AD98D8" w14:textId="2AF01719" w:rsidTr="00000D94">
        <w:tc>
          <w:tcPr>
            <w:tcW w:w="1671" w:type="dxa"/>
          </w:tcPr>
          <w:p w14:paraId="2013C560" w14:textId="337169B5" w:rsidR="00000D94" w:rsidRPr="00BE5462" w:rsidRDefault="009C6B0C" w:rsidP="00E40852">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37805724" w14:textId="2D1C65E5" w:rsidR="00000D94" w:rsidRDefault="003E147E" w:rsidP="00E40852">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0: </w:t>
            </w:r>
            <w:r w:rsidR="009C6B0C">
              <w:rPr>
                <w:rFonts w:eastAsiaTheme="minorEastAsia" w:hint="eastAsia"/>
                <w:sz w:val="22"/>
                <w:szCs w:val="22"/>
                <w:lang w:eastAsia="zh-CN"/>
              </w:rPr>
              <w:t>S</w:t>
            </w:r>
            <w:r w:rsidR="009C6B0C">
              <w:rPr>
                <w:rFonts w:eastAsiaTheme="minorEastAsia"/>
                <w:sz w:val="22"/>
                <w:szCs w:val="22"/>
                <w:lang w:eastAsia="zh-CN"/>
              </w:rPr>
              <w:t xml:space="preserve">uggest to put FFS for </w:t>
            </w:r>
            <w:r>
              <w:rPr>
                <w:rFonts w:eastAsiaTheme="minorEastAsia"/>
                <w:sz w:val="22"/>
                <w:szCs w:val="22"/>
                <w:lang w:eastAsia="zh-CN"/>
              </w:rPr>
              <w:t>it</w:t>
            </w:r>
            <w:r w:rsidR="009C6B0C">
              <w:rPr>
                <w:rFonts w:eastAsiaTheme="minorEastAsia"/>
                <w:sz w:val="22"/>
                <w:szCs w:val="22"/>
                <w:lang w:eastAsia="zh-CN"/>
              </w:rPr>
              <w:t xml:space="preserve"> as metadata and how to transfer it need more discussions.</w:t>
            </w:r>
          </w:p>
          <w:p w14:paraId="61465216" w14:textId="77777777" w:rsidR="009C6B0C" w:rsidRDefault="009C6B0C" w:rsidP="00E40852">
            <w:pPr>
              <w:spacing w:after="0"/>
              <w:rPr>
                <w:rFonts w:eastAsiaTheme="minorEastAsia"/>
                <w:sz w:val="22"/>
                <w:szCs w:val="22"/>
                <w:lang w:eastAsia="zh-CN"/>
              </w:rPr>
            </w:pPr>
          </w:p>
          <w:p w14:paraId="3187B8F6" w14:textId="3B9C1E64" w:rsidR="009C6B0C" w:rsidRPr="00BE5462" w:rsidRDefault="009C6B0C" w:rsidP="00E40852">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c>
          <w:tcPr>
            <w:tcW w:w="4252" w:type="dxa"/>
          </w:tcPr>
          <w:p w14:paraId="346EE278" w14:textId="2100D12F" w:rsidR="001145FF"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p w14:paraId="3ECF7AFA" w14:textId="7C96F709" w:rsidR="009C6B0C" w:rsidRPr="00BE5462" w:rsidRDefault="009C6B0C" w:rsidP="00E40852">
            <w:pPr>
              <w:spacing w:after="0"/>
              <w:rPr>
                <w:rFonts w:eastAsiaTheme="minorEastAsia"/>
                <w:sz w:val="22"/>
                <w:szCs w:val="22"/>
                <w:lang w:eastAsia="zh-CN"/>
              </w:rPr>
            </w:pPr>
          </w:p>
        </w:tc>
      </w:tr>
      <w:tr w:rsidR="00000D94" w:rsidRPr="00BE5462" w14:paraId="1F1CDE15" w14:textId="02CF49C1" w:rsidTr="00000D94">
        <w:tc>
          <w:tcPr>
            <w:tcW w:w="1671" w:type="dxa"/>
          </w:tcPr>
          <w:p w14:paraId="5FDFA412" w14:textId="4546C05D" w:rsidR="00000D94" w:rsidRPr="00BE5462" w:rsidRDefault="004373DA" w:rsidP="00E40852">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7E1A170E" w14:textId="77777777" w:rsidR="00000D94" w:rsidRDefault="004373DA" w:rsidP="00E40852">
            <w:pPr>
              <w:spacing w:after="0"/>
              <w:rPr>
                <w:rFonts w:eastAsiaTheme="minorEastAsia"/>
                <w:sz w:val="22"/>
                <w:szCs w:val="22"/>
                <w:lang w:eastAsia="zh-CN"/>
              </w:rPr>
            </w:pPr>
            <w:r>
              <w:rPr>
                <w:rFonts w:eastAsiaTheme="minorEastAsia"/>
                <w:sz w:val="22"/>
                <w:szCs w:val="22"/>
                <w:lang w:eastAsia="zh-CN"/>
              </w:rPr>
              <w:t>Comments on,</w:t>
            </w:r>
          </w:p>
          <w:p w14:paraId="56C32ED9" w14:textId="77A9D7D0" w:rsidR="004373DA" w:rsidRDefault="004373DA" w:rsidP="004373DA">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- 1a and 1b should expect similar delay</w:t>
            </w:r>
          </w:p>
          <w:p w14:paraId="1B75C2C8" w14:textId="77777777" w:rsidR="004373DA" w:rsidRDefault="004373DA" w:rsidP="004373DA">
            <w:pPr>
              <w:spacing w:after="0"/>
              <w:rPr>
                <w:rFonts w:eastAsiaTheme="minorEastAsia"/>
                <w:sz w:val="22"/>
                <w:szCs w:val="22"/>
                <w:lang w:eastAsia="zh-CN"/>
              </w:rPr>
            </w:pPr>
            <w:r>
              <w:rPr>
                <w:rFonts w:eastAsiaTheme="minorEastAsia"/>
                <w:sz w:val="22"/>
                <w:szCs w:val="22"/>
                <w:lang w:eastAsia="zh-CN"/>
              </w:rPr>
              <w:t>3- not sure this is cons. AI model does not necessarily require higher priority than all data.</w:t>
            </w:r>
          </w:p>
          <w:p w14:paraId="21A63E80" w14:textId="2E9AD84F" w:rsidR="004373DA" w:rsidRPr="004373DA" w:rsidRDefault="004373DA" w:rsidP="004373DA">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1- I guess we </w:t>
            </w:r>
            <w:r w:rsidR="00706884">
              <w:rPr>
                <w:rFonts w:eastAsiaTheme="minorEastAsia"/>
                <w:sz w:val="22"/>
                <w:szCs w:val="22"/>
                <w:lang w:eastAsia="zh-CN"/>
              </w:rPr>
              <w:t xml:space="preserve">can </w:t>
            </w:r>
            <w:r>
              <w:rPr>
                <w:rFonts w:eastAsiaTheme="minorEastAsia"/>
                <w:sz w:val="22"/>
                <w:szCs w:val="22"/>
                <w:lang w:eastAsia="zh-CN"/>
              </w:rPr>
              <w:t>agree traditional UP based solution is not feasible. This bullet can be removed.</w:t>
            </w:r>
          </w:p>
        </w:tc>
        <w:tc>
          <w:tcPr>
            <w:tcW w:w="4252" w:type="dxa"/>
          </w:tcPr>
          <w:p w14:paraId="235A1C74" w14:textId="77777777" w:rsidR="00706884" w:rsidRDefault="00706884" w:rsidP="00E40852">
            <w:pPr>
              <w:spacing w:after="0"/>
              <w:rPr>
                <w:rFonts w:eastAsiaTheme="minorEastAsia"/>
                <w:sz w:val="22"/>
                <w:szCs w:val="22"/>
                <w:lang w:eastAsia="zh-CN"/>
              </w:rPr>
            </w:pPr>
            <w:r>
              <w:rPr>
                <w:rFonts w:eastAsiaTheme="minorEastAsia"/>
                <w:sz w:val="22"/>
                <w:szCs w:val="22"/>
                <w:lang w:eastAsia="zh-CN"/>
              </w:rPr>
              <w:t>Additional bullet,</w:t>
            </w:r>
          </w:p>
          <w:p w14:paraId="01B886ED" w14:textId="6BB14380" w:rsidR="00706884" w:rsidRPr="00BE5462" w:rsidRDefault="00706884" w:rsidP="00E40852">
            <w:pPr>
              <w:spacing w:after="0"/>
              <w:rPr>
                <w:rFonts w:eastAsiaTheme="minorEastAsia"/>
                <w:sz w:val="22"/>
                <w:szCs w:val="22"/>
                <w:lang w:eastAsia="zh-CN"/>
              </w:rPr>
            </w:pPr>
            <w:r>
              <w:rPr>
                <w:rFonts w:eastAsiaTheme="minorEastAsia"/>
                <w:sz w:val="22"/>
                <w:szCs w:val="22"/>
                <w:lang w:eastAsia="zh-CN"/>
              </w:rPr>
              <w:t xml:space="preserve">If </w:t>
            </w:r>
            <w:r w:rsidRPr="00706884">
              <w:rPr>
                <w:rFonts w:eastAsiaTheme="minorEastAsia"/>
                <w:i/>
                <w:sz w:val="22"/>
                <w:szCs w:val="22"/>
                <w:lang w:eastAsia="zh-CN"/>
              </w:rPr>
              <w:t>RRCReconfiguration</w:t>
            </w:r>
            <w:r>
              <w:rPr>
                <w:rFonts w:eastAsiaTheme="minorEastAsia"/>
                <w:sz w:val="22"/>
                <w:szCs w:val="22"/>
                <w:lang w:eastAsia="zh-CN"/>
              </w:rPr>
              <w:t xml:space="preserve"> message is reused to deliver AI model, the transmission of legacy radio configuration may be delayed due to large AI model delivery.</w:t>
            </w:r>
          </w:p>
        </w:tc>
      </w:tr>
      <w:tr w:rsidR="00000D94" w:rsidRPr="00BE5462" w14:paraId="272A0F6F" w14:textId="5967FEB6" w:rsidTr="00000D94">
        <w:tc>
          <w:tcPr>
            <w:tcW w:w="1671" w:type="dxa"/>
          </w:tcPr>
          <w:p w14:paraId="12C6BC3F" w14:textId="74B3DE97" w:rsidR="00000D94" w:rsidRPr="00BE5462" w:rsidRDefault="007038E3" w:rsidP="00E40852">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6D307DB2" w14:textId="1E2B25D3" w:rsidR="00000D94" w:rsidRPr="004373DA" w:rsidRDefault="007038E3" w:rsidP="00E40852">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78531A6F" w14:textId="24E10AEC" w:rsidR="00000D94" w:rsidRPr="00BE5462" w:rsidRDefault="007038E3" w:rsidP="00E40852">
            <w:pPr>
              <w:spacing w:after="0"/>
              <w:rPr>
                <w:rFonts w:eastAsiaTheme="minorEastAsia"/>
                <w:sz w:val="22"/>
                <w:szCs w:val="22"/>
                <w:lang w:eastAsia="zh-CN"/>
              </w:rPr>
            </w:pPr>
            <w:r>
              <w:rPr>
                <w:rFonts w:eastAsiaTheme="minorEastAsia"/>
                <w:sz w:val="22"/>
                <w:szCs w:val="22"/>
                <w:lang w:eastAsia="zh-CN"/>
              </w:rPr>
              <w:t>Ok for all</w:t>
            </w:r>
          </w:p>
        </w:tc>
      </w:tr>
      <w:tr w:rsidR="00000D94" w:rsidRPr="00BE5462" w14:paraId="7A2456DC" w14:textId="6C6DCCED" w:rsidTr="00000D94">
        <w:tc>
          <w:tcPr>
            <w:tcW w:w="1671" w:type="dxa"/>
          </w:tcPr>
          <w:p w14:paraId="44E47D06" w14:textId="77777777" w:rsidR="00000D94" w:rsidRPr="00BE5462" w:rsidRDefault="00000D94" w:rsidP="00E40852">
            <w:pPr>
              <w:spacing w:after="0"/>
              <w:rPr>
                <w:rFonts w:eastAsiaTheme="minorEastAsia"/>
                <w:sz w:val="22"/>
                <w:szCs w:val="22"/>
                <w:lang w:eastAsia="zh-CN"/>
              </w:rPr>
            </w:pPr>
          </w:p>
        </w:tc>
        <w:tc>
          <w:tcPr>
            <w:tcW w:w="3711" w:type="dxa"/>
          </w:tcPr>
          <w:p w14:paraId="0C9D2BB8" w14:textId="77777777" w:rsidR="00000D94" w:rsidRPr="00BE5462" w:rsidRDefault="00000D94" w:rsidP="00E40852">
            <w:pPr>
              <w:spacing w:after="0"/>
              <w:rPr>
                <w:rFonts w:eastAsiaTheme="minorEastAsia"/>
                <w:sz w:val="22"/>
                <w:szCs w:val="22"/>
                <w:lang w:eastAsia="zh-CN"/>
              </w:rPr>
            </w:pPr>
          </w:p>
        </w:tc>
        <w:tc>
          <w:tcPr>
            <w:tcW w:w="4252" w:type="dxa"/>
          </w:tcPr>
          <w:p w14:paraId="04A2F1D6" w14:textId="77777777" w:rsidR="00000D94" w:rsidRPr="00BE5462" w:rsidRDefault="00000D94" w:rsidP="00E40852">
            <w:pPr>
              <w:spacing w:after="0"/>
              <w:rPr>
                <w:rFonts w:eastAsiaTheme="minorEastAsia"/>
                <w:sz w:val="22"/>
                <w:szCs w:val="22"/>
                <w:lang w:eastAsia="zh-CN"/>
              </w:rPr>
            </w:pPr>
          </w:p>
        </w:tc>
      </w:tr>
      <w:tr w:rsidR="00000D94" w:rsidRPr="00BE5462" w14:paraId="07300D1C" w14:textId="1419079F" w:rsidTr="00000D94">
        <w:tc>
          <w:tcPr>
            <w:tcW w:w="1671" w:type="dxa"/>
          </w:tcPr>
          <w:p w14:paraId="2815EB08" w14:textId="77777777" w:rsidR="00000D94" w:rsidRPr="00BE5462" w:rsidRDefault="00000D94" w:rsidP="00E40852">
            <w:pPr>
              <w:spacing w:after="0"/>
              <w:rPr>
                <w:rFonts w:eastAsiaTheme="minorEastAsia"/>
                <w:sz w:val="22"/>
                <w:szCs w:val="22"/>
                <w:lang w:eastAsia="zh-CN"/>
              </w:rPr>
            </w:pPr>
          </w:p>
        </w:tc>
        <w:tc>
          <w:tcPr>
            <w:tcW w:w="3711" w:type="dxa"/>
          </w:tcPr>
          <w:p w14:paraId="6BE65DF5" w14:textId="77777777" w:rsidR="00000D94" w:rsidRPr="00BE5462" w:rsidRDefault="00000D94" w:rsidP="00E40852">
            <w:pPr>
              <w:spacing w:after="0"/>
              <w:rPr>
                <w:rFonts w:eastAsiaTheme="minorEastAsia"/>
                <w:sz w:val="22"/>
                <w:szCs w:val="22"/>
                <w:lang w:eastAsia="zh-CN"/>
              </w:rPr>
            </w:pPr>
          </w:p>
        </w:tc>
        <w:tc>
          <w:tcPr>
            <w:tcW w:w="4252" w:type="dxa"/>
          </w:tcPr>
          <w:p w14:paraId="7FAF67DA" w14:textId="77777777" w:rsidR="00000D94" w:rsidRPr="00BE5462" w:rsidRDefault="00000D94" w:rsidP="00E40852">
            <w:pPr>
              <w:spacing w:after="0"/>
              <w:rPr>
                <w:rFonts w:eastAsiaTheme="minorEastAsia"/>
                <w:sz w:val="22"/>
                <w:szCs w:val="22"/>
                <w:lang w:eastAsia="zh-CN"/>
              </w:rPr>
            </w:pPr>
          </w:p>
        </w:tc>
      </w:tr>
      <w:tr w:rsidR="00000D94" w:rsidRPr="00BE5462" w14:paraId="70487B76" w14:textId="5E841C57" w:rsidTr="00000D94">
        <w:tc>
          <w:tcPr>
            <w:tcW w:w="1671" w:type="dxa"/>
          </w:tcPr>
          <w:p w14:paraId="34BDA06B" w14:textId="77777777" w:rsidR="00000D94" w:rsidRPr="00BE5462" w:rsidRDefault="00000D94" w:rsidP="00E40852">
            <w:pPr>
              <w:spacing w:after="0"/>
              <w:rPr>
                <w:rFonts w:eastAsiaTheme="minorEastAsia"/>
                <w:sz w:val="22"/>
                <w:szCs w:val="22"/>
                <w:lang w:eastAsia="zh-CN"/>
              </w:rPr>
            </w:pPr>
          </w:p>
        </w:tc>
        <w:tc>
          <w:tcPr>
            <w:tcW w:w="3711" w:type="dxa"/>
          </w:tcPr>
          <w:p w14:paraId="69C00867" w14:textId="77777777" w:rsidR="00000D94" w:rsidRPr="00BE5462" w:rsidRDefault="00000D94" w:rsidP="00E40852">
            <w:pPr>
              <w:spacing w:after="0"/>
              <w:rPr>
                <w:rFonts w:eastAsiaTheme="minorEastAsia"/>
                <w:sz w:val="22"/>
                <w:szCs w:val="22"/>
                <w:lang w:eastAsia="zh-CN"/>
              </w:rPr>
            </w:pPr>
          </w:p>
        </w:tc>
        <w:tc>
          <w:tcPr>
            <w:tcW w:w="4252" w:type="dxa"/>
          </w:tcPr>
          <w:p w14:paraId="070F47F7" w14:textId="77777777" w:rsidR="00000D94" w:rsidRPr="00BE5462" w:rsidRDefault="00000D94" w:rsidP="00E40852">
            <w:pPr>
              <w:spacing w:after="0"/>
              <w:rPr>
                <w:rFonts w:eastAsiaTheme="minorEastAsia"/>
                <w:sz w:val="22"/>
                <w:szCs w:val="22"/>
                <w:lang w:eastAsia="zh-CN"/>
              </w:rPr>
            </w:pPr>
          </w:p>
        </w:tc>
      </w:tr>
      <w:tr w:rsidR="00000D94" w:rsidRPr="00BE5462" w14:paraId="6C9A2F90" w14:textId="77777777" w:rsidTr="00000D94">
        <w:tc>
          <w:tcPr>
            <w:tcW w:w="1671" w:type="dxa"/>
          </w:tcPr>
          <w:p w14:paraId="781926AE" w14:textId="77777777" w:rsidR="00000D94" w:rsidRPr="00BE5462" w:rsidRDefault="00000D94" w:rsidP="00E40852">
            <w:pPr>
              <w:spacing w:after="0"/>
              <w:rPr>
                <w:rFonts w:eastAsiaTheme="minorEastAsia"/>
                <w:sz w:val="22"/>
                <w:szCs w:val="22"/>
                <w:lang w:eastAsia="zh-CN"/>
              </w:rPr>
            </w:pPr>
          </w:p>
        </w:tc>
        <w:tc>
          <w:tcPr>
            <w:tcW w:w="3711" w:type="dxa"/>
          </w:tcPr>
          <w:p w14:paraId="77EDE874" w14:textId="77777777" w:rsidR="00000D94" w:rsidRPr="00BE5462" w:rsidRDefault="00000D94" w:rsidP="00E40852">
            <w:pPr>
              <w:spacing w:after="0"/>
              <w:rPr>
                <w:rFonts w:eastAsiaTheme="minorEastAsia"/>
                <w:sz w:val="22"/>
                <w:szCs w:val="22"/>
                <w:lang w:eastAsia="zh-CN"/>
              </w:rPr>
            </w:pPr>
          </w:p>
        </w:tc>
        <w:tc>
          <w:tcPr>
            <w:tcW w:w="4252" w:type="dxa"/>
          </w:tcPr>
          <w:p w14:paraId="7CFBA518" w14:textId="77777777" w:rsidR="00000D94" w:rsidRPr="00BE5462" w:rsidRDefault="00000D94" w:rsidP="00E40852">
            <w:pPr>
              <w:spacing w:after="0"/>
              <w:rPr>
                <w:rFonts w:eastAsiaTheme="minorEastAsia"/>
                <w:sz w:val="22"/>
                <w:szCs w:val="22"/>
                <w:lang w:eastAsia="zh-CN"/>
              </w:rPr>
            </w:pPr>
          </w:p>
        </w:tc>
      </w:tr>
      <w:tr w:rsidR="00000D94" w:rsidRPr="00BE5462" w14:paraId="6597A37F" w14:textId="77777777" w:rsidTr="00000D94">
        <w:tc>
          <w:tcPr>
            <w:tcW w:w="1671" w:type="dxa"/>
          </w:tcPr>
          <w:p w14:paraId="339E72F6" w14:textId="77777777" w:rsidR="00000D94" w:rsidRPr="00BE5462" w:rsidRDefault="00000D94" w:rsidP="00E40852">
            <w:pPr>
              <w:spacing w:after="0"/>
              <w:rPr>
                <w:rFonts w:eastAsiaTheme="minorEastAsia"/>
                <w:sz w:val="22"/>
                <w:szCs w:val="22"/>
                <w:lang w:eastAsia="zh-CN"/>
              </w:rPr>
            </w:pPr>
          </w:p>
        </w:tc>
        <w:tc>
          <w:tcPr>
            <w:tcW w:w="3711" w:type="dxa"/>
          </w:tcPr>
          <w:p w14:paraId="60AD0D33" w14:textId="77777777" w:rsidR="00000D94" w:rsidRPr="00BE5462" w:rsidRDefault="00000D94" w:rsidP="00E40852">
            <w:pPr>
              <w:spacing w:after="0"/>
              <w:rPr>
                <w:rFonts w:eastAsiaTheme="minorEastAsia"/>
                <w:sz w:val="22"/>
                <w:szCs w:val="22"/>
                <w:lang w:eastAsia="zh-CN"/>
              </w:rPr>
            </w:pPr>
          </w:p>
        </w:tc>
        <w:tc>
          <w:tcPr>
            <w:tcW w:w="4252" w:type="dxa"/>
          </w:tcPr>
          <w:p w14:paraId="69E04274" w14:textId="77777777" w:rsidR="00000D94" w:rsidRPr="00BE5462" w:rsidRDefault="00000D94" w:rsidP="00E40852">
            <w:pPr>
              <w:spacing w:after="0"/>
              <w:rPr>
                <w:rFonts w:eastAsiaTheme="minorEastAsia"/>
                <w:sz w:val="22"/>
                <w:szCs w:val="22"/>
                <w:lang w:eastAsia="zh-CN"/>
              </w:rPr>
            </w:pPr>
          </w:p>
        </w:tc>
      </w:tr>
      <w:tr w:rsidR="00000D94" w:rsidRPr="00BE5462" w14:paraId="10FCF0E5" w14:textId="77777777" w:rsidTr="00000D94">
        <w:tc>
          <w:tcPr>
            <w:tcW w:w="1671" w:type="dxa"/>
          </w:tcPr>
          <w:p w14:paraId="5C7AB2BC" w14:textId="77777777" w:rsidR="00000D94" w:rsidRPr="00BE5462" w:rsidRDefault="00000D94" w:rsidP="00E40852">
            <w:pPr>
              <w:spacing w:after="0"/>
              <w:rPr>
                <w:rFonts w:eastAsiaTheme="minorEastAsia"/>
                <w:sz w:val="22"/>
                <w:szCs w:val="22"/>
                <w:lang w:eastAsia="zh-CN"/>
              </w:rPr>
            </w:pPr>
          </w:p>
        </w:tc>
        <w:tc>
          <w:tcPr>
            <w:tcW w:w="3711" w:type="dxa"/>
          </w:tcPr>
          <w:p w14:paraId="6A27C09E" w14:textId="77777777" w:rsidR="00000D94" w:rsidRPr="00BE5462" w:rsidRDefault="00000D94" w:rsidP="00E40852">
            <w:pPr>
              <w:spacing w:after="0"/>
              <w:rPr>
                <w:rFonts w:eastAsiaTheme="minorEastAsia"/>
                <w:sz w:val="22"/>
                <w:szCs w:val="22"/>
                <w:lang w:eastAsia="zh-CN"/>
              </w:rPr>
            </w:pPr>
          </w:p>
        </w:tc>
        <w:tc>
          <w:tcPr>
            <w:tcW w:w="4252" w:type="dxa"/>
          </w:tcPr>
          <w:p w14:paraId="121563F0" w14:textId="77777777" w:rsidR="00000D94" w:rsidRPr="00BE5462" w:rsidRDefault="00000D94" w:rsidP="00E40852">
            <w:pPr>
              <w:spacing w:after="0"/>
              <w:rPr>
                <w:rFonts w:eastAsiaTheme="minorEastAsia"/>
                <w:sz w:val="22"/>
                <w:szCs w:val="22"/>
                <w:lang w:eastAsia="zh-CN"/>
              </w:rPr>
            </w:pPr>
          </w:p>
        </w:tc>
      </w:tr>
      <w:tr w:rsidR="00000D94" w:rsidRPr="00BE5462" w14:paraId="25968EE3" w14:textId="77777777" w:rsidTr="00000D94">
        <w:tc>
          <w:tcPr>
            <w:tcW w:w="1671" w:type="dxa"/>
          </w:tcPr>
          <w:p w14:paraId="169E8DF6" w14:textId="77777777" w:rsidR="00000D94" w:rsidRPr="00BE5462" w:rsidRDefault="00000D94" w:rsidP="00E40852">
            <w:pPr>
              <w:spacing w:after="0"/>
              <w:rPr>
                <w:rFonts w:eastAsiaTheme="minorEastAsia"/>
                <w:sz w:val="22"/>
                <w:szCs w:val="22"/>
                <w:lang w:eastAsia="zh-CN"/>
              </w:rPr>
            </w:pPr>
          </w:p>
        </w:tc>
        <w:tc>
          <w:tcPr>
            <w:tcW w:w="3711" w:type="dxa"/>
          </w:tcPr>
          <w:p w14:paraId="5BB8D66E" w14:textId="77777777" w:rsidR="00000D94" w:rsidRPr="00BE5462" w:rsidRDefault="00000D94" w:rsidP="00E40852">
            <w:pPr>
              <w:spacing w:after="0"/>
              <w:rPr>
                <w:rFonts w:eastAsiaTheme="minorEastAsia"/>
                <w:sz w:val="22"/>
                <w:szCs w:val="22"/>
                <w:lang w:eastAsia="zh-CN"/>
              </w:rPr>
            </w:pPr>
          </w:p>
        </w:tc>
        <w:tc>
          <w:tcPr>
            <w:tcW w:w="4252" w:type="dxa"/>
          </w:tcPr>
          <w:p w14:paraId="5D071F6A" w14:textId="77777777" w:rsidR="00000D94" w:rsidRPr="00BE5462" w:rsidRDefault="00000D94" w:rsidP="00E40852">
            <w:pPr>
              <w:spacing w:after="0"/>
              <w:rPr>
                <w:rFonts w:eastAsiaTheme="minorEastAsia"/>
                <w:sz w:val="22"/>
                <w:szCs w:val="22"/>
                <w:lang w:eastAsia="zh-CN"/>
              </w:rPr>
            </w:pPr>
          </w:p>
        </w:tc>
      </w:tr>
    </w:tbl>
    <w:p w14:paraId="4CFD68F8" w14:textId="1F06D3A5" w:rsidR="00C613EC" w:rsidRPr="00BE5462" w:rsidRDefault="00C613EC">
      <w:pPr>
        <w:spacing w:after="0"/>
        <w:rPr>
          <w:rFonts w:eastAsiaTheme="minorEastAsia"/>
          <w:sz w:val="22"/>
          <w:szCs w:val="22"/>
          <w:lang w:eastAsia="zh-CN"/>
        </w:rPr>
      </w:pPr>
    </w:p>
    <w:p w14:paraId="5C02BC24" w14:textId="7F81D67B" w:rsidR="00C8502D" w:rsidRDefault="00C8502D" w:rsidP="00C8502D">
      <w:pPr>
        <w:pStyle w:val="Heading2"/>
      </w:pPr>
      <w:r>
        <w:t>2.</w:t>
      </w:r>
      <w:r w:rsidR="000C27D7">
        <w:t>2</w:t>
      </w:r>
      <w:r>
        <w:t xml:space="preserve">   Discussion on pros/cons of Solution </w:t>
      </w:r>
      <w:r w:rsidR="004C123F">
        <w:t>2</w:t>
      </w:r>
      <w:r>
        <w:t>a</w:t>
      </w:r>
      <w:r w:rsidR="00475D4F">
        <w:t xml:space="preserve"> and 3a</w:t>
      </w:r>
    </w:p>
    <w:p w14:paraId="6FF89ACD" w14:textId="7DC91B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B379C2" w:rsidRPr="00BE5462">
        <w:rPr>
          <w:rFonts w:eastAsiaTheme="minorEastAsia"/>
          <w:sz w:val="22"/>
          <w:szCs w:val="22"/>
          <w:lang w:eastAsia="zh-CN"/>
        </w:rPr>
        <w:t>2a</w:t>
      </w:r>
      <w:r w:rsidRPr="00BE5462">
        <w:rPr>
          <w:rFonts w:eastAsiaTheme="minorEastAsia"/>
          <w:sz w:val="22"/>
          <w:szCs w:val="22"/>
          <w:lang w:eastAsia="zh-CN"/>
        </w:rPr>
        <w:t xml:space="preserve">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5FC5E384" w14:textId="121D5729" w:rsidR="00D525CD" w:rsidRPr="00BE5462" w:rsidRDefault="00D525CD" w:rsidP="00C8502D">
      <w:pPr>
        <w:rPr>
          <w:rFonts w:eastAsiaTheme="minorEastAsia"/>
          <w:sz w:val="22"/>
          <w:szCs w:val="22"/>
          <w:lang w:eastAsia="zh-CN"/>
        </w:rPr>
      </w:pPr>
      <w:r w:rsidRPr="00BE5462">
        <w:rPr>
          <w:rFonts w:eastAsiaTheme="minorEastAsia"/>
          <w:sz w:val="22"/>
          <w:szCs w:val="22"/>
          <w:lang w:eastAsia="zh-CN"/>
        </w:rPr>
        <w:t xml:space="preserve">In the report [2], it is observed that the analysis for Solution 2a can be also used for Solution 3a. </w:t>
      </w:r>
      <w:proofErr w:type="gramStart"/>
      <w:r w:rsidRPr="00BE5462">
        <w:rPr>
          <w:rFonts w:eastAsiaTheme="minorEastAsia"/>
          <w:sz w:val="22"/>
          <w:szCs w:val="22"/>
          <w:lang w:eastAsia="zh-CN"/>
        </w:rPr>
        <w:t>So</w:t>
      </w:r>
      <w:proofErr w:type="gramEnd"/>
      <w:r w:rsidRPr="00BE5462">
        <w:rPr>
          <w:rFonts w:eastAsiaTheme="minorEastAsia"/>
          <w:sz w:val="22"/>
          <w:szCs w:val="22"/>
          <w:lang w:eastAsia="zh-CN"/>
        </w:rPr>
        <w:t xml:space="preserve"> it is proposed to discuss pros/cons for both solutions.</w:t>
      </w:r>
    </w:p>
    <w:tbl>
      <w:tblPr>
        <w:tblStyle w:val="TableGrid"/>
        <w:tblW w:w="0" w:type="auto"/>
        <w:tblLook w:val="04A0" w:firstRow="1" w:lastRow="0" w:firstColumn="1" w:lastColumn="0" w:noHBand="0" w:noVBand="1"/>
      </w:tblPr>
      <w:tblGrid>
        <w:gridCol w:w="1555"/>
        <w:gridCol w:w="8074"/>
      </w:tblGrid>
      <w:tr w:rsidR="00C8502D" w:rsidRPr="00BE5462" w14:paraId="7178B4EA" w14:textId="77777777" w:rsidTr="00E40852">
        <w:tc>
          <w:tcPr>
            <w:tcW w:w="1555" w:type="dxa"/>
          </w:tcPr>
          <w:p w14:paraId="2F578FA1" w14:textId="17FC33EC"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FA114A" w:rsidRPr="00BE5462">
              <w:rPr>
                <w:rFonts w:eastAsiaTheme="minorEastAsia"/>
                <w:b/>
                <w:sz w:val="22"/>
                <w:szCs w:val="22"/>
                <w:lang w:eastAsia="zh-CN"/>
              </w:rPr>
              <w:t>2a</w:t>
            </w:r>
          </w:p>
        </w:tc>
        <w:tc>
          <w:tcPr>
            <w:tcW w:w="8074" w:type="dxa"/>
          </w:tcPr>
          <w:p w14:paraId="4D2DCF5B" w14:textId="42764D44" w:rsidR="00C8502D" w:rsidRPr="00BE5462" w:rsidRDefault="00EE4EA1" w:rsidP="00E40852">
            <w:pPr>
              <w:spacing w:after="0"/>
              <w:rPr>
                <w:rFonts w:eastAsiaTheme="minorEastAsia"/>
                <w:sz w:val="22"/>
                <w:szCs w:val="22"/>
                <w:lang w:eastAsia="zh-CN"/>
              </w:rPr>
            </w:pPr>
            <w:r w:rsidRPr="00BE5462">
              <w:rPr>
                <w:sz w:val="22"/>
                <w:szCs w:val="22"/>
                <w:lang w:eastAsia="zh-CN"/>
              </w:rPr>
              <w:t>CN (except LMF) can transfer/deliver AI/ML model(s) to UE via NAS signalling</w:t>
            </w:r>
          </w:p>
        </w:tc>
      </w:tr>
      <w:tr w:rsidR="00D525CD" w:rsidRPr="00BE5462" w14:paraId="45404FAA" w14:textId="77777777" w:rsidTr="00E40852">
        <w:tc>
          <w:tcPr>
            <w:tcW w:w="1555" w:type="dxa"/>
          </w:tcPr>
          <w:p w14:paraId="76DB066C" w14:textId="77783D25"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3a</w:t>
            </w:r>
          </w:p>
        </w:tc>
        <w:tc>
          <w:tcPr>
            <w:tcW w:w="8074" w:type="dxa"/>
          </w:tcPr>
          <w:p w14:paraId="4B9243D0" w14:textId="398C22DC" w:rsidR="00D525CD" w:rsidRPr="00BE5462" w:rsidRDefault="00D525CD" w:rsidP="00D525CD">
            <w:pPr>
              <w:spacing w:after="0"/>
              <w:rPr>
                <w:sz w:val="22"/>
                <w:szCs w:val="22"/>
                <w:lang w:eastAsia="zh-CN"/>
              </w:rPr>
            </w:pPr>
            <w:r w:rsidRPr="00BE5462">
              <w:rPr>
                <w:sz w:val="22"/>
                <w:szCs w:val="22"/>
                <w:lang w:eastAsia="zh-CN"/>
              </w:rPr>
              <w:t>LMF can transfer/deliver AI/ML model(s) to UE via LPP signalling</w:t>
            </w:r>
          </w:p>
        </w:tc>
      </w:tr>
      <w:tr w:rsidR="00D525CD" w:rsidRPr="00BE5462" w14:paraId="659A60DF" w14:textId="77777777" w:rsidTr="00E40852">
        <w:tc>
          <w:tcPr>
            <w:tcW w:w="1555" w:type="dxa"/>
          </w:tcPr>
          <w:p w14:paraId="3EC17390"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5CC11B5F"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No inter-operability issues</w:t>
            </w:r>
          </w:p>
          <w:p w14:paraId="7743FAA1"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 xml:space="preserve">If the model is visible to the NAS layer, delta configuration can be used to reduce the </w:t>
            </w:r>
            <w:proofErr w:type="spellStart"/>
            <w:r w:rsidRPr="00BE5462">
              <w:rPr>
                <w:rFonts w:eastAsiaTheme="minorEastAsia"/>
                <w:sz w:val="22"/>
                <w:szCs w:val="22"/>
                <w:lang w:eastAsia="zh-CN"/>
              </w:rPr>
              <w:t>signaling</w:t>
            </w:r>
            <w:proofErr w:type="spellEnd"/>
            <w:r w:rsidRPr="00BE5462">
              <w:rPr>
                <w:rFonts w:eastAsiaTheme="minorEastAsia"/>
                <w:sz w:val="22"/>
                <w:szCs w:val="22"/>
                <w:lang w:eastAsia="zh-CN"/>
              </w:rPr>
              <w:t xml:space="preserve"> overhead</w:t>
            </w:r>
          </w:p>
          <w:p w14:paraId="05F2DAA4"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SRB transmission is generally more robust than DRB (assuming gNB is not aware of AI/ML model transfer in one DRB as in legacy)</w:t>
            </w:r>
          </w:p>
          <w:p w14:paraId="50BA8BA3" w14:textId="77777777" w:rsidR="00D525CD" w:rsidRPr="00BE5462" w:rsidRDefault="00D525CD" w:rsidP="00D525CD">
            <w:pPr>
              <w:pStyle w:val="ListParagraph"/>
              <w:numPr>
                <w:ilvl w:val="0"/>
                <w:numId w:val="31"/>
              </w:numPr>
              <w:spacing w:after="0"/>
              <w:ind w:firstLineChars="0"/>
              <w:textAlignment w:val="auto"/>
              <w:rPr>
                <w:rFonts w:eastAsiaTheme="minorEastAsia"/>
                <w:sz w:val="22"/>
                <w:szCs w:val="22"/>
                <w:lang w:eastAsia="zh-CN"/>
              </w:rPr>
            </w:pPr>
            <w:r w:rsidRPr="00BE5462">
              <w:rPr>
                <w:rFonts w:eastAsiaTheme="minorEastAsia"/>
                <w:sz w:val="22"/>
                <w:szCs w:val="22"/>
                <w:lang w:eastAsia="zh-CN"/>
              </w:rPr>
              <w:lastRenderedPageBreak/>
              <w:t>Model management like model update and model sharing procedure is easy compared with Solution 1a</w:t>
            </w:r>
          </w:p>
          <w:p w14:paraId="1F8BBFB0" w14:textId="77777777" w:rsidR="00D525CD" w:rsidRPr="00BE5462" w:rsidRDefault="00D525CD" w:rsidP="00D525CD">
            <w:pPr>
              <w:pStyle w:val="ListParagraph"/>
              <w:numPr>
                <w:ilvl w:val="0"/>
                <w:numId w:val="31"/>
              </w:numPr>
              <w:spacing w:after="0"/>
              <w:ind w:firstLineChars="0"/>
              <w:textAlignment w:val="auto"/>
              <w:rPr>
                <w:rFonts w:eastAsiaTheme="minorEastAsia"/>
                <w:sz w:val="22"/>
                <w:szCs w:val="22"/>
                <w:lang w:eastAsia="zh-CN"/>
              </w:rPr>
            </w:pPr>
            <w:r w:rsidRPr="00BE5462">
              <w:rPr>
                <w:rFonts w:eastAsiaTheme="minorEastAsia"/>
                <w:sz w:val="22"/>
                <w:szCs w:val="22"/>
                <w:lang w:eastAsia="zh-CN"/>
              </w:rPr>
              <w:t>Service continuity on model transfer/delivery is easy to achieve compared with Solution 1a</w:t>
            </w:r>
          </w:p>
          <w:p w14:paraId="4F4583C0"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Impacts on RAN2 may be limited</w:t>
            </w:r>
          </w:p>
          <w:p w14:paraId="38DC3B29"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Some companies think Solution 2a can be flexible, as different SRBs can meet different transmission requirements</w:t>
            </w:r>
          </w:p>
          <w:p w14:paraId="73D668A3"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hint="eastAsia"/>
                <w:sz w:val="22"/>
                <w:szCs w:val="22"/>
                <w:lang w:eastAsia="zh-CN"/>
              </w:rPr>
              <w:t>D</w:t>
            </w:r>
            <w:r w:rsidRPr="00BE5462">
              <w:rPr>
                <w:rFonts w:eastAsiaTheme="minorEastAsia"/>
                <w:sz w:val="22"/>
                <w:szCs w:val="22"/>
                <w:lang w:eastAsia="zh-CN"/>
              </w:rPr>
              <w:t>ela configuration may be possible, when only model parameter update is required</w:t>
            </w:r>
          </w:p>
          <w:p w14:paraId="46166E83" w14:textId="77777777" w:rsidR="00D525CD" w:rsidRPr="00BE5462" w:rsidRDefault="00D525CD" w:rsidP="00D525CD">
            <w:pPr>
              <w:spacing w:after="0"/>
              <w:rPr>
                <w:rFonts w:eastAsiaTheme="minorEastAsia"/>
                <w:sz w:val="22"/>
                <w:szCs w:val="22"/>
                <w:lang w:eastAsia="zh-CN"/>
              </w:rPr>
            </w:pPr>
          </w:p>
        </w:tc>
      </w:tr>
      <w:tr w:rsidR="00D525CD" w:rsidRPr="00BE5462" w14:paraId="124952FA" w14:textId="77777777" w:rsidTr="00E40852">
        <w:tc>
          <w:tcPr>
            <w:tcW w:w="1555" w:type="dxa"/>
          </w:tcPr>
          <w:p w14:paraId="6E832E37"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lastRenderedPageBreak/>
              <w:t>C</w:t>
            </w:r>
            <w:r w:rsidRPr="00BE5462">
              <w:rPr>
                <w:rFonts w:eastAsiaTheme="minorEastAsia"/>
                <w:b/>
                <w:sz w:val="22"/>
                <w:szCs w:val="22"/>
                <w:lang w:eastAsia="zh-CN"/>
              </w:rPr>
              <w:t>ons</w:t>
            </w:r>
          </w:p>
        </w:tc>
        <w:tc>
          <w:tcPr>
            <w:tcW w:w="8074" w:type="dxa"/>
          </w:tcPr>
          <w:p w14:paraId="30AC76D2" w14:textId="77777777" w:rsidR="00D525CD" w:rsidRPr="00BE5462" w:rsidRDefault="00D525CD" w:rsidP="00D525CD">
            <w:pPr>
              <w:pStyle w:val="ListParagraph"/>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63572F4D" w14:textId="77777777" w:rsidR="00D525CD" w:rsidRPr="00BE5462" w:rsidRDefault="00D525CD" w:rsidP="00D525CD">
            <w:pPr>
              <w:pStyle w:val="ListParagraph"/>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Larger latency compared with Solution 1a</w:t>
            </w:r>
          </w:p>
          <w:p w14:paraId="22BE9516" w14:textId="77777777" w:rsidR="00D525CD" w:rsidRPr="00BE5462" w:rsidRDefault="00D525CD" w:rsidP="00D525CD">
            <w:pPr>
              <w:pStyle w:val="ListParagraph"/>
              <w:numPr>
                <w:ilvl w:val="0"/>
                <w:numId w:val="32"/>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NAS does the segmentation, it may introduce some overhead</w:t>
            </w:r>
          </w:p>
          <w:p w14:paraId="046A26FE" w14:textId="77777777" w:rsidR="00D525CD" w:rsidRPr="00BE5462" w:rsidRDefault="00D525CD" w:rsidP="00D525CD">
            <w:pPr>
              <w:pStyle w:val="ListParagraph"/>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 xml:space="preserve">CN is not a good option for later on model monitoring/activation/deactivation/fallback/update that requires less latency. The model transfer/delivery is transparent to gNB, it could be tricky to get gNB involved in the AI model LCM. It could be problematic </w:t>
            </w:r>
            <w:r w:rsidRPr="00BE5462">
              <w:rPr>
                <w:sz w:val="22"/>
                <w:szCs w:val="22"/>
              </w:rPr>
              <w:t>when the network needs to be in control of what happening at the UE side and especially in two-sided models where one side of the model is intended to be located at the network side</w:t>
            </w:r>
          </w:p>
          <w:p w14:paraId="2BD7D669" w14:textId="77777777" w:rsidR="00D525CD" w:rsidRPr="00BE5462" w:rsidRDefault="00D525CD" w:rsidP="00D525CD">
            <w:pPr>
              <w:spacing w:after="0"/>
              <w:rPr>
                <w:rFonts w:eastAsiaTheme="minorEastAsia"/>
                <w:sz w:val="22"/>
                <w:szCs w:val="22"/>
                <w:lang w:eastAsia="zh-CN"/>
              </w:rPr>
            </w:pPr>
          </w:p>
        </w:tc>
      </w:tr>
    </w:tbl>
    <w:p w14:paraId="2200EDF7" w14:textId="55E89B78" w:rsidR="00C8502D" w:rsidRPr="00BE5462" w:rsidRDefault="00C8502D" w:rsidP="00C8502D">
      <w:pPr>
        <w:spacing w:after="0"/>
        <w:rPr>
          <w:rFonts w:eastAsiaTheme="minorEastAsia"/>
          <w:sz w:val="22"/>
          <w:szCs w:val="22"/>
          <w:lang w:eastAsia="zh-CN"/>
        </w:rPr>
      </w:pPr>
    </w:p>
    <w:p w14:paraId="3A4BCE41" w14:textId="6ECAB5E5" w:rsidR="00E577B7" w:rsidRPr="00BE5462" w:rsidRDefault="00E577B7" w:rsidP="00E577B7">
      <w:pPr>
        <w:spacing w:beforeLines="50" w:before="120" w:afterLines="50" w:after="120"/>
        <w:rPr>
          <w:rFonts w:eastAsiaTheme="minorEastAsia"/>
          <w:b/>
          <w:sz w:val="22"/>
          <w:szCs w:val="22"/>
          <w:lang w:eastAsia="zh-CN"/>
        </w:rPr>
      </w:pPr>
      <w:r w:rsidRPr="00BE5462">
        <w:rPr>
          <w:rFonts w:eastAsiaTheme="minorEastAsia"/>
          <w:b/>
          <w:sz w:val="22"/>
          <w:szCs w:val="22"/>
          <w:lang w:eastAsia="zh-CN"/>
        </w:rPr>
        <w:t>Q2: What are the comments on pros/cons of Solution 2a</w:t>
      </w:r>
      <w:r w:rsidR="00307CA8" w:rsidRPr="00BE5462">
        <w:rPr>
          <w:rFonts w:eastAsiaTheme="minorEastAsia"/>
          <w:b/>
          <w:sz w:val="22"/>
          <w:szCs w:val="22"/>
          <w:lang w:eastAsia="zh-CN"/>
        </w:rPr>
        <w:t xml:space="preserve"> and Solution 3a</w:t>
      </w:r>
      <w:r w:rsidRPr="00BE5462">
        <w:rPr>
          <w:rFonts w:eastAsiaTheme="minorEastAsia"/>
          <w:b/>
          <w:sz w:val="22"/>
          <w:szCs w:val="22"/>
          <w:lang w:eastAsia="zh-CN"/>
        </w:rPr>
        <w:t>?</w:t>
      </w:r>
    </w:p>
    <w:tbl>
      <w:tblPr>
        <w:tblStyle w:val="TableGrid"/>
        <w:tblW w:w="9634" w:type="dxa"/>
        <w:tblLook w:val="04A0" w:firstRow="1" w:lastRow="0" w:firstColumn="1" w:lastColumn="0" w:noHBand="0" w:noVBand="1"/>
      </w:tblPr>
      <w:tblGrid>
        <w:gridCol w:w="1671"/>
        <w:gridCol w:w="3711"/>
        <w:gridCol w:w="4252"/>
      </w:tblGrid>
      <w:tr w:rsidR="00E577B7" w:rsidRPr="00BE5462" w14:paraId="43590148" w14:textId="77777777" w:rsidTr="00E40852">
        <w:tc>
          <w:tcPr>
            <w:tcW w:w="1671" w:type="dxa"/>
          </w:tcPr>
          <w:p w14:paraId="09346870" w14:textId="77777777" w:rsidR="00E577B7" w:rsidRPr="00BE5462" w:rsidRDefault="00E577B7"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A97357A" w14:textId="77777777" w:rsidR="00E577B7" w:rsidRPr="00BE5462" w:rsidRDefault="00E577B7"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55EB6A47" w14:textId="77777777" w:rsidR="00E577B7" w:rsidRPr="00BE5462" w:rsidRDefault="00E577B7"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E577B7" w:rsidRPr="00BE5462" w14:paraId="71E9B212" w14:textId="77777777" w:rsidTr="00E40852">
        <w:tc>
          <w:tcPr>
            <w:tcW w:w="1671" w:type="dxa"/>
          </w:tcPr>
          <w:p w14:paraId="4892F8AE" w14:textId="614550E1" w:rsidR="00E577B7" w:rsidRPr="00BE5462" w:rsidRDefault="00641F5C"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7D80E5A6" w14:textId="32AC3B49" w:rsidR="00641F5C" w:rsidRDefault="00641F5C" w:rsidP="00E40852">
            <w:pPr>
              <w:spacing w:after="0"/>
              <w:rPr>
                <w:rFonts w:eastAsiaTheme="minorEastAsia"/>
                <w:sz w:val="22"/>
                <w:szCs w:val="22"/>
                <w:lang w:eastAsia="zh-CN"/>
              </w:rPr>
            </w:pPr>
            <w:r>
              <w:rPr>
                <w:rFonts w:eastAsiaTheme="minorEastAsia"/>
                <w:sz w:val="22"/>
                <w:szCs w:val="22"/>
                <w:lang w:eastAsia="zh-CN"/>
              </w:rPr>
              <w:t xml:space="preserve">Yes - </w:t>
            </w:r>
          </w:p>
          <w:p w14:paraId="75C8A58E" w14:textId="741EFE75" w:rsidR="00641F5C" w:rsidRDefault="00641F5C" w:rsidP="00E40852">
            <w:pPr>
              <w:spacing w:after="0"/>
              <w:rPr>
                <w:rFonts w:eastAsiaTheme="minorEastAsia"/>
                <w:sz w:val="22"/>
                <w:szCs w:val="22"/>
                <w:lang w:eastAsia="zh-CN"/>
              </w:rPr>
            </w:pPr>
            <w:r>
              <w:rPr>
                <w:rFonts w:eastAsiaTheme="minorEastAsia"/>
                <w:sz w:val="22"/>
                <w:szCs w:val="22"/>
                <w:lang w:eastAsia="zh-CN"/>
              </w:rPr>
              <w:t>4, 5, 6, 7, and 8.</w:t>
            </w:r>
          </w:p>
          <w:p w14:paraId="02824ADE" w14:textId="391C5A40" w:rsidR="00E577B7" w:rsidRDefault="00641F5C" w:rsidP="00E40852">
            <w:pPr>
              <w:spacing w:after="0"/>
              <w:rPr>
                <w:rFonts w:eastAsiaTheme="minorEastAsia"/>
                <w:sz w:val="22"/>
                <w:szCs w:val="22"/>
                <w:lang w:eastAsia="zh-CN"/>
              </w:rPr>
            </w:pPr>
            <w:r>
              <w:rPr>
                <w:rFonts w:eastAsiaTheme="minorEastAsia"/>
                <w:sz w:val="22"/>
                <w:szCs w:val="22"/>
                <w:lang w:eastAsia="zh-CN"/>
              </w:rPr>
              <w:t xml:space="preserve">No - </w:t>
            </w:r>
          </w:p>
          <w:p w14:paraId="55654693" w14:textId="77777777" w:rsidR="00641F5C" w:rsidRPr="00641F5C" w:rsidRDefault="00641F5C" w:rsidP="00641F5C">
            <w:pPr>
              <w:pStyle w:val="ListParagraph"/>
              <w:numPr>
                <w:ilvl w:val="0"/>
                <w:numId w:val="40"/>
              </w:numPr>
              <w:spacing w:after="0"/>
              <w:ind w:firstLineChars="0"/>
              <w:rPr>
                <w:rFonts w:eastAsiaTheme="minorEastAsia"/>
                <w:sz w:val="22"/>
                <w:szCs w:val="22"/>
                <w:lang w:eastAsia="zh-CN"/>
              </w:rPr>
            </w:pPr>
            <w:r>
              <w:rPr>
                <w:sz w:val="22"/>
                <w:szCs w:val="22"/>
              </w:rPr>
              <w:t>W</w:t>
            </w:r>
            <w:r w:rsidRPr="000870B4">
              <w:rPr>
                <w:sz w:val="22"/>
                <w:szCs w:val="22"/>
              </w:rPr>
              <w:t>e do not think the interoperability issue is associated with whether CP or UP-based method is used. It has more to do with who trains the model. If the model is developed by the UE, the gNB needs to know where the model is applicable irrespective of whether CP/UP is used.</w:t>
            </w:r>
          </w:p>
          <w:p w14:paraId="71AF42A4" w14:textId="77777777" w:rsidR="00641F5C" w:rsidRPr="00641F5C" w:rsidRDefault="00641F5C" w:rsidP="00641F5C">
            <w:pPr>
              <w:pStyle w:val="ListParagraph"/>
              <w:numPr>
                <w:ilvl w:val="0"/>
                <w:numId w:val="40"/>
              </w:numPr>
              <w:spacing w:after="0"/>
              <w:ind w:firstLineChars="0"/>
              <w:rPr>
                <w:rFonts w:eastAsiaTheme="minorEastAsia"/>
                <w:sz w:val="22"/>
                <w:szCs w:val="22"/>
                <w:lang w:eastAsia="zh-CN"/>
              </w:rPr>
            </w:pPr>
            <w:r>
              <w:rPr>
                <w:sz w:val="22"/>
                <w:szCs w:val="22"/>
              </w:rPr>
              <w:t xml:space="preserve">For delta configuration, model visibility is not the requirement. </w:t>
            </w:r>
          </w:p>
          <w:p w14:paraId="495AF6AA" w14:textId="694FC039" w:rsidR="00641F5C" w:rsidRPr="00641F5C" w:rsidRDefault="00641F5C" w:rsidP="00641F5C">
            <w:pPr>
              <w:pStyle w:val="ListParagraph"/>
              <w:numPr>
                <w:ilvl w:val="0"/>
                <w:numId w:val="40"/>
              </w:numPr>
              <w:spacing w:after="0"/>
              <w:ind w:firstLineChars="0"/>
              <w:rPr>
                <w:rFonts w:eastAsiaTheme="minorEastAsia"/>
                <w:sz w:val="22"/>
                <w:szCs w:val="22"/>
                <w:lang w:eastAsia="zh-CN"/>
              </w:rPr>
            </w:pPr>
            <w:r>
              <w:rPr>
                <w:sz w:val="22"/>
                <w:szCs w:val="22"/>
              </w:rPr>
              <w:t>No.</w:t>
            </w:r>
          </w:p>
        </w:tc>
        <w:tc>
          <w:tcPr>
            <w:tcW w:w="4252" w:type="dxa"/>
          </w:tcPr>
          <w:p w14:paraId="0DB02F49" w14:textId="56795806" w:rsidR="00E577B7" w:rsidRDefault="00641F5C" w:rsidP="00E40852">
            <w:pPr>
              <w:spacing w:after="0"/>
              <w:rPr>
                <w:rFonts w:eastAsiaTheme="minorEastAsia"/>
                <w:sz w:val="22"/>
                <w:szCs w:val="22"/>
                <w:lang w:eastAsia="zh-CN"/>
              </w:rPr>
            </w:pPr>
            <w:r>
              <w:rPr>
                <w:rFonts w:eastAsiaTheme="minorEastAsia"/>
                <w:sz w:val="22"/>
                <w:szCs w:val="22"/>
                <w:lang w:eastAsia="zh-CN"/>
              </w:rPr>
              <w:t xml:space="preserve">Yes – </w:t>
            </w:r>
          </w:p>
          <w:p w14:paraId="41B5AE3A" w14:textId="5E4610D6" w:rsidR="00641F5C" w:rsidRPr="00BE5462" w:rsidRDefault="00641F5C" w:rsidP="00E40852">
            <w:pPr>
              <w:spacing w:after="0"/>
              <w:rPr>
                <w:rFonts w:eastAsiaTheme="minorEastAsia"/>
                <w:sz w:val="22"/>
                <w:szCs w:val="22"/>
                <w:lang w:eastAsia="zh-CN"/>
              </w:rPr>
            </w:pPr>
            <w:r>
              <w:rPr>
                <w:rFonts w:eastAsiaTheme="minorEastAsia"/>
                <w:sz w:val="22"/>
                <w:szCs w:val="22"/>
                <w:lang w:eastAsia="zh-CN"/>
              </w:rPr>
              <w:t>Agree with 1 to 4.</w:t>
            </w:r>
          </w:p>
        </w:tc>
      </w:tr>
      <w:tr w:rsidR="000E2249" w:rsidRPr="00BE5462" w14:paraId="7601F8DB" w14:textId="77777777" w:rsidTr="00E40852">
        <w:tc>
          <w:tcPr>
            <w:tcW w:w="1671" w:type="dxa"/>
          </w:tcPr>
          <w:p w14:paraId="2D6155ED" w14:textId="30E54B2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67804B90" w14:textId="77777777" w:rsidR="000E2249" w:rsidRDefault="000E2249" w:rsidP="000E2249">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3FDFC8F3" w14:textId="77777777" w:rsidR="000E2249" w:rsidRDefault="000E2249" w:rsidP="000E2249">
            <w:pPr>
              <w:spacing w:after="0"/>
              <w:rPr>
                <w:rFonts w:eastAsiaTheme="minorEastAsia"/>
                <w:sz w:val="22"/>
                <w:szCs w:val="22"/>
                <w:lang w:eastAsia="zh-CN"/>
              </w:rPr>
            </w:pPr>
          </w:p>
          <w:p w14:paraId="072CF2DD"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26DC0E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A2A2278" w14:textId="278F5097"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40137A6F" w14:textId="77777777" w:rsidR="000E2249" w:rsidRDefault="000E2249" w:rsidP="000E2249">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464CDC66" w14:textId="77777777" w:rsidR="000E2249" w:rsidRDefault="000E2249" w:rsidP="000E2249">
            <w:pPr>
              <w:spacing w:after="0"/>
              <w:rPr>
                <w:rFonts w:eastAsiaTheme="minorEastAsia"/>
                <w:sz w:val="22"/>
                <w:szCs w:val="22"/>
                <w:lang w:eastAsia="zh-CN"/>
              </w:rPr>
            </w:pPr>
          </w:p>
          <w:p w14:paraId="0DB01A5C"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7F00514"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D790002" w14:textId="0DFF98F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CF8F324" w14:textId="77777777" w:rsidTr="00E40852">
        <w:tc>
          <w:tcPr>
            <w:tcW w:w="1671" w:type="dxa"/>
          </w:tcPr>
          <w:p w14:paraId="44B4E93D" w14:textId="487C2BA5"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lastRenderedPageBreak/>
              <w:t xml:space="preserve">Huawei, </w:t>
            </w:r>
            <w:proofErr w:type="spellStart"/>
            <w:r w:rsidRPr="009C6B0C">
              <w:rPr>
                <w:rFonts w:eastAsiaTheme="minorEastAsia"/>
                <w:sz w:val="22"/>
                <w:szCs w:val="22"/>
                <w:lang w:eastAsia="zh-CN"/>
              </w:rPr>
              <w:t>HiSilicon</w:t>
            </w:r>
            <w:proofErr w:type="spellEnd"/>
          </w:p>
        </w:tc>
        <w:tc>
          <w:tcPr>
            <w:tcW w:w="3711" w:type="dxa"/>
          </w:tcPr>
          <w:p w14:paraId="6B64906A" w14:textId="5C4388A9" w:rsidR="009C6B0C" w:rsidRPr="00BE5462" w:rsidRDefault="001145FF" w:rsidP="009C6B0C">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0C0528C0" w14:textId="6D07353D"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706884" w:rsidRPr="00BE5462" w14:paraId="70C81607" w14:textId="77777777" w:rsidTr="00141ECB">
        <w:tc>
          <w:tcPr>
            <w:tcW w:w="1671" w:type="dxa"/>
          </w:tcPr>
          <w:p w14:paraId="44668BD0" w14:textId="77777777" w:rsidR="00706884" w:rsidRPr="00BE5462" w:rsidRDefault="00706884" w:rsidP="00141ECB">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2D0E8BBF" w14:textId="77777777" w:rsidR="00706884" w:rsidRPr="00BE5462" w:rsidRDefault="00706884" w:rsidP="00141ECB">
            <w:pPr>
              <w:spacing w:after="0"/>
              <w:rPr>
                <w:rFonts w:eastAsiaTheme="minorEastAsia"/>
                <w:sz w:val="22"/>
                <w:szCs w:val="22"/>
                <w:lang w:eastAsia="zh-CN"/>
              </w:rPr>
            </w:pPr>
          </w:p>
        </w:tc>
        <w:tc>
          <w:tcPr>
            <w:tcW w:w="4252" w:type="dxa"/>
          </w:tcPr>
          <w:p w14:paraId="2213E86B" w14:textId="77777777" w:rsidR="00706884" w:rsidRPr="00BE5462" w:rsidRDefault="00706884" w:rsidP="00141ECB">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 xml:space="preserve">egarding solution 3a, No for 4. For AI/ML based positioning, LMF is feasible for performing AI/ML model LCM since currently the LMF is responsible for managing positioning including positioning method determination, PRS resource configuration, aperiodic and </w:t>
            </w:r>
            <w:r w:rsidRPr="007D1F4B">
              <w:rPr>
                <w:rFonts w:eastAsiaTheme="minorEastAsia"/>
                <w:sz w:val="22"/>
                <w:szCs w:val="22"/>
                <w:lang w:eastAsia="zh-CN"/>
              </w:rPr>
              <w:t>Semi-persistent</w:t>
            </w:r>
            <w:r>
              <w:rPr>
                <w:rFonts w:eastAsiaTheme="minorEastAsia"/>
                <w:sz w:val="22"/>
                <w:szCs w:val="22"/>
                <w:lang w:eastAsia="zh-CN"/>
              </w:rPr>
              <w:t xml:space="preserve"> SRS activation/deactivation and so on.</w:t>
            </w:r>
          </w:p>
        </w:tc>
      </w:tr>
      <w:tr w:rsidR="009C6B0C" w:rsidRPr="00BE5462" w14:paraId="6D3E7BAD" w14:textId="77777777" w:rsidTr="00E40852">
        <w:tc>
          <w:tcPr>
            <w:tcW w:w="1671" w:type="dxa"/>
          </w:tcPr>
          <w:p w14:paraId="3594780E" w14:textId="7D1E4283" w:rsidR="009C6B0C" w:rsidRPr="00BE5462" w:rsidRDefault="007038E3" w:rsidP="009C6B0C">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1BCE91F9" w14:textId="752AB591" w:rsidR="009C6B0C" w:rsidRPr="00BE5462" w:rsidRDefault="007038E3" w:rsidP="009C6B0C">
            <w:pPr>
              <w:spacing w:after="0"/>
              <w:rPr>
                <w:rFonts w:eastAsiaTheme="minorEastAsia"/>
                <w:sz w:val="22"/>
                <w:szCs w:val="22"/>
                <w:lang w:eastAsia="zh-CN"/>
              </w:rPr>
            </w:pPr>
            <w:r>
              <w:rPr>
                <w:rFonts w:eastAsiaTheme="minorEastAsia"/>
                <w:sz w:val="22"/>
                <w:szCs w:val="22"/>
                <w:lang w:eastAsia="zh-CN"/>
              </w:rPr>
              <w:t>Ok for all, but maybe 2 &amp; 8 can be combined into one (e.g., delta update is possible)</w:t>
            </w:r>
          </w:p>
        </w:tc>
        <w:tc>
          <w:tcPr>
            <w:tcW w:w="4252" w:type="dxa"/>
          </w:tcPr>
          <w:p w14:paraId="5EC2AB9C" w14:textId="77777777" w:rsidR="009C6B0C" w:rsidRPr="00BE5462" w:rsidRDefault="009C6B0C" w:rsidP="009C6B0C">
            <w:pPr>
              <w:spacing w:after="0"/>
              <w:rPr>
                <w:rFonts w:eastAsiaTheme="minorEastAsia"/>
                <w:sz w:val="22"/>
                <w:szCs w:val="22"/>
                <w:lang w:eastAsia="zh-CN"/>
              </w:rPr>
            </w:pPr>
          </w:p>
        </w:tc>
      </w:tr>
      <w:tr w:rsidR="009C6B0C" w:rsidRPr="00BE5462" w14:paraId="4B2B8BB1" w14:textId="77777777" w:rsidTr="00E40852">
        <w:tc>
          <w:tcPr>
            <w:tcW w:w="1671" w:type="dxa"/>
          </w:tcPr>
          <w:p w14:paraId="111B8D4B" w14:textId="77777777" w:rsidR="009C6B0C" w:rsidRPr="00BE5462" w:rsidRDefault="009C6B0C" w:rsidP="009C6B0C">
            <w:pPr>
              <w:spacing w:after="0"/>
              <w:rPr>
                <w:rFonts w:eastAsiaTheme="minorEastAsia"/>
                <w:sz w:val="22"/>
                <w:szCs w:val="22"/>
                <w:lang w:eastAsia="zh-CN"/>
              </w:rPr>
            </w:pPr>
          </w:p>
        </w:tc>
        <w:tc>
          <w:tcPr>
            <w:tcW w:w="3711" w:type="dxa"/>
          </w:tcPr>
          <w:p w14:paraId="69082A05" w14:textId="77777777" w:rsidR="009C6B0C" w:rsidRPr="00BE5462" w:rsidRDefault="009C6B0C" w:rsidP="009C6B0C">
            <w:pPr>
              <w:spacing w:after="0"/>
              <w:rPr>
                <w:rFonts w:eastAsiaTheme="minorEastAsia"/>
                <w:sz w:val="22"/>
                <w:szCs w:val="22"/>
                <w:lang w:eastAsia="zh-CN"/>
              </w:rPr>
            </w:pPr>
          </w:p>
        </w:tc>
        <w:tc>
          <w:tcPr>
            <w:tcW w:w="4252" w:type="dxa"/>
          </w:tcPr>
          <w:p w14:paraId="7940EF5C" w14:textId="77777777" w:rsidR="009C6B0C" w:rsidRPr="00BE5462" w:rsidRDefault="009C6B0C" w:rsidP="009C6B0C">
            <w:pPr>
              <w:spacing w:after="0"/>
              <w:rPr>
                <w:rFonts w:eastAsiaTheme="minorEastAsia"/>
                <w:sz w:val="22"/>
                <w:szCs w:val="22"/>
                <w:lang w:eastAsia="zh-CN"/>
              </w:rPr>
            </w:pPr>
          </w:p>
        </w:tc>
      </w:tr>
      <w:tr w:rsidR="009C6B0C" w:rsidRPr="00BE5462" w14:paraId="1841BC23" w14:textId="77777777" w:rsidTr="00E40852">
        <w:tc>
          <w:tcPr>
            <w:tcW w:w="1671" w:type="dxa"/>
          </w:tcPr>
          <w:p w14:paraId="609AD519" w14:textId="77777777" w:rsidR="009C6B0C" w:rsidRPr="00BE5462" w:rsidRDefault="009C6B0C" w:rsidP="009C6B0C">
            <w:pPr>
              <w:spacing w:after="0"/>
              <w:rPr>
                <w:rFonts w:eastAsiaTheme="minorEastAsia"/>
                <w:sz w:val="22"/>
                <w:szCs w:val="22"/>
                <w:lang w:eastAsia="zh-CN"/>
              </w:rPr>
            </w:pPr>
          </w:p>
        </w:tc>
        <w:tc>
          <w:tcPr>
            <w:tcW w:w="3711" w:type="dxa"/>
          </w:tcPr>
          <w:p w14:paraId="2EEE0B15" w14:textId="77777777" w:rsidR="009C6B0C" w:rsidRPr="00BE5462" w:rsidRDefault="009C6B0C" w:rsidP="009C6B0C">
            <w:pPr>
              <w:spacing w:after="0"/>
              <w:rPr>
                <w:rFonts w:eastAsiaTheme="minorEastAsia"/>
                <w:sz w:val="22"/>
                <w:szCs w:val="22"/>
                <w:lang w:eastAsia="zh-CN"/>
              </w:rPr>
            </w:pPr>
          </w:p>
        </w:tc>
        <w:tc>
          <w:tcPr>
            <w:tcW w:w="4252" w:type="dxa"/>
          </w:tcPr>
          <w:p w14:paraId="7D2BE6CA" w14:textId="77777777" w:rsidR="009C6B0C" w:rsidRPr="00BE5462" w:rsidRDefault="009C6B0C" w:rsidP="009C6B0C">
            <w:pPr>
              <w:spacing w:after="0"/>
              <w:rPr>
                <w:rFonts w:eastAsiaTheme="minorEastAsia"/>
                <w:sz w:val="22"/>
                <w:szCs w:val="22"/>
                <w:lang w:eastAsia="zh-CN"/>
              </w:rPr>
            </w:pPr>
          </w:p>
        </w:tc>
      </w:tr>
      <w:tr w:rsidR="009C6B0C" w:rsidRPr="00BE5462" w14:paraId="23E4B425" w14:textId="77777777" w:rsidTr="00E40852">
        <w:tc>
          <w:tcPr>
            <w:tcW w:w="1671" w:type="dxa"/>
          </w:tcPr>
          <w:p w14:paraId="2CDB3BCB" w14:textId="77777777" w:rsidR="009C6B0C" w:rsidRPr="00BE5462" w:rsidRDefault="009C6B0C" w:rsidP="009C6B0C">
            <w:pPr>
              <w:spacing w:after="0"/>
              <w:rPr>
                <w:rFonts w:eastAsiaTheme="minorEastAsia"/>
                <w:sz w:val="22"/>
                <w:szCs w:val="22"/>
                <w:lang w:eastAsia="zh-CN"/>
              </w:rPr>
            </w:pPr>
          </w:p>
        </w:tc>
        <w:tc>
          <w:tcPr>
            <w:tcW w:w="3711" w:type="dxa"/>
          </w:tcPr>
          <w:p w14:paraId="7191B39C" w14:textId="77777777" w:rsidR="009C6B0C" w:rsidRPr="00BE5462" w:rsidRDefault="009C6B0C" w:rsidP="009C6B0C">
            <w:pPr>
              <w:spacing w:after="0"/>
              <w:rPr>
                <w:rFonts w:eastAsiaTheme="minorEastAsia"/>
                <w:sz w:val="22"/>
                <w:szCs w:val="22"/>
                <w:lang w:eastAsia="zh-CN"/>
              </w:rPr>
            </w:pPr>
          </w:p>
        </w:tc>
        <w:tc>
          <w:tcPr>
            <w:tcW w:w="4252" w:type="dxa"/>
          </w:tcPr>
          <w:p w14:paraId="7DA451D8" w14:textId="77777777" w:rsidR="009C6B0C" w:rsidRPr="00BE5462" w:rsidRDefault="009C6B0C" w:rsidP="009C6B0C">
            <w:pPr>
              <w:spacing w:after="0"/>
              <w:rPr>
                <w:rFonts w:eastAsiaTheme="minorEastAsia"/>
                <w:sz w:val="22"/>
                <w:szCs w:val="22"/>
                <w:lang w:eastAsia="zh-CN"/>
              </w:rPr>
            </w:pPr>
          </w:p>
        </w:tc>
      </w:tr>
      <w:tr w:rsidR="009C6B0C" w:rsidRPr="00BE5462" w14:paraId="4994F088" w14:textId="77777777" w:rsidTr="00E40852">
        <w:tc>
          <w:tcPr>
            <w:tcW w:w="1671" w:type="dxa"/>
          </w:tcPr>
          <w:p w14:paraId="17DFBFD8" w14:textId="77777777" w:rsidR="009C6B0C" w:rsidRPr="00BE5462" w:rsidRDefault="009C6B0C" w:rsidP="009C6B0C">
            <w:pPr>
              <w:spacing w:after="0"/>
              <w:rPr>
                <w:rFonts w:eastAsiaTheme="minorEastAsia"/>
                <w:sz w:val="22"/>
                <w:szCs w:val="22"/>
                <w:lang w:eastAsia="zh-CN"/>
              </w:rPr>
            </w:pPr>
          </w:p>
        </w:tc>
        <w:tc>
          <w:tcPr>
            <w:tcW w:w="3711" w:type="dxa"/>
          </w:tcPr>
          <w:p w14:paraId="7DCF711F" w14:textId="77777777" w:rsidR="009C6B0C" w:rsidRPr="00BE5462" w:rsidRDefault="009C6B0C" w:rsidP="009C6B0C">
            <w:pPr>
              <w:spacing w:after="0"/>
              <w:rPr>
                <w:rFonts w:eastAsiaTheme="minorEastAsia"/>
                <w:sz w:val="22"/>
                <w:szCs w:val="22"/>
                <w:lang w:eastAsia="zh-CN"/>
              </w:rPr>
            </w:pPr>
          </w:p>
        </w:tc>
        <w:tc>
          <w:tcPr>
            <w:tcW w:w="4252" w:type="dxa"/>
          </w:tcPr>
          <w:p w14:paraId="1A33A02F" w14:textId="77777777" w:rsidR="009C6B0C" w:rsidRPr="00BE5462" w:rsidRDefault="009C6B0C" w:rsidP="009C6B0C">
            <w:pPr>
              <w:spacing w:after="0"/>
              <w:rPr>
                <w:rFonts w:eastAsiaTheme="minorEastAsia"/>
                <w:sz w:val="22"/>
                <w:szCs w:val="22"/>
                <w:lang w:eastAsia="zh-CN"/>
              </w:rPr>
            </w:pPr>
          </w:p>
        </w:tc>
      </w:tr>
      <w:tr w:rsidR="009C6B0C" w:rsidRPr="00BE5462" w14:paraId="1F55833E" w14:textId="77777777" w:rsidTr="00E40852">
        <w:tc>
          <w:tcPr>
            <w:tcW w:w="1671" w:type="dxa"/>
          </w:tcPr>
          <w:p w14:paraId="71DC79DB" w14:textId="77777777" w:rsidR="009C6B0C" w:rsidRPr="00BE5462" w:rsidRDefault="009C6B0C" w:rsidP="009C6B0C">
            <w:pPr>
              <w:spacing w:after="0"/>
              <w:rPr>
                <w:rFonts w:eastAsiaTheme="minorEastAsia"/>
                <w:sz w:val="22"/>
                <w:szCs w:val="22"/>
                <w:lang w:eastAsia="zh-CN"/>
              </w:rPr>
            </w:pPr>
          </w:p>
        </w:tc>
        <w:tc>
          <w:tcPr>
            <w:tcW w:w="3711" w:type="dxa"/>
          </w:tcPr>
          <w:p w14:paraId="323BA857" w14:textId="77777777" w:rsidR="009C6B0C" w:rsidRPr="00BE5462" w:rsidRDefault="009C6B0C" w:rsidP="009C6B0C">
            <w:pPr>
              <w:spacing w:after="0"/>
              <w:rPr>
                <w:rFonts w:eastAsiaTheme="minorEastAsia"/>
                <w:sz w:val="22"/>
                <w:szCs w:val="22"/>
                <w:lang w:eastAsia="zh-CN"/>
              </w:rPr>
            </w:pPr>
          </w:p>
        </w:tc>
        <w:tc>
          <w:tcPr>
            <w:tcW w:w="4252" w:type="dxa"/>
          </w:tcPr>
          <w:p w14:paraId="35B5ED18" w14:textId="77777777" w:rsidR="009C6B0C" w:rsidRPr="00BE5462" w:rsidRDefault="009C6B0C" w:rsidP="009C6B0C">
            <w:pPr>
              <w:spacing w:after="0"/>
              <w:rPr>
                <w:rFonts w:eastAsiaTheme="minorEastAsia"/>
                <w:sz w:val="22"/>
                <w:szCs w:val="22"/>
                <w:lang w:eastAsia="zh-CN"/>
              </w:rPr>
            </w:pPr>
          </w:p>
        </w:tc>
      </w:tr>
      <w:tr w:rsidR="009C6B0C" w:rsidRPr="00BE5462" w14:paraId="61F4657C" w14:textId="77777777" w:rsidTr="00E40852">
        <w:tc>
          <w:tcPr>
            <w:tcW w:w="1671" w:type="dxa"/>
          </w:tcPr>
          <w:p w14:paraId="2E98ACFA" w14:textId="77777777" w:rsidR="009C6B0C" w:rsidRPr="00BE5462" w:rsidRDefault="009C6B0C" w:rsidP="009C6B0C">
            <w:pPr>
              <w:spacing w:after="0"/>
              <w:rPr>
                <w:rFonts w:eastAsiaTheme="minorEastAsia"/>
                <w:sz w:val="22"/>
                <w:szCs w:val="22"/>
                <w:lang w:eastAsia="zh-CN"/>
              </w:rPr>
            </w:pPr>
          </w:p>
        </w:tc>
        <w:tc>
          <w:tcPr>
            <w:tcW w:w="3711" w:type="dxa"/>
          </w:tcPr>
          <w:p w14:paraId="3230C94A" w14:textId="77777777" w:rsidR="009C6B0C" w:rsidRPr="00BE5462" w:rsidRDefault="009C6B0C" w:rsidP="009C6B0C">
            <w:pPr>
              <w:spacing w:after="0"/>
              <w:rPr>
                <w:rFonts w:eastAsiaTheme="minorEastAsia"/>
                <w:sz w:val="22"/>
                <w:szCs w:val="22"/>
                <w:lang w:eastAsia="zh-CN"/>
              </w:rPr>
            </w:pPr>
          </w:p>
        </w:tc>
        <w:tc>
          <w:tcPr>
            <w:tcW w:w="4252" w:type="dxa"/>
          </w:tcPr>
          <w:p w14:paraId="14A6E6E4" w14:textId="77777777" w:rsidR="009C6B0C" w:rsidRPr="00BE5462" w:rsidRDefault="009C6B0C" w:rsidP="009C6B0C">
            <w:pPr>
              <w:spacing w:after="0"/>
              <w:rPr>
                <w:rFonts w:eastAsiaTheme="minorEastAsia"/>
                <w:sz w:val="22"/>
                <w:szCs w:val="22"/>
                <w:lang w:eastAsia="zh-CN"/>
              </w:rPr>
            </w:pPr>
          </w:p>
        </w:tc>
      </w:tr>
      <w:tr w:rsidR="009C6B0C" w:rsidRPr="00BE5462" w14:paraId="160D4D8B" w14:textId="77777777" w:rsidTr="00E40852">
        <w:tc>
          <w:tcPr>
            <w:tcW w:w="1671" w:type="dxa"/>
          </w:tcPr>
          <w:p w14:paraId="77E629C6" w14:textId="77777777" w:rsidR="009C6B0C" w:rsidRPr="00BE5462" w:rsidRDefault="009C6B0C" w:rsidP="009C6B0C">
            <w:pPr>
              <w:spacing w:after="0"/>
              <w:rPr>
                <w:rFonts w:eastAsiaTheme="minorEastAsia"/>
                <w:sz w:val="22"/>
                <w:szCs w:val="22"/>
                <w:lang w:eastAsia="zh-CN"/>
              </w:rPr>
            </w:pPr>
          </w:p>
        </w:tc>
        <w:tc>
          <w:tcPr>
            <w:tcW w:w="3711" w:type="dxa"/>
          </w:tcPr>
          <w:p w14:paraId="53DD8811" w14:textId="77777777" w:rsidR="009C6B0C" w:rsidRPr="00BE5462" w:rsidRDefault="009C6B0C" w:rsidP="009C6B0C">
            <w:pPr>
              <w:spacing w:after="0"/>
              <w:rPr>
                <w:rFonts w:eastAsiaTheme="minorEastAsia"/>
                <w:sz w:val="22"/>
                <w:szCs w:val="22"/>
                <w:lang w:eastAsia="zh-CN"/>
              </w:rPr>
            </w:pPr>
          </w:p>
        </w:tc>
        <w:tc>
          <w:tcPr>
            <w:tcW w:w="4252" w:type="dxa"/>
          </w:tcPr>
          <w:p w14:paraId="74B9C6D2" w14:textId="77777777" w:rsidR="009C6B0C" w:rsidRPr="00BE5462" w:rsidRDefault="009C6B0C" w:rsidP="009C6B0C">
            <w:pPr>
              <w:spacing w:after="0"/>
              <w:rPr>
                <w:rFonts w:eastAsiaTheme="minorEastAsia"/>
                <w:sz w:val="22"/>
                <w:szCs w:val="22"/>
                <w:lang w:eastAsia="zh-CN"/>
              </w:rPr>
            </w:pPr>
          </w:p>
        </w:tc>
      </w:tr>
      <w:tr w:rsidR="009C6B0C" w:rsidRPr="00BE5462" w14:paraId="4BA22818" w14:textId="77777777" w:rsidTr="00E40852">
        <w:tc>
          <w:tcPr>
            <w:tcW w:w="1671" w:type="dxa"/>
          </w:tcPr>
          <w:p w14:paraId="17648CAA" w14:textId="77777777" w:rsidR="009C6B0C" w:rsidRPr="00BE5462" w:rsidRDefault="009C6B0C" w:rsidP="009C6B0C">
            <w:pPr>
              <w:spacing w:after="0"/>
              <w:rPr>
                <w:rFonts w:eastAsiaTheme="minorEastAsia"/>
                <w:sz w:val="22"/>
                <w:szCs w:val="22"/>
                <w:lang w:eastAsia="zh-CN"/>
              </w:rPr>
            </w:pPr>
          </w:p>
        </w:tc>
        <w:tc>
          <w:tcPr>
            <w:tcW w:w="3711" w:type="dxa"/>
          </w:tcPr>
          <w:p w14:paraId="07750DF5" w14:textId="77777777" w:rsidR="009C6B0C" w:rsidRPr="00BE5462" w:rsidRDefault="009C6B0C" w:rsidP="009C6B0C">
            <w:pPr>
              <w:spacing w:after="0"/>
              <w:rPr>
                <w:rFonts w:eastAsiaTheme="minorEastAsia"/>
                <w:sz w:val="22"/>
                <w:szCs w:val="22"/>
                <w:lang w:eastAsia="zh-CN"/>
              </w:rPr>
            </w:pPr>
          </w:p>
        </w:tc>
        <w:tc>
          <w:tcPr>
            <w:tcW w:w="4252" w:type="dxa"/>
          </w:tcPr>
          <w:p w14:paraId="30A52C53" w14:textId="77777777" w:rsidR="009C6B0C" w:rsidRPr="00BE5462" w:rsidRDefault="009C6B0C" w:rsidP="009C6B0C">
            <w:pPr>
              <w:spacing w:after="0"/>
              <w:rPr>
                <w:rFonts w:eastAsiaTheme="minorEastAsia"/>
                <w:sz w:val="22"/>
                <w:szCs w:val="22"/>
                <w:lang w:eastAsia="zh-CN"/>
              </w:rPr>
            </w:pPr>
          </w:p>
        </w:tc>
      </w:tr>
    </w:tbl>
    <w:p w14:paraId="724C0B60" w14:textId="1C798BF0" w:rsidR="00C8502D" w:rsidRPr="00BE5462" w:rsidRDefault="00C8502D">
      <w:pPr>
        <w:spacing w:after="0"/>
        <w:rPr>
          <w:rFonts w:eastAsiaTheme="minorEastAsia"/>
          <w:sz w:val="22"/>
          <w:szCs w:val="22"/>
          <w:lang w:eastAsia="zh-CN"/>
        </w:rPr>
      </w:pPr>
    </w:p>
    <w:p w14:paraId="02E91BBE" w14:textId="194FE17E" w:rsidR="00C8502D" w:rsidRDefault="00C8502D" w:rsidP="00C8502D">
      <w:pPr>
        <w:pStyle w:val="Heading2"/>
      </w:pPr>
      <w:r>
        <w:t>2.</w:t>
      </w:r>
      <w:r w:rsidR="008E3C91">
        <w:t>3</w:t>
      </w:r>
      <w:r>
        <w:t xml:space="preserve">   Discussion on pros/cons of Solution 1</w:t>
      </w:r>
      <w:r w:rsidR="004C123F">
        <w:t>b</w:t>
      </w:r>
    </w:p>
    <w:p w14:paraId="43D9F402" w14:textId="2737E884"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The pros/cons of Solution 1</w:t>
      </w:r>
      <w:r w:rsidR="008C4FFC" w:rsidRPr="00BE5462">
        <w:rPr>
          <w:rFonts w:eastAsiaTheme="minorEastAsia"/>
          <w:sz w:val="22"/>
          <w:szCs w:val="22"/>
          <w:lang w:eastAsia="zh-CN"/>
        </w:rPr>
        <w:t>b</w:t>
      </w:r>
      <w:r w:rsidRPr="00BE5462">
        <w:rPr>
          <w:rFonts w:eastAsiaTheme="minorEastAsia"/>
          <w:sz w:val="22"/>
          <w:szCs w:val="22"/>
          <w:lang w:eastAsia="zh-CN"/>
        </w:rPr>
        <w:t xml:space="preserve"> </w:t>
      </w:r>
      <w:r w:rsidR="00E00D46"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TableGrid"/>
        <w:tblW w:w="0" w:type="auto"/>
        <w:tblLook w:val="04A0" w:firstRow="1" w:lastRow="0" w:firstColumn="1" w:lastColumn="0" w:noHBand="0" w:noVBand="1"/>
      </w:tblPr>
      <w:tblGrid>
        <w:gridCol w:w="1555"/>
        <w:gridCol w:w="8074"/>
      </w:tblGrid>
      <w:tr w:rsidR="00C8502D" w:rsidRPr="00BE5462" w14:paraId="7A0E491E" w14:textId="77777777" w:rsidTr="00E40852">
        <w:tc>
          <w:tcPr>
            <w:tcW w:w="1555" w:type="dxa"/>
          </w:tcPr>
          <w:p w14:paraId="1B72BC1C" w14:textId="6C5CFCE4"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8C1F29" w:rsidRPr="00BE5462">
              <w:rPr>
                <w:rFonts w:eastAsiaTheme="minorEastAsia"/>
                <w:b/>
                <w:sz w:val="22"/>
                <w:szCs w:val="22"/>
                <w:lang w:eastAsia="zh-CN"/>
              </w:rPr>
              <w:t>1b</w:t>
            </w:r>
          </w:p>
        </w:tc>
        <w:tc>
          <w:tcPr>
            <w:tcW w:w="8074" w:type="dxa"/>
          </w:tcPr>
          <w:p w14:paraId="1BA73E50" w14:textId="29F16392" w:rsidR="00C8502D" w:rsidRPr="00BE5462" w:rsidRDefault="00221920" w:rsidP="00E40852">
            <w:pPr>
              <w:spacing w:after="0"/>
              <w:rPr>
                <w:rFonts w:eastAsiaTheme="minorEastAsia"/>
                <w:sz w:val="22"/>
                <w:szCs w:val="22"/>
                <w:lang w:eastAsia="zh-CN"/>
              </w:rPr>
            </w:pPr>
            <w:r w:rsidRPr="00BE5462">
              <w:rPr>
                <w:sz w:val="22"/>
                <w:szCs w:val="22"/>
                <w:lang w:eastAsia="zh-CN"/>
              </w:rPr>
              <w:t>gNB can transfer/deliver AI/ML model(s) to UE via UP data</w:t>
            </w:r>
          </w:p>
        </w:tc>
      </w:tr>
      <w:tr w:rsidR="00C8502D" w:rsidRPr="00BE5462" w14:paraId="317DE4A4" w14:textId="77777777" w:rsidTr="00E40852">
        <w:tc>
          <w:tcPr>
            <w:tcW w:w="1555" w:type="dxa"/>
          </w:tcPr>
          <w:p w14:paraId="1117FDBC"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25E13CAD" w14:textId="77777777" w:rsidR="00265216" w:rsidRPr="00BE5462" w:rsidRDefault="00265216" w:rsidP="00265216">
            <w:pPr>
              <w:pStyle w:val="ListParagraph"/>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CE16E92" w14:textId="77777777" w:rsidR="00265216" w:rsidRPr="00BE5462" w:rsidRDefault="00265216" w:rsidP="00265216">
            <w:pPr>
              <w:pStyle w:val="ListParagraph"/>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Compared with CP-based solutions, this Solution 1b can reduces control plane overhead, reduces overhead at gNB for model delivery/transfer</w:t>
            </w:r>
          </w:p>
          <w:p w14:paraId="7F5BB9F1" w14:textId="77777777" w:rsidR="00265216" w:rsidRPr="00BE5462" w:rsidRDefault="00265216" w:rsidP="00265216">
            <w:pPr>
              <w:pStyle w:val="ListParagraph"/>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7CF949C2" w14:textId="77777777" w:rsidR="00265216" w:rsidRPr="00BE5462" w:rsidRDefault="00265216" w:rsidP="00265216">
            <w:pPr>
              <w:pStyle w:val="ListParagraph"/>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028F9762" w14:textId="77777777" w:rsidR="00265216" w:rsidRPr="00BE5462" w:rsidRDefault="00265216" w:rsidP="00265216">
            <w:pPr>
              <w:pStyle w:val="ListParagraph"/>
              <w:numPr>
                <w:ilvl w:val="0"/>
                <w:numId w:val="33"/>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1DD28D27" w14:textId="77777777" w:rsidR="00C8502D" w:rsidRPr="00BE5462" w:rsidRDefault="00C8502D" w:rsidP="00E40852">
            <w:pPr>
              <w:spacing w:after="0"/>
              <w:rPr>
                <w:rFonts w:eastAsiaTheme="minorEastAsia"/>
                <w:sz w:val="22"/>
                <w:szCs w:val="22"/>
                <w:lang w:eastAsia="zh-CN"/>
              </w:rPr>
            </w:pPr>
          </w:p>
        </w:tc>
      </w:tr>
      <w:tr w:rsidR="00C8502D" w:rsidRPr="00BE5462" w14:paraId="1D93C74B" w14:textId="77777777" w:rsidTr="00E40852">
        <w:tc>
          <w:tcPr>
            <w:tcW w:w="1555" w:type="dxa"/>
          </w:tcPr>
          <w:p w14:paraId="45B92864"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63EA36C"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[FFS] Impacts due to new solutions (need more discussions as the solution details are not clear for now)</w:t>
            </w:r>
          </w:p>
          <w:p w14:paraId="3C104ADD"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hint="eastAsia"/>
                <w:sz w:val="22"/>
                <w:szCs w:val="22"/>
                <w:lang w:eastAsia="zh-CN"/>
              </w:rPr>
              <w:t>g</w:t>
            </w:r>
            <w:r w:rsidRPr="00BE5462">
              <w:rPr>
                <w:rFonts w:eastAsiaTheme="minorEastAsia"/>
                <w:sz w:val="22"/>
                <w:szCs w:val="22"/>
                <w:lang w:eastAsia="zh-CN"/>
              </w:rPr>
              <w:t>NB will control the AI model transfer/delivery session setup/release, which is usually controlled by CN in traditional procedure</w:t>
            </w:r>
          </w:p>
          <w:p w14:paraId="5814D7F3"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For the delay analysis, it depends on the principle and basic flow of Solution 1b</w:t>
            </w:r>
          </w:p>
          <w:p w14:paraId="32AD730C"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RRC layer may not comprehend the model content, and the gNB may not perform delta-model transfer/delivery based on current user plane framework</w:t>
            </w:r>
          </w:p>
          <w:p w14:paraId="4323712B"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41B96858"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 (assuming gNB is not aware of AI/ML model transfer in one DRB as in legacy)</w:t>
            </w:r>
          </w:p>
          <w:p w14:paraId="4924A326" w14:textId="77777777" w:rsidR="00C8502D" w:rsidRPr="00BE5462" w:rsidRDefault="00C8502D" w:rsidP="00E40852">
            <w:pPr>
              <w:spacing w:after="0"/>
              <w:rPr>
                <w:rFonts w:eastAsiaTheme="minorEastAsia"/>
                <w:sz w:val="22"/>
                <w:szCs w:val="22"/>
                <w:lang w:eastAsia="zh-CN"/>
              </w:rPr>
            </w:pPr>
          </w:p>
        </w:tc>
      </w:tr>
    </w:tbl>
    <w:p w14:paraId="49513D98" w14:textId="7A0601C3" w:rsidR="00C8502D" w:rsidRPr="00BE5462" w:rsidRDefault="00C8502D" w:rsidP="00C8502D">
      <w:pPr>
        <w:spacing w:after="0"/>
        <w:rPr>
          <w:rFonts w:eastAsiaTheme="minorEastAsia"/>
          <w:sz w:val="22"/>
          <w:szCs w:val="22"/>
          <w:lang w:eastAsia="zh-CN"/>
        </w:rPr>
      </w:pPr>
    </w:p>
    <w:p w14:paraId="6ADED079" w14:textId="5983DE63" w:rsidR="001E5A93" w:rsidRPr="00BE5462" w:rsidRDefault="001E5A93" w:rsidP="001E5A93">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3</w:t>
      </w:r>
      <w:r w:rsidRPr="00BE5462">
        <w:rPr>
          <w:rFonts w:eastAsiaTheme="minorEastAsia"/>
          <w:b/>
          <w:sz w:val="22"/>
          <w:szCs w:val="22"/>
          <w:lang w:eastAsia="zh-CN"/>
        </w:rPr>
        <w:t>: What are the comments on pros/cons of Solution 1</w:t>
      </w:r>
      <w:r w:rsidRPr="00BE5462">
        <w:rPr>
          <w:rFonts w:eastAsiaTheme="minorEastAsia" w:hint="eastAsia"/>
          <w:b/>
          <w:sz w:val="22"/>
          <w:szCs w:val="22"/>
          <w:lang w:eastAsia="zh-CN"/>
        </w:rPr>
        <w:t>b</w:t>
      </w:r>
      <w:r w:rsidRPr="00BE5462">
        <w:rPr>
          <w:rFonts w:eastAsiaTheme="minorEastAsia"/>
          <w:b/>
          <w:sz w:val="22"/>
          <w:szCs w:val="22"/>
          <w:lang w:eastAsia="zh-CN"/>
        </w:rPr>
        <w:t>?</w:t>
      </w:r>
    </w:p>
    <w:tbl>
      <w:tblPr>
        <w:tblStyle w:val="TableGrid"/>
        <w:tblW w:w="9634" w:type="dxa"/>
        <w:tblLook w:val="04A0" w:firstRow="1" w:lastRow="0" w:firstColumn="1" w:lastColumn="0" w:noHBand="0" w:noVBand="1"/>
      </w:tblPr>
      <w:tblGrid>
        <w:gridCol w:w="1671"/>
        <w:gridCol w:w="3711"/>
        <w:gridCol w:w="4252"/>
      </w:tblGrid>
      <w:tr w:rsidR="001E5A93" w:rsidRPr="00BE5462" w14:paraId="3E9C545B" w14:textId="77777777" w:rsidTr="00E40852">
        <w:tc>
          <w:tcPr>
            <w:tcW w:w="1671" w:type="dxa"/>
          </w:tcPr>
          <w:p w14:paraId="00F09877" w14:textId="77777777" w:rsidR="001E5A93" w:rsidRPr="00BE5462" w:rsidRDefault="001E5A93"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2915ACED" w14:textId="77777777" w:rsidR="001E5A93" w:rsidRPr="00BE5462" w:rsidRDefault="001E5A93"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3F97D392" w14:textId="77777777" w:rsidR="001E5A93" w:rsidRPr="00BE5462" w:rsidRDefault="001E5A93"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E5A93" w:rsidRPr="00BE5462" w14:paraId="03400C64" w14:textId="77777777" w:rsidTr="00E40852">
        <w:tc>
          <w:tcPr>
            <w:tcW w:w="1671" w:type="dxa"/>
          </w:tcPr>
          <w:p w14:paraId="0E5CEDCB" w14:textId="425E6A07" w:rsidR="001E5A93" w:rsidRPr="00BE5462" w:rsidRDefault="0091091E" w:rsidP="00E40852">
            <w:pPr>
              <w:spacing w:after="0"/>
              <w:rPr>
                <w:rFonts w:eastAsiaTheme="minorEastAsia"/>
                <w:sz w:val="22"/>
                <w:szCs w:val="22"/>
                <w:lang w:eastAsia="zh-CN"/>
              </w:rPr>
            </w:pPr>
            <w:r>
              <w:rPr>
                <w:rFonts w:eastAsiaTheme="minorEastAsia"/>
                <w:sz w:val="22"/>
                <w:szCs w:val="22"/>
                <w:lang w:eastAsia="zh-CN"/>
              </w:rPr>
              <w:t xml:space="preserve">Qualcomm </w:t>
            </w:r>
          </w:p>
        </w:tc>
        <w:tc>
          <w:tcPr>
            <w:tcW w:w="3711" w:type="dxa"/>
          </w:tcPr>
          <w:p w14:paraId="1E1B4A35" w14:textId="47877E39" w:rsidR="001E5A93" w:rsidRPr="00BE5462" w:rsidRDefault="0091091E" w:rsidP="00E40852">
            <w:pPr>
              <w:spacing w:after="0"/>
              <w:rPr>
                <w:rFonts w:eastAsiaTheme="minorEastAsia"/>
                <w:sz w:val="22"/>
                <w:szCs w:val="22"/>
                <w:lang w:eastAsia="zh-CN"/>
              </w:rPr>
            </w:pPr>
            <w:r>
              <w:rPr>
                <w:rFonts w:eastAsiaTheme="minorEastAsia"/>
                <w:sz w:val="22"/>
                <w:szCs w:val="22"/>
                <w:lang w:eastAsia="zh-CN"/>
              </w:rPr>
              <w:t>Yes – 1 to 5.</w:t>
            </w:r>
          </w:p>
        </w:tc>
        <w:tc>
          <w:tcPr>
            <w:tcW w:w="4252" w:type="dxa"/>
          </w:tcPr>
          <w:p w14:paraId="437E3137" w14:textId="4A00BB78" w:rsidR="001E5A93"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1924D299" w14:textId="77777777" w:rsidR="0091091E" w:rsidRDefault="0091091E" w:rsidP="00E40852">
            <w:pPr>
              <w:spacing w:after="0"/>
              <w:rPr>
                <w:rFonts w:eastAsiaTheme="minorEastAsia"/>
                <w:sz w:val="22"/>
                <w:szCs w:val="22"/>
                <w:lang w:eastAsia="zh-CN"/>
              </w:rPr>
            </w:pPr>
          </w:p>
          <w:p w14:paraId="614FCA2E" w14:textId="77EB6ED1" w:rsidR="0091091E" w:rsidRDefault="0091091E" w:rsidP="00E40852">
            <w:pPr>
              <w:spacing w:after="0"/>
              <w:rPr>
                <w:rFonts w:eastAsiaTheme="minorEastAsia"/>
                <w:sz w:val="22"/>
                <w:szCs w:val="22"/>
                <w:lang w:eastAsia="zh-CN"/>
              </w:rPr>
            </w:pPr>
            <w:r>
              <w:rPr>
                <w:rFonts w:eastAsiaTheme="minorEastAsia"/>
                <w:sz w:val="22"/>
                <w:szCs w:val="22"/>
                <w:lang w:eastAsia="zh-CN"/>
              </w:rPr>
              <w:lastRenderedPageBreak/>
              <w:t xml:space="preserve">No – </w:t>
            </w:r>
          </w:p>
          <w:p w14:paraId="1E073480" w14:textId="0B700D4B" w:rsidR="0091091E" w:rsidRDefault="0091091E" w:rsidP="00E40852">
            <w:pPr>
              <w:spacing w:after="0"/>
              <w:rPr>
                <w:rFonts w:eastAsiaTheme="minorEastAsia"/>
                <w:sz w:val="22"/>
                <w:szCs w:val="22"/>
                <w:lang w:eastAsia="zh-CN"/>
              </w:rPr>
            </w:pPr>
            <w:r>
              <w:rPr>
                <w:rFonts w:eastAsiaTheme="minorEastAsia"/>
                <w:sz w:val="22"/>
                <w:szCs w:val="22"/>
                <w:lang w:eastAsia="zh-CN"/>
              </w:rPr>
              <w:t>4, 5, and 6.</w:t>
            </w:r>
          </w:p>
          <w:p w14:paraId="64BABF39" w14:textId="77777777" w:rsidR="0032184E" w:rsidRDefault="0032184E" w:rsidP="00E40852">
            <w:pPr>
              <w:spacing w:after="0"/>
              <w:rPr>
                <w:rFonts w:eastAsiaTheme="minorEastAsia"/>
                <w:sz w:val="22"/>
                <w:szCs w:val="22"/>
                <w:lang w:eastAsia="zh-CN"/>
              </w:rPr>
            </w:pPr>
          </w:p>
          <w:p w14:paraId="77A95769" w14:textId="18249FCB"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Not sure – </w:t>
            </w:r>
          </w:p>
          <w:p w14:paraId="68AE556D" w14:textId="3F550302"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What 2 means? </w:t>
            </w:r>
          </w:p>
          <w:p w14:paraId="17FA9558" w14:textId="459F6920" w:rsidR="0091091E" w:rsidRPr="00BE5462" w:rsidRDefault="0091091E" w:rsidP="00E40852">
            <w:pPr>
              <w:spacing w:after="0"/>
              <w:rPr>
                <w:rFonts w:eastAsiaTheme="minorEastAsia"/>
                <w:sz w:val="22"/>
                <w:szCs w:val="22"/>
                <w:lang w:eastAsia="zh-CN"/>
              </w:rPr>
            </w:pPr>
            <w:r>
              <w:rPr>
                <w:rFonts w:eastAsiaTheme="minorEastAsia"/>
                <w:sz w:val="22"/>
                <w:szCs w:val="22"/>
                <w:lang w:eastAsia="zh-CN"/>
              </w:rPr>
              <w:t xml:space="preserve">Not sure if 1, 3 is cons. </w:t>
            </w:r>
          </w:p>
        </w:tc>
      </w:tr>
      <w:tr w:rsidR="000E2249" w:rsidRPr="00BE5462" w14:paraId="42AD732E" w14:textId="77777777" w:rsidTr="00E40852">
        <w:tc>
          <w:tcPr>
            <w:tcW w:w="1671" w:type="dxa"/>
          </w:tcPr>
          <w:p w14:paraId="4B280D61" w14:textId="49D86A6D"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lastRenderedPageBreak/>
              <w:t>Apple</w:t>
            </w:r>
          </w:p>
        </w:tc>
        <w:tc>
          <w:tcPr>
            <w:tcW w:w="3711" w:type="dxa"/>
          </w:tcPr>
          <w:p w14:paraId="0E77B184" w14:textId="77777777" w:rsidR="000E2249" w:rsidRDefault="000E2249" w:rsidP="000E2249">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20E1C73B" w14:textId="77777777" w:rsidR="000E2249" w:rsidRDefault="000E2249" w:rsidP="000E2249">
            <w:pPr>
              <w:spacing w:after="0"/>
              <w:rPr>
                <w:rFonts w:eastAsiaTheme="minorEastAsia"/>
                <w:sz w:val="22"/>
                <w:szCs w:val="22"/>
                <w:lang w:eastAsia="zh-CN"/>
              </w:rPr>
            </w:pPr>
          </w:p>
          <w:p w14:paraId="10A4F7B5"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23BF82F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5A960CCB" w14:textId="05111282"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7AFFBC98" w14:textId="77777777" w:rsidR="000E2249" w:rsidRDefault="000E2249" w:rsidP="000E2249">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3FF31C56" w14:textId="77777777" w:rsidR="000E2249" w:rsidRDefault="000E2249" w:rsidP="000E2249">
            <w:pPr>
              <w:spacing w:after="0"/>
              <w:rPr>
                <w:rFonts w:eastAsiaTheme="minorEastAsia"/>
                <w:sz w:val="22"/>
                <w:szCs w:val="22"/>
                <w:lang w:eastAsia="zh-CN"/>
              </w:rPr>
            </w:pPr>
          </w:p>
          <w:p w14:paraId="6C92F8AA"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5D5A8166"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4975AE53" w14:textId="742318C4"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FC922F8" w14:textId="77777777" w:rsidTr="00E40852">
        <w:tc>
          <w:tcPr>
            <w:tcW w:w="1671" w:type="dxa"/>
          </w:tcPr>
          <w:p w14:paraId="13287B10" w14:textId="4B0EF4C4"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1305D601" w14:textId="5C55AFE3"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4D8E7972" w14:textId="3132AA78" w:rsidR="001145FF" w:rsidRDefault="001145FF" w:rsidP="009C6B0C">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suggest to keep FFS, as how Solution 1b works is unclear in RAN2, and then there may be more and more disadvantages later (if more details will be figured out)</w:t>
            </w:r>
          </w:p>
          <w:p w14:paraId="01BFC5C6" w14:textId="17AFC7BE" w:rsidR="001145FF" w:rsidRDefault="001145FF" w:rsidP="009C6B0C">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We understand that this bullet means extra work for interfaces between CN and gNB, which is a disadvantage from our point of view.</w:t>
            </w:r>
          </w:p>
          <w:p w14:paraId="6559FC6A" w14:textId="77777777" w:rsidR="009C6B0C" w:rsidRDefault="009C6B0C" w:rsidP="009C6B0C">
            <w:pPr>
              <w:spacing w:after="0"/>
              <w:rPr>
                <w:rFonts w:eastAsiaTheme="minorEastAsia"/>
                <w:sz w:val="22"/>
                <w:szCs w:val="22"/>
                <w:lang w:eastAsia="zh-CN"/>
              </w:rPr>
            </w:pPr>
          </w:p>
          <w:p w14:paraId="61EF98E3" w14:textId="48354F64" w:rsidR="009C6B0C" w:rsidRPr="00BE5462" w:rsidRDefault="009C6B0C"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r>
      <w:tr w:rsidR="009C6B0C" w:rsidRPr="00BE5462" w14:paraId="3C6713BD" w14:textId="77777777" w:rsidTr="00E40852">
        <w:tc>
          <w:tcPr>
            <w:tcW w:w="1671" w:type="dxa"/>
          </w:tcPr>
          <w:p w14:paraId="224F4A27" w14:textId="3D5019B8" w:rsidR="009C6B0C" w:rsidRPr="00BE5462" w:rsidRDefault="00706884" w:rsidP="009C6B0C">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56DC8DA3" w14:textId="36AC2CA2" w:rsidR="009C6B0C" w:rsidRPr="00BE5462" w:rsidRDefault="009C6B0C" w:rsidP="009C6B0C">
            <w:pPr>
              <w:spacing w:after="0"/>
              <w:rPr>
                <w:rFonts w:eastAsiaTheme="minorEastAsia"/>
                <w:sz w:val="22"/>
                <w:szCs w:val="22"/>
                <w:lang w:eastAsia="zh-CN"/>
              </w:rPr>
            </w:pPr>
          </w:p>
        </w:tc>
        <w:tc>
          <w:tcPr>
            <w:tcW w:w="4252" w:type="dxa"/>
          </w:tcPr>
          <w:p w14:paraId="0F7046E4" w14:textId="77777777" w:rsidR="009C6B0C" w:rsidRDefault="00706884" w:rsidP="009C6B0C">
            <w:pPr>
              <w:spacing w:after="0"/>
              <w:rPr>
                <w:rFonts w:eastAsiaTheme="minorEastAsia"/>
                <w:sz w:val="22"/>
                <w:szCs w:val="22"/>
                <w:lang w:eastAsia="zh-CN"/>
              </w:rPr>
            </w:pPr>
            <w:r>
              <w:rPr>
                <w:rFonts w:eastAsiaTheme="minorEastAsia"/>
                <w:sz w:val="22"/>
                <w:szCs w:val="22"/>
                <w:lang w:eastAsia="zh-CN"/>
              </w:rPr>
              <w:t>Comments on,</w:t>
            </w:r>
          </w:p>
          <w:p w14:paraId="66328D64" w14:textId="4C0F50BA" w:rsidR="00706884" w:rsidRPr="00BE5462" w:rsidRDefault="00706884" w:rsidP="009C6B0C">
            <w:pPr>
              <w:spacing w:after="0"/>
              <w:rPr>
                <w:rFonts w:eastAsiaTheme="minorEastAsia"/>
                <w:sz w:val="22"/>
                <w:szCs w:val="22"/>
                <w:lang w:eastAsia="zh-CN"/>
              </w:rPr>
            </w:pPr>
            <w:r>
              <w:rPr>
                <w:rFonts w:eastAsiaTheme="minorEastAsia" w:hint="eastAsia"/>
                <w:sz w:val="22"/>
                <w:szCs w:val="22"/>
                <w:lang w:eastAsia="zh-CN"/>
              </w:rPr>
              <w:t>2</w:t>
            </w:r>
            <w:proofErr w:type="gramStart"/>
            <w:r>
              <w:rPr>
                <w:rFonts w:eastAsiaTheme="minorEastAsia"/>
                <w:sz w:val="22"/>
                <w:szCs w:val="22"/>
                <w:lang w:eastAsia="zh-CN"/>
              </w:rPr>
              <w:t>-  There</w:t>
            </w:r>
            <w:proofErr w:type="gramEnd"/>
            <w:r>
              <w:rPr>
                <w:rFonts w:eastAsiaTheme="minorEastAsia"/>
                <w:sz w:val="22"/>
                <w:szCs w:val="22"/>
                <w:lang w:eastAsia="zh-CN"/>
              </w:rPr>
              <w:t xml:space="preserve"> is no </w:t>
            </w:r>
            <w:r w:rsidRPr="00BE5462">
              <w:rPr>
                <w:rFonts w:eastAsiaTheme="minorEastAsia"/>
                <w:sz w:val="22"/>
                <w:szCs w:val="22"/>
                <w:lang w:eastAsia="zh-CN"/>
              </w:rPr>
              <w:t>AI model transfer/delivery session</w:t>
            </w:r>
            <w:r>
              <w:rPr>
                <w:rFonts w:eastAsiaTheme="minorEastAsia"/>
                <w:sz w:val="22"/>
                <w:szCs w:val="22"/>
                <w:lang w:eastAsia="zh-CN"/>
              </w:rPr>
              <w:t>.</w:t>
            </w:r>
          </w:p>
        </w:tc>
      </w:tr>
      <w:tr w:rsidR="009C6B0C" w:rsidRPr="00BE5462" w14:paraId="7EC54F4F" w14:textId="77777777" w:rsidTr="00E40852">
        <w:tc>
          <w:tcPr>
            <w:tcW w:w="1671" w:type="dxa"/>
          </w:tcPr>
          <w:p w14:paraId="596D0E67" w14:textId="3E52B2CA" w:rsidR="009C6B0C" w:rsidRPr="00BE5462" w:rsidRDefault="007038E3" w:rsidP="009C6B0C">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47CE6FF7" w14:textId="313B992B" w:rsidR="009C6B0C" w:rsidRPr="00BE5462" w:rsidRDefault="007038E3" w:rsidP="009C6B0C">
            <w:pPr>
              <w:spacing w:after="0"/>
              <w:rPr>
                <w:rFonts w:eastAsiaTheme="minorEastAsia"/>
                <w:sz w:val="22"/>
                <w:szCs w:val="22"/>
                <w:lang w:eastAsia="zh-CN"/>
              </w:rPr>
            </w:pPr>
            <w:r>
              <w:rPr>
                <w:rFonts w:eastAsiaTheme="minorEastAsia"/>
                <w:sz w:val="22"/>
                <w:szCs w:val="22"/>
                <w:lang w:eastAsia="zh-CN"/>
              </w:rPr>
              <w:t>OK to all</w:t>
            </w:r>
          </w:p>
        </w:tc>
        <w:tc>
          <w:tcPr>
            <w:tcW w:w="4252" w:type="dxa"/>
          </w:tcPr>
          <w:p w14:paraId="4B435803" w14:textId="1F305F88" w:rsidR="007038E3" w:rsidRDefault="007038E3" w:rsidP="009C6B0C">
            <w:pPr>
              <w:spacing w:after="0"/>
              <w:rPr>
                <w:rFonts w:eastAsiaTheme="minorEastAsia"/>
                <w:sz w:val="22"/>
                <w:szCs w:val="22"/>
                <w:lang w:eastAsia="zh-CN"/>
              </w:rPr>
            </w:pPr>
            <w:r>
              <w:rPr>
                <w:rFonts w:eastAsiaTheme="minorEastAsia"/>
                <w:sz w:val="22"/>
                <w:szCs w:val="22"/>
                <w:lang w:eastAsia="zh-CN"/>
              </w:rPr>
              <w:t>Some of the cons need rephrasing, e.g.</w:t>
            </w:r>
          </w:p>
          <w:p w14:paraId="1DCDAFDD" w14:textId="636BB82A" w:rsidR="007038E3" w:rsidRDefault="007038E3" w:rsidP="009C6B0C">
            <w:pPr>
              <w:spacing w:after="0"/>
              <w:rPr>
                <w:rFonts w:eastAsiaTheme="minorEastAsia"/>
                <w:sz w:val="22"/>
                <w:szCs w:val="22"/>
                <w:lang w:eastAsia="zh-CN"/>
              </w:rPr>
            </w:pPr>
            <w:r>
              <w:rPr>
                <w:rFonts w:eastAsiaTheme="minorEastAsia"/>
                <w:sz w:val="22"/>
                <w:szCs w:val="22"/>
                <w:lang w:eastAsia="zh-CN"/>
              </w:rPr>
              <w:t xml:space="preserve">#1: better to </w:t>
            </w:r>
            <w:proofErr w:type="gramStart"/>
            <w:r>
              <w:rPr>
                <w:rFonts w:eastAsiaTheme="minorEastAsia"/>
                <w:sz w:val="22"/>
                <w:szCs w:val="22"/>
                <w:lang w:eastAsia="zh-CN"/>
              </w:rPr>
              <w:t>say</w:t>
            </w:r>
            <w:proofErr w:type="gramEnd"/>
            <w:r>
              <w:rPr>
                <w:rFonts w:eastAsiaTheme="minorEastAsia"/>
                <w:sz w:val="22"/>
                <w:szCs w:val="22"/>
                <w:lang w:eastAsia="zh-CN"/>
              </w:rPr>
              <w:t xml:space="preserve"> “more specification impact”?</w:t>
            </w:r>
          </w:p>
          <w:p w14:paraId="38B3A56D" w14:textId="7C058D3E" w:rsidR="007038E3" w:rsidRDefault="007038E3" w:rsidP="009C6B0C">
            <w:pPr>
              <w:spacing w:after="0"/>
              <w:rPr>
                <w:rFonts w:eastAsiaTheme="minorEastAsia"/>
                <w:sz w:val="22"/>
                <w:szCs w:val="22"/>
                <w:lang w:eastAsia="zh-CN"/>
              </w:rPr>
            </w:pPr>
            <w:r>
              <w:rPr>
                <w:rFonts w:eastAsiaTheme="minorEastAsia"/>
                <w:sz w:val="22"/>
                <w:szCs w:val="22"/>
                <w:lang w:eastAsia="zh-CN"/>
              </w:rPr>
              <w:t xml:space="preserve">#2: (is that really a con?) </w:t>
            </w:r>
          </w:p>
          <w:p w14:paraId="5C01B355" w14:textId="5BFE7109" w:rsidR="009C6B0C" w:rsidRDefault="007038E3" w:rsidP="009C6B0C">
            <w:pPr>
              <w:spacing w:after="0"/>
              <w:rPr>
                <w:rFonts w:eastAsiaTheme="minorEastAsia"/>
                <w:sz w:val="22"/>
                <w:szCs w:val="22"/>
                <w:lang w:eastAsia="zh-CN"/>
              </w:rPr>
            </w:pPr>
            <w:r>
              <w:rPr>
                <w:rFonts w:eastAsiaTheme="minorEastAsia"/>
                <w:sz w:val="22"/>
                <w:szCs w:val="22"/>
                <w:lang w:eastAsia="zh-CN"/>
              </w:rPr>
              <w:t>#3: it is not clear. We may need to rephrase “likely more latency than CP based solution”</w:t>
            </w:r>
          </w:p>
          <w:p w14:paraId="132E58A6" w14:textId="3D00BDF5" w:rsidR="007038E3" w:rsidRDefault="007038E3" w:rsidP="009C6B0C">
            <w:pPr>
              <w:spacing w:after="0"/>
              <w:rPr>
                <w:rFonts w:eastAsiaTheme="minorEastAsia"/>
                <w:sz w:val="22"/>
                <w:szCs w:val="22"/>
                <w:lang w:eastAsia="zh-CN"/>
              </w:rPr>
            </w:pPr>
            <w:r>
              <w:rPr>
                <w:rFonts w:eastAsiaTheme="minorEastAsia"/>
                <w:sz w:val="22"/>
                <w:szCs w:val="22"/>
                <w:lang w:eastAsia="zh-CN"/>
              </w:rPr>
              <w:t>#4: can we rephrase “delta update may not be feasible”?</w:t>
            </w:r>
          </w:p>
          <w:p w14:paraId="55AA3BCF" w14:textId="3E85B6C3" w:rsidR="007038E3" w:rsidRPr="00BE5462" w:rsidRDefault="007038E3" w:rsidP="009C6B0C">
            <w:pPr>
              <w:spacing w:after="0"/>
              <w:rPr>
                <w:rFonts w:eastAsiaTheme="minorEastAsia"/>
                <w:sz w:val="22"/>
                <w:szCs w:val="22"/>
                <w:lang w:eastAsia="zh-CN"/>
              </w:rPr>
            </w:pPr>
            <w:r>
              <w:rPr>
                <w:rFonts w:eastAsiaTheme="minorEastAsia"/>
                <w:sz w:val="22"/>
                <w:szCs w:val="22"/>
                <w:lang w:eastAsia="zh-CN"/>
              </w:rPr>
              <w:t>#</w:t>
            </w:r>
            <w:proofErr w:type="gramStart"/>
            <w:r>
              <w:rPr>
                <w:rFonts w:eastAsiaTheme="minorEastAsia"/>
                <w:sz w:val="22"/>
                <w:szCs w:val="22"/>
                <w:lang w:eastAsia="zh-CN"/>
              </w:rPr>
              <w:t>5:can</w:t>
            </w:r>
            <w:proofErr w:type="gramEnd"/>
            <w:r>
              <w:rPr>
                <w:rFonts w:eastAsiaTheme="minorEastAsia"/>
                <w:sz w:val="22"/>
                <w:szCs w:val="22"/>
                <w:lang w:eastAsia="zh-CN"/>
              </w:rPr>
              <w:t xml:space="preserve"> we clarify a bit why it is not compatible with current mobility? Maybe from network </w:t>
            </w:r>
            <w:proofErr w:type="spellStart"/>
            <w:r>
              <w:rPr>
                <w:rFonts w:eastAsiaTheme="minorEastAsia"/>
                <w:sz w:val="22"/>
                <w:szCs w:val="22"/>
                <w:lang w:eastAsia="zh-CN"/>
              </w:rPr>
              <w:t>pov</w:t>
            </w:r>
            <w:proofErr w:type="spellEnd"/>
            <w:r>
              <w:rPr>
                <w:rFonts w:eastAsiaTheme="minorEastAsia"/>
                <w:sz w:val="22"/>
                <w:szCs w:val="22"/>
                <w:lang w:eastAsia="zh-CN"/>
              </w:rPr>
              <w:t xml:space="preserve">, but not really from UE’s </w:t>
            </w:r>
            <w:proofErr w:type="spellStart"/>
            <w:r>
              <w:rPr>
                <w:rFonts w:eastAsiaTheme="minorEastAsia"/>
                <w:sz w:val="22"/>
                <w:szCs w:val="22"/>
                <w:lang w:eastAsia="zh-CN"/>
              </w:rPr>
              <w:t>pov</w:t>
            </w:r>
            <w:proofErr w:type="spellEnd"/>
            <w:r>
              <w:rPr>
                <w:rFonts w:eastAsiaTheme="minorEastAsia"/>
                <w:sz w:val="22"/>
                <w:szCs w:val="22"/>
                <w:lang w:eastAsia="zh-CN"/>
              </w:rPr>
              <w:t>, right?</w:t>
            </w:r>
          </w:p>
        </w:tc>
      </w:tr>
      <w:tr w:rsidR="009C6B0C" w:rsidRPr="00BE5462" w14:paraId="1706A1E6" w14:textId="77777777" w:rsidTr="00E40852">
        <w:tc>
          <w:tcPr>
            <w:tcW w:w="1671" w:type="dxa"/>
          </w:tcPr>
          <w:p w14:paraId="7280851A" w14:textId="77777777" w:rsidR="009C6B0C" w:rsidRPr="00BE5462" w:rsidRDefault="009C6B0C" w:rsidP="009C6B0C">
            <w:pPr>
              <w:spacing w:after="0"/>
              <w:rPr>
                <w:rFonts w:eastAsiaTheme="minorEastAsia"/>
                <w:sz w:val="22"/>
                <w:szCs w:val="22"/>
                <w:lang w:eastAsia="zh-CN"/>
              </w:rPr>
            </w:pPr>
          </w:p>
        </w:tc>
        <w:tc>
          <w:tcPr>
            <w:tcW w:w="3711" w:type="dxa"/>
          </w:tcPr>
          <w:p w14:paraId="477F3CF1" w14:textId="77777777" w:rsidR="009C6B0C" w:rsidRPr="00BE5462" w:rsidRDefault="009C6B0C" w:rsidP="009C6B0C">
            <w:pPr>
              <w:spacing w:after="0"/>
              <w:rPr>
                <w:rFonts w:eastAsiaTheme="minorEastAsia"/>
                <w:sz w:val="22"/>
                <w:szCs w:val="22"/>
                <w:lang w:eastAsia="zh-CN"/>
              </w:rPr>
            </w:pPr>
          </w:p>
        </w:tc>
        <w:tc>
          <w:tcPr>
            <w:tcW w:w="4252" w:type="dxa"/>
          </w:tcPr>
          <w:p w14:paraId="7751C52F" w14:textId="77777777" w:rsidR="009C6B0C" w:rsidRPr="00BE5462" w:rsidRDefault="009C6B0C" w:rsidP="009C6B0C">
            <w:pPr>
              <w:spacing w:after="0"/>
              <w:rPr>
                <w:rFonts w:eastAsiaTheme="minorEastAsia"/>
                <w:sz w:val="22"/>
                <w:szCs w:val="22"/>
                <w:lang w:eastAsia="zh-CN"/>
              </w:rPr>
            </w:pPr>
          </w:p>
        </w:tc>
      </w:tr>
      <w:tr w:rsidR="009C6B0C" w:rsidRPr="00BE5462" w14:paraId="61B7EE7C" w14:textId="77777777" w:rsidTr="00E40852">
        <w:tc>
          <w:tcPr>
            <w:tcW w:w="1671" w:type="dxa"/>
          </w:tcPr>
          <w:p w14:paraId="747DB7EA" w14:textId="77777777" w:rsidR="009C6B0C" w:rsidRPr="00BE5462" w:rsidRDefault="009C6B0C" w:rsidP="009C6B0C">
            <w:pPr>
              <w:spacing w:after="0"/>
              <w:rPr>
                <w:rFonts w:eastAsiaTheme="minorEastAsia"/>
                <w:sz w:val="22"/>
                <w:szCs w:val="22"/>
                <w:lang w:eastAsia="zh-CN"/>
              </w:rPr>
            </w:pPr>
          </w:p>
        </w:tc>
        <w:tc>
          <w:tcPr>
            <w:tcW w:w="3711" w:type="dxa"/>
          </w:tcPr>
          <w:p w14:paraId="1605712A" w14:textId="77777777" w:rsidR="009C6B0C" w:rsidRPr="00BE5462" w:rsidRDefault="009C6B0C" w:rsidP="009C6B0C">
            <w:pPr>
              <w:spacing w:after="0"/>
              <w:rPr>
                <w:rFonts w:eastAsiaTheme="minorEastAsia"/>
                <w:sz w:val="22"/>
                <w:szCs w:val="22"/>
                <w:lang w:eastAsia="zh-CN"/>
              </w:rPr>
            </w:pPr>
          </w:p>
        </w:tc>
        <w:tc>
          <w:tcPr>
            <w:tcW w:w="4252" w:type="dxa"/>
          </w:tcPr>
          <w:p w14:paraId="69D31420" w14:textId="77777777" w:rsidR="009C6B0C" w:rsidRPr="00BE5462" w:rsidRDefault="009C6B0C" w:rsidP="009C6B0C">
            <w:pPr>
              <w:spacing w:after="0"/>
              <w:rPr>
                <w:rFonts w:eastAsiaTheme="minorEastAsia"/>
                <w:sz w:val="22"/>
                <w:szCs w:val="22"/>
                <w:lang w:eastAsia="zh-CN"/>
              </w:rPr>
            </w:pPr>
          </w:p>
        </w:tc>
      </w:tr>
      <w:tr w:rsidR="009C6B0C" w:rsidRPr="00BE5462" w14:paraId="34E12793" w14:textId="77777777" w:rsidTr="00E40852">
        <w:tc>
          <w:tcPr>
            <w:tcW w:w="1671" w:type="dxa"/>
          </w:tcPr>
          <w:p w14:paraId="6844E33C" w14:textId="77777777" w:rsidR="009C6B0C" w:rsidRPr="00BE5462" w:rsidRDefault="009C6B0C" w:rsidP="009C6B0C">
            <w:pPr>
              <w:spacing w:after="0"/>
              <w:rPr>
                <w:rFonts w:eastAsiaTheme="minorEastAsia"/>
                <w:sz w:val="22"/>
                <w:szCs w:val="22"/>
                <w:lang w:eastAsia="zh-CN"/>
              </w:rPr>
            </w:pPr>
          </w:p>
        </w:tc>
        <w:tc>
          <w:tcPr>
            <w:tcW w:w="3711" w:type="dxa"/>
          </w:tcPr>
          <w:p w14:paraId="35CE6CFC" w14:textId="77777777" w:rsidR="009C6B0C" w:rsidRPr="00BE5462" w:rsidRDefault="009C6B0C" w:rsidP="009C6B0C">
            <w:pPr>
              <w:spacing w:after="0"/>
              <w:rPr>
                <w:rFonts w:eastAsiaTheme="minorEastAsia"/>
                <w:sz w:val="22"/>
                <w:szCs w:val="22"/>
                <w:lang w:eastAsia="zh-CN"/>
              </w:rPr>
            </w:pPr>
          </w:p>
        </w:tc>
        <w:tc>
          <w:tcPr>
            <w:tcW w:w="4252" w:type="dxa"/>
          </w:tcPr>
          <w:p w14:paraId="4B37C082" w14:textId="77777777" w:rsidR="009C6B0C" w:rsidRPr="00BE5462" w:rsidRDefault="009C6B0C" w:rsidP="009C6B0C">
            <w:pPr>
              <w:spacing w:after="0"/>
              <w:rPr>
                <w:rFonts w:eastAsiaTheme="minorEastAsia"/>
                <w:sz w:val="22"/>
                <w:szCs w:val="22"/>
                <w:lang w:eastAsia="zh-CN"/>
              </w:rPr>
            </w:pPr>
          </w:p>
        </w:tc>
      </w:tr>
      <w:tr w:rsidR="009C6B0C" w:rsidRPr="00BE5462" w14:paraId="036024CC" w14:textId="77777777" w:rsidTr="00E40852">
        <w:tc>
          <w:tcPr>
            <w:tcW w:w="1671" w:type="dxa"/>
          </w:tcPr>
          <w:p w14:paraId="3CB7FEE8" w14:textId="77777777" w:rsidR="009C6B0C" w:rsidRPr="00BE5462" w:rsidRDefault="009C6B0C" w:rsidP="009C6B0C">
            <w:pPr>
              <w:spacing w:after="0"/>
              <w:rPr>
                <w:rFonts w:eastAsiaTheme="minorEastAsia"/>
                <w:sz w:val="22"/>
                <w:szCs w:val="22"/>
                <w:lang w:eastAsia="zh-CN"/>
              </w:rPr>
            </w:pPr>
          </w:p>
        </w:tc>
        <w:tc>
          <w:tcPr>
            <w:tcW w:w="3711" w:type="dxa"/>
          </w:tcPr>
          <w:p w14:paraId="79BACF36" w14:textId="77777777" w:rsidR="009C6B0C" w:rsidRPr="00BE5462" w:rsidRDefault="009C6B0C" w:rsidP="009C6B0C">
            <w:pPr>
              <w:spacing w:after="0"/>
              <w:rPr>
                <w:rFonts w:eastAsiaTheme="minorEastAsia"/>
                <w:sz w:val="22"/>
                <w:szCs w:val="22"/>
                <w:lang w:eastAsia="zh-CN"/>
              </w:rPr>
            </w:pPr>
          </w:p>
        </w:tc>
        <w:tc>
          <w:tcPr>
            <w:tcW w:w="4252" w:type="dxa"/>
          </w:tcPr>
          <w:p w14:paraId="0EAC4F05" w14:textId="77777777" w:rsidR="009C6B0C" w:rsidRPr="00BE5462" w:rsidRDefault="009C6B0C" w:rsidP="009C6B0C">
            <w:pPr>
              <w:spacing w:after="0"/>
              <w:rPr>
                <w:rFonts w:eastAsiaTheme="minorEastAsia"/>
                <w:sz w:val="22"/>
                <w:szCs w:val="22"/>
                <w:lang w:eastAsia="zh-CN"/>
              </w:rPr>
            </w:pPr>
          </w:p>
        </w:tc>
      </w:tr>
      <w:tr w:rsidR="009C6B0C" w:rsidRPr="00BE5462" w14:paraId="038AEB8D" w14:textId="77777777" w:rsidTr="00E40852">
        <w:tc>
          <w:tcPr>
            <w:tcW w:w="1671" w:type="dxa"/>
          </w:tcPr>
          <w:p w14:paraId="1A705F82" w14:textId="77777777" w:rsidR="009C6B0C" w:rsidRPr="00BE5462" w:rsidRDefault="009C6B0C" w:rsidP="009C6B0C">
            <w:pPr>
              <w:spacing w:after="0"/>
              <w:rPr>
                <w:rFonts w:eastAsiaTheme="minorEastAsia"/>
                <w:sz w:val="22"/>
                <w:szCs w:val="22"/>
                <w:lang w:eastAsia="zh-CN"/>
              </w:rPr>
            </w:pPr>
          </w:p>
        </w:tc>
        <w:tc>
          <w:tcPr>
            <w:tcW w:w="3711" w:type="dxa"/>
          </w:tcPr>
          <w:p w14:paraId="640CB6F2" w14:textId="77777777" w:rsidR="009C6B0C" w:rsidRPr="00BE5462" w:rsidRDefault="009C6B0C" w:rsidP="009C6B0C">
            <w:pPr>
              <w:spacing w:after="0"/>
              <w:rPr>
                <w:rFonts w:eastAsiaTheme="minorEastAsia"/>
                <w:sz w:val="22"/>
                <w:szCs w:val="22"/>
                <w:lang w:eastAsia="zh-CN"/>
              </w:rPr>
            </w:pPr>
          </w:p>
        </w:tc>
        <w:tc>
          <w:tcPr>
            <w:tcW w:w="4252" w:type="dxa"/>
          </w:tcPr>
          <w:p w14:paraId="56D34F02" w14:textId="77777777" w:rsidR="009C6B0C" w:rsidRPr="00BE5462" w:rsidRDefault="009C6B0C" w:rsidP="009C6B0C">
            <w:pPr>
              <w:spacing w:after="0"/>
              <w:rPr>
                <w:rFonts w:eastAsiaTheme="minorEastAsia"/>
                <w:sz w:val="22"/>
                <w:szCs w:val="22"/>
                <w:lang w:eastAsia="zh-CN"/>
              </w:rPr>
            </w:pPr>
          </w:p>
        </w:tc>
      </w:tr>
      <w:tr w:rsidR="009C6B0C" w:rsidRPr="00BE5462" w14:paraId="2BA32DA3" w14:textId="77777777" w:rsidTr="00E40852">
        <w:tc>
          <w:tcPr>
            <w:tcW w:w="1671" w:type="dxa"/>
          </w:tcPr>
          <w:p w14:paraId="037B4250" w14:textId="77777777" w:rsidR="009C6B0C" w:rsidRPr="00BE5462" w:rsidRDefault="009C6B0C" w:rsidP="009C6B0C">
            <w:pPr>
              <w:spacing w:after="0"/>
              <w:rPr>
                <w:rFonts w:eastAsiaTheme="minorEastAsia"/>
                <w:sz w:val="22"/>
                <w:szCs w:val="22"/>
                <w:lang w:eastAsia="zh-CN"/>
              </w:rPr>
            </w:pPr>
          </w:p>
        </w:tc>
        <w:tc>
          <w:tcPr>
            <w:tcW w:w="3711" w:type="dxa"/>
          </w:tcPr>
          <w:p w14:paraId="2AABB27B" w14:textId="77777777" w:rsidR="009C6B0C" w:rsidRPr="00BE5462" w:rsidRDefault="009C6B0C" w:rsidP="009C6B0C">
            <w:pPr>
              <w:spacing w:after="0"/>
              <w:rPr>
                <w:rFonts w:eastAsiaTheme="minorEastAsia"/>
                <w:sz w:val="22"/>
                <w:szCs w:val="22"/>
                <w:lang w:eastAsia="zh-CN"/>
              </w:rPr>
            </w:pPr>
          </w:p>
        </w:tc>
        <w:tc>
          <w:tcPr>
            <w:tcW w:w="4252" w:type="dxa"/>
          </w:tcPr>
          <w:p w14:paraId="17EAF419" w14:textId="77777777" w:rsidR="009C6B0C" w:rsidRPr="00BE5462" w:rsidRDefault="009C6B0C" w:rsidP="009C6B0C">
            <w:pPr>
              <w:spacing w:after="0"/>
              <w:rPr>
                <w:rFonts w:eastAsiaTheme="minorEastAsia"/>
                <w:sz w:val="22"/>
                <w:szCs w:val="22"/>
                <w:lang w:eastAsia="zh-CN"/>
              </w:rPr>
            </w:pPr>
          </w:p>
        </w:tc>
      </w:tr>
      <w:tr w:rsidR="009C6B0C" w:rsidRPr="00BE5462" w14:paraId="59706018" w14:textId="77777777" w:rsidTr="00E40852">
        <w:tc>
          <w:tcPr>
            <w:tcW w:w="1671" w:type="dxa"/>
          </w:tcPr>
          <w:p w14:paraId="2E1A95CA" w14:textId="77777777" w:rsidR="009C6B0C" w:rsidRPr="00BE5462" w:rsidRDefault="009C6B0C" w:rsidP="009C6B0C">
            <w:pPr>
              <w:spacing w:after="0"/>
              <w:rPr>
                <w:rFonts w:eastAsiaTheme="minorEastAsia"/>
                <w:sz w:val="22"/>
                <w:szCs w:val="22"/>
                <w:lang w:eastAsia="zh-CN"/>
              </w:rPr>
            </w:pPr>
          </w:p>
        </w:tc>
        <w:tc>
          <w:tcPr>
            <w:tcW w:w="3711" w:type="dxa"/>
          </w:tcPr>
          <w:p w14:paraId="4CF13C7A" w14:textId="77777777" w:rsidR="009C6B0C" w:rsidRPr="00BE5462" w:rsidRDefault="009C6B0C" w:rsidP="009C6B0C">
            <w:pPr>
              <w:spacing w:after="0"/>
              <w:rPr>
                <w:rFonts w:eastAsiaTheme="minorEastAsia"/>
                <w:sz w:val="22"/>
                <w:szCs w:val="22"/>
                <w:lang w:eastAsia="zh-CN"/>
              </w:rPr>
            </w:pPr>
          </w:p>
        </w:tc>
        <w:tc>
          <w:tcPr>
            <w:tcW w:w="4252" w:type="dxa"/>
          </w:tcPr>
          <w:p w14:paraId="5DA9E2D8" w14:textId="77777777" w:rsidR="009C6B0C" w:rsidRPr="00BE5462" w:rsidRDefault="009C6B0C" w:rsidP="009C6B0C">
            <w:pPr>
              <w:spacing w:after="0"/>
              <w:rPr>
                <w:rFonts w:eastAsiaTheme="minorEastAsia"/>
                <w:sz w:val="22"/>
                <w:szCs w:val="22"/>
                <w:lang w:eastAsia="zh-CN"/>
              </w:rPr>
            </w:pPr>
          </w:p>
        </w:tc>
      </w:tr>
    </w:tbl>
    <w:p w14:paraId="7DFA35A6" w14:textId="6D6DBCB1" w:rsidR="00C8502D" w:rsidRPr="00BE5462" w:rsidRDefault="00C8502D">
      <w:pPr>
        <w:spacing w:after="0"/>
        <w:rPr>
          <w:rFonts w:eastAsiaTheme="minorEastAsia"/>
          <w:sz w:val="22"/>
          <w:szCs w:val="22"/>
          <w:lang w:eastAsia="zh-CN"/>
        </w:rPr>
      </w:pPr>
    </w:p>
    <w:p w14:paraId="06BC6E6A" w14:textId="4F1BA1A1" w:rsidR="00C8502D" w:rsidRDefault="00C8502D" w:rsidP="00C8502D">
      <w:pPr>
        <w:pStyle w:val="Heading2"/>
      </w:pPr>
      <w:r>
        <w:lastRenderedPageBreak/>
        <w:t>2.</w:t>
      </w:r>
      <w:r w:rsidR="008E3C91">
        <w:t>4</w:t>
      </w:r>
      <w:r>
        <w:t xml:space="preserve">   Discussion on pros/cons of Solution </w:t>
      </w:r>
      <w:r w:rsidR="004C123F">
        <w:t>2b</w:t>
      </w:r>
      <w:r w:rsidR="00AA49C4">
        <w:t xml:space="preserve"> and 3b</w:t>
      </w:r>
    </w:p>
    <w:p w14:paraId="60961D1E" w14:textId="77777777" w:rsidR="000A3F7A" w:rsidRPr="00BE5462" w:rsidRDefault="00C8502D" w:rsidP="009C504A">
      <w:pPr>
        <w:rPr>
          <w:rFonts w:eastAsiaTheme="minorEastAsia"/>
          <w:sz w:val="22"/>
          <w:szCs w:val="22"/>
          <w:lang w:eastAsia="zh-CN"/>
        </w:rPr>
      </w:pPr>
      <w:r w:rsidRPr="00BE5462">
        <w:rPr>
          <w:rFonts w:eastAsiaTheme="minorEastAsia"/>
          <w:sz w:val="22"/>
          <w:szCs w:val="22"/>
          <w:lang w:eastAsia="zh-CN"/>
        </w:rPr>
        <w:t xml:space="preserve">The pros/cons of Solution </w:t>
      </w:r>
      <w:r w:rsidR="00E95DEF" w:rsidRPr="00BE5462">
        <w:rPr>
          <w:rFonts w:eastAsiaTheme="minorEastAsia"/>
          <w:sz w:val="22"/>
          <w:szCs w:val="22"/>
          <w:lang w:eastAsia="zh-CN"/>
        </w:rPr>
        <w:t>2b</w:t>
      </w:r>
      <w:r w:rsidRPr="00BE5462">
        <w:rPr>
          <w:rFonts w:eastAsiaTheme="minorEastAsia"/>
          <w:sz w:val="22"/>
          <w:szCs w:val="22"/>
          <w:lang w:eastAsia="zh-CN"/>
        </w:rPr>
        <w:t xml:space="preserve"> </w:t>
      </w:r>
      <w:r w:rsidR="00513440"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0DA87FA6" w14:textId="7568F21B" w:rsidR="007B75A8" w:rsidRPr="00BE5462" w:rsidRDefault="009C504A" w:rsidP="000A3F7A">
      <w:pPr>
        <w:rPr>
          <w:rFonts w:eastAsiaTheme="minorEastAsia"/>
          <w:sz w:val="22"/>
          <w:szCs w:val="22"/>
          <w:lang w:eastAsia="zh-CN"/>
        </w:rPr>
      </w:pPr>
      <w:r w:rsidRPr="00BE5462">
        <w:rPr>
          <w:rFonts w:eastAsiaTheme="minorEastAsia"/>
          <w:sz w:val="22"/>
          <w:szCs w:val="22"/>
          <w:lang w:eastAsia="zh-CN"/>
        </w:rPr>
        <w:t xml:space="preserve">In the report [2], it is observed that </w:t>
      </w:r>
      <w:r w:rsidR="0032795B" w:rsidRPr="00BE5462">
        <w:rPr>
          <w:rFonts w:eastAsiaTheme="minorEastAsia"/>
          <w:sz w:val="22"/>
          <w:szCs w:val="22"/>
          <w:lang w:eastAsia="zh-CN"/>
        </w:rPr>
        <w:t>Pros of Solution 2b</w:t>
      </w:r>
      <w:r w:rsidRPr="00BE5462">
        <w:rPr>
          <w:rFonts w:eastAsiaTheme="minorEastAsia"/>
          <w:sz w:val="22"/>
          <w:szCs w:val="22"/>
          <w:lang w:eastAsia="zh-CN"/>
        </w:rPr>
        <w:t xml:space="preserve"> is the same as the Pros of Solution 1b.</w:t>
      </w:r>
      <w:r w:rsidR="000A3F7A" w:rsidRPr="00BE5462">
        <w:rPr>
          <w:rFonts w:eastAsiaTheme="minorEastAsia"/>
          <w:sz w:val="22"/>
          <w:szCs w:val="22"/>
          <w:lang w:eastAsia="zh-CN"/>
        </w:rPr>
        <w:t xml:space="preserve"> And </w:t>
      </w:r>
      <w:r w:rsidR="007B75A8" w:rsidRPr="00BE5462">
        <w:rPr>
          <w:rFonts w:eastAsiaTheme="minorEastAsia"/>
          <w:sz w:val="22"/>
          <w:szCs w:val="22"/>
          <w:lang w:eastAsia="zh-CN"/>
        </w:rPr>
        <w:t xml:space="preserve">it is observed that the analysis for Solution 2b can be also used for Solution 3b. </w:t>
      </w:r>
      <w:proofErr w:type="gramStart"/>
      <w:r w:rsidR="007B75A8" w:rsidRPr="00BE5462">
        <w:rPr>
          <w:rFonts w:eastAsiaTheme="minorEastAsia"/>
          <w:sz w:val="22"/>
          <w:szCs w:val="22"/>
          <w:lang w:eastAsia="zh-CN"/>
        </w:rPr>
        <w:t>So</w:t>
      </w:r>
      <w:proofErr w:type="gramEnd"/>
      <w:r w:rsidR="007B75A8" w:rsidRPr="00BE5462">
        <w:rPr>
          <w:rFonts w:eastAsiaTheme="minorEastAsia"/>
          <w:sz w:val="22"/>
          <w:szCs w:val="22"/>
          <w:lang w:eastAsia="zh-CN"/>
        </w:rPr>
        <w:t xml:space="preserve"> it is proposed to discuss pros/cons for both solutions together.</w:t>
      </w:r>
    </w:p>
    <w:tbl>
      <w:tblPr>
        <w:tblStyle w:val="TableGrid"/>
        <w:tblW w:w="0" w:type="auto"/>
        <w:tblLook w:val="04A0" w:firstRow="1" w:lastRow="0" w:firstColumn="1" w:lastColumn="0" w:noHBand="0" w:noVBand="1"/>
      </w:tblPr>
      <w:tblGrid>
        <w:gridCol w:w="1555"/>
        <w:gridCol w:w="8074"/>
      </w:tblGrid>
      <w:tr w:rsidR="00C8502D" w:rsidRPr="00BE5462" w14:paraId="6499330A" w14:textId="77777777" w:rsidTr="00E40852">
        <w:tc>
          <w:tcPr>
            <w:tcW w:w="1555" w:type="dxa"/>
          </w:tcPr>
          <w:p w14:paraId="2AB8C148" w14:textId="1F9B96A6"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4F6562" w:rsidRPr="00BE5462">
              <w:rPr>
                <w:rFonts w:eastAsiaTheme="minorEastAsia"/>
                <w:b/>
                <w:sz w:val="22"/>
                <w:szCs w:val="22"/>
                <w:lang w:eastAsia="zh-CN"/>
              </w:rPr>
              <w:t>2b</w:t>
            </w:r>
          </w:p>
        </w:tc>
        <w:tc>
          <w:tcPr>
            <w:tcW w:w="8074" w:type="dxa"/>
          </w:tcPr>
          <w:p w14:paraId="0CDBBAC8" w14:textId="058CD00A" w:rsidR="00C8502D" w:rsidRPr="00BE5462" w:rsidRDefault="00034F3C" w:rsidP="00E40852">
            <w:pPr>
              <w:spacing w:after="0"/>
              <w:rPr>
                <w:rFonts w:eastAsiaTheme="minorEastAsia"/>
                <w:sz w:val="22"/>
                <w:szCs w:val="22"/>
                <w:lang w:eastAsia="zh-CN"/>
              </w:rPr>
            </w:pPr>
            <w:r w:rsidRPr="00BE5462">
              <w:rPr>
                <w:sz w:val="22"/>
                <w:szCs w:val="22"/>
                <w:lang w:eastAsia="zh-CN"/>
              </w:rPr>
              <w:t>CN (except LMF) can transfer/deliver AI/ML model(s) to UE via UP data</w:t>
            </w:r>
          </w:p>
        </w:tc>
      </w:tr>
      <w:tr w:rsidR="00CF33D7" w:rsidRPr="00BE5462" w14:paraId="7E4433DF" w14:textId="77777777" w:rsidTr="00E40852">
        <w:tc>
          <w:tcPr>
            <w:tcW w:w="1555" w:type="dxa"/>
          </w:tcPr>
          <w:p w14:paraId="1B47578D" w14:textId="0F24D115" w:rsidR="00CF33D7" w:rsidRPr="00BE5462" w:rsidRDefault="00CF33D7"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3b</w:t>
            </w:r>
          </w:p>
        </w:tc>
        <w:tc>
          <w:tcPr>
            <w:tcW w:w="8074" w:type="dxa"/>
          </w:tcPr>
          <w:p w14:paraId="1AF68475" w14:textId="685423D3" w:rsidR="00CF33D7" w:rsidRPr="00BE5462" w:rsidRDefault="00F0383F" w:rsidP="00E40852">
            <w:pPr>
              <w:spacing w:after="0"/>
              <w:rPr>
                <w:sz w:val="22"/>
                <w:szCs w:val="22"/>
                <w:lang w:eastAsia="zh-CN"/>
              </w:rPr>
            </w:pPr>
            <w:r w:rsidRPr="00BE5462">
              <w:rPr>
                <w:sz w:val="22"/>
                <w:szCs w:val="22"/>
                <w:lang w:eastAsia="zh-CN"/>
              </w:rPr>
              <w:t>LMF can transfer/deliver AI/ML model(s) to UE via UP data</w:t>
            </w:r>
          </w:p>
        </w:tc>
      </w:tr>
      <w:tr w:rsidR="00C8502D" w:rsidRPr="00BE5462" w14:paraId="032A96FD" w14:textId="77777777" w:rsidTr="00E40852">
        <w:tc>
          <w:tcPr>
            <w:tcW w:w="1555" w:type="dxa"/>
          </w:tcPr>
          <w:p w14:paraId="64480329"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06539652" w14:textId="77777777" w:rsidR="006D330F" w:rsidRPr="00BE5462" w:rsidRDefault="006D330F" w:rsidP="0066577C">
            <w:pPr>
              <w:pStyle w:val="ListParagraph"/>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FBA8EBF" w14:textId="77777777" w:rsidR="006D330F" w:rsidRPr="00BE5462" w:rsidRDefault="006D330F" w:rsidP="0066577C">
            <w:pPr>
              <w:pStyle w:val="ListParagraph"/>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Compared with CP-based solutions, this Solution 1b can reduces control plane overhead, reduces overhead at gNB for model delivery/transfer</w:t>
            </w:r>
          </w:p>
          <w:p w14:paraId="43030FC0" w14:textId="77777777" w:rsidR="006D330F" w:rsidRPr="00BE5462" w:rsidRDefault="006D330F" w:rsidP="0066577C">
            <w:pPr>
              <w:pStyle w:val="ListParagraph"/>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678014D6" w14:textId="77777777" w:rsidR="006D330F" w:rsidRPr="00BE5462" w:rsidRDefault="006D330F" w:rsidP="0066577C">
            <w:pPr>
              <w:pStyle w:val="ListParagraph"/>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37AC38A6" w14:textId="77777777" w:rsidR="006D330F" w:rsidRPr="00BE5462" w:rsidRDefault="006D330F" w:rsidP="0066577C">
            <w:pPr>
              <w:pStyle w:val="ListParagraph"/>
              <w:numPr>
                <w:ilvl w:val="0"/>
                <w:numId w:val="35"/>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0A769B25" w14:textId="77777777" w:rsidR="00C8502D" w:rsidRPr="00BE5462" w:rsidRDefault="00C8502D" w:rsidP="00E40852">
            <w:pPr>
              <w:spacing w:after="0"/>
              <w:rPr>
                <w:rFonts w:eastAsiaTheme="minorEastAsia"/>
                <w:sz w:val="22"/>
                <w:szCs w:val="22"/>
                <w:lang w:eastAsia="zh-CN"/>
              </w:rPr>
            </w:pPr>
          </w:p>
        </w:tc>
      </w:tr>
      <w:tr w:rsidR="00C8502D" w:rsidRPr="00BE5462" w14:paraId="59670282" w14:textId="77777777" w:rsidTr="00E40852">
        <w:tc>
          <w:tcPr>
            <w:tcW w:w="1555" w:type="dxa"/>
          </w:tcPr>
          <w:p w14:paraId="13EF1266"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A4069B4"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t may have inter-operability issues</w:t>
            </w:r>
          </w:p>
          <w:p w14:paraId="74240EB5"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CP signalling is needed to configure and initiate the model transfer from the CN</w:t>
            </w:r>
          </w:p>
          <w:p w14:paraId="26551A4F" w14:textId="7717C84B"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The AI model transfer/deliver</w:t>
            </w:r>
            <w:ins w:id="1" w:author="Interdigital (Oumer Teyeb)" w:date="2023-03-02T10:27:00Z">
              <w:r w:rsidR="007038E3">
                <w:rPr>
                  <w:rFonts w:eastAsiaTheme="minorEastAsia"/>
                  <w:sz w:val="22"/>
                  <w:szCs w:val="22"/>
                  <w:lang w:eastAsia="zh-CN"/>
                </w:rPr>
                <w:t>y</w:t>
              </w:r>
            </w:ins>
            <w:r w:rsidRPr="00BE5462">
              <w:rPr>
                <w:rFonts w:eastAsiaTheme="minorEastAsia"/>
                <w:sz w:val="22"/>
                <w:szCs w:val="22"/>
                <w:lang w:eastAsia="zh-CN"/>
              </w:rPr>
              <w:t xml:space="preserve"> has more delay and is less robust compared with Solution </w:t>
            </w:r>
            <w:proofErr w:type="gramStart"/>
            <w:r w:rsidRPr="00BE5462">
              <w:rPr>
                <w:rFonts w:eastAsiaTheme="minorEastAsia"/>
                <w:sz w:val="22"/>
                <w:szCs w:val="22"/>
                <w:lang w:eastAsia="zh-CN"/>
              </w:rPr>
              <w:t>1a</w:t>
            </w:r>
            <w:proofErr w:type="gramEnd"/>
          </w:p>
          <w:p w14:paraId="29DF198C"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May be unable to support delta-model transfer/delivery based on current user plane framework</w:t>
            </w:r>
          </w:p>
          <w:p w14:paraId="6EE3E952"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387AEA59"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 (assuming gNB is not aware of AI/ML model transfer in one DRB as in legacy)</w:t>
            </w:r>
          </w:p>
          <w:p w14:paraId="67483D5D" w14:textId="77777777" w:rsidR="00C8502D" w:rsidRPr="00BE5462" w:rsidRDefault="00C8502D" w:rsidP="00E40852">
            <w:pPr>
              <w:spacing w:after="0"/>
              <w:rPr>
                <w:rFonts w:eastAsiaTheme="minorEastAsia"/>
                <w:sz w:val="22"/>
                <w:szCs w:val="22"/>
                <w:lang w:eastAsia="zh-CN"/>
              </w:rPr>
            </w:pPr>
          </w:p>
        </w:tc>
      </w:tr>
    </w:tbl>
    <w:p w14:paraId="1C2178EE" w14:textId="77777777" w:rsidR="00127401" w:rsidRPr="00BE5462" w:rsidRDefault="00127401" w:rsidP="00127401">
      <w:pPr>
        <w:spacing w:after="0"/>
        <w:rPr>
          <w:rFonts w:eastAsiaTheme="minorEastAsia"/>
          <w:sz w:val="22"/>
          <w:szCs w:val="22"/>
          <w:lang w:eastAsia="zh-CN"/>
        </w:rPr>
      </w:pPr>
    </w:p>
    <w:p w14:paraId="4B28F603" w14:textId="56BD44D5" w:rsidR="00127401" w:rsidRPr="00BE5462" w:rsidRDefault="00127401" w:rsidP="00127401">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4</w:t>
      </w:r>
      <w:r w:rsidRPr="00BE5462">
        <w:rPr>
          <w:rFonts w:eastAsiaTheme="minorEastAsia"/>
          <w:b/>
          <w:sz w:val="22"/>
          <w:szCs w:val="22"/>
          <w:lang w:eastAsia="zh-CN"/>
        </w:rPr>
        <w:t xml:space="preserve">: What are the comments on pros/cons of Solution </w:t>
      </w:r>
      <w:r w:rsidR="00606F08" w:rsidRPr="00BE5462">
        <w:rPr>
          <w:rFonts w:eastAsiaTheme="minorEastAsia"/>
          <w:b/>
          <w:sz w:val="22"/>
          <w:szCs w:val="22"/>
          <w:lang w:eastAsia="zh-CN"/>
        </w:rPr>
        <w:t>2b</w:t>
      </w:r>
      <w:r w:rsidRPr="00BE5462">
        <w:rPr>
          <w:rFonts w:eastAsiaTheme="minorEastAsia"/>
          <w:b/>
          <w:sz w:val="22"/>
          <w:szCs w:val="22"/>
          <w:lang w:eastAsia="zh-CN"/>
        </w:rPr>
        <w:t>?</w:t>
      </w:r>
    </w:p>
    <w:tbl>
      <w:tblPr>
        <w:tblStyle w:val="TableGrid"/>
        <w:tblW w:w="9634" w:type="dxa"/>
        <w:tblLook w:val="04A0" w:firstRow="1" w:lastRow="0" w:firstColumn="1" w:lastColumn="0" w:noHBand="0" w:noVBand="1"/>
      </w:tblPr>
      <w:tblGrid>
        <w:gridCol w:w="1671"/>
        <w:gridCol w:w="3711"/>
        <w:gridCol w:w="4252"/>
      </w:tblGrid>
      <w:tr w:rsidR="00127401" w:rsidRPr="00BE5462" w14:paraId="345F3EBF" w14:textId="77777777" w:rsidTr="00E40852">
        <w:tc>
          <w:tcPr>
            <w:tcW w:w="1671" w:type="dxa"/>
          </w:tcPr>
          <w:p w14:paraId="7D72A9BA" w14:textId="77777777" w:rsidR="00127401" w:rsidRPr="00BE5462" w:rsidRDefault="00127401"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2E64034" w14:textId="77777777" w:rsidR="00127401" w:rsidRPr="00BE5462" w:rsidRDefault="00127401"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4639D9A4" w14:textId="77777777" w:rsidR="00127401" w:rsidRPr="00BE5462" w:rsidRDefault="00127401"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27401" w:rsidRPr="00BE5462" w14:paraId="7BE95BF8" w14:textId="77777777" w:rsidTr="00E40852">
        <w:tc>
          <w:tcPr>
            <w:tcW w:w="1671" w:type="dxa"/>
          </w:tcPr>
          <w:p w14:paraId="44F6FAE1" w14:textId="6FEFAC21" w:rsidR="00127401" w:rsidRPr="00BE5462" w:rsidRDefault="0091091E"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5E0015EB" w14:textId="2674955C" w:rsidR="00127401"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52036D3E" w14:textId="15D0BBA2" w:rsidR="0091091E" w:rsidRPr="00BE5462" w:rsidRDefault="0091091E" w:rsidP="00E40852">
            <w:pPr>
              <w:spacing w:after="0"/>
              <w:rPr>
                <w:rFonts w:eastAsiaTheme="minorEastAsia"/>
                <w:sz w:val="22"/>
                <w:szCs w:val="22"/>
                <w:lang w:eastAsia="zh-CN"/>
              </w:rPr>
            </w:pPr>
            <w:r>
              <w:rPr>
                <w:rFonts w:eastAsiaTheme="minorEastAsia"/>
                <w:sz w:val="22"/>
                <w:szCs w:val="22"/>
                <w:lang w:eastAsia="zh-CN"/>
              </w:rPr>
              <w:t>1 through 5.</w:t>
            </w:r>
          </w:p>
        </w:tc>
        <w:tc>
          <w:tcPr>
            <w:tcW w:w="4252" w:type="dxa"/>
          </w:tcPr>
          <w:p w14:paraId="57C4579E" w14:textId="7E6F9AD8" w:rsidR="00127401"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6749DA11" w14:textId="77777777" w:rsidR="0091091E" w:rsidRDefault="0091091E" w:rsidP="00E40852">
            <w:pPr>
              <w:spacing w:after="0"/>
              <w:rPr>
                <w:rFonts w:eastAsiaTheme="minorEastAsia"/>
                <w:sz w:val="22"/>
                <w:szCs w:val="22"/>
                <w:lang w:eastAsia="zh-CN"/>
              </w:rPr>
            </w:pPr>
          </w:p>
          <w:p w14:paraId="1F4753C6" w14:textId="634A70AA"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 – </w:t>
            </w:r>
          </w:p>
          <w:p w14:paraId="1AA91AC0" w14:textId="3C0609E2" w:rsidR="0032184E" w:rsidRDefault="0032184E" w:rsidP="00E40852">
            <w:pPr>
              <w:spacing w:after="0"/>
              <w:rPr>
                <w:rFonts w:eastAsiaTheme="minorEastAsia"/>
                <w:sz w:val="22"/>
                <w:szCs w:val="22"/>
                <w:lang w:eastAsia="zh-CN"/>
              </w:rPr>
            </w:pPr>
            <w:r>
              <w:rPr>
                <w:rFonts w:eastAsiaTheme="minorEastAsia"/>
                <w:sz w:val="22"/>
                <w:szCs w:val="22"/>
                <w:lang w:eastAsia="zh-CN"/>
              </w:rPr>
              <w:t xml:space="preserve">1 - </w:t>
            </w:r>
            <w:r>
              <w:rPr>
                <w:sz w:val="22"/>
                <w:szCs w:val="22"/>
              </w:rPr>
              <w:t>W</w:t>
            </w:r>
            <w:r w:rsidRPr="000870B4">
              <w:rPr>
                <w:sz w:val="22"/>
                <w:szCs w:val="22"/>
              </w:rPr>
              <w:t>e do not think the interoperability issue is associated with whether CP or UP-based method is used. It has more to do with who trains the model. If the model is developed by the UE, the gNB needs to know where the model is applicable irrespective of whether CP/UP is used.</w:t>
            </w:r>
          </w:p>
          <w:p w14:paraId="68AAE8F9" w14:textId="6B46EAC3" w:rsidR="0091091E" w:rsidRDefault="000870B4" w:rsidP="00E40852">
            <w:pPr>
              <w:spacing w:after="0"/>
              <w:rPr>
                <w:rFonts w:eastAsiaTheme="minorEastAsia"/>
                <w:sz w:val="22"/>
                <w:szCs w:val="22"/>
                <w:lang w:eastAsia="zh-CN"/>
              </w:rPr>
            </w:pPr>
            <w:r>
              <w:rPr>
                <w:rFonts w:eastAsiaTheme="minorEastAsia"/>
                <w:sz w:val="22"/>
                <w:szCs w:val="22"/>
                <w:lang w:eastAsia="zh-CN"/>
              </w:rPr>
              <w:t>2</w:t>
            </w:r>
            <w:r w:rsidR="0091091E">
              <w:rPr>
                <w:rFonts w:eastAsiaTheme="minorEastAsia"/>
                <w:sz w:val="22"/>
                <w:szCs w:val="22"/>
                <w:lang w:eastAsia="zh-CN"/>
              </w:rPr>
              <w:t xml:space="preserve"> – RRC can configure UE to download model if not available at the UE. Meta info at the gNB can be used for this purpose</w:t>
            </w:r>
          </w:p>
          <w:p w14:paraId="14E13E2A" w14:textId="5FC925FC" w:rsidR="0091091E" w:rsidRDefault="0091091E" w:rsidP="00E40852">
            <w:pPr>
              <w:spacing w:after="0"/>
              <w:rPr>
                <w:rFonts w:eastAsiaTheme="minorEastAsia"/>
                <w:sz w:val="22"/>
                <w:szCs w:val="22"/>
                <w:lang w:eastAsia="zh-CN"/>
              </w:rPr>
            </w:pPr>
            <w:r>
              <w:rPr>
                <w:rFonts w:eastAsiaTheme="minorEastAsia"/>
                <w:sz w:val="22"/>
                <w:szCs w:val="22"/>
                <w:lang w:eastAsia="zh-CN"/>
              </w:rPr>
              <w:t>3 – we do not think it is less robust. The 5GC knows about the model, it can provide desired QoS requirement. Latency wise, we think we need to consider RRC processing delay. Therefore, we believe that it may not higher overall delay.</w:t>
            </w:r>
          </w:p>
          <w:p w14:paraId="42C319A0" w14:textId="405B48D6" w:rsidR="0091091E" w:rsidRDefault="0091091E" w:rsidP="00E40852">
            <w:pPr>
              <w:spacing w:after="0"/>
              <w:rPr>
                <w:rFonts w:eastAsiaTheme="minorEastAsia"/>
                <w:sz w:val="22"/>
                <w:szCs w:val="22"/>
                <w:lang w:eastAsia="zh-CN"/>
              </w:rPr>
            </w:pPr>
            <w:r>
              <w:rPr>
                <w:rFonts w:eastAsiaTheme="minorEastAsia"/>
                <w:sz w:val="22"/>
                <w:szCs w:val="22"/>
                <w:lang w:eastAsia="zh-CN"/>
              </w:rPr>
              <w:t>4 – delta model transfer can be supported. The gNB can use meta info for doing this.</w:t>
            </w:r>
          </w:p>
          <w:p w14:paraId="2FC13DD5" w14:textId="375194CA" w:rsidR="0091091E" w:rsidRDefault="0091091E" w:rsidP="00E40852">
            <w:pPr>
              <w:spacing w:after="0"/>
              <w:rPr>
                <w:rFonts w:eastAsiaTheme="minorEastAsia"/>
                <w:sz w:val="22"/>
                <w:szCs w:val="22"/>
                <w:lang w:eastAsia="zh-CN"/>
              </w:rPr>
            </w:pPr>
            <w:r>
              <w:rPr>
                <w:rFonts w:eastAsiaTheme="minorEastAsia"/>
                <w:sz w:val="22"/>
                <w:szCs w:val="22"/>
                <w:lang w:eastAsia="zh-CN"/>
              </w:rPr>
              <w:lastRenderedPageBreak/>
              <w:t xml:space="preserve">5 – </w:t>
            </w:r>
            <w:r w:rsidR="000870B4">
              <w:rPr>
                <w:rFonts w:eastAsiaTheme="minorEastAsia"/>
                <w:sz w:val="22"/>
                <w:szCs w:val="22"/>
                <w:lang w:eastAsia="zh-CN"/>
              </w:rPr>
              <w:t>No.</w:t>
            </w:r>
          </w:p>
          <w:p w14:paraId="756C906B" w14:textId="3C549073" w:rsidR="0091091E" w:rsidRDefault="0091091E" w:rsidP="00E40852">
            <w:pPr>
              <w:spacing w:after="0"/>
              <w:rPr>
                <w:rFonts w:eastAsiaTheme="minorEastAsia"/>
                <w:sz w:val="22"/>
                <w:szCs w:val="22"/>
                <w:lang w:eastAsia="zh-CN"/>
              </w:rPr>
            </w:pPr>
            <w:r>
              <w:rPr>
                <w:rFonts w:eastAsiaTheme="minorEastAsia"/>
                <w:sz w:val="22"/>
                <w:szCs w:val="22"/>
                <w:lang w:eastAsia="zh-CN"/>
              </w:rPr>
              <w:t>6 - we do not think it is less robust. The 5GC knows about the model, it can provide desired QoS requirement</w:t>
            </w:r>
          </w:p>
          <w:p w14:paraId="6882C5C1" w14:textId="4EB60A5A" w:rsidR="0091091E" w:rsidRPr="00BE5462" w:rsidRDefault="0091091E" w:rsidP="00E40852">
            <w:pPr>
              <w:spacing w:after="0"/>
              <w:rPr>
                <w:rFonts w:eastAsiaTheme="minorEastAsia"/>
                <w:sz w:val="22"/>
                <w:szCs w:val="22"/>
                <w:lang w:eastAsia="zh-CN"/>
              </w:rPr>
            </w:pPr>
          </w:p>
        </w:tc>
      </w:tr>
      <w:tr w:rsidR="004E4F92" w:rsidRPr="00BE5462" w14:paraId="0EAF3F85" w14:textId="77777777" w:rsidTr="00E40852">
        <w:tc>
          <w:tcPr>
            <w:tcW w:w="1671" w:type="dxa"/>
          </w:tcPr>
          <w:p w14:paraId="427A37A6" w14:textId="4088F1A7"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lastRenderedPageBreak/>
              <w:t>Apple</w:t>
            </w:r>
          </w:p>
        </w:tc>
        <w:tc>
          <w:tcPr>
            <w:tcW w:w="3711" w:type="dxa"/>
          </w:tcPr>
          <w:p w14:paraId="60AB645D" w14:textId="77777777" w:rsidR="004E4F92" w:rsidRDefault="004E4F92" w:rsidP="004E4F92">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2A3635AE" w14:textId="77777777" w:rsidR="004E4F92" w:rsidRDefault="004E4F92" w:rsidP="004E4F92">
            <w:pPr>
              <w:spacing w:after="0"/>
              <w:rPr>
                <w:rFonts w:eastAsiaTheme="minorEastAsia"/>
                <w:sz w:val="22"/>
                <w:szCs w:val="22"/>
                <w:lang w:eastAsia="zh-CN"/>
              </w:rPr>
            </w:pPr>
          </w:p>
          <w:p w14:paraId="7CB60B4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EDBB666"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5B5AD33" w14:textId="7DF160F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3021AB97" w14:textId="77777777" w:rsidR="004E4F92" w:rsidRDefault="004E4F92" w:rsidP="004E4F92">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16C07AD4" w14:textId="77777777" w:rsidR="004E4F92" w:rsidRDefault="004E4F92" w:rsidP="004E4F92">
            <w:pPr>
              <w:spacing w:after="0"/>
              <w:rPr>
                <w:rFonts w:eastAsiaTheme="minorEastAsia"/>
                <w:sz w:val="22"/>
                <w:szCs w:val="22"/>
                <w:lang w:eastAsia="zh-CN"/>
              </w:rPr>
            </w:pPr>
          </w:p>
          <w:p w14:paraId="7134C89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110138A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C26BD3" w14:textId="76E8389C"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5F64185B" w14:textId="77777777" w:rsidTr="00E40852">
        <w:tc>
          <w:tcPr>
            <w:tcW w:w="1671" w:type="dxa"/>
          </w:tcPr>
          <w:p w14:paraId="742477D4" w14:textId="37C6054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3615E7CB" w14:textId="06890677"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16A2041" w14:textId="62F8E8AC"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9C6B0C" w:rsidRPr="00BE5462" w14:paraId="054D678B" w14:textId="77777777" w:rsidTr="00E40852">
        <w:tc>
          <w:tcPr>
            <w:tcW w:w="1671" w:type="dxa"/>
          </w:tcPr>
          <w:p w14:paraId="1E07447C" w14:textId="4ADBF924" w:rsidR="009C6B0C" w:rsidRPr="00BE5462" w:rsidRDefault="007038E3" w:rsidP="009C6B0C">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17DB1DCB" w14:textId="09273DBA" w:rsidR="009C6B0C" w:rsidRPr="00BE5462" w:rsidRDefault="007038E3" w:rsidP="009C6B0C">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4C12B8EE" w14:textId="3DB107C1" w:rsidR="009C6B0C" w:rsidRPr="00BE5462" w:rsidRDefault="007038E3" w:rsidP="009C6B0C">
            <w:pPr>
              <w:spacing w:after="0"/>
              <w:rPr>
                <w:rFonts w:eastAsiaTheme="minorEastAsia"/>
                <w:sz w:val="22"/>
                <w:szCs w:val="22"/>
                <w:lang w:eastAsia="zh-CN"/>
              </w:rPr>
            </w:pPr>
            <w:r>
              <w:rPr>
                <w:rFonts w:eastAsiaTheme="minorEastAsia"/>
                <w:sz w:val="22"/>
                <w:szCs w:val="22"/>
                <w:lang w:eastAsia="zh-CN"/>
              </w:rPr>
              <w:t>OK for all except 5 (similar comment to 5 as in Q3)</w:t>
            </w:r>
          </w:p>
        </w:tc>
      </w:tr>
      <w:tr w:rsidR="009C6B0C" w:rsidRPr="00BE5462" w14:paraId="5EFDD5E9" w14:textId="77777777" w:rsidTr="00E40852">
        <w:tc>
          <w:tcPr>
            <w:tcW w:w="1671" w:type="dxa"/>
          </w:tcPr>
          <w:p w14:paraId="0589F440" w14:textId="77777777" w:rsidR="009C6B0C" w:rsidRPr="00BE5462" w:rsidRDefault="009C6B0C" w:rsidP="009C6B0C">
            <w:pPr>
              <w:spacing w:after="0"/>
              <w:rPr>
                <w:rFonts w:eastAsiaTheme="minorEastAsia"/>
                <w:sz w:val="22"/>
                <w:szCs w:val="22"/>
                <w:lang w:eastAsia="zh-CN"/>
              </w:rPr>
            </w:pPr>
          </w:p>
        </w:tc>
        <w:tc>
          <w:tcPr>
            <w:tcW w:w="3711" w:type="dxa"/>
          </w:tcPr>
          <w:p w14:paraId="186BE9EF" w14:textId="77777777" w:rsidR="009C6B0C" w:rsidRPr="00BE5462" w:rsidRDefault="009C6B0C" w:rsidP="009C6B0C">
            <w:pPr>
              <w:spacing w:after="0"/>
              <w:rPr>
                <w:rFonts w:eastAsiaTheme="minorEastAsia"/>
                <w:sz w:val="22"/>
                <w:szCs w:val="22"/>
                <w:lang w:eastAsia="zh-CN"/>
              </w:rPr>
            </w:pPr>
          </w:p>
        </w:tc>
        <w:tc>
          <w:tcPr>
            <w:tcW w:w="4252" w:type="dxa"/>
          </w:tcPr>
          <w:p w14:paraId="7EFA2F84" w14:textId="77777777" w:rsidR="009C6B0C" w:rsidRPr="00BE5462" w:rsidRDefault="009C6B0C" w:rsidP="009C6B0C">
            <w:pPr>
              <w:spacing w:after="0"/>
              <w:rPr>
                <w:rFonts w:eastAsiaTheme="minorEastAsia"/>
                <w:sz w:val="22"/>
                <w:szCs w:val="22"/>
                <w:lang w:eastAsia="zh-CN"/>
              </w:rPr>
            </w:pPr>
          </w:p>
        </w:tc>
      </w:tr>
      <w:tr w:rsidR="009C6B0C" w:rsidRPr="00BE5462" w14:paraId="3D12BECD" w14:textId="77777777" w:rsidTr="00E40852">
        <w:tc>
          <w:tcPr>
            <w:tcW w:w="1671" w:type="dxa"/>
          </w:tcPr>
          <w:p w14:paraId="4B042855" w14:textId="77777777" w:rsidR="009C6B0C" w:rsidRPr="00BE5462" w:rsidRDefault="009C6B0C" w:rsidP="009C6B0C">
            <w:pPr>
              <w:spacing w:after="0"/>
              <w:rPr>
                <w:rFonts w:eastAsiaTheme="minorEastAsia"/>
                <w:sz w:val="22"/>
                <w:szCs w:val="22"/>
                <w:lang w:eastAsia="zh-CN"/>
              </w:rPr>
            </w:pPr>
          </w:p>
        </w:tc>
        <w:tc>
          <w:tcPr>
            <w:tcW w:w="3711" w:type="dxa"/>
          </w:tcPr>
          <w:p w14:paraId="798C12CD" w14:textId="77777777" w:rsidR="009C6B0C" w:rsidRPr="00BE5462" w:rsidRDefault="009C6B0C" w:rsidP="009C6B0C">
            <w:pPr>
              <w:spacing w:after="0"/>
              <w:rPr>
                <w:rFonts w:eastAsiaTheme="minorEastAsia"/>
                <w:sz w:val="22"/>
                <w:szCs w:val="22"/>
                <w:lang w:eastAsia="zh-CN"/>
              </w:rPr>
            </w:pPr>
          </w:p>
        </w:tc>
        <w:tc>
          <w:tcPr>
            <w:tcW w:w="4252" w:type="dxa"/>
          </w:tcPr>
          <w:p w14:paraId="0DBA3F15" w14:textId="77777777" w:rsidR="009C6B0C" w:rsidRPr="00BE5462" w:rsidRDefault="009C6B0C" w:rsidP="009C6B0C">
            <w:pPr>
              <w:spacing w:after="0"/>
              <w:rPr>
                <w:rFonts w:eastAsiaTheme="minorEastAsia"/>
                <w:sz w:val="22"/>
                <w:szCs w:val="22"/>
                <w:lang w:eastAsia="zh-CN"/>
              </w:rPr>
            </w:pPr>
          </w:p>
        </w:tc>
      </w:tr>
      <w:tr w:rsidR="009C6B0C" w:rsidRPr="00BE5462" w14:paraId="0DCD0707" w14:textId="77777777" w:rsidTr="00E40852">
        <w:tc>
          <w:tcPr>
            <w:tcW w:w="1671" w:type="dxa"/>
          </w:tcPr>
          <w:p w14:paraId="132EA4D4" w14:textId="77777777" w:rsidR="009C6B0C" w:rsidRPr="00BE5462" w:rsidRDefault="009C6B0C" w:rsidP="009C6B0C">
            <w:pPr>
              <w:spacing w:after="0"/>
              <w:rPr>
                <w:rFonts w:eastAsiaTheme="minorEastAsia"/>
                <w:sz w:val="22"/>
                <w:szCs w:val="22"/>
                <w:lang w:eastAsia="zh-CN"/>
              </w:rPr>
            </w:pPr>
          </w:p>
        </w:tc>
        <w:tc>
          <w:tcPr>
            <w:tcW w:w="3711" w:type="dxa"/>
          </w:tcPr>
          <w:p w14:paraId="7F761122" w14:textId="77777777" w:rsidR="009C6B0C" w:rsidRPr="00BE5462" w:rsidRDefault="009C6B0C" w:rsidP="009C6B0C">
            <w:pPr>
              <w:spacing w:after="0"/>
              <w:rPr>
                <w:rFonts w:eastAsiaTheme="minorEastAsia"/>
                <w:sz w:val="22"/>
                <w:szCs w:val="22"/>
                <w:lang w:eastAsia="zh-CN"/>
              </w:rPr>
            </w:pPr>
          </w:p>
        </w:tc>
        <w:tc>
          <w:tcPr>
            <w:tcW w:w="4252" w:type="dxa"/>
          </w:tcPr>
          <w:p w14:paraId="6F7C476D" w14:textId="77777777" w:rsidR="009C6B0C" w:rsidRPr="00BE5462" w:rsidRDefault="009C6B0C" w:rsidP="009C6B0C">
            <w:pPr>
              <w:spacing w:after="0"/>
              <w:rPr>
                <w:rFonts w:eastAsiaTheme="minorEastAsia"/>
                <w:sz w:val="22"/>
                <w:szCs w:val="22"/>
                <w:lang w:eastAsia="zh-CN"/>
              </w:rPr>
            </w:pPr>
          </w:p>
        </w:tc>
      </w:tr>
      <w:tr w:rsidR="009C6B0C" w:rsidRPr="00BE5462" w14:paraId="40497A54" w14:textId="77777777" w:rsidTr="00E40852">
        <w:tc>
          <w:tcPr>
            <w:tcW w:w="1671" w:type="dxa"/>
          </w:tcPr>
          <w:p w14:paraId="0D9356B6" w14:textId="77777777" w:rsidR="009C6B0C" w:rsidRPr="00BE5462" w:rsidRDefault="009C6B0C" w:rsidP="009C6B0C">
            <w:pPr>
              <w:spacing w:after="0"/>
              <w:rPr>
                <w:rFonts w:eastAsiaTheme="minorEastAsia"/>
                <w:sz w:val="22"/>
                <w:szCs w:val="22"/>
                <w:lang w:eastAsia="zh-CN"/>
              </w:rPr>
            </w:pPr>
          </w:p>
        </w:tc>
        <w:tc>
          <w:tcPr>
            <w:tcW w:w="3711" w:type="dxa"/>
          </w:tcPr>
          <w:p w14:paraId="68723C50" w14:textId="77777777" w:rsidR="009C6B0C" w:rsidRPr="00BE5462" w:rsidRDefault="009C6B0C" w:rsidP="009C6B0C">
            <w:pPr>
              <w:spacing w:after="0"/>
              <w:rPr>
                <w:rFonts w:eastAsiaTheme="minorEastAsia"/>
                <w:sz w:val="22"/>
                <w:szCs w:val="22"/>
                <w:lang w:eastAsia="zh-CN"/>
              </w:rPr>
            </w:pPr>
          </w:p>
        </w:tc>
        <w:tc>
          <w:tcPr>
            <w:tcW w:w="4252" w:type="dxa"/>
          </w:tcPr>
          <w:p w14:paraId="0180ABBF" w14:textId="77777777" w:rsidR="009C6B0C" w:rsidRPr="00BE5462" w:rsidRDefault="009C6B0C" w:rsidP="009C6B0C">
            <w:pPr>
              <w:spacing w:after="0"/>
              <w:rPr>
                <w:rFonts w:eastAsiaTheme="minorEastAsia"/>
                <w:sz w:val="22"/>
                <w:szCs w:val="22"/>
                <w:lang w:eastAsia="zh-CN"/>
              </w:rPr>
            </w:pPr>
          </w:p>
        </w:tc>
      </w:tr>
      <w:tr w:rsidR="009C6B0C" w:rsidRPr="00BE5462" w14:paraId="604E893D" w14:textId="77777777" w:rsidTr="00E40852">
        <w:tc>
          <w:tcPr>
            <w:tcW w:w="1671" w:type="dxa"/>
          </w:tcPr>
          <w:p w14:paraId="5DE6CE58" w14:textId="77777777" w:rsidR="009C6B0C" w:rsidRPr="00BE5462" w:rsidRDefault="009C6B0C" w:rsidP="009C6B0C">
            <w:pPr>
              <w:spacing w:after="0"/>
              <w:rPr>
                <w:rFonts w:eastAsiaTheme="minorEastAsia"/>
                <w:sz w:val="22"/>
                <w:szCs w:val="22"/>
                <w:lang w:eastAsia="zh-CN"/>
              </w:rPr>
            </w:pPr>
          </w:p>
        </w:tc>
        <w:tc>
          <w:tcPr>
            <w:tcW w:w="3711" w:type="dxa"/>
          </w:tcPr>
          <w:p w14:paraId="7A86E580" w14:textId="77777777" w:rsidR="009C6B0C" w:rsidRPr="00BE5462" w:rsidRDefault="009C6B0C" w:rsidP="009C6B0C">
            <w:pPr>
              <w:spacing w:after="0"/>
              <w:rPr>
                <w:rFonts w:eastAsiaTheme="minorEastAsia"/>
                <w:sz w:val="22"/>
                <w:szCs w:val="22"/>
                <w:lang w:eastAsia="zh-CN"/>
              </w:rPr>
            </w:pPr>
          </w:p>
        </w:tc>
        <w:tc>
          <w:tcPr>
            <w:tcW w:w="4252" w:type="dxa"/>
          </w:tcPr>
          <w:p w14:paraId="241F500B" w14:textId="77777777" w:rsidR="009C6B0C" w:rsidRPr="00BE5462" w:rsidRDefault="009C6B0C" w:rsidP="009C6B0C">
            <w:pPr>
              <w:spacing w:after="0"/>
              <w:rPr>
                <w:rFonts w:eastAsiaTheme="minorEastAsia"/>
                <w:sz w:val="22"/>
                <w:szCs w:val="22"/>
                <w:lang w:eastAsia="zh-CN"/>
              </w:rPr>
            </w:pPr>
          </w:p>
        </w:tc>
      </w:tr>
      <w:tr w:rsidR="009C6B0C" w:rsidRPr="00BE5462" w14:paraId="0ACCCDF1" w14:textId="77777777" w:rsidTr="00E40852">
        <w:tc>
          <w:tcPr>
            <w:tcW w:w="1671" w:type="dxa"/>
          </w:tcPr>
          <w:p w14:paraId="3FF3E1CC" w14:textId="77777777" w:rsidR="009C6B0C" w:rsidRPr="00BE5462" w:rsidRDefault="009C6B0C" w:rsidP="009C6B0C">
            <w:pPr>
              <w:spacing w:after="0"/>
              <w:rPr>
                <w:rFonts w:eastAsiaTheme="minorEastAsia"/>
                <w:sz w:val="22"/>
                <w:szCs w:val="22"/>
                <w:lang w:eastAsia="zh-CN"/>
              </w:rPr>
            </w:pPr>
          </w:p>
        </w:tc>
        <w:tc>
          <w:tcPr>
            <w:tcW w:w="3711" w:type="dxa"/>
          </w:tcPr>
          <w:p w14:paraId="0A2A1386" w14:textId="77777777" w:rsidR="009C6B0C" w:rsidRPr="00BE5462" w:rsidRDefault="009C6B0C" w:rsidP="009C6B0C">
            <w:pPr>
              <w:spacing w:after="0"/>
              <w:rPr>
                <w:rFonts w:eastAsiaTheme="minorEastAsia"/>
                <w:sz w:val="22"/>
                <w:szCs w:val="22"/>
                <w:lang w:eastAsia="zh-CN"/>
              </w:rPr>
            </w:pPr>
          </w:p>
        </w:tc>
        <w:tc>
          <w:tcPr>
            <w:tcW w:w="4252" w:type="dxa"/>
          </w:tcPr>
          <w:p w14:paraId="0B3BA8F1" w14:textId="77777777" w:rsidR="009C6B0C" w:rsidRPr="00BE5462" w:rsidRDefault="009C6B0C" w:rsidP="009C6B0C">
            <w:pPr>
              <w:spacing w:after="0"/>
              <w:rPr>
                <w:rFonts w:eastAsiaTheme="minorEastAsia"/>
                <w:sz w:val="22"/>
                <w:szCs w:val="22"/>
                <w:lang w:eastAsia="zh-CN"/>
              </w:rPr>
            </w:pPr>
          </w:p>
        </w:tc>
      </w:tr>
      <w:tr w:rsidR="009C6B0C" w:rsidRPr="00BE5462" w14:paraId="5449ABAC" w14:textId="77777777" w:rsidTr="00E40852">
        <w:tc>
          <w:tcPr>
            <w:tcW w:w="1671" w:type="dxa"/>
          </w:tcPr>
          <w:p w14:paraId="6E05465A" w14:textId="77777777" w:rsidR="009C6B0C" w:rsidRPr="00BE5462" w:rsidRDefault="009C6B0C" w:rsidP="009C6B0C">
            <w:pPr>
              <w:spacing w:after="0"/>
              <w:rPr>
                <w:rFonts w:eastAsiaTheme="minorEastAsia"/>
                <w:sz w:val="22"/>
                <w:szCs w:val="22"/>
                <w:lang w:eastAsia="zh-CN"/>
              </w:rPr>
            </w:pPr>
          </w:p>
        </w:tc>
        <w:tc>
          <w:tcPr>
            <w:tcW w:w="3711" w:type="dxa"/>
          </w:tcPr>
          <w:p w14:paraId="5B68E68D" w14:textId="77777777" w:rsidR="009C6B0C" w:rsidRPr="00BE5462" w:rsidRDefault="009C6B0C" w:rsidP="009C6B0C">
            <w:pPr>
              <w:spacing w:after="0"/>
              <w:rPr>
                <w:rFonts w:eastAsiaTheme="minorEastAsia"/>
                <w:sz w:val="22"/>
                <w:szCs w:val="22"/>
                <w:lang w:eastAsia="zh-CN"/>
              </w:rPr>
            </w:pPr>
          </w:p>
        </w:tc>
        <w:tc>
          <w:tcPr>
            <w:tcW w:w="4252" w:type="dxa"/>
          </w:tcPr>
          <w:p w14:paraId="626192CD" w14:textId="77777777" w:rsidR="009C6B0C" w:rsidRPr="00BE5462" w:rsidRDefault="009C6B0C" w:rsidP="009C6B0C">
            <w:pPr>
              <w:spacing w:after="0"/>
              <w:rPr>
                <w:rFonts w:eastAsiaTheme="minorEastAsia"/>
                <w:sz w:val="22"/>
                <w:szCs w:val="22"/>
                <w:lang w:eastAsia="zh-CN"/>
              </w:rPr>
            </w:pPr>
          </w:p>
        </w:tc>
      </w:tr>
      <w:tr w:rsidR="009C6B0C" w:rsidRPr="00BE5462" w14:paraId="0F1D92A8" w14:textId="77777777" w:rsidTr="00E40852">
        <w:tc>
          <w:tcPr>
            <w:tcW w:w="1671" w:type="dxa"/>
          </w:tcPr>
          <w:p w14:paraId="294BC039" w14:textId="77777777" w:rsidR="009C6B0C" w:rsidRPr="00BE5462" w:rsidRDefault="009C6B0C" w:rsidP="009C6B0C">
            <w:pPr>
              <w:spacing w:after="0"/>
              <w:rPr>
                <w:rFonts w:eastAsiaTheme="minorEastAsia"/>
                <w:sz w:val="22"/>
                <w:szCs w:val="22"/>
                <w:lang w:eastAsia="zh-CN"/>
              </w:rPr>
            </w:pPr>
          </w:p>
        </w:tc>
        <w:tc>
          <w:tcPr>
            <w:tcW w:w="3711" w:type="dxa"/>
          </w:tcPr>
          <w:p w14:paraId="5A1A2345" w14:textId="77777777" w:rsidR="009C6B0C" w:rsidRPr="00BE5462" w:rsidRDefault="009C6B0C" w:rsidP="009C6B0C">
            <w:pPr>
              <w:spacing w:after="0"/>
              <w:rPr>
                <w:rFonts w:eastAsiaTheme="minorEastAsia"/>
                <w:sz w:val="22"/>
                <w:szCs w:val="22"/>
                <w:lang w:eastAsia="zh-CN"/>
              </w:rPr>
            </w:pPr>
          </w:p>
        </w:tc>
        <w:tc>
          <w:tcPr>
            <w:tcW w:w="4252" w:type="dxa"/>
          </w:tcPr>
          <w:p w14:paraId="37C802BB" w14:textId="77777777" w:rsidR="009C6B0C" w:rsidRPr="00BE5462" w:rsidRDefault="009C6B0C" w:rsidP="009C6B0C">
            <w:pPr>
              <w:spacing w:after="0"/>
              <w:rPr>
                <w:rFonts w:eastAsiaTheme="minorEastAsia"/>
                <w:sz w:val="22"/>
                <w:szCs w:val="22"/>
                <w:lang w:eastAsia="zh-CN"/>
              </w:rPr>
            </w:pPr>
          </w:p>
        </w:tc>
      </w:tr>
    </w:tbl>
    <w:p w14:paraId="25ECC132" w14:textId="55E01097" w:rsidR="00C8502D" w:rsidRPr="00BE5462" w:rsidRDefault="00C8502D">
      <w:pPr>
        <w:spacing w:after="0"/>
        <w:rPr>
          <w:rFonts w:eastAsiaTheme="minorEastAsia"/>
          <w:sz w:val="22"/>
          <w:szCs w:val="22"/>
          <w:lang w:eastAsia="zh-CN"/>
        </w:rPr>
      </w:pPr>
    </w:p>
    <w:p w14:paraId="7E319A81" w14:textId="46526309" w:rsidR="00C8502D" w:rsidRDefault="00C8502D" w:rsidP="00C8502D">
      <w:pPr>
        <w:pStyle w:val="Heading2"/>
      </w:pPr>
      <w:r>
        <w:t>2.</w:t>
      </w:r>
      <w:r w:rsidR="008E3C91">
        <w:t>5</w:t>
      </w:r>
      <w:r>
        <w:t xml:space="preserve">   Discussion on pros/cons of Solution </w:t>
      </w:r>
      <w:r w:rsidR="00140FB2">
        <w:t>4</w:t>
      </w:r>
    </w:p>
    <w:p w14:paraId="500151C8" w14:textId="4387BF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331653" w:rsidRPr="00BE5462">
        <w:rPr>
          <w:rFonts w:eastAsiaTheme="minorEastAsia"/>
          <w:sz w:val="22"/>
          <w:szCs w:val="22"/>
          <w:lang w:eastAsia="zh-CN"/>
        </w:rPr>
        <w:t>4</w:t>
      </w:r>
      <w:r w:rsidRPr="00BE5462">
        <w:rPr>
          <w:rFonts w:eastAsiaTheme="minorEastAsia"/>
          <w:sz w:val="22"/>
          <w:szCs w:val="22"/>
          <w:lang w:eastAsia="zh-CN"/>
        </w:rPr>
        <w:t xml:space="preserve"> </w:t>
      </w:r>
      <w:r w:rsidR="00331653"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TableGrid"/>
        <w:tblW w:w="0" w:type="auto"/>
        <w:tblLook w:val="04A0" w:firstRow="1" w:lastRow="0" w:firstColumn="1" w:lastColumn="0" w:noHBand="0" w:noVBand="1"/>
      </w:tblPr>
      <w:tblGrid>
        <w:gridCol w:w="1555"/>
        <w:gridCol w:w="8074"/>
      </w:tblGrid>
      <w:tr w:rsidR="00C8502D" w:rsidRPr="00BE5462" w14:paraId="72B86716" w14:textId="77777777" w:rsidTr="00E40852">
        <w:tc>
          <w:tcPr>
            <w:tcW w:w="1555" w:type="dxa"/>
          </w:tcPr>
          <w:p w14:paraId="5DAB41E4" w14:textId="60C3C469"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3B442C" w:rsidRPr="00BE5462">
              <w:rPr>
                <w:rFonts w:eastAsiaTheme="minorEastAsia"/>
                <w:b/>
                <w:sz w:val="22"/>
                <w:szCs w:val="22"/>
                <w:lang w:eastAsia="zh-CN"/>
              </w:rPr>
              <w:t>4</w:t>
            </w:r>
          </w:p>
        </w:tc>
        <w:tc>
          <w:tcPr>
            <w:tcW w:w="8074" w:type="dxa"/>
          </w:tcPr>
          <w:p w14:paraId="0E0BB8AC" w14:textId="4F6E99DD" w:rsidR="00C8502D" w:rsidRPr="00BE5462" w:rsidRDefault="00FD334A" w:rsidP="00E40852">
            <w:pPr>
              <w:spacing w:after="0"/>
              <w:rPr>
                <w:rFonts w:eastAsiaTheme="minorEastAsia"/>
                <w:sz w:val="22"/>
                <w:szCs w:val="22"/>
                <w:lang w:eastAsia="zh-CN"/>
              </w:rPr>
            </w:pPr>
            <w:r w:rsidRPr="00BE5462">
              <w:rPr>
                <w:sz w:val="22"/>
                <w:szCs w:val="22"/>
                <w:lang w:eastAsia="zh-CN"/>
              </w:rPr>
              <w:t>Server (e.g. OAM, OTT) can transfer/delivery AI/ML model(s) to UE (e.g. transparent to 3GPP)</w:t>
            </w:r>
          </w:p>
        </w:tc>
      </w:tr>
      <w:tr w:rsidR="00C8502D" w:rsidRPr="00BE5462" w14:paraId="74B1F61D" w14:textId="77777777" w:rsidTr="00E40852">
        <w:tc>
          <w:tcPr>
            <w:tcW w:w="1555" w:type="dxa"/>
          </w:tcPr>
          <w:p w14:paraId="2757B792"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1E7B1AF1" w14:textId="77777777" w:rsidR="00E95DA3" w:rsidRPr="00BE5462" w:rsidRDefault="00E95DA3" w:rsidP="00E95DA3">
            <w:pPr>
              <w:pStyle w:val="ListParagraph"/>
              <w:numPr>
                <w:ilvl w:val="0"/>
                <w:numId w:val="37"/>
              </w:numPr>
              <w:spacing w:after="0"/>
              <w:ind w:firstLineChars="0"/>
              <w:rPr>
                <w:rFonts w:eastAsiaTheme="minorEastAsia"/>
                <w:sz w:val="22"/>
                <w:szCs w:val="22"/>
                <w:lang w:eastAsia="zh-CN"/>
              </w:rPr>
            </w:pPr>
            <w:r w:rsidRPr="00BE5462">
              <w:rPr>
                <w:rFonts w:eastAsiaTheme="minorEastAsia"/>
                <w:sz w:val="22"/>
                <w:szCs w:val="22"/>
                <w:lang w:eastAsia="zh-CN"/>
              </w:rPr>
              <w:t>No 3GPP impacts</w:t>
            </w:r>
          </w:p>
          <w:p w14:paraId="73C5560E" w14:textId="77777777" w:rsidR="00E95DA3" w:rsidRPr="00BE5462" w:rsidRDefault="00E95DA3" w:rsidP="00E95DA3">
            <w:pPr>
              <w:pStyle w:val="ListParagraph"/>
              <w:numPr>
                <w:ilvl w:val="0"/>
                <w:numId w:val="37"/>
              </w:numPr>
              <w:spacing w:after="0"/>
              <w:ind w:firstLineChars="0"/>
              <w:rPr>
                <w:rFonts w:eastAsiaTheme="minorEastAsia"/>
                <w:sz w:val="22"/>
                <w:szCs w:val="22"/>
                <w:lang w:eastAsia="zh-CN"/>
              </w:rPr>
            </w:pPr>
            <w:r w:rsidRPr="00BE5462">
              <w:rPr>
                <w:rFonts w:eastAsiaTheme="minorEastAsia"/>
                <w:sz w:val="22"/>
                <w:szCs w:val="22"/>
                <w:lang w:eastAsia="zh-CN"/>
              </w:rPr>
              <w:t>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p w14:paraId="36A1B538" w14:textId="77777777" w:rsidR="00C8502D" w:rsidRPr="00BE5462" w:rsidRDefault="00C8502D" w:rsidP="00E40852">
            <w:pPr>
              <w:spacing w:after="0"/>
              <w:rPr>
                <w:rFonts w:eastAsiaTheme="minorEastAsia"/>
                <w:sz w:val="22"/>
                <w:szCs w:val="22"/>
                <w:lang w:eastAsia="zh-CN"/>
              </w:rPr>
            </w:pPr>
          </w:p>
        </w:tc>
      </w:tr>
      <w:tr w:rsidR="00C8502D" w:rsidRPr="00BE5462" w14:paraId="5CDE662B" w14:textId="77777777" w:rsidTr="00E40852">
        <w:tc>
          <w:tcPr>
            <w:tcW w:w="1555" w:type="dxa"/>
          </w:tcPr>
          <w:p w14:paraId="6A3BAF64"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65CB9334"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The latency of model transfer and switching during handover may not be guaranteed</w:t>
            </w:r>
          </w:p>
          <w:p w14:paraId="4DDB26C7"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There may be inter-operability issues, such as:</w:t>
            </w:r>
          </w:p>
          <w:p w14:paraId="6B6B87EB" w14:textId="77777777" w:rsidR="00E95DA3" w:rsidRPr="00BE5462" w:rsidRDefault="00E95DA3" w:rsidP="00E95DA3">
            <w:pPr>
              <w:pStyle w:val="ListParagraph"/>
              <w:numPr>
                <w:ilvl w:val="1"/>
                <w:numId w:val="38"/>
              </w:numPr>
              <w:spacing w:after="0"/>
              <w:ind w:firstLineChars="0"/>
              <w:rPr>
                <w:rFonts w:eastAsiaTheme="minorEastAsia"/>
                <w:sz w:val="22"/>
                <w:szCs w:val="22"/>
                <w:lang w:eastAsia="zh-CN"/>
              </w:rPr>
            </w:pPr>
            <w:r w:rsidRPr="00BE5462">
              <w:rPr>
                <w:rFonts w:eastAsiaTheme="minorEastAsia"/>
                <w:sz w:val="22"/>
                <w:szCs w:val="22"/>
                <w:lang w:eastAsia="zh-CN"/>
              </w:rPr>
              <w:t xml:space="preserve">Different </w:t>
            </w:r>
            <w:r w:rsidRPr="00BE5462">
              <w:rPr>
                <w:rFonts w:eastAsiaTheme="minorEastAsia" w:hint="eastAsia"/>
                <w:sz w:val="22"/>
                <w:szCs w:val="22"/>
                <w:lang w:eastAsia="zh-CN"/>
              </w:rPr>
              <w:t>implementation</w:t>
            </w:r>
            <w:r w:rsidRPr="00BE5462">
              <w:rPr>
                <w:rFonts w:eastAsiaTheme="minorEastAsia"/>
                <w:sz w:val="22"/>
                <w:szCs w:val="22"/>
                <w:lang w:eastAsia="zh-CN"/>
              </w:rPr>
              <w:t xml:space="preserve">s </w:t>
            </w:r>
            <w:r w:rsidRPr="00BE5462">
              <w:rPr>
                <w:rFonts w:eastAsiaTheme="minorEastAsia" w:hint="eastAsia"/>
                <w:sz w:val="22"/>
                <w:szCs w:val="22"/>
                <w:lang w:eastAsia="zh-CN"/>
              </w:rPr>
              <w:t>may</w:t>
            </w:r>
            <w:r w:rsidRPr="00BE5462">
              <w:rPr>
                <w:rFonts w:eastAsiaTheme="minorEastAsia"/>
                <w:sz w:val="22"/>
                <w:szCs w:val="22"/>
                <w:lang w:eastAsia="zh-CN"/>
              </w:rPr>
              <w:t xml:space="preserve"> lead to different model performances and a huge </w:t>
            </w:r>
            <w:r w:rsidRPr="00BE5462">
              <w:rPr>
                <w:rFonts w:eastAsiaTheme="minorEastAsia" w:hint="eastAsia"/>
                <w:sz w:val="22"/>
                <w:szCs w:val="22"/>
                <w:lang w:eastAsia="zh-CN"/>
              </w:rPr>
              <w:t>burden</w:t>
            </w:r>
            <w:r w:rsidRPr="00BE5462">
              <w:rPr>
                <w:rFonts w:eastAsiaTheme="minorEastAsia"/>
                <w:sz w:val="22"/>
                <w:szCs w:val="22"/>
                <w:lang w:eastAsia="zh-CN"/>
              </w:rPr>
              <w:t xml:space="preserve"> of model management (e.g., </w:t>
            </w:r>
            <w:r w:rsidRPr="00BE5462">
              <w:rPr>
                <w:rFonts w:eastAsiaTheme="minorEastAsia" w:hint="eastAsia"/>
                <w:sz w:val="22"/>
                <w:szCs w:val="22"/>
                <w:lang w:eastAsia="zh-CN"/>
              </w:rPr>
              <w:t>frequent</w:t>
            </w:r>
            <w:r w:rsidRPr="00BE5462">
              <w:rPr>
                <w:rFonts w:eastAsiaTheme="minorEastAsia"/>
                <w:sz w:val="22"/>
                <w:szCs w:val="22"/>
                <w:lang w:eastAsia="zh-CN"/>
              </w:rPr>
              <w:t xml:space="preserve"> </w:t>
            </w:r>
            <w:r w:rsidRPr="00BE5462">
              <w:rPr>
                <w:rFonts w:eastAsiaTheme="minorEastAsia" w:hint="eastAsia"/>
                <w:sz w:val="22"/>
                <w:szCs w:val="22"/>
                <w:lang w:eastAsia="zh-CN"/>
              </w:rPr>
              <w:t>model</w:t>
            </w:r>
            <w:r w:rsidRPr="00BE5462">
              <w:rPr>
                <w:rFonts w:eastAsiaTheme="minorEastAsia"/>
                <w:sz w:val="22"/>
                <w:szCs w:val="22"/>
                <w:lang w:eastAsia="zh-CN"/>
              </w:rPr>
              <w:t xml:space="preserve"> </w:t>
            </w:r>
            <w:r w:rsidRPr="00BE5462">
              <w:rPr>
                <w:rFonts w:eastAsiaTheme="minorEastAsia" w:hint="eastAsia"/>
                <w:sz w:val="22"/>
                <w:szCs w:val="22"/>
                <w:lang w:eastAsia="zh-CN"/>
              </w:rPr>
              <w:t>activation</w:t>
            </w:r>
            <w:r w:rsidRPr="00BE5462">
              <w:rPr>
                <w:rFonts w:eastAsiaTheme="minorEastAsia"/>
                <w:sz w:val="22"/>
                <w:szCs w:val="22"/>
                <w:lang w:eastAsia="zh-CN"/>
              </w:rPr>
              <w:t>/deactivation)</w:t>
            </w:r>
          </w:p>
          <w:p w14:paraId="174A243B" w14:textId="77777777" w:rsidR="00E95DA3" w:rsidRPr="00BE5462" w:rsidRDefault="00E95DA3" w:rsidP="00E95DA3">
            <w:pPr>
              <w:pStyle w:val="ListParagraph"/>
              <w:numPr>
                <w:ilvl w:val="1"/>
                <w:numId w:val="38"/>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assive offline coordination is needed or requires lots of </w:t>
            </w:r>
            <w:proofErr w:type="spellStart"/>
            <w:r w:rsidRPr="00BE5462">
              <w:rPr>
                <w:rFonts w:eastAsiaTheme="minorEastAsia"/>
                <w:sz w:val="22"/>
                <w:szCs w:val="22"/>
                <w:lang w:eastAsia="zh-CN"/>
              </w:rPr>
              <w:t>coordinations</w:t>
            </w:r>
            <w:proofErr w:type="spellEnd"/>
            <w:r w:rsidRPr="00BE5462">
              <w:rPr>
                <w:rFonts w:eastAsiaTheme="minorEastAsia"/>
                <w:sz w:val="22"/>
                <w:szCs w:val="22"/>
                <w:lang w:eastAsia="zh-CN"/>
              </w:rPr>
              <w:t xml:space="preserve"> among vendors, especially for the CSI compression use case</w:t>
            </w:r>
          </w:p>
          <w:p w14:paraId="125CA79B"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lastRenderedPageBreak/>
              <w:t>DRB transmission is generally less robust than SRB</w:t>
            </w:r>
          </w:p>
          <w:p w14:paraId="07969351"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When network cannot control the model transfer/delivery, the transfer of large model may impact important and delay sensitive user data traffic</w:t>
            </w:r>
          </w:p>
          <w:p w14:paraId="369E5222"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Network can do nothing expect for data collection</w:t>
            </w:r>
          </w:p>
          <w:p w14:paraId="72C1B5AB"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ot compatible with current mobility procedure</w:t>
            </w:r>
          </w:p>
          <w:p w14:paraId="01FCDE07" w14:textId="77777777" w:rsidR="00C8502D" w:rsidRPr="00BE5462" w:rsidRDefault="00C8502D" w:rsidP="00E40852">
            <w:pPr>
              <w:spacing w:after="0"/>
              <w:rPr>
                <w:rFonts w:eastAsiaTheme="minorEastAsia"/>
                <w:sz w:val="22"/>
                <w:szCs w:val="22"/>
                <w:lang w:eastAsia="zh-CN"/>
              </w:rPr>
            </w:pPr>
          </w:p>
        </w:tc>
      </w:tr>
    </w:tbl>
    <w:p w14:paraId="0E392C9C" w14:textId="77777777" w:rsidR="002B5F86" w:rsidRPr="00BE5462" w:rsidRDefault="002B5F86" w:rsidP="002B5F86">
      <w:pPr>
        <w:spacing w:after="0"/>
        <w:rPr>
          <w:rFonts w:eastAsiaTheme="minorEastAsia"/>
          <w:sz w:val="22"/>
          <w:szCs w:val="22"/>
          <w:lang w:eastAsia="zh-CN"/>
        </w:rPr>
      </w:pPr>
    </w:p>
    <w:p w14:paraId="42710D60" w14:textId="340B8C7F" w:rsidR="002B5F86" w:rsidRPr="00BE5462" w:rsidRDefault="002B5F86" w:rsidP="002B5F86">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5</w:t>
      </w:r>
      <w:r w:rsidRPr="00BE5462">
        <w:rPr>
          <w:rFonts w:eastAsiaTheme="minorEastAsia"/>
          <w:b/>
          <w:sz w:val="22"/>
          <w:szCs w:val="22"/>
          <w:lang w:eastAsia="zh-CN"/>
        </w:rPr>
        <w:t>: What are the comments on pros/cons of Solution 4?</w:t>
      </w:r>
    </w:p>
    <w:tbl>
      <w:tblPr>
        <w:tblStyle w:val="TableGrid"/>
        <w:tblW w:w="9634" w:type="dxa"/>
        <w:tblLook w:val="04A0" w:firstRow="1" w:lastRow="0" w:firstColumn="1" w:lastColumn="0" w:noHBand="0" w:noVBand="1"/>
      </w:tblPr>
      <w:tblGrid>
        <w:gridCol w:w="1671"/>
        <w:gridCol w:w="3711"/>
        <w:gridCol w:w="4252"/>
      </w:tblGrid>
      <w:tr w:rsidR="002B5F86" w:rsidRPr="00BE5462" w14:paraId="0EA2A712" w14:textId="77777777" w:rsidTr="00E40852">
        <w:tc>
          <w:tcPr>
            <w:tcW w:w="1671" w:type="dxa"/>
          </w:tcPr>
          <w:p w14:paraId="061AF844" w14:textId="77777777" w:rsidR="002B5F86" w:rsidRPr="00BE5462" w:rsidRDefault="002B5F86"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53B2FAC1" w14:textId="77777777" w:rsidR="002B5F86" w:rsidRPr="00BE5462" w:rsidRDefault="002B5F86"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144AA4D8" w14:textId="77777777" w:rsidR="002B5F86" w:rsidRPr="00BE5462" w:rsidRDefault="002B5F86"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2B5F86" w:rsidRPr="00BE5462" w14:paraId="4E8EC5CD" w14:textId="77777777" w:rsidTr="00E40852">
        <w:tc>
          <w:tcPr>
            <w:tcW w:w="1671" w:type="dxa"/>
          </w:tcPr>
          <w:p w14:paraId="10F024A6" w14:textId="11EE47B2" w:rsidR="002B5F86" w:rsidRPr="00BE5462" w:rsidRDefault="0032184E"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01154758" w14:textId="51B36FF8" w:rsidR="002B5F86" w:rsidRDefault="0032184E" w:rsidP="00E40852">
            <w:pPr>
              <w:spacing w:after="0"/>
              <w:rPr>
                <w:rFonts w:eastAsiaTheme="minorEastAsia"/>
                <w:sz w:val="22"/>
                <w:szCs w:val="22"/>
                <w:lang w:eastAsia="zh-CN"/>
              </w:rPr>
            </w:pPr>
            <w:r>
              <w:rPr>
                <w:rFonts w:eastAsiaTheme="minorEastAsia"/>
                <w:sz w:val="22"/>
                <w:szCs w:val="22"/>
                <w:lang w:eastAsia="zh-CN"/>
              </w:rPr>
              <w:t xml:space="preserve">Yes – </w:t>
            </w:r>
          </w:p>
          <w:p w14:paraId="67BAB63D" w14:textId="5D7C1468" w:rsidR="0032184E" w:rsidRPr="00BE5462" w:rsidRDefault="0032184E" w:rsidP="00E40852">
            <w:pPr>
              <w:spacing w:after="0"/>
              <w:rPr>
                <w:rFonts w:eastAsiaTheme="minorEastAsia"/>
                <w:sz w:val="22"/>
                <w:szCs w:val="22"/>
                <w:lang w:eastAsia="zh-CN"/>
              </w:rPr>
            </w:pPr>
            <w:r>
              <w:rPr>
                <w:rFonts w:eastAsiaTheme="minorEastAsia"/>
                <w:sz w:val="22"/>
                <w:szCs w:val="22"/>
                <w:lang w:eastAsia="zh-CN"/>
              </w:rPr>
              <w:t>1 and 2.</w:t>
            </w:r>
          </w:p>
        </w:tc>
        <w:tc>
          <w:tcPr>
            <w:tcW w:w="4252" w:type="dxa"/>
          </w:tcPr>
          <w:p w14:paraId="219499AC" w14:textId="6A5DA708" w:rsidR="002B5F86" w:rsidRDefault="0032184E" w:rsidP="00E40852">
            <w:pPr>
              <w:spacing w:after="0"/>
              <w:rPr>
                <w:rFonts w:eastAsiaTheme="minorEastAsia"/>
                <w:sz w:val="22"/>
                <w:szCs w:val="22"/>
                <w:lang w:eastAsia="zh-CN"/>
              </w:rPr>
            </w:pPr>
            <w:r>
              <w:rPr>
                <w:rFonts w:eastAsiaTheme="minorEastAsia"/>
                <w:sz w:val="22"/>
                <w:szCs w:val="22"/>
                <w:lang w:eastAsia="zh-CN"/>
              </w:rPr>
              <w:t xml:space="preserve">No – </w:t>
            </w:r>
          </w:p>
          <w:p w14:paraId="259C425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1-</w:t>
            </w:r>
            <w:r>
              <w:rPr>
                <w:sz w:val="14"/>
                <w:szCs w:val="14"/>
                <w:lang w:val="en-GB"/>
              </w:rPr>
              <w:t xml:space="preserve">      </w:t>
            </w:r>
            <w:r>
              <w:rPr>
                <w:sz w:val="22"/>
                <w:szCs w:val="22"/>
                <w:lang w:val="en-GB"/>
              </w:rPr>
              <w:t xml:space="preserve">Latency can be guaranteed by placing the server at the appropriate place. </w:t>
            </w:r>
          </w:p>
          <w:p w14:paraId="76AA4CA3"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2-</w:t>
            </w:r>
            <w:r>
              <w:rPr>
                <w:sz w:val="14"/>
                <w:szCs w:val="14"/>
                <w:lang w:val="en-GB"/>
              </w:rPr>
              <w:t xml:space="preserve">      </w:t>
            </w:r>
            <w:r>
              <w:rPr>
                <w:sz w:val="22"/>
                <w:szCs w:val="22"/>
                <w:lang w:val="en-GB"/>
              </w:rPr>
              <w:t xml:space="preserve">We do not think the interoperability issue is associated with whether CP or UP-based method is used. It has more to do with who trains the model. If the model is developed by the UE, the gNB needs to know where the model is applicable irrespective of whether CP/UP is used. Furthermore, we already agreed that the network can use meta info for model control and management. If model ID based LCM is used, the network can be provided with meta info. For </w:t>
            </w:r>
            <w:proofErr w:type="gramStart"/>
            <w:r>
              <w:rPr>
                <w:sz w:val="22"/>
                <w:szCs w:val="22"/>
                <w:lang w:val="en-GB"/>
              </w:rPr>
              <w:t>functionality based</w:t>
            </w:r>
            <w:proofErr w:type="gramEnd"/>
            <w:r>
              <w:rPr>
                <w:sz w:val="22"/>
                <w:szCs w:val="22"/>
                <w:lang w:val="en-GB"/>
              </w:rPr>
              <w:t xml:space="preserve"> LCM, arguments are not valid. </w:t>
            </w:r>
          </w:p>
          <w:p w14:paraId="7E4AF02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3-</w:t>
            </w:r>
            <w:r>
              <w:rPr>
                <w:sz w:val="14"/>
                <w:szCs w:val="14"/>
                <w:lang w:val="en-GB"/>
              </w:rPr>
              <w:t xml:space="preserve">      </w:t>
            </w:r>
            <w:r>
              <w:rPr>
                <w:sz w:val="22"/>
                <w:szCs w:val="22"/>
                <w:lang w:val="en-GB"/>
              </w:rPr>
              <w:t>Can be resolved if the network is made aware of the model delivery.</w:t>
            </w:r>
          </w:p>
          <w:p w14:paraId="1BEC6B47"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4-</w:t>
            </w:r>
            <w:r>
              <w:rPr>
                <w:sz w:val="14"/>
                <w:szCs w:val="14"/>
                <w:lang w:val="en-GB"/>
              </w:rPr>
              <w:t xml:space="preserve">      </w:t>
            </w:r>
            <w:r>
              <w:rPr>
                <w:sz w:val="22"/>
                <w:szCs w:val="22"/>
                <w:lang w:val="en-GB"/>
              </w:rPr>
              <w:t xml:space="preserve">I believe this is not true because based on the QoS requirement the network can provide 5QI. If the network is not aware, it may provide GBR resources. IF other traffic is delay-sensitive then the network can provide GBR with delay-threshold resources. </w:t>
            </w:r>
          </w:p>
          <w:p w14:paraId="00EE3C5F" w14:textId="1B7F0CF0" w:rsidR="0032184E" w:rsidRPr="0032184E" w:rsidRDefault="0032184E" w:rsidP="0032184E">
            <w:pPr>
              <w:pStyle w:val="gmail-msolistparagraph"/>
              <w:spacing w:before="0" w:beforeAutospacing="0" w:after="0" w:afterAutospacing="0"/>
              <w:ind w:left="720"/>
              <w:rPr>
                <w:sz w:val="20"/>
                <w:szCs w:val="20"/>
              </w:rPr>
            </w:pPr>
            <w:r>
              <w:rPr>
                <w:sz w:val="22"/>
                <w:szCs w:val="22"/>
                <w:lang w:val="en-GB"/>
              </w:rPr>
              <w:t>5-</w:t>
            </w:r>
            <w:r>
              <w:rPr>
                <w:sz w:val="14"/>
                <w:szCs w:val="14"/>
                <w:lang w:val="en-GB"/>
              </w:rPr>
              <w:t xml:space="preserve">      </w:t>
            </w:r>
            <w:r>
              <w:rPr>
                <w:sz w:val="22"/>
                <w:szCs w:val="22"/>
                <w:lang w:val="en-GB"/>
              </w:rPr>
              <w:t>Not sure why this is an issue. We are talking about the UE side model.</w:t>
            </w:r>
          </w:p>
        </w:tc>
      </w:tr>
      <w:tr w:rsidR="004E4F92" w:rsidRPr="00BE5462" w14:paraId="330211DC" w14:textId="77777777" w:rsidTr="00E40852">
        <w:tc>
          <w:tcPr>
            <w:tcW w:w="1671" w:type="dxa"/>
          </w:tcPr>
          <w:p w14:paraId="564739A4" w14:textId="2248D5FA"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5F45A48C" w14:textId="77777777" w:rsidR="004E4F92" w:rsidRDefault="004E4F92" w:rsidP="004E4F92">
            <w:pPr>
              <w:spacing w:after="0"/>
              <w:rPr>
                <w:rFonts w:eastAsiaTheme="minorEastAsia"/>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for all as starting point of next round of discussion </w:t>
            </w:r>
          </w:p>
          <w:p w14:paraId="0DC668B4" w14:textId="77777777" w:rsidR="004E4F92" w:rsidRDefault="004E4F92" w:rsidP="004E4F92">
            <w:pPr>
              <w:spacing w:after="0"/>
              <w:rPr>
                <w:rFonts w:eastAsiaTheme="minorEastAsia"/>
                <w:sz w:val="22"/>
                <w:szCs w:val="22"/>
                <w:lang w:eastAsia="zh-CN"/>
              </w:rPr>
            </w:pPr>
          </w:p>
          <w:p w14:paraId="0FAB6CB4"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E75E86B"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7B2AAA" w14:textId="4C621F19"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w:t>
            </w:r>
            <w:r>
              <w:rPr>
                <w:rFonts w:eastAsiaTheme="minorEastAsia"/>
                <w:sz w:val="22"/>
                <w:szCs w:val="22"/>
                <w:lang w:eastAsia="zh-CN"/>
              </w:rPr>
              <w:lastRenderedPageBreak/>
              <w:t xml:space="preserve">necessity to preclude any point at this stage. </w:t>
            </w:r>
          </w:p>
        </w:tc>
        <w:tc>
          <w:tcPr>
            <w:tcW w:w="4252" w:type="dxa"/>
          </w:tcPr>
          <w:p w14:paraId="6B4FCDD5" w14:textId="77777777" w:rsidR="004E4F92" w:rsidRDefault="004E4F92" w:rsidP="004E4F92">
            <w:pPr>
              <w:spacing w:after="0"/>
              <w:rPr>
                <w:rFonts w:eastAsiaTheme="minorEastAsia"/>
                <w:sz w:val="22"/>
                <w:szCs w:val="22"/>
                <w:lang w:eastAsia="zh-CN"/>
              </w:rPr>
            </w:pPr>
            <w:proofErr w:type="gramStart"/>
            <w:r>
              <w:rPr>
                <w:rFonts w:eastAsiaTheme="minorEastAsia"/>
                <w:sz w:val="22"/>
                <w:szCs w:val="22"/>
                <w:lang w:eastAsia="zh-CN"/>
              </w:rPr>
              <w:lastRenderedPageBreak/>
              <w:t>Yes</w:t>
            </w:r>
            <w:proofErr w:type="gramEnd"/>
            <w:r>
              <w:rPr>
                <w:rFonts w:eastAsiaTheme="minorEastAsia"/>
                <w:sz w:val="22"/>
                <w:szCs w:val="22"/>
                <w:lang w:eastAsia="zh-CN"/>
              </w:rPr>
              <w:t xml:space="preserve"> for all as starting point of next round of discussion </w:t>
            </w:r>
          </w:p>
          <w:p w14:paraId="6F9856B8" w14:textId="77777777" w:rsidR="004E4F92" w:rsidRDefault="004E4F92" w:rsidP="004E4F92">
            <w:pPr>
              <w:spacing w:after="0"/>
              <w:rPr>
                <w:rFonts w:eastAsiaTheme="minorEastAsia"/>
                <w:sz w:val="22"/>
                <w:szCs w:val="22"/>
                <w:lang w:eastAsia="zh-CN"/>
              </w:rPr>
            </w:pPr>
          </w:p>
          <w:p w14:paraId="4243B1E0"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A0BC0E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1206651" w14:textId="6FF458A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4954C58E" w14:textId="77777777" w:rsidTr="00E40852">
        <w:tc>
          <w:tcPr>
            <w:tcW w:w="1671" w:type="dxa"/>
          </w:tcPr>
          <w:p w14:paraId="7173F5FE" w14:textId="1DCB16E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proofErr w:type="spellStart"/>
            <w:r w:rsidRPr="009C6B0C">
              <w:rPr>
                <w:rFonts w:eastAsiaTheme="minorEastAsia"/>
                <w:sz w:val="22"/>
                <w:szCs w:val="22"/>
                <w:lang w:eastAsia="zh-CN"/>
              </w:rPr>
              <w:t>HiSilicon</w:t>
            </w:r>
            <w:proofErr w:type="spellEnd"/>
          </w:p>
        </w:tc>
        <w:tc>
          <w:tcPr>
            <w:tcW w:w="3711" w:type="dxa"/>
          </w:tcPr>
          <w:p w14:paraId="08B0FFA6" w14:textId="107ECBA1" w:rsidR="009C6B0C" w:rsidRPr="00BE5462" w:rsidRDefault="001145FF"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94C25DA" w14:textId="6A578888"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9C6B0C" w:rsidRPr="00BE5462" w14:paraId="0ACE7B4F" w14:textId="77777777" w:rsidTr="00E40852">
        <w:tc>
          <w:tcPr>
            <w:tcW w:w="1671" w:type="dxa"/>
          </w:tcPr>
          <w:p w14:paraId="542BBC9D" w14:textId="6FF6EC6A" w:rsidR="009C6B0C" w:rsidRPr="00BE5462" w:rsidRDefault="007038E3" w:rsidP="009C6B0C">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17438561" w14:textId="720DEE9A" w:rsidR="009C6B0C" w:rsidRDefault="007038E3" w:rsidP="009C6B0C">
            <w:pPr>
              <w:spacing w:after="0"/>
              <w:rPr>
                <w:rFonts w:eastAsiaTheme="minorEastAsia"/>
                <w:sz w:val="22"/>
                <w:szCs w:val="22"/>
                <w:lang w:eastAsia="zh-CN"/>
              </w:rPr>
            </w:pPr>
            <w:r>
              <w:rPr>
                <w:rFonts w:eastAsiaTheme="minorEastAsia"/>
                <w:sz w:val="22"/>
                <w:szCs w:val="22"/>
                <w:lang w:eastAsia="zh-CN"/>
              </w:rPr>
              <w:t xml:space="preserve">If OAM based, then 1 is not correct any </w:t>
            </w:r>
            <w:proofErr w:type="gramStart"/>
            <w:r>
              <w:rPr>
                <w:rFonts w:eastAsiaTheme="minorEastAsia"/>
                <w:sz w:val="22"/>
                <w:szCs w:val="22"/>
                <w:lang w:eastAsia="zh-CN"/>
              </w:rPr>
              <w:t>more</w:t>
            </w:r>
            <w:proofErr w:type="gramEnd"/>
          </w:p>
          <w:p w14:paraId="5BA183AE" w14:textId="77777777" w:rsidR="007038E3" w:rsidRDefault="007038E3" w:rsidP="009C6B0C">
            <w:pPr>
              <w:spacing w:after="0"/>
              <w:rPr>
                <w:rFonts w:eastAsiaTheme="minorEastAsia"/>
                <w:sz w:val="22"/>
                <w:szCs w:val="22"/>
                <w:lang w:eastAsia="zh-CN"/>
              </w:rPr>
            </w:pPr>
          </w:p>
          <w:p w14:paraId="2CEFBFAF" w14:textId="1460AB8A" w:rsidR="007038E3" w:rsidRPr="00BE5462" w:rsidRDefault="007038E3" w:rsidP="009C6B0C">
            <w:pPr>
              <w:spacing w:after="0"/>
              <w:rPr>
                <w:rFonts w:eastAsiaTheme="minorEastAsia"/>
                <w:sz w:val="22"/>
                <w:szCs w:val="22"/>
                <w:lang w:eastAsia="zh-CN"/>
              </w:rPr>
            </w:pPr>
          </w:p>
        </w:tc>
        <w:tc>
          <w:tcPr>
            <w:tcW w:w="4252" w:type="dxa"/>
          </w:tcPr>
          <w:p w14:paraId="4A2CFB9A" w14:textId="77777777" w:rsidR="009C6B0C" w:rsidRDefault="007038E3" w:rsidP="009C6B0C">
            <w:pPr>
              <w:spacing w:after="0"/>
              <w:rPr>
                <w:rFonts w:eastAsiaTheme="minorEastAsia"/>
                <w:sz w:val="22"/>
                <w:szCs w:val="22"/>
                <w:lang w:eastAsia="zh-CN"/>
              </w:rPr>
            </w:pPr>
            <w:r>
              <w:rPr>
                <w:rFonts w:eastAsiaTheme="minorEastAsia"/>
                <w:sz w:val="22"/>
                <w:szCs w:val="22"/>
                <w:lang w:eastAsia="zh-CN"/>
              </w:rPr>
              <w:t>Similar comment regarding the mobility related issue (#6) as in the previous two questions</w:t>
            </w:r>
          </w:p>
          <w:p w14:paraId="05258FC3" w14:textId="0D08E8C3" w:rsidR="007038E3" w:rsidRDefault="007038E3" w:rsidP="009C6B0C">
            <w:pPr>
              <w:spacing w:after="0"/>
              <w:rPr>
                <w:rFonts w:eastAsiaTheme="minorEastAsia"/>
                <w:sz w:val="22"/>
                <w:szCs w:val="22"/>
                <w:lang w:eastAsia="zh-CN"/>
              </w:rPr>
            </w:pPr>
          </w:p>
          <w:p w14:paraId="29D627CE" w14:textId="2E5D46A1" w:rsidR="007038E3" w:rsidRDefault="007038E3" w:rsidP="009C6B0C">
            <w:pPr>
              <w:spacing w:after="0"/>
              <w:rPr>
                <w:rFonts w:eastAsiaTheme="minorEastAsia"/>
                <w:sz w:val="22"/>
                <w:szCs w:val="22"/>
                <w:lang w:eastAsia="zh-CN"/>
              </w:rPr>
            </w:pPr>
            <w:r>
              <w:rPr>
                <w:rFonts w:eastAsiaTheme="minorEastAsia"/>
                <w:sz w:val="22"/>
                <w:szCs w:val="22"/>
                <w:lang w:eastAsia="zh-CN"/>
              </w:rPr>
              <w:t>Not sure about #5: I mean, we didn’t mention LCM specific aspects in the other solutions, why are we talking about that for this solution only?</w:t>
            </w:r>
          </w:p>
          <w:p w14:paraId="04995E97" w14:textId="3ABD2447" w:rsidR="007038E3" w:rsidRPr="00BE5462" w:rsidRDefault="007038E3" w:rsidP="009C6B0C">
            <w:pPr>
              <w:spacing w:after="0"/>
              <w:rPr>
                <w:rFonts w:eastAsiaTheme="minorEastAsia"/>
                <w:sz w:val="22"/>
                <w:szCs w:val="22"/>
                <w:lang w:eastAsia="zh-CN"/>
              </w:rPr>
            </w:pPr>
          </w:p>
        </w:tc>
      </w:tr>
      <w:tr w:rsidR="009C6B0C" w:rsidRPr="00BE5462" w14:paraId="496950E4" w14:textId="77777777" w:rsidTr="00E40852">
        <w:tc>
          <w:tcPr>
            <w:tcW w:w="1671" w:type="dxa"/>
          </w:tcPr>
          <w:p w14:paraId="2E5D3EDF" w14:textId="77777777" w:rsidR="009C6B0C" w:rsidRPr="00BE5462" w:rsidRDefault="009C6B0C" w:rsidP="009C6B0C">
            <w:pPr>
              <w:spacing w:after="0"/>
              <w:rPr>
                <w:rFonts w:eastAsiaTheme="minorEastAsia"/>
                <w:sz w:val="22"/>
                <w:szCs w:val="22"/>
                <w:lang w:eastAsia="zh-CN"/>
              </w:rPr>
            </w:pPr>
          </w:p>
        </w:tc>
        <w:tc>
          <w:tcPr>
            <w:tcW w:w="3711" w:type="dxa"/>
          </w:tcPr>
          <w:p w14:paraId="4A41BB31" w14:textId="77777777" w:rsidR="009C6B0C" w:rsidRPr="00BE5462" w:rsidRDefault="009C6B0C" w:rsidP="009C6B0C">
            <w:pPr>
              <w:spacing w:after="0"/>
              <w:rPr>
                <w:rFonts w:eastAsiaTheme="minorEastAsia"/>
                <w:sz w:val="22"/>
                <w:szCs w:val="22"/>
                <w:lang w:eastAsia="zh-CN"/>
              </w:rPr>
            </w:pPr>
          </w:p>
        </w:tc>
        <w:tc>
          <w:tcPr>
            <w:tcW w:w="4252" w:type="dxa"/>
          </w:tcPr>
          <w:p w14:paraId="56B719E5" w14:textId="77777777" w:rsidR="009C6B0C" w:rsidRPr="00BE5462" w:rsidRDefault="009C6B0C" w:rsidP="009C6B0C">
            <w:pPr>
              <w:spacing w:after="0"/>
              <w:rPr>
                <w:rFonts w:eastAsiaTheme="minorEastAsia"/>
                <w:sz w:val="22"/>
                <w:szCs w:val="22"/>
                <w:lang w:eastAsia="zh-CN"/>
              </w:rPr>
            </w:pPr>
          </w:p>
        </w:tc>
      </w:tr>
      <w:tr w:rsidR="009C6B0C" w:rsidRPr="00BE5462" w14:paraId="00621742" w14:textId="77777777" w:rsidTr="00E40852">
        <w:tc>
          <w:tcPr>
            <w:tcW w:w="1671" w:type="dxa"/>
          </w:tcPr>
          <w:p w14:paraId="6851077A" w14:textId="77777777" w:rsidR="009C6B0C" w:rsidRPr="00BE5462" w:rsidRDefault="009C6B0C" w:rsidP="009C6B0C">
            <w:pPr>
              <w:spacing w:after="0"/>
              <w:rPr>
                <w:rFonts w:eastAsiaTheme="minorEastAsia"/>
                <w:sz w:val="22"/>
                <w:szCs w:val="22"/>
                <w:lang w:eastAsia="zh-CN"/>
              </w:rPr>
            </w:pPr>
          </w:p>
        </w:tc>
        <w:tc>
          <w:tcPr>
            <w:tcW w:w="3711" w:type="dxa"/>
          </w:tcPr>
          <w:p w14:paraId="0798CC8F" w14:textId="77777777" w:rsidR="009C6B0C" w:rsidRPr="00BE5462" w:rsidRDefault="009C6B0C" w:rsidP="009C6B0C">
            <w:pPr>
              <w:spacing w:after="0"/>
              <w:rPr>
                <w:rFonts w:eastAsiaTheme="minorEastAsia"/>
                <w:sz w:val="22"/>
                <w:szCs w:val="22"/>
                <w:lang w:eastAsia="zh-CN"/>
              </w:rPr>
            </w:pPr>
          </w:p>
        </w:tc>
        <w:tc>
          <w:tcPr>
            <w:tcW w:w="4252" w:type="dxa"/>
          </w:tcPr>
          <w:p w14:paraId="0BEC3962" w14:textId="77777777" w:rsidR="009C6B0C" w:rsidRPr="00BE5462" w:rsidRDefault="009C6B0C" w:rsidP="009C6B0C">
            <w:pPr>
              <w:spacing w:after="0"/>
              <w:rPr>
                <w:rFonts w:eastAsiaTheme="minorEastAsia"/>
                <w:sz w:val="22"/>
                <w:szCs w:val="22"/>
                <w:lang w:eastAsia="zh-CN"/>
              </w:rPr>
            </w:pPr>
          </w:p>
        </w:tc>
      </w:tr>
      <w:tr w:rsidR="009C6B0C" w:rsidRPr="00BE5462" w14:paraId="0DD8A924" w14:textId="77777777" w:rsidTr="00E40852">
        <w:tc>
          <w:tcPr>
            <w:tcW w:w="1671" w:type="dxa"/>
          </w:tcPr>
          <w:p w14:paraId="4E22EA5C" w14:textId="77777777" w:rsidR="009C6B0C" w:rsidRPr="00BE5462" w:rsidRDefault="009C6B0C" w:rsidP="009C6B0C">
            <w:pPr>
              <w:spacing w:after="0"/>
              <w:rPr>
                <w:rFonts w:eastAsiaTheme="minorEastAsia"/>
                <w:sz w:val="22"/>
                <w:szCs w:val="22"/>
                <w:lang w:eastAsia="zh-CN"/>
              </w:rPr>
            </w:pPr>
          </w:p>
        </w:tc>
        <w:tc>
          <w:tcPr>
            <w:tcW w:w="3711" w:type="dxa"/>
          </w:tcPr>
          <w:p w14:paraId="2C85ABC8" w14:textId="77777777" w:rsidR="009C6B0C" w:rsidRPr="00BE5462" w:rsidRDefault="009C6B0C" w:rsidP="009C6B0C">
            <w:pPr>
              <w:spacing w:after="0"/>
              <w:rPr>
                <w:rFonts w:eastAsiaTheme="minorEastAsia"/>
                <w:sz w:val="22"/>
                <w:szCs w:val="22"/>
                <w:lang w:eastAsia="zh-CN"/>
              </w:rPr>
            </w:pPr>
          </w:p>
        </w:tc>
        <w:tc>
          <w:tcPr>
            <w:tcW w:w="4252" w:type="dxa"/>
          </w:tcPr>
          <w:p w14:paraId="1F1BF026" w14:textId="77777777" w:rsidR="009C6B0C" w:rsidRPr="00BE5462" w:rsidRDefault="009C6B0C" w:rsidP="009C6B0C">
            <w:pPr>
              <w:spacing w:after="0"/>
              <w:rPr>
                <w:rFonts w:eastAsiaTheme="minorEastAsia"/>
                <w:sz w:val="22"/>
                <w:szCs w:val="22"/>
                <w:lang w:eastAsia="zh-CN"/>
              </w:rPr>
            </w:pPr>
          </w:p>
        </w:tc>
      </w:tr>
      <w:tr w:rsidR="009C6B0C" w:rsidRPr="00BE5462" w14:paraId="7BB51742" w14:textId="77777777" w:rsidTr="00E40852">
        <w:tc>
          <w:tcPr>
            <w:tcW w:w="1671" w:type="dxa"/>
          </w:tcPr>
          <w:p w14:paraId="4BDD7A8E" w14:textId="77777777" w:rsidR="009C6B0C" w:rsidRPr="00BE5462" w:rsidRDefault="009C6B0C" w:rsidP="009C6B0C">
            <w:pPr>
              <w:spacing w:after="0"/>
              <w:rPr>
                <w:rFonts w:eastAsiaTheme="minorEastAsia"/>
                <w:sz w:val="22"/>
                <w:szCs w:val="22"/>
                <w:lang w:eastAsia="zh-CN"/>
              </w:rPr>
            </w:pPr>
          </w:p>
        </w:tc>
        <w:tc>
          <w:tcPr>
            <w:tcW w:w="3711" w:type="dxa"/>
          </w:tcPr>
          <w:p w14:paraId="0AB3876F" w14:textId="77777777" w:rsidR="009C6B0C" w:rsidRPr="00BE5462" w:rsidRDefault="009C6B0C" w:rsidP="009C6B0C">
            <w:pPr>
              <w:spacing w:after="0"/>
              <w:rPr>
                <w:rFonts w:eastAsiaTheme="minorEastAsia"/>
                <w:sz w:val="22"/>
                <w:szCs w:val="22"/>
                <w:lang w:eastAsia="zh-CN"/>
              </w:rPr>
            </w:pPr>
          </w:p>
        </w:tc>
        <w:tc>
          <w:tcPr>
            <w:tcW w:w="4252" w:type="dxa"/>
          </w:tcPr>
          <w:p w14:paraId="245F6BBE" w14:textId="77777777" w:rsidR="009C6B0C" w:rsidRPr="00BE5462" w:rsidRDefault="009C6B0C" w:rsidP="009C6B0C">
            <w:pPr>
              <w:spacing w:after="0"/>
              <w:rPr>
                <w:rFonts w:eastAsiaTheme="minorEastAsia"/>
                <w:sz w:val="22"/>
                <w:szCs w:val="22"/>
                <w:lang w:eastAsia="zh-CN"/>
              </w:rPr>
            </w:pPr>
          </w:p>
        </w:tc>
      </w:tr>
      <w:tr w:rsidR="009C6B0C" w:rsidRPr="00BE5462" w14:paraId="25B090E5" w14:textId="77777777" w:rsidTr="00E40852">
        <w:tc>
          <w:tcPr>
            <w:tcW w:w="1671" w:type="dxa"/>
          </w:tcPr>
          <w:p w14:paraId="6D4A4ADE" w14:textId="77777777" w:rsidR="009C6B0C" w:rsidRPr="00BE5462" w:rsidRDefault="009C6B0C" w:rsidP="009C6B0C">
            <w:pPr>
              <w:spacing w:after="0"/>
              <w:rPr>
                <w:rFonts w:eastAsiaTheme="minorEastAsia"/>
                <w:sz w:val="22"/>
                <w:szCs w:val="22"/>
                <w:lang w:eastAsia="zh-CN"/>
              </w:rPr>
            </w:pPr>
          </w:p>
        </w:tc>
        <w:tc>
          <w:tcPr>
            <w:tcW w:w="3711" w:type="dxa"/>
          </w:tcPr>
          <w:p w14:paraId="56270548" w14:textId="77777777" w:rsidR="009C6B0C" w:rsidRPr="00BE5462" w:rsidRDefault="009C6B0C" w:rsidP="009C6B0C">
            <w:pPr>
              <w:spacing w:after="0"/>
              <w:rPr>
                <w:rFonts w:eastAsiaTheme="minorEastAsia"/>
                <w:sz w:val="22"/>
                <w:szCs w:val="22"/>
                <w:lang w:eastAsia="zh-CN"/>
              </w:rPr>
            </w:pPr>
          </w:p>
        </w:tc>
        <w:tc>
          <w:tcPr>
            <w:tcW w:w="4252" w:type="dxa"/>
          </w:tcPr>
          <w:p w14:paraId="320284E2" w14:textId="77777777" w:rsidR="009C6B0C" w:rsidRPr="00BE5462" w:rsidRDefault="009C6B0C" w:rsidP="009C6B0C">
            <w:pPr>
              <w:spacing w:after="0"/>
              <w:rPr>
                <w:rFonts w:eastAsiaTheme="minorEastAsia"/>
                <w:sz w:val="22"/>
                <w:szCs w:val="22"/>
                <w:lang w:eastAsia="zh-CN"/>
              </w:rPr>
            </w:pPr>
          </w:p>
        </w:tc>
      </w:tr>
      <w:tr w:rsidR="009C6B0C" w:rsidRPr="00BE5462" w14:paraId="308F0840" w14:textId="77777777" w:rsidTr="00E40852">
        <w:tc>
          <w:tcPr>
            <w:tcW w:w="1671" w:type="dxa"/>
          </w:tcPr>
          <w:p w14:paraId="01B35CEA" w14:textId="77777777" w:rsidR="009C6B0C" w:rsidRPr="00BE5462" w:rsidRDefault="009C6B0C" w:rsidP="009C6B0C">
            <w:pPr>
              <w:spacing w:after="0"/>
              <w:rPr>
                <w:rFonts w:eastAsiaTheme="minorEastAsia"/>
                <w:sz w:val="22"/>
                <w:szCs w:val="22"/>
                <w:lang w:eastAsia="zh-CN"/>
              </w:rPr>
            </w:pPr>
          </w:p>
        </w:tc>
        <w:tc>
          <w:tcPr>
            <w:tcW w:w="3711" w:type="dxa"/>
          </w:tcPr>
          <w:p w14:paraId="59002791" w14:textId="77777777" w:rsidR="009C6B0C" w:rsidRPr="00BE5462" w:rsidRDefault="009C6B0C" w:rsidP="009C6B0C">
            <w:pPr>
              <w:spacing w:after="0"/>
              <w:rPr>
                <w:rFonts w:eastAsiaTheme="minorEastAsia"/>
                <w:sz w:val="22"/>
                <w:szCs w:val="22"/>
                <w:lang w:eastAsia="zh-CN"/>
              </w:rPr>
            </w:pPr>
          </w:p>
        </w:tc>
        <w:tc>
          <w:tcPr>
            <w:tcW w:w="4252" w:type="dxa"/>
          </w:tcPr>
          <w:p w14:paraId="75FAC61C" w14:textId="77777777" w:rsidR="009C6B0C" w:rsidRPr="00BE5462" w:rsidRDefault="009C6B0C" w:rsidP="009C6B0C">
            <w:pPr>
              <w:spacing w:after="0"/>
              <w:rPr>
                <w:rFonts w:eastAsiaTheme="minorEastAsia"/>
                <w:sz w:val="22"/>
                <w:szCs w:val="22"/>
                <w:lang w:eastAsia="zh-CN"/>
              </w:rPr>
            </w:pPr>
          </w:p>
        </w:tc>
      </w:tr>
      <w:tr w:rsidR="009C6B0C" w:rsidRPr="00BE5462" w14:paraId="4431C889" w14:textId="77777777" w:rsidTr="00E40852">
        <w:tc>
          <w:tcPr>
            <w:tcW w:w="1671" w:type="dxa"/>
          </w:tcPr>
          <w:p w14:paraId="7A3C3E43" w14:textId="77777777" w:rsidR="009C6B0C" w:rsidRPr="00BE5462" w:rsidRDefault="009C6B0C" w:rsidP="009C6B0C">
            <w:pPr>
              <w:spacing w:after="0"/>
              <w:rPr>
                <w:rFonts w:eastAsiaTheme="minorEastAsia"/>
                <w:sz w:val="22"/>
                <w:szCs w:val="22"/>
                <w:lang w:eastAsia="zh-CN"/>
              </w:rPr>
            </w:pPr>
          </w:p>
        </w:tc>
        <w:tc>
          <w:tcPr>
            <w:tcW w:w="3711" w:type="dxa"/>
          </w:tcPr>
          <w:p w14:paraId="742D8753" w14:textId="77777777" w:rsidR="009C6B0C" w:rsidRPr="00BE5462" w:rsidRDefault="009C6B0C" w:rsidP="009C6B0C">
            <w:pPr>
              <w:spacing w:after="0"/>
              <w:rPr>
                <w:rFonts w:eastAsiaTheme="minorEastAsia"/>
                <w:sz w:val="22"/>
                <w:szCs w:val="22"/>
                <w:lang w:eastAsia="zh-CN"/>
              </w:rPr>
            </w:pPr>
          </w:p>
        </w:tc>
        <w:tc>
          <w:tcPr>
            <w:tcW w:w="4252" w:type="dxa"/>
          </w:tcPr>
          <w:p w14:paraId="11AD6614" w14:textId="77777777" w:rsidR="009C6B0C" w:rsidRPr="00BE5462" w:rsidRDefault="009C6B0C" w:rsidP="009C6B0C">
            <w:pPr>
              <w:spacing w:after="0"/>
              <w:rPr>
                <w:rFonts w:eastAsiaTheme="minorEastAsia"/>
                <w:sz w:val="22"/>
                <w:szCs w:val="22"/>
                <w:lang w:eastAsia="zh-CN"/>
              </w:rPr>
            </w:pPr>
          </w:p>
        </w:tc>
      </w:tr>
      <w:tr w:rsidR="009C6B0C" w:rsidRPr="00BE5462" w14:paraId="49969A31" w14:textId="77777777" w:rsidTr="00E40852">
        <w:tc>
          <w:tcPr>
            <w:tcW w:w="1671" w:type="dxa"/>
          </w:tcPr>
          <w:p w14:paraId="44E6FD3F" w14:textId="77777777" w:rsidR="009C6B0C" w:rsidRPr="00BE5462" w:rsidRDefault="009C6B0C" w:rsidP="009C6B0C">
            <w:pPr>
              <w:spacing w:after="0"/>
              <w:rPr>
                <w:rFonts w:eastAsiaTheme="minorEastAsia"/>
                <w:sz w:val="22"/>
                <w:szCs w:val="22"/>
                <w:lang w:eastAsia="zh-CN"/>
              </w:rPr>
            </w:pPr>
          </w:p>
        </w:tc>
        <w:tc>
          <w:tcPr>
            <w:tcW w:w="3711" w:type="dxa"/>
          </w:tcPr>
          <w:p w14:paraId="6C8E2CAE" w14:textId="77777777" w:rsidR="009C6B0C" w:rsidRPr="00BE5462" w:rsidRDefault="009C6B0C" w:rsidP="009C6B0C">
            <w:pPr>
              <w:spacing w:after="0"/>
              <w:rPr>
                <w:rFonts w:eastAsiaTheme="minorEastAsia"/>
                <w:sz w:val="22"/>
                <w:szCs w:val="22"/>
                <w:lang w:eastAsia="zh-CN"/>
              </w:rPr>
            </w:pPr>
          </w:p>
        </w:tc>
        <w:tc>
          <w:tcPr>
            <w:tcW w:w="4252" w:type="dxa"/>
          </w:tcPr>
          <w:p w14:paraId="25550467" w14:textId="77777777" w:rsidR="009C6B0C" w:rsidRPr="00BE5462" w:rsidRDefault="009C6B0C" w:rsidP="009C6B0C">
            <w:pPr>
              <w:spacing w:after="0"/>
              <w:rPr>
                <w:rFonts w:eastAsiaTheme="minorEastAsia"/>
                <w:sz w:val="22"/>
                <w:szCs w:val="22"/>
                <w:lang w:eastAsia="zh-CN"/>
              </w:rPr>
            </w:pPr>
          </w:p>
        </w:tc>
      </w:tr>
    </w:tbl>
    <w:p w14:paraId="31A61B2D" w14:textId="77777777" w:rsidR="002B5F86" w:rsidRPr="00BE5462" w:rsidRDefault="002B5F86" w:rsidP="002B5F86">
      <w:pPr>
        <w:spacing w:after="0"/>
        <w:rPr>
          <w:rFonts w:eastAsiaTheme="minorEastAsia"/>
          <w:sz w:val="22"/>
          <w:szCs w:val="22"/>
          <w:lang w:eastAsia="zh-CN"/>
        </w:rPr>
      </w:pPr>
    </w:p>
    <w:p w14:paraId="0C9896E7" w14:textId="77777777" w:rsidR="00610A58" w:rsidRPr="00BE5462" w:rsidRDefault="00610A58">
      <w:pPr>
        <w:spacing w:after="0"/>
        <w:rPr>
          <w:rFonts w:eastAsiaTheme="minorEastAsia"/>
          <w:sz w:val="22"/>
          <w:szCs w:val="22"/>
          <w:lang w:eastAsia="zh-CN"/>
        </w:rPr>
      </w:pPr>
    </w:p>
    <w:p w14:paraId="4B396A51" w14:textId="77777777" w:rsidR="00A053D1" w:rsidRDefault="00827357">
      <w:pPr>
        <w:pStyle w:val="Heading1"/>
      </w:pPr>
      <w:r>
        <w:t>3   Conclusion</w:t>
      </w:r>
    </w:p>
    <w:p w14:paraId="4E7D88F8" w14:textId="31B282CD" w:rsidR="00C1594F" w:rsidRPr="00196B5A" w:rsidRDefault="00EC4537">
      <w:pPr>
        <w:spacing w:after="0"/>
        <w:rPr>
          <w:rFonts w:eastAsiaTheme="minorEastAsia"/>
          <w:sz w:val="22"/>
          <w:szCs w:val="22"/>
          <w:lang w:eastAsia="zh-CN"/>
        </w:rPr>
      </w:pPr>
      <w:r w:rsidRPr="00EC4537">
        <w:rPr>
          <w:rFonts w:eastAsiaTheme="minorEastAsia"/>
          <w:sz w:val="22"/>
          <w:szCs w:val="22"/>
          <w:highlight w:val="yellow"/>
          <w:lang w:eastAsia="zh-CN"/>
        </w:rPr>
        <w:t>[To be added]</w:t>
      </w:r>
    </w:p>
    <w:p w14:paraId="57CC9A7A" w14:textId="61E7BD8E" w:rsidR="00610A58" w:rsidRPr="00196B5A" w:rsidRDefault="00610A58" w:rsidP="00C533FD">
      <w:pPr>
        <w:spacing w:after="0"/>
        <w:rPr>
          <w:rFonts w:eastAsiaTheme="minorEastAsia"/>
          <w:b/>
          <w:sz w:val="22"/>
          <w:szCs w:val="22"/>
          <w:lang w:eastAsia="zh-CN"/>
        </w:rPr>
      </w:pPr>
    </w:p>
    <w:p w14:paraId="125FE075" w14:textId="0332A340" w:rsidR="00610A58" w:rsidRPr="00196B5A" w:rsidRDefault="00610A58" w:rsidP="00C533FD">
      <w:pPr>
        <w:spacing w:after="0"/>
        <w:rPr>
          <w:rFonts w:eastAsiaTheme="minorEastAsia"/>
          <w:b/>
          <w:sz w:val="22"/>
          <w:szCs w:val="22"/>
          <w:lang w:eastAsia="zh-CN"/>
        </w:rPr>
      </w:pPr>
    </w:p>
    <w:p w14:paraId="45AC7358" w14:textId="53F16515" w:rsidR="00610A58" w:rsidRDefault="00610A58" w:rsidP="00610A58">
      <w:pPr>
        <w:pStyle w:val="Heading1"/>
      </w:pPr>
      <w:r>
        <w:t>4   Reference</w:t>
      </w:r>
    </w:p>
    <w:p w14:paraId="607EEA88" w14:textId="1D811D16" w:rsidR="0013684F" w:rsidRPr="00F409A6" w:rsidRDefault="00610A58" w:rsidP="00F409A6">
      <w:pPr>
        <w:spacing w:after="0"/>
        <w:rPr>
          <w:rFonts w:eastAsiaTheme="minorEastAsia"/>
          <w:sz w:val="22"/>
          <w:szCs w:val="22"/>
          <w:lang w:eastAsia="zh-CN"/>
        </w:rPr>
      </w:pPr>
      <w:r w:rsidRPr="00F409A6">
        <w:rPr>
          <w:rFonts w:eastAsiaTheme="minorEastAsia" w:hint="eastAsia"/>
          <w:sz w:val="22"/>
          <w:szCs w:val="22"/>
          <w:lang w:eastAsia="zh-CN"/>
        </w:rPr>
        <w:t>[</w:t>
      </w:r>
      <w:r w:rsidRPr="00F409A6">
        <w:rPr>
          <w:rFonts w:eastAsiaTheme="minorEastAsia"/>
          <w:sz w:val="22"/>
          <w:szCs w:val="22"/>
          <w:lang w:eastAsia="zh-CN"/>
        </w:rPr>
        <w:t>1</w:t>
      </w:r>
      <w:proofErr w:type="gramStart"/>
      <w:r w:rsidRPr="00F409A6">
        <w:rPr>
          <w:rFonts w:eastAsiaTheme="minorEastAsia"/>
          <w:sz w:val="22"/>
          <w:szCs w:val="22"/>
          <w:lang w:eastAsia="zh-CN"/>
        </w:rPr>
        <w:t xml:space="preserve">]  </w:t>
      </w:r>
      <w:r w:rsidR="00F409A6" w:rsidRPr="00F409A6">
        <w:rPr>
          <w:rFonts w:eastAsiaTheme="minorEastAsia"/>
          <w:sz w:val="22"/>
          <w:szCs w:val="22"/>
          <w:lang w:eastAsia="zh-CN"/>
        </w:rPr>
        <w:t>R</w:t>
      </w:r>
      <w:proofErr w:type="gramEnd"/>
      <w:r w:rsidR="00F409A6" w:rsidRPr="00F409A6">
        <w:rPr>
          <w:rFonts w:eastAsiaTheme="minorEastAsia"/>
          <w:sz w:val="22"/>
          <w:szCs w:val="22"/>
          <w:lang w:eastAsia="zh-CN"/>
        </w:rPr>
        <w:t>2_121 Chair Notes 2023-03-01 1900</w:t>
      </w:r>
    </w:p>
    <w:p w14:paraId="7D45937B" w14:textId="775B127C" w:rsidR="00F409A6" w:rsidRPr="00F409A6" w:rsidRDefault="00F409A6" w:rsidP="00F409A6">
      <w:pPr>
        <w:spacing w:after="0"/>
        <w:rPr>
          <w:rFonts w:eastAsiaTheme="minorEastAsia"/>
          <w:sz w:val="22"/>
          <w:szCs w:val="22"/>
          <w:lang w:val="en-US" w:eastAsia="zh-CN"/>
        </w:rPr>
      </w:pPr>
      <w:r w:rsidRPr="00F409A6">
        <w:rPr>
          <w:rFonts w:eastAsiaTheme="minorEastAsia" w:hint="eastAsia"/>
          <w:sz w:val="22"/>
          <w:szCs w:val="22"/>
          <w:lang w:eastAsia="zh-CN"/>
        </w:rPr>
        <w:t>[</w:t>
      </w:r>
      <w:r w:rsidRPr="00F409A6">
        <w:rPr>
          <w:rFonts w:eastAsiaTheme="minorEastAsia"/>
          <w:sz w:val="22"/>
          <w:szCs w:val="22"/>
          <w:lang w:eastAsia="zh-CN"/>
        </w:rPr>
        <w:t>2</w:t>
      </w:r>
      <w:proofErr w:type="gramStart"/>
      <w:r w:rsidRPr="00F409A6">
        <w:rPr>
          <w:rFonts w:eastAsiaTheme="minorEastAsia"/>
          <w:sz w:val="22"/>
          <w:szCs w:val="22"/>
          <w:lang w:eastAsia="zh-CN"/>
        </w:rPr>
        <w:t>]  R</w:t>
      </w:r>
      <w:proofErr w:type="gramEnd"/>
      <w:r w:rsidRPr="00F409A6">
        <w:rPr>
          <w:rFonts w:eastAsiaTheme="minorEastAsia"/>
          <w:sz w:val="22"/>
          <w:szCs w:val="22"/>
          <w:lang w:eastAsia="zh-CN"/>
        </w:rPr>
        <w:t>2-2301576</w:t>
      </w:r>
      <w:r w:rsidRPr="00F409A6">
        <w:rPr>
          <w:rFonts w:eastAsiaTheme="minorEastAsia"/>
          <w:sz w:val="22"/>
          <w:szCs w:val="22"/>
          <w:lang w:eastAsia="zh-CN"/>
        </w:rPr>
        <w:tab/>
        <w:t>Report of [Post120][053][AIML18] model transfer delivery (Huawei)</w:t>
      </w:r>
      <w:r w:rsidRPr="00F409A6">
        <w:rPr>
          <w:rFonts w:eastAsiaTheme="minorEastAsia"/>
          <w:sz w:val="22"/>
          <w:szCs w:val="22"/>
          <w:lang w:eastAsia="zh-CN"/>
        </w:rPr>
        <w:tab/>
        <w:t>Huawei</w:t>
      </w:r>
    </w:p>
    <w:sectPr w:rsidR="00F409A6" w:rsidRPr="00F409A6">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154A9" w14:textId="77777777" w:rsidR="00183076" w:rsidRDefault="00183076">
      <w:pPr>
        <w:spacing w:after="0"/>
      </w:pPr>
      <w:r>
        <w:separator/>
      </w:r>
    </w:p>
  </w:endnote>
  <w:endnote w:type="continuationSeparator" w:id="0">
    <w:p w14:paraId="32ABEDFD" w14:textId="77777777" w:rsidR="00183076" w:rsidRDefault="001830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F1BB" w14:textId="77777777" w:rsidR="00827357" w:rsidRDefault="0082735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70202" w14:textId="77777777" w:rsidR="00183076" w:rsidRDefault="00183076">
      <w:pPr>
        <w:spacing w:after="0"/>
      </w:pPr>
      <w:r>
        <w:separator/>
      </w:r>
    </w:p>
  </w:footnote>
  <w:footnote w:type="continuationSeparator" w:id="0">
    <w:p w14:paraId="61F74EDC" w14:textId="77777777" w:rsidR="00183076" w:rsidRDefault="001830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60D37"/>
    <w:multiLevelType w:val="hybridMultilevel"/>
    <w:tmpl w:val="C546AF70"/>
    <w:lvl w:ilvl="0" w:tplc="F684A9F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47EFF"/>
    <w:multiLevelType w:val="multilevel"/>
    <w:tmpl w:val="C0FAC18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2F317D9"/>
    <w:multiLevelType w:val="hybridMultilevel"/>
    <w:tmpl w:val="75E8CE22"/>
    <w:lvl w:ilvl="0" w:tplc="4782D90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B833BD"/>
    <w:multiLevelType w:val="multilevel"/>
    <w:tmpl w:val="AE5C95D6"/>
    <w:lvl w:ilvl="0">
      <w:start w:val="2"/>
      <w:numFmt w:val="bullet"/>
      <w:lvlText w:val="-"/>
      <w:lvlJc w:val="left"/>
      <w:pPr>
        <w:ind w:left="420" w:hanging="420"/>
      </w:pPr>
      <w:rPr>
        <w:rFonts w:ascii="Times New Roman" w:eastAsia="Malgun Gothic" w:hAnsi="Times New Roman" w:cs="Times New Roman" w:hint="default"/>
      </w:rPr>
    </w:lvl>
    <w:lvl w:ilvl="1">
      <w:start w:val="10"/>
      <w:numFmt w:val="bullet"/>
      <w:lvlText w:val="-"/>
      <w:lvlJc w:val="left"/>
      <w:pPr>
        <w:ind w:left="780" w:hanging="360"/>
      </w:pPr>
      <w:rPr>
        <w:rFonts w:ascii="Arial" w:eastAsia="DengXi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CE590E"/>
    <w:multiLevelType w:val="multilevel"/>
    <w:tmpl w:val="74380C4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592CB4"/>
    <w:multiLevelType w:val="multilevel"/>
    <w:tmpl w:val="544695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F46E96"/>
    <w:multiLevelType w:val="multilevel"/>
    <w:tmpl w:val="97D2C85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734550"/>
    <w:multiLevelType w:val="multilevel"/>
    <w:tmpl w:val="87A66724"/>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010806"/>
    <w:multiLevelType w:val="hybridMultilevel"/>
    <w:tmpl w:val="9C30852A"/>
    <w:lvl w:ilvl="0" w:tplc="8EEC6D1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075453"/>
    <w:multiLevelType w:val="multilevel"/>
    <w:tmpl w:val="69B250A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060183"/>
    <w:multiLevelType w:val="multilevel"/>
    <w:tmpl w:val="3C285C1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D0B0EFD"/>
    <w:multiLevelType w:val="multilevel"/>
    <w:tmpl w:val="7D6C12B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216FCD"/>
    <w:multiLevelType w:val="hybridMultilevel"/>
    <w:tmpl w:val="DC122BF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9C53F77"/>
    <w:multiLevelType w:val="multilevel"/>
    <w:tmpl w:val="05D4D0A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22" w15:restartNumberingAfterBreak="0">
    <w:nsid w:val="4FCE5626"/>
    <w:multiLevelType w:val="multilevel"/>
    <w:tmpl w:val="1778BBD4"/>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573599A"/>
    <w:multiLevelType w:val="hybridMultilevel"/>
    <w:tmpl w:val="DD9A0C6A"/>
    <w:lvl w:ilvl="0" w:tplc="832A8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B4898"/>
    <w:multiLevelType w:val="multilevel"/>
    <w:tmpl w:val="5FEA0E1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B8E30E7"/>
    <w:multiLevelType w:val="hybridMultilevel"/>
    <w:tmpl w:val="84485E80"/>
    <w:lvl w:ilvl="0" w:tplc="4810F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700C57"/>
    <w:multiLevelType w:val="multilevel"/>
    <w:tmpl w:val="32683E5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C54102A"/>
    <w:multiLevelType w:val="hybridMultilevel"/>
    <w:tmpl w:val="AA620A94"/>
    <w:lvl w:ilvl="0" w:tplc="AC06D9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D6C0433"/>
    <w:multiLevelType w:val="multilevel"/>
    <w:tmpl w:val="13A8549E"/>
    <w:lvl w:ilvl="0">
      <w:start w:val="1"/>
      <w:numFmt w:val="decimal"/>
      <w:lvlText w:val="%1."/>
      <w:lvlJc w:val="left"/>
      <w:pPr>
        <w:tabs>
          <w:tab w:val="num" w:pos="425"/>
        </w:tabs>
        <w:ind w:left="425" w:hanging="425"/>
      </w:pPr>
      <w:rPr>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4" w15:restartNumberingAfterBreak="0">
    <w:nsid w:val="6FC3518D"/>
    <w:multiLevelType w:val="multilevel"/>
    <w:tmpl w:val="6FC3518D"/>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3F30D96"/>
    <w:multiLevelType w:val="hybridMultilevel"/>
    <w:tmpl w:val="D2ACB53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4C879D3"/>
    <w:multiLevelType w:val="hybridMultilevel"/>
    <w:tmpl w:val="6F70AA06"/>
    <w:lvl w:ilvl="0" w:tplc="307E9FA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603216B"/>
    <w:multiLevelType w:val="multilevel"/>
    <w:tmpl w:val="72E43712"/>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B874C1B"/>
    <w:multiLevelType w:val="hybridMultilevel"/>
    <w:tmpl w:val="C8CAA790"/>
    <w:lvl w:ilvl="0" w:tplc="F7F65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8463177">
    <w:abstractNumId w:val="24"/>
  </w:num>
  <w:num w:numId="2" w16cid:durableId="2102867223">
    <w:abstractNumId w:val="23"/>
  </w:num>
  <w:num w:numId="3" w16cid:durableId="1109929499">
    <w:abstractNumId w:val="15"/>
    <w:lvlOverride w:ilvl="0">
      <w:startOverride w:val="1"/>
    </w:lvlOverride>
  </w:num>
  <w:num w:numId="4" w16cid:durableId="758873462">
    <w:abstractNumId w:val="21"/>
  </w:num>
  <w:num w:numId="5" w16cid:durableId="962616859">
    <w:abstractNumId w:val="14"/>
  </w:num>
  <w:num w:numId="6" w16cid:durableId="1741362965">
    <w:abstractNumId w:val="29"/>
  </w:num>
  <w:num w:numId="7" w16cid:durableId="174535643">
    <w:abstractNumId w:val="34"/>
  </w:num>
  <w:num w:numId="8" w16cid:durableId="848252519">
    <w:abstractNumId w:val="0"/>
  </w:num>
  <w:num w:numId="9" w16cid:durableId="1651403444">
    <w:abstractNumId w:val="31"/>
  </w:num>
  <w:num w:numId="10" w16cid:durableId="1258713062">
    <w:abstractNumId w:val="18"/>
  </w:num>
  <w:num w:numId="11" w16cid:durableId="1801067460">
    <w:abstractNumId w:val="36"/>
  </w:num>
  <w:num w:numId="12" w16cid:durableId="447503723">
    <w:abstractNumId w:val="40"/>
  </w:num>
  <w:num w:numId="13" w16cid:durableId="527722601">
    <w:abstractNumId w:val="6"/>
  </w:num>
  <w:num w:numId="14" w16cid:durableId="679312430">
    <w:abstractNumId w:val="3"/>
  </w:num>
  <w:num w:numId="15" w16cid:durableId="1300959444">
    <w:abstractNumId w:val="25"/>
  </w:num>
  <w:num w:numId="16" w16cid:durableId="1096095067">
    <w:abstractNumId w:val="37"/>
  </w:num>
  <w:num w:numId="17" w16cid:durableId="1765416772">
    <w:abstractNumId w:val="27"/>
  </w:num>
  <w:num w:numId="18" w16cid:durableId="1068116082">
    <w:abstractNumId w:val="1"/>
  </w:num>
  <w:num w:numId="19" w16cid:durableId="1026105165">
    <w:abstractNumId w:val="12"/>
  </w:num>
  <w:num w:numId="20" w16cid:durableId="439954517">
    <w:abstractNumId w:val="33"/>
  </w:num>
  <w:num w:numId="21" w16cid:durableId="80489092">
    <w:abstractNumId w:val="5"/>
  </w:num>
  <w:num w:numId="22" w16cid:durableId="651952202">
    <w:abstractNumId w:val="4"/>
  </w:num>
  <w:num w:numId="23" w16cid:durableId="1362322454">
    <w:abstractNumId w:val="10"/>
  </w:num>
  <w:num w:numId="24" w16cid:durableId="1208954041">
    <w:abstractNumId w:val="38"/>
  </w:num>
  <w:num w:numId="25" w16cid:durableId="989559505">
    <w:abstractNumId w:val="22"/>
  </w:num>
  <w:num w:numId="26" w16cid:durableId="425350578">
    <w:abstractNumId w:val="2"/>
  </w:num>
  <w:num w:numId="27" w16cid:durableId="398359964">
    <w:abstractNumId w:val="39"/>
  </w:num>
  <w:num w:numId="28" w16cid:durableId="1041977430">
    <w:abstractNumId w:val="20"/>
  </w:num>
  <w:num w:numId="29" w16cid:durableId="1402866462">
    <w:abstractNumId w:val="7"/>
  </w:num>
  <w:num w:numId="30" w16cid:durableId="960302081">
    <w:abstractNumId w:val="35"/>
  </w:num>
  <w:num w:numId="31" w16cid:durableId="1870873813">
    <w:abstractNumId w:val="8"/>
  </w:num>
  <w:num w:numId="32" w16cid:durableId="467086826">
    <w:abstractNumId w:val="17"/>
  </w:num>
  <w:num w:numId="33" w16cid:durableId="1073427896">
    <w:abstractNumId w:val="13"/>
  </w:num>
  <w:num w:numId="34" w16cid:durableId="1108311235">
    <w:abstractNumId w:val="11"/>
  </w:num>
  <w:num w:numId="35" w16cid:durableId="1421221872">
    <w:abstractNumId w:val="30"/>
  </w:num>
  <w:num w:numId="36" w16cid:durableId="1201014303">
    <w:abstractNumId w:val="9"/>
  </w:num>
  <w:num w:numId="37" w16cid:durableId="279651551">
    <w:abstractNumId w:val="16"/>
  </w:num>
  <w:num w:numId="38" w16cid:durableId="1244681687">
    <w:abstractNumId w:val="19"/>
  </w:num>
  <w:num w:numId="39" w16cid:durableId="89398748">
    <w:abstractNumId w:val="28"/>
  </w:num>
  <w:num w:numId="40" w16cid:durableId="862280709">
    <w:abstractNumId w:val="26"/>
  </w:num>
  <w:num w:numId="41" w16cid:durableId="1353535000">
    <w:abstractNumId w:val="41"/>
  </w:num>
  <w:num w:numId="42" w16cid:durableId="2045133741">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0D94"/>
    <w:rsid w:val="00001C6D"/>
    <w:rsid w:val="0000238A"/>
    <w:rsid w:val="00003053"/>
    <w:rsid w:val="000034AB"/>
    <w:rsid w:val="000036E5"/>
    <w:rsid w:val="00003B2B"/>
    <w:rsid w:val="00003DD9"/>
    <w:rsid w:val="00004348"/>
    <w:rsid w:val="00004D43"/>
    <w:rsid w:val="00006326"/>
    <w:rsid w:val="000070C4"/>
    <w:rsid w:val="000076A5"/>
    <w:rsid w:val="000103EC"/>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16D"/>
    <w:rsid w:val="00030BCA"/>
    <w:rsid w:val="00030CEF"/>
    <w:rsid w:val="00030FFB"/>
    <w:rsid w:val="00031B48"/>
    <w:rsid w:val="00032D86"/>
    <w:rsid w:val="00033583"/>
    <w:rsid w:val="000342D6"/>
    <w:rsid w:val="00034B94"/>
    <w:rsid w:val="00034D55"/>
    <w:rsid w:val="00034F3C"/>
    <w:rsid w:val="00035241"/>
    <w:rsid w:val="00035433"/>
    <w:rsid w:val="00035609"/>
    <w:rsid w:val="0003560E"/>
    <w:rsid w:val="00035E12"/>
    <w:rsid w:val="00036046"/>
    <w:rsid w:val="0003609B"/>
    <w:rsid w:val="00037653"/>
    <w:rsid w:val="0003777E"/>
    <w:rsid w:val="00037A45"/>
    <w:rsid w:val="00037E6A"/>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2CAD"/>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AFE"/>
    <w:rsid w:val="00080CF6"/>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0B4"/>
    <w:rsid w:val="000875ED"/>
    <w:rsid w:val="0009148C"/>
    <w:rsid w:val="00091AAD"/>
    <w:rsid w:val="00092102"/>
    <w:rsid w:val="00092428"/>
    <w:rsid w:val="00092EFF"/>
    <w:rsid w:val="00092F45"/>
    <w:rsid w:val="000931FF"/>
    <w:rsid w:val="0009343D"/>
    <w:rsid w:val="000937FD"/>
    <w:rsid w:val="000943BD"/>
    <w:rsid w:val="0009487F"/>
    <w:rsid w:val="000956D2"/>
    <w:rsid w:val="000957BE"/>
    <w:rsid w:val="00096228"/>
    <w:rsid w:val="000971D8"/>
    <w:rsid w:val="0009738D"/>
    <w:rsid w:val="0009758A"/>
    <w:rsid w:val="00097833"/>
    <w:rsid w:val="00097E88"/>
    <w:rsid w:val="000A00AD"/>
    <w:rsid w:val="000A0820"/>
    <w:rsid w:val="000A27E7"/>
    <w:rsid w:val="000A2D67"/>
    <w:rsid w:val="000A3F7A"/>
    <w:rsid w:val="000A4353"/>
    <w:rsid w:val="000A56D6"/>
    <w:rsid w:val="000A5961"/>
    <w:rsid w:val="000A61B4"/>
    <w:rsid w:val="000A76F5"/>
    <w:rsid w:val="000B005A"/>
    <w:rsid w:val="000B0B37"/>
    <w:rsid w:val="000B0BD2"/>
    <w:rsid w:val="000B1364"/>
    <w:rsid w:val="000B1395"/>
    <w:rsid w:val="000B176F"/>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AC9"/>
    <w:rsid w:val="000B6CFB"/>
    <w:rsid w:val="000B7630"/>
    <w:rsid w:val="000B79F3"/>
    <w:rsid w:val="000B7FDE"/>
    <w:rsid w:val="000C1415"/>
    <w:rsid w:val="000C148E"/>
    <w:rsid w:val="000C178D"/>
    <w:rsid w:val="000C17A7"/>
    <w:rsid w:val="000C18B8"/>
    <w:rsid w:val="000C1C43"/>
    <w:rsid w:val="000C27D7"/>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D7B5D"/>
    <w:rsid w:val="000E0454"/>
    <w:rsid w:val="000E06E8"/>
    <w:rsid w:val="000E0D95"/>
    <w:rsid w:val="000E0E1C"/>
    <w:rsid w:val="000E1673"/>
    <w:rsid w:val="000E1BBF"/>
    <w:rsid w:val="000E2200"/>
    <w:rsid w:val="000E2249"/>
    <w:rsid w:val="000E2B15"/>
    <w:rsid w:val="000E2CCA"/>
    <w:rsid w:val="000E5068"/>
    <w:rsid w:val="000E527D"/>
    <w:rsid w:val="000E59B2"/>
    <w:rsid w:val="000E5E31"/>
    <w:rsid w:val="000E5E74"/>
    <w:rsid w:val="000E678C"/>
    <w:rsid w:val="000E67E3"/>
    <w:rsid w:val="000E6D69"/>
    <w:rsid w:val="000F1992"/>
    <w:rsid w:val="000F1B4E"/>
    <w:rsid w:val="000F24AC"/>
    <w:rsid w:val="000F2D35"/>
    <w:rsid w:val="000F3FD7"/>
    <w:rsid w:val="000F41F4"/>
    <w:rsid w:val="000F5285"/>
    <w:rsid w:val="000F5509"/>
    <w:rsid w:val="000F6718"/>
    <w:rsid w:val="000F6975"/>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5FF"/>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5F9"/>
    <w:rsid w:val="00126CFA"/>
    <w:rsid w:val="001270AC"/>
    <w:rsid w:val="00127401"/>
    <w:rsid w:val="00127572"/>
    <w:rsid w:val="0013021E"/>
    <w:rsid w:val="00130F73"/>
    <w:rsid w:val="001313B2"/>
    <w:rsid w:val="00131D4F"/>
    <w:rsid w:val="001321DE"/>
    <w:rsid w:val="0013220E"/>
    <w:rsid w:val="00132C5E"/>
    <w:rsid w:val="00132F7C"/>
    <w:rsid w:val="00133104"/>
    <w:rsid w:val="00133C85"/>
    <w:rsid w:val="00134532"/>
    <w:rsid w:val="001345EE"/>
    <w:rsid w:val="001350C8"/>
    <w:rsid w:val="00135482"/>
    <w:rsid w:val="001358C9"/>
    <w:rsid w:val="0013642E"/>
    <w:rsid w:val="0013684F"/>
    <w:rsid w:val="001377A3"/>
    <w:rsid w:val="00137BBD"/>
    <w:rsid w:val="001405E2"/>
    <w:rsid w:val="001406F0"/>
    <w:rsid w:val="0014084F"/>
    <w:rsid w:val="00140FB2"/>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1565"/>
    <w:rsid w:val="00182214"/>
    <w:rsid w:val="00183076"/>
    <w:rsid w:val="00183653"/>
    <w:rsid w:val="0018410C"/>
    <w:rsid w:val="001844A6"/>
    <w:rsid w:val="001849CC"/>
    <w:rsid w:val="0018538D"/>
    <w:rsid w:val="0018618C"/>
    <w:rsid w:val="00187BD8"/>
    <w:rsid w:val="00187C3A"/>
    <w:rsid w:val="00190A2F"/>
    <w:rsid w:val="001913EE"/>
    <w:rsid w:val="00192458"/>
    <w:rsid w:val="00193221"/>
    <w:rsid w:val="0019371F"/>
    <w:rsid w:val="0019379F"/>
    <w:rsid w:val="00193C10"/>
    <w:rsid w:val="00194A58"/>
    <w:rsid w:val="00195DB1"/>
    <w:rsid w:val="00195FC6"/>
    <w:rsid w:val="00196B5A"/>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3CF7"/>
    <w:rsid w:val="001E40B1"/>
    <w:rsid w:val="001E45DE"/>
    <w:rsid w:val="001E47A8"/>
    <w:rsid w:val="001E52D9"/>
    <w:rsid w:val="001E5447"/>
    <w:rsid w:val="001E589A"/>
    <w:rsid w:val="001E5A93"/>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920"/>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0F7"/>
    <w:rsid w:val="00232AC4"/>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216"/>
    <w:rsid w:val="002654E3"/>
    <w:rsid w:val="00265EAF"/>
    <w:rsid w:val="00265FCD"/>
    <w:rsid w:val="00266073"/>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00C"/>
    <w:rsid w:val="002753D4"/>
    <w:rsid w:val="00275560"/>
    <w:rsid w:val="00276468"/>
    <w:rsid w:val="00276DB8"/>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0E59"/>
    <w:rsid w:val="002A139F"/>
    <w:rsid w:val="002A142A"/>
    <w:rsid w:val="002A18AB"/>
    <w:rsid w:val="002A1FBF"/>
    <w:rsid w:val="002A20A2"/>
    <w:rsid w:val="002A3231"/>
    <w:rsid w:val="002A3C85"/>
    <w:rsid w:val="002A4268"/>
    <w:rsid w:val="002A4A51"/>
    <w:rsid w:val="002A4C64"/>
    <w:rsid w:val="002A4D81"/>
    <w:rsid w:val="002A4FA6"/>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5F86"/>
    <w:rsid w:val="002B6970"/>
    <w:rsid w:val="002B739C"/>
    <w:rsid w:val="002B7918"/>
    <w:rsid w:val="002C0167"/>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346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277"/>
    <w:rsid w:val="0030265A"/>
    <w:rsid w:val="00302CD4"/>
    <w:rsid w:val="00302FEE"/>
    <w:rsid w:val="00303AB6"/>
    <w:rsid w:val="00303F80"/>
    <w:rsid w:val="003040E8"/>
    <w:rsid w:val="00304746"/>
    <w:rsid w:val="00304EF9"/>
    <w:rsid w:val="00305365"/>
    <w:rsid w:val="00307188"/>
    <w:rsid w:val="003078EB"/>
    <w:rsid w:val="00307CA8"/>
    <w:rsid w:val="00310420"/>
    <w:rsid w:val="003107F6"/>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84E"/>
    <w:rsid w:val="00321E3B"/>
    <w:rsid w:val="00322198"/>
    <w:rsid w:val="0032275C"/>
    <w:rsid w:val="00322829"/>
    <w:rsid w:val="00322E71"/>
    <w:rsid w:val="00323C63"/>
    <w:rsid w:val="00323CF8"/>
    <w:rsid w:val="003245CA"/>
    <w:rsid w:val="00324AF4"/>
    <w:rsid w:val="00324C3B"/>
    <w:rsid w:val="003251EA"/>
    <w:rsid w:val="00325590"/>
    <w:rsid w:val="00325B47"/>
    <w:rsid w:val="00325F8A"/>
    <w:rsid w:val="00326099"/>
    <w:rsid w:val="003270DD"/>
    <w:rsid w:val="003273A5"/>
    <w:rsid w:val="0032795B"/>
    <w:rsid w:val="00327B7A"/>
    <w:rsid w:val="0033003A"/>
    <w:rsid w:val="003307AE"/>
    <w:rsid w:val="00330A98"/>
    <w:rsid w:val="00331241"/>
    <w:rsid w:val="00331270"/>
    <w:rsid w:val="00331653"/>
    <w:rsid w:val="003316C8"/>
    <w:rsid w:val="0033333F"/>
    <w:rsid w:val="003339D8"/>
    <w:rsid w:val="00333E2A"/>
    <w:rsid w:val="00334461"/>
    <w:rsid w:val="003352B8"/>
    <w:rsid w:val="00335697"/>
    <w:rsid w:val="00335AB6"/>
    <w:rsid w:val="0033675A"/>
    <w:rsid w:val="00336A6D"/>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63F7"/>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44F5"/>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42C"/>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2B4"/>
    <w:rsid w:val="003C167E"/>
    <w:rsid w:val="003C1758"/>
    <w:rsid w:val="003C1A9C"/>
    <w:rsid w:val="003C1FE7"/>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8FD"/>
    <w:rsid w:val="003E147E"/>
    <w:rsid w:val="003E1EF2"/>
    <w:rsid w:val="003E2462"/>
    <w:rsid w:val="003E2844"/>
    <w:rsid w:val="003E3254"/>
    <w:rsid w:val="003E326E"/>
    <w:rsid w:val="003E42D1"/>
    <w:rsid w:val="003E4432"/>
    <w:rsid w:val="003E49DE"/>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3DA"/>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59D0"/>
    <w:rsid w:val="00445B3E"/>
    <w:rsid w:val="00445DC9"/>
    <w:rsid w:val="0044673B"/>
    <w:rsid w:val="004468FC"/>
    <w:rsid w:val="00446C1D"/>
    <w:rsid w:val="00446C90"/>
    <w:rsid w:val="00447682"/>
    <w:rsid w:val="0044777D"/>
    <w:rsid w:val="004500BC"/>
    <w:rsid w:val="0045086F"/>
    <w:rsid w:val="00451DEA"/>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839"/>
    <w:rsid w:val="00460AE5"/>
    <w:rsid w:val="00461303"/>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D4F"/>
    <w:rsid w:val="00475FF6"/>
    <w:rsid w:val="004761B7"/>
    <w:rsid w:val="004762EE"/>
    <w:rsid w:val="004765ED"/>
    <w:rsid w:val="004767FB"/>
    <w:rsid w:val="004770A1"/>
    <w:rsid w:val="00477A19"/>
    <w:rsid w:val="00477AB8"/>
    <w:rsid w:val="00480170"/>
    <w:rsid w:val="00480779"/>
    <w:rsid w:val="0048085A"/>
    <w:rsid w:val="0048095E"/>
    <w:rsid w:val="00481515"/>
    <w:rsid w:val="00481715"/>
    <w:rsid w:val="00481C05"/>
    <w:rsid w:val="004824B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05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23F"/>
    <w:rsid w:val="004C1909"/>
    <w:rsid w:val="004C1EE7"/>
    <w:rsid w:val="004C2BEC"/>
    <w:rsid w:val="004C2C84"/>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4DF"/>
    <w:rsid w:val="004E1D71"/>
    <w:rsid w:val="004E235D"/>
    <w:rsid w:val="004E258F"/>
    <w:rsid w:val="004E2F6C"/>
    <w:rsid w:val="004E3817"/>
    <w:rsid w:val="004E3C2B"/>
    <w:rsid w:val="004E4065"/>
    <w:rsid w:val="004E4435"/>
    <w:rsid w:val="004E4F92"/>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A30"/>
    <w:rsid w:val="004F3AF9"/>
    <w:rsid w:val="004F3CDB"/>
    <w:rsid w:val="004F3D43"/>
    <w:rsid w:val="004F523D"/>
    <w:rsid w:val="004F53AD"/>
    <w:rsid w:val="004F5562"/>
    <w:rsid w:val="004F5813"/>
    <w:rsid w:val="004F58FE"/>
    <w:rsid w:val="004F6562"/>
    <w:rsid w:val="004F6CB9"/>
    <w:rsid w:val="004F6F7F"/>
    <w:rsid w:val="004F721E"/>
    <w:rsid w:val="004F7F8B"/>
    <w:rsid w:val="004F7FE5"/>
    <w:rsid w:val="0050015F"/>
    <w:rsid w:val="005001DE"/>
    <w:rsid w:val="005007F1"/>
    <w:rsid w:val="005010B3"/>
    <w:rsid w:val="00501738"/>
    <w:rsid w:val="0050213E"/>
    <w:rsid w:val="00502294"/>
    <w:rsid w:val="00502422"/>
    <w:rsid w:val="005026EC"/>
    <w:rsid w:val="00502BC6"/>
    <w:rsid w:val="005030A7"/>
    <w:rsid w:val="005046A2"/>
    <w:rsid w:val="00504A5C"/>
    <w:rsid w:val="00505AC0"/>
    <w:rsid w:val="0050643F"/>
    <w:rsid w:val="005069FF"/>
    <w:rsid w:val="0050714D"/>
    <w:rsid w:val="00507344"/>
    <w:rsid w:val="00507831"/>
    <w:rsid w:val="00507AE5"/>
    <w:rsid w:val="00507B61"/>
    <w:rsid w:val="00507CAD"/>
    <w:rsid w:val="00510068"/>
    <w:rsid w:val="00510299"/>
    <w:rsid w:val="0051109B"/>
    <w:rsid w:val="00511140"/>
    <w:rsid w:val="0051132F"/>
    <w:rsid w:val="0051147A"/>
    <w:rsid w:val="00512363"/>
    <w:rsid w:val="00512497"/>
    <w:rsid w:val="005125A0"/>
    <w:rsid w:val="00513440"/>
    <w:rsid w:val="005146FB"/>
    <w:rsid w:val="0051601C"/>
    <w:rsid w:val="005163F4"/>
    <w:rsid w:val="005164E5"/>
    <w:rsid w:val="00516A64"/>
    <w:rsid w:val="00517329"/>
    <w:rsid w:val="00517365"/>
    <w:rsid w:val="005175AF"/>
    <w:rsid w:val="00517B1C"/>
    <w:rsid w:val="00517B3F"/>
    <w:rsid w:val="00517F98"/>
    <w:rsid w:val="0052074E"/>
    <w:rsid w:val="005215DC"/>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0FD8"/>
    <w:rsid w:val="0053147C"/>
    <w:rsid w:val="0053215C"/>
    <w:rsid w:val="00533317"/>
    <w:rsid w:val="00534281"/>
    <w:rsid w:val="00535005"/>
    <w:rsid w:val="0053506F"/>
    <w:rsid w:val="005362A6"/>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BA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281"/>
    <w:rsid w:val="00556DCD"/>
    <w:rsid w:val="00557EDA"/>
    <w:rsid w:val="00560DB8"/>
    <w:rsid w:val="00561DF0"/>
    <w:rsid w:val="0056261C"/>
    <w:rsid w:val="0056287E"/>
    <w:rsid w:val="00565E74"/>
    <w:rsid w:val="00566658"/>
    <w:rsid w:val="00566B83"/>
    <w:rsid w:val="00566E42"/>
    <w:rsid w:val="00567784"/>
    <w:rsid w:val="00567821"/>
    <w:rsid w:val="00567CCC"/>
    <w:rsid w:val="00567EEA"/>
    <w:rsid w:val="00570402"/>
    <w:rsid w:val="005710B8"/>
    <w:rsid w:val="005712ED"/>
    <w:rsid w:val="00571D7C"/>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AC6"/>
    <w:rsid w:val="005A6E31"/>
    <w:rsid w:val="005A7D32"/>
    <w:rsid w:val="005B05A6"/>
    <w:rsid w:val="005B0636"/>
    <w:rsid w:val="005B0EC4"/>
    <w:rsid w:val="005B13E4"/>
    <w:rsid w:val="005B1CE0"/>
    <w:rsid w:val="005B2698"/>
    <w:rsid w:val="005B2E1C"/>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283"/>
    <w:rsid w:val="005D1AAD"/>
    <w:rsid w:val="005D1CF8"/>
    <w:rsid w:val="005D1D5F"/>
    <w:rsid w:val="005D1F0F"/>
    <w:rsid w:val="005D226D"/>
    <w:rsid w:val="005D2D1D"/>
    <w:rsid w:val="005D2EAB"/>
    <w:rsid w:val="005D30B9"/>
    <w:rsid w:val="005D3920"/>
    <w:rsid w:val="005D3C3D"/>
    <w:rsid w:val="005D48ED"/>
    <w:rsid w:val="005D5196"/>
    <w:rsid w:val="005D5484"/>
    <w:rsid w:val="005D54E1"/>
    <w:rsid w:val="005D6BB2"/>
    <w:rsid w:val="005D7257"/>
    <w:rsid w:val="005D7C73"/>
    <w:rsid w:val="005E07A2"/>
    <w:rsid w:val="005E164C"/>
    <w:rsid w:val="005E1724"/>
    <w:rsid w:val="005E1897"/>
    <w:rsid w:val="005E35DD"/>
    <w:rsid w:val="005E3BE6"/>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6F08"/>
    <w:rsid w:val="00607048"/>
    <w:rsid w:val="0060712C"/>
    <w:rsid w:val="0060716D"/>
    <w:rsid w:val="00607903"/>
    <w:rsid w:val="00607CD1"/>
    <w:rsid w:val="00607E17"/>
    <w:rsid w:val="0061018C"/>
    <w:rsid w:val="00610A58"/>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85F"/>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A28"/>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6D4"/>
    <w:rsid w:val="00641CD7"/>
    <w:rsid w:val="00641F5C"/>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602"/>
    <w:rsid w:val="0066199F"/>
    <w:rsid w:val="0066216F"/>
    <w:rsid w:val="006628B4"/>
    <w:rsid w:val="006628D6"/>
    <w:rsid w:val="00662C9E"/>
    <w:rsid w:val="00663089"/>
    <w:rsid w:val="00663201"/>
    <w:rsid w:val="00664274"/>
    <w:rsid w:val="0066489B"/>
    <w:rsid w:val="006650F3"/>
    <w:rsid w:val="0066570F"/>
    <w:rsid w:val="0066577C"/>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9E3"/>
    <w:rsid w:val="00673C84"/>
    <w:rsid w:val="00674372"/>
    <w:rsid w:val="00674BB5"/>
    <w:rsid w:val="00677004"/>
    <w:rsid w:val="006800C1"/>
    <w:rsid w:val="00680BB4"/>
    <w:rsid w:val="00681384"/>
    <w:rsid w:val="00681907"/>
    <w:rsid w:val="00681E4C"/>
    <w:rsid w:val="00682CCD"/>
    <w:rsid w:val="0068352F"/>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1FC6"/>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3A4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165"/>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C07"/>
    <w:rsid w:val="006C7F0D"/>
    <w:rsid w:val="006D002C"/>
    <w:rsid w:val="006D05B4"/>
    <w:rsid w:val="006D0630"/>
    <w:rsid w:val="006D0E78"/>
    <w:rsid w:val="006D1409"/>
    <w:rsid w:val="006D166D"/>
    <w:rsid w:val="006D1C74"/>
    <w:rsid w:val="006D1E0A"/>
    <w:rsid w:val="006D1E31"/>
    <w:rsid w:val="006D207B"/>
    <w:rsid w:val="006D26A6"/>
    <w:rsid w:val="006D302D"/>
    <w:rsid w:val="006D330F"/>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6F7"/>
    <w:rsid w:val="006E007F"/>
    <w:rsid w:val="006E0498"/>
    <w:rsid w:val="006E14E9"/>
    <w:rsid w:val="006E1510"/>
    <w:rsid w:val="006E20D9"/>
    <w:rsid w:val="006E233B"/>
    <w:rsid w:val="006E2D5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38E3"/>
    <w:rsid w:val="00704025"/>
    <w:rsid w:val="00704C8D"/>
    <w:rsid w:val="007058B5"/>
    <w:rsid w:val="00705BC2"/>
    <w:rsid w:val="00705C4A"/>
    <w:rsid w:val="007066A4"/>
    <w:rsid w:val="00706884"/>
    <w:rsid w:val="00707668"/>
    <w:rsid w:val="0071075A"/>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37C1C"/>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C34"/>
    <w:rsid w:val="00751050"/>
    <w:rsid w:val="00751414"/>
    <w:rsid w:val="007516E5"/>
    <w:rsid w:val="0075251D"/>
    <w:rsid w:val="0075334A"/>
    <w:rsid w:val="007546F4"/>
    <w:rsid w:val="00754F60"/>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96E"/>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5DD"/>
    <w:rsid w:val="007B1803"/>
    <w:rsid w:val="007B2528"/>
    <w:rsid w:val="007B2B7F"/>
    <w:rsid w:val="007B331A"/>
    <w:rsid w:val="007B33E7"/>
    <w:rsid w:val="007B3F83"/>
    <w:rsid w:val="007B3F9A"/>
    <w:rsid w:val="007B4195"/>
    <w:rsid w:val="007B460E"/>
    <w:rsid w:val="007B523C"/>
    <w:rsid w:val="007B599D"/>
    <w:rsid w:val="007B5BA1"/>
    <w:rsid w:val="007B5D76"/>
    <w:rsid w:val="007B64D0"/>
    <w:rsid w:val="007B680F"/>
    <w:rsid w:val="007B6C87"/>
    <w:rsid w:val="007B6E67"/>
    <w:rsid w:val="007B71D5"/>
    <w:rsid w:val="007B75A8"/>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11B"/>
    <w:rsid w:val="007C5EF5"/>
    <w:rsid w:val="007C6086"/>
    <w:rsid w:val="007C626A"/>
    <w:rsid w:val="007C657A"/>
    <w:rsid w:val="007C66FD"/>
    <w:rsid w:val="007C748D"/>
    <w:rsid w:val="007C784E"/>
    <w:rsid w:val="007D0164"/>
    <w:rsid w:val="007D037A"/>
    <w:rsid w:val="007D0517"/>
    <w:rsid w:val="007D15E3"/>
    <w:rsid w:val="007D1620"/>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351"/>
    <w:rsid w:val="008236DD"/>
    <w:rsid w:val="00823CC1"/>
    <w:rsid w:val="00823CDE"/>
    <w:rsid w:val="00824BFD"/>
    <w:rsid w:val="00826315"/>
    <w:rsid w:val="0082733A"/>
    <w:rsid w:val="00827357"/>
    <w:rsid w:val="008276D6"/>
    <w:rsid w:val="00827F99"/>
    <w:rsid w:val="00832230"/>
    <w:rsid w:val="00833010"/>
    <w:rsid w:val="00834115"/>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38E9"/>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B3E"/>
    <w:rsid w:val="00874C89"/>
    <w:rsid w:val="00874E7A"/>
    <w:rsid w:val="00874FB4"/>
    <w:rsid w:val="00875196"/>
    <w:rsid w:val="00876967"/>
    <w:rsid w:val="008778C3"/>
    <w:rsid w:val="00877DD9"/>
    <w:rsid w:val="00880541"/>
    <w:rsid w:val="008815AF"/>
    <w:rsid w:val="008819D4"/>
    <w:rsid w:val="00882015"/>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50D"/>
    <w:rsid w:val="00891798"/>
    <w:rsid w:val="00891A71"/>
    <w:rsid w:val="00891CCD"/>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333F"/>
    <w:rsid w:val="008B37C9"/>
    <w:rsid w:val="008B46FF"/>
    <w:rsid w:val="008B4CFE"/>
    <w:rsid w:val="008B4E30"/>
    <w:rsid w:val="008B53AD"/>
    <w:rsid w:val="008B5ED8"/>
    <w:rsid w:val="008B7360"/>
    <w:rsid w:val="008B75CD"/>
    <w:rsid w:val="008B771E"/>
    <w:rsid w:val="008B78DD"/>
    <w:rsid w:val="008C0075"/>
    <w:rsid w:val="008C0761"/>
    <w:rsid w:val="008C0762"/>
    <w:rsid w:val="008C14A5"/>
    <w:rsid w:val="008C1D73"/>
    <w:rsid w:val="008C1F29"/>
    <w:rsid w:val="008C25E9"/>
    <w:rsid w:val="008C2B29"/>
    <w:rsid w:val="008C3617"/>
    <w:rsid w:val="008C3B47"/>
    <w:rsid w:val="008C495D"/>
    <w:rsid w:val="008C4FFC"/>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3C91"/>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D00"/>
    <w:rsid w:val="00903FA6"/>
    <w:rsid w:val="009044C4"/>
    <w:rsid w:val="009047E0"/>
    <w:rsid w:val="009048D1"/>
    <w:rsid w:val="00905169"/>
    <w:rsid w:val="00906F16"/>
    <w:rsid w:val="00907932"/>
    <w:rsid w:val="009107B2"/>
    <w:rsid w:val="0091091E"/>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E37"/>
    <w:rsid w:val="00934E7D"/>
    <w:rsid w:val="00934E9E"/>
    <w:rsid w:val="009351FB"/>
    <w:rsid w:val="00936559"/>
    <w:rsid w:val="00936795"/>
    <w:rsid w:val="00936C33"/>
    <w:rsid w:val="00936E45"/>
    <w:rsid w:val="00937494"/>
    <w:rsid w:val="00937908"/>
    <w:rsid w:val="009401EF"/>
    <w:rsid w:val="009404BC"/>
    <w:rsid w:val="009411FD"/>
    <w:rsid w:val="0094131D"/>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5260"/>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CBB"/>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47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09"/>
    <w:rsid w:val="009A3780"/>
    <w:rsid w:val="009A4584"/>
    <w:rsid w:val="009A5002"/>
    <w:rsid w:val="009A51B0"/>
    <w:rsid w:val="009A5DAF"/>
    <w:rsid w:val="009A663D"/>
    <w:rsid w:val="009A6D31"/>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04A"/>
    <w:rsid w:val="009C550E"/>
    <w:rsid w:val="009C5F04"/>
    <w:rsid w:val="009C605F"/>
    <w:rsid w:val="009C6168"/>
    <w:rsid w:val="009C677F"/>
    <w:rsid w:val="009C6B0C"/>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5E9A"/>
    <w:rsid w:val="009F62AC"/>
    <w:rsid w:val="009F68C9"/>
    <w:rsid w:val="009F6AEA"/>
    <w:rsid w:val="009F6F5F"/>
    <w:rsid w:val="009F7081"/>
    <w:rsid w:val="009F73E0"/>
    <w:rsid w:val="009F7B49"/>
    <w:rsid w:val="009F7BBB"/>
    <w:rsid w:val="00A0222A"/>
    <w:rsid w:val="00A023D1"/>
    <w:rsid w:val="00A02EC0"/>
    <w:rsid w:val="00A03174"/>
    <w:rsid w:val="00A03858"/>
    <w:rsid w:val="00A042DB"/>
    <w:rsid w:val="00A0488C"/>
    <w:rsid w:val="00A053D1"/>
    <w:rsid w:val="00A055CA"/>
    <w:rsid w:val="00A06230"/>
    <w:rsid w:val="00A068C4"/>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4B51"/>
    <w:rsid w:val="00A15504"/>
    <w:rsid w:val="00A159B6"/>
    <w:rsid w:val="00A15D64"/>
    <w:rsid w:val="00A16287"/>
    <w:rsid w:val="00A20B7F"/>
    <w:rsid w:val="00A20DB2"/>
    <w:rsid w:val="00A210A6"/>
    <w:rsid w:val="00A21275"/>
    <w:rsid w:val="00A215A8"/>
    <w:rsid w:val="00A22500"/>
    <w:rsid w:val="00A23A07"/>
    <w:rsid w:val="00A23B9C"/>
    <w:rsid w:val="00A23E65"/>
    <w:rsid w:val="00A2420D"/>
    <w:rsid w:val="00A24502"/>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47A"/>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29D5"/>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2DFE"/>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9C4"/>
    <w:rsid w:val="00AA4F9C"/>
    <w:rsid w:val="00AA5E50"/>
    <w:rsid w:val="00AA5F51"/>
    <w:rsid w:val="00AA6526"/>
    <w:rsid w:val="00AA727C"/>
    <w:rsid w:val="00AB0151"/>
    <w:rsid w:val="00AB09DD"/>
    <w:rsid w:val="00AB0B07"/>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A45"/>
    <w:rsid w:val="00AC7F6D"/>
    <w:rsid w:val="00AD02DA"/>
    <w:rsid w:val="00AD0793"/>
    <w:rsid w:val="00AD0D51"/>
    <w:rsid w:val="00AD0FB6"/>
    <w:rsid w:val="00AD1ABE"/>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E26"/>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2AE"/>
    <w:rsid w:val="00B15A95"/>
    <w:rsid w:val="00B1630F"/>
    <w:rsid w:val="00B167AB"/>
    <w:rsid w:val="00B167E5"/>
    <w:rsid w:val="00B1681D"/>
    <w:rsid w:val="00B169B0"/>
    <w:rsid w:val="00B17296"/>
    <w:rsid w:val="00B17497"/>
    <w:rsid w:val="00B174BE"/>
    <w:rsid w:val="00B17D26"/>
    <w:rsid w:val="00B2062C"/>
    <w:rsid w:val="00B20898"/>
    <w:rsid w:val="00B209BE"/>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0F"/>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DBE"/>
    <w:rsid w:val="00B36E67"/>
    <w:rsid w:val="00B36F98"/>
    <w:rsid w:val="00B3704F"/>
    <w:rsid w:val="00B3735D"/>
    <w:rsid w:val="00B37876"/>
    <w:rsid w:val="00B379A2"/>
    <w:rsid w:val="00B379C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06F9"/>
    <w:rsid w:val="00B51772"/>
    <w:rsid w:val="00B52203"/>
    <w:rsid w:val="00B5241E"/>
    <w:rsid w:val="00B525D5"/>
    <w:rsid w:val="00B52794"/>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6A15"/>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4B0"/>
    <w:rsid w:val="00BC3CF0"/>
    <w:rsid w:val="00BC43DE"/>
    <w:rsid w:val="00BC45FB"/>
    <w:rsid w:val="00BC5140"/>
    <w:rsid w:val="00BC51DC"/>
    <w:rsid w:val="00BC57A6"/>
    <w:rsid w:val="00BC5B06"/>
    <w:rsid w:val="00BC6323"/>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462"/>
    <w:rsid w:val="00BE5F1E"/>
    <w:rsid w:val="00BE5F87"/>
    <w:rsid w:val="00BE6253"/>
    <w:rsid w:val="00BE6642"/>
    <w:rsid w:val="00BE7852"/>
    <w:rsid w:val="00BE7BA6"/>
    <w:rsid w:val="00BF0050"/>
    <w:rsid w:val="00BF1282"/>
    <w:rsid w:val="00BF2BB3"/>
    <w:rsid w:val="00BF2D64"/>
    <w:rsid w:val="00BF3179"/>
    <w:rsid w:val="00BF366D"/>
    <w:rsid w:val="00BF3FDC"/>
    <w:rsid w:val="00BF44AE"/>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3142"/>
    <w:rsid w:val="00C03597"/>
    <w:rsid w:val="00C04FA3"/>
    <w:rsid w:val="00C0507E"/>
    <w:rsid w:val="00C06345"/>
    <w:rsid w:val="00C07828"/>
    <w:rsid w:val="00C07F29"/>
    <w:rsid w:val="00C109E4"/>
    <w:rsid w:val="00C10CAD"/>
    <w:rsid w:val="00C1167E"/>
    <w:rsid w:val="00C11CAF"/>
    <w:rsid w:val="00C12D7B"/>
    <w:rsid w:val="00C13CFD"/>
    <w:rsid w:val="00C13FF9"/>
    <w:rsid w:val="00C143CC"/>
    <w:rsid w:val="00C147DB"/>
    <w:rsid w:val="00C1594F"/>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6D68"/>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6479"/>
    <w:rsid w:val="00C57965"/>
    <w:rsid w:val="00C57BBA"/>
    <w:rsid w:val="00C57DBB"/>
    <w:rsid w:val="00C6056E"/>
    <w:rsid w:val="00C613DE"/>
    <w:rsid w:val="00C613EC"/>
    <w:rsid w:val="00C63FA7"/>
    <w:rsid w:val="00C6416E"/>
    <w:rsid w:val="00C6437E"/>
    <w:rsid w:val="00C65820"/>
    <w:rsid w:val="00C67333"/>
    <w:rsid w:val="00C674AD"/>
    <w:rsid w:val="00C67761"/>
    <w:rsid w:val="00C679D6"/>
    <w:rsid w:val="00C67A74"/>
    <w:rsid w:val="00C70DCD"/>
    <w:rsid w:val="00C711B7"/>
    <w:rsid w:val="00C715F1"/>
    <w:rsid w:val="00C717BC"/>
    <w:rsid w:val="00C71BD0"/>
    <w:rsid w:val="00C71C1D"/>
    <w:rsid w:val="00C71E17"/>
    <w:rsid w:val="00C72394"/>
    <w:rsid w:val="00C724B5"/>
    <w:rsid w:val="00C72936"/>
    <w:rsid w:val="00C74191"/>
    <w:rsid w:val="00C7443C"/>
    <w:rsid w:val="00C744C0"/>
    <w:rsid w:val="00C745EC"/>
    <w:rsid w:val="00C74652"/>
    <w:rsid w:val="00C75315"/>
    <w:rsid w:val="00C7564F"/>
    <w:rsid w:val="00C7569E"/>
    <w:rsid w:val="00C77076"/>
    <w:rsid w:val="00C7749D"/>
    <w:rsid w:val="00C778E1"/>
    <w:rsid w:val="00C8028F"/>
    <w:rsid w:val="00C81F1D"/>
    <w:rsid w:val="00C832F8"/>
    <w:rsid w:val="00C83374"/>
    <w:rsid w:val="00C833A9"/>
    <w:rsid w:val="00C8363B"/>
    <w:rsid w:val="00C84B80"/>
    <w:rsid w:val="00C85015"/>
    <w:rsid w:val="00C8502D"/>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4F0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3D7"/>
    <w:rsid w:val="00CF3C16"/>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421"/>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40639"/>
    <w:rsid w:val="00D40A37"/>
    <w:rsid w:val="00D41607"/>
    <w:rsid w:val="00D41B1C"/>
    <w:rsid w:val="00D427CE"/>
    <w:rsid w:val="00D4364A"/>
    <w:rsid w:val="00D43921"/>
    <w:rsid w:val="00D44A5D"/>
    <w:rsid w:val="00D44A9B"/>
    <w:rsid w:val="00D45570"/>
    <w:rsid w:val="00D46243"/>
    <w:rsid w:val="00D46F08"/>
    <w:rsid w:val="00D47CC5"/>
    <w:rsid w:val="00D47FE1"/>
    <w:rsid w:val="00D51F58"/>
    <w:rsid w:val="00D524FE"/>
    <w:rsid w:val="00D525CD"/>
    <w:rsid w:val="00D5291E"/>
    <w:rsid w:val="00D530BB"/>
    <w:rsid w:val="00D532B2"/>
    <w:rsid w:val="00D539DB"/>
    <w:rsid w:val="00D53C22"/>
    <w:rsid w:val="00D540C0"/>
    <w:rsid w:val="00D5465A"/>
    <w:rsid w:val="00D55071"/>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7008E"/>
    <w:rsid w:val="00D70F44"/>
    <w:rsid w:val="00D73353"/>
    <w:rsid w:val="00D73506"/>
    <w:rsid w:val="00D74127"/>
    <w:rsid w:val="00D752A4"/>
    <w:rsid w:val="00D75B5A"/>
    <w:rsid w:val="00D75FBB"/>
    <w:rsid w:val="00D7605A"/>
    <w:rsid w:val="00D76806"/>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401A"/>
    <w:rsid w:val="00DB403D"/>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7A"/>
    <w:rsid w:val="00DD3FD6"/>
    <w:rsid w:val="00DD4054"/>
    <w:rsid w:val="00DD4069"/>
    <w:rsid w:val="00DD4694"/>
    <w:rsid w:val="00DD4720"/>
    <w:rsid w:val="00DD5604"/>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0D46"/>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41A"/>
    <w:rsid w:val="00E145B4"/>
    <w:rsid w:val="00E156B4"/>
    <w:rsid w:val="00E15745"/>
    <w:rsid w:val="00E15F74"/>
    <w:rsid w:val="00E16182"/>
    <w:rsid w:val="00E17000"/>
    <w:rsid w:val="00E173DF"/>
    <w:rsid w:val="00E17BD8"/>
    <w:rsid w:val="00E20091"/>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30B4"/>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DF"/>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7B7"/>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B5C"/>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003B"/>
    <w:rsid w:val="00E91395"/>
    <w:rsid w:val="00E914D2"/>
    <w:rsid w:val="00E924C1"/>
    <w:rsid w:val="00E92A7F"/>
    <w:rsid w:val="00E93076"/>
    <w:rsid w:val="00E93493"/>
    <w:rsid w:val="00E938A8"/>
    <w:rsid w:val="00E946A6"/>
    <w:rsid w:val="00E9541A"/>
    <w:rsid w:val="00E95BB0"/>
    <w:rsid w:val="00E95DA3"/>
    <w:rsid w:val="00E95DEF"/>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D84"/>
    <w:rsid w:val="00EC3E4F"/>
    <w:rsid w:val="00EC4144"/>
    <w:rsid w:val="00EC4537"/>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4EA1"/>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83F"/>
    <w:rsid w:val="00F03CE4"/>
    <w:rsid w:val="00F03D0A"/>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C8B"/>
    <w:rsid w:val="00F165FC"/>
    <w:rsid w:val="00F167CB"/>
    <w:rsid w:val="00F168CD"/>
    <w:rsid w:val="00F17801"/>
    <w:rsid w:val="00F17CEB"/>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A6"/>
    <w:rsid w:val="00F409E1"/>
    <w:rsid w:val="00F410B5"/>
    <w:rsid w:val="00F41539"/>
    <w:rsid w:val="00F41CE1"/>
    <w:rsid w:val="00F4211F"/>
    <w:rsid w:val="00F427A1"/>
    <w:rsid w:val="00F42BE8"/>
    <w:rsid w:val="00F43394"/>
    <w:rsid w:val="00F43E01"/>
    <w:rsid w:val="00F458FF"/>
    <w:rsid w:val="00F462C1"/>
    <w:rsid w:val="00F464F7"/>
    <w:rsid w:val="00F46570"/>
    <w:rsid w:val="00F473E7"/>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4732"/>
    <w:rsid w:val="00F75FEB"/>
    <w:rsid w:val="00F7625A"/>
    <w:rsid w:val="00F764FF"/>
    <w:rsid w:val="00F76B38"/>
    <w:rsid w:val="00F77988"/>
    <w:rsid w:val="00F805B3"/>
    <w:rsid w:val="00F82FC3"/>
    <w:rsid w:val="00F837B2"/>
    <w:rsid w:val="00F85413"/>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10"/>
    <w:rsid w:val="00F96F81"/>
    <w:rsid w:val="00F9741D"/>
    <w:rsid w:val="00F97515"/>
    <w:rsid w:val="00F979EB"/>
    <w:rsid w:val="00F97EE4"/>
    <w:rsid w:val="00FA03F1"/>
    <w:rsid w:val="00FA041B"/>
    <w:rsid w:val="00FA0812"/>
    <w:rsid w:val="00FA114A"/>
    <w:rsid w:val="00FA11A0"/>
    <w:rsid w:val="00FA1ED7"/>
    <w:rsid w:val="00FA290E"/>
    <w:rsid w:val="00FA459A"/>
    <w:rsid w:val="00FA5E15"/>
    <w:rsid w:val="00FA69B8"/>
    <w:rsid w:val="00FA70EB"/>
    <w:rsid w:val="00FA7761"/>
    <w:rsid w:val="00FA7C56"/>
    <w:rsid w:val="00FA7DB4"/>
    <w:rsid w:val="00FA7F18"/>
    <w:rsid w:val="00FB1108"/>
    <w:rsid w:val="00FB1370"/>
    <w:rsid w:val="00FB14A8"/>
    <w:rsid w:val="00FB19D9"/>
    <w:rsid w:val="00FB29CA"/>
    <w:rsid w:val="00FB3A0D"/>
    <w:rsid w:val="00FB40BE"/>
    <w:rsid w:val="00FB4250"/>
    <w:rsid w:val="00FB4EF3"/>
    <w:rsid w:val="00FB4F08"/>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34A"/>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リスト段落,?? ??,?????,????,Lista1,中等深浅网格 1 - 着色 21,¥¡¡¡¡ì¬º¥¹¥È¶ÎÂä,ÁÐ³ö¶ÎÂä,—ño’i—Ž,¥ê¥¹¥È¶ÎÂä,1st level - Bullet List Paragraph,Lettre d'introduction,Paragrafo elenco,Normal bullet 2,Bullet list,목록단락,列表段落11,列出段落"/>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aliases w:val="- Bullets Char,リスト段落 Char,?? ?? Char,????? Char,???? Char,Lista1 Char,中等深浅网格 1 - 着色 21 Char,¥¡¡¡¡ì¬º¥¹¥È¶ÎÂä Char,ÁÐ³ö¶ÎÂä Char,—ño’i—Ž Char,¥ê¥¹¥È¶ÎÂä Char,1st level - Bullet List Paragraph Char,Lettre d'introduction Char,목록단락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ComeBack">
    <w:name w:val="ComeBack"/>
    <w:basedOn w:val="Doc-text2"/>
    <w:next w:val="Doc-text2"/>
    <w:link w:val="ComeBackCharChar"/>
    <w:uiPriority w:val="99"/>
    <w:rsid w:val="001265F9"/>
    <w:pPr>
      <w:numPr>
        <w:numId w:val="23"/>
      </w:numPr>
      <w:tabs>
        <w:tab w:val="clear" w:pos="1622"/>
      </w:tabs>
    </w:pPr>
    <w:rPr>
      <w:rFonts w:ascii="Arial" w:eastAsia="MS Mincho" w:hAnsi="Arial"/>
      <w:sz w:val="20"/>
      <w:lang w:val="en-GB" w:eastAsia="en-GB"/>
    </w:rPr>
  </w:style>
  <w:style w:type="character" w:customStyle="1" w:styleId="ComeBackCharChar">
    <w:name w:val="ComeBack Char Char"/>
    <w:link w:val="ComeBack"/>
    <w:uiPriority w:val="99"/>
    <w:rsid w:val="001265F9"/>
    <w:rPr>
      <w:rFonts w:ascii="Arial" w:eastAsia="MS Mincho" w:hAnsi="Arial"/>
      <w:szCs w:val="24"/>
      <w:lang w:val="en-GB" w:eastAsia="en-GB"/>
    </w:rPr>
  </w:style>
  <w:style w:type="paragraph" w:customStyle="1" w:styleId="Agreement">
    <w:name w:val="Agreement"/>
    <w:basedOn w:val="Normal"/>
    <w:next w:val="Doc-text2"/>
    <w:uiPriority w:val="99"/>
    <w:qFormat/>
    <w:rsid w:val="00AB0B07"/>
    <w:pPr>
      <w:numPr>
        <w:numId w:val="30"/>
      </w:numPr>
      <w:overflowPunct/>
      <w:autoSpaceDE/>
      <w:autoSpaceDN/>
      <w:adjustRightInd/>
      <w:spacing w:before="60" w:after="0"/>
      <w:textAlignment w:val="auto"/>
    </w:pPr>
    <w:rPr>
      <w:rFonts w:ascii="Arial" w:eastAsia="MS Mincho" w:hAnsi="Arial"/>
      <w:b/>
      <w:szCs w:val="24"/>
      <w:lang w:eastAsia="en-GB"/>
    </w:rPr>
  </w:style>
  <w:style w:type="paragraph" w:customStyle="1" w:styleId="gmail-msolistparagraph">
    <w:name w:val="gmail-msolistparagraph"/>
    <w:basedOn w:val="Normal"/>
    <w:rsid w:val="0032184E"/>
    <w:pPr>
      <w:overflowPunct/>
      <w:autoSpaceDE/>
      <w:autoSpaceDN/>
      <w:adjustRightInd/>
      <w:spacing w:before="100" w:beforeAutospacing="1" w:after="100" w:afterAutospacing="1"/>
      <w:textAlignment w:val="auto"/>
    </w:pPr>
    <w:rPr>
      <w:sz w:val="24"/>
      <w:szCs w:val="24"/>
      <w:lang w:val="en-US"/>
    </w:rPr>
  </w:style>
  <w:style w:type="character" w:styleId="UnresolvedMention">
    <w:name w:val="Unresolved Mention"/>
    <w:basedOn w:val="DefaultParagraphFont"/>
    <w:uiPriority w:val="99"/>
    <w:semiHidden/>
    <w:unhideWhenUsed/>
    <w:rsid w:val="007038E3"/>
    <w:rPr>
      <w:color w:val="605E5C"/>
      <w:shd w:val="clear" w:color="auto" w:fill="E1DFDD"/>
    </w:rPr>
  </w:style>
  <w:style w:type="paragraph" w:styleId="Revision">
    <w:name w:val="Revision"/>
    <w:hidden/>
    <w:uiPriority w:val="99"/>
    <w:semiHidden/>
    <w:rsid w:val="007038E3"/>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4832">
      <w:bodyDiv w:val="1"/>
      <w:marLeft w:val="0"/>
      <w:marRight w:val="0"/>
      <w:marTop w:val="0"/>
      <w:marBottom w:val="0"/>
      <w:divBdr>
        <w:top w:val="none" w:sz="0" w:space="0" w:color="auto"/>
        <w:left w:val="none" w:sz="0" w:space="0" w:color="auto"/>
        <w:bottom w:val="none" w:sz="0" w:space="0" w:color="auto"/>
        <w:right w:val="none" w:sz="0" w:space="0" w:color="auto"/>
      </w:divBdr>
    </w:div>
    <w:div w:id="1680623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oumer.teyeb@interdigit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184B803-9A54-457A-B056-ACD2B10F25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11</Pages>
  <Words>3439</Words>
  <Characters>19608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Interdigital (Oumer Teyeb)</cp:lastModifiedBy>
  <cp:revision>3</cp:revision>
  <cp:lastPrinted>2014-08-13T09:20:00Z</cp:lastPrinted>
  <dcterms:created xsi:type="dcterms:W3CDTF">2023-03-02T14:21:00Z</dcterms:created>
  <dcterms:modified xsi:type="dcterms:W3CDTF">2023-03-02T15:36:00Z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(3)v0wU6wTlM38aXPAFkKMfJiHr6anWOjAMMb51Bh6HcPDrgedUkuKi9UimtdohwnxrrQ/CtSEN
FJgCdIAAYJcKVteiQhsrgzPah6vPuvbHKkJ6/4Gg7IfR2iOlsu32WKaHeUavRsiLynEGoVtf
kWpu9KhhrXbzwswktZiJ9QiJjFxASfxmVGw4OxLEFtz3BjDySuRB37oGAT6L4umAnpteUECl
Yk23W8clRuLxQB8ozh</vt:lpwstr>
  </property>
  <property fmtid="{D5CDD505-2E9C-101B-9397-08002B2CF9AE}" pid="3" name="_2015_ms_pID_7253431">
    <vt:lpwstr>fOMZMvEsMzFau8rEQnd4yz6aPkwRL8DnLo/Vo38aSo84wBAeCvci4q
x5C4Xg+6dDWIo77P4X6TIBOgVSb+hhV2N3LGktQfTheCYOPKd4K/lcPzYvLWyVRWz8dH2Vta
itycc9M4xeviQa8fTIyah2sl5bFbkIv8mjmoYNhtMlBoMn3XnOY1fHYvNSJiQl7IB2/ubnUE
zMvN5EGkeRuamoDiURfTXMox3IgtMUKlupSv</vt:lpwstr>
  </property>
  <property fmtid="{D5CDD505-2E9C-101B-9397-08002B2CF9AE}" pid="4" name="KSOProductBuildVer">
    <vt:lpwstr>2052-11.8.2.9022</vt:lpwstr>
  </property>
  <property fmtid="{D5CDD505-2E9C-101B-9397-08002B2CF9AE}" pid="5" name="_2015_ms_pID_7253432">
    <vt:lpwstr>PvBHLHuxwv0BceU76jcnQ5Y=</vt:lpwstr>
  </property>
  <property fmtid="{D5CDD505-2E9C-101B-9397-08002B2CF9AE}" pid="6" name="ICV">
    <vt:lpwstr>3DE04A47C92A45B7BF489037D0C783B2</vt:lpwstr>
  </property>
</Properties>
</file>