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Default="00D9011A" w:rsidP="00D9011A">
      <w:pPr>
        <w:pStyle w:val="Header"/>
      </w:pPr>
    </w:p>
    <w:p w14:paraId="3E305A83" w14:textId="65FF3D3C" w:rsidR="00D9011A" w:rsidRDefault="00D9011A" w:rsidP="00D9011A">
      <w:pPr>
        <w:pStyle w:val="Header"/>
      </w:pPr>
      <w:r>
        <w:t>3GPP TSG-RAN WG2 Meeting #1</w:t>
      </w:r>
      <w:r w:rsidR="002524A5">
        <w:t>20 Toulouse, France</w:t>
      </w:r>
      <w:r>
        <w:tab/>
      </w:r>
      <w:hyperlink r:id="rId13" w:history="1">
        <w:r w:rsidR="00CC6472">
          <w:rPr>
            <w:rStyle w:val="Hyperlink"/>
          </w:rPr>
          <w:t>R2-2213002</w:t>
        </w:r>
      </w:hyperlink>
    </w:p>
    <w:p w14:paraId="600D17C6" w14:textId="3ED5A44C" w:rsidR="00D9011A" w:rsidRDefault="00D9011A" w:rsidP="00D9011A">
      <w:pPr>
        <w:pStyle w:val="Header"/>
      </w:pPr>
      <w:r>
        <w:t xml:space="preserve">Online, </w:t>
      </w:r>
      <w:r w:rsidR="002524A5">
        <w:t>November</w:t>
      </w:r>
      <w:r>
        <w:t>, 2022</w:t>
      </w:r>
    </w:p>
    <w:p w14:paraId="7155EC01" w14:textId="77777777" w:rsidR="00D9011A" w:rsidRDefault="00D9011A" w:rsidP="00D9011A">
      <w:pPr>
        <w:pStyle w:val="Comments"/>
      </w:pPr>
    </w:p>
    <w:p w14:paraId="0E57A6EE"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w:t>
      </w:r>
      <w:r>
        <w:rPr>
          <w:rFonts w:eastAsia="Times New Roman" w:cs="Arial"/>
          <w:b/>
          <w:bCs/>
          <w:sz w:val="24"/>
          <w:szCs w:val="20"/>
          <w:lang w:eastAsia="en-US"/>
        </w:rPr>
        <w:t>2</w:t>
      </w:r>
    </w:p>
    <w:p w14:paraId="53ABAD0F"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C1B05EB"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Pr>
          <w:b/>
          <w:sz w:val="24"/>
        </w:rPr>
        <w:t xml:space="preserve">DCCA, MUSIM, Slicing, 71 GHz, XR and </w:t>
      </w:r>
      <w:proofErr w:type="spellStart"/>
      <w:r>
        <w:rPr>
          <w:b/>
          <w:sz w:val="24"/>
        </w:rPr>
        <w:t>QoE</w:t>
      </w:r>
      <w:proofErr w:type="spellEnd"/>
    </w:p>
    <w:p w14:paraId="33BEF0AC"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3F23CA54" w14:textId="77777777" w:rsidR="00DF581E" w:rsidRDefault="00DF581E" w:rsidP="00DF581E">
      <w:pPr>
        <w:pStyle w:val="Comments"/>
      </w:pPr>
      <w:r>
        <w:t xml:space="preserve"> </w:t>
      </w:r>
    </w:p>
    <w:p w14:paraId="5B15DC2B" w14:textId="77777777" w:rsidR="00DF581E" w:rsidRPr="00403FA3" w:rsidRDefault="00DF581E" w:rsidP="00DF581E">
      <w:pPr>
        <w:pStyle w:val="Heading1"/>
      </w:pPr>
      <w:r w:rsidRPr="00403FA3">
        <w:t>Organizational</w:t>
      </w:r>
    </w:p>
    <w:p w14:paraId="70AC4DC9" w14:textId="63FAD329" w:rsidR="00DF581E" w:rsidRDefault="00DF581E" w:rsidP="00DF581E">
      <w:pPr>
        <w:pStyle w:val="Doc-text2"/>
        <w:ind w:left="0" w:firstLine="0"/>
      </w:pPr>
    </w:p>
    <w:p w14:paraId="625696F8" w14:textId="77777777" w:rsidR="007F5AAA" w:rsidRPr="00D9011A" w:rsidRDefault="007F5AAA" w:rsidP="007F5AAA">
      <w:pPr>
        <w:pStyle w:val="BoldComments"/>
      </w:pPr>
      <w:r w:rsidRPr="00D9011A">
        <w:t>Not Treated Agenda Items</w:t>
      </w:r>
    </w:p>
    <w:p w14:paraId="2EEA9424" w14:textId="77777777" w:rsidR="007F5AAA" w:rsidRPr="00D9011A" w:rsidRDefault="007F5AAA" w:rsidP="007F5AAA">
      <w:pPr>
        <w:pStyle w:val="Doc-text2"/>
      </w:pPr>
      <w:r w:rsidRPr="00D9011A">
        <w:t>-</w:t>
      </w:r>
      <w:r w:rsidRPr="00D9011A">
        <w:tab/>
        <w:t xml:space="preserve">The current agenda has a number of items marked </w:t>
      </w:r>
      <w:proofErr w:type="spellStart"/>
      <w:r w:rsidRPr="00D9011A">
        <w:t>tdoc</w:t>
      </w:r>
      <w:proofErr w:type="spellEnd"/>
      <w:r w:rsidRPr="00D9011A">
        <w:t xml:space="preserve"> limitation: 0 and </w:t>
      </w:r>
      <w:proofErr w:type="gramStart"/>
      <w:r w:rsidRPr="00D9011A">
        <w:t>Not</w:t>
      </w:r>
      <w:proofErr w:type="gramEnd"/>
      <w:r w:rsidRPr="00D9011A">
        <w:t xml:space="preserve"> treated. Such Agenda items may have LS ins, and they are also not expected to be treated, but exceptions could be considered if needed. </w:t>
      </w:r>
    </w:p>
    <w:p w14:paraId="78420011" w14:textId="77777777" w:rsidR="007F5AAA" w:rsidRPr="00D9011A" w:rsidRDefault="007F5AAA" w:rsidP="007F5AAA">
      <w:pPr>
        <w:pStyle w:val="BoldComments"/>
      </w:pPr>
      <w:proofErr w:type="spellStart"/>
      <w:r w:rsidRPr="00D9011A">
        <w:t>Tdoc</w:t>
      </w:r>
      <w:proofErr w:type="spellEnd"/>
      <w:r w:rsidRPr="00D9011A">
        <w:t xml:space="preserve"> limitations (reminder)</w:t>
      </w:r>
    </w:p>
    <w:p w14:paraId="170987F6" w14:textId="77777777" w:rsidR="007F5AAA" w:rsidRPr="00D9011A" w:rsidRDefault="007F5AAA" w:rsidP="007F5AAA">
      <w:pPr>
        <w:pStyle w:val="Doc-text2"/>
      </w:pPr>
      <w:proofErr w:type="spellStart"/>
      <w:r w:rsidRPr="00D9011A">
        <w:t>Tdoc</w:t>
      </w:r>
      <w:proofErr w:type="spellEnd"/>
      <w:r w:rsidRPr="00D9011A">
        <w:t xml:space="preserve"> limitations doesn’t apply to Rapporteur Input, i.e.</w:t>
      </w:r>
    </w:p>
    <w:p w14:paraId="63B19E8A" w14:textId="77777777" w:rsidR="007F5AAA" w:rsidRPr="00D9011A" w:rsidRDefault="007F5AAA" w:rsidP="007F5AAA">
      <w:pPr>
        <w:pStyle w:val="Doc-text2"/>
      </w:pPr>
      <w:r w:rsidRPr="00D9011A">
        <w:t>-</w:t>
      </w:r>
      <w:r w:rsidRPr="00D9011A">
        <w:tab/>
        <w:t xml:space="preserve">Assigned summary rapporteur input of the summary. </w:t>
      </w:r>
    </w:p>
    <w:p w14:paraId="301BFA7C" w14:textId="77777777" w:rsidR="007F5AAA" w:rsidRPr="00D9011A" w:rsidRDefault="007F5AAA" w:rsidP="007F5AAA">
      <w:pPr>
        <w:pStyle w:val="Doc-text2"/>
      </w:pPr>
      <w:r w:rsidRPr="00D9011A">
        <w:t>-</w:t>
      </w:r>
      <w:r w:rsidRPr="00D9011A">
        <w:tab/>
        <w:t xml:space="preserve">Email / offline discussions outcomes by discussion rapporteur, </w:t>
      </w:r>
    </w:p>
    <w:p w14:paraId="3C654588" w14:textId="77777777" w:rsidR="007F5AAA" w:rsidRPr="00D9011A" w:rsidRDefault="007F5AAA" w:rsidP="007F5AAA">
      <w:pPr>
        <w:pStyle w:val="Doc-text2"/>
      </w:pPr>
      <w:r w:rsidRPr="00D9011A">
        <w:t>-</w:t>
      </w:r>
      <w:r w:rsidRPr="00D9011A">
        <w:tab/>
        <w:t xml:space="preserve">WI </w:t>
      </w:r>
      <w:proofErr w:type="gramStart"/>
      <w:r w:rsidRPr="00D9011A">
        <w:t>rapporteurs</w:t>
      </w:r>
      <w:proofErr w:type="gramEnd"/>
      <w:r w:rsidRPr="00D9011A">
        <w:t xml:space="preserve"> input for WI planning etc, </w:t>
      </w:r>
    </w:p>
    <w:p w14:paraId="14294E1F" w14:textId="77777777" w:rsidR="007F5AAA" w:rsidRPr="00D9011A" w:rsidRDefault="007F5AAA" w:rsidP="007F5AAA">
      <w:pPr>
        <w:pStyle w:val="Doc-text2"/>
      </w:pPr>
      <w:r w:rsidRPr="00D9011A">
        <w:t>-</w:t>
      </w:r>
      <w:r w:rsidRPr="00D9011A">
        <w:tab/>
        <w:t>TS rapporteur input for TS maintenance</w:t>
      </w:r>
    </w:p>
    <w:p w14:paraId="0FA6BB54" w14:textId="77777777" w:rsidR="007F5AAA" w:rsidRPr="00D9011A" w:rsidRDefault="007F5AAA" w:rsidP="007F5AAA">
      <w:pPr>
        <w:pStyle w:val="Doc-text2"/>
      </w:pPr>
      <w:r w:rsidRPr="00D9011A">
        <w:t>-</w:t>
      </w:r>
      <w:r w:rsidRPr="00D9011A">
        <w:tab/>
        <w:t xml:space="preserve">Assigned Editor of Running CRs input to update the running CR and input of one </w:t>
      </w:r>
      <w:proofErr w:type="spellStart"/>
      <w:r w:rsidRPr="00D9011A">
        <w:t>tdoc</w:t>
      </w:r>
      <w:proofErr w:type="spellEnd"/>
      <w:r w:rsidRPr="00D9011A">
        <w:t xml:space="preserve"> to facilitate addressing of CR open issues. </w:t>
      </w:r>
    </w:p>
    <w:p w14:paraId="0A6D449C" w14:textId="77777777" w:rsidR="007F5AAA" w:rsidRPr="00D9011A" w:rsidRDefault="007F5AAA" w:rsidP="007F5AA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w:t>
      </w:r>
      <w:r w:rsidRPr="00614F14">
        <w:rPr>
          <w:b/>
          <w:bCs/>
          <w:u w:val="single"/>
        </w:rPr>
        <w:t xml:space="preserve">one </w:t>
      </w:r>
      <w:proofErr w:type="spellStart"/>
      <w:r w:rsidRPr="00614F14">
        <w:rPr>
          <w:b/>
          <w:bCs/>
          <w:u w:val="single"/>
        </w:rPr>
        <w:t>tdoc</w:t>
      </w:r>
      <w:proofErr w:type="spellEnd"/>
      <w:r w:rsidRPr="00D9011A">
        <w:t xml:space="preserve"> to facilitate the LS reply. This only applies to one of the contact companies in case there are several (default the first).  </w:t>
      </w:r>
    </w:p>
    <w:p w14:paraId="1CEDC5E7" w14:textId="77777777" w:rsidR="007F5AAA" w:rsidRPr="00D9011A" w:rsidRDefault="007F5AAA" w:rsidP="007F5AAA">
      <w:pPr>
        <w:pStyle w:val="Doc-text2"/>
      </w:pPr>
      <w:proofErr w:type="spellStart"/>
      <w:r w:rsidRPr="00D9011A">
        <w:t>Tdoc</w:t>
      </w:r>
      <w:proofErr w:type="spellEnd"/>
      <w:r w:rsidRPr="00D9011A">
        <w:t xml:space="preserve"> limitations doesn’t apply to Input created at the meeting, revisions, assigned documents etc.</w:t>
      </w:r>
    </w:p>
    <w:p w14:paraId="68CDEF5B" w14:textId="77777777" w:rsidR="007F5AAA" w:rsidRPr="00D9011A" w:rsidRDefault="007F5AAA" w:rsidP="007F5AAA">
      <w:pPr>
        <w:pStyle w:val="Doc-text2"/>
      </w:pPr>
      <w:proofErr w:type="spellStart"/>
      <w:r w:rsidRPr="00D9011A">
        <w:t>Tdoc</w:t>
      </w:r>
      <w:proofErr w:type="spellEnd"/>
      <w:r w:rsidRPr="00D9011A">
        <w:t xml:space="preserve"> limitations doesn’t apply to shadow / mirror CRs (Cat A). </w:t>
      </w:r>
    </w:p>
    <w:p w14:paraId="3F6457FD" w14:textId="77777777" w:rsidR="007F5AAA" w:rsidRPr="00D9011A" w:rsidRDefault="007F5AAA" w:rsidP="007F5AA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07906E43" w14:textId="77777777" w:rsidR="007F5AAA" w:rsidRPr="00D9011A" w:rsidRDefault="007F5AAA" w:rsidP="007F5AAA">
      <w:pPr>
        <w:pStyle w:val="BoldComments"/>
      </w:pPr>
      <w:r w:rsidRPr="00D9011A">
        <w:t xml:space="preserve">Rel-17 CR </w:t>
      </w:r>
    </w:p>
    <w:p w14:paraId="4AE2C2A7" w14:textId="77777777" w:rsidR="007F5AAA" w:rsidRPr="00D9011A" w:rsidRDefault="007F5AAA" w:rsidP="007F5AAA">
      <w:pPr>
        <w:pStyle w:val="Doc-text2"/>
      </w:pPr>
      <w:r w:rsidRPr="00D9011A">
        <w:t xml:space="preserve">General, all correction CRs / draft CRs: </w:t>
      </w:r>
    </w:p>
    <w:p w14:paraId="785250FD" w14:textId="77777777" w:rsidR="007F5AAA" w:rsidRPr="00D9011A" w:rsidRDefault="007F5AAA" w:rsidP="007F5AAA">
      <w:pPr>
        <w:pStyle w:val="Doc-text2"/>
      </w:pPr>
      <w:r w:rsidRPr="00D9011A">
        <w:t>1.</w:t>
      </w:r>
      <w:r w:rsidRPr="00D9011A">
        <w:tab/>
        <w:t xml:space="preserve">Rapporteurs of Rel-17 WI CRs are asked to continue their volunteer responsibility. </w:t>
      </w:r>
    </w:p>
    <w:p w14:paraId="08F9EF54" w14:textId="77777777" w:rsidR="007F5AAA" w:rsidRPr="00D9011A" w:rsidRDefault="007F5AAA" w:rsidP="007F5AAA">
      <w:pPr>
        <w:pStyle w:val="Doc-text2"/>
      </w:pPr>
      <w:r w:rsidRPr="00D9011A">
        <w:t>2.</w:t>
      </w:r>
      <w:r w:rsidRPr="00D9011A">
        <w:tab/>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775F0EE7" w14:textId="77777777" w:rsidR="007F5AAA" w:rsidRPr="00D9011A" w:rsidRDefault="007F5AAA" w:rsidP="007F5AAA">
      <w:pPr>
        <w:pStyle w:val="Doc-text2"/>
      </w:pPr>
      <w:r w:rsidRPr="00D9011A">
        <w:t>3.</w:t>
      </w:r>
      <w:r w:rsidRPr="00D9011A">
        <w:tab/>
        <w:t>No editorial corrections for this meeting</w:t>
      </w:r>
    </w:p>
    <w:p w14:paraId="14CBA643" w14:textId="77777777" w:rsidR="007F5AAA" w:rsidRPr="00D9011A" w:rsidRDefault="007F5AAA" w:rsidP="007F5AAA">
      <w:pPr>
        <w:pStyle w:val="BoldComments"/>
      </w:pPr>
      <w:r w:rsidRPr="00D9011A">
        <w:t>Rel-17 UE capabilities</w:t>
      </w:r>
    </w:p>
    <w:p w14:paraId="63B61302" w14:textId="77777777" w:rsidR="007F5AAA" w:rsidRPr="00D9011A" w:rsidRDefault="007F5AAA" w:rsidP="007F5AAA">
      <w:pPr>
        <w:pStyle w:val="Doc-text2"/>
      </w:pPr>
      <w:r w:rsidRPr="00D9011A">
        <w:t xml:space="preserve">For NR UE capabilities the following applies: </w:t>
      </w:r>
    </w:p>
    <w:p w14:paraId="5B04162E" w14:textId="77777777" w:rsidR="007F5AAA" w:rsidRPr="00D9011A" w:rsidRDefault="007F5AAA" w:rsidP="007F5AAA">
      <w:pPr>
        <w:pStyle w:val="Doc-text2"/>
      </w:pPr>
      <w:r w:rsidRPr="00D9011A">
        <w:t xml:space="preserve">1: </w:t>
      </w:r>
      <w:r w:rsidRPr="00D9011A">
        <w:tab/>
        <w:t>As previously, work on mega CRs (one mega CR for TS 38.306 and one for TS 38.331). This work is done under Agenda Item AI 6.0.2</w:t>
      </w:r>
    </w:p>
    <w:p w14:paraId="46D3D67A" w14:textId="77777777" w:rsidR="007F5AAA" w:rsidRPr="00D9011A" w:rsidRDefault="007F5AAA" w:rsidP="007F5AA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47D7D226" w14:textId="77777777" w:rsidR="007F5AAA" w:rsidRPr="00D9011A" w:rsidRDefault="007F5AAA" w:rsidP="007F5AAA">
      <w:pPr>
        <w:pStyle w:val="Doc-text2"/>
      </w:pPr>
      <w:r w:rsidRPr="00D9011A">
        <w:t xml:space="preserve">3 </w:t>
      </w:r>
      <w:r w:rsidRPr="00D9011A">
        <w:tab/>
        <w:t xml:space="preserve">At the end of R2 119bis-e, endorsed WI specific UE capability CRs will be merged into the mega CRs, and the mega CRs will be provided to TSG RAN. Any exception to this need to be decided case by case.  </w:t>
      </w:r>
    </w:p>
    <w:p w14:paraId="3DA5CEC0" w14:textId="77777777" w:rsidR="007F5AAA" w:rsidRPr="00D9011A" w:rsidRDefault="007F5AAA" w:rsidP="007F5AAA">
      <w:pPr>
        <w:pStyle w:val="Comments"/>
      </w:pPr>
    </w:p>
    <w:p w14:paraId="2883C62E" w14:textId="77777777" w:rsidR="007F5AAA" w:rsidRDefault="007F5AAA" w:rsidP="00DF581E">
      <w:pPr>
        <w:pStyle w:val="Doc-text2"/>
        <w:ind w:left="0" w:firstLine="0"/>
      </w:pPr>
    </w:p>
    <w:p w14:paraId="4197AA62" w14:textId="77777777" w:rsidR="00DF581E" w:rsidRPr="003313C3" w:rsidRDefault="00DF581E" w:rsidP="00DF581E">
      <w:pPr>
        <w:spacing w:before="240" w:after="60"/>
        <w:outlineLvl w:val="8"/>
        <w:rPr>
          <w:b/>
        </w:rPr>
      </w:pPr>
      <w:r w:rsidRPr="003313C3">
        <w:rPr>
          <w:b/>
        </w:rPr>
        <w:lastRenderedPageBreak/>
        <w:t>List of offline email discussions:</w:t>
      </w:r>
    </w:p>
    <w:p w14:paraId="72704DFC" w14:textId="77777777" w:rsidR="00DF581E" w:rsidRPr="003313C3" w:rsidRDefault="00DF581E" w:rsidP="00DF581E">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596CBB53" w14:textId="77777777" w:rsidR="00DF581E" w:rsidRPr="003313C3" w:rsidRDefault="00DF581E" w:rsidP="00DF581E">
      <w:pPr>
        <w:rPr>
          <w:b/>
          <w:bCs/>
        </w:rPr>
      </w:pPr>
    </w:p>
    <w:p w14:paraId="3B5B45E1" w14:textId="77777777" w:rsidR="00DF581E" w:rsidRDefault="00DF581E" w:rsidP="00DF581E">
      <w:pPr>
        <w:spacing w:before="240" w:after="60"/>
        <w:outlineLvl w:val="8"/>
        <w:rPr>
          <w:b/>
        </w:rPr>
      </w:pPr>
      <w:r w:rsidRPr="005C3F3F">
        <w:rPr>
          <w:b/>
        </w:rPr>
        <w:t>Email discussion deadlines</w:t>
      </w:r>
    </w:p>
    <w:p w14:paraId="3794A3B4" w14:textId="71FA4676" w:rsidR="00DF581E" w:rsidRPr="005C3F3F" w:rsidRDefault="00DF581E" w:rsidP="00DF581E">
      <w:pPr>
        <w:ind w:left="720"/>
        <w:rPr>
          <w:b/>
          <w:bCs/>
        </w:rPr>
      </w:pPr>
      <w:r w:rsidRPr="003313C3">
        <w:rPr>
          <w:b/>
          <w:bCs/>
        </w:rPr>
        <w:t xml:space="preserve">NOTE: </w:t>
      </w:r>
      <w:r>
        <w:rPr>
          <w:b/>
          <w:bCs/>
        </w:rPr>
        <w:t xml:space="preserve">No AT-meeting email discussion reports will be handled in sessions happening </w:t>
      </w:r>
      <w:proofErr w:type="gramStart"/>
      <w:r>
        <w:rPr>
          <w:b/>
          <w:bCs/>
        </w:rPr>
        <w:t>during  Mon</w:t>
      </w:r>
      <w:proofErr w:type="gramEnd"/>
      <w:r>
        <w:rPr>
          <w:b/>
          <w:bCs/>
        </w:rPr>
        <w:t>-Wed.</w:t>
      </w:r>
    </w:p>
    <w:p w14:paraId="5C58F77F" w14:textId="34AB8A14" w:rsidR="00DF581E" w:rsidRPr="005C3F3F" w:rsidRDefault="00DF581E" w:rsidP="00DF581E">
      <w:pPr>
        <w:spacing w:before="240" w:after="60"/>
        <w:outlineLvl w:val="8"/>
        <w:rPr>
          <w:b/>
        </w:rPr>
      </w:pPr>
      <w:bookmarkStart w:id="0" w:name="_Hlk116054389"/>
      <w:r w:rsidRPr="005C3F3F">
        <w:rPr>
          <w:b/>
        </w:rPr>
        <w:t>Deadline 1 (</w:t>
      </w:r>
      <w:r w:rsidR="002524A5">
        <w:rPr>
          <w:b/>
        </w:rPr>
        <w:t xml:space="preserve">for </w:t>
      </w:r>
      <w:r w:rsidR="004C0811">
        <w:rPr>
          <w:b/>
        </w:rPr>
        <w:t>Thu/</w:t>
      </w:r>
      <w:r>
        <w:rPr>
          <w:b/>
        </w:rPr>
        <w:t xml:space="preserve">Fri </w:t>
      </w:r>
      <w:r w:rsidR="002524A5">
        <w:rPr>
          <w:b/>
        </w:rPr>
        <w:t>comebacks</w:t>
      </w:r>
      <w:r w:rsidRPr="005C3F3F">
        <w:rPr>
          <w:b/>
        </w:rPr>
        <w:t xml:space="preserve">) </w:t>
      </w:r>
    </w:p>
    <w:p w14:paraId="5C1BAB6F" w14:textId="21A28D52" w:rsidR="00DF581E" w:rsidRPr="005C3F3F" w:rsidRDefault="00DF581E" w:rsidP="00DF581E">
      <w:pPr>
        <w:pStyle w:val="ListParagraph"/>
        <w:numPr>
          <w:ilvl w:val="0"/>
          <w:numId w:val="35"/>
        </w:numPr>
        <w:rPr>
          <w:bCs/>
        </w:rPr>
      </w:pPr>
      <w:r w:rsidRPr="005C3F3F">
        <w:rPr>
          <w:b/>
        </w:rPr>
        <w:t xml:space="preserve">Comment deadline: </w:t>
      </w:r>
      <w:r w:rsidR="004C0811">
        <w:rPr>
          <w:bCs/>
        </w:rPr>
        <w:t>Wednesday</w:t>
      </w:r>
      <w:r w:rsidRPr="005C3F3F">
        <w:rPr>
          <w:bCs/>
        </w:rPr>
        <w:t xml:space="preserve">, </w:t>
      </w:r>
      <w:r w:rsidR="002524A5">
        <w:rPr>
          <w:bCs/>
        </w:rPr>
        <w:t>1</w:t>
      </w:r>
      <w:r w:rsidR="004A41C7">
        <w:rPr>
          <w:bCs/>
        </w:rPr>
        <w:t>6</w:t>
      </w:r>
      <w:r w:rsidR="002524A5">
        <w:rPr>
          <w:bCs/>
        </w:rPr>
        <w:t>00 local time</w:t>
      </w:r>
      <w:r w:rsidRPr="005C3F3F">
        <w:rPr>
          <w:bCs/>
        </w:rPr>
        <w:t xml:space="preserve"> (for collecting views)</w:t>
      </w:r>
    </w:p>
    <w:p w14:paraId="2C8CBB89" w14:textId="093149BD" w:rsidR="00DF581E" w:rsidRPr="005C3F3F" w:rsidRDefault="00DF581E" w:rsidP="00DF581E">
      <w:pPr>
        <w:pStyle w:val="ListParagraph"/>
        <w:numPr>
          <w:ilvl w:val="0"/>
          <w:numId w:val="35"/>
        </w:numPr>
      </w:pPr>
      <w:r w:rsidRPr="005C3F3F">
        <w:rPr>
          <w:b/>
          <w:bCs/>
        </w:rPr>
        <w:t>Rapporteur proposals:</w:t>
      </w:r>
      <w:r w:rsidRPr="005C3F3F">
        <w:t xml:space="preserve"> </w:t>
      </w:r>
      <w:r w:rsidR="002524A5">
        <w:t>Thursday</w:t>
      </w:r>
      <w:r w:rsidRPr="005C3F3F">
        <w:t xml:space="preserve">, </w:t>
      </w:r>
      <w:r w:rsidR="002524A5">
        <w:t>1</w:t>
      </w:r>
      <w:r w:rsidR="004A41C7">
        <w:t>1</w:t>
      </w:r>
      <w:r w:rsidR="002524A5">
        <w:t>00 local time</w:t>
      </w:r>
      <w:r w:rsidRPr="005C3F3F">
        <w:t xml:space="preserve"> (proposed outcome)</w:t>
      </w:r>
    </w:p>
    <w:p w14:paraId="2E033410"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bookmarkEnd w:id="0"/>
    <w:p w14:paraId="2F9442A0" w14:textId="77777777" w:rsidR="00DF581E" w:rsidRPr="005C3F3F" w:rsidRDefault="00DF581E" w:rsidP="00DF581E">
      <w:pPr>
        <w:rPr>
          <w:b/>
          <w:bCs/>
        </w:rPr>
      </w:pPr>
    </w:p>
    <w:p w14:paraId="65CCB7A2" w14:textId="77777777" w:rsidR="00DF581E" w:rsidRPr="005C3F3F" w:rsidRDefault="00DF581E" w:rsidP="00DF581E">
      <w:pPr>
        <w:spacing w:before="240" w:after="60"/>
        <w:outlineLvl w:val="8"/>
        <w:rPr>
          <w:b/>
        </w:rPr>
      </w:pPr>
      <w:bookmarkStart w:id="1" w:name="_Hlk48551881"/>
      <w:r w:rsidRPr="005C3F3F">
        <w:rPr>
          <w:b/>
        </w:rPr>
        <w:t>Organizational</w:t>
      </w:r>
    </w:p>
    <w:p w14:paraId="79ADB4F0" w14:textId="728718BD" w:rsidR="00DF581E" w:rsidRPr="005C3F3F" w:rsidRDefault="00DF581E" w:rsidP="00DF581E">
      <w:pPr>
        <w:pStyle w:val="EmailDiscussion"/>
        <w:rPr>
          <w:rFonts w:eastAsia="Times New Roman"/>
          <w:szCs w:val="20"/>
        </w:rPr>
      </w:pPr>
      <w:bookmarkStart w:id="2" w:name="_Hlk41901868"/>
      <w:bookmarkStart w:id="3" w:name="_Hlk93314208"/>
      <w:r w:rsidRPr="005C3F3F">
        <w:t>[</w:t>
      </w:r>
      <w:bookmarkStart w:id="4" w:name="_Hlk93314176"/>
      <w:r w:rsidRPr="005C3F3F">
        <w:t>AT1</w:t>
      </w:r>
      <w:r w:rsidR="002524A5">
        <w:t>20</w:t>
      </w:r>
      <w:r w:rsidRPr="005C3F3F">
        <w:t>][200] Organizational –</w:t>
      </w:r>
      <w:bookmarkEnd w:id="4"/>
      <w:r>
        <w:t xml:space="preserve"> LTE legacy, 71 GHz, DCCA, Multi-SIM, RAN slicing, </w:t>
      </w:r>
      <w:proofErr w:type="spellStart"/>
      <w:r>
        <w:t>QoE</w:t>
      </w:r>
      <w:proofErr w:type="spellEnd"/>
      <w:r>
        <w:t xml:space="preserve"> and XR (RAN2 VC)</w:t>
      </w:r>
    </w:p>
    <w:bookmarkEnd w:id="2"/>
    <w:p w14:paraId="18035B64" w14:textId="77777777" w:rsidR="00DF581E" w:rsidRPr="005C3F3F" w:rsidRDefault="00DF581E" w:rsidP="00DF581E">
      <w:pPr>
        <w:pStyle w:val="EmailDiscussion2"/>
        <w:ind w:left="1619" w:firstLine="0"/>
        <w:rPr>
          <w:rFonts w:eastAsiaTheme="minorEastAsia"/>
          <w:szCs w:val="20"/>
          <w:u w:val="single"/>
        </w:rPr>
      </w:pPr>
      <w:r w:rsidRPr="005C3F3F">
        <w:rPr>
          <w:u w:val="single"/>
        </w:rPr>
        <w:t xml:space="preserve">Scope:  </w:t>
      </w:r>
    </w:p>
    <w:p w14:paraId="53D5DD13" w14:textId="77777777" w:rsidR="00DF581E" w:rsidRPr="005C3F3F" w:rsidRDefault="00DF581E" w:rsidP="00DF581E">
      <w:pPr>
        <w:pStyle w:val="EmailDiscussion2"/>
        <w:numPr>
          <w:ilvl w:val="2"/>
          <w:numId w:val="4"/>
        </w:numPr>
        <w:tabs>
          <w:tab w:val="clear" w:pos="1622"/>
        </w:tabs>
      </w:pPr>
      <w:r w:rsidRPr="005C3F3F">
        <w:t xml:space="preserve">Share plans for the meetings and list of ongoing email discussions for the sessions </w:t>
      </w:r>
    </w:p>
    <w:p w14:paraId="4E8F0242" w14:textId="77777777" w:rsidR="00DF581E" w:rsidRPr="005C3F3F" w:rsidRDefault="00DF581E" w:rsidP="00DF581E">
      <w:pPr>
        <w:pStyle w:val="EmailDiscussion2"/>
        <w:numPr>
          <w:ilvl w:val="2"/>
          <w:numId w:val="4"/>
        </w:numPr>
        <w:tabs>
          <w:tab w:val="clear" w:pos="1622"/>
        </w:tabs>
      </w:pPr>
      <w:r w:rsidRPr="005C3F3F">
        <w:t xml:space="preserve">Share meetings notes and agreements for review and endorsement </w:t>
      </w:r>
    </w:p>
    <w:p w14:paraId="5F568E71" w14:textId="77777777" w:rsidR="00DF581E" w:rsidRPr="005C3F3F" w:rsidRDefault="00DF581E" w:rsidP="00DF581E">
      <w:pPr>
        <w:pStyle w:val="EmailDiscussion2"/>
        <w:numPr>
          <w:ilvl w:val="2"/>
          <w:numId w:val="4"/>
        </w:numPr>
        <w:tabs>
          <w:tab w:val="clear" w:pos="1622"/>
        </w:tabs>
      </w:pPr>
      <w:r w:rsidRPr="005C3F3F">
        <w:t>Flag LSs and in-principle agreed CRs for discussion</w:t>
      </w:r>
    </w:p>
    <w:p w14:paraId="16A3778B" w14:textId="77777777" w:rsidR="00DF581E" w:rsidRPr="005C3F3F" w:rsidRDefault="00DF581E" w:rsidP="00DF581E">
      <w:pPr>
        <w:pStyle w:val="EmailDiscussion2"/>
        <w:rPr>
          <w:u w:val="single"/>
        </w:rPr>
      </w:pPr>
      <w:r w:rsidRPr="005C3F3F">
        <w:t xml:space="preserve">      </w:t>
      </w:r>
      <w:r w:rsidRPr="005C3F3F">
        <w:rPr>
          <w:u w:val="single"/>
        </w:rPr>
        <w:t xml:space="preserve">Intended outcome (for LS discussion): </w:t>
      </w:r>
    </w:p>
    <w:p w14:paraId="182DD7F4" w14:textId="77777777" w:rsidR="00DF581E" w:rsidRPr="005C3F3F" w:rsidRDefault="00DF581E" w:rsidP="00DF581E">
      <w:pPr>
        <w:pStyle w:val="EmailDiscussion2"/>
        <w:numPr>
          <w:ilvl w:val="2"/>
          <w:numId w:val="9"/>
        </w:numPr>
        <w:tabs>
          <w:tab w:val="clear" w:pos="1622"/>
        </w:tabs>
        <w:ind w:left="1980"/>
      </w:pPr>
      <w:r w:rsidRPr="005C3F3F">
        <w:t>General information sharing about the sessions</w:t>
      </w:r>
    </w:p>
    <w:bookmarkEnd w:id="3"/>
    <w:p w14:paraId="3AAE3A4D" w14:textId="77777777" w:rsidR="00DF581E" w:rsidRDefault="00DF581E" w:rsidP="00DF581E">
      <w:pPr>
        <w:rPr>
          <w:highlight w:val="yellow"/>
        </w:rPr>
      </w:pPr>
    </w:p>
    <w:p w14:paraId="228BAF7C" w14:textId="5E3BA5DB" w:rsidR="00020114" w:rsidRPr="00020114" w:rsidRDefault="00020114" w:rsidP="00020114">
      <w:pPr>
        <w:spacing w:before="240" w:after="60"/>
        <w:outlineLvl w:val="8"/>
        <w:rPr>
          <w:b/>
        </w:rPr>
      </w:pPr>
      <w:r w:rsidRPr="00020114">
        <w:rPr>
          <w:b/>
        </w:rPr>
        <w:t>Post-meeting email discussions</w:t>
      </w:r>
    </w:p>
    <w:p w14:paraId="68690951" w14:textId="587298D1" w:rsidR="006934B4" w:rsidRDefault="006934B4" w:rsidP="006934B4">
      <w:pPr>
        <w:pStyle w:val="EmailDiscussion2"/>
      </w:pPr>
      <w:bookmarkStart w:id="5" w:name="_Hlk72843962"/>
      <w:bookmarkStart w:id="6" w:name="_Hlk38212659"/>
      <w:bookmarkStart w:id="7" w:name="_Hlk34070712"/>
      <w:bookmarkStart w:id="8" w:name="_Hlk34074454"/>
      <w:bookmarkStart w:id="9" w:name="_Hlk41897198"/>
      <w:bookmarkStart w:id="10" w:name="_Hlk102913064"/>
      <w:bookmarkStart w:id="11" w:name="_Hlk111621641"/>
    </w:p>
    <w:p w14:paraId="7EF6CEC8" w14:textId="661F85EC" w:rsidR="003D4958" w:rsidRDefault="005A2144" w:rsidP="003D4958">
      <w:pPr>
        <w:spacing w:before="240" w:after="60"/>
        <w:outlineLvl w:val="8"/>
        <w:rPr>
          <w:b/>
        </w:rPr>
      </w:pPr>
      <w:r>
        <w:rPr>
          <w:b/>
        </w:rPr>
        <w:t>AT-meeting offline discussions (started earliest after first online session)</w:t>
      </w:r>
    </w:p>
    <w:p w14:paraId="3F5D724D" w14:textId="77777777" w:rsidR="003D4958" w:rsidRDefault="003D4958" w:rsidP="006934B4">
      <w:pPr>
        <w:pStyle w:val="EmailDiscussion2"/>
      </w:pPr>
    </w:p>
    <w:bookmarkEnd w:id="1"/>
    <w:bookmarkEnd w:id="5"/>
    <w:bookmarkEnd w:id="6"/>
    <w:bookmarkEnd w:id="7"/>
    <w:bookmarkEnd w:id="8"/>
    <w:bookmarkEnd w:id="9"/>
    <w:bookmarkEnd w:id="10"/>
    <w:bookmarkEnd w:id="11"/>
    <w:p w14:paraId="1BB9EA4D" w14:textId="19D769C7" w:rsidR="00DF581E" w:rsidRDefault="00DF581E" w:rsidP="00DF581E">
      <w:pPr>
        <w:rPr>
          <w:highlight w:val="yellow"/>
        </w:rPr>
      </w:pPr>
    </w:p>
    <w:p w14:paraId="5BA12B9D" w14:textId="77777777" w:rsidR="00DA1B0B" w:rsidRPr="00667344" w:rsidRDefault="00DA1B0B" w:rsidP="00DF581E"/>
    <w:p w14:paraId="465E45AB" w14:textId="77777777" w:rsidR="00DF581E" w:rsidRPr="007A54B7" w:rsidRDefault="00DF581E" w:rsidP="00DF581E">
      <w:pPr>
        <w:spacing w:before="240" w:after="60"/>
        <w:outlineLvl w:val="8"/>
        <w:rPr>
          <w:b/>
        </w:rPr>
      </w:pPr>
      <w:r w:rsidRPr="007A54B7">
        <w:rPr>
          <w:b/>
        </w:rPr>
        <w:t>Dates and deadlines (see also RP-221818) – Technical Meeting</w:t>
      </w:r>
    </w:p>
    <w:p w14:paraId="5944330C" w14:textId="77777777" w:rsidR="004A41C7" w:rsidRDefault="004A41C7" w:rsidP="004A41C7">
      <w:pPr>
        <w:ind w:left="4046" w:hanging="4046"/>
      </w:pPr>
      <w:r>
        <w:t>Nov 4</w:t>
      </w:r>
      <w:r w:rsidRPr="00090E94">
        <w:rPr>
          <w:vertAlign w:val="superscript"/>
        </w:rPr>
        <w:t>th</w:t>
      </w:r>
      <w:r>
        <w:t>, 0900 UTC</w:t>
      </w:r>
      <w:r>
        <w:tab/>
      </w:r>
      <w:r w:rsidRPr="00803407">
        <w:rPr>
          <w:b/>
          <w:bCs/>
        </w:rPr>
        <w:t xml:space="preserve">General </w:t>
      </w:r>
      <w:proofErr w:type="spellStart"/>
      <w:r w:rsidRPr="00803407">
        <w:rPr>
          <w:b/>
          <w:bCs/>
        </w:rPr>
        <w:t>Tdoc</w:t>
      </w:r>
      <w:proofErr w:type="spellEnd"/>
      <w:r w:rsidRPr="00803407">
        <w:rPr>
          <w:b/>
          <w:bCs/>
        </w:rPr>
        <w:t xml:space="preserve"> Submission Deadline</w:t>
      </w:r>
      <w:r>
        <w:t xml:space="preserve">. </w:t>
      </w:r>
    </w:p>
    <w:p w14:paraId="28672A34" w14:textId="77777777" w:rsidR="004A41C7" w:rsidRDefault="004A41C7" w:rsidP="004A41C7">
      <w:pPr>
        <w:ind w:left="4046" w:hanging="4046"/>
      </w:pPr>
      <w:r>
        <w:t>Nov 9</w:t>
      </w:r>
      <w:r w:rsidRPr="003C4853">
        <w:rPr>
          <w:vertAlign w:val="superscript"/>
        </w:rPr>
        <w:t>th</w:t>
      </w:r>
      <w:r>
        <w:tab/>
        <w:t xml:space="preserve">Topic/Agenda item Summaries: Deadline for making available by the reflector: </w:t>
      </w:r>
    </w:p>
    <w:p w14:paraId="18CAD460" w14:textId="77777777" w:rsidR="004A41C7" w:rsidRDefault="004A41C7" w:rsidP="004A41C7">
      <w:pPr>
        <w:ind w:left="4046" w:hanging="4046"/>
      </w:pPr>
      <w:r>
        <w:t>Nov 21-25</w:t>
      </w:r>
      <w:r>
        <w:tab/>
      </w:r>
      <w:r w:rsidRPr="003C4853">
        <w:rPr>
          <w:b/>
          <w:bCs/>
        </w:rPr>
        <w:t>Inactive period</w:t>
      </w:r>
    </w:p>
    <w:p w14:paraId="5C9D6D7C" w14:textId="0D8D4E60" w:rsidR="004A41C7" w:rsidRDefault="004A41C7" w:rsidP="004A41C7">
      <w:pPr>
        <w:pStyle w:val="Doc-text2"/>
        <w:ind w:left="4046" w:hanging="4046"/>
      </w:pPr>
      <w:r>
        <w:t>Dec</w:t>
      </w:r>
      <w:r w:rsidRPr="000633C1">
        <w:t xml:space="preserve"> </w:t>
      </w:r>
      <w:r>
        <w:t>2</w:t>
      </w:r>
      <w:r>
        <w:rPr>
          <w:vertAlign w:val="superscript"/>
        </w:rPr>
        <w:t>nd</w:t>
      </w:r>
      <w:r>
        <w:tab/>
      </w:r>
      <w:r w:rsidRPr="000633C1">
        <w:tab/>
      </w:r>
      <w:r w:rsidRPr="00092613">
        <w:rPr>
          <w:b/>
          <w:bCs/>
        </w:rPr>
        <w:t>Deadline Short Post</w:t>
      </w:r>
      <w:r>
        <w:rPr>
          <w:b/>
          <w:bCs/>
        </w:rPr>
        <w:t>120</w:t>
      </w:r>
      <w:r w:rsidRPr="00092613">
        <w:rPr>
          <w:b/>
          <w:bCs/>
        </w:rPr>
        <w:t xml:space="preserve"> email discussions</w:t>
      </w:r>
      <w:r w:rsidRPr="000633C1">
        <w:t>.</w:t>
      </w:r>
      <w:r>
        <w:t xml:space="preserve"> Short Post email discussions can be started before the meeting has ended. </w:t>
      </w:r>
    </w:p>
    <w:p w14:paraId="1C8AD0AA" w14:textId="77777777" w:rsidR="00AE53DC" w:rsidRDefault="00AE53DC" w:rsidP="004A41C7"/>
    <w:p w14:paraId="29A385B8" w14:textId="77777777" w:rsidR="00DF581E" w:rsidRDefault="00DF581E" w:rsidP="00DF581E">
      <w:pPr>
        <w:ind w:left="4046" w:hanging="4046"/>
      </w:pPr>
    </w:p>
    <w:p w14:paraId="014D9A19" w14:textId="715E6EBD" w:rsidR="00DF581E" w:rsidRDefault="003C098D" w:rsidP="00DF581E">
      <w:r>
        <w:rPr>
          <w:b/>
          <w:u w:val="single"/>
        </w:rPr>
        <w:t xml:space="preserve">Meeting </w:t>
      </w:r>
      <w:r w:rsidR="00DF581E" w:rsidRPr="00FB38C7">
        <w:rPr>
          <w:b/>
          <w:u w:val="single"/>
        </w:rPr>
        <w:t>Schedul</w:t>
      </w:r>
      <w:r w:rsidR="004A41C7">
        <w:rPr>
          <w:b/>
          <w:u w:val="single"/>
        </w:rPr>
        <w:t>e (November 14-18)</w:t>
      </w:r>
      <w:r w:rsidR="00DF581E">
        <w:t xml:space="preserve"> </w:t>
      </w:r>
    </w:p>
    <w:p w14:paraId="191D51AE" w14:textId="6B98F710" w:rsidR="00DF581E" w:rsidRDefault="003C098D" w:rsidP="00DF581E">
      <w:pPr>
        <w:pStyle w:val="Doc-text2"/>
        <w:ind w:left="0" w:firstLine="0"/>
      </w:pPr>
      <w:r>
        <w:t>Web conference scheduled for the duration of the meeting following the local time zone.</w:t>
      </w:r>
      <w:r w:rsidR="00DF581E">
        <w:t xml:space="preserve"> </w:t>
      </w:r>
    </w:p>
    <w:p w14:paraId="66BEE9F4" w14:textId="77777777" w:rsidR="004E3609" w:rsidRPr="004A41C7" w:rsidRDefault="004E3609" w:rsidP="004A41C7">
      <w:pPr>
        <w:pStyle w:val="Doc-text2"/>
        <w:ind w:left="0" w:firstLine="0"/>
      </w:pPr>
      <w:r w:rsidRPr="004A41C7">
        <w:t xml:space="preserve">NOTE that this schedule may be modified on short notice. </w:t>
      </w:r>
      <w:r w:rsidRPr="004A41C7">
        <w:br/>
        <w:t xml:space="preserve">THE Schedule for CBs on Thursday (and Friday) will be updated on Wednesday, and the schedule for CBs on Friday may be further updated on Thursday. </w:t>
      </w:r>
    </w:p>
    <w:p w14:paraId="45221938" w14:textId="77777777" w:rsidR="004E3609" w:rsidRDefault="004E3609" w:rsidP="004E3609">
      <w:r>
        <w:tab/>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4E3609" w:rsidRPr="002056E0" w14:paraId="282DEF36" w14:textId="77777777" w:rsidTr="00AA1D4D">
        <w:tc>
          <w:tcPr>
            <w:tcW w:w="1494" w:type="dxa"/>
            <w:tcBorders>
              <w:top w:val="single" w:sz="4" w:space="0" w:color="auto"/>
              <w:left w:val="single" w:sz="4" w:space="0" w:color="auto"/>
              <w:bottom w:val="single" w:sz="4" w:space="0" w:color="auto"/>
              <w:right w:val="single" w:sz="4" w:space="0" w:color="auto"/>
            </w:tcBorders>
            <w:hideMark/>
          </w:tcPr>
          <w:p w14:paraId="482E628B" w14:textId="77777777" w:rsidR="004E3609" w:rsidRPr="008B027B" w:rsidRDefault="004E3609" w:rsidP="00AA1D4D">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3687493C" w14:textId="77777777" w:rsidR="004E3609" w:rsidRPr="002056E0" w:rsidRDefault="004E3609" w:rsidP="00AA1D4D">
            <w:pPr>
              <w:tabs>
                <w:tab w:val="left" w:pos="720"/>
                <w:tab w:val="left" w:pos="1622"/>
              </w:tabs>
              <w:spacing w:before="20" w:after="20"/>
              <w:jc w:val="center"/>
              <w:rPr>
                <w:rFonts w:cs="Arial"/>
                <w:b/>
                <w:sz w:val="16"/>
                <w:szCs w:val="16"/>
              </w:rPr>
            </w:pPr>
            <w:r w:rsidRPr="002056E0">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7F115B5C" w14:textId="77777777" w:rsidR="004E3609" w:rsidRPr="002056E0" w:rsidRDefault="004E3609" w:rsidP="00AA1D4D">
            <w:pPr>
              <w:tabs>
                <w:tab w:val="left" w:pos="720"/>
                <w:tab w:val="left" w:pos="1622"/>
              </w:tabs>
              <w:spacing w:before="20" w:after="20"/>
              <w:jc w:val="center"/>
              <w:rPr>
                <w:rFonts w:cs="Arial"/>
                <w:b/>
                <w:sz w:val="16"/>
                <w:szCs w:val="16"/>
              </w:rPr>
            </w:pPr>
            <w:r w:rsidRPr="002056E0">
              <w:rPr>
                <w:rFonts w:cs="Arial"/>
                <w:b/>
                <w:sz w:val="16"/>
                <w:szCs w:val="16"/>
              </w:rPr>
              <w:t>Breakout room 1</w:t>
            </w:r>
          </w:p>
        </w:tc>
        <w:tc>
          <w:tcPr>
            <w:tcW w:w="2556" w:type="dxa"/>
            <w:tcBorders>
              <w:top w:val="single" w:sz="4" w:space="0" w:color="auto"/>
              <w:left w:val="single" w:sz="4" w:space="0" w:color="auto"/>
              <w:bottom w:val="single" w:sz="4" w:space="0" w:color="auto"/>
              <w:right w:val="single" w:sz="4" w:space="0" w:color="auto"/>
            </w:tcBorders>
          </w:tcPr>
          <w:p w14:paraId="57EACD16" w14:textId="77777777" w:rsidR="004E3609" w:rsidRPr="002056E0" w:rsidRDefault="004E3609" w:rsidP="00AA1D4D">
            <w:pPr>
              <w:tabs>
                <w:tab w:val="left" w:pos="720"/>
                <w:tab w:val="left" w:pos="1622"/>
              </w:tabs>
              <w:spacing w:before="20" w:after="20"/>
              <w:jc w:val="center"/>
              <w:rPr>
                <w:rFonts w:cs="Arial"/>
                <w:b/>
                <w:sz w:val="16"/>
                <w:szCs w:val="16"/>
              </w:rPr>
            </w:pPr>
            <w:r w:rsidRPr="002056E0">
              <w:rPr>
                <w:rFonts w:cs="Arial"/>
                <w:b/>
                <w:sz w:val="16"/>
                <w:szCs w:val="16"/>
              </w:rPr>
              <w:t>Breakout room 2</w:t>
            </w:r>
          </w:p>
        </w:tc>
        <w:tc>
          <w:tcPr>
            <w:tcW w:w="1924" w:type="dxa"/>
            <w:tcBorders>
              <w:top w:val="single" w:sz="4" w:space="0" w:color="auto"/>
              <w:left w:val="single" w:sz="4" w:space="0" w:color="auto"/>
              <w:bottom w:val="single" w:sz="4" w:space="0" w:color="auto"/>
              <w:right w:val="single" w:sz="4" w:space="0" w:color="auto"/>
            </w:tcBorders>
          </w:tcPr>
          <w:p w14:paraId="65CA97C9" w14:textId="77777777" w:rsidR="004E3609" w:rsidRPr="002056E0" w:rsidRDefault="004E3609" w:rsidP="00AA1D4D">
            <w:pPr>
              <w:tabs>
                <w:tab w:val="left" w:pos="720"/>
                <w:tab w:val="left" w:pos="1622"/>
              </w:tabs>
              <w:spacing w:before="20" w:after="20"/>
              <w:jc w:val="center"/>
              <w:rPr>
                <w:rFonts w:cs="Arial"/>
                <w:b/>
                <w:sz w:val="16"/>
                <w:szCs w:val="16"/>
              </w:rPr>
            </w:pPr>
            <w:r w:rsidRPr="002056E0">
              <w:rPr>
                <w:rFonts w:cs="Arial"/>
                <w:b/>
                <w:sz w:val="16"/>
                <w:szCs w:val="16"/>
              </w:rPr>
              <w:t>Breakout room 3</w:t>
            </w:r>
          </w:p>
        </w:tc>
      </w:tr>
      <w:tr w:rsidR="004E3609" w:rsidRPr="002056E0" w14:paraId="3251711C"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7F7F7F"/>
          </w:tcPr>
          <w:p w14:paraId="053EA165"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Monday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4EC24AB3"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EB898E9"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5ACEDAFD" w14:textId="77777777" w:rsidR="004E3609" w:rsidRPr="002056E0" w:rsidRDefault="004E3609" w:rsidP="00AA1D4D">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4CB40C87"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141EBD48" w14:textId="77777777" w:rsidTr="00AA1D4D">
        <w:tc>
          <w:tcPr>
            <w:tcW w:w="1494" w:type="dxa"/>
            <w:tcBorders>
              <w:top w:val="single" w:sz="4" w:space="0" w:color="auto"/>
              <w:left w:val="single" w:sz="4" w:space="0" w:color="auto"/>
              <w:right w:val="single" w:sz="4" w:space="0" w:color="auto"/>
            </w:tcBorders>
            <w:hideMark/>
          </w:tcPr>
          <w:p w14:paraId="796CFF62"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658E45FD"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 [2], [3]</w:t>
            </w:r>
          </w:p>
          <w:p w14:paraId="1E1FF0A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NR1516 CP (Johan)</w:t>
            </w:r>
          </w:p>
        </w:tc>
        <w:tc>
          <w:tcPr>
            <w:tcW w:w="2556" w:type="dxa"/>
            <w:vMerge w:val="restart"/>
            <w:tcBorders>
              <w:top w:val="single" w:sz="4" w:space="0" w:color="auto"/>
              <w:left w:val="single" w:sz="4" w:space="0" w:color="auto"/>
              <w:right w:val="single" w:sz="4" w:space="0" w:color="auto"/>
            </w:tcBorders>
            <w:shd w:val="clear" w:color="auto" w:fill="auto"/>
          </w:tcPr>
          <w:p w14:paraId="4A5EEB5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Breakout to start after NR common items in the main room:</w:t>
            </w:r>
          </w:p>
          <w:p w14:paraId="367636F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NR151617 UP (Diana)</w:t>
            </w:r>
          </w:p>
          <w:p w14:paraId="7026EEC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NR17 </w:t>
            </w:r>
          </w:p>
          <w:p w14:paraId="20A334B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 SDT </w:t>
            </w:r>
          </w:p>
          <w:p w14:paraId="302A240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 IIOT URLLC </w:t>
            </w:r>
          </w:p>
          <w:p w14:paraId="5BB4E853"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RACH (Diana)</w:t>
            </w:r>
          </w:p>
        </w:tc>
        <w:tc>
          <w:tcPr>
            <w:tcW w:w="2556" w:type="dxa"/>
            <w:vMerge w:val="restart"/>
            <w:tcBorders>
              <w:top w:val="single" w:sz="4" w:space="0" w:color="auto"/>
              <w:left w:val="single" w:sz="4" w:space="0" w:color="auto"/>
              <w:right w:val="single" w:sz="4" w:space="0" w:color="auto"/>
            </w:tcBorders>
            <w:shd w:val="clear" w:color="auto" w:fill="auto"/>
          </w:tcPr>
          <w:p w14:paraId="4641927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Breakout to start after formal opening of meeting in main room:</w:t>
            </w:r>
          </w:p>
          <w:p w14:paraId="5C9BCE2B"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NR1516 (Kyeongin)</w:t>
            </w:r>
          </w:p>
          <w:p w14:paraId="60412EA5"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NR17 (Kyeongin). </w:t>
            </w:r>
          </w:p>
        </w:tc>
        <w:tc>
          <w:tcPr>
            <w:tcW w:w="1924" w:type="dxa"/>
            <w:vMerge w:val="restart"/>
            <w:tcBorders>
              <w:top w:val="single" w:sz="4" w:space="0" w:color="auto"/>
              <w:left w:val="single" w:sz="4" w:space="0" w:color="auto"/>
              <w:right w:val="single" w:sz="4" w:space="0" w:color="auto"/>
            </w:tcBorders>
            <w:shd w:val="clear" w:color="auto" w:fill="auto"/>
          </w:tcPr>
          <w:p w14:paraId="3FA766C7"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08B31626" w14:textId="77777777" w:rsidTr="00AA1D4D">
        <w:tc>
          <w:tcPr>
            <w:tcW w:w="1494" w:type="dxa"/>
            <w:tcBorders>
              <w:left w:val="single" w:sz="4" w:space="0" w:color="auto"/>
              <w:bottom w:val="single" w:sz="4" w:space="0" w:color="auto"/>
              <w:right w:val="single" w:sz="4" w:space="0" w:color="auto"/>
            </w:tcBorders>
          </w:tcPr>
          <w:p w14:paraId="7A50369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11:00 – 13:00</w:t>
            </w:r>
          </w:p>
        </w:tc>
        <w:tc>
          <w:tcPr>
            <w:tcW w:w="2556" w:type="dxa"/>
            <w:vMerge/>
            <w:tcBorders>
              <w:left w:val="single" w:sz="4" w:space="0" w:color="auto"/>
              <w:right w:val="single" w:sz="4" w:space="0" w:color="auto"/>
            </w:tcBorders>
          </w:tcPr>
          <w:p w14:paraId="724B2AF9" w14:textId="77777777" w:rsidR="004E3609" w:rsidRPr="002056E0" w:rsidRDefault="004E3609" w:rsidP="00AA1D4D">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48BC96DB" w14:textId="77777777" w:rsidR="004E3609" w:rsidRPr="002056E0" w:rsidRDefault="004E3609" w:rsidP="00AA1D4D">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05F427E7" w14:textId="77777777" w:rsidR="004E3609" w:rsidRPr="002056E0" w:rsidRDefault="004E3609" w:rsidP="00AA1D4D">
            <w:pPr>
              <w:rPr>
                <w:rFonts w:cs="Arial"/>
                <w:sz w:val="16"/>
                <w:szCs w:val="16"/>
              </w:rPr>
            </w:pPr>
          </w:p>
        </w:tc>
        <w:tc>
          <w:tcPr>
            <w:tcW w:w="1924" w:type="dxa"/>
            <w:vMerge/>
            <w:tcBorders>
              <w:left w:val="single" w:sz="4" w:space="0" w:color="auto"/>
              <w:right w:val="single" w:sz="4" w:space="0" w:color="auto"/>
            </w:tcBorders>
            <w:shd w:val="clear" w:color="auto" w:fill="auto"/>
          </w:tcPr>
          <w:p w14:paraId="02AB8251" w14:textId="77777777" w:rsidR="004E3609" w:rsidRPr="002056E0" w:rsidRDefault="004E3609" w:rsidP="00AA1D4D">
            <w:pPr>
              <w:rPr>
                <w:rFonts w:cs="Arial"/>
                <w:sz w:val="16"/>
                <w:szCs w:val="16"/>
              </w:rPr>
            </w:pPr>
          </w:p>
        </w:tc>
      </w:tr>
      <w:tr w:rsidR="004E3609" w:rsidRPr="002056E0" w14:paraId="036C98AC" w14:textId="77777777" w:rsidTr="00AA1D4D">
        <w:tc>
          <w:tcPr>
            <w:tcW w:w="1494" w:type="dxa"/>
            <w:tcBorders>
              <w:left w:val="single" w:sz="4" w:space="0" w:color="auto"/>
              <w:bottom w:val="single" w:sz="4" w:space="0" w:color="auto"/>
              <w:right w:val="single" w:sz="4" w:space="0" w:color="auto"/>
            </w:tcBorders>
            <w:hideMark/>
          </w:tcPr>
          <w:p w14:paraId="5965768A"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lastRenderedPageBreak/>
              <w:t>14:00 – 16:00</w:t>
            </w:r>
          </w:p>
        </w:tc>
        <w:tc>
          <w:tcPr>
            <w:tcW w:w="2556" w:type="dxa"/>
            <w:tcBorders>
              <w:left w:val="single" w:sz="4" w:space="0" w:color="auto"/>
              <w:right w:val="single" w:sz="4" w:space="0" w:color="auto"/>
            </w:tcBorders>
          </w:tcPr>
          <w:p w14:paraId="24816896"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NR1516 CP (Johan)</w:t>
            </w:r>
          </w:p>
        </w:tc>
        <w:tc>
          <w:tcPr>
            <w:tcW w:w="2556" w:type="dxa"/>
            <w:tcBorders>
              <w:left w:val="single" w:sz="4" w:space="0" w:color="auto"/>
              <w:right w:val="single" w:sz="4" w:space="0" w:color="auto"/>
            </w:tcBorders>
            <w:shd w:val="clear" w:color="auto" w:fill="auto"/>
          </w:tcPr>
          <w:p w14:paraId="13961298"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NR18 MT-SDT [0.5] (Diana)</w:t>
            </w:r>
          </w:p>
          <w:p w14:paraId="7F540B5C" w14:textId="77777777" w:rsidR="004E3609" w:rsidRDefault="004E3609" w:rsidP="00AA1D4D">
            <w:pPr>
              <w:tabs>
                <w:tab w:val="left" w:pos="720"/>
                <w:tab w:val="left" w:pos="1622"/>
              </w:tabs>
              <w:spacing w:before="20" w:after="20"/>
              <w:rPr>
                <w:rFonts w:cs="Arial"/>
                <w:sz w:val="16"/>
                <w:szCs w:val="16"/>
              </w:rPr>
            </w:pPr>
            <w:r w:rsidRPr="002056E0">
              <w:rPr>
                <w:rFonts w:cs="Arial"/>
                <w:sz w:val="16"/>
                <w:szCs w:val="16"/>
              </w:rPr>
              <w:t>NR18 UAV [0.5] (Diana)</w:t>
            </w:r>
          </w:p>
          <w:p w14:paraId="5644C6D3"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278C76FA" w14:textId="77777777" w:rsidR="004E3609" w:rsidRPr="002056E0" w:rsidRDefault="004E3609" w:rsidP="00AA1D4D">
            <w:pPr>
              <w:rPr>
                <w:rFonts w:cs="Arial"/>
                <w:sz w:val="16"/>
                <w:szCs w:val="16"/>
                <w:lang w:val="en-US"/>
              </w:rPr>
            </w:pPr>
            <w:r w:rsidRPr="002056E0">
              <w:rPr>
                <w:rFonts w:cs="Arial"/>
                <w:sz w:val="16"/>
                <w:szCs w:val="16"/>
              </w:rPr>
              <w:t>NR17 (Kyeongin).</w:t>
            </w:r>
          </w:p>
          <w:p w14:paraId="52BD24FE" w14:textId="77777777" w:rsidR="004E3609" w:rsidRPr="002056E0" w:rsidRDefault="004E3609" w:rsidP="00AA1D4D">
            <w:pPr>
              <w:rPr>
                <w:rFonts w:cs="Arial"/>
                <w:sz w:val="16"/>
                <w:szCs w:val="16"/>
                <w:lang w:val="en-US"/>
              </w:rPr>
            </w:pPr>
            <w:r w:rsidRPr="002056E0">
              <w:rPr>
                <w:rFonts w:cs="Arial"/>
                <w:sz w:val="16"/>
                <w:szCs w:val="16"/>
              </w:rPr>
              <w:t>NR18 SL evolution [0.5] (Kyeongin)</w:t>
            </w:r>
          </w:p>
        </w:tc>
        <w:tc>
          <w:tcPr>
            <w:tcW w:w="1924" w:type="dxa"/>
            <w:vMerge/>
            <w:tcBorders>
              <w:left w:val="single" w:sz="4" w:space="0" w:color="auto"/>
              <w:right w:val="single" w:sz="4" w:space="0" w:color="auto"/>
            </w:tcBorders>
            <w:shd w:val="clear" w:color="auto" w:fill="auto"/>
          </w:tcPr>
          <w:p w14:paraId="3D410BC0"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2B5777F0" w14:textId="77777777" w:rsidTr="00AA1D4D">
        <w:tc>
          <w:tcPr>
            <w:tcW w:w="1494" w:type="dxa"/>
            <w:tcBorders>
              <w:left w:val="single" w:sz="4" w:space="0" w:color="auto"/>
              <w:bottom w:val="single" w:sz="4" w:space="0" w:color="auto"/>
              <w:right w:val="single" w:sz="4" w:space="0" w:color="auto"/>
            </w:tcBorders>
          </w:tcPr>
          <w:p w14:paraId="7829C2BE"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16:30 – 18:30</w:t>
            </w:r>
          </w:p>
        </w:tc>
        <w:tc>
          <w:tcPr>
            <w:tcW w:w="2556" w:type="dxa"/>
            <w:tcBorders>
              <w:left w:val="single" w:sz="4" w:space="0" w:color="auto"/>
              <w:bottom w:val="single" w:sz="4" w:space="0" w:color="auto"/>
              <w:right w:val="single" w:sz="4" w:space="0" w:color="auto"/>
            </w:tcBorders>
          </w:tcPr>
          <w:p w14:paraId="7520DF1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NR17 (Johan)</w:t>
            </w:r>
          </w:p>
          <w:p w14:paraId="091A8CAF"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 </w:t>
            </w:r>
            <w:proofErr w:type="spellStart"/>
            <w:r w:rsidRPr="002056E0">
              <w:rPr>
                <w:rFonts w:cs="Arial"/>
                <w:sz w:val="16"/>
                <w:szCs w:val="16"/>
              </w:rPr>
              <w:t>feMIMO</w:t>
            </w:r>
            <w:proofErr w:type="spellEnd"/>
          </w:p>
          <w:p w14:paraId="5A93D2A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Other</w:t>
            </w:r>
          </w:p>
          <w:p w14:paraId="7404B8D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Common CP</w:t>
            </w:r>
          </w:p>
          <w:p w14:paraId="7433F315" w14:textId="77777777" w:rsidR="004E3609" w:rsidRPr="002056E0" w:rsidRDefault="004E3609" w:rsidP="00AA1D4D">
            <w:pPr>
              <w:tabs>
                <w:tab w:val="left" w:pos="720"/>
                <w:tab w:val="left" w:pos="1622"/>
              </w:tabs>
              <w:spacing w:before="20" w:after="20"/>
              <w:rPr>
                <w:sz w:val="16"/>
                <w:szCs w:val="16"/>
              </w:rPr>
            </w:pPr>
            <w:r w:rsidRPr="002056E0">
              <w:rPr>
                <w:rFonts w:cs="Arial"/>
                <w:sz w:val="16"/>
                <w:szCs w:val="16"/>
              </w:rPr>
              <w:t>- MGE, NPN, UDC</w:t>
            </w:r>
          </w:p>
        </w:tc>
        <w:tc>
          <w:tcPr>
            <w:tcW w:w="2556" w:type="dxa"/>
            <w:tcBorders>
              <w:left w:val="single" w:sz="4" w:space="0" w:color="auto"/>
              <w:bottom w:val="single" w:sz="4" w:space="0" w:color="auto"/>
              <w:right w:val="single" w:sz="4" w:space="0" w:color="auto"/>
            </w:tcBorders>
            <w:shd w:val="clear" w:color="auto" w:fill="auto"/>
          </w:tcPr>
          <w:p w14:paraId="08016AE3"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NR18 Network Energy Saving [1] (Diana)</w:t>
            </w:r>
          </w:p>
          <w:p w14:paraId="396E3C7D"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left w:val="single" w:sz="4" w:space="0" w:color="auto"/>
              <w:bottom w:val="single" w:sz="4" w:space="0" w:color="auto"/>
              <w:right w:val="single" w:sz="4" w:space="0" w:color="auto"/>
            </w:tcBorders>
            <w:shd w:val="clear" w:color="auto" w:fill="auto"/>
          </w:tcPr>
          <w:p w14:paraId="55135FD3" w14:textId="77777777" w:rsidR="004E3609" w:rsidRPr="002056E0" w:rsidRDefault="004E3609" w:rsidP="00AA1D4D">
            <w:pPr>
              <w:rPr>
                <w:rFonts w:cs="Arial"/>
                <w:sz w:val="16"/>
                <w:szCs w:val="16"/>
                <w:lang w:val="en-US"/>
              </w:rPr>
            </w:pPr>
            <w:r w:rsidRPr="002056E0">
              <w:rPr>
                <w:rFonts w:cs="Arial"/>
                <w:sz w:val="16"/>
                <w:szCs w:val="16"/>
                <w:lang w:val="en-US"/>
              </w:rPr>
              <w:t>NRLTE1516 (Nathan)</w:t>
            </w:r>
          </w:p>
          <w:p w14:paraId="6350086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NR17 (Nathan)</w:t>
            </w:r>
          </w:p>
          <w:p w14:paraId="105E4C3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 NR </w:t>
            </w:r>
            <w:proofErr w:type="spellStart"/>
            <w:r w:rsidRPr="002056E0">
              <w:rPr>
                <w:rFonts w:cs="Arial"/>
                <w:sz w:val="16"/>
                <w:szCs w:val="16"/>
              </w:rPr>
              <w:t>Pos</w:t>
            </w:r>
            <w:proofErr w:type="spellEnd"/>
          </w:p>
        </w:tc>
        <w:tc>
          <w:tcPr>
            <w:tcW w:w="1924" w:type="dxa"/>
            <w:vMerge/>
            <w:tcBorders>
              <w:left w:val="single" w:sz="4" w:space="0" w:color="auto"/>
              <w:bottom w:val="single" w:sz="4" w:space="0" w:color="auto"/>
              <w:right w:val="single" w:sz="4" w:space="0" w:color="auto"/>
            </w:tcBorders>
            <w:shd w:val="clear" w:color="auto" w:fill="auto"/>
          </w:tcPr>
          <w:p w14:paraId="0C9E2E00"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3C1652F8"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7F7F7F"/>
          </w:tcPr>
          <w:p w14:paraId="55A10608"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Tuesday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D714490"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D60121F"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9A3DF85" w14:textId="77777777" w:rsidR="004E3609" w:rsidRPr="002056E0" w:rsidRDefault="004E3609" w:rsidP="00AA1D4D">
            <w:pPr>
              <w:tabs>
                <w:tab w:val="left" w:pos="18"/>
                <w:tab w:val="left" w:pos="1622"/>
              </w:tabs>
              <w:spacing w:before="20" w:after="20"/>
              <w:ind w:left="18"/>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6EC2A3E4" w14:textId="77777777" w:rsidR="004E3609" w:rsidRPr="002056E0" w:rsidRDefault="004E3609" w:rsidP="00AA1D4D">
            <w:pPr>
              <w:tabs>
                <w:tab w:val="left" w:pos="18"/>
                <w:tab w:val="left" w:pos="1622"/>
              </w:tabs>
              <w:spacing w:before="20" w:after="20"/>
              <w:ind w:left="18"/>
              <w:rPr>
                <w:rFonts w:cs="Arial"/>
                <w:sz w:val="16"/>
                <w:szCs w:val="16"/>
              </w:rPr>
            </w:pPr>
          </w:p>
        </w:tc>
      </w:tr>
      <w:tr w:rsidR="00356BED" w:rsidRPr="002056E0" w14:paraId="6EBAFBDE" w14:textId="77777777" w:rsidTr="00AA1D4D">
        <w:tc>
          <w:tcPr>
            <w:tcW w:w="1494" w:type="dxa"/>
            <w:tcBorders>
              <w:top w:val="single" w:sz="4" w:space="0" w:color="auto"/>
              <w:left w:val="single" w:sz="4" w:space="0" w:color="auto"/>
              <w:right w:val="single" w:sz="4" w:space="0" w:color="auto"/>
            </w:tcBorders>
            <w:shd w:val="clear" w:color="auto" w:fill="auto"/>
          </w:tcPr>
          <w:p w14:paraId="3F79D8B9" w14:textId="77777777" w:rsidR="00356BED" w:rsidRPr="002056E0" w:rsidRDefault="00356BED" w:rsidP="00356BED">
            <w:pPr>
              <w:rPr>
                <w:rFonts w:cs="Arial"/>
                <w:sz w:val="16"/>
                <w:szCs w:val="16"/>
              </w:rPr>
            </w:pPr>
            <w:r w:rsidRPr="002056E0">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407C08E0" w14:textId="77777777" w:rsidR="00356BED" w:rsidRPr="002056E0" w:rsidRDefault="00356BED" w:rsidP="00356BED">
            <w:pPr>
              <w:tabs>
                <w:tab w:val="left" w:pos="720"/>
                <w:tab w:val="left" w:pos="1622"/>
              </w:tabs>
              <w:spacing w:before="20" w:after="20"/>
              <w:rPr>
                <w:rFonts w:cs="Arial"/>
                <w:sz w:val="16"/>
                <w:szCs w:val="16"/>
                <w:lang w:val="fi-FI"/>
              </w:rPr>
            </w:pPr>
            <w:r w:rsidRPr="002056E0">
              <w:rPr>
                <w:rFonts w:cs="Arial"/>
                <w:sz w:val="16"/>
                <w:szCs w:val="16"/>
                <w:lang w:val="fi-FI"/>
              </w:rPr>
              <w:t>NR17 (Johan)</w:t>
            </w:r>
          </w:p>
          <w:p w14:paraId="716D40C7" w14:textId="77777777" w:rsidR="00356BED" w:rsidRPr="002056E0" w:rsidRDefault="00356BED" w:rsidP="00356BED">
            <w:pPr>
              <w:tabs>
                <w:tab w:val="left" w:pos="720"/>
                <w:tab w:val="left" w:pos="1622"/>
              </w:tabs>
              <w:spacing w:before="20" w:after="20"/>
              <w:rPr>
                <w:rFonts w:cs="Arial"/>
                <w:sz w:val="16"/>
                <w:szCs w:val="16"/>
                <w:lang w:val="fi-FI"/>
              </w:rPr>
            </w:pPr>
            <w:r w:rsidRPr="002056E0">
              <w:rPr>
                <w:rFonts w:cs="Arial"/>
                <w:sz w:val="16"/>
                <w:szCs w:val="16"/>
                <w:lang w:val="fi-FI"/>
              </w:rPr>
              <w:t xml:space="preserve">- </w:t>
            </w:r>
            <w:proofErr w:type="spellStart"/>
            <w:r w:rsidRPr="002056E0">
              <w:rPr>
                <w:rFonts w:cs="Arial"/>
                <w:sz w:val="16"/>
                <w:szCs w:val="16"/>
                <w:lang w:val="fi-FI"/>
              </w:rPr>
              <w:t>eIAB</w:t>
            </w:r>
            <w:proofErr w:type="spellEnd"/>
          </w:p>
          <w:p w14:paraId="075B1678" w14:textId="77777777" w:rsidR="00356BED" w:rsidRPr="002056E0" w:rsidRDefault="00356BED" w:rsidP="00356BED">
            <w:pPr>
              <w:tabs>
                <w:tab w:val="left" w:pos="720"/>
                <w:tab w:val="left" w:pos="1622"/>
              </w:tabs>
              <w:spacing w:before="20" w:after="20"/>
              <w:rPr>
                <w:rFonts w:cs="Arial"/>
                <w:sz w:val="16"/>
                <w:szCs w:val="16"/>
                <w:lang w:val="fi-FI"/>
              </w:rPr>
            </w:pPr>
            <w:r w:rsidRPr="002056E0">
              <w:rPr>
                <w:rFonts w:cs="Arial"/>
                <w:sz w:val="16"/>
                <w:szCs w:val="16"/>
                <w:lang w:val="fi-FI"/>
              </w:rPr>
              <w:t xml:space="preserve">- </w:t>
            </w:r>
            <w:proofErr w:type="spellStart"/>
            <w:r w:rsidRPr="002056E0">
              <w:rPr>
                <w:rFonts w:cs="Arial"/>
                <w:sz w:val="16"/>
                <w:szCs w:val="16"/>
                <w:lang w:val="fi-FI"/>
              </w:rPr>
              <w:t>ePowSav</w:t>
            </w:r>
            <w:proofErr w:type="spellEnd"/>
          </w:p>
          <w:p w14:paraId="4C79BCF4" w14:textId="77777777" w:rsidR="00356BED" w:rsidRPr="002056E0" w:rsidRDefault="00356BED" w:rsidP="00356BED">
            <w:pPr>
              <w:tabs>
                <w:tab w:val="left" w:pos="720"/>
                <w:tab w:val="left" w:pos="1622"/>
              </w:tabs>
              <w:spacing w:before="20" w:after="20"/>
              <w:rPr>
                <w:rFonts w:cs="Arial"/>
                <w:sz w:val="16"/>
                <w:szCs w:val="16"/>
                <w:lang w:val="fi-FI"/>
              </w:rPr>
            </w:pPr>
            <w:r w:rsidRPr="002056E0">
              <w:rPr>
                <w:rFonts w:cs="Arial"/>
                <w:sz w:val="16"/>
                <w:szCs w:val="16"/>
                <w:lang w:val="fi-FI"/>
              </w:rPr>
              <w:t>- TEI17</w:t>
            </w:r>
          </w:p>
        </w:tc>
        <w:tc>
          <w:tcPr>
            <w:tcW w:w="2556" w:type="dxa"/>
            <w:tcBorders>
              <w:top w:val="single" w:sz="4" w:space="0" w:color="auto"/>
              <w:left w:val="single" w:sz="4" w:space="0" w:color="auto"/>
              <w:right w:val="single" w:sz="4" w:space="0" w:color="auto"/>
            </w:tcBorders>
            <w:shd w:val="clear" w:color="auto" w:fill="auto"/>
          </w:tcPr>
          <w:p w14:paraId="1779D6AF" w14:textId="77777777" w:rsidR="00356BED" w:rsidRPr="004A41C7" w:rsidRDefault="00356BED" w:rsidP="00356BED">
            <w:pPr>
              <w:tabs>
                <w:tab w:val="left" w:pos="720"/>
                <w:tab w:val="left" w:pos="1622"/>
              </w:tabs>
              <w:spacing w:before="20" w:after="20"/>
              <w:rPr>
                <w:rFonts w:cs="Arial"/>
                <w:sz w:val="16"/>
                <w:szCs w:val="16"/>
                <w:highlight w:val="yellow"/>
                <w:lang w:val="pl-PL"/>
              </w:rPr>
            </w:pPr>
            <w:r w:rsidRPr="004A41C7">
              <w:rPr>
                <w:rFonts w:cs="Arial"/>
                <w:sz w:val="16"/>
                <w:szCs w:val="16"/>
                <w:highlight w:val="yellow"/>
                <w:lang w:val="pl-PL"/>
              </w:rPr>
              <w:t>EUTRA16+ (Tero)</w:t>
            </w:r>
          </w:p>
          <w:p w14:paraId="382DA881" w14:textId="68BE9B77" w:rsidR="00356BED" w:rsidRPr="00D60F87" w:rsidRDefault="00356BED" w:rsidP="00356BED">
            <w:pPr>
              <w:tabs>
                <w:tab w:val="left" w:pos="720"/>
                <w:tab w:val="left" w:pos="1622"/>
              </w:tabs>
              <w:spacing w:before="20" w:after="20"/>
              <w:rPr>
                <w:rFonts w:cs="Arial"/>
                <w:sz w:val="16"/>
                <w:szCs w:val="16"/>
                <w:highlight w:val="yellow"/>
                <w:lang w:val="pl-PL"/>
              </w:rPr>
            </w:pPr>
            <w:r w:rsidRPr="00D60F87">
              <w:rPr>
                <w:rFonts w:cs="Arial"/>
                <w:sz w:val="16"/>
                <w:szCs w:val="16"/>
                <w:highlight w:val="yellow"/>
                <w:lang w:val="pl-PL"/>
              </w:rPr>
              <w:t xml:space="preserve">- 4.4: CSI </w:t>
            </w:r>
            <w:proofErr w:type="spellStart"/>
            <w:r w:rsidRPr="00D60F87">
              <w:rPr>
                <w:rFonts w:cs="Arial"/>
                <w:sz w:val="16"/>
                <w:szCs w:val="16"/>
                <w:highlight w:val="yellow"/>
                <w:lang w:val="pl-PL"/>
              </w:rPr>
              <w:t>subframe</w:t>
            </w:r>
            <w:proofErr w:type="spellEnd"/>
            <w:r w:rsidRPr="00D60F87">
              <w:rPr>
                <w:rFonts w:cs="Arial"/>
                <w:sz w:val="16"/>
                <w:szCs w:val="16"/>
                <w:highlight w:val="yellow"/>
                <w:lang w:val="pl-PL"/>
              </w:rPr>
              <w:t xml:space="preserve"> </w:t>
            </w:r>
            <w:proofErr w:type="spellStart"/>
            <w:r w:rsidRPr="00D60F87">
              <w:rPr>
                <w:rFonts w:cs="Arial"/>
                <w:sz w:val="16"/>
                <w:szCs w:val="16"/>
                <w:highlight w:val="yellow"/>
                <w:lang w:val="pl-PL"/>
              </w:rPr>
              <w:t>se</w:t>
            </w:r>
            <w:r w:rsidRPr="002346D2">
              <w:rPr>
                <w:rFonts w:cs="Arial"/>
                <w:sz w:val="16"/>
                <w:szCs w:val="16"/>
                <w:highlight w:val="yellow"/>
                <w:lang w:val="pl-PL"/>
              </w:rPr>
              <w:t>ts</w:t>
            </w:r>
            <w:proofErr w:type="spellEnd"/>
            <w:r w:rsidRPr="002346D2">
              <w:rPr>
                <w:rFonts w:cs="Arial"/>
                <w:sz w:val="16"/>
                <w:szCs w:val="16"/>
                <w:highlight w:val="yellow"/>
                <w:lang w:val="pl-PL"/>
              </w:rPr>
              <w:t xml:space="preserve"> (</w:t>
            </w:r>
            <w:hyperlink r:id="rId14" w:history="1">
              <w:r w:rsidR="00CC6472">
                <w:rPr>
                  <w:rStyle w:val="Hyperlink"/>
                  <w:rFonts w:cs="Arial"/>
                  <w:sz w:val="16"/>
                  <w:szCs w:val="16"/>
                  <w:highlight w:val="yellow"/>
                  <w:lang w:val="pl-PL"/>
                </w:rPr>
                <w:t>R2-2211108</w:t>
              </w:r>
            </w:hyperlink>
            <w:r w:rsidRPr="002346D2">
              <w:rPr>
                <w:rFonts w:cs="Arial"/>
                <w:sz w:val="16"/>
                <w:szCs w:val="16"/>
                <w:highlight w:val="yellow"/>
                <w:lang w:val="pl-PL"/>
              </w:rPr>
              <w:t>,</w:t>
            </w:r>
            <w:r w:rsidRPr="002346D2">
              <w:rPr>
                <w:sz w:val="16"/>
                <w:szCs w:val="16"/>
                <w:highlight w:val="yellow"/>
              </w:rPr>
              <w:t xml:space="preserve"> </w:t>
            </w:r>
            <w:hyperlink r:id="rId15" w:history="1">
              <w:r w:rsidR="00CC6472">
                <w:rPr>
                  <w:rStyle w:val="Hyperlink"/>
                  <w:sz w:val="16"/>
                  <w:szCs w:val="16"/>
                  <w:highlight w:val="yellow"/>
                </w:rPr>
                <w:t>R2-2212602</w:t>
              </w:r>
            </w:hyperlink>
            <w:r w:rsidRPr="002346D2">
              <w:rPr>
                <w:rFonts w:cs="Arial"/>
                <w:sz w:val="16"/>
                <w:szCs w:val="16"/>
                <w:highlight w:val="yellow"/>
                <w:lang w:val="pl-PL"/>
              </w:rPr>
              <w:t xml:space="preserve">, </w:t>
            </w:r>
            <w:hyperlink r:id="rId16" w:history="1">
              <w:r w:rsidR="00CC6472">
                <w:rPr>
                  <w:rStyle w:val="Hyperlink"/>
                  <w:rFonts w:cs="Arial"/>
                  <w:sz w:val="16"/>
                  <w:szCs w:val="16"/>
                  <w:highlight w:val="yellow"/>
                  <w:lang w:val="pl-PL"/>
                </w:rPr>
                <w:t>R2-2212219</w:t>
              </w:r>
            </w:hyperlink>
            <w:r w:rsidRPr="002346D2">
              <w:rPr>
                <w:rFonts w:cs="Arial"/>
                <w:sz w:val="16"/>
                <w:szCs w:val="16"/>
                <w:highlight w:val="yellow"/>
                <w:lang w:val="pl-PL"/>
              </w:rPr>
              <w:t>), UAV (</w:t>
            </w:r>
            <w:hyperlink r:id="rId17" w:history="1">
              <w:r w:rsidR="00CC6472">
                <w:rPr>
                  <w:rStyle w:val="Hyperlink"/>
                  <w:rFonts w:cs="Arial"/>
                  <w:sz w:val="16"/>
                  <w:szCs w:val="16"/>
                  <w:highlight w:val="yellow"/>
                  <w:lang w:val="pl-PL"/>
                </w:rPr>
                <w:t>R2-2211187</w:t>
              </w:r>
            </w:hyperlink>
            <w:r w:rsidRPr="002346D2">
              <w:rPr>
                <w:rFonts w:cs="Arial"/>
                <w:sz w:val="16"/>
                <w:szCs w:val="16"/>
                <w:highlight w:val="yellow"/>
                <w:lang w:val="pl-PL"/>
              </w:rPr>
              <w:t xml:space="preserve">), </w:t>
            </w:r>
            <w:r w:rsidRPr="00D60F87">
              <w:rPr>
                <w:rFonts w:cs="Arial"/>
                <w:sz w:val="16"/>
                <w:szCs w:val="16"/>
                <w:highlight w:val="yellow"/>
                <w:lang w:val="pl-PL"/>
              </w:rPr>
              <w:t>PDCP (</w:t>
            </w:r>
            <w:hyperlink r:id="rId18" w:history="1">
              <w:r w:rsidR="00CC6472">
                <w:rPr>
                  <w:rStyle w:val="Hyperlink"/>
                  <w:rFonts w:cs="Arial"/>
                  <w:sz w:val="16"/>
                  <w:szCs w:val="16"/>
                  <w:highlight w:val="yellow"/>
                  <w:lang w:val="pl-PL"/>
                </w:rPr>
                <w:t>R2-2211386</w:t>
              </w:r>
            </w:hyperlink>
            <w:r w:rsidRPr="00D60F87">
              <w:rPr>
                <w:rFonts w:cs="Arial"/>
                <w:sz w:val="16"/>
                <w:szCs w:val="16"/>
                <w:highlight w:val="yellow"/>
                <w:lang w:val="pl-PL"/>
              </w:rPr>
              <w:t xml:space="preserve">, </w:t>
            </w:r>
            <w:hyperlink r:id="rId19" w:history="1">
              <w:r w:rsidR="00CC6472">
                <w:rPr>
                  <w:rStyle w:val="Hyperlink"/>
                  <w:rFonts w:cs="Arial"/>
                  <w:sz w:val="16"/>
                  <w:szCs w:val="16"/>
                  <w:highlight w:val="yellow"/>
                  <w:lang w:val="pl-PL"/>
                </w:rPr>
                <w:t>R2-2212763</w:t>
              </w:r>
            </w:hyperlink>
            <w:r w:rsidRPr="00D60F87">
              <w:rPr>
                <w:rFonts w:cs="Arial"/>
                <w:sz w:val="16"/>
                <w:szCs w:val="16"/>
                <w:highlight w:val="yellow"/>
                <w:lang w:val="pl-PL"/>
              </w:rPr>
              <w:t xml:space="preserve">, </w:t>
            </w:r>
            <w:hyperlink r:id="rId20" w:history="1">
              <w:r w:rsidR="00CC6472">
                <w:rPr>
                  <w:rStyle w:val="Hyperlink"/>
                  <w:rFonts w:cs="Arial"/>
                  <w:sz w:val="16"/>
                  <w:szCs w:val="16"/>
                  <w:highlight w:val="yellow"/>
                  <w:lang w:val="pl-PL"/>
                </w:rPr>
                <w:t>R2-2212766</w:t>
              </w:r>
            </w:hyperlink>
            <w:r w:rsidRPr="00D60F87">
              <w:rPr>
                <w:rFonts w:cs="Arial"/>
                <w:sz w:val="16"/>
                <w:szCs w:val="16"/>
                <w:highlight w:val="yellow"/>
                <w:lang w:val="pl-PL"/>
              </w:rPr>
              <w:t>)</w:t>
            </w:r>
          </w:p>
          <w:p w14:paraId="4AA627CB" w14:textId="223DD10B" w:rsidR="00356BED" w:rsidRPr="00D60F87" w:rsidRDefault="00356BED" w:rsidP="00356BED">
            <w:pPr>
              <w:tabs>
                <w:tab w:val="left" w:pos="720"/>
                <w:tab w:val="left" w:pos="1622"/>
              </w:tabs>
              <w:spacing w:before="20" w:after="20"/>
              <w:rPr>
                <w:rFonts w:cs="Arial"/>
                <w:sz w:val="16"/>
                <w:szCs w:val="16"/>
                <w:highlight w:val="yellow"/>
                <w:lang w:val="pl-PL"/>
              </w:rPr>
            </w:pPr>
            <w:r w:rsidRPr="00D60F87">
              <w:rPr>
                <w:rFonts w:cs="Arial"/>
                <w:sz w:val="16"/>
                <w:szCs w:val="16"/>
                <w:highlight w:val="yellow"/>
                <w:lang w:val="pl-PL"/>
              </w:rPr>
              <w:t>- 7.1: NPUSCH 16QAM (</w:t>
            </w:r>
            <w:hyperlink r:id="rId21" w:history="1">
              <w:r w:rsidR="00CC6472">
                <w:rPr>
                  <w:rStyle w:val="Hyperlink"/>
                  <w:rFonts w:cs="Arial"/>
                  <w:sz w:val="16"/>
                  <w:szCs w:val="16"/>
                  <w:highlight w:val="yellow"/>
                  <w:lang w:val="pl-PL"/>
                </w:rPr>
                <w:t>R2-2212961</w:t>
              </w:r>
            </w:hyperlink>
            <w:r w:rsidRPr="00D60F87">
              <w:rPr>
                <w:rFonts w:cs="Arial"/>
                <w:sz w:val="16"/>
                <w:szCs w:val="16"/>
                <w:highlight w:val="yellow"/>
                <w:lang w:val="pl-PL"/>
              </w:rPr>
              <w:t xml:space="preserve">), LTE </w:t>
            </w:r>
            <w:proofErr w:type="spellStart"/>
            <w:r w:rsidRPr="00D60F87">
              <w:rPr>
                <w:rFonts w:cs="Arial"/>
                <w:sz w:val="16"/>
                <w:szCs w:val="16"/>
                <w:highlight w:val="yellow"/>
                <w:lang w:val="pl-PL"/>
              </w:rPr>
              <w:t>relay</w:t>
            </w:r>
            <w:proofErr w:type="spellEnd"/>
            <w:r w:rsidRPr="00D60F87">
              <w:rPr>
                <w:rFonts w:cs="Arial"/>
                <w:sz w:val="16"/>
                <w:szCs w:val="16"/>
                <w:highlight w:val="yellow"/>
                <w:lang w:val="pl-PL"/>
              </w:rPr>
              <w:t xml:space="preserve"> Stage-2 (</w:t>
            </w:r>
            <w:hyperlink r:id="rId22" w:history="1">
              <w:r w:rsidR="00CC6472">
                <w:rPr>
                  <w:rStyle w:val="Hyperlink"/>
                  <w:rFonts w:cs="Arial"/>
                  <w:sz w:val="16"/>
                  <w:szCs w:val="16"/>
                  <w:highlight w:val="yellow"/>
                  <w:lang w:val="pl-PL"/>
                </w:rPr>
                <w:t>R2-2211364</w:t>
              </w:r>
            </w:hyperlink>
            <w:r w:rsidRPr="00D60F87">
              <w:rPr>
                <w:rFonts w:cs="Arial"/>
                <w:sz w:val="16"/>
                <w:szCs w:val="16"/>
                <w:highlight w:val="yellow"/>
                <w:lang w:val="pl-PL"/>
              </w:rPr>
              <w:t xml:space="preserve">), </w:t>
            </w:r>
            <w:proofErr w:type="spellStart"/>
            <w:r w:rsidRPr="00D60F87">
              <w:rPr>
                <w:rFonts w:cs="Arial"/>
                <w:sz w:val="16"/>
                <w:szCs w:val="16"/>
                <w:highlight w:val="yellow"/>
                <w:lang w:val="pl-PL"/>
              </w:rPr>
              <w:t>ue-ConfigRelease</w:t>
            </w:r>
            <w:proofErr w:type="spellEnd"/>
            <w:r w:rsidRPr="00D60F87">
              <w:rPr>
                <w:rFonts w:cs="Arial"/>
                <w:sz w:val="16"/>
                <w:szCs w:val="16"/>
                <w:highlight w:val="yellow"/>
                <w:lang w:val="pl-PL"/>
              </w:rPr>
              <w:t xml:space="preserve"> in HO </w:t>
            </w:r>
            <w:proofErr w:type="spellStart"/>
            <w:r w:rsidRPr="00D60F87">
              <w:rPr>
                <w:rFonts w:cs="Arial"/>
                <w:sz w:val="16"/>
                <w:szCs w:val="16"/>
                <w:highlight w:val="yellow"/>
                <w:lang w:val="pl-PL"/>
              </w:rPr>
              <w:t>request</w:t>
            </w:r>
            <w:proofErr w:type="spellEnd"/>
            <w:r w:rsidRPr="00D60F87">
              <w:rPr>
                <w:rFonts w:cs="Arial"/>
                <w:sz w:val="16"/>
                <w:szCs w:val="16"/>
                <w:highlight w:val="yellow"/>
                <w:lang w:val="pl-PL"/>
              </w:rPr>
              <w:t xml:space="preserve"> (</w:t>
            </w:r>
            <w:hyperlink r:id="rId23" w:history="1">
              <w:r w:rsidR="00CC6472">
                <w:rPr>
                  <w:rStyle w:val="Hyperlink"/>
                  <w:rFonts w:cs="Arial"/>
                  <w:sz w:val="16"/>
                  <w:szCs w:val="16"/>
                  <w:highlight w:val="yellow"/>
                  <w:lang w:val="pl-PL"/>
                </w:rPr>
                <w:t>R2-2211751</w:t>
              </w:r>
            </w:hyperlink>
            <w:r w:rsidRPr="00D60F87">
              <w:rPr>
                <w:rFonts w:cs="Arial"/>
                <w:sz w:val="16"/>
                <w:szCs w:val="16"/>
                <w:highlight w:val="yellow"/>
                <w:lang w:val="pl-PL"/>
              </w:rPr>
              <w:t>)</w:t>
            </w:r>
          </w:p>
          <w:p w14:paraId="635162CC" w14:textId="77777777" w:rsidR="00356BED" w:rsidRPr="00D60F87" w:rsidRDefault="00356BED" w:rsidP="00356BED">
            <w:pPr>
              <w:tabs>
                <w:tab w:val="left" w:pos="720"/>
                <w:tab w:val="left" w:pos="1622"/>
              </w:tabs>
              <w:spacing w:before="20" w:after="20"/>
              <w:rPr>
                <w:rFonts w:cs="Arial"/>
                <w:sz w:val="16"/>
                <w:szCs w:val="16"/>
                <w:highlight w:val="yellow"/>
              </w:rPr>
            </w:pPr>
            <w:r w:rsidRPr="00D60F87">
              <w:rPr>
                <w:rFonts w:cs="Arial"/>
                <w:sz w:val="16"/>
                <w:szCs w:val="16"/>
                <w:highlight w:val="yellow"/>
              </w:rPr>
              <w:t xml:space="preserve">NR17 </w:t>
            </w:r>
            <w:r>
              <w:rPr>
                <w:rFonts w:cs="Arial"/>
                <w:sz w:val="16"/>
                <w:szCs w:val="16"/>
                <w:highlight w:val="yellow"/>
              </w:rPr>
              <w:t xml:space="preserve">DCCA </w:t>
            </w:r>
            <w:r w:rsidRPr="00D60F87">
              <w:rPr>
                <w:rFonts w:cs="Arial"/>
                <w:sz w:val="16"/>
                <w:szCs w:val="16"/>
                <w:highlight w:val="yellow"/>
              </w:rPr>
              <w:t>(Tero)</w:t>
            </w:r>
          </w:p>
          <w:p w14:paraId="444813F6" w14:textId="3C34B004" w:rsidR="00356BED" w:rsidRPr="00D60F87" w:rsidRDefault="00356BED" w:rsidP="00356BED">
            <w:pPr>
              <w:tabs>
                <w:tab w:val="left" w:pos="720"/>
                <w:tab w:val="left" w:pos="1622"/>
              </w:tabs>
              <w:spacing w:before="20" w:after="20"/>
              <w:rPr>
                <w:rFonts w:cs="Arial"/>
                <w:sz w:val="16"/>
                <w:szCs w:val="16"/>
                <w:highlight w:val="yellow"/>
              </w:rPr>
            </w:pPr>
            <w:r w:rsidRPr="00D60F87">
              <w:rPr>
                <w:rFonts w:cs="Arial"/>
                <w:sz w:val="16"/>
                <w:szCs w:val="16"/>
                <w:highlight w:val="yellow"/>
              </w:rPr>
              <w:t>- 6.2.1: CHO with SN (</w:t>
            </w:r>
            <w:hyperlink r:id="rId24" w:history="1">
              <w:r w:rsidR="00CC6472">
                <w:rPr>
                  <w:rStyle w:val="Hyperlink"/>
                  <w:rFonts w:cs="Arial"/>
                  <w:sz w:val="16"/>
                  <w:szCs w:val="16"/>
                  <w:highlight w:val="yellow"/>
                </w:rPr>
                <w:t>R2-2211791</w:t>
              </w:r>
            </w:hyperlink>
            <w:r w:rsidRPr="00D60F87">
              <w:rPr>
                <w:rFonts w:cs="Arial"/>
                <w:sz w:val="16"/>
                <w:szCs w:val="16"/>
                <w:highlight w:val="yellow"/>
              </w:rPr>
              <w:t xml:space="preserve">, </w:t>
            </w:r>
            <w:hyperlink r:id="rId25" w:history="1">
              <w:r w:rsidR="00CC6472">
                <w:rPr>
                  <w:rStyle w:val="Hyperlink"/>
                  <w:rFonts w:cs="Arial"/>
                  <w:sz w:val="16"/>
                  <w:szCs w:val="16"/>
                  <w:highlight w:val="yellow"/>
                </w:rPr>
                <w:t>R2-2212255</w:t>
              </w:r>
            </w:hyperlink>
            <w:r w:rsidRPr="00D60F87">
              <w:rPr>
                <w:rFonts w:cs="Arial"/>
                <w:sz w:val="16"/>
                <w:szCs w:val="16"/>
                <w:highlight w:val="yellow"/>
              </w:rPr>
              <w:t>)</w:t>
            </w:r>
          </w:p>
          <w:p w14:paraId="5CC2127E" w14:textId="0FBE0597" w:rsidR="00356BED" w:rsidRPr="004A41C7" w:rsidRDefault="00356BED" w:rsidP="00356BED">
            <w:pPr>
              <w:tabs>
                <w:tab w:val="left" w:pos="720"/>
                <w:tab w:val="left" w:pos="1622"/>
              </w:tabs>
              <w:spacing w:before="20" w:after="20"/>
              <w:rPr>
                <w:rFonts w:cs="Arial"/>
                <w:sz w:val="16"/>
                <w:szCs w:val="16"/>
                <w:highlight w:val="yellow"/>
              </w:rPr>
            </w:pPr>
            <w:r w:rsidRPr="00D60F87">
              <w:rPr>
                <w:rFonts w:cs="Arial"/>
                <w:sz w:val="16"/>
                <w:szCs w:val="16"/>
                <w:highlight w:val="yellow"/>
              </w:rPr>
              <w:t xml:space="preserve">- 6.2.2: Measurements for conditional </w:t>
            </w:r>
            <w:proofErr w:type="spellStart"/>
            <w:r w:rsidRPr="00D60F87">
              <w:rPr>
                <w:rFonts w:cs="Arial"/>
                <w:sz w:val="16"/>
                <w:szCs w:val="16"/>
                <w:highlight w:val="yellow"/>
              </w:rPr>
              <w:t>reconfigs</w:t>
            </w:r>
            <w:proofErr w:type="spellEnd"/>
            <w:r w:rsidRPr="00D60F87">
              <w:rPr>
                <w:rFonts w:cs="Arial"/>
                <w:sz w:val="16"/>
                <w:szCs w:val="16"/>
                <w:highlight w:val="yellow"/>
              </w:rPr>
              <w:t xml:space="preserve"> (</w:t>
            </w:r>
            <w:hyperlink r:id="rId26" w:history="1">
              <w:r w:rsidR="00CC6472">
                <w:rPr>
                  <w:rStyle w:val="Hyperlink"/>
                  <w:rFonts w:cs="Arial"/>
                  <w:sz w:val="16"/>
                  <w:szCs w:val="16"/>
                  <w:highlight w:val="yellow"/>
                </w:rPr>
                <w:t>R2-2212460</w:t>
              </w:r>
            </w:hyperlink>
            <w:r w:rsidRPr="00D60F87">
              <w:rPr>
                <w:rFonts w:cs="Arial"/>
                <w:sz w:val="16"/>
                <w:szCs w:val="16"/>
                <w:highlight w:val="yellow"/>
              </w:rPr>
              <w:t xml:space="preserve">, </w:t>
            </w:r>
            <w:hyperlink r:id="rId27" w:history="1">
              <w:r w:rsidR="00CC6472">
                <w:rPr>
                  <w:rStyle w:val="Hyperlink"/>
                  <w:rFonts w:cs="Arial"/>
                  <w:sz w:val="16"/>
                  <w:szCs w:val="16"/>
                  <w:highlight w:val="yellow"/>
                </w:rPr>
                <w:t>R2-2211760</w:t>
              </w:r>
            </w:hyperlink>
            <w:r w:rsidRPr="00D60F87">
              <w:rPr>
                <w:rFonts w:cs="Arial"/>
                <w:sz w:val="16"/>
                <w:szCs w:val="16"/>
                <w:highlight w:val="yellow"/>
              </w:rPr>
              <w:t>), SCG deactivation corrections (</w:t>
            </w:r>
            <w:hyperlink r:id="rId28" w:history="1">
              <w:r w:rsidR="00CC6472">
                <w:rPr>
                  <w:rStyle w:val="Hyperlink"/>
                  <w:rFonts w:cs="Arial"/>
                  <w:sz w:val="16"/>
                  <w:szCs w:val="16"/>
                  <w:highlight w:val="yellow"/>
                </w:rPr>
                <w:t>R2-2211965</w:t>
              </w:r>
            </w:hyperlink>
            <w:r w:rsidRPr="00D60F87">
              <w:rPr>
                <w:rFonts w:cs="Arial"/>
                <w:sz w:val="16"/>
                <w:szCs w:val="16"/>
                <w:highlight w:val="yellow"/>
              </w:rPr>
              <w:t xml:space="preserve">, </w:t>
            </w:r>
            <w:hyperlink r:id="rId29" w:history="1">
              <w:r w:rsidR="00CC6472">
                <w:rPr>
                  <w:rStyle w:val="Hyperlink"/>
                  <w:rFonts w:cs="Arial"/>
                  <w:sz w:val="16"/>
                  <w:szCs w:val="16"/>
                  <w:highlight w:val="yellow"/>
                </w:rPr>
                <w:t>R2-2212854</w:t>
              </w:r>
            </w:hyperlink>
            <w:r w:rsidRPr="00D60F87">
              <w:rPr>
                <w:rFonts w:cs="Arial"/>
                <w:sz w:val="16"/>
                <w:szCs w:val="16"/>
                <w:highlight w:val="yellow"/>
              </w:rPr>
              <w:t>)</w:t>
            </w:r>
          </w:p>
        </w:tc>
        <w:tc>
          <w:tcPr>
            <w:tcW w:w="2556" w:type="dxa"/>
            <w:tcBorders>
              <w:top w:val="single" w:sz="4" w:space="0" w:color="auto"/>
              <w:left w:val="single" w:sz="4" w:space="0" w:color="auto"/>
              <w:right w:val="single" w:sz="4" w:space="0" w:color="auto"/>
            </w:tcBorders>
          </w:tcPr>
          <w:p w14:paraId="1C4C4FBB"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xml:space="preserve">NR17 (Nathan) </w:t>
            </w:r>
          </w:p>
          <w:p w14:paraId="369B7840"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xml:space="preserve">- NR </w:t>
            </w:r>
            <w:proofErr w:type="spellStart"/>
            <w:r w:rsidRPr="002056E0">
              <w:rPr>
                <w:rFonts w:cs="Arial"/>
                <w:sz w:val="16"/>
                <w:szCs w:val="16"/>
              </w:rPr>
              <w:t>pos</w:t>
            </w:r>
            <w:proofErr w:type="spellEnd"/>
          </w:p>
          <w:p w14:paraId="0560F563"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SL relay</w:t>
            </w:r>
          </w:p>
          <w:p w14:paraId="73B28B0A" w14:textId="77777777" w:rsidR="00356BED" w:rsidRPr="002056E0" w:rsidRDefault="00356BED" w:rsidP="00356BED">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238CE1B1" w14:textId="77777777" w:rsidR="00356BED" w:rsidRPr="002056E0" w:rsidRDefault="00356BED" w:rsidP="00356BED">
            <w:pPr>
              <w:tabs>
                <w:tab w:val="left" w:pos="720"/>
                <w:tab w:val="left" w:pos="1622"/>
              </w:tabs>
              <w:spacing w:before="20" w:after="20"/>
              <w:rPr>
                <w:rFonts w:cs="Arial"/>
                <w:sz w:val="16"/>
                <w:szCs w:val="16"/>
              </w:rPr>
            </w:pPr>
          </w:p>
        </w:tc>
      </w:tr>
      <w:tr w:rsidR="00356BED" w:rsidRPr="002056E0" w14:paraId="0AEDA60C" w14:textId="77777777" w:rsidTr="00AA1D4D">
        <w:tc>
          <w:tcPr>
            <w:tcW w:w="1494" w:type="dxa"/>
            <w:tcBorders>
              <w:top w:val="single" w:sz="4" w:space="0" w:color="auto"/>
              <w:left w:val="single" w:sz="4" w:space="0" w:color="auto"/>
              <w:right w:val="single" w:sz="4" w:space="0" w:color="auto"/>
            </w:tcBorders>
            <w:shd w:val="clear" w:color="auto" w:fill="auto"/>
          </w:tcPr>
          <w:p w14:paraId="165D792C" w14:textId="77777777" w:rsidR="00356BED" w:rsidRPr="002056E0" w:rsidRDefault="00356BED" w:rsidP="00356BED">
            <w:pPr>
              <w:rPr>
                <w:rFonts w:cs="Arial"/>
                <w:sz w:val="16"/>
                <w:szCs w:val="16"/>
              </w:rPr>
            </w:pPr>
            <w:r w:rsidRPr="002056E0">
              <w:rPr>
                <w:rFonts w:cs="Arial"/>
                <w:sz w:val="16"/>
                <w:szCs w:val="16"/>
              </w:rPr>
              <w:t>11:00 – 13:00</w:t>
            </w:r>
          </w:p>
        </w:tc>
        <w:tc>
          <w:tcPr>
            <w:tcW w:w="2556" w:type="dxa"/>
            <w:tcBorders>
              <w:left w:val="single" w:sz="4" w:space="0" w:color="auto"/>
              <w:right w:val="single" w:sz="4" w:space="0" w:color="auto"/>
            </w:tcBorders>
            <w:shd w:val="clear" w:color="auto" w:fill="auto"/>
          </w:tcPr>
          <w:p w14:paraId="1AFE5AD6"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NR18 Other [0.5] (Johan)</w:t>
            </w:r>
          </w:p>
          <w:p w14:paraId="2AEF9305"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NR18 Mobile IAB [0.5] (Johan)</w:t>
            </w:r>
          </w:p>
          <w:p w14:paraId="43E7E109" w14:textId="77777777" w:rsidR="00356BED" w:rsidRPr="002056E0" w:rsidRDefault="00356BED" w:rsidP="00356BE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2442C744" w14:textId="77777777" w:rsidR="00356BED" w:rsidRPr="00356BED" w:rsidRDefault="00356BED" w:rsidP="00356BED">
            <w:pPr>
              <w:tabs>
                <w:tab w:val="left" w:pos="720"/>
                <w:tab w:val="left" w:pos="1622"/>
              </w:tabs>
              <w:spacing w:before="20" w:after="20"/>
              <w:rPr>
                <w:rFonts w:cs="Arial"/>
                <w:sz w:val="16"/>
                <w:szCs w:val="16"/>
                <w:highlight w:val="yellow"/>
              </w:rPr>
            </w:pPr>
            <w:r w:rsidRPr="00356BED">
              <w:rPr>
                <w:rFonts w:cs="Arial"/>
                <w:sz w:val="16"/>
                <w:szCs w:val="16"/>
                <w:highlight w:val="yellow"/>
              </w:rPr>
              <w:t>NR17 MUSIM (Tero)</w:t>
            </w:r>
          </w:p>
          <w:p w14:paraId="30E34117" w14:textId="08BE02CD" w:rsidR="00356BED" w:rsidRPr="00B43860" w:rsidRDefault="00356BED" w:rsidP="00356BED">
            <w:pPr>
              <w:tabs>
                <w:tab w:val="left" w:pos="720"/>
                <w:tab w:val="left" w:pos="1622"/>
              </w:tabs>
              <w:spacing w:before="20" w:after="20"/>
              <w:rPr>
                <w:rFonts w:cs="Arial"/>
                <w:sz w:val="16"/>
                <w:szCs w:val="16"/>
                <w:highlight w:val="yellow"/>
              </w:rPr>
            </w:pPr>
            <w:r w:rsidRPr="007552FB">
              <w:rPr>
                <w:rFonts w:cs="Arial"/>
                <w:sz w:val="16"/>
                <w:szCs w:val="16"/>
                <w:highlight w:val="yellow"/>
              </w:rPr>
              <w:t>- 6.3:</w:t>
            </w:r>
            <w:r w:rsidR="000A29D2">
              <w:rPr>
                <w:rFonts w:cs="Arial"/>
                <w:sz w:val="16"/>
                <w:szCs w:val="16"/>
                <w:highlight w:val="yellow"/>
              </w:rPr>
              <w:t xml:space="preserve"> </w:t>
            </w:r>
            <w:r w:rsidRPr="007552FB">
              <w:rPr>
                <w:rFonts w:cs="Arial"/>
                <w:sz w:val="16"/>
                <w:szCs w:val="16"/>
                <w:highlight w:val="yellow"/>
              </w:rPr>
              <w:t>NAS busy indication (</w:t>
            </w:r>
            <w:hyperlink r:id="rId30" w:history="1">
              <w:r w:rsidR="00CC6472">
                <w:rPr>
                  <w:rStyle w:val="Hyperlink"/>
                  <w:rFonts w:cs="Arial"/>
                  <w:sz w:val="16"/>
                  <w:szCs w:val="16"/>
                  <w:highlight w:val="yellow"/>
                </w:rPr>
                <w:t>R2-2211119</w:t>
              </w:r>
            </w:hyperlink>
            <w:r w:rsidRPr="007552FB">
              <w:rPr>
                <w:rFonts w:cs="Arial"/>
                <w:sz w:val="16"/>
                <w:szCs w:val="16"/>
                <w:highlight w:val="yellow"/>
              </w:rPr>
              <w:t xml:space="preserve">, </w:t>
            </w:r>
            <w:hyperlink r:id="rId31" w:history="1">
              <w:r w:rsidR="00CC6472">
                <w:rPr>
                  <w:rStyle w:val="Hyperlink"/>
                  <w:rFonts w:cs="Arial"/>
                  <w:sz w:val="16"/>
                  <w:szCs w:val="16"/>
                  <w:highlight w:val="yellow"/>
                </w:rPr>
                <w:t>R2-2211246</w:t>
              </w:r>
            </w:hyperlink>
            <w:r w:rsidRPr="007552FB">
              <w:rPr>
                <w:rFonts w:cs="Arial"/>
                <w:sz w:val="16"/>
                <w:szCs w:val="16"/>
                <w:highlight w:val="yellow"/>
              </w:rPr>
              <w:t>), UAI and aperiodic gaps (</w:t>
            </w:r>
            <w:hyperlink r:id="rId32" w:history="1">
              <w:r w:rsidR="00CC6472">
                <w:rPr>
                  <w:rStyle w:val="Hyperlink"/>
                  <w:rFonts w:cs="Arial"/>
                  <w:sz w:val="16"/>
                  <w:szCs w:val="16"/>
                  <w:highlight w:val="yellow"/>
                </w:rPr>
                <w:t>R2-2211357</w:t>
              </w:r>
            </w:hyperlink>
            <w:r w:rsidRPr="007552FB">
              <w:rPr>
                <w:rFonts w:cs="Arial"/>
                <w:sz w:val="16"/>
                <w:szCs w:val="16"/>
                <w:highlight w:val="yellow"/>
              </w:rPr>
              <w:t>), M</w:t>
            </w:r>
            <w:r w:rsidRPr="00B43860">
              <w:rPr>
                <w:rFonts w:cs="Arial"/>
                <w:sz w:val="16"/>
                <w:szCs w:val="16"/>
                <w:highlight w:val="yellow"/>
              </w:rPr>
              <w:t>USIM and re-establishment (</w:t>
            </w:r>
            <w:hyperlink r:id="rId33" w:history="1">
              <w:r w:rsidR="00CC6472">
                <w:rPr>
                  <w:rStyle w:val="Hyperlink"/>
                  <w:rFonts w:cs="Arial"/>
                  <w:sz w:val="16"/>
                  <w:szCs w:val="16"/>
                  <w:highlight w:val="yellow"/>
                </w:rPr>
                <w:t>R2-2211770</w:t>
              </w:r>
            </w:hyperlink>
            <w:r w:rsidRPr="00B43860">
              <w:rPr>
                <w:rFonts w:cs="Arial"/>
                <w:sz w:val="16"/>
                <w:szCs w:val="16"/>
                <w:highlight w:val="yellow"/>
              </w:rPr>
              <w:t>), miscellaneous corrections (</w:t>
            </w:r>
            <w:hyperlink r:id="rId34" w:history="1">
              <w:r w:rsidR="00CC6472">
                <w:rPr>
                  <w:rStyle w:val="Hyperlink"/>
                  <w:rFonts w:cs="Arial"/>
                  <w:sz w:val="16"/>
                  <w:szCs w:val="16"/>
                  <w:highlight w:val="yellow"/>
                </w:rPr>
                <w:t>R2-2212111</w:t>
              </w:r>
            </w:hyperlink>
            <w:r w:rsidRPr="00B43860">
              <w:rPr>
                <w:rFonts w:cs="Arial"/>
                <w:sz w:val="16"/>
                <w:szCs w:val="16"/>
                <w:highlight w:val="yellow"/>
              </w:rPr>
              <w:t xml:space="preserve">, </w:t>
            </w:r>
            <w:hyperlink r:id="rId35" w:history="1">
              <w:r w:rsidR="00CC6472">
                <w:rPr>
                  <w:rStyle w:val="Hyperlink"/>
                  <w:rFonts w:cs="Arial"/>
                  <w:sz w:val="16"/>
                  <w:szCs w:val="16"/>
                  <w:highlight w:val="yellow"/>
                </w:rPr>
                <w:t>R2-2212746</w:t>
              </w:r>
            </w:hyperlink>
            <w:r w:rsidRPr="00B43860">
              <w:rPr>
                <w:rFonts w:cs="Arial"/>
                <w:sz w:val="16"/>
                <w:szCs w:val="16"/>
                <w:highlight w:val="yellow"/>
              </w:rPr>
              <w:t>)</w:t>
            </w:r>
          </w:p>
          <w:p w14:paraId="1944CA7A" w14:textId="77777777" w:rsidR="00356BED" w:rsidRPr="00B43860" w:rsidRDefault="00356BED" w:rsidP="00356BED">
            <w:pPr>
              <w:tabs>
                <w:tab w:val="left" w:pos="720"/>
                <w:tab w:val="left" w:pos="1622"/>
              </w:tabs>
              <w:spacing w:before="20" w:after="20"/>
              <w:rPr>
                <w:rFonts w:cs="Arial"/>
                <w:sz w:val="16"/>
                <w:szCs w:val="16"/>
                <w:highlight w:val="yellow"/>
              </w:rPr>
            </w:pPr>
            <w:r w:rsidRPr="00B43860">
              <w:rPr>
                <w:rFonts w:cs="Arial"/>
                <w:sz w:val="16"/>
                <w:szCs w:val="16"/>
                <w:highlight w:val="yellow"/>
              </w:rPr>
              <w:t>IF time allows:</w:t>
            </w:r>
          </w:p>
          <w:p w14:paraId="7F1869DB" w14:textId="3FE45B4E" w:rsidR="00356BED" w:rsidRPr="00B43860" w:rsidRDefault="00356BED" w:rsidP="00356BED">
            <w:pPr>
              <w:tabs>
                <w:tab w:val="left" w:pos="720"/>
                <w:tab w:val="left" w:pos="1622"/>
              </w:tabs>
              <w:spacing w:before="20" w:after="20"/>
              <w:rPr>
                <w:rFonts w:cs="Arial"/>
                <w:sz w:val="16"/>
                <w:szCs w:val="16"/>
                <w:highlight w:val="yellow"/>
              </w:rPr>
            </w:pPr>
            <w:r w:rsidRPr="00B43860">
              <w:rPr>
                <w:rFonts w:cs="Arial"/>
                <w:sz w:val="16"/>
                <w:szCs w:val="16"/>
                <w:highlight w:val="yellow"/>
              </w:rPr>
              <w:t>- 6.3: Editorial corrections (</w:t>
            </w:r>
            <w:hyperlink r:id="rId36" w:history="1">
              <w:r w:rsidR="00CC6472">
                <w:rPr>
                  <w:rStyle w:val="Hyperlink"/>
                  <w:rFonts w:cs="Arial"/>
                  <w:sz w:val="16"/>
                  <w:szCs w:val="16"/>
                  <w:highlight w:val="yellow"/>
                </w:rPr>
                <w:t>R2-2211801</w:t>
              </w:r>
            </w:hyperlink>
            <w:r w:rsidRPr="00B43860">
              <w:rPr>
                <w:rFonts w:cs="Arial"/>
                <w:sz w:val="16"/>
                <w:szCs w:val="16"/>
                <w:highlight w:val="yellow"/>
              </w:rPr>
              <w:t xml:space="preserve">, </w:t>
            </w:r>
            <w:hyperlink r:id="rId37" w:history="1">
              <w:r w:rsidR="00CC6472">
                <w:rPr>
                  <w:rStyle w:val="Hyperlink"/>
                  <w:rFonts w:cs="Arial"/>
                  <w:sz w:val="16"/>
                  <w:szCs w:val="16"/>
                  <w:highlight w:val="yellow"/>
                </w:rPr>
                <w:t>R2-2212745</w:t>
              </w:r>
            </w:hyperlink>
            <w:r w:rsidRPr="00B43860">
              <w:rPr>
                <w:rFonts w:cs="Arial"/>
                <w:sz w:val="16"/>
                <w:szCs w:val="16"/>
                <w:highlight w:val="yellow"/>
              </w:rPr>
              <w:t xml:space="preserve">, </w:t>
            </w:r>
            <w:hyperlink r:id="rId38" w:history="1">
              <w:r w:rsidR="00CC6472">
                <w:rPr>
                  <w:rStyle w:val="Hyperlink"/>
                  <w:rFonts w:cs="Arial"/>
                  <w:sz w:val="16"/>
                  <w:szCs w:val="16"/>
                  <w:highlight w:val="yellow"/>
                </w:rPr>
                <w:t>R2-2211356</w:t>
              </w:r>
            </w:hyperlink>
            <w:r w:rsidRPr="00B43860">
              <w:rPr>
                <w:rFonts w:cs="Arial"/>
                <w:sz w:val="16"/>
                <w:szCs w:val="16"/>
                <w:highlight w:val="yellow"/>
              </w:rPr>
              <w:t>)</w:t>
            </w:r>
          </w:p>
          <w:p w14:paraId="66A1F7F5" w14:textId="77777777" w:rsidR="00356BED" w:rsidRPr="00B43860" w:rsidRDefault="00356BED" w:rsidP="00356BED">
            <w:pPr>
              <w:tabs>
                <w:tab w:val="left" w:pos="720"/>
                <w:tab w:val="left" w:pos="1622"/>
              </w:tabs>
              <w:spacing w:before="20" w:after="20"/>
              <w:rPr>
                <w:rFonts w:cs="Arial"/>
                <w:sz w:val="16"/>
                <w:szCs w:val="16"/>
                <w:highlight w:val="yellow"/>
              </w:rPr>
            </w:pPr>
            <w:r w:rsidRPr="00B43860">
              <w:rPr>
                <w:rFonts w:cs="Arial"/>
                <w:sz w:val="16"/>
                <w:szCs w:val="16"/>
                <w:highlight w:val="yellow"/>
              </w:rPr>
              <w:t>NR17 71 GHz (Tero)</w:t>
            </w:r>
          </w:p>
          <w:p w14:paraId="64E44950" w14:textId="76B75FE2" w:rsidR="00356BED" w:rsidRPr="004A41C7" w:rsidRDefault="00356BED" w:rsidP="00B43860">
            <w:pPr>
              <w:tabs>
                <w:tab w:val="left" w:pos="720"/>
                <w:tab w:val="left" w:pos="1622"/>
              </w:tabs>
              <w:spacing w:before="20" w:after="20"/>
              <w:rPr>
                <w:rFonts w:cs="Arial"/>
                <w:sz w:val="16"/>
                <w:szCs w:val="16"/>
                <w:highlight w:val="yellow"/>
              </w:rPr>
            </w:pPr>
            <w:r w:rsidRPr="00B43860">
              <w:rPr>
                <w:rFonts w:cs="Arial"/>
                <w:sz w:val="16"/>
                <w:szCs w:val="16"/>
                <w:highlight w:val="yellow"/>
              </w:rPr>
              <w:t>- 6.20.1:</w:t>
            </w:r>
            <w:r w:rsidR="00B43860" w:rsidRPr="00B43860">
              <w:rPr>
                <w:rFonts w:cs="Arial"/>
                <w:sz w:val="16"/>
                <w:szCs w:val="16"/>
                <w:highlight w:val="yellow"/>
              </w:rPr>
              <w:t xml:space="preserve"> TCI state for RSSI (</w:t>
            </w:r>
            <w:hyperlink r:id="rId39" w:history="1">
              <w:r w:rsidR="00CC6472">
                <w:rPr>
                  <w:rStyle w:val="Hyperlink"/>
                  <w:rFonts w:cs="Arial"/>
                  <w:sz w:val="16"/>
                  <w:szCs w:val="16"/>
                  <w:highlight w:val="yellow"/>
                </w:rPr>
                <w:t>R2-2211148</w:t>
              </w:r>
            </w:hyperlink>
            <w:r w:rsidR="00B43860" w:rsidRPr="00B43860">
              <w:rPr>
                <w:rFonts w:cs="Arial"/>
                <w:sz w:val="16"/>
                <w:szCs w:val="16"/>
                <w:highlight w:val="yellow"/>
              </w:rPr>
              <w:t xml:space="preserve">, </w:t>
            </w:r>
            <w:hyperlink r:id="rId40" w:history="1">
              <w:r w:rsidR="00CC6472">
                <w:rPr>
                  <w:rStyle w:val="Hyperlink"/>
                  <w:rFonts w:cs="Arial"/>
                  <w:sz w:val="16"/>
                  <w:szCs w:val="16"/>
                  <w:highlight w:val="yellow"/>
                </w:rPr>
                <w:t>R2-2211705</w:t>
              </w:r>
            </w:hyperlink>
            <w:r w:rsidR="00B43860" w:rsidRPr="00B43860">
              <w:rPr>
                <w:rFonts w:cs="Arial"/>
                <w:sz w:val="16"/>
                <w:szCs w:val="16"/>
                <w:highlight w:val="yellow"/>
              </w:rPr>
              <w:t>), multi-PDSCH scheduling (</w:t>
            </w:r>
            <w:hyperlink r:id="rId41" w:history="1">
              <w:r w:rsidR="00CC6472">
                <w:rPr>
                  <w:rStyle w:val="Hyperlink"/>
                  <w:rFonts w:cs="Arial"/>
                  <w:sz w:val="16"/>
                  <w:szCs w:val="16"/>
                  <w:highlight w:val="yellow"/>
                </w:rPr>
                <w:t>R2-2211149</w:t>
              </w:r>
            </w:hyperlink>
            <w:r w:rsidR="00B43860" w:rsidRPr="00B43860">
              <w:rPr>
                <w:rFonts w:cs="Arial"/>
                <w:sz w:val="16"/>
                <w:szCs w:val="16"/>
                <w:highlight w:val="yellow"/>
              </w:rPr>
              <w:t xml:space="preserve">, </w:t>
            </w:r>
            <w:hyperlink r:id="rId42" w:history="1">
              <w:r w:rsidR="00CC6472">
                <w:rPr>
                  <w:rStyle w:val="Hyperlink"/>
                  <w:rFonts w:cs="Arial"/>
                  <w:sz w:val="16"/>
                  <w:szCs w:val="16"/>
                  <w:highlight w:val="yellow"/>
                </w:rPr>
                <w:t>R2-2211533</w:t>
              </w:r>
            </w:hyperlink>
            <w:r w:rsidR="00B43860" w:rsidRPr="00B43860">
              <w:rPr>
                <w:rFonts w:cs="Arial"/>
                <w:sz w:val="16"/>
                <w:szCs w:val="16"/>
                <w:highlight w:val="yellow"/>
              </w:rPr>
              <w:t>), CCA config (</w:t>
            </w:r>
            <w:hyperlink r:id="rId43" w:history="1">
              <w:r w:rsidR="00CC6472">
                <w:rPr>
                  <w:rStyle w:val="Hyperlink"/>
                  <w:rFonts w:cs="Arial"/>
                  <w:sz w:val="16"/>
                  <w:szCs w:val="16"/>
                  <w:highlight w:val="yellow"/>
                </w:rPr>
                <w:t>R2-2211158</w:t>
              </w:r>
            </w:hyperlink>
            <w:r w:rsidR="00B43860" w:rsidRPr="00B43860">
              <w:rPr>
                <w:rFonts w:cs="Arial"/>
                <w:sz w:val="16"/>
                <w:szCs w:val="16"/>
                <w:highlight w:val="yellow"/>
              </w:rPr>
              <w:t xml:space="preserve">, </w:t>
            </w:r>
            <w:hyperlink r:id="rId44" w:history="1">
              <w:r w:rsidR="00CC6472">
                <w:rPr>
                  <w:rStyle w:val="Hyperlink"/>
                  <w:rFonts w:cs="Arial"/>
                  <w:sz w:val="16"/>
                  <w:szCs w:val="16"/>
                  <w:highlight w:val="yellow"/>
                </w:rPr>
                <w:t>R2-2211170</w:t>
              </w:r>
            </w:hyperlink>
            <w:r w:rsidR="00B43860" w:rsidRPr="00B43860">
              <w:rPr>
                <w:rFonts w:cs="Arial"/>
                <w:sz w:val="16"/>
                <w:szCs w:val="16"/>
                <w:highlight w:val="yellow"/>
              </w:rPr>
              <w:t xml:space="preserve">, </w:t>
            </w:r>
            <w:hyperlink r:id="rId45" w:history="1">
              <w:r w:rsidR="00CC6472">
                <w:rPr>
                  <w:rStyle w:val="Hyperlink"/>
                  <w:rFonts w:cs="Arial"/>
                  <w:sz w:val="16"/>
                  <w:szCs w:val="16"/>
                  <w:highlight w:val="yellow"/>
                </w:rPr>
                <w:t>R2-2211941</w:t>
              </w:r>
            </w:hyperlink>
            <w:r w:rsidR="00B43860" w:rsidRPr="00B43860">
              <w:rPr>
                <w:rFonts w:cs="Arial"/>
                <w:sz w:val="16"/>
                <w:szCs w:val="16"/>
                <w:highlight w:val="yellow"/>
              </w:rPr>
              <w:t>), miscellaneous corrections (</w:t>
            </w:r>
            <w:hyperlink r:id="rId46" w:history="1">
              <w:r w:rsidR="00CC6472">
                <w:rPr>
                  <w:rStyle w:val="Hyperlink"/>
                  <w:rFonts w:cs="Arial"/>
                  <w:sz w:val="16"/>
                  <w:szCs w:val="16"/>
                  <w:highlight w:val="yellow"/>
                </w:rPr>
                <w:t>R2-2211991</w:t>
              </w:r>
            </w:hyperlink>
            <w:r w:rsidR="00B43860" w:rsidRPr="00B43860">
              <w:rPr>
                <w:rFonts w:cs="Arial"/>
                <w:sz w:val="16"/>
                <w:szCs w:val="16"/>
                <w:highlight w:val="yellow"/>
              </w:rPr>
              <w:t xml:space="preserve">, </w:t>
            </w:r>
            <w:hyperlink r:id="rId47" w:history="1">
              <w:r w:rsidR="00CC6472">
                <w:rPr>
                  <w:rStyle w:val="Hyperlink"/>
                  <w:rFonts w:cs="Arial"/>
                  <w:sz w:val="16"/>
                  <w:szCs w:val="16"/>
                  <w:highlight w:val="yellow"/>
                </w:rPr>
                <w:t>R2-2211505</w:t>
              </w:r>
            </w:hyperlink>
            <w:r w:rsidR="00B43860" w:rsidRPr="00B43860">
              <w:rPr>
                <w:rFonts w:cs="Arial"/>
                <w:sz w:val="16"/>
                <w:szCs w:val="16"/>
                <w:highlight w:val="yellow"/>
              </w:rPr>
              <w:t>)</w:t>
            </w:r>
          </w:p>
        </w:tc>
        <w:tc>
          <w:tcPr>
            <w:tcW w:w="2556" w:type="dxa"/>
            <w:tcBorders>
              <w:left w:val="single" w:sz="4" w:space="0" w:color="auto"/>
              <w:right w:val="single" w:sz="4" w:space="0" w:color="auto"/>
            </w:tcBorders>
          </w:tcPr>
          <w:p w14:paraId="24DD6A4A"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xml:space="preserve">NR18 </w:t>
            </w:r>
            <w:proofErr w:type="spellStart"/>
            <w:r w:rsidRPr="002056E0">
              <w:rPr>
                <w:rFonts w:cs="Arial"/>
                <w:sz w:val="16"/>
                <w:szCs w:val="16"/>
              </w:rPr>
              <w:t>Pos</w:t>
            </w:r>
            <w:proofErr w:type="spellEnd"/>
            <w:r w:rsidRPr="002056E0">
              <w:rPr>
                <w:rFonts w:cs="Arial"/>
                <w:sz w:val="16"/>
                <w:szCs w:val="16"/>
              </w:rPr>
              <w:t xml:space="preserve"> [2] (Nathan)</w:t>
            </w:r>
          </w:p>
          <w:p w14:paraId="5D4365C2" w14:textId="77777777" w:rsidR="00356BED" w:rsidRPr="002056E0" w:rsidRDefault="00356BED" w:rsidP="00356BE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7DA3AB40" w14:textId="77777777" w:rsidR="00356BED" w:rsidRPr="002056E0" w:rsidRDefault="00356BED" w:rsidP="00356BED">
            <w:pPr>
              <w:tabs>
                <w:tab w:val="left" w:pos="720"/>
                <w:tab w:val="left" w:pos="1622"/>
              </w:tabs>
              <w:spacing w:before="20" w:after="20"/>
              <w:rPr>
                <w:rFonts w:cs="Arial"/>
                <w:sz w:val="16"/>
                <w:szCs w:val="16"/>
              </w:rPr>
            </w:pPr>
          </w:p>
        </w:tc>
      </w:tr>
      <w:tr w:rsidR="00356BED" w:rsidRPr="002056E0" w14:paraId="2F5AD83A"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auto"/>
          </w:tcPr>
          <w:p w14:paraId="5A07CE22" w14:textId="77777777" w:rsidR="00356BED" w:rsidRPr="002056E0" w:rsidRDefault="00356BED" w:rsidP="00356BED">
            <w:pPr>
              <w:rPr>
                <w:rFonts w:cs="Arial"/>
                <w:sz w:val="16"/>
                <w:szCs w:val="16"/>
              </w:rPr>
            </w:pPr>
            <w:r w:rsidRPr="002056E0">
              <w:rPr>
                <w:rFonts w:cs="Arial"/>
                <w:sz w:val="16"/>
                <w:szCs w:val="16"/>
              </w:rPr>
              <w:t>14:00 – 16:00</w:t>
            </w:r>
          </w:p>
        </w:tc>
        <w:tc>
          <w:tcPr>
            <w:tcW w:w="2556" w:type="dxa"/>
            <w:tcBorders>
              <w:left w:val="single" w:sz="4" w:space="0" w:color="auto"/>
              <w:right w:val="single" w:sz="4" w:space="0" w:color="auto"/>
            </w:tcBorders>
            <w:shd w:val="clear" w:color="auto" w:fill="auto"/>
          </w:tcPr>
          <w:p w14:paraId="787BDBE5" w14:textId="77777777" w:rsidR="00356BED" w:rsidRDefault="00356BED" w:rsidP="00356BED">
            <w:pPr>
              <w:tabs>
                <w:tab w:val="left" w:pos="720"/>
                <w:tab w:val="left" w:pos="1622"/>
              </w:tabs>
              <w:spacing w:before="20" w:after="20"/>
              <w:rPr>
                <w:rFonts w:cs="Arial"/>
                <w:sz w:val="16"/>
                <w:szCs w:val="16"/>
              </w:rPr>
            </w:pPr>
            <w:r w:rsidRPr="002056E0">
              <w:rPr>
                <w:rFonts w:cs="Arial"/>
                <w:sz w:val="16"/>
                <w:szCs w:val="16"/>
              </w:rPr>
              <w:t xml:space="preserve">NR18 </w:t>
            </w:r>
            <w:proofErr w:type="spellStart"/>
            <w:r w:rsidRPr="002056E0">
              <w:rPr>
                <w:rFonts w:cs="Arial"/>
                <w:sz w:val="16"/>
                <w:szCs w:val="16"/>
              </w:rPr>
              <w:t>feMob</w:t>
            </w:r>
            <w:proofErr w:type="spellEnd"/>
            <w:r w:rsidRPr="002056E0">
              <w:rPr>
                <w:rFonts w:cs="Arial"/>
                <w:sz w:val="16"/>
                <w:szCs w:val="16"/>
              </w:rPr>
              <w:t xml:space="preserve"> [2] (Johan)</w:t>
            </w:r>
          </w:p>
          <w:p w14:paraId="42AFCF76" w14:textId="77777777" w:rsidR="00356BED" w:rsidRPr="002056E0" w:rsidRDefault="00356BED" w:rsidP="00356BED">
            <w:pPr>
              <w:tabs>
                <w:tab w:val="left" w:pos="720"/>
                <w:tab w:val="left" w:pos="1622"/>
              </w:tabs>
              <w:spacing w:before="20" w:after="20"/>
              <w:rPr>
                <w:rFonts w:cs="Arial"/>
                <w:sz w:val="16"/>
                <w:szCs w:val="16"/>
              </w:rPr>
            </w:pPr>
            <w:r>
              <w:rPr>
                <w:rFonts w:cs="Arial"/>
                <w:sz w:val="16"/>
                <w:szCs w:val="16"/>
              </w:rPr>
              <w:t>- LTM</w:t>
            </w:r>
          </w:p>
        </w:tc>
        <w:tc>
          <w:tcPr>
            <w:tcW w:w="2556" w:type="dxa"/>
            <w:tcBorders>
              <w:left w:val="single" w:sz="4" w:space="0" w:color="auto"/>
              <w:right w:val="single" w:sz="4" w:space="0" w:color="auto"/>
            </w:tcBorders>
            <w:shd w:val="clear" w:color="auto" w:fill="auto"/>
          </w:tcPr>
          <w:p w14:paraId="09E3D2B2" w14:textId="77777777" w:rsidR="00356BED" w:rsidRPr="007552FB" w:rsidRDefault="00356BED" w:rsidP="00356BED">
            <w:pPr>
              <w:tabs>
                <w:tab w:val="left" w:pos="720"/>
                <w:tab w:val="left" w:pos="1622"/>
              </w:tabs>
              <w:spacing w:before="20" w:after="20"/>
              <w:rPr>
                <w:rFonts w:cs="Arial"/>
                <w:sz w:val="16"/>
                <w:szCs w:val="16"/>
                <w:highlight w:val="yellow"/>
                <w:lang w:val="en-US"/>
              </w:rPr>
            </w:pPr>
            <w:r w:rsidRPr="007552FB">
              <w:rPr>
                <w:rFonts w:cs="Arial"/>
                <w:sz w:val="16"/>
                <w:szCs w:val="16"/>
                <w:highlight w:val="yellow"/>
                <w:lang w:val="en-US"/>
              </w:rPr>
              <w:t xml:space="preserve">NR17 </w:t>
            </w:r>
            <w:r>
              <w:rPr>
                <w:rFonts w:cs="Arial"/>
                <w:sz w:val="16"/>
                <w:szCs w:val="16"/>
                <w:highlight w:val="yellow"/>
                <w:lang w:val="en-US"/>
              </w:rPr>
              <w:t xml:space="preserve">Slicing </w:t>
            </w:r>
            <w:r w:rsidRPr="007552FB">
              <w:rPr>
                <w:rFonts w:cs="Arial"/>
                <w:sz w:val="16"/>
                <w:szCs w:val="16"/>
                <w:highlight w:val="yellow"/>
                <w:lang w:val="en-US"/>
              </w:rPr>
              <w:t>(Tero)</w:t>
            </w:r>
          </w:p>
          <w:p w14:paraId="0416BEC0" w14:textId="31A87EBE" w:rsidR="00356BED" w:rsidRPr="007552FB" w:rsidRDefault="00356BED" w:rsidP="00356BED">
            <w:pPr>
              <w:tabs>
                <w:tab w:val="left" w:pos="720"/>
                <w:tab w:val="left" w:pos="1622"/>
              </w:tabs>
              <w:spacing w:before="20" w:after="20"/>
              <w:rPr>
                <w:rFonts w:cs="Arial"/>
                <w:sz w:val="16"/>
                <w:szCs w:val="16"/>
                <w:highlight w:val="yellow"/>
                <w:lang w:val="en-US"/>
              </w:rPr>
            </w:pPr>
            <w:r w:rsidRPr="007552FB">
              <w:rPr>
                <w:rFonts w:cs="Arial"/>
                <w:sz w:val="16"/>
                <w:szCs w:val="16"/>
                <w:highlight w:val="yellow"/>
                <w:lang w:val="en-US"/>
              </w:rPr>
              <w:t>- 6.8: Slice-based RACH (</w:t>
            </w:r>
            <w:hyperlink r:id="rId48" w:history="1">
              <w:r w:rsidR="00CC6472">
                <w:rPr>
                  <w:rStyle w:val="Hyperlink"/>
                  <w:rFonts w:cs="Arial"/>
                  <w:sz w:val="16"/>
                  <w:szCs w:val="16"/>
                  <w:highlight w:val="yellow"/>
                  <w:lang w:val="en-US"/>
                </w:rPr>
                <w:t>R2-2212696</w:t>
              </w:r>
            </w:hyperlink>
            <w:r w:rsidRPr="007552FB">
              <w:rPr>
                <w:rFonts w:cs="Arial"/>
                <w:sz w:val="16"/>
                <w:szCs w:val="16"/>
                <w:highlight w:val="yellow"/>
                <w:lang w:val="en-US"/>
              </w:rPr>
              <w:t>), SIB16 and slice-specific reselection priorities (</w:t>
            </w:r>
            <w:hyperlink r:id="rId49" w:history="1">
              <w:r w:rsidR="00CC6472">
                <w:rPr>
                  <w:rStyle w:val="Hyperlink"/>
                  <w:rFonts w:cs="Arial"/>
                  <w:sz w:val="16"/>
                  <w:szCs w:val="16"/>
                  <w:highlight w:val="yellow"/>
                  <w:lang w:val="en-US"/>
                </w:rPr>
                <w:t>R2-2212568</w:t>
              </w:r>
            </w:hyperlink>
            <w:r w:rsidRPr="007552FB">
              <w:rPr>
                <w:rFonts w:cs="Arial"/>
                <w:sz w:val="16"/>
                <w:szCs w:val="16"/>
                <w:highlight w:val="yellow"/>
                <w:lang w:val="en-US"/>
              </w:rPr>
              <w:t>), slice-based reselection (</w:t>
            </w:r>
            <w:hyperlink r:id="rId50" w:history="1">
              <w:r w:rsidR="00CC6472">
                <w:rPr>
                  <w:rStyle w:val="Hyperlink"/>
                  <w:rFonts w:cs="Arial"/>
                  <w:sz w:val="16"/>
                  <w:szCs w:val="16"/>
                  <w:highlight w:val="yellow"/>
                  <w:lang w:val="en-US"/>
                </w:rPr>
                <w:t>R2-2211962</w:t>
              </w:r>
            </w:hyperlink>
            <w:r w:rsidRPr="007552FB">
              <w:rPr>
                <w:rFonts w:cs="Arial"/>
                <w:sz w:val="16"/>
                <w:szCs w:val="16"/>
                <w:highlight w:val="yellow"/>
                <w:lang w:val="en-US"/>
              </w:rPr>
              <w:t xml:space="preserve">, </w:t>
            </w:r>
            <w:hyperlink r:id="rId51" w:history="1">
              <w:r w:rsidR="00CC6472">
                <w:rPr>
                  <w:rStyle w:val="Hyperlink"/>
                  <w:rFonts w:cs="Arial"/>
                  <w:sz w:val="16"/>
                  <w:szCs w:val="16"/>
                  <w:highlight w:val="yellow"/>
                  <w:lang w:val="en-US"/>
                </w:rPr>
                <w:t>R2-2211963</w:t>
              </w:r>
            </w:hyperlink>
            <w:r w:rsidRPr="007552FB">
              <w:rPr>
                <w:rFonts w:cs="Arial"/>
                <w:sz w:val="16"/>
                <w:szCs w:val="16"/>
                <w:highlight w:val="yellow"/>
                <w:lang w:val="en-US"/>
              </w:rPr>
              <w:t xml:space="preserve">, </w:t>
            </w:r>
            <w:hyperlink r:id="rId52" w:history="1">
              <w:r w:rsidR="00CC6472">
                <w:rPr>
                  <w:rStyle w:val="Hyperlink"/>
                  <w:rFonts w:cs="Arial"/>
                  <w:sz w:val="16"/>
                  <w:szCs w:val="16"/>
                  <w:highlight w:val="yellow"/>
                  <w:lang w:val="en-US"/>
                </w:rPr>
                <w:t>R2-2212152</w:t>
              </w:r>
            </w:hyperlink>
            <w:r w:rsidRPr="007552FB">
              <w:rPr>
                <w:rFonts w:cs="Arial"/>
                <w:sz w:val="16"/>
                <w:szCs w:val="16"/>
                <w:highlight w:val="yellow"/>
                <w:lang w:val="en-US"/>
              </w:rPr>
              <w:t xml:space="preserve">, </w:t>
            </w:r>
            <w:hyperlink r:id="rId53" w:history="1">
              <w:r w:rsidR="00CC6472">
                <w:rPr>
                  <w:rStyle w:val="Hyperlink"/>
                  <w:rFonts w:cs="Arial"/>
                  <w:sz w:val="16"/>
                  <w:szCs w:val="16"/>
                  <w:highlight w:val="yellow"/>
                  <w:lang w:val="en-US"/>
                </w:rPr>
                <w:t>R2-2212210</w:t>
              </w:r>
            </w:hyperlink>
            <w:r w:rsidRPr="007552FB">
              <w:rPr>
                <w:rFonts w:cs="Arial"/>
                <w:sz w:val="16"/>
                <w:szCs w:val="16"/>
                <w:highlight w:val="yellow"/>
                <w:lang w:val="en-US"/>
              </w:rPr>
              <w:t xml:space="preserve">, </w:t>
            </w:r>
            <w:hyperlink r:id="rId54" w:history="1">
              <w:r w:rsidR="00CC6472">
                <w:rPr>
                  <w:rStyle w:val="Hyperlink"/>
                  <w:rFonts w:cs="Arial"/>
                  <w:sz w:val="16"/>
                  <w:szCs w:val="16"/>
                  <w:highlight w:val="yellow"/>
                  <w:lang w:val="en-US"/>
                </w:rPr>
                <w:t>R2-2212316</w:t>
              </w:r>
            </w:hyperlink>
            <w:r w:rsidRPr="007552FB">
              <w:rPr>
                <w:rFonts w:cs="Arial"/>
                <w:sz w:val="16"/>
                <w:szCs w:val="16"/>
                <w:highlight w:val="yellow"/>
                <w:lang w:val="en-US"/>
              </w:rPr>
              <w:t xml:space="preserve">, </w:t>
            </w:r>
            <w:hyperlink r:id="rId55" w:history="1">
              <w:r w:rsidR="00CC6472">
                <w:rPr>
                  <w:rStyle w:val="Hyperlink"/>
                  <w:rFonts w:cs="Arial"/>
                  <w:sz w:val="16"/>
                  <w:szCs w:val="16"/>
                  <w:highlight w:val="yellow"/>
                  <w:lang w:val="en-US"/>
                </w:rPr>
                <w:t>R2-2212914</w:t>
              </w:r>
            </w:hyperlink>
            <w:r w:rsidRPr="007552FB">
              <w:rPr>
                <w:rFonts w:cs="Arial"/>
                <w:sz w:val="16"/>
                <w:szCs w:val="16"/>
                <w:highlight w:val="yellow"/>
                <w:lang w:val="en-US"/>
              </w:rPr>
              <w:t>)</w:t>
            </w:r>
          </w:p>
          <w:p w14:paraId="77A0752F" w14:textId="77777777" w:rsidR="00356BED" w:rsidRPr="00B42C0A" w:rsidRDefault="00356BED" w:rsidP="00356BED">
            <w:pPr>
              <w:tabs>
                <w:tab w:val="left" w:pos="720"/>
                <w:tab w:val="left" w:pos="1622"/>
              </w:tabs>
              <w:spacing w:before="20" w:after="20"/>
              <w:rPr>
                <w:rFonts w:cs="Arial"/>
                <w:sz w:val="16"/>
                <w:szCs w:val="16"/>
                <w:highlight w:val="yellow"/>
              </w:rPr>
            </w:pPr>
            <w:r>
              <w:rPr>
                <w:rFonts w:cs="Arial"/>
                <w:sz w:val="16"/>
                <w:szCs w:val="16"/>
                <w:highlight w:val="yellow"/>
              </w:rPr>
              <w:t xml:space="preserve">NR17 </w:t>
            </w:r>
            <w:proofErr w:type="spellStart"/>
            <w:r w:rsidRPr="007552FB">
              <w:rPr>
                <w:rFonts w:cs="Arial"/>
                <w:sz w:val="16"/>
                <w:szCs w:val="16"/>
                <w:highlight w:val="yellow"/>
              </w:rPr>
              <w:t>QoE</w:t>
            </w:r>
            <w:proofErr w:type="spellEnd"/>
            <w:r>
              <w:rPr>
                <w:rFonts w:cs="Arial"/>
                <w:sz w:val="16"/>
                <w:szCs w:val="16"/>
                <w:highlight w:val="yellow"/>
              </w:rPr>
              <w:t xml:space="preserve"> (Tero)</w:t>
            </w:r>
          </w:p>
          <w:p w14:paraId="61BC7712" w14:textId="36A4B853" w:rsidR="00356BED" w:rsidRPr="00B42C0A" w:rsidRDefault="00356BED" w:rsidP="00356BED">
            <w:pPr>
              <w:tabs>
                <w:tab w:val="left" w:pos="720"/>
                <w:tab w:val="left" w:pos="1622"/>
              </w:tabs>
              <w:spacing w:before="20" w:after="20"/>
              <w:rPr>
                <w:rFonts w:cs="Arial"/>
                <w:sz w:val="16"/>
                <w:szCs w:val="16"/>
                <w:highlight w:val="yellow"/>
                <w:lang w:val="en-US"/>
              </w:rPr>
            </w:pPr>
            <w:r w:rsidRPr="00B42C0A">
              <w:rPr>
                <w:rFonts w:cs="Arial"/>
                <w:sz w:val="16"/>
                <w:szCs w:val="16"/>
                <w:highlight w:val="yellow"/>
              </w:rPr>
              <w:t>- 6.14: Buffer level measurements (</w:t>
            </w:r>
            <w:hyperlink r:id="rId56" w:history="1">
              <w:r w:rsidR="00CC6472">
                <w:rPr>
                  <w:rStyle w:val="Hyperlink"/>
                  <w:rFonts w:cs="Arial"/>
                  <w:sz w:val="16"/>
                  <w:szCs w:val="16"/>
                  <w:highlight w:val="yellow"/>
                </w:rPr>
                <w:t>R2-2212218</w:t>
              </w:r>
            </w:hyperlink>
            <w:r w:rsidRPr="00B42C0A">
              <w:rPr>
                <w:rFonts w:cs="Arial"/>
                <w:sz w:val="16"/>
                <w:szCs w:val="16"/>
                <w:highlight w:val="yellow"/>
              </w:rPr>
              <w:t xml:space="preserve">, </w:t>
            </w:r>
            <w:hyperlink r:id="rId57" w:history="1">
              <w:r w:rsidR="00CC6472">
                <w:rPr>
                  <w:rStyle w:val="Hyperlink"/>
                  <w:rFonts w:cs="Arial"/>
                  <w:sz w:val="16"/>
                  <w:szCs w:val="16"/>
                  <w:highlight w:val="yellow"/>
                </w:rPr>
                <w:t>R2-2212464</w:t>
              </w:r>
            </w:hyperlink>
            <w:r w:rsidRPr="00B42C0A">
              <w:rPr>
                <w:rFonts w:cs="Arial"/>
                <w:sz w:val="16"/>
                <w:szCs w:val="16"/>
                <w:highlight w:val="yellow"/>
              </w:rPr>
              <w:t>), PDU session ID signalling (</w:t>
            </w:r>
            <w:hyperlink r:id="rId58" w:history="1">
              <w:r w:rsidR="00CC6472">
                <w:rPr>
                  <w:rStyle w:val="Hyperlink"/>
                  <w:rFonts w:cs="Arial"/>
                  <w:sz w:val="16"/>
                  <w:szCs w:val="16"/>
                  <w:highlight w:val="yellow"/>
                </w:rPr>
                <w:t>R2-2212463</w:t>
              </w:r>
            </w:hyperlink>
            <w:r w:rsidRPr="00B42C0A">
              <w:rPr>
                <w:rFonts w:cs="Arial"/>
                <w:sz w:val="16"/>
                <w:szCs w:val="16"/>
                <w:highlight w:val="yellow"/>
              </w:rPr>
              <w:t>), clarifying SRB4 config (</w:t>
            </w:r>
            <w:hyperlink r:id="rId59" w:history="1">
              <w:r w:rsidR="00CC6472">
                <w:rPr>
                  <w:rStyle w:val="Hyperlink"/>
                  <w:rFonts w:cs="Arial"/>
                  <w:sz w:val="16"/>
                  <w:szCs w:val="16"/>
                  <w:highlight w:val="yellow"/>
                </w:rPr>
                <w:t>R2-2211547</w:t>
              </w:r>
            </w:hyperlink>
            <w:r w:rsidRPr="00B42C0A">
              <w:rPr>
                <w:rFonts w:cs="Arial"/>
                <w:sz w:val="16"/>
                <w:szCs w:val="16"/>
                <w:highlight w:val="yellow"/>
              </w:rPr>
              <w:t>)</w:t>
            </w:r>
          </w:p>
          <w:p w14:paraId="1630D611" w14:textId="77777777" w:rsidR="00356BED" w:rsidRPr="009E3630" w:rsidRDefault="00356BED" w:rsidP="00356BED">
            <w:pPr>
              <w:tabs>
                <w:tab w:val="left" w:pos="720"/>
                <w:tab w:val="left" w:pos="1622"/>
              </w:tabs>
              <w:spacing w:before="20" w:after="20"/>
              <w:rPr>
                <w:rFonts w:cs="Arial"/>
                <w:sz w:val="16"/>
                <w:szCs w:val="16"/>
                <w:highlight w:val="yellow"/>
                <w:lang w:val="en-US"/>
              </w:rPr>
            </w:pPr>
            <w:r>
              <w:rPr>
                <w:rFonts w:cs="Arial"/>
                <w:sz w:val="16"/>
                <w:szCs w:val="16"/>
                <w:highlight w:val="yellow"/>
                <w:lang w:val="en-US"/>
              </w:rPr>
              <w:t>N</w:t>
            </w:r>
            <w:r w:rsidRPr="00B42C0A">
              <w:rPr>
                <w:rFonts w:cs="Arial"/>
                <w:sz w:val="16"/>
                <w:szCs w:val="16"/>
                <w:highlight w:val="yellow"/>
                <w:lang w:val="en-US"/>
              </w:rPr>
              <w:t xml:space="preserve">R18 </w:t>
            </w:r>
            <w:proofErr w:type="spellStart"/>
            <w:r w:rsidRPr="00B42C0A">
              <w:rPr>
                <w:rFonts w:cs="Arial"/>
                <w:sz w:val="16"/>
                <w:szCs w:val="16"/>
                <w:highlight w:val="yellow"/>
                <w:lang w:val="en-US"/>
              </w:rPr>
              <w:t>eQoE</w:t>
            </w:r>
            <w:proofErr w:type="spellEnd"/>
            <w:r w:rsidRPr="00B42C0A">
              <w:rPr>
                <w:rFonts w:cs="Arial"/>
                <w:sz w:val="16"/>
                <w:szCs w:val="16"/>
                <w:highlight w:val="yellow"/>
                <w:lang w:val="en-US"/>
              </w:rPr>
              <w:t xml:space="preserve"> [0.5] (Ter</w:t>
            </w:r>
            <w:r w:rsidRPr="009E3630">
              <w:rPr>
                <w:rFonts w:cs="Arial"/>
                <w:sz w:val="16"/>
                <w:szCs w:val="16"/>
                <w:highlight w:val="yellow"/>
                <w:lang w:val="en-US"/>
              </w:rPr>
              <w:t>o)</w:t>
            </w:r>
          </w:p>
          <w:p w14:paraId="6A910C8F" w14:textId="39320604" w:rsidR="00356BED" w:rsidRPr="009E3630" w:rsidRDefault="00356BED" w:rsidP="00356BED">
            <w:pPr>
              <w:tabs>
                <w:tab w:val="left" w:pos="720"/>
                <w:tab w:val="left" w:pos="1622"/>
              </w:tabs>
              <w:spacing w:before="20" w:after="20"/>
              <w:rPr>
                <w:rFonts w:cs="Arial"/>
                <w:sz w:val="16"/>
                <w:szCs w:val="16"/>
                <w:highlight w:val="yellow"/>
                <w:lang w:val="en-US"/>
              </w:rPr>
            </w:pPr>
            <w:r w:rsidRPr="009E3630">
              <w:rPr>
                <w:rFonts w:cs="Arial"/>
                <w:sz w:val="16"/>
                <w:szCs w:val="16"/>
                <w:highlight w:val="yellow"/>
                <w:lang w:val="en-US"/>
              </w:rPr>
              <w:t xml:space="preserve">- 8.14.2: </w:t>
            </w:r>
            <w:proofErr w:type="spellStart"/>
            <w:r w:rsidRPr="009E3630">
              <w:rPr>
                <w:rFonts w:cs="Arial"/>
                <w:sz w:val="16"/>
                <w:szCs w:val="16"/>
                <w:highlight w:val="yellow"/>
                <w:lang w:val="en-US"/>
              </w:rPr>
              <w:t>QoE</w:t>
            </w:r>
            <w:proofErr w:type="spellEnd"/>
            <w:r w:rsidRPr="009E3630">
              <w:rPr>
                <w:rFonts w:cs="Arial"/>
                <w:sz w:val="16"/>
                <w:szCs w:val="16"/>
                <w:highlight w:val="yellow"/>
                <w:lang w:val="en-US"/>
              </w:rPr>
              <w:t xml:space="preserve"> configuration (</w:t>
            </w:r>
            <w:hyperlink r:id="rId60" w:history="1">
              <w:r w:rsidR="00CC6472">
                <w:rPr>
                  <w:rStyle w:val="Hyperlink"/>
                  <w:rFonts w:cs="Arial"/>
                  <w:sz w:val="16"/>
                  <w:szCs w:val="16"/>
                  <w:highlight w:val="yellow"/>
                  <w:lang w:val="en-US"/>
                </w:rPr>
                <w:t>R2-2212938</w:t>
              </w:r>
            </w:hyperlink>
            <w:r w:rsidRPr="009E3630">
              <w:rPr>
                <w:rFonts w:cs="Arial"/>
                <w:sz w:val="16"/>
                <w:szCs w:val="16"/>
                <w:highlight w:val="yellow"/>
                <w:lang w:val="en-US"/>
              </w:rPr>
              <w:t xml:space="preserve">, </w:t>
            </w:r>
            <w:hyperlink r:id="rId61" w:history="1">
              <w:r w:rsidR="00CC6472">
                <w:rPr>
                  <w:rStyle w:val="Hyperlink"/>
                  <w:rFonts w:cs="Arial"/>
                  <w:sz w:val="16"/>
                  <w:szCs w:val="16"/>
                  <w:highlight w:val="yellow"/>
                  <w:lang w:val="en-US"/>
                </w:rPr>
                <w:t>R2-2212635</w:t>
              </w:r>
            </w:hyperlink>
            <w:r w:rsidRPr="009E3630">
              <w:rPr>
                <w:rFonts w:cs="Arial"/>
                <w:sz w:val="16"/>
                <w:szCs w:val="16"/>
                <w:highlight w:val="yellow"/>
                <w:lang w:val="en-US"/>
              </w:rPr>
              <w:t xml:space="preserve">, </w:t>
            </w:r>
            <w:hyperlink r:id="rId62" w:history="1">
              <w:r w:rsidR="00CC6472">
                <w:rPr>
                  <w:rStyle w:val="Hyperlink"/>
                  <w:rFonts w:cs="Arial"/>
                  <w:sz w:val="16"/>
                  <w:szCs w:val="16"/>
                  <w:highlight w:val="yellow"/>
                  <w:lang w:val="en-US"/>
                </w:rPr>
                <w:t>R2-2212795</w:t>
              </w:r>
            </w:hyperlink>
            <w:r w:rsidRPr="009E3630">
              <w:rPr>
                <w:rFonts w:cs="Arial"/>
                <w:sz w:val="16"/>
                <w:szCs w:val="16"/>
                <w:highlight w:val="yellow"/>
                <w:lang w:val="en-US"/>
              </w:rPr>
              <w:t xml:space="preserve">, </w:t>
            </w:r>
            <w:hyperlink r:id="rId63" w:history="1">
              <w:r w:rsidR="00CC6472">
                <w:rPr>
                  <w:rStyle w:val="Hyperlink"/>
                  <w:rFonts w:cs="Arial"/>
                  <w:sz w:val="16"/>
                  <w:szCs w:val="16"/>
                  <w:highlight w:val="yellow"/>
                  <w:lang w:val="en-US"/>
                </w:rPr>
                <w:t>R2-2211800</w:t>
              </w:r>
            </w:hyperlink>
            <w:r w:rsidRPr="009E3630">
              <w:rPr>
                <w:rFonts w:cs="Arial"/>
                <w:sz w:val="16"/>
                <w:szCs w:val="16"/>
                <w:highlight w:val="yellow"/>
                <w:lang w:val="en-US"/>
              </w:rPr>
              <w:t>)</w:t>
            </w:r>
          </w:p>
          <w:p w14:paraId="35A152F7" w14:textId="70119FBA" w:rsidR="00356BED" w:rsidRPr="004A41C7" w:rsidRDefault="00356BED" w:rsidP="00356BED">
            <w:pPr>
              <w:tabs>
                <w:tab w:val="left" w:pos="720"/>
                <w:tab w:val="left" w:pos="1622"/>
              </w:tabs>
              <w:spacing w:before="20" w:after="20"/>
              <w:rPr>
                <w:rFonts w:cs="Arial"/>
                <w:sz w:val="16"/>
                <w:szCs w:val="16"/>
                <w:highlight w:val="yellow"/>
                <w:lang w:val="en-US"/>
              </w:rPr>
            </w:pPr>
            <w:r w:rsidRPr="00B42C0A">
              <w:rPr>
                <w:rFonts w:cs="Arial"/>
                <w:sz w:val="16"/>
                <w:szCs w:val="16"/>
                <w:highlight w:val="yellow"/>
                <w:lang w:val="en-US"/>
              </w:rPr>
              <w:t>- 8.14.4: Bearer handling (</w:t>
            </w:r>
            <w:hyperlink r:id="rId64" w:history="1">
              <w:r w:rsidR="00CC6472">
                <w:rPr>
                  <w:rStyle w:val="Hyperlink"/>
                  <w:rFonts w:cs="Arial"/>
                  <w:sz w:val="16"/>
                  <w:szCs w:val="16"/>
                  <w:highlight w:val="yellow"/>
                  <w:lang w:val="en-US"/>
                </w:rPr>
                <w:t>R2-2211451</w:t>
              </w:r>
            </w:hyperlink>
            <w:r w:rsidRPr="00B42C0A">
              <w:rPr>
                <w:rFonts w:cs="Arial"/>
                <w:sz w:val="16"/>
                <w:szCs w:val="16"/>
                <w:highlight w:val="yellow"/>
                <w:lang w:val="en-US"/>
              </w:rPr>
              <w:t xml:space="preserve">, </w:t>
            </w:r>
            <w:hyperlink r:id="rId65" w:history="1">
              <w:r w:rsidR="00CC6472">
                <w:rPr>
                  <w:rStyle w:val="Hyperlink"/>
                  <w:rFonts w:cs="Arial"/>
                  <w:sz w:val="16"/>
                  <w:szCs w:val="16"/>
                  <w:highlight w:val="yellow"/>
                  <w:lang w:val="en-US"/>
                </w:rPr>
                <w:t>R2-2212940</w:t>
              </w:r>
            </w:hyperlink>
            <w:r w:rsidRPr="00B42C0A">
              <w:rPr>
                <w:rFonts w:cs="Arial"/>
                <w:sz w:val="16"/>
                <w:szCs w:val="16"/>
                <w:highlight w:val="yellow"/>
                <w:lang w:val="en-US"/>
              </w:rPr>
              <w:t>)</w:t>
            </w:r>
          </w:p>
        </w:tc>
        <w:tc>
          <w:tcPr>
            <w:tcW w:w="2556" w:type="dxa"/>
            <w:tcBorders>
              <w:left w:val="single" w:sz="4" w:space="0" w:color="auto"/>
              <w:right w:val="single" w:sz="4" w:space="0" w:color="auto"/>
            </w:tcBorders>
          </w:tcPr>
          <w:p w14:paraId="08F8A507"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xml:space="preserve">NR18 </w:t>
            </w:r>
            <w:proofErr w:type="spellStart"/>
            <w:r w:rsidRPr="002056E0">
              <w:rPr>
                <w:rFonts w:cs="Arial"/>
                <w:sz w:val="16"/>
                <w:szCs w:val="16"/>
              </w:rPr>
              <w:t>Pos</w:t>
            </w:r>
            <w:proofErr w:type="spellEnd"/>
            <w:r w:rsidRPr="002056E0">
              <w:rPr>
                <w:rFonts w:cs="Arial"/>
                <w:sz w:val="16"/>
                <w:szCs w:val="16"/>
              </w:rPr>
              <w:t xml:space="preserve"> [2] (Nathan)</w:t>
            </w:r>
          </w:p>
        </w:tc>
        <w:tc>
          <w:tcPr>
            <w:tcW w:w="1924" w:type="dxa"/>
            <w:vMerge/>
            <w:tcBorders>
              <w:left w:val="single" w:sz="4" w:space="0" w:color="auto"/>
              <w:right w:val="single" w:sz="4" w:space="0" w:color="auto"/>
            </w:tcBorders>
            <w:shd w:val="clear" w:color="auto" w:fill="auto"/>
          </w:tcPr>
          <w:p w14:paraId="45DFA21C" w14:textId="77777777" w:rsidR="00356BED" w:rsidRPr="002056E0" w:rsidRDefault="00356BED" w:rsidP="00356BED">
            <w:pPr>
              <w:tabs>
                <w:tab w:val="left" w:pos="720"/>
                <w:tab w:val="left" w:pos="1622"/>
              </w:tabs>
              <w:spacing w:before="20" w:after="20"/>
              <w:rPr>
                <w:rFonts w:cs="Arial"/>
                <w:sz w:val="16"/>
                <w:szCs w:val="16"/>
              </w:rPr>
            </w:pPr>
          </w:p>
        </w:tc>
      </w:tr>
      <w:tr w:rsidR="00356BED" w:rsidRPr="002056E0" w14:paraId="398DC983"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auto"/>
          </w:tcPr>
          <w:p w14:paraId="4B25EA8F" w14:textId="77777777" w:rsidR="00356BED" w:rsidRPr="002056E0" w:rsidRDefault="00356BED" w:rsidP="00356BED">
            <w:pPr>
              <w:rPr>
                <w:rFonts w:cs="Arial"/>
                <w:sz w:val="16"/>
                <w:szCs w:val="16"/>
              </w:rPr>
            </w:pPr>
            <w:r w:rsidRPr="002056E0">
              <w:rPr>
                <w:rFonts w:cs="Arial"/>
                <w:sz w:val="16"/>
                <w:szCs w:val="16"/>
              </w:rPr>
              <w:t>16:30 – 18:30</w:t>
            </w:r>
          </w:p>
        </w:tc>
        <w:tc>
          <w:tcPr>
            <w:tcW w:w="2556" w:type="dxa"/>
            <w:tcBorders>
              <w:left w:val="single" w:sz="4" w:space="0" w:color="auto"/>
              <w:bottom w:val="single" w:sz="4" w:space="0" w:color="auto"/>
              <w:right w:val="single" w:sz="4" w:space="0" w:color="auto"/>
            </w:tcBorders>
            <w:shd w:val="clear" w:color="auto" w:fill="auto"/>
          </w:tcPr>
          <w:p w14:paraId="08A4405A"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xml:space="preserve">NR18 </w:t>
            </w:r>
            <w:proofErr w:type="spellStart"/>
            <w:r w:rsidRPr="002056E0">
              <w:rPr>
                <w:rFonts w:cs="Arial"/>
                <w:sz w:val="16"/>
                <w:szCs w:val="16"/>
              </w:rPr>
              <w:t>feMob</w:t>
            </w:r>
            <w:proofErr w:type="spellEnd"/>
            <w:r w:rsidRPr="002056E0">
              <w:rPr>
                <w:rFonts w:cs="Arial"/>
                <w:sz w:val="16"/>
                <w:szCs w:val="16"/>
              </w:rPr>
              <w:t xml:space="preserve"> [2] (Johan)</w:t>
            </w:r>
          </w:p>
        </w:tc>
        <w:tc>
          <w:tcPr>
            <w:tcW w:w="2556" w:type="dxa"/>
            <w:tcBorders>
              <w:left w:val="single" w:sz="4" w:space="0" w:color="auto"/>
              <w:bottom w:val="single" w:sz="4" w:space="0" w:color="auto"/>
              <w:right w:val="single" w:sz="4" w:space="0" w:color="auto"/>
            </w:tcBorders>
            <w:shd w:val="clear" w:color="auto" w:fill="auto"/>
          </w:tcPr>
          <w:p w14:paraId="26240037" w14:textId="77777777" w:rsidR="00356BED" w:rsidRPr="00BD22B2"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NR18 XR [2] (Tero)</w:t>
            </w:r>
          </w:p>
          <w:p w14:paraId="4E28FF78" w14:textId="12DFAAAA" w:rsidR="00356BED" w:rsidRPr="00BD22B2"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- 8.5.1 : Work plan (</w:t>
            </w:r>
            <w:hyperlink r:id="rId66" w:history="1">
              <w:r w:rsidR="00CC6472">
                <w:rPr>
                  <w:rStyle w:val="Hyperlink"/>
                  <w:rFonts w:cs="Arial"/>
                  <w:sz w:val="16"/>
                  <w:szCs w:val="16"/>
                  <w:highlight w:val="yellow"/>
                  <w:lang w:val="fr-FR"/>
                </w:rPr>
                <w:t>R2-2211595</w:t>
              </w:r>
            </w:hyperlink>
            <w:r w:rsidRPr="00BD22B2">
              <w:rPr>
                <w:rFonts w:cs="Arial"/>
                <w:sz w:val="16"/>
                <w:szCs w:val="16"/>
                <w:highlight w:val="yellow"/>
                <w:lang w:val="fr-FR"/>
              </w:rPr>
              <w:t xml:space="preserve">), SA2 </w:t>
            </w:r>
            <w:proofErr w:type="spellStart"/>
            <w:r w:rsidRPr="00BD22B2">
              <w:rPr>
                <w:rFonts w:cs="Arial"/>
                <w:sz w:val="16"/>
                <w:szCs w:val="16"/>
                <w:highlight w:val="yellow"/>
                <w:lang w:val="fr-FR"/>
              </w:rPr>
              <w:t>status</w:t>
            </w:r>
            <w:proofErr w:type="spellEnd"/>
            <w:r w:rsidRPr="00BD22B2">
              <w:rPr>
                <w:rFonts w:cs="Arial"/>
                <w:sz w:val="16"/>
                <w:szCs w:val="16"/>
                <w:highlight w:val="yellow"/>
                <w:lang w:val="fr-FR"/>
              </w:rPr>
              <w:t xml:space="preserve"> (</w:t>
            </w:r>
            <w:hyperlink r:id="rId67" w:history="1">
              <w:r w:rsidR="00CC6472">
                <w:rPr>
                  <w:rStyle w:val="Hyperlink"/>
                  <w:rFonts w:cs="Arial"/>
                  <w:sz w:val="16"/>
                  <w:szCs w:val="16"/>
                  <w:highlight w:val="yellow"/>
                  <w:lang w:val="fr-FR"/>
                </w:rPr>
                <w:t>R2-</w:t>
              </w:r>
              <w:r w:rsidR="00CC6472">
                <w:rPr>
                  <w:rStyle w:val="Hyperlink"/>
                  <w:rFonts w:cs="Arial"/>
                  <w:sz w:val="16"/>
                  <w:szCs w:val="16"/>
                  <w:highlight w:val="yellow"/>
                  <w:lang w:val="fr-FR"/>
                </w:rPr>
                <w:lastRenderedPageBreak/>
                <w:t>2211596</w:t>
              </w:r>
            </w:hyperlink>
            <w:r w:rsidRPr="00BD22B2">
              <w:rPr>
                <w:rFonts w:cs="Arial"/>
                <w:sz w:val="16"/>
                <w:szCs w:val="16"/>
                <w:highlight w:val="yellow"/>
                <w:lang w:val="fr-FR"/>
              </w:rPr>
              <w:t>), TR update (</w:t>
            </w:r>
            <w:hyperlink r:id="rId68" w:history="1">
              <w:r w:rsidR="00CC6472">
                <w:rPr>
                  <w:rStyle w:val="Hyperlink"/>
                  <w:rFonts w:cs="Arial"/>
                  <w:sz w:val="16"/>
                  <w:szCs w:val="16"/>
                  <w:highlight w:val="yellow"/>
                  <w:lang w:val="fr-FR"/>
                </w:rPr>
                <w:t>R2-2212908</w:t>
              </w:r>
            </w:hyperlink>
            <w:r w:rsidRPr="00BD22B2">
              <w:rPr>
                <w:rFonts w:cs="Arial"/>
                <w:sz w:val="16"/>
                <w:szCs w:val="16"/>
                <w:highlight w:val="yellow"/>
                <w:lang w:val="fr-FR"/>
              </w:rPr>
              <w:t>), SA2 LS on XR (</w:t>
            </w:r>
            <w:hyperlink r:id="rId69" w:history="1">
              <w:r w:rsidR="00CC6472">
                <w:rPr>
                  <w:rStyle w:val="Hyperlink"/>
                  <w:rFonts w:cs="Arial"/>
                  <w:sz w:val="16"/>
                  <w:szCs w:val="16"/>
                  <w:highlight w:val="yellow"/>
                  <w:lang w:val="fr-FR"/>
                </w:rPr>
                <w:t>R2-2211138</w:t>
              </w:r>
            </w:hyperlink>
            <w:r w:rsidRPr="00BD22B2">
              <w:rPr>
                <w:rFonts w:cs="Arial"/>
                <w:sz w:val="16"/>
                <w:szCs w:val="16"/>
                <w:highlight w:val="yellow"/>
                <w:lang w:val="fr-FR"/>
              </w:rPr>
              <w:t xml:space="preserve">, </w:t>
            </w:r>
            <w:hyperlink r:id="rId70" w:history="1">
              <w:r w:rsidR="00CC6472">
                <w:rPr>
                  <w:rStyle w:val="Hyperlink"/>
                  <w:rFonts w:cs="Arial"/>
                  <w:sz w:val="16"/>
                  <w:szCs w:val="16"/>
                  <w:highlight w:val="yellow"/>
                  <w:lang w:val="fr-FR"/>
                </w:rPr>
                <w:t>R2-2211490</w:t>
              </w:r>
            </w:hyperlink>
            <w:r w:rsidRPr="00BD22B2">
              <w:rPr>
                <w:rFonts w:cs="Arial"/>
                <w:sz w:val="16"/>
                <w:szCs w:val="16"/>
                <w:highlight w:val="yellow"/>
                <w:lang w:val="fr-FR"/>
              </w:rPr>
              <w:t xml:space="preserve">, </w:t>
            </w:r>
            <w:hyperlink r:id="rId71" w:history="1">
              <w:r w:rsidR="00CC6472">
                <w:rPr>
                  <w:rStyle w:val="Hyperlink"/>
                  <w:rFonts w:cs="Arial"/>
                  <w:sz w:val="16"/>
                  <w:szCs w:val="16"/>
                  <w:highlight w:val="yellow"/>
                  <w:lang w:val="fr-FR"/>
                </w:rPr>
                <w:t>R2-2212189</w:t>
              </w:r>
            </w:hyperlink>
            <w:r w:rsidRPr="00BD22B2">
              <w:rPr>
                <w:rFonts w:cs="Arial"/>
                <w:sz w:val="16"/>
                <w:szCs w:val="16"/>
                <w:highlight w:val="yellow"/>
                <w:lang w:val="fr-FR"/>
              </w:rPr>
              <w:t>)</w:t>
            </w:r>
          </w:p>
          <w:p w14:paraId="15DD6EFF" w14:textId="33C35308" w:rsidR="00356BED" w:rsidRPr="00BD22B2"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- 8.5.2.1 : LCH mapping (</w:t>
            </w:r>
            <w:hyperlink r:id="rId72" w:history="1">
              <w:r w:rsidR="00CC6472">
                <w:rPr>
                  <w:rStyle w:val="Hyperlink"/>
                  <w:rFonts w:cs="Arial"/>
                  <w:sz w:val="16"/>
                  <w:szCs w:val="16"/>
                  <w:highlight w:val="yellow"/>
                  <w:lang w:val="fr-FR"/>
                </w:rPr>
                <w:t>R2-2212471</w:t>
              </w:r>
            </w:hyperlink>
            <w:r w:rsidRPr="00BD22B2">
              <w:rPr>
                <w:rFonts w:cs="Arial"/>
                <w:sz w:val="16"/>
                <w:szCs w:val="16"/>
                <w:highlight w:val="yellow"/>
                <w:lang w:val="fr-FR"/>
              </w:rPr>
              <w:t xml:space="preserve">, </w:t>
            </w:r>
            <w:hyperlink r:id="rId73" w:history="1">
              <w:r w:rsidR="00CC6472">
                <w:rPr>
                  <w:rStyle w:val="Hyperlink"/>
                  <w:rFonts w:cs="Arial"/>
                  <w:sz w:val="16"/>
                  <w:szCs w:val="16"/>
                  <w:highlight w:val="yellow"/>
                  <w:lang w:val="fr-FR"/>
                </w:rPr>
                <w:t>R2-2212534</w:t>
              </w:r>
            </w:hyperlink>
            <w:r w:rsidRPr="00BD22B2">
              <w:rPr>
                <w:rFonts w:cs="Arial"/>
                <w:sz w:val="16"/>
                <w:szCs w:val="16"/>
                <w:highlight w:val="yellow"/>
                <w:lang w:val="fr-FR"/>
              </w:rPr>
              <w:t>), UL PDU set information (</w:t>
            </w:r>
            <w:hyperlink r:id="rId74" w:history="1">
              <w:r w:rsidR="00CC6472">
                <w:rPr>
                  <w:rStyle w:val="Hyperlink"/>
                  <w:rFonts w:cs="Arial"/>
                  <w:sz w:val="16"/>
                  <w:szCs w:val="16"/>
                  <w:highlight w:val="yellow"/>
                  <w:lang w:val="fr-FR"/>
                </w:rPr>
                <w:t>R2-2211177</w:t>
              </w:r>
            </w:hyperlink>
            <w:r w:rsidRPr="00BD22B2">
              <w:rPr>
                <w:rFonts w:cs="Arial"/>
                <w:sz w:val="16"/>
                <w:szCs w:val="16"/>
                <w:highlight w:val="yellow"/>
                <w:lang w:val="fr-FR"/>
              </w:rPr>
              <w:t>), PDU set-</w:t>
            </w:r>
            <w:proofErr w:type="spellStart"/>
            <w:r w:rsidRPr="00BD22B2">
              <w:rPr>
                <w:rFonts w:cs="Arial"/>
                <w:sz w:val="16"/>
                <w:szCs w:val="16"/>
                <w:highlight w:val="yellow"/>
                <w:lang w:val="fr-FR"/>
              </w:rPr>
              <w:t>based</w:t>
            </w:r>
            <w:proofErr w:type="spellEnd"/>
            <w:r w:rsidRPr="00BD22B2">
              <w:rPr>
                <w:rFonts w:cs="Arial"/>
                <w:sz w:val="16"/>
                <w:szCs w:val="16"/>
                <w:highlight w:val="yellow"/>
                <w:lang w:val="fr-FR"/>
              </w:rPr>
              <w:t xml:space="preserve"> QoS (</w:t>
            </w:r>
            <w:hyperlink r:id="rId75" w:history="1">
              <w:r w:rsidR="00CC6472">
                <w:rPr>
                  <w:rStyle w:val="Hyperlink"/>
                  <w:rFonts w:cs="Arial"/>
                  <w:sz w:val="16"/>
                  <w:szCs w:val="16"/>
                  <w:highlight w:val="yellow"/>
                  <w:lang w:val="fr-FR"/>
                </w:rPr>
                <w:t>R2-2211718</w:t>
              </w:r>
            </w:hyperlink>
            <w:r w:rsidRPr="00BD22B2">
              <w:rPr>
                <w:rFonts w:cs="Arial"/>
                <w:sz w:val="16"/>
                <w:szCs w:val="16"/>
                <w:highlight w:val="yellow"/>
                <w:lang w:val="fr-FR"/>
              </w:rPr>
              <w:t>)</w:t>
            </w:r>
          </w:p>
          <w:p w14:paraId="6AF7DC4A" w14:textId="419E2CB7" w:rsidR="00356BED" w:rsidRPr="00BD22B2"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- 8.5.2.2 : Delay-</w:t>
            </w:r>
            <w:proofErr w:type="spellStart"/>
            <w:r w:rsidRPr="00BD22B2">
              <w:rPr>
                <w:rFonts w:cs="Arial"/>
                <w:sz w:val="16"/>
                <w:szCs w:val="16"/>
                <w:highlight w:val="yellow"/>
                <w:lang w:val="fr-FR"/>
              </w:rPr>
              <w:t>awareness</w:t>
            </w:r>
            <w:proofErr w:type="spellEnd"/>
            <w:r w:rsidRPr="00BD22B2">
              <w:rPr>
                <w:rFonts w:cs="Arial"/>
                <w:sz w:val="16"/>
                <w:szCs w:val="16"/>
                <w:highlight w:val="yellow"/>
                <w:lang w:val="fr-FR"/>
              </w:rPr>
              <w:t xml:space="preserve"> in LCP (</w:t>
            </w:r>
            <w:hyperlink r:id="rId76" w:history="1">
              <w:r w:rsidR="00CC6472">
                <w:rPr>
                  <w:rStyle w:val="Hyperlink"/>
                  <w:rFonts w:cs="Arial"/>
                  <w:sz w:val="16"/>
                  <w:szCs w:val="16"/>
                  <w:highlight w:val="yellow"/>
                  <w:lang w:val="fr-FR"/>
                </w:rPr>
                <w:t>R2-2211598</w:t>
              </w:r>
            </w:hyperlink>
            <w:r w:rsidRPr="00BD22B2">
              <w:rPr>
                <w:rFonts w:cs="Arial"/>
                <w:sz w:val="16"/>
                <w:szCs w:val="16"/>
                <w:highlight w:val="yellow"/>
                <w:lang w:val="fr-FR"/>
              </w:rPr>
              <w:t xml:space="preserve">, </w:t>
            </w:r>
            <w:hyperlink r:id="rId77" w:history="1">
              <w:r w:rsidR="00CC6472">
                <w:rPr>
                  <w:rStyle w:val="Hyperlink"/>
                  <w:rFonts w:cs="Arial"/>
                  <w:sz w:val="16"/>
                  <w:szCs w:val="16"/>
                  <w:highlight w:val="yellow"/>
                  <w:lang w:val="fr-FR"/>
                </w:rPr>
                <w:t>R2-2212190</w:t>
              </w:r>
            </w:hyperlink>
            <w:r w:rsidRPr="00BD22B2">
              <w:rPr>
                <w:rFonts w:cs="Arial"/>
                <w:sz w:val="16"/>
                <w:szCs w:val="16"/>
                <w:highlight w:val="yellow"/>
                <w:lang w:val="fr-FR"/>
              </w:rPr>
              <w:t xml:space="preserve">, </w:t>
            </w:r>
            <w:hyperlink r:id="rId78" w:history="1">
              <w:r w:rsidR="00CC6472">
                <w:rPr>
                  <w:rStyle w:val="Hyperlink"/>
                  <w:rFonts w:cs="Arial"/>
                  <w:sz w:val="16"/>
                  <w:szCs w:val="16"/>
                  <w:highlight w:val="yellow"/>
                  <w:lang w:val="fr-FR"/>
                </w:rPr>
                <w:t>R2-2211178</w:t>
              </w:r>
            </w:hyperlink>
            <w:r w:rsidRPr="00BD22B2">
              <w:rPr>
                <w:rFonts w:cs="Arial"/>
                <w:sz w:val="16"/>
                <w:szCs w:val="16"/>
                <w:highlight w:val="yellow"/>
                <w:lang w:val="fr-FR"/>
              </w:rPr>
              <w:t>)</w:t>
            </w:r>
          </w:p>
          <w:p w14:paraId="41CAF0CE" w14:textId="4E10846D" w:rsidR="00356BED" w:rsidRPr="00D828B9"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 xml:space="preserve">- 8.5.2.3 : PDU </w:t>
            </w:r>
            <w:proofErr w:type="spellStart"/>
            <w:r w:rsidRPr="00BD22B2">
              <w:rPr>
                <w:rFonts w:cs="Arial"/>
                <w:sz w:val="16"/>
                <w:szCs w:val="16"/>
                <w:highlight w:val="yellow"/>
                <w:lang w:val="fr-FR"/>
              </w:rPr>
              <w:t>discard</w:t>
            </w:r>
            <w:proofErr w:type="spellEnd"/>
            <w:r w:rsidRPr="00BD22B2">
              <w:rPr>
                <w:rFonts w:cs="Arial"/>
                <w:sz w:val="16"/>
                <w:szCs w:val="16"/>
                <w:highlight w:val="yellow"/>
                <w:lang w:val="fr-FR"/>
              </w:rPr>
              <w:t xml:space="preserve"> in </w:t>
            </w:r>
            <w:proofErr w:type="spellStart"/>
            <w:r w:rsidRPr="00BD22B2">
              <w:rPr>
                <w:rFonts w:cs="Arial"/>
                <w:sz w:val="16"/>
                <w:szCs w:val="16"/>
                <w:highlight w:val="yellow"/>
                <w:lang w:val="fr-FR"/>
              </w:rPr>
              <w:t>lower</w:t>
            </w:r>
            <w:proofErr w:type="spellEnd"/>
            <w:r w:rsidRPr="00BD22B2">
              <w:rPr>
                <w:rFonts w:cs="Arial"/>
                <w:sz w:val="16"/>
                <w:szCs w:val="16"/>
                <w:highlight w:val="yellow"/>
                <w:lang w:val="fr-FR"/>
              </w:rPr>
              <w:t xml:space="preserve"> </w:t>
            </w:r>
            <w:proofErr w:type="spellStart"/>
            <w:r w:rsidRPr="00BD22B2">
              <w:rPr>
                <w:rFonts w:cs="Arial"/>
                <w:sz w:val="16"/>
                <w:szCs w:val="16"/>
                <w:highlight w:val="yellow"/>
                <w:lang w:val="fr-FR"/>
              </w:rPr>
              <w:t>layers</w:t>
            </w:r>
            <w:proofErr w:type="spellEnd"/>
            <w:r w:rsidRPr="00BD22B2">
              <w:rPr>
                <w:rFonts w:cs="Arial"/>
                <w:sz w:val="16"/>
                <w:szCs w:val="16"/>
                <w:highlight w:val="yellow"/>
                <w:lang w:val="fr-FR"/>
              </w:rPr>
              <w:t xml:space="preserve"> (</w:t>
            </w:r>
            <w:hyperlink r:id="rId79" w:history="1">
              <w:r w:rsidR="00CC6472">
                <w:rPr>
                  <w:rStyle w:val="Hyperlink"/>
                  <w:rFonts w:cs="Arial"/>
                  <w:sz w:val="16"/>
                  <w:szCs w:val="16"/>
                  <w:highlight w:val="yellow"/>
                  <w:lang w:val="fr-FR"/>
                </w:rPr>
                <w:t>R2-2211993</w:t>
              </w:r>
            </w:hyperlink>
            <w:r w:rsidRPr="00BD22B2">
              <w:rPr>
                <w:rFonts w:cs="Arial"/>
                <w:sz w:val="16"/>
                <w:szCs w:val="16"/>
                <w:highlight w:val="yellow"/>
                <w:lang w:val="fr-FR"/>
              </w:rPr>
              <w:t xml:space="preserve">), PDU </w:t>
            </w:r>
            <w:proofErr w:type="spellStart"/>
            <w:r w:rsidRPr="00BD22B2">
              <w:rPr>
                <w:rFonts w:cs="Arial"/>
                <w:sz w:val="16"/>
                <w:szCs w:val="16"/>
                <w:highlight w:val="yellow"/>
                <w:lang w:val="fr-FR"/>
              </w:rPr>
              <w:t>discard</w:t>
            </w:r>
            <w:proofErr w:type="spellEnd"/>
            <w:r w:rsidRPr="00BD22B2">
              <w:rPr>
                <w:rFonts w:cs="Arial"/>
                <w:sz w:val="16"/>
                <w:szCs w:val="16"/>
                <w:highlight w:val="yellow"/>
                <w:lang w:val="fr-FR"/>
              </w:rPr>
              <w:t xml:space="preserve"> </w:t>
            </w:r>
            <w:proofErr w:type="spellStart"/>
            <w:r w:rsidRPr="00BD22B2">
              <w:rPr>
                <w:rFonts w:cs="Arial"/>
                <w:sz w:val="16"/>
                <w:szCs w:val="16"/>
                <w:highlight w:val="yellow"/>
                <w:lang w:val="fr-FR"/>
              </w:rPr>
              <w:t>mechanism</w:t>
            </w:r>
            <w:proofErr w:type="spellEnd"/>
            <w:r w:rsidRPr="00BD22B2">
              <w:rPr>
                <w:rFonts w:cs="Arial"/>
                <w:sz w:val="16"/>
                <w:szCs w:val="16"/>
                <w:highlight w:val="yellow"/>
                <w:lang w:val="fr-FR"/>
              </w:rPr>
              <w:t xml:space="preserve"> (</w:t>
            </w:r>
            <w:hyperlink r:id="rId80" w:history="1">
              <w:r w:rsidR="00CC6472">
                <w:rPr>
                  <w:rStyle w:val="Hyperlink"/>
                  <w:rFonts w:cs="Arial"/>
                  <w:sz w:val="16"/>
                  <w:szCs w:val="16"/>
                  <w:highlight w:val="yellow"/>
                  <w:lang w:val="fr-FR"/>
                </w:rPr>
                <w:t>R2-2212129</w:t>
              </w:r>
            </w:hyperlink>
            <w:r w:rsidRPr="00BD22B2">
              <w:rPr>
                <w:rFonts w:cs="Arial"/>
                <w:sz w:val="16"/>
                <w:szCs w:val="16"/>
                <w:highlight w:val="yellow"/>
                <w:lang w:val="fr-FR"/>
              </w:rPr>
              <w:t xml:space="preserve">), PDU </w:t>
            </w:r>
            <w:proofErr w:type="spellStart"/>
            <w:r w:rsidRPr="00BD22B2">
              <w:rPr>
                <w:rFonts w:cs="Arial"/>
                <w:sz w:val="16"/>
                <w:szCs w:val="16"/>
                <w:highlight w:val="yellow"/>
                <w:lang w:val="fr-FR"/>
              </w:rPr>
              <w:t>discard</w:t>
            </w:r>
            <w:proofErr w:type="spellEnd"/>
            <w:r w:rsidRPr="00BD22B2">
              <w:rPr>
                <w:rFonts w:cs="Arial"/>
                <w:sz w:val="16"/>
                <w:szCs w:val="16"/>
                <w:highlight w:val="yellow"/>
                <w:lang w:val="fr-FR"/>
              </w:rPr>
              <w:t xml:space="preserve"> usage (</w:t>
            </w:r>
            <w:hyperlink r:id="rId81" w:history="1">
              <w:r w:rsidR="00CC6472">
                <w:rPr>
                  <w:rStyle w:val="Hyperlink"/>
                  <w:rFonts w:cs="Arial"/>
                  <w:sz w:val="16"/>
                  <w:szCs w:val="16"/>
                  <w:highlight w:val="yellow"/>
                  <w:lang w:val="fr-FR"/>
                </w:rPr>
                <w:t>R2-2212331</w:t>
              </w:r>
            </w:hyperlink>
            <w:r w:rsidRPr="00D828B9">
              <w:rPr>
                <w:rFonts w:cs="Arial"/>
                <w:sz w:val="16"/>
                <w:szCs w:val="16"/>
                <w:highlight w:val="yellow"/>
                <w:lang w:val="fr-FR"/>
              </w:rPr>
              <w:t xml:space="preserve">) </w:t>
            </w:r>
          </w:p>
          <w:p w14:paraId="2184D44C" w14:textId="77777777" w:rsidR="00356BED" w:rsidRPr="00D828B9" w:rsidRDefault="00356BED" w:rsidP="00356BED">
            <w:pPr>
              <w:tabs>
                <w:tab w:val="left" w:pos="720"/>
                <w:tab w:val="left" w:pos="1622"/>
              </w:tabs>
              <w:spacing w:before="20" w:after="20"/>
              <w:rPr>
                <w:rFonts w:cs="Arial"/>
                <w:sz w:val="16"/>
                <w:szCs w:val="16"/>
                <w:highlight w:val="yellow"/>
                <w:lang w:val="fr-FR"/>
              </w:rPr>
            </w:pPr>
            <w:r w:rsidRPr="00D828B9">
              <w:rPr>
                <w:rFonts w:cs="Arial"/>
                <w:sz w:val="16"/>
                <w:szCs w:val="16"/>
                <w:highlight w:val="yellow"/>
                <w:lang w:val="fr-FR"/>
              </w:rPr>
              <w:t xml:space="preserve">IF time </w:t>
            </w:r>
            <w:proofErr w:type="spellStart"/>
            <w:r w:rsidRPr="00D828B9">
              <w:rPr>
                <w:rFonts w:cs="Arial"/>
                <w:sz w:val="16"/>
                <w:szCs w:val="16"/>
                <w:highlight w:val="yellow"/>
                <w:lang w:val="fr-FR"/>
              </w:rPr>
              <w:t>allows</w:t>
            </w:r>
            <w:proofErr w:type="spellEnd"/>
            <w:r w:rsidRPr="00D828B9">
              <w:rPr>
                <w:rFonts w:cs="Arial"/>
                <w:sz w:val="16"/>
                <w:szCs w:val="16"/>
                <w:highlight w:val="yellow"/>
                <w:lang w:val="fr-FR"/>
              </w:rPr>
              <w:t>:</w:t>
            </w:r>
          </w:p>
          <w:p w14:paraId="20456C5A" w14:textId="1B6EAADF" w:rsidR="00356BED" w:rsidRPr="004A41C7" w:rsidRDefault="00356BED" w:rsidP="00356BED">
            <w:pPr>
              <w:tabs>
                <w:tab w:val="left" w:pos="720"/>
                <w:tab w:val="left" w:pos="1622"/>
              </w:tabs>
              <w:spacing w:before="20" w:after="20"/>
              <w:rPr>
                <w:rFonts w:cs="Arial"/>
                <w:sz w:val="16"/>
                <w:szCs w:val="16"/>
                <w:highlight w:val="yellow"/>
                <w:lang w:val="fr-FR"/>
              </w:rPr>
            </w:pPr>
            <w:r>
              <w:rPr>
                <w:rFonts w:cs="Arial"/>
                <w:sz w:val="16"/>
                <w:szCs w:val="16"/>
                <w:highlight w:val="yellow"/>
                <w:lang w:val="fr-FR"/>
              </w:rPr>
              <w:t xml:space="preserve">- </w:t>
            </w:r>
            <w:r w:rsidRPr="00D828B9">
              <w:rPr>
                <w:rFonts w:cs="Arial"/>
                <w:sz w:val="16"/>
                <w:szCs w:val="16"/>
                <w:highlight w:val="yellow"/>
                <w:lang w:val="fr-FR"/>
              </w:rPr>
              <w:t xml:space="preserve">8.5.4.2 : CG </w:t>
            </w:r>
            <w:proofErr w:type="spellStart"/>
            <w:r w:rsidRPr="00D828B9">
              <w:rPr>
                <w:rFonts w:cs="Arial"/>
                <w:sz w:val="16"/>
                <w:szCs w:val="16"/>
                <w:highlight w:val="yellow"/>
                <w:lang w:val="fr-FR"/>
              </w:rPr>
              <w:t>enhancements</w:t>
            </w:r>
            <w:proofErr w:type="spellEnd"/>
            <w:r w:rsidRPr="00D828B9">
              <w:rPr>
                <w:rFonts w:cs="Arial"/>
                <w:sz w:val="16"/>
                <w:szCs w:val="16"/>
                <w:highlight w:val="yellow"/>
                <w:lang w:val="fr-FR"/>
              </w:rPr>
              <w:t xml:space="preserve"> (</w:t>
            </w:r>
            <w:hyperlink r:id="rId82" w:history="1">
              <w:r w:rsidR="00CC6472">
                <w:rPr>
                  <w:rStyle w:val="Hyperlink"/>
                  <w:rFonts w:cs="Arial"/>
                  <w:sz w:val="16"/>
                  <w:szCs w:val="16"/>
                  <w:highlight w:val="yellow"/>
                  <w:lang w:val="fr-FR"/>
                </w:rPr>
                <w:t>R2-2212890</w:t>
              </w:r>
            </w:hyperlink>
            <w:r w:rsidRPr="00D828B9">
              <w:rPr>
                <w:rFonts w:cs="Arial"/>
                <w:sz w:val="16"/>
                <w:szCs w:val="16"/>
                <w:highlight w:val="yellow"/>
                <w:lang w:val="fr-FR"/>
              </w:rPr>
              <w:t>)</w:t>
            </w:r>
          </w:p>
        </w:tc>
        <w:tc>
          <w:tcPr>
            <w:tcW w:w="2556" w:type="dxa"/>
            <w:tcBorders>
              <w:left w:val="single" w:sz="4" w:space="0" w:color="auto"/>
              <w:bottom w:val="single" w:sz="4" w:space="0" w:color="auto"/>
              <w:right w:val="single" w:sz="4" w:space="0" w:color="auto"/>
            </w:tcBorders>
          </w:tcPr>
          <w:p w14:paraId="225A8041"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lastRenderedPageBreak/>
              <w:t xml:space="preserve">NR17 (Nathan) </w:t>
            </w:r>
          </w:p>
          <w:p w14:paraId="04F70300"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SL relay</w:t>
            </w:r>
          </w:p>
          <w:p w14:paraId="133AD21F" w14:textId="77777777" w:rsidR="00356BED" w:rsidRPr="002F53DA" w:rsidRDefault="00356BED" w:rsidP="00356BED">
            <w:pPr>
              <w:tabs>
                <w:tab w:val="left" w:pos="720"/>
                <w:tab w:val="left" w:pos="1622"/>
              </w:tabs>
              <w:spacing w:before="20" w:after="20"/>
              <w:rPr>
                <w:rFonts w:cs="Arial"/>
                <w:sz w:val="16"/>
                <w:szCs w:val="16"/>
              </w:rPr>
            </w:pPr>
            <w:r w:rsidRPr="002056E0">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529BAECD" w14:textId="77777777" w:rsidR="00356BED" w:rsidRPr="002056E0" w:rsidRDefault="00356BED" w:rsidP="00356BED">
            <w:pPr>
              <w:tabs>
                <w:tab w:val="left" w:pos="720"/>
                <w:tab w:val="left" w:pos="1622"/>
              </w:tabs>
              <w:spacing w:before="20" w:after="20"/>
              <w:rPr>
                <w:rFonts w:cs="Arial"/>
                <w:sz w:val="16"/>
                <w:szCs w:val="16"/>
                <w:lang w:val="sv-SE"/>
              </w:rPr>
            </w:pPr>
          </w:p>
        </w:tc>
      </w:tr>
      <w:tr w:rsidR="004E3609" w:rsidRPr="002056E0" w14:paraId="00489A89"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7F7F7F"/>
          </w:tcPr>
          <w:p w14:paraId="0F7874AB"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Wednesd</w:t>
            </w:r>
            <w:r>
              <w:rPr>
                <w:rFonts w:cs="Arial"/>
                <w:b/>
                <w:sz w:val="16"/>
                <w:szCs w:val="16"/>
              </w:rPr>
              <w:t>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B2081F1"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4925A868" w14:textId="77777777" w:rsidR="004E3609" w:rsidRPr="002056E0" w:rsidRDefault="004E3609" w:rsidP="00AA1D4D">
            <w:pPr>
              <w:tabs>
                <w:tab w:val="left" w:pos="720"/>
                <w:tab w:val="left" w:pos="1622"/>
              </w:tabs>
              <w:spacing w:before="20" w:after="20"/>
              <w:rPr>
                <w:rFonts w:cs="Arial"/>
                <w:b/>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44BA7DEA" w14:textId="77777777" w:rsidR="004E3609" w:rsidRPr="002056E0" w:rsidRDefault="004E3609" w:rsidP="00AA1D4D">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417D5592"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34D95016" w14:textId="77777777" w:rsidTr="00AA1D4D">
        <w:tc>
          <w:tcPr>
            <w:tcW w:w="1494" w:type="dxa"/>
            <w:tcBorders>
              <w:top w:val="single" w:sz="4" w:space="0" w:color="auto"/>
              <w:left w:val="single" w:sz="4" w:space="0" w:color="auto"/>
              <w:bottom w:val="single" w:sz="4" w:space="0" w:color="auto"/>
              <w:right w:val="single" w:sz="4" w:space="0" w:color="auto"/>
            </w:tcBorders>
            <w:hideMark/>
          </w:tcPr>
          <w:p w14:paraId="7C5D1ABC"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08:30 – 10:30</w:t>
            </w:r>
          </w:p>
        </w:tc>
        <w:tc>
          <w:tcPr>
            <w:tcW w:w="2556" w:type="dxa"/>
            <w:tcBorders>
              <w:top w:val="single" w:sz="4" w:space="0" w:color="auto"/>
              <w:left w:val="single" w:sz="4" w:space="0" w:color="auto"/>
              <w:right w:val="single" w:sz="4" w:space="0" w:color="auto"/>
            </w:tcBorders>
          </w:tcPr>
          <w:p w14:paraId="1AD79B82" w14:textId="77777777" w:rsidR="004E3609" w:rsidRDefault="004E3609" w:rsidP="00AA1D4D">
            <w:pPr>
              <w:tabs>
                <w:tab w:val="left" w:pos="720"/>
                <w:tab w:val="left" w:pos="1622"/>
              </w:tabs>
              <w:spacing w:before="20" w:after="20"/>
              <w:rPr>
                <w:sz w:val="16"/>
                <w:szCs w:val="16"/>
                <w:lang w:val="fr-FR"/>
              </w:rPr>
            </w:pPr>
            <w:r w:rsidRPr="002056E0">
              <w:rPr>
                <w:sz w:val="16"/>
                <w:szCs w:val="16"/>
                <w:lang w:val="fr-FR"/>
              </w:rPr>
              <w:t>NR18 NCR [0.5] (Sasha)</w:t>
            </w:r>
          </w:p>
          <w:p w14:paraId="5C7579CE"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NR1</w:t>
            </w:r>
            <w:r>
              <w:rPr>
                <w:rFonts w:cs="Arial"/>
                <w:sz w:val="16"/>
                <w:szCs w:val="16"/>
                <w:lang w:val="fr-FR"/>
              </w:rPr>
              <w:t>7</w:t>
            </w:r>
            <w:r w:rsidRPr="002056E0">
              <w:rPr>
                <w:rFonts w:cs="Arial"/>
                <w:sz w:val="16"/>
                <w:szCs w:val="16"/>
                <w:lang w:val="fr-FR"/>
              </w:rPr>
              <w:t xml:space="preserve"> MBS (Dawid)</w:t>
            </w:r>
          </w:p>
          <w:p w14:paraId="21CEBACA" w14:textId="77777777" w:rsidR="004E3609" w:rsidRPr="002056E0" w:rsidRDefault="004E3609" w:rsidP="00AA1D4D">
            <w:pPr>
              <w:tabs>
                <w:tab w:val="left" w:pos="720"/>
                <w:tab w:val="left" w:pos="1622"/>
              </w:tabs>
              <w:spacing w:before="20" w:after="20"/>
              <w:rPr>
                <w:sz w:val="16"/>
                <w:szCs w:val="16"/>
                <w:lang w:val="fr-FR"/>
              </w:rPr>
            </w:pPr>
          </w:p>
          <w:p w14:paraId="12E0A0E4"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4E890592"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xml:space="preserve">R17 </w:t>
            </w:r>
            <w:proofErr w:type="spellStart"/>
            <w:r w:rsidRPr="002056E0">
              <w:rPr>
                <w:rFonts w:cs="Arial"/>
                <w:sz w:val="16"/>
                <w:szCs w:val="16"/>
                <w:lang w:val="sv-SE"/>
              </w:rPr>
              <w:t>Maint</w:t>
            </w:r>
            <w:proofErr w:type="spellEnd"/>
            <w:r w:rsidRPr="002056E0">
              <w:rPr>
                <w:rFonts w:cs="Arial"/>
                <w:sz w:val="16"/>
                <w:szCs w:val="16"/>
                <w:lang w:val="sv-SE"/>
              </w:rPr>
              <w:t xml:space="preserve"> (Sergio)</w:t>
            </w:r>
          </w:p>
          <w:p w14:paraId="79A79B76" w14:textId="77777777" w:rsidR="004E3609" w:rsidRDefault="004E3609" w:rsidP="00AA1D4D">
            <w:pPr>
              <w:tabs>
                <w:tab w:val="left" w:pos="720"/>
                <w:tab w:val="left" w:pos="1622"/>
              </w:tabs>
              <w:spacing w:before="20" w:after="20"/>
              <w:rPr>
                <w:rFonts w:cs="Arial"/>
                <w:sz w:val="16"/>
                <w:szCs w:val="16"/>
                <w:lang w:val="sv-SE"/>
              </w:rPr>
            </w:pPr>
          </w:p>
          <w:p w14:paraId="2E03ED83"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xml:space="preserve">- </w:t>
            </w:r>
            <w:proofErr w:type="spellStart"/>
            <w:r w:rsidRPr="002056E0">
              <w:rPr>
                <w:rFonts w:cs="Arial"/>
                <w:sz w:val="16"/>
                <w:szCs w:val="16"/>
                <w:lang w:val="sv-SE"/>
              </w:rPr>
              <w:t>Iot</w:t>
            </w:r>
            <w:proofErr w:type="spellEnd"/>
            <w:r w:rsidRPr="002056E0">
              <w:rPr>
                <w:rFonts w:cs="Arial"/>
                <w:sz w:val="16"/>
                <w:szCs w:val="16"/>
                <w:lang w:val="sv-SE"/>
              </w:rPr>
              <w:t xml:space="preserve"> NTN</w:t>
            </w:r>
          </w:p>
          <w:p w14:paraId="67BB86F1" w14:textId="77777777" w:rsidR="004E3609" w:rsidRPr="00AA1D4D"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NR NTN</w:t>
            </w:r>
          </w:p>
        </w:tc>
        <w:tc>
          <w:tcPr>
            <w:tcW w:w="2556" w:type="dxa"/>
            <w:tcBorders>
              <w:top w:val="single" w:sz="4" w:space="0" w:color="auto"/>
              <w:left w:val="single" w:sz="4" w:space="0" w:color="auto"/>
              <w:right w:val="single" w:sz="4" w:space="0" w:color="auto"/>
            </w:tcBorders>
          </w:tcPr>
          <w:p w14:paraId="2034A8EA" w14:textId="77777777" w:rsidR="004E3609" w:rsidRDefault="004E3609" w:rsidP="00AA1D4D">
            <w:pPr>
              <w:tabs>
                <w:tab w:val="left" w:pos="720"/>
                <w:tab w:val="left" w:pos="1622"/>
              </w:tabs>
              <w:spacing w:before="20" w:after="20"/>
              <w:rPr>
                <w:rFonts w:cs="Arial"/>
                <w:sz w:val="16"/>
                <w:szCs w:val="16"/>
              </w:rPr>
            </w:pPr>
            <w:r w:rsidRPr="002056E0">
              <w:rPr>
                <w:rFonts w:cs="Arial"/>
                <w:sz w:val="16"/>
                <w:szCs w:val="16"/>
              </w:rPr>
              <w:t>NR18 IDC [1] (Yi)</w:t>
            </w:r>
          </w:p>
          <w:p w14:paraId="1F40D8ED" w14:textId="77777777" w:rsidR="004E3609" w:rsidRPr="002056E0" w:rsidRDefault="004E3609" w:rsidP="00AA1D4D">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15CEAD41" w14:textId="77777777" w:rsidR="004E3609" w:rsidRPr="002056E0" w:rsidRDefault="004E3609" w:rsidP="00AA1D4D">
            <w:pPr>
              <w:tabs>
                <w:tab w:val="left" w:pos="720"/>
                <w:tab w:val="left" w:pos="1622"/>
              </w:tabs>
              <w:spacing w:before="20" w:after="20"/>
              <w:rPr>
                <w:rFonts w:cs="Arial"/>
                <w:sz w:val="16"/>
                <w:szCs w:val="16"/>
                <w:lang w:val="sv-SE"/>
              </w:rPr>
            </w:pPr>
          </w:p>
        </w:tc>
      </w:tr>
      <w:tr w:rsidR="004E3609" w:rsidRPr="002056E0" w14:paraId="5042A0F2" w14:textId="77777777" w:rsidTr="00AA1D4D">
        <w:tc>
          <w:tcPr>
            <w:tcW w:w="1494" w:type="dxa"/>
            <w:tcBorders>
              <w:top w:val="single" w:sz="4" w:space="0" w:color="auto"/>
              <w:left w:val="single" w:sz="4" w:space="0" w:color="auto"/>
              <w:bottom w:val="single" w:sz="4" w:space="0" w:color="auto"/>
              <w:right w:val="single" w:sz="4" w:space="0" w:color="auto"/>
            </w:tcBorders>
          </w:tcPr>
          <w:p w14:paraId="0FE21BAF"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11:00 – 13:00</w:t>
            </w:r>
          </w:p>
        </w:tc>
        <w:tc>
          <w:tcPr>
            <w:tcW w:w="2556" w:type="dxa"/>
            <w:tcBorders>
              <w:left w:val="single" w:sz="4" w:space="0" w:color="auto"/>
              <w:right w:val="single" w:sz="4" w:space="0" w:color="auto"/>
            </w:tcBorders>
          </w:tcPr>
          <w:p w14:paraId="704CCB2F" w14:textId="77777777" w:rsidR="004E3609" w:rsidRDefault="004E3609" w:rsidP="00AA1D4D">
            <w:pPr>
              <w:tabs>
                <w:tab w:val="left" w:pos="720"/>
                <w:tab w:val="left" w:pos="1622"/>
              </w:tabs>
              <w:spacing w:before="20" w:after="20"/>
              <w:rPr>
                <w:sz w:val="16"/>
                <w:szCs w:val="16"/>
                <w:lang w:val="fr-FR"/>
              </w:rPr>
            </w:pPr>
            <w:r>
              <w:rPr>
                <w:sz w:val="16"/>
                <w:szCs w:val="16"/>
                <w:lang w:val="fr-FR"/>
              </w:rPr>
              <w:t xml:space="preserve">NR17 MBS continuation, if </w:t>
            </w:r>
            <w:r w:rsidRPr="00ED6A5E">
              <w:rPr>
                <w:sz w:val="16"/>
                <w:szCs w:val="16"/>
              </w:rPr>
              <w:t>needed</w:t>
            </w:r>
            <w:r>
              <w:rPr>
                <w:sz w:val="16"/>
                <w:szCs w:val="16"/>
                <w:lang w:val="fr-FR"/>
              </w:rPr>
              <w:t xml:space="preserve"> (Dawid)</w:t>
            </w:r>
          </w:p>
          <w:p w14:paraId="4D1BB645" w14:textId="77777777" w:rsidR="004E3609" w:rsidRDefault="004E3609" w:rsidP="00AA1D4D">
            <w:pPr>
              <w:tabs>
                <w:tab w:val="left" w:pos="720"/>
                <w:tab w:val="left" w:pos="1622"/>
              </w:tabs>
              <w:spacing w:before="20" w:after="20"/>
              <w:rPr>
                <w:sz w:val="16"/>
                <w:szCs w:val="16"/>
                <w:lang w:val="fr-FR"/>
              </w:rPr>
            </w:pPr>
            <w:r w:rsidRPr="002056E0">
              <w:rPr>
                <w:sz w:val="16"/>
                <w:szCs w:val="16"/>
                <w:lang w:val="fr-FR"/>
              </w:rPr>
              <w:t>NR 1</w:t>
            </w:r>
            <w:r>
              <w:rPr>
                <w:sz w:val="16"/>
                <w:szCs w:val="16"/>
                <w:lang w:val="fr-FR"/>
              </w:rPr>
              <w:t>8</w:t>
            </w:r>
            <w:r w:rsidRPr="002056E0">
              <w:rPr>
                <w:sz w:val="16"/>
                <w:szCs w:val="16"/>
                <w:lang w:val="fr-FR"/>
              </w:rPr>
              <w:t xml:space="preserve"> MBS</w:t>
            </w:r>
            <w:r>
              <w:rPr>
                <w:sz w:val="16"/>
                <w:szCs w:val="16"/>
                <w:lang w:val="fr-FR"/>
              </w:rPr>
              <w:t xml:space="preserve"> [0.5]</w:t>
            </w:r>
            <w:r w:rsidRPr="002056E0">
              <w:rPr>
                <w:sz w:val="16"/>
                <w:szCs w:val="16"/>
                <w:lang w:val="fr-FR"/>
              </w:rPr>
              <w:t xml:space="preserve"> (Dawid)</w:t>
            </w:r>
          </w:p>
          <w:p w14:paraId="3B2C59FF" w14:textId="77777777" w:rsidR="004E3609" w:rsidRPr="002056E0" w:rsidRDefault="004E3609" w:rsidP="00AA1D4D">
            <w:pPr>
              <w:tabs>
                <w:tab w:val="left" w:pos="720"/>
                <w:tab w:val="left" w:pos="1622"/>
              </w:tabs>
              <w:spacing w:before="20" w:after="20"/>
              <w:rPr>
                <w:sz w:val="16"/>
                <w:szCs w:val="16"/>
                <w:lang w:val="fr-FR"/>
              </w:rPr>
            </w:pPr>
          </w:p>
        </w:tc>
        <w:tc>
          <w:tcPr>
            <w:tcW w:w="2556" w:type="dxa"/>
            <w:tcBorders>
              <w:left w:val="single" w:sz="4" w:space="0" w:color="auto"/>
              <w:right w:val="single" w:sz="4" w:space="0" w:color="auto"/>
            </w:tcBorders>
            <w:shd w:val="clear" w:color="auto" w:fill="auto"/>
          </w:tcPr>
          <w:p w14:paraId="2F8558D0"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xml:space="preserve">R17 </w:t>
            </w:r>
            <w:proofErr w:type="spellStart"/>
            <w:r w:rsidRPr="002056E0">
              <w:rPr>
                <w:rFonts w:cs="Arial"/>
                <w:sz w:val="16"/>
                <w:szCs w:val="16"/>
                <w:lang w:val="sv-SE"/>
              </w:rPr>
              <w:t>Maint</w:t>
            </w:r>
            <w:proofErr w:type="spellEnd"/>
            <w:r w:rsidRPr="002056E0">
              <w:rPr>
                <w:rFonts w:cs="Arial"/>
                <w:sz w:val="16"/>
                <w:szCs w:val="16"/>
                <w:lang w:val="sv-SE"/>
              </w:rPr>
              <w:t xml:space="preserve"> (Sergio)</w:t>
            </w:r>
          </w:p>
          <w:p w14:paraId="29AD00DA" w14:textId="77777777" w:rsidR="004E3609" w:rsidRDefault="004E3609" w:rsidP="00AA1D4D">
            <w:pPr>
              <w:tabs>
                <w:tab w:val="left" w:pos="720"/>
                <w:tab w:val="left" w:pos="1622"/>
              </w:tabs>
              <w:spacing w:before="20" w:after="20"/>
              <w:rPr>
                <w:rFonts w:cs="Arial"/>
                <w:sz w:val="16"/>
                <w:szCs w:val="16"/>
                <w:lang w:val="sv-SE"/>
              </w:rPr>
            </w:pPr>
          </w:p>
          <w:p w14:paraId="6D066423"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xml:space="preserve">- </w:t>
            </w:r>
            <w:proofErr w:type="spellStart"/>
            <w:r w:rsidRPr="002056E0">
              <w:rPr>
                <w:rFonts w:cs="Arial"/>
                <w:sz w:val="16"/>
                <w:szCs w:val="16"/>
                <w:lang w:val="sv-SE"/>
              </w:rPr>
              <w:t>RedCap</w:t>
            </w:r>
            <w:proofErr w:type="spellEnd"/>
          </w:p>
          <w:p w14:paraId="293C94B8"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xml:space="preserve">- </w:t>
            </w:r>
            <w:proofErr w:type="spellStart"/>
            <w:r w:rsidRPr="002056E0">
              <w:rPr>
                <w:rFonts w:cs="Arial"/>
                <w:sz w:val="16"/>
                <w:szCs w:val="16"/>
                <w:lang w:val="sv-SE"/>
              </w:rPr>
              <w:t>Cov</w:t>
            </w:r>
            <w:proofErr w:type="spellEnd"/>
            <w:r w:rsidRPr="002056E0">
              <w:rPr>
                <w:rFonts w:cs="Arial"/>
                <w:sz w:val="16"/>
                <w:szCs w:val="16"/>
                <w:lang w:val="sv-SE"/>
              </w:rPr>
              <w:t xml:space="preserve"> </w:t>
            </w:r>
            <w:proofErr w:type="spellStart"/>
            <w:r w:rsidRPr="002056E0">
              <w:rPr>
                <w:rFonts w:cs="Arial"/>
                <w:sz w:val="16"/>
                <w:szCs w:val="16"/>
                <w:lang w:val="sv-SE"/>
              </w:rPr>
              <w:t>Enh</w:t>
            </w:r>
            <w:proofErr w:type="spellEnd"/>
          </w:p>
        </w:tc>
        <w:tc>
          <w:tcPr>
            <w:tcW w:w="2556" w:type="dxa"/>
            <w:tcBorders>
              <w:left w:val="single" w:sz="4" w:space="0" w:color="auto"/>
              <w:right w:val="single" w:sz="4" w:space="0" w:color="auto"/>
            </w:tcBorders>
          </w:tcPr>
          <w:p w14:paraId="1422100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NR17 SONMDT (</w:t>
            </w:r>
            <w:proofErr w:type="spellStart"/>
            <w:r w:rsidRPr="002056E0">
              <w:rPr>
                <w:rFonts w:cs="Arial"/>
                <w:sz w:val="16"/>
                <w:szCs w:val="16"/>
              </w:rPr>
              <w:t>HuNan</w:t>
            </w:r>
            <w:proofErr w:type="spellEnd"/>
            <w:r w:rsidRPr="002056E0">
              <w:rPr>
                <w:rFonts w:cs="Arial"/>
                <w:sz w:val="16"/>
                <w:szCs w:val="16"/>
              </w:rPr>
              <w:t>)</w:t>
            </w:r>
          </w:p>
        </w:tc>
        <w:tc>
          <w:tcPr>
            <w:tcW w:w="1924" w:type="dxa"/>
            <w:vMerge/>
            <w:tcBorders>
              <w:left w:val="single" w:sz="4" w:space="0" w:color="auto"/>
              <w:right w:val="single" w:sz="4" w:space="0" w:color="auto"/>
            </w:tcBorders>
            <w:shd w:val="clear" w:color="auto" w:fill="auto"/>
          </w:tcPr>
          <w:p w14:paraId="79CD33A1"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58A4ED89" w14:textId="77777777" w:rsidTr="00AA1D4D">
        <w:tc>
          <w:tcPr>
            <w:tcW w:w="1494" w:type="dxa"/>
            <w:tcBorders>
              <w:top w:val="single" w:sz="4" w:space="0" w:color="auto"/>
              <w:left w:val="single" w:sz="4" w:space="0" w:color="auto"/>
              <w:bottom w:val="single" w:sz="4" w:space="0" w:color="auto"/>
              <w:right w:val="single" w:sz="4" w:space="0" w:color="auto"/>
            </w:tcBorders>
          </w:tcPr>
          <w:p w14:paraId="27254EB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14:00 – 16:00</w:t>
            </w:r>
          </w:p>
        </w:tc>
        <w:tc>
          <w:tcPr>
            <w:tcW w:w="2556" w:type="dxa"/>
            <w:tcBorders>
              <w:left w:val="single" w:sz="4" w:space="0" w:color="auto"/>
              <w:right w:val="single" w:sz="4" w:space="0" w:color="auto"/>
            </w:tcBorders>
          </w:tcPr>
          <w:p w14:paraId="0FF3544A" w14:textId="77777777" w:rsidR="007521B5" w:rsidRDefault="007521B5" w:rsidP="007521B5">
            <w:pPr>
              <w:tabs>
                <w:tab w:val="left" w:pos="720"/>
                <w:tab w:val="left" w:pos="1622"/>
              </w:tabs>
              <w:spacing w:before="20" w:after="20"/>
              <w:rPr>
                <w:rFonts w:cs="Arial"/>
                <w:sz w:val="16"/>
                <w:szCs w:val="16"/>
                <w:highlight w:val="yellow"/>
              </w:rPr>
            </w:pPr>
            <w:r w:rsidRPr="004A41C7">
              <w:rPr>
                <w:rFonts w:cs="Arial"/>
                <w:sz w:val="16"/>
                <w:szCs w:val="16"/>
                <w:highlight w:val="yellow"/>
              </w:rPr>
              <w:t>NR18 XR [2] (Tero)</w:t>
            </w:r>
          </w:p>
          <w:p w14:paraId="04F56477" w14:textId="63EBD838" w:rsidR="007521B5" w:rsidRPr="00D828B9" w:rsidRDefault="007521B5" w:rsidP="007521B5">
            <w:pPr>
              <w:tabs>
                <w:tab w:val="left" w:pos="720"/>
                <w:tab w:val="left" w:pos="1622"/>
              </w:tabs>
              <w:spacing w:before="20" w:after="20"/>
              <w:rPr>
                <w:rFonts w:cs="Arial"/>
                <w:sz w:val="16"/>
                <w:szCs w:val="16"/>
                <w:highlight w:val="yellow"/>
                <w:lang w:val="fr-FR"/>
              </w:rPr>
            </w:pPr>
            <w:r>
              <w:rPr>
                <w:rFonts w:cs="Arial"/>
                <w:sz w:val="16"/>
                <w:szCs w:val="16"/>
                <w:highlight w:val="yellow"/>
                <w:lang w:val="fr-FR"/>
              </w:rPr>
              <w:t xml:space="preserve">- </w:t>
            </w:r>
            <w:r w:rsidRPr="00D828B9">
              <w:rPr>
                <w:rFonts w:cs="Arial"/>
                <w:sz w:val="16"/>
                <w:szCs w:val="16"/>
                <w:highlight w:val="yellow"/>
                <w:lang w:val="fr-FR"/>
              </w:rPr>
              <w:t xml:space="preserve">8.5.4.2 : CG </w:t>
            </w:r>
            <w:proofErr w:type="spellStart"/>
            <w:r w:rsidRPr="00D828B9">
              <w:rPr>
                <w:rFonts w:cs="Arial"/>
                <w:sz w:val="16"/>
                <w:szCs w:val="16"/>
                <w:highlight w:val="yellow"/>
                <w:lang w:val="fr-FR"/>
              </w:rPr>
              <w:t>enhancements</w:t>
            </w:r>
            <w:proofErr w:type="spellEnd"/>
            <w:r w:rsidRPr="00D828B9">
              <w:rPr>
                <w:rFonts w:cs="Arial"/>
                <w:sz w:val="16"/>
                <w:szCs w:val="16"/>
                <w:highlight w:val="yellow"/>
                <w:lang w:val="fr-FR"/>
              </w:rPr>
              <w:t xml:space="preserve"> (</w:t>
            </w:r>
            <w:hyperlink r:id="rId83" w:history="1">
              <w:r w:rsidR="00CC6472">
                <w:rPr>
                  <w:rStyle w:val="Hyperlink"/>
                  <w:rFonts w:cs="Arial"/>
                  <w:sz w:val="16"/>
                  <w:szCs w:val="16"/>
                  <w:highlight w:val="yellow"/>
                  <w:lang w:val="fr-FR"/>
                </w:rPr>
                <w:t>R2-2212890</w:t>
              </w:r>
            </w:hyperlink>
            <w:r w:rsidRPr="00D828B9">
              <w:rPr>
                <w:rFonts w:cs="Arial"/>
                <w:sz w:val="16"/>
                <w:szCs w:val="16"/>
                <w:highlight w:val="yellow"/>
                <w:lang w:val="fr-FR"/>
              </w:rPr>
              <w:t>), UL assistance (</w:t>
            </w:r>
            <w:hyperlink r:id="rId84" w:history="1">
              <w:r w:rsidR="00CC6472">
                <w:rPr>
                  <w:rStyle w:val="Hyperlink"/>
                  <w:rFonts w:cs="Arial"/>
                  <w:sz w:val="16"/>
                  <w:szCs w:val="16"/>
                  <w:highlight w:val="yellow"/>
                  <w:lang w:val="fr-FR"/>
                </w:rPr>
                <w:t>R2-2212936</w:t>
              </w:r>
            </w:hyperlink>
            <w:r w:rsidRPr="00D828B9">
              <w:rPr>
                <w:rFonts w:cs="Arial"/>
                <w:sz w:val="16"/>
                <w:szCs w:val="16"/>
                <w:highlight w:val="yellow"/>
                <w:lang w:val="fr-FR"/>
              </w:rPr>
              <w:t xml:space="preserve">), PDU set retransmissions or PDU </w:t>
            </w:r>
            <w:proofErr w:type="spellStart"/>
            <w:r w:rsidRPr="00D828B9">
              <w:rPr>
                <w:rFonts w:cs="Arial"/>
                <w:sz w:val="16"/>
                <w:szCs w:val="16"/>
                <w:highlight w:val="yellow"/>
                <w:lang w:val="fr-FR"/>
              </w:rPr>
              <w:t>concatenation</w:t>
            </w:r>
            <w:proofErr w:type="spellEnd"/>
            <w:r w:rsidRPr="00D828B9">
              <w:rPr>
                <w:rFonts w:cs="Arial"/>
                <w:sz w:val="16"/>
                <w:szCs w:val="16"/>
                <w:highlight w:val="yellow"/>
                <w:lang w:val="fr-FR"/>
              </w:rPr>
              <w:t xml:space="preserve"> (</w:t>
            </w:r>
            <w:hyperlink r:id="rId85" w:history="1">
              <w:r w:rsidR="00CC6472">
                <w:rPr>
                  <w:rStyle w:val="Hyperlink"/>
                  <w:rFonts w:cs="Arial"/>
                  <w:sz w:val="16"/>
                  <w:szCs w:val="16"/>
                  <w:highlight w:val="yellow"/>
                  <w:lang w:val="fr-FR"/>
                </w:rPr>
                <w:t>R2-2211601</w:t>
              </w:r>
            </w:hyperlink>
            <w:r w:rsidRPr="00D828B9">
              <w:rPr>
                <w:rFonts w:cs="Arial"/>
                <w:sz w:val="16"/>
                <w:szCs w:val="16"/>
                <w:highlight w:val="yellow"/>
                <w:lang w:val="fr-FR"/>
              </w:rPr>
              <w:t>)</w:t>
            </w:r>
          </w:p>
          <w:p w14:paraId="551BEAF1" w14:textId="7C4DAF03" w:rsidR="007521B5" w:rsidRPr="00D828B9" w:rsidRDefault="007521B5" w:rsidP="007521B5">
            <w:pPr>
              <w:tabs>
                <w:tab w:val="left" w:pos="720"/>
                <w:tab w:val="left" w:pos="1622"/>
              </w:tabs>
              <w:spacing w:before="20" w:after="20"/>
              <w:rPr>
                <w:rFonts w:cs="Arial"/>
                <w:sz w:val="16"/>
                <w:szCs w:val="16"/>
                <w:highlight w:val="yellow"/>
                <w:lang w:val="fr-FR"/>
              </w:rPr>
            </w:pPr>
            <w:r w:rsidRPr="00D828B9">
              <w:rPr>
                <w:rFonts w:cs="Arial"/>
                <w:sz w:val="16"/>
                <w:szCs w:val="16"/>
                <w:highlight w:val="yellow"/>
                <w:lang w:val="fr-FR"/>
              </w:rPr>
              <w:t xml:space="preserve">- 8.5.4.1: BSR table and </w:t>
            </w:r>
            <w:proofErr w:type="spellStart"/>
            <w:r w:rsidRPr="00D828B9">
              <w:rPr>
                <w:rFonts w:cs="Arial"/>
                <w:sz w:val="16"/>
                <w:szCs w:val="16"/>
                <w:highlight w:val="yellow"/>
                <w:lang w:val="fr-FR"/>
              </w:rPr>
              <w:t>other</w:t>
            </w:r>
            <w:proofErr w:type="spellEnd"/>
            <w:r w:rsidRPr="00D828B9">
              <w:rPr>
                <w:rFonts w:cs="Arial"/>
                <w:sz w:val="16"/>
                <w:szCs w:val="16"/>
                <w:highlight w:val="yellow"/>
                <w:lang w:val="fr-FR"/>
              </w:rPr>
              <w:t xml:space="preserve"> BSR </w:t>
            </w:r>
            <w:proofErr w:type="spellStart"/>
            <w:r w:rsidRPr="00D828B9">
              <w:rPr>
                <w:rFonts w:cs="Arial"/>
                <w:sz w:val="16"/>
                <w:szCs w:val="16"/>
                <w:highlight w:val="yellow"/>
                <w:lang w:val="fr-FR"/>
              </w:rPr>
              <w:t>details</w:t>
            </w:r>
            <w:proofErr w:type="spellEnd"/>
            <w:r w:rsidRPr="00D828B9">
              <w:rPr>
                <w:rFonts w:cs="Arial"/>
                <w:sz w:val="16"/>
                <w:szCs w:val="16"/>
                <w:highlight w:val="yellow"/>
                <w:lang w:val="fr-FR"/>
              </w:rPr>
              <w:t xml:space="preserve"> (</w:t>
            </w:r>
            <w:hyperlink r:id="rId86" w:history="1">
              <w:r w:rsidR="00CC6472">
                <w:rPr>
                  <w:rStyle w:val="Hyperlink"/>
                  <w:rFonts w:cs="Arial"/>
                  <w:sz w:val="16"/>
                  <w:szCs w:val="16"/>
                  <w:highlight w:val="yellow"/>
                  <w:lang w:val="fr-FR"/>
                </w:rPr>
                <w:t>R2-2211600</w:t>
              </w:r>
            </w:hyperlink>
            <w:r w:rsidRPr="00D828B9">
              <w:rPr>
                <w:rFonts w:cs="Arial"/>
                <w:sz w:val="16"/>
                <w:szCs w:val="16"/>
                <w:highlight w:val="yellow"/>
                <w:lang w:val="fr-FR"/>
              </w:rPr>
              <w:t xml:space="preserve">, </w:t>
            </w:r>
            <w:hyperlink r:id="rId87" w:history="1">
              <w:r w:rsidR="00CC6472">
                <w:rPr>
                  <w:rStyle w:val="Hyperlink"/>
                  <w:rFonts w:cs="Arial"/>
                  <w:sz w:val="16"/>
                  <w:szCs w:val="16"/>
                  <w:highlight w:val="yellow"/>
                  <w:lang w:val="fr-FR"/>
                </w:rPr>
                <w:t>R2-2212517</w:t>
              </w:r>
            </w:hyperlink>
            <w:r w:rsidRPr="00D828B9">
              <w:rPr>
                <w:rFonts w:cs="Arial"/>
                <w:sz w:val="16"/>
                <w:szCs w:val="16"/>
                <w:highlight w:val="yellow"/>
                <w:lang w:val="fr-FR"/>
              </w:rPr>
              <w:t>)</w:t>
            </w:r>
          </w:p>
          <w:p w14:paraId="2B1104DB" w14:textId="3ADF1259" w:rsidR="007521B5" w:rsidRPr="00D828B9" w:rsidRDefault="007521B5" w:rsidP="007521B5">
            <w:pPr>
              <w:tabs>
                <w:tab w:val="left" w:pos="720"/>
                <w:tab w:val="left" w:pos="1622"/>
              </w:tabs>
              <w:spacing w:before="20" w:after="20"/>
              <w:rPr>
                <w:rFonts w:cs="Arial"/>
                <w:sz w:val="16"/>
                <w:szCs w:val="16"/>
                <w:highlight w:val="yellow"/>
                <w:lang w:val="fr-FR"/>
              </w:rPr>
            </w:pPr>
            <w:r w:rsidRPr="00D828B9">
              <w:rPr>
                <w:rFonts w:cs="Arial"/>
                <w:sz w:val="16"/>
                <w:szCs w:val="16"/>
                <w:highlight w:val="yellow"/>
                <w:lang w:val="fr-FR"/>
              </w:rPr>
              <w:t xml:space="preserve">- 8.5.3.2: UE assistance info for power </w:t>
            </w:r>
            <w:proofErr w:type="spellStart"/>
            <w:r w:rsidRPr="00D828B9">
              <w:rPr>
                <w:rFonts w:cs="Arial"/>
                <w:sz w:val="16"/>
                <w:szCs w:val="16"/>
                <w:highlight w:val="yellow"/>
                <w:lang w:val="fr-FR"/>
              </w:rPr>
              <w:t>saving</w:t>
            </w:r>
            <w:proofErr w:type="spellEnd"/>
            <w:r w:rsidRPr="00D828B9">
              <w:rPr>
                <w:rFonts w:cs="Arial"/>
                <w:sz w:val="16"/>
                <w:szCs w:val="16"/>
                <w:highlight w:val="yellow"/>
                <w:lang w:val="fr-FR"/>
              </w:rPr>
              <w:t xml:space="preserve"> (</w:t>
            </w:r>
            <w:hyperlink r:id="rId88" w:history="1">
              <w:r w:rsidR="00CC6472">
                <w:rPr>
                  <w:rStyle w:val="Hyperlink"/>
                  <w:rFonts w:cs="Arial"/>
                  <w:sz w:val="16"/>
                  <w:szCs w:val="16"/>
                  <w:highlight w:val="yellow"/>
                  <w:lang w:val="fr-FR"/>
                </w:rPr>
                <w:t>R2-2211495</w:t>
              </w:r>
            </w:hyperlink>
            <w:r w:rsidRPr="00D828B9">
              <w:rPr>
                <w:rFonts w:cs="Arial"/>
                <w:sz w:val="16"/>
                <w:szCs w:val="16"/>
                <w:highlight w:val="yellow"/>
                <w:lang w:val="fr-FR"/>
              </w:rPr>
              <w:t xml:space="preserve">, </w:t>
            </w:r>
            <w:hyperlink r:id="rId89" w:history="1">
              <w:r w:rsidR="00CC6472">
                <w:rPr>
                  <w:rStyle w:val="Hyperlink"/>
                  <w:rFonts w:cs="Arial"/>
                  <w:sz w:val="16"/>
                  <w:szCs w:val="16"/>
                  <w:highlight w:val="yellow"/>
                  <w:lang w:val="fr-FR"/>
                </w:rPr>
                <w:t>R2-2212632</w:t>
              </w:r>
            </w:hyperlink>
            <w:r w:rsidRPr="00D828B9">
              <w:rPr>
                <w:rFonts w:cs="Arial"/>
                <w:sz w:val="16"/>
                <w:szCs w:val="16"/>
                <w:highlight w:val="yellow"/>
                <w:lang w:val="fr-FR"/>
              </w:rPr>
              <w:t>)</w:t>
            </w:r>
          </w:p>
          <w:p w14:paraId="5D48898E" w14:textId="2DB6A57E" w:rsidR="004E3609" w:rsidRPr="004A41C7" w:rsidRDefault="007521B5" w:rsidP="007521B5">
            <w:pPr>
              <w:tabs>
                <w:tab w:val="left" w:pos="720"/>
                <w:tab w:val="left" w:pos="1622"/>
              </w:tabs>
              <w:spacing w:before="20" w:after="20"/>
              <w:rPr>
                <w:rFonts w:cs="Arial"/>
                <w:sz w:val="16"/>
                <w:szCs w:val="16"/>
                <w:highlight w:val="yellow"/>
              </w:rPr>
            </w:pPr>
            <w:r w:rsidRPr="00D828B9">
              <w:rPr>
                <w:rFonts w:cs="Arial"/>
                <w:sz w:val="16"/>
                <w:szCs w:val="16"/>
                <w:highlight w:val="yellow"/>
                <w:lang w:val="fr-FR"/>
              </w:rPr>
              <w:t>- 8.5.3.1: DRX usage (</w:t>
            </w:r>
            <w:hyperlink r:id="rId90" w:history="1">
              <w:r w:rsidR="00CC6472">
                <w:rPr>
                  <w:rStyle w:val="Hyperlink"/>
                  <w:rFonts w:cs="Arial"/>
                  <w:sz w:val="16"/>
                  <w:szCs w:val="16"/>
                  <w:highlight w:val="yellow"/>
                  <w:lang w:val="fr-FR"/>
                </w:rPr>
                <w:t>R2-2211180</w:t>
              </w:r>
            </w:hyperlink>
            <w:r w:rsidRPr="00D828B9">
              <w:rPr>
                <w:rFonts w:cs="Arial"/>
                <w:sz w:val="16"/>
                <w:szCs w:val="16"/>
                <w:highlight w:val="yellow"/>
                <w:lang w:val="fr-FR"/>
              </w:rPr>
              <w:t xml:space="preserve">, </w:t>
            </w:r>
            <w:hyperlink r:id="rId91" w:history="1">
              <w:r w:rsidR="00CC6472">
                <w:rPr>
                  <w:rStyle w:val="Hyperlink"/>
                  <w:rFonts w:cs="Arial"/>
                  <w:sz w:val="16"/>
                  <w:szCs w:val="16"/>
                  <w:highlight w:val="yellow"/>
                  <w:lang w:val="fr-FR"/>
                </w:rPr>
                <w:t>R2-2211775</w:t>
              </w:r>
            </w:hyperlink>
            <w:r w:rsidRPr="00D828B9">
              <w:rPr>
                <w:rFonts w:cs="Arial"/>
                <w:sz w:val="16"/>
                <w:szCs w:val="16"/>
                <w:highlight w:val="yellow"/>
                <w:lang w:val="fr-FR"/>
              </w:rPr>
              <w:t>), SFN wrap-</w:t>
            </w:r>
            <w:proofErr w:type="spellStart"/>
            <w:r w:rsidRPr="00D828B9">
              <w:rPr>
                <w:rFonts w:cs="Arial"/>
                <w:sz w:val="16"/>
                <w:szCs w:val="16"/>
                <w:highlight w:val="yellow"/>
                <w:lang w:val="fr-FR"/>
              </w:rPr>
              <w:t>around</w:t>
            </w:r>
            <w:proofErr w:type="spellEnd"/>
            <w:r w:rsidRPr="00D828B9">
              <w:rPr>
                <w:rFonts w:cs="Arial"/>
                <w:sz w:val="16"/>
                <w:szCs w:val="16"/>
                <w:highlight w:val="yellow"/>
                <w:lang w:val="fr-FR"/>
              </w:rPr>
              <w:t xml:space="preserve"> (</w:t>
            </w:r>
            <w:hyperlink r:id="rId92" w:history="1">
              <w:r w:rsidR="00CC6472">
                <w:rPr>
                  <w:rStyle w:val="Hyperlink"/>
                  <w:rFonts w:cs="Arial"/>
                  <w:sz w:val="16"/>
                  <w:szCs w:val="16"/>
                  <w:highlight w:val="yellow"/>
                  <w:lang w:val="fr-FR"/>
                </w:rPr>
                <w:t>R2-2212886</w:t>
              </w:r>
            </w:hyperlink>
            <w:r w:rsidRPr="00D828B9">
              <w:rPr>
                <w:rFonts w:cs="Arial"/>
                <w:sz w:val="16"/>
                <w:szCs w:val="16"/>
                <w:highlight w:val="yellow"/>
                <w:lang w:val="fr-FR"/>
              </w:rPr>
              <w:t xml:space="preserve">, </w:t>
            </w:r>
            <w:hyperlink r:id="rId93" w:history="1">
              <w:r w:rsidR="00CC6472">
                <w:rPr>
                  <w:rStyle w:val="Hyperlink"/>
                  <w:rFonts w:cs="Arial"/>
                  <w:sz w:val="16"/>
                  <w:szCs w:val="16"/>
                  <w:highlight w:val="yellow"/>
                  <w:lang w:val="fr-FR"/>
                </w:rPr>
                <w:t>R2-2211860</w:t>
              </w:r>
            </w:hyperlink>
            <w:r w:rsidRPr="00D828B9">
              <w:rPr>
                <w:rFonts w:cs="Arial"/>
                <w:sz w:val="16"/>
                <w:szCs w:val="16"/>
                <w:highlight w:val="yellow"/>
                <w:lang w:val="fr-FR"/>
              </w:rPr>
              <w:t>)</w:t>
            </w:r>
          </w:p>
        </w:tc>
        <w:tc>
          <w:tcPr>
            <w:tcW w:w="2556" w:type="dxa"/>
            <w:tcBorders>
              <w:left w:val="single" w:sz="4" w:space="0" w:color="auto"/>
              <w:right w:val="single" w:sz="4" w:space="0" w:color="auto"/>
            </w:tcBorders>
            <w:shd w:val="clear" w:color="auto" w:fill="auto"/>
          </w:tcPr>
          <w:p w14:paraId="42D201B3"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lang w:val="sv-SE"/>
              </w:rPr>
              <w:t xml:space="preserve">L18 </w:t>
            </w:r>
            <w:proofErr w:type="spellStart"/>
            <w:r w:rsidRPr="002056E0">
              <w:rPr>
                <w:rFonts w:cs="Arial"/>
                <w:sz w:val="16"/>
                <w:szCs w:val="16"/>
                <w:lang w:val="sv-SE"/>
              </w:rPr>
              <w:t>IoT</w:t>
            </w:r>
            <w:proofErr w:type="spellEnd"/>
            <w:r w:rsidRPr="002056E0">
              <w:rPr>
                <w:rFonts w:cs="Arial"/>
                <w:sz w:val="16"/>
                <w:szCs w:val="16"/>
                <w:lang w:val="sv-SE"/>
              </w:rPr>
              <w:t>-NTN [1] (Sergio)</w:t>
            </w:r>
          </w:p>
        </w:tc>
        <w:tc>
          <w:tcPr>
            <w:tcW w:w="2556" w:type="dxa"/>
            <w:tcBorders>
              <w:left w:val="single" w:sz="4" w:space="0" w:color="auto"/>
              <w:right w:val="single" w:sz="4" w:space="0" w:color="auto"/>
            </w:tcBorders>
          </w:tcPr>
          <w:p w14:paraId="0D980633" w14:textId="77777777" w:rsidR="004E3609" w:rsidRPr="002056E0" w:rsidDel="003B1D8A" w:rsidRDefault="004E3609" w:rsidP="00AA1D4D">
            <w:pPr>
              <w:tabs>
                <w:tab w:val="left" w:pos="720"/>
                <w:tab w:val="left" w:pos="1622"/>
              </w:tabs>
              <w:spacing w:before="20" w:after="20"/>
              <w:rPr>
                <w:rFonts w:cs="Arial"/>
                <w:sz w:val="16"/>
                <w:szCs w:val="16"/>
              </w:rPr>
            </w:pPr>
            <w:r w:rsidRPr="002056E0">
              <w:rPr>
                <w:rFonts w:cs="Arial"/>
                <w:sz w:val="16"/>
                <w:szCs w:val="16"/>
              </w:rPr>
              <w:t>NR18 SONMDT [1] (</w:t>
            </w:r>
            <w:proofErr w:type="spellStart"/>
            <w:r w:rsidRPr="002056E0">
              <w:rPr>
                <w:rFonts w:cs="Arial"/>
                <w:sz w:val="16"/>
                <w:szCs w:val="16"/>
              </w:rPr>
              <w:t>HuNan</w:t>
            </w:r>
            <w:proofErr w:type="spellEnd"/>
            <w:r w:rsidRPr="002056E0">
              <w:rPr>
                <w:rFonts w:cs="Arial"/>
                <w:sz w:val="16"/>
                <w:szCs w:val="16"/>
              </w:rPr>
              <w:t>)</w:t>
            </w:r>
          </w:p>
        </w:tc>
        <w:tc>
          <w:tcPr>
            <w:tcW w:w="1924" w:type="dxa"/>
            <w:vMerge/>
            <w:tcBorders>
              <w:left w:val="single" w:sz="4" w:space="0" w:color="auto"/>
              <w:right w:val="single" w:sz="4" w:space="0" w:color="auto"/>
            </w:tcBorders>
            <w:shd w:val="clear" w:color="auto" w:fill="auto"/>
          </w:tcPr>
          <w:p w14:paraId="1C3281A9"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7B2EDE46"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auto"/>
          </w:tcPr>
          <w:p w14:paraId="4A39830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16:30 – 18:30</w:t>
            </w:r>
          </w:p>
        </w:tc>
        <w:tc>
          <w:tcPr>
            <w:tcW w:w="2556" w:type="dxa"/>
            <w:tcBorders>
              <w:left w:val="single" w:sz="4" w:space="0" w:color="auto"/>
              <w:bottom w:val="single" w:sz="4" w:space="0" w:color="auto"/>
              <w:right w:val="single" w:sz="4" w:space="0" w:color="auto"/>
            </w:tcBorders>
          </w:tcPr>
          <w:p w14:paraId="1B6375DD"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51AD511D" w14:textId="77777777" w:rsidR="004E3609" w:rsidRPr="002056E0" w:rsidRDefault="004E3609" w:rsidP="00AA1D4D">
            <w:pPr>
              <w:tabs>
                <w:tab w:val="left" w:pos="720"/>
                <w:tab w:val="left" w:pos="1622"/>
              </w:tabs>
              <w:spacing w:before="20" w:after="20"/>
              <w:rPr>
                <w:rFonts w:cs="Arial"/>
                <w:sz w:val="16"/>
                <w:szCs w:val="16"/>
                <w:lang w:val="en-US"/>
              </w:rPr>
            </w:pPr>
            <w:r w:rsidRPr="002056E0">
              <w:rPr>
                <w:rFonts w:cs="Arial"/>
                <w:sz w:val="16"/>
                <w:szCs w:val="16"/>
                <w:lang w:val="en-US"/>
              </w:rPr>
              <w:t xml:space="preserve">NR18 NTN </w:t>
            </w:r>
            <w:proofErr w:type="spellStart"/>
            <w:r w:rsidRPr="002056E0">
              <w:rPr>
                <w:rFonts w:cs="Arial"/>
                <w:sz w:val="16"/>
                <w:szCs w:val="16"/>
                <w:lang w:val="en-US"/>
              </w:rPr>
              <w:t>enh</w:t>
            </w:r>
            <w:proofErr w:type="spellEnd"/>
            <w:r w:rsidRPr="002056E0">
              <w:rPr>
                <w:rFonts w:cs="Arial"/>
                <w:sz w:val="16"/>
                <w:szCs w:val="16"/>
                <w:lang w:val="en-US"/>
              </w:rPr>
              <w:t xml:space="preserve"> [1] (Sergio)</w:t>
            </w:r>
          </w:p>
        </w:tc>
        <w:tc>
          <w:tcPr>
            <w:tcW w:w="2556" w:type="dxa"/>
            <w:tcBorders>
              <w:left w:val="single" w:sz="4" w:space="0" w:color="auto"/>
              <w:bottom w:val="single" w:sz="4" w:space="0" w:color="auto"/>
              <w:right w:val="single" w:sz="4" w:space="0" w:color="auto"/>
            </w:tcBorders>
          </w:tcPr>
          <w:p w14:paraId="010D975C" w14:textId="77777777" w:rsidR="004E3609" w:rsidRDefault="004E3609" w:rsidP="00AA1D4D">
            <w:pPr>
              <w:tabs>
                <w:tab w:val="left" w:pos="720"/>
                <w:tab w:val="left" w:pos="1622"/>
              </w:tabs>
              <w:spacing w:before="20" w:after="20"/>
              <w:rPr>
                <w:rFonts w:cs="Arial"/>
                <w:sz w:val="16"/>
                <w:szCs w:val="16"/>
              </w:rPr>
            </w:pPr>
          </w:p>
          <w:p w14:paraId="0174656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69624CF2"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31CAA3F0"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7F7F7F"/>
          </w:tcPr>
          <w:p w14:paraId="50122CC6"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Thursday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644C7FD2"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65D07799" w14:textId="77777777" w:rsidR="004E3609" w:rsidRPr="002056E0" w:rsidRDefault="004E3609" w:rsidP="00AA1D4D">
            <w:pPr>
              <w:tabs>
                <w:tab w:val="left" w:pos="720"/>
                <w:tab w:val="left" w:pos="1622"/>
              </w:tabs>
              <w:spacing w:before="20" w:after="20"/>
              <w:rPr>
                <w:rFonts w:cs="Arial"/>
                <w:b/>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9892065" w14:textId="77777777" w:rsidR="004E3609" w:rsidRPr="002056E0" w:rsidRDefault="004E3609" w:rsidP="00AA1D4D">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6CAC872C"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12D095E0" w14:textId="77777777" w:rsidTr="00AA1D4D">
        <w:tc>
          <w:tcPr>
            <w:tcW w:w="1494" w:type="dxa"/>
            <w:tcBorders>
              <w:top w:val="single" w:sz="4" w:space="0" w:color="auto"/>
              <w:left w:val="single" w:sz="4" w:space="0" w:color="auto"/>
              <w:right w:val="single" w:sz="4" w:space="0" w:color="auto"/>
            </w:tcBorders>
            <w:shd w:val="clear" w:color="auto" w:fill="auto"/>
          </w:tcPr>
          <w:p w14:paraId="45FFF8E4" w14:textId="77777777" w:rsidR="004E3609" w:rsidRPr="002056E0" w:rsidRDefault="004E3609" w:rsidP="00AA1D4D">
            <w:pPr>
              <w:rPr>
                <w:rFonts w:cs="Arial"/>
                <w:sz w:val="16"/>
                <w:szCs w:val="16"/>
              </w:rPr>
            </w:pPr>
            <w:r w:rsidRPr="002056E0">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07FC2058"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CB NR1516 (Johan)</w:t>
            </w:r>
          </w:p>
          <w:p w14:paraId="6E717774" w14:textId="77777777" w:rsidR="004E3609" w:rsidRPr="002056E0" w:rsidRDefault="004E3609" w:rsidP="00AA1D4D">
            <w:pPr>
              <w:tabs>
                <w:tab w:val="left" w:pos="720"/>
                <w:tab w:val="left" w:pos="1622"/>
              </w:tabs>
              <w:spacing w:before="20" w:after="20"/>
              <w:rPr>
                <w:rFonts w:cs="Arial"/>
                <w:sz w:val="16"/>
                <w:szCs w:val="16"/>
                <w:lang w:val="fr-FR"/>
              </w:rPr>
            </w:pPr>
          </w:p>
          <w:p w14:paraId="120092C8"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CB NR 17 (Johan)</w:t>
            </w:r>
          </w:p>
          <w:p w14:paraId="3B0BBD0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lang w:val="fr-FR"/>
              </w:rPr>
              <w:t>-</w:t>
            </w:r>
            <w:r w:rsidRPr="002056E0">
              <w:rPr>
                <w:rFonts w:cs="Arial"/>
                <w:sz w:val="16"/>
                <w:szCs w:val="16"/>
              </w:rPr>
              <w:t xml:space="preserve"> </w:t>
            </w:r>
            <w:proofErr w:type="spellStart"/>
            <w:r w:rsidRPr="002056E0">
              <w:rPr>
                <w:rFonts w:cs="Arial"/>
                <w:sz w:val="16"/>
                <w:szCs w:val="16"/>
              </w:rPr>
              <w:t>feMIMO</w:t>
            </w:r>
            <w:proofErr w:type="spellEnd"/>
          </w:p>
          <w:p w14:paraId="4C5F7C2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Other</w:t>
            </w:r>
          </w:p>
        </w:tc>
        <w:tc>
          <w:tcPr>
            <w:tcW w:w="2556" w:type="dxa"/>
            <w:tcBorders>
              <w:top w:val="single" w:sz="4" w:space="0" w:color="auto"/>
              <w:left w:val="single" w:sz="4" w:space="0" w:color="auto"/>
              <w:right w:val="single" w:sz="4" w:space="0" w:color="auto"/>
            </w:tcBorders>
            <w:shd w:val="clear" w:color="auto" w:fill="auto"/>
          </w:tcPr>
          <w:p w14:paraId="0629B584"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CB Diana</w:t>
            </w:r>
          </w:p>
        </w:tc>
        <w:tc>
          <w:tcPr>
            <w:tcW w:w="2556" w:type="dxa"/>
            <w:tcBorders>
              <w:top w:val="single" w:sz="4" w:space="0" w:color="auto"/>
              <w:left w:val="single" w:sz="4" w:space="0" w:color="auto"/>
              <w:right w:val="single" w:sz="4" w:space="0" w:color="auto"/>
            </w:tcBorders>
          </w:tcPr>
          <w:p w14:paraId="09252CEC"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72391467"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21D7504A" w14:textId="77777777" w:rsidTr="00AA1D4D">
        <w:tc>
          <w:tcPr>
            <w:tcW w:w="1494" w:type="dxa"/>
            <w:tcBorders>
              <w:top w:val="single" w:sz="4" w:space="0" w:color="auto"/>
              <w:left w:val="single" w:sz="4" w:space="0" w:color="auto"/>
              <w:right w:val="single" w:sz="4" w:space="0" w:color="auto"/>
            </w:tcBorders>
            <w:shd w:val="clear" w:color="auto" w:fill="auto"/>
          </w:tcPr>
          <w:p w14:paraId="67127FEC" w14:textId="77777777" w:rsidR="004E3609" w:rsidRPr="002056E0" w:rsidRDefault="004E3609" w:rsidP="00AA1D4D">
            <w:pPr>
              <w:rPr>
                <w:rFonts w:cs="Arial"/>
                <w:sz w:val="16"/>
                <w:szCs w:val="16"/>
              </w:rPr>
            </w:pPr>
            <w:r w:rsidRPr="002056E0">
              <w:rPr>
                <w:rFonts w:cs="Arial"/>
                <w:sz w:val="16"/>
                <w:szCs w:val="16"/>
              </w:rPr>
              <w:t>11:00 – 13:00</w:t>
            </w:r>
          </w:p>
        </w:tc>
        <w:tc>
          <w:tcPr>
            <w:tcW w:w="2556" w:type="dxa"/>
            <w:tcBorders>
              <w:left w:val="single" w:sz="4" w:space="0" w:color="auto"/>
              <w:right w:val="single" w:sz="4" w:space="0" w:color="auto"/>
            </w:tcBorders>
            <w:shd w:val="clear" w:color="auto" w:fill="auto"/>
          </w:tcPr>
          <w:p w14:paraId="4BC280DD"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rPr>
              <w:t>CB NR</w:t>
            </w:r>
            <w:proofErr w:type="gramStart"/>
            <w:r w:rsidRPr="002056E0">
              <w:rPr>
                <w:rFonts w:cs="Arial"/>
                <w:sz w:val="16"/>
                <w:szCs w:val="16"/>
              </w:rPr>
              <w:t xml:space="preserve">17  </w:t>
            </w:r>
            <w:r w:rsidRPr="002056E0">
              <w:rPr>
                <w:rFonts w:cs="Arial"/>
                <w:sz w:val="16"/>
                <w:szCs w:val="16"/>
                <w:lang w:val="fr-FR"/>
              </w:rPr>
              <w:t>Johan</w:t>
            </w:r>
            <w:proofErr w:type="gramEnd"/>
            <w:r w:rsidRPr="002056E0">
              <w:rPr>
                <w:rFonts w:cs="Arial"/>
                <w:sz w:val="16"/>
                <w:szCs w:val="16"/>
                <w:lang w:val="fr-FR"/>
              </w:rPr>
              <w:t>)</w:t>
            </w:r>
          </w:p>
          <w:p w14:paraId="7FD668FC"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MGE, NPN, UDC</w:t>
            </w:r>
          </w:p>
        </w:tc>
        <w:tc>
          <w:tcPr>
            <w:tcW w:w="2556" w:type="dxa"/>
            <w:tcBorders>
              <w:left w:val="single" w:sz="4" w:space="0" w:color="auto"/>
              <w:right w:val="single" w:sz="4" w:space="0" w:color="auto"/>
            </w:tcBorders>
            <w:shd w:val="clear" w:color="auto" w:fill="auto"/>
          </w:tcPr>
          <w:p w14:paraId="5F868F6B"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CB Diana</w:t>
            </w:r>
          </w:p>
        </w:tc>
        <w:tc>
          <w:tcPr>
            <w:tcW w:w="2556" w:type="dxa"/>
            <w:tcBorders>
              <w:left w:val="single" w:sz="4" w:space="0" w:color="auto"/>
              <w:right w:val="single" w:sz="4" w:space="0" w:color="auto"/>
            </w:tcBorders>
          </w:tcPr>
          <w:p w14:paraId="4838F016"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Kyeongin</w:t>
            </w:r>
          </w:p>
        </w:tc>
        <w:tc>
          <w:tcPr>
            <w:tcW w:w="1924" w:type="dxa"/>
            <w:vMerge/>
            <w:tcBorders>
              <w:left w:val="single" w:sz="4" w:space="0" w:color="auto"/>
              <w:right w:val="single" w:sz="4" w:space="0" w:color="auto"/>
            </w:tcBorders>
            <w:shd w:val="clear" w:color="auto" w:fill="auto"/>
          </w:tcPr>
          <w:p w14:paraId="4B5F4B44"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6E077FB3"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auto"/>
          </w:tcPr>
          <w:p w14:paraId="5C2FDF87" w14:textId="77777777" w:rsidR="004E3609" w:rsidRPr="002056E0" w:rsidRDefault="004E3609" w:rsidP="00AA1D4D">
            <w:pPr>
              <w:rPr>
                <w:rFonts w:cs="Arial"/>
                <w:sz w:val="16"/>
                <w:szCs w:val="16"/>
              </w:rPr>
            </w:pPr>
            <w:r w:rsidRPr="002056E0">
              <w:rPr>
                <w:rFonts w:cs="Arial"/>
                <w:sz w:val="16"/>
                <w:szCs w:val="16"/>
              </w:rPr>
              <w:t>14:00 – 16:00</w:t>
            </w:r>
          </w:p>
        </w:tc>
        <w:tc>
          <w:tcPr>
            <w:tcW w:w="2556" w:type="dxa"/>
            <w:tcBorders>
              <w:left w:val="single" w:sz="4" w:space="0" w:color="auto"/>
              <w:right w:val="single" w:sz="4" w:space="0" w:color="auto"/>
            </w:tcBorders>
            <w:shd w:val="clear" w:color="auto" w:fill="auto"/>
          </w:tcPr>
          <w:p w14:paraId="339F242C"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CB NR17 (Johan)</w:t>
            </w:r>
          </w:p>
          <w:p w14:paraId="7B3B7590"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 xml:space="preserve">- continuation if </w:t>
            </w:r>
            <w:proofErr w:type="spellStart"/>
            <w:r w:rsidRPr="002056E0">
              <w:rPr>
                <w:rFonts w:cs="Arial"/>
                <w:sz w:val="16"/>
                <w:szCs w:val="16"/>
                <w:lang w:val="fr-FR"/>
              </w:rPr>
              <w:t>needed</w:t>
            </w:r>
            <w:proofErr w:type="spellEnd"/>
          </w:p>
          <w:p w14:paraId="3319FD64" w14:textId="77777777" w:rsidR="004E3609" w:rsidRPr="002056E0" w:rsidRDefault="004E3609" w:rsidP="00AA1D4D">
            <w:pPr>
              <w:tabs>
                <w:tab w:val="left" w:pos="720"/>
                <w:tab w:val="left" w:pos="1622"/>
              </w:tabs>
              <w:spacing w:before="20" w:after="20"/>
              <w:rPr>
                <w:sz w:val="16"/>
                <w:szCs w:val="16"/>
              </w:rPr>
            </w:pPr>
            <w:r w:rsidRPr="002056E0">
              <w:rPr>
                <w:sz w:val="16"/>
                <w:szCs w:val="16"/>
              </w:rPr>
              <w:t>CB NR18 (Johan)</w:t>
            </w:r>
          </w:p>
          <w:p w14:paraId="071AA459" w14:textId="77777777" w:rsidR="004E3609" w:rsidRPr="002056E0" w:rsidRDefault="004E3609" w:rsidP="00AA1D4D">
            <w:pPr>
              <w:tabs>
                <w:tab w:val="left" w:pos="720"/>
                <w:tab w:val="left" w:pos="1622"/>
              </w:tabs>
              <w:spacing w:before="20" w:after="20"/>
              <w:rPr>
                <w:rFonts w:cs="Arial"/>
                <w:sz w:val="16"/>
                <w:szCs w:val="16"/>
                <w:lang w:val="fr-FR"/>
              </w:rPr>
            </w:pPr>
            <w:r w:rsidRPr="002056E0">
              <w:rPr>
                <w:sz w:val="16"/>
                <w:szCs w:val="16"/>
              </w:rPr>
              <w:t>- Other, Mob</w:t>
            </w:r>
          </w:p>
        </w:tc>
        <w:tc>
          <w:tcPr>
            <w:tcW w:w="2556" w:type="dxa"/>
            <w:tcBorders>
              <w:left w:val="single" w:sz="4" w:space="0" w:color="auto"/>
              <w:right w:val="single" w:sz="4" w:space="0" w:color="auto"/>
            </w:tcBorders>
            <w:shd w:val="clear" w:color="auto" w:fill="auto"/>
          </w:tcPr>
          <w:p w14:paraId="5F145CB1" w14:textId="3813EA04" w:rsidR="004D247D" w:rsidRPr="006F542F" w:rsidRDefault="004E3609" w:rsidP="00AA1D4D">
            <w:pPr>
              <w:tabs>
                <w:tab w:val="left" w:pos="720"/>
                <w:tab w:val="left" w:pos="1622"/>
              </w:tabs>
              <w:spacing w:before="20" w:after="20"/>
              <w:rPr>
                <w:rFonts w:cs="Arial"/>
                <w:sz w:val="16"/>
                <w:szCs w:val="16"/>
                <w:highlight w:val="yellow"/>
              </w:rPr>
            </w:pPr>
            <w:r w:rsidRPr="006F542F">
              <w:rPr>
                <w:rFonts w:cs="Arial"/>
                <w:sz w:val="16"/>
                <w:szCs w:val="16"/>
                <w:highlight w:val="yellow"/>
              </w:rPr>
              <w:t>CB EUTRA16+</w:t>
            </w:r>
            <w:r w:rsidR="001F521E" w:rsidRPr="006F542F">
              <w:rPr>
                <w:rFonts w:cs="Arial"/>
                <w:sz w:val="16"/>
                <w:szCs w:val="16"/>
                <w:highlight w:val="yellow"/>
              </w:rPr>
              <w:t xml:space="preserve"> (Tero)</w:t>
            </w:r>
          </w:p>
          <w:p w14:paraId="02898EE4" w14:textId="2851B6F4" w:rsidR="004D247D" w:rsidRPr="006F542F" w:rsidRDefault="004D247D" w:rsidP="00AA1D4D">
            <w:pPr>
              <w:tabs>
                <w:tab w:val="left" w:pos="720"/>
                <w:tab w:val="left" w:pos="1622"/>
              </w:tabs>
              <w:spacing w:before="20" w:after="20"/>
              <w:rPr>
                <w:rFonts w:cs="Arial"/>
                <w:sz w:val="16"/>
                <w:szCs w:val="16"/>
                <w:highlight w:val="yellow"/>
              </w:rPr>
            </w:pPr>
            <w:r w:rsidRPr="006F542F">
              <w:rPr>
                <w:rFonts w:cs="Arial"/>
                <w:sz w:val="16"/>
                <w:szCs w:val="16"/>
                <w:highlight w:val="yellow"/>
              </w:rPr>
              <w:t>- CRs from Offline 201 (dormant SCell state and UDC PDCP CRs)</w:t>
            </w:r>
          </w:p>
          <w:p w14:paraId="12050588" w14:textId="427E5BF8" w:rsidR="004D247D" w:rsidRPr="006F542F" w:rsidRDefault="004D247D" w:rsidP="00AA1D4D">
            <w:pPr>
              <w:tabs>
                <w:tab w:val="left" w:pos="720"/>
                <w:tab w:val="left" w:pos="1622"/>
              </w:tabs>
              <w:spacing w:before="20" w:after="20"/>
              <w:rPr>
                <w:rFonts w:cs="Arial"/>
                <w:sz w:val="16"/>
                <w:szCs w:val="16"/>
                <w:highlight w:val="yellow"/>
              </w:rPr>
            </w:pPr>
            <w:r w:rsidRPr="006F542F">
              <w:rPr>
                <w:rFonts w:cs="Arial"/>
                <w:sz w:val="16"/>
                <w:szCs w:val="16"/>
                <w:highlight w:val="yellow"/>
              </w:rPr>
              <w:t>CB NR17 DCCA</w:t>
            </w:r>
            <w:r w:rsidR="001F521E" w:rsidRPr="006F542F">
              <w:rPr>
                <w:rFonts w:cs="Arial"/>
                <w:sz w:val="16"/>
                <w:szCs w:val="16"/>
                <w:highlight w:val="yellow"/>
              </w:rPr>
              <w:t xml:space="preserve"> (Tero)</w:t>
            </w:r>
          </w:p>
          <w:p w14:paraId="2B06511A" w14:textId="3E7904BB" w:rsidR="004D247D" w:rsidRPr="006F542F" w:rsidRDefault="004D247D" w:rsidP="00AA1D4D">
            <w:pPr>
              <w:tabs>
                <w:tab w:val="left" w:pos="720"/>
                <w:tab w:val="left" w:pos="1622"/>
              </w:tabs>
              <w:spacing w:before="20" w:after="20"/>
              <w:rPr>
                <w:rFonts w:cs="Arial"/>
                <w:sz w:val="16"/>
                <w:szCs w:val="16"/>
                <w:highlight w:val="yellow"/>
              </w:rPr>
            </w:pPr>
            <w:r w:rsidRPr="006F542F">
              <w:rPr>
                <w:rFonts w:cs="Arial"/>
                <w:sz w:val="16"/>
                <w:szCs w:val="16"/>
                <w:highlight w:val="yellow"/>
              </w:rPr>
              <w:t xml:space="preserve">- CRs from offline 202 (no SCG in CHO with SN, orphan CPC </w:t>
            </w:r>
            <w:proofErr w:type="spellStart"/>
            <w:proofErr w:type="gramStart"/>
            <w:r w:rsidRPr="006F542F">
              <w:rPr>
                <w:rFonts w:cs="Arial"/>
                <w:sz w:val="16"/>
                <w:szCs w:val="16"/>
                <w:highlight w:val="yellow"/>
              </w:rPr>
              <w:t>measId</w:t>
            </w:r>
            <w:proofErr w:type="spellEnd"/>
            <w:r w:rsidRPr="006F542F">
              <w:rPr>
                <w:rFonts w:cs="Arial"/>
                <w:sz w:val="16"/>
                <w:szCs w:val="16"/>
                <w:highlight w:val="yellow"/>
              </w:rPr>
              <w:t>,  condition</w:t>
            </w:r>
            <w:proofErr w:type="gramEnd"/>
            <w:r w:rsidRPr="006F542F">
              <w:rPr>
                <w:rFonts w:cs="Arial"/>
                <w:sz w:val="16"/>
                <w:szCs w:val="16"/>
                <w:highlight w:val="yellow"/>
              </w:rPr>
              <w:t xml:space="preserve"> splitting for SCG activation, rapporteur CRs)</w:t>
            </w:r>
          </w:p>
          <w:p w14:paraId="43B75592" w14:textId="795F4CC9" w:rsidR="004D247D" w:rsidRPr="006F542F" w:rsidRDefault="004D247D" w:rsidP="00AA1D4D">
            <w:pPr>
              <w:tabs>
                <w:tab w:val="left" w:pos="720"/>
                <w:tab w:val="left" w:pos="1622"/>
              </w:tabs>
              <w:spacing w:before="20" w:after="20"/>
              <w:rPr>
                <w:rFonts w:cs="Arial"/>
                <w:sz w:val="16"/>
                <w:szCs w:val="16"/>
                <w:highlight w:val="yellow"/>
              </w:rPr>
            </w:pPr>
            <w:r w:rsidRPr="006F542F">
              <w:rPr>
                <w:rFonts w:cs="Arial"/>
                <w:sz w:val="16"/>
                <w:szCs w:val="16"/>
                <w:highlight w:val="yellow"/>
              </w:rPr>
              <w:t>CB NR17 MUSIM</w:t>
            </w:r>
            <w:r w:rsidR="001F521E" w:rsidRPr="006F542F">
              <w:rPr>
                <w:rFonts w:cs="Arial"/>
                <w:sz w:val="16"/>
                <w:szCs w:val="16"/>
                <w:highlight w:val="yellow"/>
              </w:rPr>
              <w:t xml:space="preserve"> (Tero)</w:t>
            </w:r>
          </w:p>
          <w:p w14:paraId="305B703F" w14:textId="1459F992" w:rsidR="004D247D" w:rsidRPr="006F542F" w:rsidRDefault="004D247D" w:rsidP="00AA1D4D">
            <w:pPr>
              <w:tabs>
                <w:tab w:val="left" w:pos="720"/>
                <w:tab w:val="left" w:pos="1622"/>
              </w:tabs>
              <w:spacing w:before="20" w:after="20"/>
              <w:rPr>
                <w:rFonts w:cs="Arial"/>
                <w:sz w:val="16"/>
                <w:szCs w:val="16"/>
                <w:highlight w:val="yellow"/>
              </w:rPr>
            </w:pPr>
            <w:r w:rsidRPr="006F542F">
              <w:rPr>
                <w:rFonts w:cs="Arial"/>
                <w:sz w:val="16"/>
                <w:szCs w:val="16"/>
                <w:highlight w:val="yellow"/>
              </w:rPr>
              <w:t xml:space="preserve">- Offline 204 (MUSIM </w:t>
            </w:r>
            <w:proofErr w:type="gramStart"/>
            <w:r w:rsidRPr="006F542F">
              <w:rPr>
                <w:rFonts w:cs="Arial"/>
                <w:sz w:val="16"/>
                <w:szCs w:val="16"/>
                <w:highlight w:val="yellow"/>
              </w:rPr>
              <w:t>leaving  and</w:t>
            </w:r>
            <w:proofErr w:type="gramEnd"/>
            <w:r w:rsidRPr="006F542F">
              <w:rPr>
                <w:rFonts w:cs="Arial"/>
                <w:sz w:val="16"/>
                <w:szCs w:val="16"/>
                <w:highlight w:val="yellow"/>
              </w:rPr>
              <w:t xml:space="preserve"> re-establishment)</w:t>
            </w:r>
          </w:p>
          <w:p w14:paraId="5AC80817" w14:textId="0A6D59E5" w:rsidR="004D247D" w:rsidRPr="006F542F" w:rsidRDefault="004D247D" w:rsidP="00AA1D4D">
            <w:pPr>
              <w:tabs>
                <w:tab w:val="left" w:pos="720"/>
                <w:tab w:val="left" w:pos="1622"/>
              </w:tabs>
              <w:spacing w:before="20" w:after="20"/>
              <w:rPr>
                <w:rFonts w:cs="Arial"/>
                <w:sz w:val="16"/>
                <w:szCs w:val="16"/>
                <w:highlight w:val="yellow"/>
              </w:rPr>
            </w:pPr>
            <w:r w:rsidRPr="006F542F">
              <w:rPr>
                <w:rFonts w:cs="Arial"/>
                <w:sz w:val="16"/>
                <w:szCs w:val="16"/>
                <w:highlight w:val="yellow"/>
              </w:rPr>
              <w:t>CB NR17 71 GHz</w:t>
            </w:r>
            <w:r w:rsidR="001F521E" w:rsidRPr="006F542F">
              <w:rPr>
                <w:rFonts w:cs="Arial"/>
                <w:sz w:val="16"/>
                <w:szCs w:val="16"/>
                <w:highlight w:val="yellow"/>
              </w:rPr>
              <w:t xml:space="preserve"> (Tero)</w:t>
            </w:r>
          </w:p>
          <w:p w14:paraId="29C15FD9" w14:textId="77777777" w:rsidR="004E3609" w:rsidRPr="006F542F" w:rsidRDefault="004D247D" w:rsidP="00AA1D4D">
            <w:pPr>
              <w:tabs>
                <w:tab w:val="left" w:pos="720"/>
                <w:tab w:val="left" w:pos="1622"/>
              </w:tabs>
              <w:spacing w:before="20" w:after="20"/>
              <w:rPr>
                <w:rFonts w:cs="Arial"/>
                <w:sz w:val="16"/>
                <w:szCs w:val="16"/>
                <w:highlight w:val="yellow"/>
              </w:rPr>
            </w:pPr>
            <w:r w:rsidRPr="006F542F">
              <w:rPr>
                <w:rFonts w:cs="Arial"/>
                <w:sz w:val="16"/>
                <w:szCs w:val="16"/>
                <w:highlight w:val="yellow"/>
              </w:rPr>
              <w:t>- CRs from Offline 205 (RRC CR, TCI state for RSSI measurements CR)</w:t>
            </w:r>
          </w:p>
          <w:p w14:paraId="63E6C829" w14:textId="77777777" w:rsidR="001F521E" w:rsidRPr="006F542F" w:rsidRDefault="001F521E" w:rsidP="00AA1D4D">
            <w:pPr>
              <w:tabs>
                <w:tab w:val="left" w:pos="720"/>
                <w:tab w:val="left" w:pos="1622"/>
              </w:tabs>
              <w:spacing w:before="20" w:after="20"/>
              <w:rPr>
                <w:rFonts w:cs="Arial"/>
                <w:sz w:val="16"/>
                <w:szCs w:val="16"/>
                <w:highlight w:val="yellow"/>
              </w:rPr>
            </w:pPr>
            <w:r w:rsidRPr="006F542F">
              <w:rPr>
                <w:rFonts w:cs="Arial"/>
                <w:sz w:val="16"/>
                <w:szCs w:val="16"/>
                <w:highlight w:val="yellow"/>
              </w:rPr>
              <w:t xml:space="preserve">IF time allows: </w:t>
            </w:r>
          </w:p>
          <w:p w14:paraId="0A29776D" w14:textId="398BCFD7" w:rsidR="001F521E" w:rsidRPr="006F542F" w:rsidRDefault="001F521E" w:rsidP="00AA1D4D">
            <w:pPr>
              <w:tabs>
                <w:tab w:val="left" w:pos="720"/>
                <w:tab w:val="left" w:pos="1622"/>
              </w:tabs>
              <w:spacing w:before="20" w:after="20"/>
              <w:rPr>
                <w:rFonts w:cs="Arial"/>
                <w:sz w:val="16"/>
                <w:szCs w:val="16"/>
                <w:highlight w:val="yellow"/>
              </w:rPr>
            </w:pPr>
            <w:r w:rsidRPr="006F542F">
              <w:rPr>
                <w:rFonts w:cs="Arial"/>
                <w:sz w:val="16"/>
                <w:szCs w:val="16"/>
                <w:highlight w:val="yellow"/>
              </w:rPr>
              <w:lastRenderedPageBreak/>
              <w:t>NR17 RAN slicing (Tero)</w:t>
            </w:r>
          </w:p>
          <w:p w14:paraId="241F9498" w14:textId="225EAC76" w:rsidR="001F521E" w:rsidRPr="006F542F" w:rsidRDefault="001F521E" w:rsidP="00AA1D4D">
            <w:pPr>
              <w:tabs>
                <w:tab w:val="left" w:pos="720"/>
                <w:tab w:val="left" w:pos="1622"/>
              </w:tabs>
              <w:spacing w:before="20" w:after="20"/>
              <w:rPr>
                <w:rFonts w:cs="Arial"/>
                <w:sz w:val="16"/>
                <w:szCs w:val="16"/>
                <w:highlight w:val="yellow"/>
              </w:rPr>
            </w:pPr>
            <w:r w:rsidRPr="006F542F">
              <w:rPr>
                <w:rFonts w:cs="Arial"/>
                <w:sz w:val="16"/>
                <w:szCs w:val="16"/>
                <w:highlight w:val="yellow"/>
              </w:rPr>
              <w:t xml:space="preserve">- Offline 206 </w:t>
            </w:r>
            <w:proofErr w:type="gramStart"/>
            <w:r w:rsidRPr="006F542F">
              <w:rPr>
                <w:rFonts w:cs="Arial"/>
                <w:sz w:val="16"/>
                <w:szCs w:val="16"/>
                <w:highlight w:val="yellow"/>
              </w:rPr>
              <w:t>result</w:t>
            </w:r>
            <w:proofErr w:type="gramEnd"/>
          </w:p>
        </w:tc>
        <w:tc>
          <w:tcPr>
            <w:tcW w:w="2556" w:type="dxa"/>
            <w:tcBorders>
              <w:left w:val="single" w:sz="4" w:space="0" w:color="auto"/>
              <w:right w:val="single" w:sz="4" w:space="0" w:color="auto"/>
            </w:tcBorders>
          </w:tcPr>
          <w:p w14:paraId="6A944FC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lastRenderedPageBreak/>
              <w:t>CB Nathan</w:t>
            </w:r>
          </w:p>
        </w:tc>
        <w:tc>
          <w:tcPr>
            <w:tcW w:w="1924" w:type="dxa"/>
            <w:vMerge/>
            <w:tcBorders>
              <w:left w:val="single" w:sz="4" w:space="0" w:color="auto"/>
              <w:right w:val="single" w:sz="4" w:space="0" w:color="auto"/>
            </w:tcBorders>
            <w:shd w:val="clear" w:color="auto" w:fill="auto"/>
          </w:tcPr>
          <w:p w14:paraId="56C566D9"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06A2BDFD" w14:textId="77777777" w:rsidTr="00AA1D4D">
        <w:trPr>
          <w:trHeight w:val="278"/>
        </w:trPr>
        <w:tc>
          <w:tcPr>
            <w:tcW w:w="1494" w:type="dxa"/>
            <w:tcBorders>
              <w:top w:val="single" w:sz="4" w:space="0" w:color="auto"/>
              <w:left w:val="single" w:sz="4" w:space="0" w:color="auto"/>
              <w:right w:val="single" w:sz="4" w:space="0" w:color="auto"/>
            </w:tcBorders>
            <w:shd w:val="clear" w:color="auto" w:fill="auto"/>
          </w:tcPr>
          <w:p w14:paraId="30BAF34F"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16:30 – 18:30</w:t>
            </w:r>
          </w:p>
        </w:tc>
        <w:tc>
          <w:tcPr>
            <w:tcW w:w="2556" w:type="dxa"/>
            <w:tcBorders>
              <w:left w:val="single" w:sz="4" w:space="0" w:color="auto"/>
              <w:right w:val="single" w:sz="4" w:space="0" w:color="auto"/>
            </w:tcBorders>
            <w:shd w:val="clear" w:color="auto" w:fill="auto"/>
          </w:tcPr>
          <w:p w14:paraId="0F14EC27" w14:textId="77777777" w:rsidR="004E3609" w:rsidRPr="002056E0" w:rsidRDefault="004E3609" w:rsidP="00AA1D4D">
            <w:pPr>
              <w:tabs>
                <w:tab w:val="left" w:pos="720"/>
                <w:tab w:val="left" w:pos="1622"/>
              </w:tabs>
              <w:spacing w:before="20" w:after="20"/>
              <w:rPr>
                <w:sz w:val="16"/>
                <w:szCs w:val="16"/>
              </w:rPr>
            </w:pPr>
            <w:r w:rsidRPr="002056E0">
              <w:rPr>
                <w:sz w:val="16"/>
                <w:szCs w:val="16"/>
              </w:rPr>
              <w:t>CB NR18 (Johan)</w:t>
            </w:r>
          </w:p>
          <w:p w14:paraId="30B44E77" w14:textId="77777777" w:rsidR="004E3609" w:rsidRPr="002056E0" w:rsidRDefault="004E3609" w:rsidP="00AA1D4D">
            <w:pPr>
              <w:tabs>
                <w:tab w:val="left" w:pos="720"/>
                <w:tab w:val="left" w:pos="1622"/>
              </w:tabs>
              <w:spacing w:before="20" w:after="20"/>
              <w:rPr>
                <w:sz w:val="16"/>
                <w:szCs w:val="16"/>
              </w:rPr>
            </w:pPr>
            <w:r w:rsidRPr="002056E0">
              <w:rPr>
                <w:sz w:val="16"/>
                <w:szCs w:val="16"/>
              </w:rPr>
              <w:t>- Other, Mob IAB</w:t>
            </w:r>
          </w:p>
        </w:tc>
        <w:tc>
          <w:tcPr>
            <w:tcW w:w="2556" w:type="dxa"/>
            <w:tcBorders>
              <w:left w:val="single" w:sz="4" w:space="0" w:color="auto"/>
              <w:right w:val="single" w:sz="4" w:space="0" w:color="auto"/>
            </w:tcBorders>
            <w:shd w:val="clear" w:color="auto" w:fill="auto"/>
          </w:tcPr>
          <w:p w14:paraId="55579FBD" w14:textId="77777777" w:rsidR="001F521E" w:rsidRPr="006F542F" w:rsidRDefault="001F521E" w:rsidP="001F521E">
            <w:pPr>
              <w:tabs>
                <w:tab w:val="left" w:pos="720"/>
                <w:tab w:val="left" w:pos="1622"/>
              </w:tabs>
              <w:spacing w:before="20" w:after="20"/>
              <w:rPr>
                <w:rFonts w:cs="Arial"/>
                <w:sz w:val="16"/>
                <w:szCs w:val="16"/>
                <w:highlight w:val="yellow"/>
                <w:lang w:val="en-US"/>
              </w:rPr>
            </w:pPr>
            <w:r w:rsidRPr="006F542F">
              <w:rPr>
                <w:rFonts w:cs="Arial"/>
                <w:sz w:val="16"/>
                <w:szCs w:val="16"/>
                <w:highlight w:val="yellow"/>
                <w:lang w:val="en-US"/>
              </w:rPr>
              <w:t>NR17 Slicing (Tero)</w:t>
            </w:r>
          </w:p>
          <w:p w14:paraId="1D97EA68" w14:textId="6425EC2D" w:rsidR="001F521E" w:rsidRPr="006F542F" w:rsidRDefault="001F521E" w:rsidP="001F521E">
            <w:pPr>
              <w:tabs>
                <w:tab w:val="left" w:pos="720"/>
                <w:tab w:val="left" w:pos="1622"/>
              </w:tabs>
              <w:spacing w:before="20" w:after="20"/>
              <w:rPr>
                <w:rFonts w:cs="Arial"/>
                <w:sz w:val="16"/>
                <w:szCs w:val="16"/>
                <w:highlight w:val="yellow"/>
                <w:lang w:val="en-US"/>
              </w:rPr>
            </w:pPr>
            <w:r w:rsidRPr="006F542F">
              <w:rPr>
                <w:rFonts w:cs="Arial"/>
                <w:sz w:val="16"/>
                <w:szCs w:val="16"/>
                <w:highlight w:val="yellow"/>
                <w:lang w:val="en-US"/>
              </w:rPr>
              <w:t>- 6.8: SIB16 and slice-specific reselection priorities (</w:t>
            </w:r>
            <w:hyperlink r:id="rId94" w:history="1">
              <w:r w:rsidR="00CC6472">
                <w:rPr>
                  <w:rStyle w:val="Hyperlink"/>
                  <w:rFonts w:cs="Arial"/>
                  <w:sz w:val="16"/>
                  <w:szCs w:val="16"/>
                  <w:highlight w:val="yellow"/>
                  <w:lang w:val="en-US"/>
                </w:rPr>
                <w:t>R2-2212568</w:t>
              </w:r>
            </w:hyperlink>
            <w:r w:rsidRPr="006F542F">
              <w:rPr>
                <w:rFonts w:cs="Arial"/>
                <w:sz w:val="16"/>
                <w:szCs w:val="16"/>
                <w:highlight w:val="yellow"/>
                <w:lang w:val="en-US"/>
              </w:rPr>
              <w:t>), slice-based reselection (</w:t>
            </w:r>
            <w:hyperlink r:id="rId95" w:history="1">
              <w:r w:rsidR="00CC6472">
                <w:rPr>
                  <w:rStyle w:val="Hyperlink"/>
                  <w:rFonts w:cs="Arial"/>
                  <w:sz w:val="16"/>
                  <w:szCs w:val="16"/>
                  <w:highlight w:val="yellow"/>
                  <w:lang w:val="en-US"/>
                </w:rPr>
                <w:t>R2-2211962</w:t>
              </w:r>
            </w:hyperlink>
            <w:r w:rsidRPr="006F542F">
              <w:rPr>
                <w:rFonts w:cs="Arial"/>
                <w:sz w:val="16"/>
                <w:szCs w:val="16"/>
                <w:highlight w:val="yellow"/>
                <w:lang w:val="en-US"/>
              </w:rPr>
              <w:t xml:space="preserve">, </w:t>
            </w:r>
            <w:hyperlink r:id="rId96" w:history="1">
              <w:r w:rsidR="00CC6472">
                <w:rPr>
                  <w:rStyle w:val="Hyperlink"/>
                  <w:rFonts w:cs="Arial"/>
                  <w:sz w:val="16"/>
                  <w:szCs w:val="16"/>
                  <w:highlight w:val="yellow"/>
                  <w:lang w:val="en-US"/>
                </w:rPr>
                <w:t>R2-2211963</w:t>
              </w:r>
            </w:hyperlink>
            <w:r w:rsidRPr="006F542F">
              <w:rPr>
                <w:rFonts w:cs="Arial"/>
                <w:sz w:val="16"/>
                <w:szCs w:val="16"/>
                <w:highlight w:val="yellow"/>
                <w:lang w:val="en-US"/>
              </w:rPr>
              <w:t xml:space="preserve">, </w:t>
            </w:r>
            <w:hyperlink r:id="rId97" w:history="1">
              <w:r w:rsidR="00CC6472">
                <w:rPr>
                  <w:rStyle w:val="Hyperlink"/>
                  <w:rFonts w:cs="Arial"/>
                  <w:sz w:val="16"/>
                  <w:szCs w:val="16"/>
                  <w:highlight w:val="yellow"/>
                  <w:lang w:val="en-US"/>
                </w:rPr>
                <w:t>R2-2212152</w:t>
              </w:r>
            </w:hyperlink>
            <w:r w:rsidRPr="006F542F">
              <w:rPr>
                <w:rFonts w:cs="Arial"/>
                <w:sz w:val="16"/>
                <w:szCs w:val="16"/>
                <w:highlight w:val="yellow"/>
                <w:lang w:val="en-US"/>
              </w:rPr>
              <w:t xml:space="preserve">, </w:t>
            </w:r>
            <w:hyperlink r:id="rId98" w:history="1">
              <w:r w:rsidR="00CC6472">
                <w:rPr>
                  <w:rStyle w:val="Hyperlink"/>
                  <w:rFonts w:cs="Arial"/>
                  <w:sz w:val="16"/>
                  <w:szCs w:val="16"/>
                  <w:highlight w:val="yellow"/>
                  <w:lang w:val="en-US"/>
                </w:rPr>
                <w:t>R2-2212210</w:t>
              </w:r>
            </w:hyperlink>
            <w:r w:rsidRPr="006F542F">
              <w:rPr>
                <w:rFonts w:cs="Arial"/>
                <w:sz w:val="16"/>
                <w:szCs w:val="16"/>
                <w:highlight w:val="yellow"/>
                <w:lang w:val="en-US"/>
              </w:rPr>
              <w:t xml:space="preserve">, </w:t>
            </w:r>
            <w:hyperlink r:id="rId99" w:history="1">
              <w:r w:rsidR="00CC6472">
                <w:rPr>
                  <w:rStyle w:val="Hyperlink"/>
                  <w:rFonts w:cs="Arial"/>
                  <w:sz w:val="16"/>
                  <w:szCs w:val="16"/>
                  <w:highlight w:val="yellow"/>
                  <w:lang w:val="en-US"/>
                </w:rPr>
                <w:t>R2-2212316</w:t>
              </w:r>
            </w:hyperlink>
            <w:r w:rsidRPr="006F542F">
              <w:rPr>
                <w:rFonts w:cs="Arial"/>
                <w:sz w:val="16"/>
                <w:szCs w:val="16"/>
                <w:highlight w:val="yellow"/>
                <w:lang w:val="en-US"/>
              </w:rPr>
              <w:t xml:space="preserve">, </w:t>
            </w:r>
            <w:hyperlink r:id="rId100" w:history="1">
              <w:r w:rsidR="00CC6472">
                <w:rPr>
                  <w:rStyle w:val="Hyperlink"/>
                  <w:rFonts w:cs="Arial"/>
                  <w:sz w:val="16"/>
                  <w:szCs w:val="16"/>
                  <w:highlight w:val="yellow"/>
                  <w:lang w:val="en-US"/>
                </w:rPr>
                <w:t>R2-2212914</w:t>
              </w:r>
            </w:hyperlink>
            <w:r w:rsidRPr="006F542F">
              <w:rPr>
                <w:rFonts w:cs="Arial"/>
                <w:sz w:val="16"/>
                <w:szCs w:val="16"/>
                <w:highlight w:val="yellow"/>
                <w:lang w:val="en-US"/>
              </w:rPr>
              <w:t>)</w:t>
            </w:r>
          </w:p>
          <w:p w14:paraId="1A2ABEE9" w14:textId="02AA41CB" w:rsidR="002F6E98" w:rsidRPr="006F542F" w:rsidRDefault="002F6E98" w:rsidP="002F6E98">
            <w:pPr>
              <w:tabs>
                <w:tab w:val="left" w:pos="720"/>
                <w:tab w:val="left" w:pos="1622"/>
              </w:tabs>
              <w:spacing w:before="20" w:after="20"/>
              <w:rPr>
                <w:rFonts w:cs="Arial"/>
                <w:sz w:val="16"/>
                <w:szCs w:val="16"/>
                <w:highlight w:val="yellow"/>
              </w:rPr>
            </w:pPr>
            <w:r w:rsidRPr="006F542F">
              <w:rPr>
                <w:rFonts w:cs="Arial"/>
                <w:sz w:val="16"/>
                <w:szCs w:val="16"/>
                <w:highlight w:val="yellow"/>
              </w:rPr>
              <w:t>NR18 XR</w:t>
            </w:r>
            <w:r w:rsidR="001F521E" w:rsidRPr="006F542F">
              <w:rPr>
                <w:rFonts w:cs="Arial"/>
                <w:sz w:val="16"/>
                <w:szCs w:val="16"/>
                <w:highlight w:val="yellow"/>
              </w:rPr>
              <w:t xml:space="preserve"> (Tero)</w:t>
            </w:r>
            <w:r w:rsidRPr="006F542F">
              <w:rPr>
                <w:rFonts w:cs="Arial"/>
                <w:sz w:val="16"/>
                <w:szCs w:val="16"/>
                <w:highlight w:val="yellow"/>
              </w:rPr>
              <w:t xml:space="preserve"> </w:t>
            </w:r>
          </w:p>
          <w:p w14:paraId="72C42800" w14:textId="61360220" w:rsidR="00EC1889" w:rsidRPr="006F542F" w:rsidRDefault="004D247D" w:rsidP="00AA1D4D">
            <w:pPr>
              <w:tabs>
                <w:tab w:val="left" w:pos="720"/>
                <w:tab w:val="left" w:pos="1622"/>
              </w:tabs>
              <w:spacing w:before="20" w:after="20"/>
              <w:rPr>
                <w:rFonts w:cs="Arial"/>
                <w:sz w:val="16"/>
                <w:szCs w:val="16"/>
                <w:highlight w:val="yellow"/>
                <w:lang w:val="fr-FR"/>
              </w:rPr>
            </w:pPr>
            <w:r w:rsidRPr="006F542F">
              <w:rPr>
                <w:rFonts w:cs="Arial"/>
                <w:sz w:val="16"/>
                <w:szCs w:val="16"/>
                <w:highlight w:val="yellow"/>
                <w:lang w:val="fr-FR"/>
              </w:rPr>
              <w:t xml:space="preserve">- 8.5.2.3 : PDU </w:t>
            </w:r>
            <w:proofErr w:type="spellStart"/>
            <w:r w:rsidRPr="006F542F">
              <w:rPr>
                <w:rFonts w:cs="Arial"/>
                <w:sz w:val="16"/>
                <w:szCs w:val="16"/>
                <w:highlight w:val="yellow"/>
                <w:lang w:val="fr-FR"/>
              </w:rPr>
              <w:t>discard</w:t>
            </w:r>
            <w:proofErr w:type="spellEnd"/>
            <w:r w:rsidRPr="006F542F">
              <w:rPr>
                <w:rFonts w:cs="Arial"/>
                <w:sz w:val="16"/>
                <w:szCs w:val="16"/>
                <w:highlight w:val="yellow"/>
                <w:lang w:val="fr-FR"/>
              </w:rPr>
              <w:t xml:space="preserve"> in </w:t>
            </w:r>
            <w:proofErr w:type="spellStart"/>
            <w:r w:rsidRPr="006F542F">
              <w:rPr>
                <w:rFonts w:cs="Arial"/>
                <w:sz w:val="16"/>
                <w:szCs w:val="16"/>
                <w:highlight w:val="yellow"/>
                <w:lang w:val="fr-FR"/>
              </w:rPr>
              <w:t>lower</w:t>
            </w:r>
            <w:proofErr w:type="spellEnd"/>
            <w:r w:rsidRPr="006F542F">
              <w:rPr>
                <w:rFonts w:cs="Arial"/>
                <w:sz w:val="16"/>
                <w:szCs w:val="16"/>
                <w:highlight w:val="yellow"/>
                <w:lang w:val="fr-FR"/>
              </w:rPr>
              <w:t xml:space="preserve"> </w:t>
            </w:r>
            <w:proofErr w:type="spellStart"/>
            <w:r w:rsidRPr="006F542F">
              <w:rPr>
                <w:rFonts w:cs="Arial"/>
                <w:sz w:val="16"/>
                <w:szCs w:val="16"/>
                <w:highlight w:val="yellow"/>
                <w:lang w:val="fr-FR"/>
              </w:rPr>
              <w:t>layers</w:t>
            </w:r>
            <w:proofErr w:type="spellEnd"/>
            <w:r w:rsidRPr="006F542F">
              <w:rPr>
                <w:rFonts w:cs="Arial"/>
                <w:sz w:val="16"/>
                <w:szCs w:val="16"/>
                <w:highlight w:val="yellow"/>
                <w:lang w:val="fr-FR"/>
              </w:rPr>
              <w:t xml:space="preserve"> (</w:t>
            </w:r>
            <w:hyperlink r:id="rId101" w:history="1">
              <w:r w:rsidR="00CC6472">
                <w:rPr>
                  <w:rStyle w:val="Hyperlink"/>
                  <w:rFonts w:cs="Arial"/>
                  <w:sz w:val="16"/>
                  <w:szCs w:val="16"/>
                  <w:highlight w:val="yellow"/>
                  <w:lang w:val="fr-FR"/>
                </w:rPr>
                <w:t>R2-2211993</w:t>
              </w:r>
            </w:hyperlink>
            <w:r w:rsidRPr="006F542F">
              <w:rPr>
                <w:rFonts w:cs="Arial"/>
                <w:sz w:val="16"/>
                <w:szCs w:val="16"/>
                <w:highlight w:val="yellow"/>
                <w:lang w:val="fr-FR"/>
              </w:rPr>
              <w:t xml:space="preserve">), PDU </w:t>
            </w:r>
            <w:proofErr w:type="spellStart"/>
            <w:r w:rsidRPr="006F542F">
              <w:rPr>
                <w:rFonts w:cs="Arial"/>
                <w:sz w:val="16"/>
                <w:szCs w:val="16"/>
                <w:highlight w:val="yellow"/>
                <w:lang w:val="fr-FR"/>
              </w:rPr>
              <w:t>discard</w:t>
            </w:r>
            <w:proofErr w:type="spellEnd"/>
            <w:r w:rsidRPr="006F542F">
              <w:rPr>
                <w:rFonts w:cs="Arial"/>
                <w:sz w:val="16"/>
                <w:szCs w:val="16"/>
                <w:highlight w:val="yellow"/>
                <w:lang w:val="fr-FR"/>
              </w:rPr>
              <w:t xml:space="preserve"> </w:t>
            </w:r>
            <w:proofErr w:type="spellStart"/>
            <w:r w:rsidRPr="006F542F">
              <w:rPr>
                <w:rFonts w:cs="Arial"/>
                <w:sz w:val="16"/>
                <w:szCs w:val="16"/>
                <w:highlight w:val="yellow"/>
                <w:lang w:val="fr-FR"/>
              </w:rPr>
              <w:t>mechanism</w:t>
            </w:r>
            <w:proofErr w:type="spellEnd"/>
            <w:r w:rsidRPr="006F542F">
              <w:rPr>
                <w:rFonts w:cs="Arial"/>
                <w:sz w:val="16"/>
                <w:szCs w:val="16"/>
                <w:highlight w:val="yellow"/>
                <w:lang w:val="fr-FR"/>
              </w:rPr>
              <w:t xml:space="preserve"> (</w:t>
            </w:r>
            <w:hyperlink r:id="rId102" w:history="1">
              <w:r w:rsidR="00CC6472">
                <w:rPr>
                  <w:rStyle w:val="Hyperlink"/>
                  <w:rFonts w:cs="Arial"/>
                  <w:sz w:val="16"/>
                  <w:szCs w:val="16"/>
                  <w:highlight w:val="yellow"/>
                  <w:lang w:val="fr-FR"/>
                </w:rPr>
                <w:t>R2-2212129</w:t>
              </w:r>
            </w:hyperlink>
            <w:r w:rsidRPr="006F542F">
              <w:rPr>
                <w:rFonts w:cs="Arial"/>
                <w:sz w:val="16"/>
                <w:szCs w:val="16"/>
                <w:highlight w:val="yellow"/>
                <w:lang w:val="fr-FR"/>
              </w:rPr>
              <w:t xml:space="preserve">), PDU </w:t>
            </w:r>
            <w:proofErr w:type="spellStart"/>
            <w:r w:rsidRPr="006F542F">
              <w:rPr>
                <w:rFonts w:cs="Arial"/>
                <w:sz w:val="16"/>
                <w:szCs w:val="16"/>
                <w:highlight w:val="yellow"/>
                <w:lang w:val="fr-FR"/>
              </w:rPr>
              <w:t>discard</w:t>
            </w:r>
            <w:proofErr w:type="spellEnd"/>
            <w:r w:rsidRPr="006F542F">
              <w:rPr>
                <w:rFonts w:cs="Arial"/>
                <w:sz w:val="16"/>
                <w:szCs w:val="16"/>
                <w:highlight w:val="yellow"/>
                <w:lang w:val="fr-FR"/>
              </w:rPr>
              <w:t xml:space="preserve"> usage (</w:t>
            </w:r>
            <w:hyperlink r:id="rId103" w:history="1">
              <w:r w:rsidR="00CC6472">
                <w:rPr>
                  <w:rStyle w:val="Hyperlink"/>
                  <w:rFonts w:cs="Arial"/>
                  <w:sz w:val="16"/>
                  <w:szCs w:val="16"/>
                  <w:highlight w:val="yellow"/>
                  <w:lang w:val="fr-FR"/>
                </w:rPr>
                <w:t>R2-2212331</w:t>
              </w:r>
            </w:hyperlink>
            <w:r w:rsidRPr="006F542F">
              <w:rPr>
                <w:rFonts w:cs="Arial"/>
                <w:sz w:val="16"/>
                <w:szCs w:val="16"/>
                <w:highlight w:val="yellow"/>
                <w:lang w:val="fr-FR"/>
              </w:rPr>
              <w:t xml:space="preserve">) </w:t>
            </w:r>
          </w:p>
          <w:p w14:paraId="1032EAD9" w14:textId="5EDA37C3" w:rsidR="004D247D" w:rsidRPr="006F542F" w:rsidRDefault="004D247D" w:rsidP="00AA1D4D">
            <w:pPr>
              <w:tabs>
                <w:tab w:val="left" w:pos="720"/>
                <w:tab w:val="left" w:pos="1622"/>
              </w:tabs>
              <w:spacing w:before="20" w:after="20"/>
              <w:rPr>
                <w:rFonts w:cs="Arial"/>
                <w:sz w:val="16"/>
                <w:szCs w:val="16"/>
                <w:highlight w:val="yellow"/>
              </w:rPr>
            </w:pPr>
            <w:r w:rsidRPr="006F542F">
              <w:rPr>
                <w:rFonts w:cs="Arial"/>
                <w:sz w:val="16"/>
                <w:szCs w:val="16"/>
                <w:highlight w:val="yellow"/>
              </w:rPr>
              <w:t>- SI status for RAN</w:t>
            </w:r>
          </w:p>
        </w:tc>
        <w:tc>
          <w:tcPr>
            <w:tcW w:w="2556" w:type="dxa"/>
            <w:tcBorders>
              <w:left w:val="single" w:sz="4" w:space="0" w:color="auto"/>
              <w:right w:val="single" w:sz="4" w:space="0" w:color="auto"/>
            </w:tcBorders>
          </w:tcPr>
          <w:p w14:paraId="0C68427A"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Nathan</w:t>
            </w:r>
          </w:p>
        </w:tc>
        <w:tc>
          <w:tcPr>
            <w:tcW w:w="1924" w:type="dxa"/>
            <w:vMerge/>
            <w:tcBorders>
              <w:left w:val="single" w:sz="4" w:space="0" w:color="auto"/>
              <w:right w:val="single" w:sz="4" w:space="0" w:color="auto"/>
            </w:tcBorders>
            <w:shd w:val="clear" w:color="auto" w:fill="auto"/>
          </w:tcPr>
          <w:p w14:paraId="16CB0C47"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62CEF012"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808080"/>
          </w:tcPr>
          <w:p w14:paraId="2C5F3D3F"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Friday</w:t>
            </w: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5CBD656A"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68E870F1"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3841BACC" w14:textId="77777777" w:rsidR="004E3609" w:rsidRPr="002056E0" w:rsidRDefault="004E3609" w:rsidP="00AA1D4D">
            <w:pPr>
              <w:tabs>
                <w:tab w:val="left" w:pos="720"/>
                <w:tab w:val="left" w:pos="1622"/>
              </w:tabs>
              <w:spacing w:before="20" w:after="20"/>
              <w:rPr>
                <w:rFonts w:cs="Arial"/>
                <w:b/>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808080"/>
          </w:tcPr>
          <w:p w14:paraId="4CA7F781" w14:textId="77777777" w:rsidR="004E3609" w:rsidRPr="002056E0" w:rsidRDefault="004E3609" w:rsidP="00AA1D4D">
            <w:pPr>
              <w:tabs>
                <w:tab w:val="left" w:pos="720"/>
                <w:tab w:val="left" w:pos="1622"/>
              </w:tabs>
              <w:spacing w:before="20" w:after="20"/>
              <w:rPr>
                <w:rFonts w:cs="Arial"/>
                <w:b/>
                <w:sz w:val="16"/>
                <w:szCs w:val="16"/>
              </w:rPr>
            </w:pPr>
          </w:p>
        </w:tc>
      </w:tr>
      <w:tr w:rsidR="004E3609" w:rsidRPr="002056E0" w14:paraId="5E6F092C" w14:textId="77777777" w:rsidTr="00AA1D4D">
        <w:trPr>
          <w:trHeight w:val="204"/>
        </w:trPr>
        <w:tc>
          <w:tcPr>
            <w:tcW w:w="1494" w:type="dxa"/>
            <w:tcBorders>
              <w:top w:val="single" w:sz="4" w:space="0" w:color="auto"/>
              <w:left w:val="single" w:sz="4" w:space="0" w:color="auto"/>
              <w:right w:val="single" w:sz="4" w:space="0" w:color="auto"/>
            </w:tcBorders>
            <w:hideMark/>
          </w:tcPr>
          <w:p w14:paraId="37DCC512"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08:30 – 10:30</w:t>
            </w:r>
          </w:p>
          <w:p w14:paraId="2B8117E9"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127F0D5B"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Dawid TBD</w:t>
            </w:r>
          </w:p>
        </w:tc>
        <w:tc>
          <w:tcPr>
            <w:tcW w:w="2556" w:type="dxa"/>
            <w:tcBorders>
              <w:top w:val="single" w:sz="4" w:space="0" w:color="auto"/>
              <w:left w:val="single" w:sz="4" w:space="0" w:color="auto"/>
              <w:right w:val="single" w:sz="4" w:space="0" w:color="auto"/>
            </w:tcBorders>
            <w:shd w:val="clear" w:color="auto" w:fill="auto"/>
          </w:tcPr>
          <w:p w14:paraId="2F300904"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xml:space="preserve">If </w:t>
            </w:r>
            <w:proofErr w:type="spellStart"/>
            <w:r w:rsidRPr="002056E0">
              <w:rPr>
                <w:rFonts w:cs="Arial"/>
                <w:sz w:val="16"/>
                <w:szCs w:val="16"/>
                <w:lang w:val="sv-SE"/>
              </w:rPr>
              <w:t>needed</w:t>
            </w:r>
            <w:proofErr w:type="spellEnd"/>
            <w:r w:rsidRPr="002056E0">
              <w:rPr>
                <w:rFonts w:cs="Arial"/>
                <w:sz w:val="16"/>
                <w:szCs w:val="16"/>
                <w:lang w:val="sv-SE"/>
              </w:rPr>
              <w:t>: 07:30-08:30 CB Diana</w:t>
            </w:r>
          </w:p>
          <w:p w14:paraId="60D6B7B1" w14:textId="77777777" w:rsidR="004E3609" w:rsidRPr="002056E0" w:rsidRDefault="004E3609" w:rsidP="00AA1D4D">
            <w:pPr>
              <w:tabs>
                <w:tab w:val="left" w:pos="720"/>
                <w:tab w:val="left" w:pos="1622"/>
              </w:tabs>
              <w:spacing w:before="20" w:after="20"/>
              <w:rPr>
                <w:rFonts w:cs="Arial"/>
                <w:sz w:val="16"/>
                <w:szCs w:val="16"/>
                <w:lang w:val="sv-SE"/>
              </w:rPr>
            </w:pPr>
          </w:p>
          <w:p w14:paraId="2851E7F4"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sv-SE"/>
              </w:rPr>
              <w:t xml:space="preserve">R17 </w:t>
            </w:r>
            <w:proofErr w:type="spellStart"/>
            <w:r w:rsidRPr="002056E0">
              <w:rPr>
                <w:rFonts w:cs="Arial"/>
                <w:sz w:val="16"/>
                <w:szCs w:val="16"/>
                <w:lang w:val="sv-SE"/>
              </w:rPr>
              <w:t>Maint</w:t>
            </w:r>
            <w:proofErr w:type="spellEnd"/>
            <w:r w:rsidRPr="002056E0">
              <w:rPr>
                <w:rFonts w:cs="Arial"/>
                <w:sz w:val="16"/>
                <w:szCs w:val="16"/>
                <w:lang w:val="sv-SE"/>
              </w:rPr>
              <w:t xml:space="preserve"> (Sergio)</w:t>
            </w:r>
            <w:r w:rsidRPr="002056E0">
              <w:rPr>
                <w:rFonts w:cs="Arial"/>
                <w:sz w:val="16"/>
                <w:szCs w:val="16"/>
                <w:lang w:val="fr-FR"/>
              </w:rPr>
              <w:t xml:space="preserve"> </w:t>
            </w:r>
          </w:p>
          <w:p w14:paraId="693C4FA2"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 xml:space="preserve">- </w:t>
            </w:r>
            <w:proofErr w:type="spellStart"/>
            <w:r w:rsidRPr="002056E0">
              <w:rPr>
                <w:rFonts w:cs="Arial"/>
                <w:sz w:val="16"/>
                <w:szCs w:val="16"/>
                <w:lang w:val="fr-FR"/>
              </w:rPr>
              <w:t>remaining</w:t>
            </w:r>
            <w:proofErr w:type="spellEnd"/>
            <w:r w:rsidRPr="002056E0">
              <w:rPr>
                <w:rFonts w:cs="Arial"/>
                <w:sz w:val="16"/>
                <w:szCs w:val="16"/>
                <w:lang w:val="fr-FR"/>
              </w:rPr>
              <w:t xml:space="preserve"> NTN </w:t>
            </w:r>
            <w:proofErr w:type="spellStart"/>
            <w:r w:rsidRPr="002056E0">
              <w:rPr>
                <w:rFonts w:cs="Arial"/>
                <w:sz w:val="16"/>
                <w:szCs w:val="16"/>
                <w:lang w:val="fr-FR"/>
              </w:rPr>
              <w:t>things</w:t>
            </w:r>
            <w:proofErr w:type="spellEnd"/>
          </w:p>
          <w:p w14:paraId="49C7EB7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lang w:val="fr-FR"/>
              </w:rPr>
              <w:t xml:space="preserve">- </w:t>
            </w:r>
            <w:proofErr w:type="spellStart"/>
            <w:r w:rsidRPr="002056E0">
              <w:rPr>
                <w:rFonts w:cs="Arial"/>
                <w:sz w:val="16"/>
                <w:szCs w:val="16"/>
                <w:lang w:val="fr-FR"/>
              </w:rPr>
              <w:t>CBs</w:t>
            </w:r>
            <w:proofErr w:type="spellEnd"/>
          </w:p>
        </w:tc>
        <w:tc>
          <w:tcPr>
            <w:tcW w:w="2556" w:type="dxa"/>
            <w:tcBorders>
              <w:top w:val="single" w:sz="4" w:space="0" w:color="auto"/>
              <w:left w:val="single" w:sz="4" w:space="0" w:color="auto"/>
              <w:right w:val="single" w:sz="4" w:space="0" w:color="auto"/>
            </w:tcBorders>
            <w:shd w:val="clear" w:color="auto" w:fill="auto"/>
          </w:tcPr>
          <w:p w14:paraId="15A035FB" w14:textId="77777777" w:rsidR="004E3609" w:rsidRDefault="004E3609" w:rsidP="00AA1D4D">
            <w:pPr>
              <w:tabs>
                <w:tab w:val="left" w:pos="720"/>
                <w:tab w:val="left" w:pos="1622"/>
              </w:tabs>
              <w:spacing w:before="20" w:after="20"/>
              <w:rPr>
                <w:rFonts w:cs="Arial"/>
                <w:sz w:val="16"/>
                <w:szCs w:val="16"/>
              </w:rPr>
            </w:pPr>
            <w:r w:rsidRPr="002056E0">
              <w:rPr>
                <w:rFonts w:cs="Arial"/>
                <w:sz w:val="16"/>
                <w:szCs w:val="16"/>
              </w:rPr>
              <w:t xml:space="preserve">CB Nathan, Kyeongin </w:t>
            </w:r>
          </w:p>
          <w:p w14:paraId="3E438F30" w14:textId="77777777" w:rsidR="004E3609" w:rsidRPr="002056E0" w:rsidRDefault="004E3609" w:rsidP="00AA1D4D">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40D8F656"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0D723CFC" w14:textId="77777777" w:rsidTr="00AA1D4D">
        <w:trPr>
          <w:trHeight w:val="203"/>
        </w:trPr>
        <w:tc>
          <w:tcPr>
            <w:tcW w:w="1494" w:type="dxa"/>
            <w:tcBorders>
              <w:left w:val="single" w:sz="4" w:space="0" w:color="auto"/>
              <w:right w:val="single" w:sz="4" w:space="0" w:color="auto"/>
            </w:tcBorders>
          </w:tcPr>
          <w:p w14:paraId="64BFC535"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11:00 – 13:00</w:t>
            </w:r>
          </w:p>
          <w:p w14:paraId="2BFD757F"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35914A8D"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NR18 NCR (Sasha)</w:t>
            </w:r>
          </w:p>
          <w:p w14:paraId="21E5CCA8"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NR17, NR18 (Johan)</w:t>
            </w:r>
          </w:p>
        </w:tc>
        <w:tc>
          <w:tcPr>
            <w:tcW w:w="2556" w:type="dxa"/>
            <w:tcBorders>
              <w:top w:val="single" w:sz="4" w:space="0" w:color="auto"/>
              <w:left w:val="single" w:sz="4" w:space="0" w:color="auto"/>
              <w:right w:val="single" w:sz="4" w:space="0" w:color="auto"/>
            </w:tcBorders>
            <w:shd w:val="clear" w:color="auto" w:fill="auto"/>
          </w:tcPr>
          <w:p w14:paraId="07E8FCCF"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Sergio</w:t>
            </w:r>
          </w:p>
        </w:tc>
        <w:tc>
          <w:tcPr>
            <w:tcW w:w="2556" w:type="dxa"/>
            <w:tcBorders>
              <w:left w:val="single" w:sz="4" w:space="0" w:color="auto"/>
              <w:right w:val="single" w:sz="4" w:space="0" w:color="auto"/>
            </w:tcBorders>
            <w:shd w:val="clear" w:color="auto" w:fill="auto"/>
          </w:tcPr>
          <w:p w14:paraId="10375862"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Yi</w:t>
            </w:r>
          </w:p>
          <w:p w14:paraId="36467082"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CB </w:t>
            </w:r>
            <w:proofErr w:type="spellStart"/>
            <w:r w:rsidRPr="002056E0">
              <w:rPr>
                <w:rFonts w:cs="Arial"/>
                <w:sz w:val="16"/>
                <w:szCs w:val="16"/>
              </w:rPr>
              <w:t>HuNan</w:t>
            </w:r>
            <w:proofErr w:type="spellEnd"/>
          </w:p>
          <w:p w14:paraId="4756FAF3" w14:textId="77777777" w:rsidR="004E3609" w:rsidRPr="002056E0" w:rsidRDefault="004E3609" w:rsidP="00AA1D4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6EE6204E"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169B40D9" w14:textId="77777777" w:rsidTr="00AA1D4D">
        <w:trPr>
          <w:trHeight w:val="203"/>
        </w:trPr>
        <w:tc>
          <w:tcPr>
            <w:tcW w:w="1494" w:type="dxa"/>
            <w:tcBorders>
              <w:left w:val="single" w:sz="4" w:space="0" w:color="auto"/>
              <w:right w:val="single" w:sz="4" w:space="0" w:color="auto"/>
            </w:tcBorders>
          </w:tcPr>
          <w:p w14:paraId="729A51B5"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14:00 – 16:00</w:t>
            </w:r>
          </w:p>
        </w:tc>
        <w:tc>
          <w:tcPr>
            <w:tcW w:w="2556" w:type="dxa"/>
            <w:tcBorders>
              <w:left w:val="single" w:sz="4" w:space="0" w:color="auto"/>
              <w:right w:val="single" w:sz="4" w:space="0" w:color="auto"/>
            </w:tcBorders>
          </w:tcPr>
          <w:p w14:paraId="253D758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CB NR17, NR18 (Johan) </w:t>
            </w:r>
          </w:p>
        </w:tc>
        <w:tc>
          <w:tcPr>
            <w:tcW w:w="2556" w:type="dxa"/>
            <w:tcBorders>
              <w:left w:val="single" w:sz="4" w:space="0" w:color="auto"/>
              <w:right w:val="single" w:sz="4" w:space="0" w:color="auto"/>
            </w:tcBorders>
            <w:shd w:val="clear" w:color="auto" w:fill="auto"/>
          </w:tcPr>
          <w:p w14:paraId="321A63EF" w14:textId="77777777" w:rsidR="00367582" w:rsidRDefault="004E3609" w:rsidP="00AA1D4D">
            <w:pPr>
              <w:tabs>
                <w:tab w:val="left" w:pos="720"/>
                <w:tab w:val="left" w:pos="1622"/>
              </w:tabs>
              <w:spacing w:before="20" w:after="20"/>
              <w:rPr>
                <w:rFonts w:cs="Arial"/>
                <w:sz w:val="16"/>
                <w:szCs w:val="16"/>
                <w:lang w:val="pl-PL"/>
              </w:rPr>
            </w:pPr>
            <w:r w:rsidRPr="003C4853">
              <w:rPr>
                <w:rFonts w:cs="Arial"/>
                <w:sz w:val="16"/>
                <w:szCs w:val="16"/>
                <w:lang w:val="pl-PL"/>
              </w:rPr>
              <w:t xml:space="preserve">CB Sergio, </w:t>
            </w:r>
          </w:p>
          <w:p w14:paraId="62D93432" w14:textId="77777777" w:rsidR="004E3609" w:rsidRDefault="004E3609" w:rsidP="00AA1D4D">
            <w:pPr>
              <w:tabs>
                <w:tab w:val="left" w:pos="720"/>
                <w:tab w:val="left" w:pos="1622"/>
              </w:tabs>
              <w:spacing w:before="20" w:after="20"/>
              <w:rPr>
                <w:rFonts w:cs="Arial"/>
                <w:sz w:val="16"/>
                <w:szCs w:val="16"/>
                <w:lang w:val="pl-PL"/>
              </w:rPr>
            </w:pPr>
            <w:r w:rsidRPr="004A41C7">
              <w:rPr>
                <w:rFonts w:cs="Arial"/>
                <w:sz w:val="16"/>
                <w:szCs w:val="16"/>
                <w:highlight w:val="yellow"/>
                <w:lang w:val="pl-PL"/>
              </w:rPr>
              <w:t xml:space="preserve">CB Tero </w:t>
            </w:r>
            <w:r w:rsidR="001F521E">
              <w:rPr>
                <w:rFonts w:cs="Arial"/>
                <w:sz w:val="16"/>
                <w:szCs w:val="16"/>
                <w:highlight w:val="yellow"/>
                <w:lang w:val="pl-PL"/>
              </w:rPr>
              <w:t xml:space="preserve">(Max 30 </w:t>
            </w:r>
            <w:proofErr w:type="spellStart"/>
            <w:r w:rsidR="001F521E">
              <w:rPr>
                <w:rFonts w:cs="Arial"/>
                <w:sz w:val="16"/>
                <w:szCs w:val="16"/>
                <w:highlight w:val="yellow"/>
                <w:lang w:val="pl-PL"/>
              </w:rPr>
              <w:t>minutes</w:t>
            </w:r>
            <w:proofErr w:type="spellEnd"/>
            <w:r w:rsidR="001F521E">
              <w:rPr>
                <w:rFonts w:cs="Arial"/>
                <w:sz w:val="16"/>
                <w:szCs w:val="16"/>
                <w:highlight w:val="yellow"/>
                <w:lang w:val="pl-PL"/>
              </w:rPr>
              <w:t>)</w:t>
            </w:r>
          </w:p>
          <w:p w14:paraId="41D1AD4E" w14:textId="7F671D31" w:rsidR="00367582" w:rsidRPr="003C4853" w:rsidRDefault="00367582" w:rsidP="00AA1D4D">
            <w:pPr>
              <w:tabs>
                <w:tab w:val="left" w:pos="720"/>
                <w:tab w:val="left" w:pos="1622"/>
              </w:tabs>
              <w:spacing w:before="20" w:after="20"/>
              <w:rPr>
                <w:rFonts w:cs="Arial"/>
                <w:sz w:val="16"/>
                <w:szCs w:val="16"/>
                <w:lang w:val="pl-PL"/>
              </w:rPr>
            </w:pPr>
            <w:r w:rsidRPr="00367582">
              <w:rPr>
                <w:rFonts w:cs="Arial"/>
                <w:sz w:val="16"/>
                <w:szCs w:val="16"/>
                <w:highlight w:val="yellow"/>
                <w:lang w:val="pl-PL"/>
              </w:rPr>
              <w:t xml:space="preserve">- </w:t>
            </w:r>
            <w:proofErr w:type="spellStart"/>
            <w:r w:rsidRPr="00367582">
              <w:rPr>
                <w:rFonts w:cs="Arial"/>
                <w:sz w:val="16"/>
                <w:szCs w:val="16"/>
                <w:highlight w:val="yellow"/>
                <w:lang w:val="pl-PL"/>
              </w:rPr>
              <w:t>Any</w:t>
            </w:r>
            <w:proofErr w:type="spellEnd"/>
            <w:r w:rsidRPr="00367582">
              <w:rPr>
                <w:rFonts w:cs="Arial"/>
                <w:sz w:val="16"/>
                <w:szCs w:val="16"/>
                <w:highlight w:val="yellow"/>
                <w:lang w:val="pl-PL"/>
              </w:rPr>
              <w:t xml:space="preserve"> </w:t>
            </w:r>
            <w:proofErr w:type="spellStart"/>
            <w:r w:rsidRPr="00367582">
              <w:rPr>
                <w:rFonts w:cs="Arial"/>
                <w:sz w:val="16"/>
                <w:szCs w:val="16"/>
                <w:highlight w:val="yellow"/>
                <w:lang w:val="pl-PL"/>
              </w:rPr>
              <w:t>remaining</w:t>
            </w:r>
            <w:proofErr w:type="spellEnd"/>
            <w:r w:rsidRPr="00367582">
              <w:rPr>
                <w:rFonts w:cs="Arial"/>
                <w:sz w:val="16"/>
                <w:szCs w:val="16"/>
                <w:highlight w:val="yellow"/>
                <w:lang w:val="pl-PL"/>
              </w:rPr>
              <w:t xml:space="preserve"> </w:t>
            </w:r>
            <w:r>
              <w:rPr>
                <w:rFonts w:cs="Arial"/>
                <w:sz w:val="16"/>
                <w:szCs w:val="16"/>
                <w:highlight w:val="yellow"/>
                <w:lang w:val="pl-PL"/>
              </w:rPr>
              <w:t xml:space="preserve">NR17 </w:t>
            </w:r>
            <w:r w:rsidRPr="00367582">
              <w:rPr>
                <w:rFonts w:cs="Arial"/>
                <w:sz w:val="16"/>
                <w:szCs w:val="16"/>
                <w:highlight w:val="yellow"/>
                <w:lang w:val="pl-PL"/>
              </w:rPr>
              <w:t xml:space="preserve">offline </w:t>
            </w:r>
            <w:proofErr w:type="spellStart"/>
            <w:r w:rsidRPr="00367582">
              <w:rPr>
                <w:rFonts w:cs="Arial"/>
                <w:sz w:val="16"/>
                <w:szCs w:val="16"/>
                <w:highlight w:val="yellow"/>
                <w:lang w:val="pl-PL"/>
              </w:rPr>
              <w:t>CBs</w:t>
            </w:r>
            <w:proofErr w:type="spellEnd"/>
          </w:p>
        </w:tc>
        <w:tc>
          <w:tcPr>
            <w:tcW w:w="2556" w:type="dxa"/>
            <w:tcBorders>
              <w:left w:val="single" w:sz="4" w:space="0" w:color="auto"/>
              <w:right w:val="single" w:sz="4" w:space="0" w:color="auto"/>
            </w:tcBorders>
            <w:shd w:val="clear" w:color="auto" w:fill="auto"/>
          </w:tcPr>
          <w:p w14:paraId="23F26234" w14:textId="77777777" w:rsidR="004E3609" w:rsidRDefault="004E3609" w:rsidP="00AA1D4D">
            <w:pPr>
              <w:tabs>
                <w:tab w:val="left" w:pos="720"/>
                <w:tab w:val="left" w:pos="1622"/>
              </w:tabs>
              <w:spacing w:before="20" w:after="20"/>
              <w:rPr>
                <w:rFonts w:cs="Arial"/>
                <w:sz w:val="16"/>
                <w:szCs w:val="16"/>
              </w:rPr>
            </w:pPr>
            <w:r w:rsidRPr="002056E0">
              <w:rPr>
                <w:rFonts w:cs="Arial"/>
                <w:sz w:val="16"/>
                <w:szCs w:val="16"/>
              </w:rPr>
              <w:t xml:space="preserve">CB </w:t>
            </w:r>
            <w:proofErr w:type="spellStart"/>
            <w:r w:rsidRPr="002056E0">
              <w:rPr>
                <w:rFonts w:cs="Arial"/>
                <w:sz w:val="16"/>
                <w:szCs w:val="16"/>
              </w:rPr>
              <w:t>HuNan</w:t>
            </w:r>
            <w:proofErr w:type="spellEnd"/>
          </w:p>
          <w:p w14:paraId="24AE28B4" w14:textId="77777777" w:rsidR="004E3609" w:rsidRPr="002056E0" w:rsidRDefault="004E3609" w:rsidP="00AA1D4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485C43A1"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7DE11777" w14:textId="77777777" w:rsidTr="00AA1D4D">
        <w:trPr>
          <w:trHeight w:val="210"/>
        </w:trPr>
        <w:tc>
          <w:tcPr>
            <w:tcW w:w="1494" w:type="dxa"/>
            <w:tcBorders>
              <w:left w:val="single" w:sz="4" w:space="0" w:color="auto"/>
              <w:right w:val="single" w:sz="4" w:space="0" w:color="auto"/>
            </w:tcBorders>
          </w:tcPr>
          <w:p w14:paraId="5D1371A3"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16:00 – 17:00</w:t>
            </w:r>
          </w:p>
        </w:tc>
        <w:tc>
          <w:tcPr>
            <w:tcW w:w="2556" w:type="dxa"/>
            <w:tcBorders>
              <w:left w:val="single" w:sz="4" w:space="0" w:color="auto"/>
              <w:right w:val="single" w:sz="4" w:space="0" w:color="auto"/>
            </w:tcBorders>
          </w:tcPr>
          <w:p w14:paraId="4DFB6BE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Comebacks CP, (Johan)</w:t>
            </w:r>
          </w:p>
        </w:tc>
        <w:tc>
          <w:tcPr>
            <w:tcW w:w="2556" w:type="dxa"/>
            <w:tcBorders>
              <w:left w:val="single" w:sz="4" w:space="0" w:color="auto"/>
              <w:right w:val="single" w:sz="4" w:space="0" w:color="auto"/>
            </w:tcBorders>
            <w:shd w:val="clear" w:color="auto" w:fill="D9D9D9"/>
          </w:tcPr>
          <w:p w14:paraId="416685A2"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15216B1A" w14:textId="77777777" w:rsidR="004E3609" w:rsidRPr="002056E0" w:rsidRDefault="004E3609" w:rsidP="00AA1D4D">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3E16705B" w14:textId="77777777" w:rsidR="004E3609" w:rsidRPr="002056E0" w:rsidRDefault="004E3609" w:rsidP="00AA1D4D">
            <w:pPr>
              <w:tabs>
                <w:tab w:val="left" w:pos="720"/>
                <w:tab w:val="left" w:pos="1622"/>
              </w:tabs>
              <w:spacing w:before="20" w:after="20"/>
              <w:rPr>
                <w:rFonts w:cs="Arial"/>
                <w:sz w:val="16"/>
                <w:szCs w:val="16"/>
              </w:rPr>
            </w:pPr>
          </w:p>
        </w:tc>
      </w:tr>
    </w:tbl>
    <w:p w14:paraId="34B64EBB" w14:textId="77777777" w:rsidR="004E3609" w:rsidRPr="002056E0" w:rsidRDefault="004E3609" w:rsidP="004E3609"/>
    <w:p w14:paraId="50F7321A" w14:textId="77777777" w:rsidR="004E3609" w:rsidRPr="002056E0" w:rsidRDefault="004E3609" w:rsidP="004A41C7">
      <w:pPr>
        <w:spacing w:before="240" w:after="60"/>
        <w:outlineLvl w:val="8"/>
        <w:rPr>
          <w:b/>
        </w:rPr>
      </w:pPr>
      <w:r w:rsidRPr="002056E0">
        <w:rPr>
          <w:b/>
        </w:rPr>
        <w:t>Breaks</w:t>
      </w:r>
    </w:p>
    <w:p w14:paraId="3649E4F0" w14:textId="77777777" w:rsidR="004E3609" w:rsidRPr="002056E0" w:rsidRDefault="004E3609" w:rsidP="004E3609">
      <w:r w:rsidRPr="002056E0">
        <w:t xml:space="preserve">Morning coffee: </w:t>
      </w:r>
      <w:r w:rsidRPr="002056E0">
        <w:tab/>
        <w:t>10:30 to 11:00</w:t>
      </w:r>
    </w:p>
    <w:p w14:paraId="4BE0AEB1" w14:textId="77777777" w:rsidR="004E3609" w:rsidRPr="002056E0" w:rsidRDefault="004E3609" w:rsidP="004E3609">
      <w:r w:rsidRPr="002056E0">
        <w:t xml:space="preserve">Lunch: </w:t>
      </w:r>
      <w:r w:rsidRPr="002056E0">
        <w:tab/>
      </w:r>
      <w:r w:rsidRPr="002056E0">
        <w:tab/>
      </w:r>
      <w:r w:rsidRPr="002056E0">
        <w:tab/>
        <w:t>13:00 to 14:00</w:t>
      </w:r>
    </w:p>
    <w:p w14:paraId="059A9E89" w14:textId="77777777" w:rsidR="004E3609" w:rsidRPr="002056E0" w:rsidRDefault="004E3609" w:rsidP="004E3609">
      <w:r w:rsidRPr="002056E0">
        <w:t>Afternoon coffee:</w:t>
      </w:r>
      <w:r w:rsidRPr="002056E0">
        <w:tab/>
        <w:t xml:space="preserve">16:00 to 16:30 </w:t>
      </w:r>
    </w:p>
    <w:p w14:paraId="14D33437" w14:textId="77777777" w:rsidR="00DF581E" w:rsidRDefault="00DF581E" w:rsidP="00DF581E"/>
    <w:p w14:paraId="0586E336" w14:textId="77777777" w:rsidR="00DF581E" w:rsidRPr="00403FA3" w:rsidRDefault="00DF581E" w:rsidP="00DF581E">
      <w:pPr>
        <w:ind w:left="4046" w:hanging="4046"/>
      </w:pPr>
    </w:p>
    <w:p w14:paraId="22C73372" w14:textId="67D4A3AD" w:rsidR="00DF581E" w:rsidRPr="00403FA3" w:rsidRDefault="009F6AD6" w:rsidP="00DF581E">
      <w:pPr>
        <w:spacing w:before="240" w:after="60"/>
        <w:outlineLvl w:val="8"/>
        <w:rPr>
          <w:b/>
        </w:rPr>
      </w:pPr>
      <w:r>
        <w:rPr>
          <w:b/>
        </w:rPr>
        <w:t xml:space="preserve">Offline </w:t>
      </w:r>
      <w:r w:rsidR="00DF581E" w:rsidRPr="00403FA3">
        <w:rPr>
          <w:b/>
        </w:rPr>
        <w:t>Web Conference Schedule</w:t>
      </w:r>
    </w:p>
    <w:p w14:paraId="3C67B107" w14:textId="77777777" w:rsidR="004C0811" w:rsidRDefault="004C0811" w:rsidP="004C0811">
      <w:r w:rsidRPr="002056E0">
        <w:t>Number</w:t>
      </w:r>
      <w:r w:rsidRPr="002056E0">
        <w:tab/>
      </w:r>
      <w:r w:rsidRPr="002056E0">
        <w:tab/>
        <w:t>Title</w:t>
      </w:r>
      <w:r w:rsidRPr="002056E0">
        <w:tab/>
      </w:r>
      <w:r w:rsidRPr="002056E0">
        <w:tab/>
      </w:r>
      <w:r w:rsidRPr="002056E0">
        <w:tab/>
      </w:r>
      <w:r w:rsidRPr="002056E0">
        <w:tab/>
      </w:r>
      <w:r w:rsidRPr="002056E0">
        <w:tab/>
        <w:t xml:space="preserve">Day/Time </w:t>
      </w:r>
      <w:r w:rsidRPr="002056E0">
        <w:tab/>
        <w:t>Place</w:t>
      </w:r>
      <w:r w:rsidRPr="002056E0">
        <w:tab/>
      </w:r>
      <w:r w:rsidRPr="002056E0">
        <w:tab/>
      </w:r>
      <w:r w:rsidRPr="002056E0">
        <w:tab/>
        <w:t>Coordinator</w:t>
      </w:r>
      <w:r w:rsidRPr="006D5F63">
        <w:t xml:space="preserve"> </w:t>
      </w:r>
    </w:p>
    <w:p w14:paraId="40796CCD" w14:textId="77777777" w:rsidR="004C0811" w:rsidRPr="006D5F63" w:rsidRDefault="004C0811" w:rsidP="004C0811"/>
    <w:p w14:paraId="3A1D2765" w14:textId="4A6C7BEB" w:rsidR="00D9011A" w:rsidRDefault="00D9011A" w:rsidP="00D9011A">
      <w:pPr>
        <w:pStyle w:val="Heading1"/>
      </w:pPr>
      <w:r w:rsidRPr="00D9011A">
        <w:t>4</w:t>
      </w:r>
      <w:r w:rsidRPr="00D9011A">
        <w:tab/>
        <w:t>EUTRA Rel-16 and earlier</w:t>
      </w:r>
    </w:p>
    <w:p w14:paraId="3EDABD10" w14:textId="655382E0" w:rsidR="00B4503A" w:rsidRPr="00B4503A" w:rsidRDefault="00B4503A" w:rsidP="00B4503A">
      <w:pPr>
        <w:pStyle w:val="Comments"/>
      </w:pPr>
      <w:r>
        <w:t>Only essential corrections. No documents should be submitted to 4. Please submit to 4.x</w:t>
      </w:r>
    </w:p>
    <w:p w14:paraId="32F43FA8" w14:textId="77777777" w:rsidR="00B4503A" w:rsidRDefault="00B4503A" w:rsidP="00B4503A">
      <w:pPr>
        <w:pStyle w:val="Heading2"/>
      </w:pPr>
      <w:r>
        <w:t>4.1</w:t>
      </w:r>
      <w:r>
        <w:tab/>
        <w:t xml:space="preserve">NB-IoT and </w:t>
      </w:r>
      <w:proofErr w:type="spellStart"/>
      <w:r>
        <w:t>eMTC</w:t>
      </w:r>
      <w:proofErr w:type="spellEnd"/>
      <w:r>
        <w:t xml:space="preserve"> corrections Rel-16 and earlier</w:t>
      </w:r>
    </w:p>
    <w:p w14:paraId="5F3ACE25" w14:textId="77777777" w:rsidR="00B4503A" w:rsidRDefault="00B4503A" w:rsidP="00B4503A">
      <w:pPr>
        <w:pStyle w:val="Comments"/>
      </w:pPr>
      <w:r>
        <w:t xml:space="preserve">(NB_IOTenh3-Core; leading WG: RAN1; REL-16; started: Jun 18; Completed: June 20; WID: RP-200293); REL-15 and Earlier NB-IoT WIs are in scope but not listed explicitly (long list). </w:t>
      </w:r>
    </w:p>
    <w:p w14:paraId="105BC46C" w14:textId="21FE45D6" w:rsidR="00B4503A" w:rsidRDefault="00B4503A" w:rsidP="00B4503A">
      <w:pPr>
        <w:pStyle w:val="Comments"/>
      </w:pPr>
      <w:r>
        <w:t xml:space="preserve">(LTE_eMTC5-Core; LTE_eMTC5-Core; leading WG: RAN1; REL-16; started: Jun 18; Completed:  June 20; WID: RP192875;), REL-15 and Earlier eMTC WIs are in scope but not listed explicitly (long list). </w:t>
      </w:r>
    </w:p>
    <w:p w14:paraId="4EB3428B" w14:textId="77777777" w:rsidR="00A60924" w:rsidRDefault="00A60924" w:rsidP="00A60924">
      <w:pPr>
        <w:pStyle w:val="Heading2"/>
      </w:pPr>
      <w:r>
        <w:t>4.4</w:t>
      </w:r>
      <w:r>
        <w:tab/>
        <w:t>Other LTE corrections Rel-16 and earlier</w:t>
      </w:r>
    </w:p>
    <w:p w14:paraId="4E0C9F7E" w14:textId="77777777" w:rsidR="00A60924" w:rsidRDefault="00A60924" w:rsidP="00A60924">
      <w:pPr>
        <w:pStyle w:val="Comments"/>
      </w:pPr>
      <w:r>
        <w:t>(LTE_feMob-Core; leading WG: RAN2; REL-16; started: Jun 18; Completed: June 20; WID: RP-190921)</w:t>
      </w:r>
    </w:p>
    <w:p w14:paraId="554F8C2C" w14:textId="77777777" w:rsidR="00A60924" w:rsidRDefault="00A60924" w:rsidP="00A60924">
      <w:pPr>
        <w:pStyle w:val="Comments"/>
      </w:pPr>
      <w:r>
        <w:t>(LTE_terr_bcast-Core, LTE_DL_MIMO_EE-Core, LTE_high_speed_enh2-Core; LTE TEI16 Non-positioning)</w:t>
      </w:r>
    </w:p>
    <w:p w14:paraId="67C1674C" w14:textId="77777777" w:rsidR="00A60924" w:rsidRDefault="00A60924" w:rsidP="00A60924">
      <w:pPr>
        <w:pStyle w:val="Comments"/>
      </w:pPr>
      <w:r>
        <w:t>(Documents relating to Rel-16 LTE but for which there is no existing RAN WI/SI, e.g. LSs from CT/SA requesting RAN2 action)</w:t>
      </w:r>
    </w:p>
    <w:p w14:paraId="01A4BD5C" w14:textId="77777777" w:rsidR="00A60924" w:rsidRDefault="00A60924" w:rsidP="00A60924">
      <w:pPr>
        <w:pStyle w:val="Comments"/>
      </w:pPr>
      <w:r>
        <w:t xml:space="preserve">Including TEI16, TEI15 etc  corrections and issues that do not fit under any other topic. </w:t>
      </w:r>
    </w:p>
    <w:p w14:paraId="2801115E" w14:textId="77777777" w:rsidR="00A60924" w:rsidRDefault="00A60924" w:rsidP="00A60924">
      <w:pPr>
        <w:pStyle w:val="Comments"/>
      </w:pPr>
      <w:r>
        <w:t>For LTE mobility enhancements, only corrections that are LTE-specific should be submitted to this AI. Corrections that impact or are common with NR mobility enhancements should be submitted to 5.1.X instead.</w:t>
      </w:r>
    </w:p>
    <w:p w14:paraId="1C8F7096" w14:textId="77777777" w:rsidR="009D3470" w:rsidRDefault="009D3470" w:rsidP="00A60924">
      <w:pPr>
        <w:pStyle w:val="Comments"/>
      </w:pPr>
    </w:p>
    <w:p w14:paraId="117DF824" w14:textId="77777777" w:rsidR="009D3470" w:rsidRPr="00403FA3" w:rsidRDefault="009D3470" w:rsidP="009D3470">
      <w:pPr>
        <w:pStyle w:val="BoldComments"/>
        <w:rPr>
          <w:lang w:val="en-GB"/>
        </w:rPr>
      </w:pPr>
      <w:r>
        <w:rPr>
          <w:lang w:val="en-GB"/>
        </w:rPr>
        <w:lastRenderedPageBreak/>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p>
    <w:p w14:paraId="28A53C78" w14:textId="77777777" w:rsidR="009D3470" w:rsidRPr="00A60924" w:rsidRDefault="009D3470" w:rsidP="009D3470">
      <w:pPr>
        <w:pStyle w:val="Comments"/>
      </w:pPr>
      <w:r>
        <w:t>Dormant SCell and CSI subframe sets:</w:t>
      </w:r>
    </w:p>
    <w:p w14:paraId="660D94B1" w14:textId="6B475826" w:rsidR="009D3470" w:rsidRDefault="00CC6472" w:rsidP="009D3470">
      <w:pPr>
        <w:pStyle w:val="Doc-title"/>
      </w:pPr>
      <w:hyperlink r:id="rId104" w:history="1">
        <w:r>
          <w:rPr>
            <w:rStyle w:val="Hyperlink"/>
          </w:rPr>
          <w:t>R2-2211108</w:t>
        </w:r>
      </w:hyperlink>
      <w:r w:rsidR="009D3470">
        <w:tab/>
        <w:t>Reply LS on the CSI periodic reporting for Dormant SCell state (R1-2208258; contact: Samsung)</w:t>
      </w:r>
      <w:r w:rsidR="009D3470">
        <w:tab/>
        <w:t>RAN1</w:t>
      </w:r>
      <w:r w:rsidR="009D3470">
        <w:tab/>
        <w:t>LS in</w:t>
      </w:r>
      <w:r w:rsidR="009D3470">
        <w:tab/>
        <w:t>Rel-15</w:t>
      </w:r>
      <w:r w:rsidR="009D3470">
        <w:tab/>
        <w:t>LTE_euCA-Core</w:t>
      </w:r>
      <w:r w:rsidR="009D3470">
        <w:tab/>
        <w:t>To:RAN2</w:t>
      </w:r>
    </w:p>
    <w:bookmarkStart w:id="12" w:name="_Hlk119590250"/>
    <w:p w14:paraId="320E46FC" w14:textId="38BB52C4" w:rsidR="009D3470" w:rsidRDefault="00CC6472" w:rsidP="009D3470">
      <w:pPr>
        <w:pStyle w:val="Doc-title"/>
      </w:pPr>
      <w:r>
        <w:fldChar w:fldCharType="begin"/>
      </w:r>
      <w:r>
        <w:instrText xml:space="preserve"> HYPERLINK "C:\\Users\\terhentt\\Documents\\Tdocs\\RAN2\\RAN2_120\\R2-2212602.zip" </w:instrText>
      </w:r>
      <w:r>
        <w:fldChar w:fldCharType="separate"/>
      </w:r>
      <w:r>
        <w:rPr>
          <w:rStyle w:val="Hyperlink"/>
        </w:rPr>
        <w:t>R2-2212602</w:t>
      </w:r>
      <w:r>
        <w:fldChar w:fldCharType="end"/>
      </w:r>
      <w:r w:rsidR="009D3470">
        <w:tab/>
        <w:t>Support of Multiple CSI Subframe Sets on CQI-ReportPeriodicScell</w:t>
      </w:r>
      <w:r w:rsidR="009D3470">
        <w:tab/>
        <w:t>Samsung</w:t>
      </w:r>
      <w:bookmarkEnd w:id="12"/>
      <w:r w:rsidR="009D3470">
        <w:tab/>
        <w:t>discussion</w:t>
      </w:r>
      <w:r w:rsidR="009D3470">
        <w:tab/>
        <w:t>Rel-15</w:t>
      </w:r>
      <w:r w:rsidR="009D3470">
        <w:tab/>
        <w:t>LTE_euCA-Core</w:t>
      </w:r>
    </w:p>
    <w:p w14:paraId="6310274D" w14:textId="77777777" w:rsidR="008F6B40" w:rsidRPr="008F6B40" w:rsidRDefault="008F6B40" w:rsidP="008F6B40">
      <w:pPr>
        <w:pStyle w:val="Doc-text2"/>
        <w:rPr>
          <w:i/>
          <w:iCs/>
          <w:lang w:val="en-US"/>
        </w:rPr>
      </w:pPr>
      <w:r w:rsidRPr="008F6B40">
        <w:rPr>
          <w:i/>
          <w:iCs/>
          <w:lang w:val="en-US"/>
        </w:rPr>
        <w:t>Proposal 1: RAN2 introduce the new RRC parameters cqi-pmi-ConfigIndex2Dormant and ri-ConfigIndex2Dormant in Rel-17 to support the separate configuration of single CSI subframe set and multiple CSI subframe sets on the CSI periodic report for Dormant SCell state.</w:t>
      </w:r>
    </w:p>
    <w:p w14:paraId="7DC09314" w14:textId="77777777" w:rsidR="008F6B40" w:rsidRPr="008F6B40" w:rsidRDefault="008F6B40" w:rsidP="008F6B40">
      <w:pPr>
        <w:pStyle w:val="Doc-text2"/>
        <w:rPr>
          <w:i/>
          <w:iCs/>
          <w:lang w:val="en-US"/>
        </w:rPr>
      </w:pPr>
      <w:r w:rsidRPr="008F6B40">
        <w:rPr>
          <w:i/>
          <w:iCs/>
          <w:lang w:val="en-US"/>
        </w:rPr>
        <w:t>Proposal 2: RAN2 need to check RAN1 is starting the discussion of UE capability on the separate configuration of single CSI subframe set and multiple CSI subframe sets regarding CQI-</w:t>
      </w:r>
      <w:proofErr w:type="spellStart"/>
      <w:r w:rsidRPr="008F6B40">
        <w:rPr>
          <w:i/>
          <w:iCs/>
          <w:lang w:val="en-US"/>
        </w:rPr>
        <w:t>ReportPeriodicScell</w:t>
      </w:r>
      <w:proofErr w:type="spellEnd"/>
      <w:r w:rsidRPr="008F6B40">
        <w:rPr>
          <w:i/>
          <w:iCs/>
          <w:lang w:val="en-US"/>
        </w:rPr>
        <w:t>.</w:t>
      </w:r>
    </w:p>
    <w:p w14:paraId="3DB4F9EC" w14:textId="6651D207" w:rsidR="008F6B40" w:rsidRDefault="008F6B40" w:rsidP="008F6B40">
      <w:pPr>
        <w:pStyle w:val="Doc-text2"/>
        <w:rPr>
          <w:i/>
          <w:iCs/>
          <w:lang w:val="en-US"/>
        </w:rPr>
      </w:pPr>
      <w:r w:rsidRPr="008F6B40">
        <w:rPr>
          <w:i/>
          <w:iCs/>
          <w:lang w:val="en-US"/>
        </w:rPr>
        <w:t>Proposal 3: RAN2 consider the TP for Rel-17 LTE RRC to introduce the new Rel-17 RRC parameters cqi-pmi-ConfigIndex2Dormant and ri-ConfigIndex2Dormant in Annex.</w:t>
      </w:r>
    </w:p>
    <w:p w14:paraId="5999717F" w14:textId="2B282A2F" w:rsidR="008F6B40" w:rsidRDefault="008F6B40" w:rsidP="008F6B40">
      <w:pPr>
        <w:pStyle w:val="Doc-text2"/>
        <w:rPr>
          <w:lang w:val="en-US"/>
        </w:rPr>
      </w:pPr>
      <w:r>
        <w:rPr>
          <w:lang w:val="en-US"/>
        </w:rPr>
        <w:t>-</w:t>
      </w:r>
      <w:r>
        <w:rPr>
          <w:lang w:val="en-US"/>
        </w:rPr>
        <w:tab/>
        <w:t xml:space="preserve">Huawei agrees we can follow RAN1 LS but wonders if we can discuss UE capability. Ericsson thinks we should RAN1 progress until next meeting. QC thinks we don’t need to wait for RAN1. </w:t>
      </w:r>
    </w:p>
    <w:p w14:paraId="3EE71CF3" w14:textId="4A1F3C5E" w:rsidR="001D57E8" w:rsidRDefault="001D57E8" w:rsidP="001D57E8">
      <w:pPr>
        <w:pStyle w:val="Agreement"/>
        <w:rPr>
          <w:lang w:val="en-US"/>
        </w:rPr>
      </w:pPr>
      <w:r>
        <w:rPr>
          <w:lang w:val="en-US"/>
        </w:rPr>
        <w:t xml:space="preserve">P1 is agreed. RAN2 will attempt to agree to the 36.331 and 36.306 CRs in this meeting (offline 201). Can also </w:t>
      </w:r>
      <w:proofErr w:type="spellStart"/>
      <w:r>
        <w:rPr>
          <w:lang w:val="en-US"/>
        </w:rPr>
        <w:t>included</w:t>
      </w:r>
      <w:proofErr w:type="spellEnd"/>
      <w:r>
        <w:rPr>
          <w:lang w:val="en-US"/>
        </w:rPr>
        <w:t xml:space="preserve"> UE capability (companies should check with their RAN1 delegates on the situation in RAN1). RAN2 assumption is that the capability would be per-UE. Samsung will provide the draft CRs.</w:t>
      </w:r>
    </w:p>
    <w:p w14:paraId="21625BEC" w14:textId="77777777" w:rsidR="008F6B40" w:rsidRPr="008F6B40" w:rsidRDefault="008F6B40" w:rsidP="008F6B40">
      <w:pPr>
        <w:pStyle w:val="Doc-text2"/>
        <w:rPr>
          <w:lang w:val="en-US"/>
        </w:rPr>
      </w:pPr>
    </w:p>
    <w:p w14:paraId="68C5EE9C" w14:textId="7AE0CF24" w:rsidR="009D3470" w:rsidRDefault="00CC6472" w:rsidP="009D3470">
      <w:pPr>
        <w:pStyle w:val="Doc-title"/>
      </w:pPr>
      <w:hyperlink r:id="rId105" w:history="1">
        <w:r>
          <w:rPr>
            <w:rStyle w:val="Hyperlink"/>
          </w:rPr>
          <w:t>R2-2212219</w:t>
        </w:r>
      </w:hyperlink>
      <w:r w:rsidR="009D3470">
        <w:tab/>
        <w:t>Discussion on RAN2 impacts for the CSI periodic reporting for Dormant SCell state</w:t>
      </w:r>
      <w:r w:rsidR="009D3470">
        <w:tab/>
        <w:t>Huawei, HiSilicon</w:t>
      </w:r>
      <w:r w:rsidR="009D3470">
        <w:tab/>
        <w:t>discussion</w:t>
      </w:r>
      <w:r w:rsidR="009D3470">
        <w:tab/>
        <w:t>Rel-17</w:t>
      </w:r>
      <w:r w:rsidR="009D3470">
        <w:tab/>
        <w:t>TEI17</w:t>
      </w:r>
    </w:p>
    <w:p w14:paraId="0C5FD84D" w14:textId="77777777" w:rsidR="009D3470" w:rsidRPr="00A516E1" w:rsidRDefault="009D3470" w:rsidP="009D3470">
      <w:pPr>
        <w:pStyle w:val="Doc-text2"/>
        <w:rPr>
          <w:i/>
          <w:iCs/>
        </w:rPr>
      </w:pPr>
      <w:r w:rsidRPr="00A516E1">
        <w:rPr>
          <w:i/>
          <w:iCs/>
        </w:rPr>
        <w:t>(</w:t>
      </w:r>
      <w:proofErr w:type="gramStart"/>
      <w:r w:rsidRPr="00A516E1">
        <w:rPr>
          <w:i/>
          <w:iCs/>
        </w:rPr>
        <w:t>moved</w:t>
      </w:r>
      <w:proofErr w:type="gramEnd"/>
      <w:r w:rsidRPr="00A516E1">
        <w:rPr>
          <w:i/>
          <w:iCs/>
        </w:rPr>
        <w:t xml:space="preserve"> from 7.1)</w:t>
      </w:r>
    </w:p>
    <w:p w14:paraId="53F9BE97" w14:textId="46B53D1C" w:rsidR="009D3470" w:rsidRDefault="009D3470" w:rsidP="009D3470">
      <w:pPr>
        <w:pStyle w:val="Comments"/>
      </w:pPr>
    </w:p>
    <w:p w14:paraId="52C6472C" w14:textId="3D40827F" w:rsidR="00193BF4" w:rsidRDefault="00CC6472" w:rsidP="00193BF4">
      <w:pPr>
        <w:pStyle w:val="Doc-title"/>
      </w:pPr>
      <w:hyperlink r:id="rId106" w:history="1">
        <w:r>
          <w:rPr>
            <w:rStyle w:val="Hyperlink"/>
          </w:rPr>
          <w:t>R2-2213286</w:t>
        </w:r>
      </w:hyperlink>
      <w:r w:rsidR="00193BF4">
        <w:tab/>
      </w:r>
      <w:r w:rsidR="00EE6CAE" w:rsidRPr="009E42EF">
        <w:t>Support of Multiple CSI Subframe Sets on CQI-ReportPeriodicScell</w:t>
      </w:r>
      <w:r w:rsidR="00EE6CAE" w:rsidRPr="00EE6CAE">
        <w:t xml:space="preserve"> </w:t>
      </w:r>
      <w:r w:rsidR="00EE6CAE">
        <w:tab/>
        <w:t>Samsung</w:t>
      </w:r>
      <w:r w:rsidR="00EE6CAE">
        <w:tab/>
        <w:t>CR</w:t>
      </w:r>
      <w:r w:rsidR="00EE6CAE">
        <w:tab/>
        <w:t>Rel-15</w:t>
      </w:r>
      <w:r w:rsidR="00EE6CAE">
        <w:tab/>
        <w:t>36.3</w:t>
      </w:r>
      <w:r w:rsidR="00EE6CAE">
        <w:t>06</w:t>
      </w:r>
      <w:r w:rsidR="00EE6CAE">
        <w:tab/>
        <w:t>1</w:t>
      </w:r>
      <w:r w:rsidR="00EE6CAE">
        <w:t>7</w:t>
      </w:r>
      <w:r w:rsidR="00EE6CAE">
        <w:t>.</w:t>
      </w:r>
      <w:r w:rsidR="00EE6CAE">
        <w:t>2</w:t>
      </w:r>
      <w:r w:rsidR="00EE6CAE">
        <w:t>.0</w:t>
      </w:r>
      <w:r w:rsidR="00EE6CAE">
        <w:tab/>
      </w:r>
      <w:r w:rsidR="00EE6CAE">
        <w:t>1866</w:t>
      </w:r>
      <w:r w:rsidR="00EE6CAE">
        <w:tab/>
        <w:t>-</w:t>
      </w:r>
      <w:r w:rsidR="00EE6CAE">
        <w:tab/>
        <w:t>F</w:t>
      </w:r>
      <w:r w:rsidR="00EE6CAE">
        <w:tab/>
        <w:t>LTE_euCA-Core</w:t>
      </w:r>
      <w:r w:rsidR="00EE6CAE">
        <w:t xml:space="preserve">, TEI17 </w:t>
      </w:r>
    </w:p>
    <w:p w14:paraId="2509F499" w14:textId="2A3CB846" w:rsidR="00193BF4" w:rsidRDefault="00193BF4" w:rsidP="00193BF4">
      <w:pPr>
        <w:pStyle w:val="Doc-text2"/>
      </w:pPr>
      <w:r>
        <w:t>-</w:t>
      </w:r>
      <w:r>
        <w:tab/>
        <w:t xml:space="preserve">Lenovo thinks we don’t need </w:t>
      </w:r>
      <w:proofErr w:type="gramStart"/>
      <w:r>
        <w:t>reply</w:t>
      </w:r>
      <w:proofErr w:type="gramEnd"/>
      <w:r>
        <w:t xml:space="preserve"> LS.</w:t>
      </w:r>
    </w:p>
    <w:p w14:paraId="7676127E" w14:textId="546FA8C2" w:rsidR="00193BF4" w:rsidRPr="00193BF4" w:rsidRDefault="00193BF4" w:rsidP="00193BF4">
      <w:pPr>
        <w:pStyle w:val="Agreement"/>
      </w:pPr>
      <w:r>
        <w:t>CR is agreed</w:t>
      </w:r>
    </w:p>
    <w:p w14:paraId="01ED7495" w14:textId="77777777" w:rsidR="00193BF4" w:rsidRDefault="00193BF4" w:rsidP="00193BF4">
      <w:pPr>
        <w:pStyle w:val="Doc-text2"/>
        <w:ind w:left="0" w:firstLine="0"/>
      </w:pPr>
    </w:p>
    <w:p w14:paraId="60654A7F" w14:textId="2F5A4481" w:rsidR="00EE6CAE" w:rsidRDefault="00CC6472" w:rsidP="00EE6CAE">
      <w:pPr>
        <w:pStyle w:val="Doc-title"/>
      </w:pPr>
      <w:hyperlink r:id="rId107" w:history="1">
        <w:r>
          <w:rPr>
            <w:rStyle w:val="Hyperlink"/>
          </w:rPr>
          <w:t>R2-2213287</w:t>
        </w:r>
      </w:hyperlink>
      <w:r w:rsidR="00EE6CAE">
        <w:tab/>
      </w:r>
      <w:r w:rsidR="00EE6CAE" w:rsidRPr="009E42EF">
        <w:t>Support of Multiple CSI Subframe Sets on CQI-ReportPeriodicScell</w:t>
      </w:r>
      <w:r w:rsidR="00EE6CAE" w:rsidRPr="00EE6CAE">
        <w:t xml:space="preserve"> </w:t>
      </w:r>
      <w:r w:rsidR="00EE6CAE">
        <w:tab/>
        <w:t>Samsung</w:t>
      </w:r>
      <w:r w:rsidR="00EE6CAE">
        <w:tab/>
        <w:t>CR</w:t>
      </w:r>
      <w:r w:rsidR="00EE6CAE">
        <w:tab/>
        <w:t>Rel-15</w:t>
      </w:r>
      <w:r w:rsidR="00EE6CAE">
        <w:tab/>
        <w:t>36.3</w:t>
      </w:r>
      <w:r w:rsidR="00EE6CAE">
        <w:t>31</w:t>
      </w:r>
      <w:r w:rsidR="00EE6CAE">
        <w:tab/>
        <w:t>1</w:t>
      </w:r>
      <w:r w:rsidR="00EE6CAE">
        <w:t>7</w:t>
      </w:r>
      <w:r w:rsidR="00EE6CAE">
        <w:t>.</w:t>
      </w:r>
      <w:r w:rsidR="00EE6CAE">
        <w:t>2</w:t>
      </w:r>
      <w:r w:rsidR="00EE6CAE">
        <w:t>.0</w:t>
      </w:r>
      <w:r w:rsidR="00EE6CAE">
        <w:tab/>
      </w:r>
      <w:r w:rsidR="00EE6CAE">
        <w:t>4899</w:t>
      </w:r>
      <w:r w:rsidR="00EE6CAE">
        <w:tab/>
        <w:t>-</w:t>
      </w:r>
      <w:r w:rsidR="00EE6CAE">
        <w:tab/>
        <w:t>F</w:t>
      </w:r>
      <w:r w:rsidR="00EE6CAE">
        <w:tab/>
        <w:t>LTE_euCA-Core</w:t>
      </w:r>
      <w:r w:rsidR="00EE6CAE">
        <w:t>, TEI17</w:t>
      </w:r>
    </w:p>
    <w:p w14:paraId="1BA53AA7" w14:textId="3ADC1FC4" w:rsidR="00193BF4" w:rsidRDefault="00193BF4" w:rsidP="00193BF4">
      <w:pPr>
        <w:pStyle w:val="Agreement"/>
      </w:pPr>
      <w:r>
        <w:t>CR is agreed</w:t>
      </w:r>
    </w:p>
    <w:p w14:paraId="3FE3A9BB" w14:textId="14B544AD" w:rsidR="00193BF4" w:rsidRDefault="00193BF4" w:rsidP="00193BF4">
      <w:pPr>
        <w:pStyle w:val="Agreement"/>
      </w:pPr>
      <w:r>
        <w:t>No LS reply (RAN1 can just read RAN2 agreements)</w:t>
      </w:r>
    </w:p>
    <w:p w14:paraId="161DD4EB" w14:textId="77777777" w:rsidR="009D3470" w:rsidRDefault="009D3470" w:rsidP="00A60924">
      <w:pPr>
        <w:pStyle w:val="Comments"/>
      </w:pPr>
    </w:p>
    <w:p w14:paraId="207A4D50" w14:textId="6334267C" w:rsidR="00405200" w:rsidRPr="00403FA3" w:rsidRDefault="00405200" w:rsidP="0040520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p>
    <w:p w14:paraId="68D3EE35" w14:textId="266F1C03" w:rsidR="00881C73" w:rsidRPr="00A60924" w:rsidRDefault="007D3D55" w:rsidP="00881C73">
      <w:pPr>
        <w:pStyle w:val="Comments"/>
      </w:pPr>
      <w:r>
        <w:t xml:space="preserve">Clarifying </w:t>
      </w:r>
      <w:r w:rsidR="00881C73">
        <w:t>UAV</w:t>
      </w:r>
      <w:r w:rsidR="00093627">
        <w:t xml:space="preserve"> reporting</w:t>
      </w:r>
      <w:r w:rsidR="00881C73">
        <w:t>:</w:t>
      </w:r>
    </w:p>
    <w:p w14:paraId="4C041DAA" w14:textId="0D8593F0" w:rsidR="00A60924" w:rsidRDefault="00CC6472" w:rsidP="00A60924">
      <w:pPr>
        <w:pStyle w:val="Doc-title"/>
      </w:pPr>
      <w:hyperlink r:id="rId108" w:history="1">
        <w:r>
          <w:rPr>
            <w:rStyle w:val="Hyperlink"/>
          </w:rPr>
          <w:t>R2-2211187</w:t>
        </w:r>
      </w:hyperlink>
      <w:r w:rsidR="00A60924">
        <w:tab/>
        <w:t>Correction on measurement reporting for interference detection in UAV</w:t>
      </w:r>
      <w:r w:rsidR="00A60924">
        <w:tab/>
        <w:t>Samsung Electronics Co., Ltd</w:t>
      </w:r>
      <w:r w:rsidR="00A60924">
        <w:tab/>
        <w:t>CR</w:t>
      </w:r>
      <w:r w:rsidR="00A60924">
        <w:tab/>
        <w:t>Rel-15</w:t>
      </w:r>
      <w:r w:rsidR="00A60924">
        <w:tab/>
        <w:t>36.300</w:t>
      </w:r>
      <w:r w:rsidR="00A60924">
        <w:tab/>
        <w:t>15.13.0</w:t>
      </w:r>
      <w:r w:rsidR="00A60924">
        <w:tab/>
        <w:t>1371</w:t>
      </w:r>
      <w:r w:rsidR="00A60924">
        <w:tab/>
        <w:t>-</w:t>
      </w:r>
      <w:r w:rsidR="00A60924">
        <w:tab/>
        <w:t>F</w:t>
      </w:r>
      <w:r w:rsidR="00A60924">
        <w:tab/>
        <w:t>LTE_Aerial-Core</w:t>
      </w:r>
    </w:p>
    <w:p w14:paraId="6B93D470" w14:textId="07C76B9E" w:rsidR="001D57E8" w:rsidRDefault="001D57E8" w:rsidP="001D57E8">
      <w:pPr>
        <w:pStyle w:val="Doc-text2"/>
      </w:pPr>
      <w:r>
        <w:t>-</w:t>
      </w:r>
      <w:r>
        <w:tab/>
        <w:t xml:space="preserve">QC thinks this is correct. Nokia thinks the CR is not </w:t>
      </w:r>
      <w:proofErr w:type="spellStart"/>
      <w:r>
        <w:t>entreily</w:t>
      </w:r>
      <w:proofErr w:type="spellEnd"/>
      <w:r>
        <w:t xml:space="preserve"> correct: Reporting only happens if the threshold is crossed, which means the report can be sent at other times. Samsung thinks the proposal is still correct because we have to </w:t>
      </w:r>
      <w:r w:rsidR="00970D3C">
        <w:t>describe UE only reports when the number of cells is equal to or above the threshold.</w:t>
      </w:r>
    </w:p>
    <w:p w14:paraId="08783324" w14:textId="13853503" w:rsidR="00970D3C" w:rsidRDefault="00970D3C" w:rsidP="00970D3C">
      <w:pPr>
        <w:pStyle w:val="Agreement"/>
      </w:pPr>
      <w:r>
        <w:t xml:space="preserve">The intent of the CR is agreed. RAN2 will only attempt to capture </w:t>
      </w:r>
      <w:proofErr w:type="gramStart"/>
      <w:r>
        <w:t>corrections, but</w:t>
      </w:r>
      <w:proofErr w:type="gramEnd"/>
      <w:r>
        <w:t xml:space="preserve"> will not introduce further text on e.g. how the condition stops remaining valid. </w:t>
      </w:r>
    </w:p>
    <w:p w14:paraId="784F810A" w14:textId="7E82685A" w:rsidR="00970D3C" w:rsidRDefault="00970D3C" w:rsidP="00970D3C">
      <w:pPr>
        <w:pStyle w:val="Agreement"/>
      </w:pPr>
      <w:r>
        <w:t xml:space="preserve">With the above, the CR is agreed (unseen) in </w:t>
      </w:r>
      <w:hyperlink r:id="rId109" w:history="1">
        <w:r w:rsidR="00CC6472">
          <w:rPr>
            <w:rStyle w:val="Hyperlink"/>
          </w:rPr>
          <w:t>R2-2213206</w:t>
        </w:r>
      </w:hyperlink>
    </w:p>
    <w:p w14:paraId="725A570F" w14:textId="77777777" w:rsidR="00970D3C" w:rsidRPr="00970D3C" w:rsidRDefault="00970D3C" w:rsidP="00970D3C">
      <w:pPr>
        <w:pStyle w:val="Doc-text2"/>
      </w:pPr>
    </w:p>
    <w:p w14:paraId="54F2D1EB" w14:textId="52352F6C" w:rsidR="00A60924" w:rsidRDefault="00CC6472" w:rsidP="00A60924">
      <w:pPr>
        <w:pStyle w:val="Doc-title"/>
      </w:pPr>
      <w:hyperlink r:id="rId110" w:history="1">
        <w:r>
          <w:rPr>
            <w:rStyle w:val="Hyperlink"/>
          </w:rPr>
          <w:t>R2-2211188</w:t>
        </w:r>
      </w:hyperlink>
      <w:r w:rsidR="00A60924">
        <w:tab/>
        <w:t>Correction on measurement reporting for interference detection in UAV</w:t>
      </w:r>
      <w:r w:rsidR="00A60924">
        <w:tab/>
        <w:t>Samsung Electronics Co., Ltd</w:t>
      </w:r>
      <w:r w:rsidR="00A60924">
        <w:tab/>
        <w:t>CR</w:t>
      </w:r>
      <w:r w:rsidR="00A60924">
        <w:tab/>
        <w:t>Rel-16</w:t>
      </w:r>
      <w:r w:rsidR="00A60924">
        <w:tab/>
        <w:t>36.300</w:t>
      </w:r>
      <w:r w:rsidR="00A60924">
        <w:tab/>
        <w:t>16.8.0</w:t>
      </w:r>
      <w:r w:rsidR="00A60924">
        <w:tab/>
        <w:t>1372</w:t>
      </w:r>
      <w:r w:rsidR="00A60924">
        <w:tab/>
        <w:t>-</w:t>
      </w:r>
      <w:r w:rsidR="00A60924">
        <w:tab/>
        <w:t>A</w:t>
      </w:r>
      <w:r w:rsidR="00A60924">
        <w:tab/>
        <w:t>LTE_Aerial-Core</w:t>
      </w:r>
    </w:p>
    <w:p w14:paraId="13C7C0E2" w14:textId="7BD69515" w:rsidR="00970D3C" w:rsidRDefault="00970D3C" w:rsidP="00970D3C">
      <w:pPr>
        <w:pStyle w:val="Agreement"/>
      </w:pPr>
      <w:r>
        <w:t xml:space="preserve">With the above, the CR is agreed (unseen) in </w:t>
      </w:r>
      <w:hyperlink r:id="rId111" w:history="1">
        <w:r w:rsidR="00CC6472">
          <w:rPr>
            <w:rStyle w:val="Hyperlink"/>
          </w:rPr>
          <w:t>R2-2213207</w:t>
        </w:r>
      </w:hyperlink>
    </w:p>
    <w:p w14:paraId="307BADD0" w14:textId="77777777" w:rsidR="00970D3C" w:rsidRPr="00970D3C" w:rsidRDefault="00970D3C" w:rsidP="00970D3C">
      <w:pPr>
        <w:pStyle w:val="Doc-text2"/>
      </w:pPr>
    </w:p>
    <w:p w14:paraId="026C0DB9" w14:textId="3E82A5E3" w:rsidR="00A60924" w:rsidRDefault="00CC6472" w:rsidP="00A60924">
      <w:pPr>
        <w:pStyle w:val="Doc-title"/>
      </w:pPr>
      <w:hyperlink r:id="rId112" w:history="1">
        <w:r>
          <w:rPr>
            <w:rStyle w:val="Hyperlink"/>
          </w:rPr>
          <w:t>R2-2211189</w:t>
        </w:r>
      </w:hyperlink>
      <w:r w:rsidR="00A60924">
        <w:tab/>
        <w:t>Correction on measurement reporting for interference detection in UAV</w:t>
      </w:r>
      <w:r w:rsidR="00A60924">
        <w:tab/>
        <w:t>Samsung Electronics Co., Ltd</w:t>
      </w:r>
      <w:r w:rsidR="00A60924">
        <w:tab/>
        <w:t>CR</w:t>
      </w:r>
      <w:r w:rsidR="00A60924">
        <w:tab/>
        <w:t>Rel-17</w:t>
      </w:r>
      <w:r w:rsidR="00A60924">
        <w:tab/>
        <w:t>36.300</w:t>
      </w:r>
      <w:r w:rsidR="00A60924">
        <w:tab/>
        <w:t>17.2.0</w:t>
      </w:r>
      <w:r w:rsidR="00A60924">
        <w:tab/>
        <w:t>1373</w:t>
      </w:r>
      <w:r w:rsidR="00A60924">
        <w:tab/>
        <w:t>-</w:t>
      </w:r>
      <w:r w:rsidR="00A60924">
        <w:tab/>
        <w:t>A</w:t>
      </w:r>
      <w:r w:rsidR="00A60924">
        <w:tab/>
        <w:t>LTE_Aerial-Core</w:t>
      </w:r>
    </w:p>
    <w:p w14:paraId="713F5A0B" w14:textId="1F32E69E" w:rsidR="00970D3C" w:rsidRDefault="00970D3C" w:rsidP="00970D3C">
      <w:pPr>
        <w:pStyle w:val="Agreement"/>
      </w:pPr>
      <w:r>
        <w:t xml:space="preserve">With the above, the CR is agreed (unseen) in </w:t>
      </w:r>
      <w:hyperlink r:id="rId113" w:history="1">
        <w:r w:rsidR="00CC6472">
          <w:rPr>
            <w:rStyle w:val="Hyperlink"/>
          </w:rPr>
          <w:t>R2-2213208</w:t>
        </w:r>
      </w:hyperlink>
    </w:p>
    <w:p w14:paraId="1BBD7D41" w14:textId="77777777" w:rsidR="00881C73" w:rsidRDefault="00881C73" w:rsidP="003F3B4E">
      <w:pPr>
        <w:pStyle w:val="Doc-title"/>
        <w:ind w:left="0" w:firstLine="0"/>
      </w:pPr>
    </w:p>
    <w:p w14:paraId="465DC32E" w14:textId="0FFDC719" w:rsidR="007D3D55" w:rsidRPr="00403FA3" w:rsidRDefault="007D3D55" w:rsidP="007D3D55">
      <w:pPr>
        <w:pStyle w:val="BoldComments"/>
        <w:rPr>
          <w:lang w:val="en-GB"/>
        </w:rPr>
      </w:pPr>
      <w:r>
        <w:rPr>
          <w:lang w:val="en-GB"/>
        </w:rPr>
        <w:lastRenderedPageBreak/>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B87944">
        <w:rPr>
          <w:lang w:val="en-GB"/>
        </w:rPr>
        <w:t>3+3</w:t>
      </w:r>
      <w:r w:rsidRPr="00403FA3">
        <w:rPr>
          <w:lang w:val="en-GB"/>
        </w:rPr>
        <w:t>)</w:t>
      </w:r>
    </w:p>
    <w:p w14:paraId="4F7ADAD6" w14:textId="525099BF" w:rsidR="00881C73" w:rsidRPr="00A60924" w:rsidRDefault="00093627" w:rsidP="00881C73">
      <w:pPr>
        <w:pStyle w:val="Comments"/>
      </w:pPr>
      <w:r>
        <w:t xml:space="preserve">Missing descriptions for </w:t>
      </w:r>
      <w:r w:rsidR="00881C73">
        <w:t>UDC feedback PDCP control PDU:</w:t>
      </w:r>
    </w:p>
    <w:p w14:paraId="06573486" w14:textId="027BFBC6" w:rsidR="00A60924" w:rsidRDefault="00CC6472" w:rsidP="00A60924">
      <w:pPr>
        <w:pStyle w:val="Doc-title"/>
      </w:pPr>
      <w:hyperlink r:id="rId114" w:history="1">
        <w:r>
          <w:rPr>
            <w:rStyle w:val="Hyperlink"/>
          </w:rPr>
          <w:t>R2-2211386</w:t>
        </w:r>
      </w:hyperlink>
      <w:r w:rsidR="00A60924">
        <w:tab/>
        <w:t>Correction on PDCP Control PDU for UDC feedback</w:t>
      </w:r>
      <w:r w:rsidR="00A60924">
        <w:tab/>
        <w:t>CATT, LG Electronics, Mediatek, Huawei, HiSilicon, CMCC</w:t>
      </w:r>
      <w:r w:rsidR="00A60924">
        <w:tab/>
        <w:t>CR</w:t>
      </w:r>
      <w:r w:rsidR="00A60924">
        <w:tab/>
        <w:t>Rel-15</w:t>
      </w:r>
      <w:r w:rsidR="00A60924">
        <w:tab/>
        <w:t>36.323</w:t>
      </w:r>
      <w:r w:rsidR="00A60924">
        <w:tab/>
        <w:t>15.7.0</w:t>
      </w:r>
      <w:r w:rsidR="00A60924">
        <w:tab/>
        <w:t>0302</w:t>
      </w:r>
      <w:r w:rsidR="00A60924">
        <w:tab/>
        <w:t>-</w:t>
      </w:r>
      <w:r w:rsidR="00A60924">
        <w:tab/>
        <w:t>F</w:t>
      </w:r>
      <w:r w:rsidR="00A60924">
        <w:tab/>
        <w:t>LTE_UDC-Core</w:t>
      </w:r>
    </w:p>
    <w:p w14:paraId="52E747FE" w14:textId="630642B8" w:rsidR="00970D3C" w:rsidRDefault="00970D3C" w:rsidP="00970D3C">
      <w:pPr>
        <w:pStyle w:val="Doc-text2"/>
      </w:pPr>
      <w:r>
        <w:t>-</w:t>
      </w:r>
      <w:r>
        <w:tab/>
        <w:t>Lenovo agrees with intent but thinks it’s sufficient to use “feedback packet”. the sentence can be put to the end. Also thinks the cover page need not contain 5G architecture options. LGE thinks the current text is more aligned with other text in PDCP.</w:t>
      </w:r>
    </w:p>
    <w:p w14:paraId="023A7DC4" w14:textId="23584BE4" w:rsidR="001E194D" w:rsidRDefault="001E194D" w:rsidP="001E194D">
      <w:pPr>
        <w:pStyle w:val="Agreement"/>
      </w:pPr>
      <w:r>
        <w:t>Move the added text to the end of the list and remove 5G architecture options from cover page</w:t>
      </w:r>
    </w:p>
    <w:p w14:paraId="5A86A2A4" w14:textId="25A47137" w:rsidR="00A60924" w:rsidRDefault="00CC6472" w:rsidP="00A60924">
      <w:pPr>
        <w:pStyle w:val="Doc-title"/>
      </w:pPr>
      <w:hyperlink r:id="rId115" w:history="1">
        <w:r>
          <w:rPr>
            <w:rStyle w:val="Hyperlink"/>
          </w:rPr>
          <w:t>R2-2211387</w:t>
        </w:r>
      </w:hyperlink>
      <w:r w:rsidR="00A60924">
        <w:tab/>
        <w:t>Correction on PDCP Control PDU for UDC feedback</w:t>
      </w:r>
      <w:r w:rsidR="00A60924">
        <w:tab/>
        <w:t>CATT, LG Electronics, Mediatek, Huawei, HiSilicon, CMCC</w:t>
      </w:r>
      <w:r w:rsidR="00A60924">
        <w:tab/>
        <w:t>CR</w:t>
      </w:r>
      <w:r w:rsidR="00A60924">
        <w:tab/>
        <w:t>Rel-16</w:t>
      </w:r>
      <w:r w:rsidR="00A60924">
        <w:tab/>
        <w:t>36.323</w:t>
      </w:r>
      <w:r w:rsidR="00A60924">
        <w:tab/>
        <w:t>16.6.0</w:t>
      </w:r>
      <w:r w:rsidR="00A60924">
        <w:tab/>
        <w:t>0303</w:t>
      </w:r>
      <w:r w:rsidR="00A60924">
        <w:tab/>
        <w:t>-</w:t>
      </w:r>
      <w:r w:rsidR="00A60924">
        <w:tab/>
        <w:t>A</w:t>
      </w:r>
      <w:r w:rsidR="00A60924">
        <w:tab/>
        <w:t>LTE_UDC-Core</w:t>
      </w:r>
    </w:p>
    <w:p w14:paraId="34C1A7F9" w14:textId="77777777" w:rsidR="001E194D" w:rsidRPr="001E194D" w:rsidRDefault="001E194D" w:rsidP="001E194D">
      <w:pPr>
        <w:pStyle w:val="Doc-text2"/>
      </w:pPr>
    </w:p>
    <w:p w14:paraId="7A1A539E" w14:textId="408BBDFD" w:rsidR="00A60924" w:rsidRDefault="00CC6472" w:rsidP="00A60924">
      <w:pPr>
        <w:pStyle w:val="Doc-title"/>
      </w:pPr>
      <w:hyperlink r:id="rId116" w:history="1">
        <w:r>
          <w:rPr>
            <w:rStyle w:val="Hyperlink"/>
          </w:rPr>
          <w:t>R2-2211388</w:t>
        </w:r>
      </w:hyperlink>
      <w:r w:rsidR="00A60924">
        <w:tab/>
        <w:t>Correction on PDCP Control PDU for UDC feedback</w:t>
      </w:r>
      <w:r w:rsidR="00A60924">
        <w:tab/>
        <w:t>CATT, LG Electronics, Mediatek, Huawei, HiSilicon, CMCC</w:t>
      </w:r>
      <w:r w:rsidR="00A60924">
        <w:tab/>
        <w:t>CR</w:t>
      </w:r>
      <w:r w:rsidR="00A60924">
        <w:tab/>
        <w:t>Rel-17</w:t>
      </w:r>
      <w:r w:rsidR="00A60924">
        <w:tab/>
        <w:t>36.323</w:t>
      </w:r>
      <w:r w:rsidR="00A60924">
        <w:tab/>
        <w:t>17.1.0</w:t>
      </w:r>
      <w:r w:rsidR="00A60924">
        <w:tab/>
        <w:t>0304</w:t>
      </w:r>
      <w:r w:rsidR="00A60924">
        <w:tab/>
        <w:t>-</w:t>
      </w:r>
      <w:r w:rsidR="00A60924">
        <w:tab/>
        <w:t>A</w:t>
      </w:r>
      <w:r w:rsidR="00A60924">
        <w:tab/>
        <w:t>LTE_UDC-Core</w:t>
      </w:r>
    </w:p>
    <w:p w14:paraId="74A8CFA9" w14:textId="15F79BFB" w:rsidR="002C4F93" w:rsidRPr="001E194D" w:rsidRDefault="002C4F93" w:rsidP="002C4F93">
      <w:pPr>
        <w:pStyle w:val="Agreement"/>
      </w:pPr>
      <w:r>
        <w:t xml:space="preserve">with above changes, the Rel-17 CR is agreed with magic sentence from Rel-15 onwards in </w:t>
      </w:r>
      <w:hyperlink r:id="rId117" w:history="1">
        <w:r w:rsidR="00CC6472">
          <w:rPr>
            <w:rStyle w:val="Hyperlink"/>
          </w:rPr>
          <w:t>R2-2213209</w:t>
        </w:r>
      </w:hyperlink>
      <w:r>
        <w:t xml:space="preserve"> (Cat F)</w:t>
      </w:r>
    </w:p>
    <w:p w14:paraId="4436C87E" w14:textId="77777777" w:rsidR="00B87944" w:rsidRPr="00B87944" w:rsidRDefault="00B87944" w:rsidP="00B87944">
      <w:pPr>
        <w:pStyle w:val="Doc-text2"/>
      </w:pPr>
    </w:p>
    <w:p w14:paraId="7E8616F0" w14:textId="633E5631" w:rsidR="001E194D" w:rsidRDefault="00CC6472" w:rsidP="001E194D">
      <w:pPr>
        <w:pStyle w:val="Doc-title"/>
      </w:pPr>
      <w:hyperlink r:id="rId118" w:history="1">
        <w:r>
          <w:rPr>
            <w:rStyle w:val="Hyperlink"/>
          </w:rPr>
          <w:t>R2-2212763</w:t>
        </w:r>
      </w:hyperlink>
      <w:r w:rsidR="00881C73">
        <w:tab/>
        <w:t>PDCP control PDU for UDC feedback</w:t>
      </w:r>
      <w:r w:rsidR="00881C73">
        <w:tab/>
        <w:t>LG Electronics Inc.</w:t>
      </w:r>
      <w:r w:rsidR="00881C73">
        <w:tab/>
        <w:t>CR</w:t>
      </w:r>
      <w:r w:rsidR="00881C73">
        <w:tab/>
        <w:t>Rel-15</w:t>
      </w:r>
      <w:r w:rsidR="00881C73">
        <w:tab/>
        <w:t>36.323</w:t>
      </w:r>
      <w:r w:rsidR="00881C73">
        <w:tab/>
        <w:t>15.7.0</w:t>
      </w:r>
      <w:r w:rsidR="00881C73">
        <w:tab/>
        <w:t>0305</w:t>
      </w:r>
      <w:r w:rsidR="00881C73">
        <w:tab/>
        <w:t>-</w:t>
      </w:r>
      <w:r w:rsidR="00881C73">
        <w:tab/>
        <w:t>F</w:t>
      </w:r>
      <w:r w:rsidR="00881C73">
        <w:tab/>
        <w:t>LTE_UDC-Core</w:t>
      </w:r>
    </w:p>
    <w:p w14:paraId="0449EEB2" w14:textId="554D29BF" w:rsidR="001E194D" w:rsidRDefault="001E194D" w:rsidP="001E194D">
      <w:pPr>
        <w:pStyle w:val="Doc-text2"/>
      </w:pPr>
      <w:r>
        <w:t>-</w:t>
      </w:r>
      <w:r>
        <w:tab/>
        <w:t xml:space="preserve">Lenovo thinks the </w:t>
      </w:r>
      <w:proofErr w:type="spellStart"/>
      <w:r>
        <w:t>tx</w:t>
      </w:r>
      <w:proofErr w:type="spellEnd"/>
      <w:r>
        <w:t xml:space="preserve"> side was omitted intentionally. Also thinks it’s clear control PDUs are not ciphered.</w:t>
      </w:r>
    </w:p>
    <w:p w14:paraId="44DA97CF" w14:textId="71B80494" w:rsidR="001E194D" w:rsidRDefault="001E194D" w:rsidP="001E194D">
      <w:pPr>
        <w:pStyle w:val="Doc-text2"/>
      </w:pPr>
      <w:r>
        <w:t>-</w:t>
      </w:r>
      <w:r>
        <w:tab/>
        <w:t>CATT thinks this is useful addition. QC thinks this is not essential. Ericsson agrees. Lenovo thinks we could merge with the previous CRs. LGE thinks this is needed from Rel-15.</w:t>
      </w:r>
    </w:p>
    <w:p w14:paraId="1BEC1DFA" w14:textId="75EC9F59" w:rsidR="00881C73" w:rsidRDefault="00CC6472" w:rsidP="00881C73">
      <w:pPr>
        <w:pStyle w:val="Doc-title"/>
      </w:pPr>
      <w:hyperlink r:id="rId119" w:history="1">
        <w:r>
          <w:rPr>
            <w:rStyle w:val="Hyperlink"/>
          </w:rPr>
          <w:t>R2-2212764</w:t>
        </w:r>
      </w:hyperlink>
      <w:r w:rsidR="00881C73">
        <w:tab/>
        <w:t>PDCP control PDU for UDC feedback</w:t>
      </w:r>
      <w:r w:rsidR="00881C73">
        <w:tab/>
        <w:t>LG Electronics Inc.</w:t>
      </w:r>
      <w:r w:rsidR="00881C73">
        <w:tab/>
        <w:t>CR</w:t>
      </w:r>
      <w:r w:rsidR="00881C73">
        <w:tab/>
        <w:t>Rel-16</w:t>
      </w:r>
      <w:r w:rsidR="00881C73">
        <w:tab/>
        <w:t>36.323</w:t>
      </w:r>
      <w:r w:rsidR="00881C73">
        <w:tab/>
        <w:t>16.6.0</w:t>
      </w:r>
      <w:r w:rsidR="00881C73">
        <w:tab/>
        <w:t>0306</w:t>
      </w:r>
      <w:r w:rsidR="00881C73">
        <w:tab/>
        <w:t>-</w:t>
      </w:r>
      <w:r w:rsidR="00881C73">
        <w:tab/>
        <w:t>A</w:t>
      </w:r>
      <w:r w:rsidR="00881C73">
        <w:tab/>
        <w:t>LTE_UDC-Core</w:t>
      </w:r>
    </w:p>
    <w:p w14:paraId="4C46B0E6" w14:textId="24CA410A" w:rsidR="00881C73" w:rsidRDefault="00CC6472" w:rsidP="00881C73">
      <w:pPr>
        <w:pStyle w:val="Doc-title"/>
      </w:pPr>
      <w:hyperlink r:id="rId120" w:history="1">
        <w:r>
          <w:rPr>
            <w:rStyle w:val="Hyperlink"/>
          </w:rPr>
          <w:t>R2-2212765</w:t>
        </w:r>
      </w:hyperlink>
      <w:r w:rsidR="00881C73">
        <w:tab/>
        <w:t>PDCP control PDU for UDC feedback</w:t>
      </w:r>
      <w:r w:rsidR="00881C73">
        <w:tab/>
        <w:t>LG Electronics Inc.</w:t>
      </w:r>
      <w:r w:rsidR="00881C73">
        <w:tab/>
        <w:t>CR</w:t>
      </w:r>
      <w:r w:rsidR="00881C73">
        <w:tab/>
        <w:t>Rel-17</w:t>
      </w:r>
      <w:r w:rsidR="00881C73">
        <w:tab/>
        <w:t>36.323</w:t>
      </w:r>
      <w:r w:rsidR="00881C73">
        <w:tab/>
        <w:t>17.1.0</w:t>
      </w:r>
      <w:r w:rsidR="00881C73">
        <w:tab/>
        <w:t>0307</w:t>
      </w:r>
      <w:r w:rsidR="00881C73">
        <w:tab/>
        <w:t>-</w:t>
      </w:r>
      <w:r w:rsidR="00881C73">
        <w:tab/>
        <w:t>A</w:t>
      </w:r>
      <w:r w:rsidR="00881C73">
        <w:tab/>
        <w:t>LTE_UDC-Core</w:t>
      </w:r>
    </w:p>
    <w:p w14:paraId="08168AAF" w14:textId="6E408CEA" w:rsidR="002C4F93" w:rsidRDefault="002C4F93" w:rsidP="002C4F93">
      <w:pPr>
        <w:pStyle w:val="Agreement"/>
      </w:pPr>
      <w:r>
        <w:t xml:space="preserve">Merged to </w:t>
      </w:r>
      <w:hyperlink r:id="rId121" w:history="1">
        <w:r w:rsidR="00CC6472">
          <w:rPr>
            <w:rStyle w:val="Hyperlink"/>
          </w:rPr>
          <w:t>R2-2213209</w:t>
        </w:r>
      </w:hyperlink>
      <w:r>
        <w:t xml:space="preserve"> (magic sentence from Rel-15 onwards)</w:t>
      </w:r>
    </w:p>
    <w:p w14:paraId="56517B11" w14:textId="4DB955B4" w:rsidR="002C4F93" w:rsidRPr="002C4F93" w:rsidRDefault="002C4F93" w:rsidP="002C4F93">
      <w:pPr>
        <w:pStyle w:val="Agreement"/>
      </w:pPr>
      <w:r>
        <w:t>Provide updated CR in offline 201</w:t>
      </w:r>
    </w:p>
    <w:p w14:paraId="6B2E4F2B" w14:textId="4919DB0B" w:rsidR="00093627" w:rsidRDefault="00093627" w:rsidP="007D3D55">
      <w:pPr>
        <w:pStyle w:val="Comments"/>
      </w:pPr>
    </w:p>
    <w:p w14:paraId="15FDE763" w14:textId="7958E299" w:rsidR="00193BF4" w:rsidRDefault="00CC6472" w:rsidP="00193BF4">
      <w:pPr>
        <w:pStyle w:val="Doc-title"/>
      </w:pPr>
      <w:hyperlink r:id="rId122" w:history="1">
        <w:r>
          <w:rPr>
            <w:rStyle w:val="Hyperlink"/>
          </w:rPr>
          <w:t>R2-2213209</w:t>
        </w:r>
      </w:hyperlink>
      <w:r w:rsidR="00193BF4">
        <w:tab/>
        <w:t>Correction on PDCP Control PDU for UDC feedback</w:t>
      </w:r>
      <w:r w:rsidR="00193BF4">
        <w:tab/>
        <w:t>CATT, LG Electronics, Mediatek, Huawei, HiSilicon, CMCC</w:t>
      </w:r>
      <w:r w:rsidR="00193BF4">
        <w:tab/>
        <w:t>CR</w:t>
      </w:r>
      <w:r w:rsidR="00193BF4">
        <w:tab/>
        <w:t>Rel-17</w:t>
      </w:r>
      <w:r w:rsidR="00193BF4">
        <w:tab/>
        <w:t>36.323</w:t>
      </w:r>
      <w:r w:rsidR="00193BF4">
        <w:tab/>
        <w:t>17.1.0</w:t>
      </w:r>
      <w:r w:rsidR="00193BF4">
        <w:tab/>
        <w:t>0304</w:t>
      </w:r>
      <w:r w:rsidR="00193BF4">
        <w:tab/>
        <w:t>-</w:t>
      </w:r>
      <w:r w:rsidR="00193BF4">
        <w:tab/>
        <w:t>A</w:t>
      </w:r>
      <w:r w:rsidR="00193BF4">
        <w:tab/>
        <w:t>LTE_UDC-Core</w:t>
      </w:r>
    </w:p>
    <w:p w14:paraId="7FF4FE1F" w14:textId="6B5D10D6" w:rsidR="00193BF4" w:rsidRDefault="00193BF4" w:rsidP="00193BF4">
      <w:pPr>
        <w:pStyle w:val="Agreement"/>
      </w:pPr>
      <w:r>
        <w:t>CR is agreed</w:t>
      </w:r>
    </w:p>
    <w:p w14:paraId="60CDF829" w14:textId="77777777" w:rsidR="003F3B4E" w:rsidRDefault="003F3B4E" w:rsidP="007D3D55">
      <w:pPr>
        <w:pStyle w:val="Comments"/>
      </w:pPr>
    </w:p>
    <w:p w14:paraId="14E71B22" w14:textId="55CEF073" w:rsidR="00B87944" w:rsidRPr="00403FA3" w:rsidRDefault="00B87944" w:rsidP="00B87944">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p>
    <w:p w14:paraId="4D482223" w14:textId="33DA6239" w:rsidR="007D3D55" w:rsidRPr="00A60924" w:rsidRDefault="00093627" w:rsidP="007D3D55">
      <w:pPr>
        <w:pStyle w:val="Comments"/>
      </w:pPr>
      <w:r>
        <w:t xml:space="preserve">Handling of data availability in PDCP for </w:t>
      </w:r>
      <w:r w:rsidR="007D3D55">
        <w:t>DAPS:</w:t>
      </w:r>
    </w:p>
    <w:p w14:paraId="63527F5D" w14:textId="30FC70CE" w:rsidR="007D3D55" w:rsidRDefault="00CC6472" w:rsidP="007D3D55">
      <w:pPr>
        <w:pStyle w:val="Doc-title"/>
      </w:pPr>
      <w:hyperlink r:id="rId123" w:history="1">
        <w:r>
          <w:rPr>
            <w:rStyle w:val="Hyperlink"/>
          </w:rPr>
          <w:t>R2-2212766</w:t>
        </w:r>
      </w:hyperlink>
      <w:r w:rsidR="007D3D55">
        <w:tab/>
        <w:t>Data available transmission for DAPS</w:t>
      </w:r>
      <w:r w:rsidR="007D3D55">
        <w:tab/>
        <w:t>LG Electronics Inc.</w:t>
      </w:r>
      <w:r w:rsidR="007D3D55">
        <w:tab/>
        <w:t>CR</w:t>
      </w:r>
      <w:r w:rsidR="007D3D55">
        <w:tab/>
        <w:t>Rel-16</w:t>
      </w:r>
      <w:r w:rsidR="007D3D55">
        <w:tab/>
        <w:t>36.323</w:t>
      </w:r>
      <w:r w:rsidR="007D3D55">
        <w:tab/>
        <w:t>16.6.0</w:t>
      </w:r>
      <w:r w:rsidR="007D3D55">
        <w:tab/>
        <w:t>0308</w:t>
      </w:r>
      <w:r w:rsidR="007D3D55">
        <w:tab/>
        <w:t>-</w:t>
      </w:r>
      <w:r w:rsidR="007D3D55">
        <w:tab/>
        <w:t>F</w:t>
      </w:r>
      <w:r w:rsidR="007D3D55">
        <w:tab/>
        <w:t>LTE_feMob-Core</w:t>
      </w:r>
    </w:p>
    <w:p w14:paraId="07A810F0" w14:textId="12D683EC" w:rsidR="002C4F93" w:rsidRDefault="002C4F93" w:rsidP="002C4F93">
      <w:pPr>
        <w:pStyle w:val="Doc-text2"/>
      </w:pPr>
      <w:r>
        <w:t>-</w:t>
      </w:r>
      <w:r>
        <w:tab/>
        <w:t>LGE notes similar change was discussed and agreed in NR.</w:t>
      </w:r>
    </w:p>
    <w:p w14:paraId="4A8F9DA5" w14:textId="0C61E66E" w:rsidR="002C4F93" w:rsidRDefault="002C4F93" w:rsidP="002C4F93">
      <w:pPr>
        <w:pStyle w:val="Agreement"/>
      </w:pPr>
      <w:r>
        <w:t>update cover page (no 5G architecture)</w:t>
      </w:r>
    </w:p>
    <w:p w14:paraId="22D1B0ED" w14:textId="12662031" w:rsidR="002C4F93" w:rsidRPr="002C4F93" w:rsidRDefault="002C4F93" w:rsidP="002C4F93">
      <w:pPr>
        <w:pStyle w:val="Agreement"/>
      </w:pPr>
      <w:r>
        <w:t xml:space="preserve">With the above, the CR is agreed (unseen) in </w:t>
      </w:r>
      <w:hyperlink r:id="rId124" w:history="1">
        <w:r w:rsidR="00CC6472">
          <w:rPr>
            <w:rStyle w:val="Hyperlink"/>
          </w:rPr>
          <w:t>R2-2213210</w:t>
        </w:r>
      </w:hyperlink>
    </w:p>
    <w:p w14:paraId="6EED0D24" w14:textId="4D6B289F" w:rsidR="007D3D55" w:rsidRDefault="00CC6472" w:rsidP="007D3D55">
      <w:pPr>
        <w:pStyle w:val="Doc-title"/>
      </w:pPr>
      <w:hyperlink r:id="rId125" w:history="1">
        <w:r>
          <w:rPr>
            <w:rStyle w:val="Hyperlink"/>
          </w:rPr>
          <w:t>R2-2212767</w:t>
        </w:r>
      </w:hyperlink>
      <w:r w:rsidR="007D3D55">
        <w:tab/>
        <w:t>Data available transmission for DAPS</w:t>
      </w:r>
      <w:r w:rsidR="007D3D55">
        <w:tab/>
        <w:t>LG Electronics Inc.</w:t>
      </w:r>
      <w:r w:rsidR="007D3D55">
        <w:tab/>
        <w:t>CR</w:t>
      </w:r>
      <w:r w:rsidR="007D3D55">
        <w:tab/>
        <w:t>Rel-17</w:t>
      </w:r>
      <w:r w:rsidR="007D3D55">
        <w:tab/>
        <w:t>36.323</w:t>
      </w:r>
      <w:r w:rsidR="007D3D55">
        <w:tab/>
        <w:t>17.1.0</w:t>
      </w:r>
      <w:r w:rsidR="007D3D55">
        <w:tab/>
        <w:t>0309</w:t>
      </w:r>
      <w:r w:rsidR="007D3D55">
        <w:tab/>
        <w:t>-</w:t>
      </w:r>
      <w:r w:rsidR="007D3D55">
        <w:tab/>
        <w:t>A</w:t>
      </w:r>
      <w:r w:rsidR="007D3D55">
        <w:tab/>
        <w:t>LTE_feMob-Core</w:t>
      </w:r>
    </w:p>
    <w:p w14:paraId="7E333E96" w14:textId="68326370" w:rsidR="002C4F93" w:rsidRPr="002C4F93" w:rsidRDefault="002C4F93" w:rsidP="002C4F93">
      <w:pPr>
        <w:pStyle w:val="Agreement"/>
      </w:pPr>
      <w:r>
        <w:t xml:space="preserve">With the above, the CR is agreed (unseen) in </w:t>
      </w:r>
      <w:hyperlink r:id="rId126" w:history="1">
        <w:r w:rsidR="00CC6472">
          <w:rPr>
            <w:rStyle w:val="Hyperlink"/>
          </w:rPr>
          <w:t>R2-2213211</w:t>
        </w:r>
      </w:hyperlink>
    </w:p>
    <w:p w14:paraId="5375C097" w14:textId="77777777" w:rsidR="00A60924" w:rsidRDefault="00A60924" w:rsidP="003F3B4E">
      <w:pPr>
        <w:pStyle w:val="Doc-text2"/>
        <w:ind w:left="0" w:firstLine="0"/>
      </w:pPr>
    </w:p>
    <w:p w14:paraId="4729BDFB" w14:textId="77777777" w:rsidR="00CE0E2A" w:rsidRPr="0011425F" w:rsidRDefault="00CE0E2A" w:rsidP="00A60924">
      <w:pPr>
        <w:pStyle w:val="Doc-text2"/>
      </w:pPr>
    </w:p>
    <w:p w14:paraId="4548E782" w14:textId="477EFD04" w:rsidR="00A60924" w:rsidRPr="00A60924" w:rsidRDefault="00A60924" w:rsidP="00B4503A">
      <w:pPr>
        <w:pStyle w:val="Comments"/>
      </w:pPr>
      <w:r w:rsidRPr="00A60924">
        <w:t>Withdrawn</w:t>
      </w:r>
      <w:r>
        <w:t>:</w:t>
      </w:r>
    </w:p>
    <w:p w14:paraId="13DE6B46" w14:textId="6589168A" w:rsidR="00A60924" w:rsidRDefault="00CC6472" w:rsidP="00A60924">
      <w:pPr>
        <w:pStyle w:val="Doc-title"/>
      </w:pPr>
      <w:hyperlink r:id="rId127" w:history="1">
        <w:r>
          <w:rPr>
            <w:rStyle w:val="Hyperlink"/>
          </w:rPr>
          <w:t>R2-2212343</w:t>
        </w:r>
      </w:hyperlink>
      <w:r w:rsidR="00A60924">
        <w:tab/>
        <w:t>Correction to T331 handling</w:t>
      </w:r>
      <w:r w:rsidR="00A60924">
        <w:tab/>
        <w:t>Nokia, Nokia Shanghai Bell</w:t>
      </w:r>
      <w:r w:rsidR="00A60924">
        <w:tab/>
        <w:t>CR</w:t>
      </w:r>
      <w:r w:rsidR="00A60924">
        <w:tab/>
        <w:t>Rel-15</w:t>
      </w:r>
      <w:r w:rsidR="00A60924">
        <w:tab/>
        <w:t>36.331</w:t>
      </w:r>
      <w:r w:rsidR="00A60924">
        <w:tab/>
        <w:t>15.19.0</w:t>
      </w:r>
      <w:r w:rsidR="00A60924">
        <w:tab/>
        <w:t>4891</w:t>
      </w:r>
      <w:r w:rsidR="00A60924">
        <w:tab/>
        <w:t>-</w:t>
      </w:r>
      <w:r w:rsidR="00A60924">
        <w:tab/>
        <w:t>F</w:t>
      </w:r>
      <w:r w:rsidR="00A60924">
        <w:tab/>
        <w:t>LTE_euCA-Core</w:t>
      </w:r>
      <w:r w:rsidR="00A60924">
        <w:tab/>
        <w:t>Withdrawn</w:t>
      </w:r>
    </w:p>
    <w:p w14:paraId="56C61021" w14:textId="6D27A2B5" w:rsidR="00A60924" w:rsidRDefault="00CC6472" w:rsidP="00A60924">
      <w:pPr>
        <w:pStyle w:val="Doc-title"/>
      </w:pPr>
      <w:hyperlink r:id="rId128" w:history="1">
        <w:r>
          <w:rPr>
            <w:rStyle w:val="Hyperlink"/>
          </w:rPr>
          <w:t>R2-2212344</w:t>
        </w:r>
      </w:hyperlink>
      <w:r w:rsidR="00A60924">
        <w:tab/>
        <w:t>Correction to T331 handling</w:t>
      </w:r>
      <w:r w:rsidR="00A60924">
        <w:tab/>
        <w:t>Nokia, Nokia Shanghai Bell</w:t>
      </w:r>
      <w:r w:rsidR="00A60924">
        <w:tab/>
        <w:t>CR</w:t>
      </w:r>
      <w:r w:rsidR="00A60924">
        <w:tab/>
        <w:t>Rel-16</w:t>
      </w:r>
      <w:r w:rsidR="00A60924">
        <w:tab/>
        <w:t>36.331</w:t>
      </w:r>
      <w:r w:rsidR="00A60924">
        <w:tab/>
        <w:t>16.10.0</w:t>
      </w:r>
      <w:r w:rsidR="00A60924">
        <w:tab/>
        <w:t>4892</w:t>
      </w:r>
      <w:r w:rsidR="00A60924">
        <w:tab/>
        <w:t>-</w:t>
      </w:r>
      <w:r w:rsidR="00A60924">
        <w:tab/>
        <w:t>A</w:t>
      </w:r>
      <w:r w:rsidR="00A60924">
        <w:tab/>
        <w:t>LTE_euCA-Core</w:t>
      </w:r>
      <w:r w:rsidR="00A60924">
        <w:tab/>
        <w:t>Withdrawn</w:t>
      </w:r>
    </w:p>
    <w:p w14:paraId="0765A892" w14:textId="3858D284" w:rsidR="00A60924" w:rsidRDefault="00CC6472" w:rsidP="00A60924">
      <w:pPr>
        <w:pStyle w:val="Doc-title"/>
      </w:pPr>
      <w:hyperlink r:id="rId129" w:history="1">
        <w:r>
          <w:rPr>
            <w:rStyle w:val="Hyperlink"/>
          </w:rPr>
          <w:t>R2-2212345</w:t>
        </w:r>
      </w:hyperlink>
      <w:r w:rsidR="00A60924">
        <w:tab/>
        <w:t>Correction to T331 handling</w:t>
      </w:r>
      <w:r w:rsidR="00A60924">
        <w:tab/>
        <w:t>Nokia, Nokia Shanghai Bell</w:t>
      </w:r>
      <w:r w:rsidR="00A60924">
        <w:tab/>
        <w:t>CR</w:t>
      </w:r>
      <w:r w:rsidR="00A60924">
        <w:tab/>
        <w:t>Rel-17</w:t>
      </w:r>
      <w:r w:rsidR="00A60924">
        <w:tab/>
        <w:t>36.331</w:t>
      </w:r>
      <w:r w:rsidR="00A60924">
        <w:tab/>
        <w:t>17.2.0</w:t>
      </w:r>
      <w:r w:rsidR="00A60924">
        <w:tab/>
        <w:t>4893</w:t>
      </w:r>
      <w:r w:rsidR="00A60924">
        <w:tab/>
        <w:t>-</w:t>
      </w:r>
      <w:r w:rsidR="00A60924">
        <w:tab/>
        <w:t>A</w:t>
      </w:r>
      <w:r w:rsidR="00A60924">
        <w:tab/>
        <w:t>LTE_euCA-Core</w:t>
      </w:r>
      <w:r w:rsidR="00A60924">
        <w:tab/>
        <w:t>Withdrawn</w:t>
      </w:r>
    </w:p>
    <w:p w14:paraId="69238CD3" w14:textId="77777777" w:rsidR="00A60924" w:rsidRDefault="00A60924" w:rsidP="00B4503A">
      <w:pPr>
        <w:pStyle w:val="Comments"/>
      </w:pPr>
    </w:p>
    <w:p w14:paraId="3BC8FFD1" w14:textId="62709EE0" w:rsidR="00D9011A" w:rsidRPr="00D9011A" w:rsidRDefault="00D9011A" w:rsidP="00D9011A">
      <w:pPr>
        <w:pStyle w:val="Heading1"/>
      </w:pPr>
      <w:r w:rsidRPr="00D9011A">
        <w:lastRenderedPageBreak/>
        <w:t>6</w:t>
      </w:r>
      <w:r w:rsidRPr="00D9011A">
        <w:tab/>
        <w:t xml:space="preserve">NR Rel-17 </w:t>
      </w:r>
    </w:p>
    <w:p w14:paraId="19410DF1" w14:textId="77777777" w:rsidR="00E040AF" w:rsidRPr="00D9011A" w:rsidRDefault="00E040AF" w:rsidP="00E040AF">
      <w:pPr>
        <w:pStyle w:val="Heading2"/>
      </w:pPr>
      <w:r w:rsidRPr="00D9011A">
        <w:t>6.2</w:t>
      </w:r>
      <w:r w:rsidRPr="00D9011A">
        <w:tab/>
        <w:t>MR DC CA further enhancements</w:t>
      </w:r>
    </w:p>
    <w:p w14:paraId="6FC098B6" w14:textId="77777777" w:rsidR="00E040AF" w:rsidRPr="00D9011A" w:rsidRDefault="00E040AF" w:rsidP="00E040AF">
      <w:pPr>
        <w:pStyle w:val="Comments"/>
      </w:pPr>
      <w:r w:rsidRPr="00D9011A">
        <w:t>(LTE_NR_DC_enh2-Core; leading WG: RAN2; REL-17; WID: RP-201040)</w:t>
      </w:r>
    </w:p>
    <w:p w14:paraId="4AAF66DE" w14:textId="77777777" w:rsidR="00E040AF" w:rsidRPr="00D9011A" w:rsidRDefault="00E040AF" w:rsidP="00E040AF">
      <w:pPr>
        <w:pStyle w:val="Comments"/>
      </w:pPr>
      <w:r w:rsidRPr="00D9011A">
        <w:t xml:space="preserve">Tdoc Limitation: </w:t>
      </w:r>
      <w:r>
        <w:t>2</w:t>
      </w:r>
      <w:r w:rsidRPr="00D9011A">
        <w:t xml:space="preserve"> tdocs</w:t>
      </w:r>
    </w:p>
    <w:p w14:paraId="460A2A17" w14:textId="77777777" w:rsidR="00E040AF" w:rsidRPr="00D9011A" w:rsidRDefault="00E040AF" w:rsidP="00E040AF">
      <w:pPr>
        <w:pStyle w:val="Comments"/>
      </w:pPr>
      <w:r w:rsidRPr="00D9011A">
        <w:t xml:space="preserve">No documents should be submitted to 6.2. Please submit to.6.2.x </w:t>
      </w:r>
    </w:p>
    <w:p w14:paraId="0EFD8D39" w14:textId="77777777" w:rsidR="00E040AF" w:rsidRPr="00D9011A" w:rsidRDefault="00E040AF" w:rsidP="00E040AF">
      <w:pPr>
        <w:pStyle w:val="Comments"/>
      </w:pPr>
      <w:r w:rsidRPr="00D9011A">
        <w:t xml:space="preserve">Rapporteurs may provide baseline correction CRs containing smaller corrections, text clarifications etc - please contact the Rapporteur before providing contributions on those aspects.  </w:t>
      </w:r>
    </w:p>
    <w:p w14:paraId="301F8785" w14:textId="77777777" w:rsidR="00E040AF" w:rsidRDefault="00E040AF" w:rsidP="00E040AF">
      <w:pPr>
        <w:pStyle w:val="Heading3"/>
      </w:pPr>
      <w:r>
        <w:t>6.2.0</w:t>
      </w:r>
      <w:r>
        <w:tab/>
        <w:t>In-Principle Agreed CRs</w:t>
      </w:r>
    </w:p>
    <w:p w14:paraId="6D7AFACF" w14:textId="57708C9F" w:rsidR="00405200" w:rsidRPr="00403FA3" w:rsidRDefault="009450DB" w:rsidP="0040520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r>
        <w:rPr>
          <w:lang w:val="en-GB"/>
        </w:rPr>
        <w:t xml:space="preserve"> and </w:t>
      </w:r>
      <w:r w:rsidR="00405200">
        <w:rPr>
          <w:lang w:val="en-GB"/>
        </w:rPr>
        <w:t>Email approval</w:t>
      </w:r>
      <w:r w:rsidR="00405200" w:rsidRPr="00403FA3">
        <w:rPr>
          <w:lang w:val="en-GB"/>
        </w:rPr>
        <w:t xml:space="preserve"> (</w:t>
      </w:r>
      <w:r w:rsidR="00405200">
        <w:rPr>
          <w:lang w:val="en-GB"/>
        </w:rPr>
        <w:t>Thursday</w:t>
      </w:r>
      <w:r w:rsidR="00405200" w:rsidRPr="00403FA3">
        <w:rPr>
          <w:lang w:val="en-GB"/>
        </w:rPr>
        <w:t>)</w:t>
      </w:r>
      <w:r w:rsidR="00405200">
        <w:rPr>
          <w:lang w:val="en-GB"/>
        </w:rPr>
        <w:t xml:space="preserve"> </w:t>
      </w:r>
      <w:r w:rsidR="00405200" w:rsidRPr="00403FA3">
        <w:rPr>
          <w:lang w:val="en-GB"/>
        </w:rPr>
        <w:t>(</w:t>
      </w:r>
      <w:r w:rsidR="00405200">
        <w:rPr>
          <w:lang w:val="en-GB"/>
        </w:rPr>
        <w:t>1</w:t>
      </w:r>
      <w:r w:rsidR="00405200" w:rsidRPr="00403FA3">
        <w:rPr>
          <w:lang w:val="en-GB"/>
        </w:rPr>
        <w:t>)</w:t>
      </w:r>
    </w:p>
    <w:p w14:paraId="449EBB8E" w14:textId="38E80348" w:rsidR="00E040AF" w:rsidRDefault="00CC6472" w:rsidP="00E040AF">
      <w:pPr>
        <w:pStyle w:val="Doc-title"/>
        <w:rPr>
          <w:rStyle w:val="Hyperlink"/>
        </w:rPr>
      </w:pPr>
      <w:hyperlink r:id="rId130" w:history="1">
        <w:r>
          <w:rPr>
            <w:rStyle w:val="Hyperlink"/>
          </w:rPr>
          <w:t>R2-2211759</w:t>
        </w:r>
      </w:hyperlink>
      <w:r w:rsidR="00E040AF">
        <w:tab/>
        <w:t>Corrections for DCCA enhancement</w:t>
      </w:r>
      <w:r w:rsidR="00E040AF">
        <w:tab/>
        <w:t>ZTE Corporation (Rapporteur), Sanechips; Ericsson; CATT</w:t>
      </w:r>
      <w:r w:rsidR="00E040AF">
        <w:tab/>
        <w:t>CR</w:t>
      </w:r>
      <w:r w:rsidR="00E040AF">
        <w:tab/>
        <w:t>Rel-17</w:t>
      </w:r>
      <w:r w:rsidR="00E040AF">
        <w:tab/>
        <w:t>37.340</w:t>
      </w:r>
      <w:r w:rsidR="00E040AF">
        <w:tab/>
        <w:t>17.2.0</w:t>
      </w:r>
      <w:r w:rsidR="00E040AF">
        <w:tab/>
        <w:t>0350</w:t>
      </w:r>
      <w:r w:rsidR="00E040AF">
        <w:tab/>
        <w:t>2</w:t>
      </w:r>
      <w:r w:rsidR="00E040AF">
        <w:tab/>
        <w:t>F</w:t>
      </w:r>
      <w:r w:rsidR="00E040AF">
        <w:tab/>
        <w:t>TEI17, LTE_NR_DC_enh2-Core</w:t>
      </w:r>
      <w:r w:rsidR="00E040AF">
        <w:tab/>
      </w:r>
      <w:hyperlink r:id="rId131" w:history="1">
        <w:r>
          <w:rPr>
            <w:rStyle w:val="Hyperlink"/>
          </w:rPr>
          <w:t>R2-2210826</w:t>
        </w:r>
      </w:hyperlink>
    </w:p>
    <w:p w14:paraId="545838F6" w14:textId="05269AD1" w:rsidR="005721F0" w:rsidRDefault="005721F0" w:rsidP="00D831D7">
      <w:pPr>
        <w:pStyle w:val="Agreement"/>
      </w:pPr>
      <w:r>
        <w:t>Endorsed (other changes agreed online can be merged with this CR)</w:t>
      </w:r>
    </w:p>
    <w:p w14:paraId="350E050A" w14:textId="1C1A511D" w:rsidR="00A25DD1" w:rsidRDefault="00A25DD1" w:rsidP="00A25DD1">
      <w:pPr>
        <w:pStyle w:val="Doc-text2"/>
      </w:pPr>
    </w:p>
    <w:p w14:paraId="38A67484" w14:textId="64D0C185" w:rsidR="00193BF4" w:rsidRDefault="00193BF4" w:rsidP="00A25DD1">
      <w:pPr>
        <w:pStyle w:val="Doc-text2"/>
      </w:pPr>
    </w:p>
    <w:p w14:paraId="1B8E247F" w14:textId="4D3C9407" w:rsidR="00193BF4" w:rsidRDefault="00CC6472" w:rsidP="00193BF4">
      <w:pPr>
        <w:pStyle w:val="Doc-title"/>
        <w:rPr>
          <w:rStyle w:val="Hyperlink"/>
        </w:rPr>
      </w:pPr>
      <w:hyperlink r:id="rId132" w:history="1">
        <w:r>
          <w:rPr>
            <w:rStyle w:val="Hyperlink"/>
          </w:rPr>
          <w:t>R2-2213212</w:t>
        </w:r>
      </w:hyperlink>
      <w:r w:rsidR="00193BF4">
        <w:tab/>
        <w:t>Corrections for DCCA enhancement</w:t>
      </w:r>
      <w:r w:rsidR="00193BF4">
        <w:tab/>
        <w:t>ZTE Corporation (Rapporteur), Sanechips; Ericsson; CATT</w:t>
      </w:r>
      <w:r w:rsidR="00193BF4">
        <w:tab/>
        <w:t>CR</w:t>
      </w:r>
      <w:r w:rsidR="00193BF4">
        <w:tab/>
        <w:t>Rel-17</w:t>
      </w:r>
      <w:r w:rsidR="00193BF4">
        <w:tab/>
        <w:t>37.340</w:t>
      </w:r>
      <w:r w:rsidR="00193BF4">
        <w:tab/>
        <w:t>17.2.0</w:t>
      </w:r>
      <w:r w:rsidR="00193BF4">
        <w:tab/>
        <w:t>0350</w:t>
      </w:r>
      <w:r w:rsidR="00193BF4">
        <w:tab/>
        <w:t>3</w:t>
      </w:r>
      <w:r w:rsidR="00193BF4">
        <w:tab/>
        <w:t>F</w:t>
      </w:r>
      <w:r w:rsidR="00193BF4">
        <w:tab/>
        <w:t>TEI17, LTE_NR_DC_enh2-Core</w:t>
      </w:r>
      <w:r w:rsidR="00193BF4">
        <w:tab/>
      </w:r>
    </w:p>
    <w:p w14:paraId="379CF5CA" w14:textId="498CDB83" w:rsidR="00193BF4" w:rsidRDefault="00516011" w:rsidP="00A25DD1">
      <w:pPr>
        <w:pStyle w:val="Doc-text2"/>
      </w:pPr>
      <w:r>
        <w:t>-</w:t>
      </w:r>
      <w:r>
        <w:tab/>
        <w:t>Huawei noticed the 3GPP styles were lost and need to be corrected. QC thinks RACH was made mandatory and thinks we didn’t agree to that. ZTE clarifies that for CPAC there must always be RACH, which is different from CHO. Also Rel-16 CPC has the same thing. LGE agrees with QC and thinks we never agreed to this. Huawei thinks CPC always requires RACH.</w:t>
      </w:r>
    </w:p>
    <w:p w14:paraId="3BCE106C" w14:textId="26B0B321" w:rsidR="00516011" w:rsidRDefault="00516011" w:rsidP="00A25DD1">
      <w:pPr>
        <w:pStyle w:val="Doc-text2"/>
      </w:pPr>
      <w:r>
        <w:t>-</w:t>
      </w:r>
      <w:r>
        <w:tab/>
        <w:t xml:space="preserve">QC thinks this is about CHO without SN. Huawei thinks we always need </w:t>
      </w:r>
      <w:proofErr w:type="gramStart"/>
      <w:r>
        <w:t>RACH</w:t>
      </w:r>
      <w:proofErr w:type="gramEnd"/>
      <w:r>
        <w:t xml:space="preserve"> and this is there in Stage-3 already. Nokia thinks we are mixing two separate aspects: RACH can be omitted with CHO without SN, but for CPC we always need RACH.</w:t>
      </w:r>
    </w:p>
    <w:p w14:paraId="01019FAD" w14:textId="63D4BCCC" w:rsidR="00516011" w:rsidRDefault="00516011" w:rsidP="00516011">
      <w:pPr>
        <w:pStyle w:val="Agreement"/>
      </w:pPr>
      <w:r>
        <w:t>Correct document to use 3GPP styles</w:t>
      </w:r>
    </w:p>
    <w:p w14:paraId="735BC6B5" w14:textId="4E2B3112" w:rsidR="00516011" w:rsidRDefault="00516011" w:rsidP="00516011">
      <w:pPr>
        <w:pStyle w:val="Agreement"/>
      </w:pPr>
      <w:r>
        <w:t xml:space="preserve">With the above changes, the CR is agreed (unseen) in </w:t>
      </w:r>
      <w:hyperlink r:id="rId133" w:history="1">
        <w:r w:rsidR="00CC6472">
          <w:rPr>
            <w:rStyle w:val="Hyperlink"/>
          </w:rPr>
          <w:t>R2-2213213</w:t>
        </w:r>
      </w:hyperlink>
    </w:p>
    <w:p w14:paraId="22DDF4BD" w14:textId="77777777" w:rsidR="00516011" w:rsidRPr="00516011" w:rsidRDefault="00516011" w:rsidP="00516011">
      <w:pPr>
        <w:pStyle w:val="Doc-text2"/>
      </w:pPr>
    </w:p>
    <w:p w14:paraId="188DFFF2" w14:textId="43E915C1" w:rsidR="00E040AF" w:rsidRDefault="00CC6472" w:rsidP="00E040AF">
      <w:pPr>
        <w:pStyle w:val="Doc-title"/>
        <w:rPr>
          <w:rStyle w:val="Hyperlink"/>
        </w:rPr>
      </w:pPr>
      <w:hyperlink r:id="rId134" w:history="1">
        <w:r>
          <w:rPr>
            <w:rStyle w:val="Hyperlink"/>
          </w:rPr>
          <w:t>R2-2212397</w:t>
        </w:r>
      </w:hyperlink>
      <w:r w:rsidR="00E040AF">
        <w:tab/>
        <w:t>Corrections for further MR-DC enhancements</w:t>
      </w:r>
      <w:r w:rsidR="00E040AF">
        <w:tab/>
        <w:t>Huawei, HiSilicon</w:t>
      </w:r>
      <w:r w:rsidR="00E040AF">
        <w:tab/>
        <w:t>CR</w:t>
      </w:r>
      <w:r w:rsidR="00E040AF">
        <w:tab/>
        <w:t>Rel-17</w:t>
      </w:r>
      <w:r w:rsidR="00E040AF">
        <w:tab/>
        <w:t>38.331</w:t>
      </w:r>
      <w:r w:rsidR="00E040AF">
        <w:tab/>
        <w:t>17.2.0</w:t>
      </w:r>
      <w:r w:rsidR="00E040AF">
        <w:tab/>
        <w:t>3563</w:t>
      </w:r>
      <w:r w:rsidR="00E040AF">
        <w:tab/>
        <w:t>2</w:t>
      </w:r>
      <w:r w:rsidR="00E040AF">
        <w:tab/>
        <w:t>F</w:t>
      </w:r>
      <w:r w:rsidR="00E040AF">
        <w:tab/>
        <w:t>LTE_NR_DC_enh2-Core</w:t>
      </w:r>
      <w:r w:rsidR="00E040AF">
        <w:tab/>
      </w:r>
      <w:hyperlink r:id="rId135" w:history="1">
        <w:r>
          <w:rPr>
            <w:rStyle w:val="Hyperlink"/>
          </w:rPr>
          <w:t>R2-2210828</w:t>
        </w:r>
      </w:hyperlink>
    </w:p>
    <w:p w14:paraId="3F1ECC0B" w14:textId="347FB64A" w:rsidR="00D831D7" w:rsidRDefault="00A25DD1" w:rsidP="00D831D7">
      <w:pPr>
        <w:pStyle w:val="Doc-text2"/>
      </w:pPr>
      <w:r>
        <w:t>-</w:t>
      </w:r>
      <w:r>
        <w:tab/>
        <w:t xml:space="preserve">Nokia wonders why there were differences to </w:t>
      </w:r>
      <w:proofErr w:type="spellStart"/>
      <w:r>
        <w:t>pervious</w:t>
      </w:r>
      <w:proofErr w:type="spellEnd"/>
      <w:r>
        <w:t xml:space="preserve"> version. Huawei explains this was a mistake. </w:t>
      </w:r>
    </w:p>
    <w:p w14:paraId="228103A2" w14:textId="27230718" w:rsidR="00A25DD1" w:rsidRDefault="00A25DD1" w:rsidP="00A25DD1">
      <w:pPr>
        <w:pStyle w:val="Agreement"/>
      </w:pPr>
      <w:r>
        <w:t>Note in comments something was removed compared to previous version.</w:t>
      </w:r>
    </w:p>
    <w:p w14:paraId="1201BFD5" w14:textId="77777777" w:rsidR="00A25DD1" w:rsidRDefault="00A25DD1" w:rsidP="00A25DD1">
      <w:pPr>
        <w:pStyle w:val="Agreement"/>
      </w:pPr>
      <w:r>
        <w:t>Endorsed (other changes agreed online can be merged with this CR)</w:t>
      </w:r>
    </w:p>
    <w:p w14:paraId="05D3EB21" w14:textId="0D5E4771" w:rsidR="00A25DD1" w:rsidRDefault="00A25DD1" w:rsidP="00A25DD1">
      <w:pPr>
        <w:pStyle w:val="Doc-text2"/>
      </w:pPr>
    </w:p>
    <w:p w14:paraId="6C02F57D" w14:textId="3D1D0433" w:rsidR="00AC67D2" w:rsidRDefault="00CC6472" w:rsidP="00AC67D2">
      <w:pPr>
        <w:pStyle w:val="Doc-title"/>
        <w:rPr>
          <w:rStyle w:val="Hyperlink"/>
        </w:rPr>
      </w:pPr>
      <w:hyperlink r:id="rId136" w:history="1">
        <w:r>
          <w:rPr>
            <w:rStyle w:val="Hyperlink"/>
          </w:rPr>
          <w:t>R2-2213318</w:t>
        </w:r>
      </w:hyperlink>
      <w:r w:rsidR="00AC67D2">
        <w:tab/>
        <w:t>Corrections for further MR-DC enhancements</w:t>
      </w:r>
      <w:r w:rsidR="00AC67D2">
        <w:tab/>
        <w:t>Huawei, HiSilicon</w:t>
      </w:r>
      <w:r w:rsidR="00AC67D2">
        <w:tab/>
        <w:t>CR</w:t>
      </w:r>
      <w:r w:rsidR="00AC67D2">
        <w:tab/>
        <w:t>Rel-17</w:t>
      </w:r>
      <w:r w:rsidR="00AC67D2">
        <w:tab/>
        <w:t>38.331</w:t>
      </w:r>
      <w:r w:rsidR="00AC67D2">
        <w:tab/>
        <w:t>17.2.0</w:t>
      </w:r>
      <w:r w:rsidR="00AC67D2">
        <w:tab/>
        <w:t>3563</w:t>
      </w:r>
      <w:r w:rsidR="00AC67D2">
        <w:tab/>
        <w:t>2</w:t>
      </w:r>
      <w:r w:rsidR="00AC67D2">
        <w:tab/>
        <w:t>F</w:t>
      </w:r>
      <w:r w:rsidR="00AC67D2">
        <w:tab/>
        <w:t>LTE_NR_DC_enh2-Core</w:t>
      </w:r>
      <w:r w:rsidR="00AC67D2">
        <w:tab/>
      </w:r>
      <w:hyperlink r:id="rId137" w:history="1">
        <w:r>
          <w:rPr>
            <w:rStyle w:val="Hyperlink"/>
          </w:rPr>
          <w:t>R2-2210828</w:t>
        </w:r>
      </w:hyperlink>
    </w:p>
    <w:p w14:paraId="74E76462" w14:textId="75D45D9E" w:rsidR="00AC67D2" w:rsidRDefault="00AC67D2" w:rsidP="00AC67D2">
      <w:pPr>
        <w:pStyle w:val="Agreement"/>
      </w:pPr>
      <w:r>
        <w:t>Add “is” to “SCG not deactivated state”</w:t>
      </w:r>
    </w:p>
    <w:p w14:paraId="6F18631E" w14:textId="0A5DACB5" w:rsidR="00AC67D2" w:rsidRDefault="00AC67D2" w:rsidP="00AC67D2">
      <w:pPr>
        <w:pStyle w:val="Agreement"/>
      </w:pPr>
      <w:r>
        <w:t>Add NOTE agreed earlier</w:t>
      </w:r>
    </w:p>
    <w:p w14:paraId="46B74BDC" w14:textId="206FF38A" w:rsidR="00AC67D2" w:rsidRDefault="00AC67D2" w:rsidP="00AC67D2">
      <w:pPr>
        <w:pStyle w:val="Agreement"/>
      </w:pPr>
      <w:r>
        <w:t xml:space="preserve">With the above changes, the CR is agreed </w:t>
      </w:r>
      <w:r w:rsidR="002D402E">
        <w:t xml:space="preserve">(unseen) </w:t>
      </w:r>
      <w:r>
        <w:t xml:space="preserve">in </w:t>
      </w:r>
      <w:hyperlink r:id="rId138" w:history="1">
        <w:r w:rsidR="00CC6472">
          <w:rPr>
            <w:rStyle w:val="Hyperlink"/>
          </w:rPr>
          <w:t>R2-2213214</w:t>
        </w:r>
      </w:hyperlink>
    </w:p>
    <w:p w14:paraId="76F315C9" w14:textId="6697A4DF" w:rsidR="002D402E" w:rsidRDefault="002D402E" w:rsidP="002D402E">
      <w:pPr>
        <w:pStyle w:val="Doc-text2"/>
      </w:pPr>
    </w:p>
    <w:p w14:paraId="2909FE7D" w14:textId="77777777" w:rsidR="002D402E" w:rsidRPr="002D402E" w:rsidRDefault="002D402E" w:rsidP="002D402E">
      <w:pPr>
        <w:pStyle w:val="Doc-text2"/>
      </w:pPr>
    </w:p>
    <w:p w14:paraId="1D4FEB83" w14:textId="260C0824" w:rsidR="00E040AF" w:rsidRDefault="00CC6472" w:rsidP="00E040AF">
      <w:pPr>
        <w:pStyle w:val="Doc-title"/>
        <w:rPr>
          <w:rStyle w:val="Hyperlink"/>
        </w:rPr>
      </w:pPr>
      <w:hyperlink r:id="rId139" w:history="1">
        <w:r>
          <w:rPr>
            <w:rStyle w:val="Hyperlink"/>
          </w:rPr>
          <w:t>R2-2212488</w:t>
        </w:r>
      </w:hyperlink>
      <w:r w:rsidR="00E040AF">
        <w:tab/>
        <w:t>Correction on BWP handling for deactivated SCG</w:t>
      </w:r>
      <w:r w:rsidR="00E040AF">
        <w:tab/>
        <w:t>Ericsson, CATT</w:t>
      </w:r>
      <w:r w:rsidR="00E040AF">
        <w:tab/>
        <w:t>CR</w:t>
      </w:r>
      <w:r w:rsidR="00E040AF">
        <w:tab/>
        <w:t>Rel-17</w:t>
      </w:r>
      <w:r w:rsidR="00E040AF">
        <w:tab/>
        <w:t>38.321</w:t>
      </w:r>
      <w:r w:rsidR="00E040AF">
        <w:tab/>
        <w:t>17.2.0</w:t>
      </w:r>
      <w:r w:rsidR="00E040AF">
        <w:tab/>
        <w:t>1439</w:t>
      </w:r>
      <w:r w:rsidR="00E040AF">
        <w:tab/>
        <w:t>2</w:t>
      </w:r>
      <w:r w:rsidR="00E040AF">
        <w:tab/>
        <w:t>F</w:t>
      </w:r>
      <w:r w:rsidR="00E040AF">
        <w:tab/>
        <w:t>LTE_NR_DC_enh2-Core</w:t>
      </w:r>
      <w:r w:rsidR="00E040AF">
        <w:tab/>
      </w:r>
      <w:hyperlink r:id="rId140" w:history="1">
        <w:r>
          <w:rPr>
            <w:rStyle w:val="Hyperlink"/>
          </w:rPr>
          <w:t>R2-2210672</w:t>
        </w:r>
      </w:hyperlink>
    </w:p>
    <w:p w14:paraId="182468B1" w14:textId="14C282F5" w:rsidR="005721F0" w:rsidRDefault="005721F0" w:rsidP="005721F0">
      <w:pPr>
        <w:pStyle w:val="Agreement"/>
      </w:pPr>
      <w:r>
        <w:t>Endorsed (other changes agreed online can be merged with this CR)</w:t>
      </w:r>
    </w:p>
    <w:p w14:paraId="779EDDB0" w14:textId="77777777" w:rsidR="00D831D7" w:rsidRDefault="00D831D7" w:rsidP="00D831D7">
      <w:pPr>
        <w:pStyle w:val="Doc-text2"/>
      </w:pPr>
    </w:p>
    <w:p w14:paraId="43E6F0D8" w14:textId="77777777" w:rsidR="00D831D7" w:rsidRPr="00A60924" w:rsidRDefault="00D831D7" w:rsidP="00D831D7">
      <w:pPr>
        <w:pStyle w:val="Comments"/>
      </w:pPr>
      <w:r w:rsidRPr="00A60924">
        <w:t>Withdrawn</w:t>
      </w:r>
      <w:r>
        <w:t>:</w:t>
      </w:r>
    </w:p>
    <w:p w14:paraId="0DB25787" w14:textId="4473B290" w:rsidR="00D831D7" w:rsidRDefault="00CC6472" w:rsidP="00D831D7">
      <w:pPr>
        <w:pStyle w:val="Doc-title"/>
      </w:pPr>
      <w:hyperlink r:id="rId141" w:history="1">
        <w:r>
          <w:rPr>
            <w:rStyle w:val="Hyperlink"/>
          </w:rPr>
          <w:t>R2-2212462</w:t>
        </w:r>
      </w:hyperlink>
      <w:r w:rsidR="00D831D7">
        <w:tab/>
        <w:t>Correction on BWP handling for deactivated SCG and the timing requirement for SCG activation</w:t>
      </w:r>
      <w:r w:rsidR="00D831D7">
        <w:tab/>
        <w:t>Ericsson</w:t>
      </w:r>
      <w:r w:rsidR="00D831D7">
        <w:tab/>
        <w:t>CR</w:t>
      </w:r>
      <w:r w:rsidR="00D831D7">
        <w:tab/>
        <w:t>Rel-17</w:t>
      </w:r>
      <w:r w:rsidR="00D831D7">
        <w:tab/>
        <w:t>38.331</w:t>
      </w:r>
      <w:r w:rsidR="00D831D7">
        <w:tab/>
        <w:t>17.2.0</w:t>
      </w:r>
      <w:r w:rsidR="00D831D7">
        <w:tab/>
        <w:t>3702</w:t>
      </w:r>
      <w:r w:rsidR="00D831D7">
        <w:tab/>
        <w:t>-</w:t>
      </w:r>
      <w:r w:rsidR="00D831D7">
        <w:tab/>
        <w:t>F</w:t>
      </w:r>
      <w:r w:rsidR="00D831D7">
        <w:tab/>
        <w:t>LTE_NR_DC_enh2-Core</w:t>
      </w:r>
      <w:r w:rsidR="00D831D7">
        <w:tab/>
      </w:r>
      <w:hyperlink r:id="rId142" w:history="1">
        <w:r>
          <w:rPr>
            <w:rStyle w:val="Hyperlink"/>
          </w:rPr>
          <w:t>R2-2210672</w:t>
        </w:r>
      </w:hyperlink>
      <w:r w:rsidR="00D831D7">
        <w:tab/>
        <w:t>Withdrawn</w:t>
      </w:r>
    </w:p>
    <w:p w14:paraId="7A73B4AB" w14:textId="77777777" w:rsidR="00D831D7" w:rsidRPr="00D831D7" w:rsidRDefault="00D831D7" w:rsidP="00D831D7">
      <w:pPr>
        <w:pStyle w:val="Doc-text2"/>
      </w:pPr>
    </w:p>
    <w:p w14:paraId="1E0AC91F" w14:textId="77777777" w:rsidR="00E040AF" w:rsidRPr="0011425F" w:rsidRDefault="00E040AF" w:rsidP="00E040AF">
      <w:pPr>
        <w:pStyle w:val="Doc-text2"/>
        <w:ind w:left="0" w:firstLine="0"/>
      </w:pPr>
    </w:p>
    <w:p w14:paraId="1ED27D82" w14:textId="77777777" w:rsidR="00E040AF" w:rsidRPr="00D9011A" w:rsidRDefault="00E040AF" w:rsidP="00E040AF">
      <w:pPr>
        <w:pStyle w:val="Heading3"/>
      </w:pPr>
      <w:r w:rsidRPr="00D9011A">
        <w:lastRenderedPageBreak/>
        <w:t>6.2.1</w:t>
      </w:r>
      <w:r w:rsidRPr="00D9011A">
        <w:tab/>
        <w:t>Stage-2 corrections</w:t>
      </w:r>
    </w:p>
    <w:p w14:paraId="0C25B680" w14:textId="77777777" w:rsidR="00E040AF" w:rsidRDefault="00E040AF" w:rsidP="00E040AF">
      <w:pPr>
        <w:pStyle w:val="Comments"/>
      </w:pPr>
      <w:r w:rsidRPr="00D9011A">
        <w:t>Including Stage-2 corrections related to DCCA WI.</w:t>
      </w:r>
    </w:p>
    <w:p w14:paraId="1DD710E9" w14:textId="77777777" w:rsidR="00E040AF" w:rsidRDefault="00E040AF" w:rsidP="00E040AF">
      <w:pPr>
        <w:pStyle w:val="Comments"/>
        <w:rPr>
          <w:iCs/>
        </w:rPr>
      </w:pPr>
      <w:r>
        <w:t xml:space="preserve">Including discussion on whether </w:t>
      </w:r>
      <w:r w:rsidRPr="007524E1">
        <w:rPr>
          <w:iCs/>
        </w:rPr>
        <w:t>there can be a target SN without SCG in CHO with SN procedure</w:t>
      </w:r>
      <w:r>
        <w:rPr>
          <w:iCs/>
        </w:rPr>
        <w:t>, and what would be the use case for that.</w:t>
      </w:r>
    </w:p>
    <w:p w14:paraId="75D4B6FF" w14:textId="77777777" w:rsidR="00897AF7" w:rsidRDefault="00897AF7" w:rsidP="00897AF7">
      <w:pPr>
        <w:pStyle w:val="Doc-text2"/>
      </w:pPr>
    </w:p>
    <w:p w14:paraId="1D3B8E6A" w14:textId="6D63F573" w:rsidR="00405200" w:rsidRPr="00403FA3" w:rsidRDefault="00405200" w:rsidP="0040520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2+4</w:t>
      </w:r>
      <w:r w:rsidRPr="00403FA3">
        <w:rPr>
          <w:lang w:val="en-GB"/>
        </w:rPr>
        <w:t>)</w:t>
      </w:r>
    </w:p>
    <w:p w14:paraId="2361C3B0" w14:textId="3E06BC06" w:rsidR="00A137D2" w:rsidRPr="00897AF7" w:rsidRDefault="00A137D2" w:rsidP="00A137D2">
      <w:pPr>
        <w:pStyle w:val="Comments"/>
      </w:pPr>
      <w:r>
        <w:t>CHO with SN and other corrections:</w:t>
      </w:r>
    </w:p>
    <w:p w14:paraId="364E9574" w14:textId="67AA4CDF" w:rsidR="00E040AF" w:rsidRDefault="00CC6472" w:rsidP="00E040AF">
      <w:pPr>
        <w:pStyle w:val="Doc-title"/>
      </w:pPr>
      <w:hyperlink r:id="rId143" w:history="1">
        <w:r>
          <w:rPr>
            <w:rStyle w:val="Hyperlink"/>
          </w:rPr>
          <w:t>R2-2211791</w:t>
        </w:r>
      </w:hyperlink>
      <w:r w:rsidR="00E040AF">
        <w:tab/>
        <w:t>Discussion on CHO with SN procedure</w:t>
      </w:r>
      <w:r w:rsidR="00E040AF">
        <w:tab/>
        <w:t>ZTE Corporation, Sanechips</w:t>
      </w:r>
      <w:r w:rsidR="00E040AF">
        <w:tab/>
        <w:t>discussion</w:t>
      </w:r>
      <w:r w:rsidR="00E040AF">
        <w:tab/>
        <w:t>Rel-17</w:t>
      </w:r>
      <w:r w:rsidR="00E040AF">
        <w:tab/>
        <w:t>LTE_NR_DC_enh2-Core</w:t>
      </w:r>
    </w:p>
    <w:p w14:paraId="1BE06376" w14:textId="77777777" w:rsidR="00121ADC" w:rsidRPr="00121ADC" w:rsidRDefault="00121ADC" w:rsidP="00121ADC">
      <w:pPr>
        <w:pStyle w:val="Doc-text2"/>
        <w:rPr>
          <w:i/>
          <w:iCs/>
        </w:rPr>
      </w:pPr>
      <w:r w:rsidRPr="00121ADC">
        <w:rPr>
          <w:i/>
          <w:iCs/>
        </w:rPr>
        <w:t xml:space="preserve">Observation 1: In the legacy HO with SN procedure (i.e. Inter-Master Node handover with/without Secondary Node change, </w:t>
      </w:r>
      <w:proofErr w:type="spellStart"/>
      <w:r w:rsidRPr="00121ADC">
        <w:rPr>
          <w:i/>
          <w:iCs/>
        </w:rPr>
        <w:t>eNB</w:t>
      </w:r>
      <w:proofErr w:type="spellEnd"/>
      <w:r w:rsidRPr="00121ADC">
        <w:rPr>
          <w:i/>
          <w:iCs/>
        </w:rPr>
        <w:t>/</w:t>
      </w:r>
      <w:proofErr w:type="spellStart"/>
      <w:r w:rsidRPr="00121ADC">
        <w:rPr>
          <w:i/>
          <w:iCs/>
        </w:rPr>
        <w:t>gNB</w:t>
      </w:r>
      <w:proofErr w:type="spellEnd"/>
      <w:r w:rsidRPr="00121ADC">
        <w:rPr>
          <w:i/>
          <w:iCs/>
        </w:rPr>
        <w:t xml:space="preserve"> to Master Node change), the target SN can be configured without SCG radio resources.</w:t>
      </w:r>
    </w:p>
    <w:p w14:paraId="0A547692" w14:textId="77777777" w:rsidR="00121ADC" w:rsidRPr="00121ADC" w:rsidRDefault="00121ADC" w:rsidP="00121ADC">
      <w:pPr>
        <w:pStyle w:val="Doc-text2"/>
        <w:rPr>
          <w:i/>
          <w:iCs/>
        </w:rPr>
      </w:pPr>
      <w:r w:rsidRPr="00121ADC">
        <w:rPr>
          <w:i/>
          <w:iCs/>
        </w:rPr>
        <w:t xml:space="preserve">Observation 2: According to the current RRC spec, if a conditional reconfiguration is identified as a CHO candidate, the UE shall not further check whether there is a </w:t>
      </w:r>
      <w:proofErr w:type="spellStart"/>
      <w:r w:rsidRPr="00121ADC">
        <w:rPr>
          <w:i/>
          <w:iCs/>
        </w:rPr>
        <w:t>secondaryCellGroup</w:t>
      </w:r>
      <w:proofErr w:type="spellEnd"/>
      <w:r w:rsidRPr="00121ADC">
        <w:rPr>
          <w:i/>
          <w:iCs/>
        </w:rPr>
        <w:t xml:space="preserve"> or not. So it’s transparent to the UE whether the CHO configuration includes an SCG configuration or not. </w:t>
      </w:r>
    </w:p>
    <w:p w14:paraId="65556434" w14:textId="77777777" w:rsidR="00121ADC" w:rsidRPr="00121ADC" w:rsidRDefault="00121ADC" w:rsidP="00121ADC">
      <w:pPr>
        <w:pStyle w:val="Doc-text2"/>
        <w:rPr>
          <w:i/>
          <w:iCs/>
        </w:rPr>
      </w:pPr>
      <w:r w:rsidRPr="00121ADC">
        <w:rPr>
          <w:i/>
          <w:iCs/>
        </w:rPr>
        <w:t xml:space="preserve">Observation 3: For CHO with MR-DC, the UE just evaluates the execution conditions associated with candidate </w:t>
      </w:r>
      <w:proofErr w:type="spellStart"/>
      <w:r w:rsidRPr="00121ADC">
        <w:rPr>
          <w:i/>
          <w:iCs/>
        </w:rPr>
        <w:t>PCells</w:t>
      </w:r>
      <w:proofErr w:type="spellEnd"/>
      <w:r w:rsidRPr="00121ADC">
        <w:rPr>
          <w:i/>
          <w:iCs/>
        </w:rPr>
        <w:t xml:space="preserve">, i.e. no execution condition for the target </w:t>
      </w:r>
      <w:proofErr w:type="spellStart"/>
      <w:r w:rsidRPr="00121ADC">
        <w:rPr>
          <w:i/>
          <w:iCs/>
        </w:rPr>
        <w:t>PSCell</w:t>
      </w:r>
      <w:proofErr w:type="spellEnd"/>
      <w:r w:rsidRPr="00121ADC">
        <w:rPr>
          <w:i/>
          <w:iCs/>
        </w:rPr>
        <w:t xml:space="preserve">. </w:t>
      </w:r>
    </w:p>
    <w:p w14:paraId="17F1FC54" w14:textId="58793BB5" w:rsidR="00121ADC" w:rsidRDefault="00121ADC" w:rsidP="00121ADC">
      <w:pPr>
        <w:pStyle w:val="Doc-text2"/>
        <w:rPr>
          <w:i/>
          <w:iCs/>
        </w:rPr>
      </w:pPr>
      <w:r w:rsidRPr="00121ADC">
        <w:rPr>
          <w:i/>
          <w:iCs/>
        </w:rPr>
        <w:t xml:space="preserve">Observation 4: In CHO without SN change, if the SN is only configured bearers without SCG radio resources (e.g. SN terminated MCG bearers), the (target) SN may decide not to change the bearer type in CHO. </w:t>
      </w:r>
    </w:p>
    <w:p w14:paraId="66E703A9" w14:textId="77777777" w:rsidR="00A25DD1" w:rsidRDefault="00A25DD1" w:rsidP="00A25DD1">
      <w:pPr>
        <w:pStyle w:val="Doc-text2"/>
        <w:rPr>
          <w:i/>
          <w:iCs/>
        </w:rPr>
      </w:pPr>
      <w:r w:rsidRPr="00121ADC">
        <w:rPr>
          <w:i/>
          <w:iCs/>
        </w:rPr>
        <w:t xml:space="preserve">Proposal 3: If the Proposal 1 is not agreed, i.e. there must be an SCG in CHO with SN procedure, RAN2 to agree the TPs for TS 37.340, TS </w:t>
      </w:r>
      <w:proofErr w:type="gramStart"/>
      <w:r w:rsidRPr="00121ADC">
        <w:rPr>
          <w:i/>
          <w:iCs/>
        </w:rPr>
        <w:t>38.331</w:t>
      </w:r>
      <w:proofErr w:type="gramEnd"/>
      <w:r w:rsidRPr="00121ADC">
        <w:rPr>
          <w:i/>
          <w:iCs/>
        </w:rPr>
        <w:t xml:space="preserve"> and TS 36.331 in the Annex 2.</w:t>
      </w:r>
    </w:p>
    <w:p w14:paraId="3DF47987" w14:textId="77777777" w:rsidR="00A25DD1" w:rsidRPr="00121ADC" w:rsidRDefault="00A25DD1" w:rsidP="00121ADC">
      <w:pPr>
        <w:pStyle w:val="Doc-text2"/>
        <w:rPr>
          <w:i/>
          <w:iCs/>
        </w:rPr>
      </w:pPr>
    </w:p>
    <w:p w14:paraId="3969E966" w14:textId="3DF09934" w:rsidR="00121ADC" w:rsidRPr="00121ADC" w:rsidRDefault="00121ADC" w:rsidP="00A25DD1">
      <w:pPr>
        <w:pStyle w:val="Agreement"/>
      </w:pPr>
      <w:r w:rsidRPr="00121ADC">
        <w:t xml:space="preserve">1: </w:t>
      </w:r>
      <w:r w:rsidR="00A25DD1" w:rsidRPr="00A25DD1">
        <w:rPr>
          <w:highlight w:val="yellow"/>
        </w:rPr>
        <w:t xml:space="preserve">It is up </w:t>
      </w:r>
      <w:r w:rsidRPr="00A25DD1">
        <w:rPr>
          <w:highlight w:val="yellow"/>
        </w:rPr>
        <w:t>NW</w:t>
      </w:r>
      <w:r w:rsidRPr="00121ADC">
        <w:t xml:space="preserve"> whether to configure an SCG in CHO with SN procedure or not, i.e. there can be a target SN without SCG in CHO with SN procedure.</w:t>
      </w:r>
    </w:p>
    <w:p w14:paraId="6965290E" w14:textId="77777777" w:rsidR="00A25DD1" w:rsidRDefault="00A25DD1" w:rsidP="00121ADC">
      <w:pPr>
        <w:pStyle w:val="Doc-text2"/>
        <w:rPr>
          <w:i/>
          <w:iCs/>
        </w:rPr>
      </w:pPr>
    </w:p>
    <w:p w14:paraId="2F2BC174" w14:textId="5232293F" w:rsidR="00121ADC" w:rsidRPr="00121ADC" w:rsidRDefault="00121ADC" w:rsidP="00121ADC">
      <w:pPr>
        <w:pStyle w:val="Doc-text2"/>
        <w:rPr>
          <w:i/>
          <w:iCs/>
        </w:rPr>
      </w:pPr>
      <w:r w:rsidRPr="00121ADC">
        <w:rPr>
          <w:i/>
          <w:iCs/>
        </w:rPr>
        <w:t>Proposal 2: If the Proposal 1 is agreed, RAN2 to agree the TP for TS 37.340 in the Annex 1.</w:t>
      </w:r>
    </w:p>
    <w:p w14:paraId="31CE87A5" w14:textId="703BC4C7" w:rsidR="00A25DD1" w:rsidRDefault="00A25DD1" w:rsidP="00A25DD1">
      <w:pPr>
        <w:pStyle w:val="Agreement"/>
      </w:pPr>
      <w:r>
        <w:t>Offline 202 to discuss CR contents</w:t>
      </w:r>
    </w:p>
    <w:p w14:paraId="7F18B071" w14:textId="77777777" w:rsidR="00965FFA" w:rsidRPr="00965FFA" w:rsidRDefault="00965FFA" w:rsidP="00121ADC">
      <w:pPr>
        <w:pStyle w:val="Doc-text2"/>
      </w:pPr>
    </w:p>
    <w:p w14:paraId="7FC8594E" w14:textId="5277AC1E" w:rsidR="00E040AF" w:rsidRDefault="00CC6472" w:rsidP="00E040AF">
      <w:pPr>
        <w:pStyle w:val="Doc-title"/>
      </w:pPr>
      <w:hyperlink r:id="rId144" w:history="1">
        <w:r>
          <w:rPr>
            <w:rStyle w:val="Hyperlink"/>
          </w:rPr>
          <w:t>R2-2212255</w:t>
        </w:r>
      </w:hyperlink>
      <w:r w:rsidR="00E040AF">
        <w:tab/>
        <w:t>Various Rel-17 CPAC Issues Requiring RAN2 Attention</w:t>
      </w:r>
      <w:r w:rsidR="00E040AF">
        <w:tab/>
        <w:t>Nokia, Nokia Shanghai Bell</w:t>
      </w:r>
      <w:r w:rsidR="00E040AF">
        <w:tab/>
        <w:t>discussion</w:t>
      </w:r>
      <w:r w:rsidR="00E040AF">
        <w:tab/>
        <w:t>Rel-17</w:t>
      </w:r>
      <w:r w:rsidR="00E040AF">
        <w:tab/>
        <w:t>LTE_NR_DC_enh2-Core</w:t>
      </w:r>
    </w:p>
    <w:p w14:paraId="10C8EAE7" w14:textId="77777777" w:rsidR="00965FFA" w:rsidRPr="00965FFA" w:rsidRDefault="00965FFA" w:rsidP="00965FFA">
      <w:pPr>
        <w:pStyle w:val="Doc-text2"/>
        <w:rPr>
          <w:i/>
          <w:iCs/>
        </w:rPr>
      </w:pPr>
      <w:r w:rsidRPr="00965FFA">
        <w:rPr>
          <w:i/>
          <w:iCs/>
        </w:rPr>
        <w:t>Observation 1: Target SN without SCG is supported as a valid MR-DC scenario for non-conditional HO.</w:t>
      </w:r>
    </w:p>
    <w:p w14:paraId="06E84D41" w14:textId="77777777" w:rsidR="00965FFA" w:rsidRPr="00965FFA" w:rsidRDefault="00965FFA" w:rsidP="00965FFA">
      <w:pPr>
        <w:pStyle w:val="Doc-text2"/>
        <w:rPr>
          <w:i/>
          <w:iCs/>
        </w:rPr>
      </w:pPr>
      <w:r w:rsidRPr="00965FFA">
        <w:rPr>
          <w:i/>
          <w:iCs/>
        </w:rPr>
        <w:t>Proposal 1: To be aligned with non-conditional HO behaviour, target SN without SCG is supported in the scenario of CHO with MR-DC.</w:t>
      </w:r>
    </w:p>
    <w:p w14:paraId="18E865F8" w14:textId="5D1F6E12" w:rsidR="00965FFA" w:rsidRDefault="00965FFA" w:rsidP="00965FFA">
      <w:pPr>
        <w:pStyle w:val="Doc-text2"/>
        <w:rPr>
          <w:i/>
          <w:iCs/>
        </w:rPr>
      </w:pPr>
      <w:r w:rsidRPr="00965FFA">
        <w:rPr>
          <w:i/>
          <w:iCs/>
        </w:rPr>
        <w:t xml:space="preserve">Observation 2: The restriction that the UE is not required to perform the measurements on </w:t>
      </w:r>
      <w:proofErr w:type="spellStart"/>
      <w:r w:rsidRPr="00965FFA">
        <w:rPr>
          <w:i/>
          <w:iCs/>
        </w:rPr>
        <w:t>measIds</w:t>
      </w:r>
      <w:proofErr w:type="spellEnd"/>
      <w:r w:rsidRPr="00965FFA">
        <w:rPr>
          <w:i/>
          <w:iCs/>
        </w:rPr>
        <w:t xml:space="preserve"> that are configured for conditional reconfiguration, but not linked with any candidate cell was originally introduced for Rel-17 SN-initiated CPC.</w:t>
      </w:r>
    </w:p>
    <w:p w14:paraId="19CE9556" w14:textId="77777777" w:rsidR="003E2C83" w:rsidRPr="00965FFA" w:rsidRDefault="003E2C83" w:rsidP="00965FFA">
      <w:pPr>
        <w:pStyle w:val="Doc-text2"/>
        <w:rPr>
          <w:i/>
          <w:iCs/>
        </w:rPr>
      </w:pPr>
    </w:p>
    <w:p w14:paraId="5B8ACA1D" w14:textId="63AB13F2" w:rsidR="00965FFA" w:rsidRDefault="00965FFA" w:rsidP="00965FFA">
      <w:pPr>
        <w:pStyle w:val="Doc-text2"/>
        <w:rPr>
          <w:i/>
          <w:iCs/>
        </w:rPr>
      </w:pPr>
      <w:r w:rsidRPr="00965FFA">
        <w:rPr>
          <w:i/>
          <w:iCs/>
        </w:rPr>
        <w:t xml:space="preserve">Proposal 2: As the inter-operability shows the consequences of extending the Rel-17 SN-initiated CPC </w:t>
      </w:r>
      <w:proofErr w:type="spellStart"/>
      <w:r w:rsidRPr="00965FFA">
        <w:rPr>
          <w:i/>
          <w:iCs/>
        </w:rPr>
        <w:t>behavior</w:t>
      </w:r>
      <w:proofErr w:type="spellEnd"/>
      <w:r w:rsidRPr="00965FFA">
        <w:rPr>
          <w:i/>
          <w:iCs/>
        </w:rPr>
        <w:t xml:space="preserve"> allowing the UE to ignore </w:t>
      </w:r>
      <w:proofErr w:type="spellStart"/>
      <w:r w:rsidRPr="00965FFA">
        <w:rPr>
          <w:i/>
          <w:iCs/>
        </w:rPr>
        <w:t>measIDs</w:t>
      </w:r>
      <w:proofErr w:type="spellEnd"/>
      <w:r w:rsidRPr="00965FFA">
        <w:rPr>
          <w:i/>
          <w:iCs/>
        </w:rPr>
        <w:t xml:space="preserve"> not linked to any conditional configuration are acceptable, RAN2 is asked to align the related NR RRC description.</w:t>
      </w:r>
    </w:p>
    <w:p w14:paraId="19420035" w14:textId="6302A1D3" w:rsidR="003E2C83" w:rsidRDefault="003E2C83" w:rsidP="00965FFA">
      <w:pPr>
        <w:pStyle w:val="Doc-text2"/>
      </w:pPr>
      <w:r>
        <w:t>-</w:t>
      </w:r>
      <w:r>
        <w:tab/>
        <w:t>Intel agreed there is no inter-operability issue.</w:t>
      </w:r>
    </w:p>
    <w:p w14:paraId="35290AE6" w14:textId="24BA196D" w:rsidR="00965FFA" w:rsidRDefault="003E2C83" w:rsidP="00965FFA">
      <w:pPr>
        <w:pStyle w:val="Doc-text2"/>
      </w:pPr>
      <w:r>
        <w:t>-</w:t>
      </w:r>
      <w:r>
        <w:tab/>
        <w:t>Apple wonders if we could avoid this by network behaviour since it knows if UE is Rel-16 or Rel-17 behaviour. Ericsson agrees NW can avoid it. Huawei thinks it’s not clear what UE is expected to support and that’s what we should correct. Doesn’t want to require NW to check all specification versions. Ericsson thinks there is no reason for the network to configure this for the CHO.</w:t>
      </w:r>
    </w:p>
    <w:p w14:paraId="126E39F3" w14:textId="190704B6" w:rsidR="003E2C83" w:rsidRDefault="003E2C83" w:rsidP="00965FFA">
      <w:pPr>
        <w:pStyle w:val="Doc-text2"/>
      </w:pPr>
      <w:r>
        <w:t>-</w:t>
      </w:r>
      <w:r>
        <w:tab/>
        <w:t>Nokia agrees this was for SN-initiated CPC originally and this would not be a typical case, but just thinks we should make i</w:t>
      </w:r>
      <w:r w:rsidR="009664DF">
        <w:t>t</w:t>
      </w:r>
      <w:r>
        <w:t xml:space="preserve"> clear.</w:t>
      </w:r>
    </w:p>
    <w:p w14:paraId="3D4C6D4B" w14:textId="47C36388" w:rsidR="009664DF" w:rsidRDefault="009664DF" w:rsidP="00965FFA">
      <w:pPr>
        <w:pStyle w:val="Doc-text2"/>
      </w:pPr>
      <w:r>
        <w:t>-</w:t>
      </w:r>
      <w:r>
        <w:tab/>
        <w:t>Apple thinks we can just conclude not to bring this up unless a field issue is brought up. LGE agrees there should be no interoperability issues. Ericsson thinks network can fix this if issues are found.</w:t>
      </w:r>
    </w:p>
    <w:p w14:paraId="2F14B07C" w14:textId="7255D88D" w:rsidR="009664DF" w:rsidRDefault="009664DF" w:rsidP="00965FFA">
      <w:pPr>
        <w:pStyle w:val="Doc-text2"/>
      </w:pPr>
      <w:r>
        <w:t>-</w:t>
      </w:r>
      <w:r>
        <w:tab/>
        <w:t>Huawei thinks specification makes it clear it should be UE fault if error occurs</w:t>
      </w:r>
      <w:r w:rsidR="00E70B83">
        <w:t xml:space="preserve"> (i.e. UE has to accept conditional </w:t>
      </w:r>
      <w:proofErr w:type="spellStart"/>
      <w:r w:rsidR="00E70B83">
        <w:t>measIDs</w:t>
      </w:r>
      <w:proofErr w:type="spellEnd"/>
      <w:r w:rsidR="00E70B83">
        <w:t xml:space="preserve"> even if it doesn’t use it). Thinks this can cause problems to UEs. Apple would like to avoid additional UE requirements. </w:t>
      </w:r>
    </w:p>
    <w:p w14:paraId="31D0BE67" w14:textId="65F7C94B" w:rsidR="00E70B83" w:rsidRDefault="00E70B83" w:rsidP="00965FFA">
      <w:pPr>
        <w:pStyle w:val="Doc-text2"/>
      </w:pPr>
      <w:r>
        <w:t>-</w:t>
      </w:r>
      <w:r>
        <w:tab/>
        <w:t xml:space="preserve">Nokia thinks the only problematic scenario is that NW configures non-used </w:t>
      </w:r>
      <w:proofErr w:type="spellStart"/>
      <w:r>
        <w:t>measID</w:t>
      </w:r>
      <w:proofErr w:type="spellEnd"/>
      <w:r>
        <w:t xml:space="preserve"> and many </w:t>
      </w:r>
      <w:proofErr w:type="spellStart"/>
      <w:r>
        <w:t>measIDs</w:t>
      </w:r>
      <w:proofErr w:type="spellEnd"/>
      <w:r>
        <w:t xml:space="preserve"> configured otherwise.</w:t>
      </w:r>
    </w:p>
    <w:p w14:paraId="6DF22214" w14:textId="79A10316" w:rsidR="00E70B83" w:rsidRDefault="00E70B83" w:rsidP="00965FFA">
      <w:pPr>
        <w:pStyle w:val="Doc-text2"/>
      </w:pPr>
      <w:r>
        <w:t>-</w:t>
      </w:r>
      <w:r>
        <w:tab/>
        <w:t>MTK thinks this is not very essential issue.</w:t>
      </w:r>
    </w:p>
    <w:p w14:paraId="39C802C3" w14:textId="63B15881" w:rsidR="00E70B83" w:rsidRPr="00121ADC" w:rsidRDefault="00E70B83" w:rsidP="00E70B83">
      <w:pPr>
        <w:pStyle w:val="Agreement"/>
      </w:pPr>
      <w:r>
        <w:lastRenderedPageBreak/>
        <w:t>T</w:t>
      </w:r>
      <w:r w:rsidRPr="00121ADC">
        <w:t xml:space="preserve">he network </w:t>
      </w:r>
      <w:r w:rsidRPr="00E70B83">
        <w:rPr>
          <w:highlight w:val="yellow"/>
        </w:rPr>
        <w:t>should</w:t>
      </w:r>
      <w:r w:rsidRPr="00121ADC">
        <w:t xml:space="preserve"> avoid configuring UEs supporting only CHO and/or rel-16 CPC with measurements not referred to by any execution condition</w:t>
      </w:r>
      <w:r>
        <w:t xml:space="preserve"> </w:t>
      </w:r>
      <w:r w:rsidRPr="00E70B83">
        <w:rPr>
          <w:highlight w:val="yellow"/>
        </w:rPr>
        <w:t>(</w:t>
      </w:r>
      <w:proofErr w:type="spellStart"/>
      <w:r w:rsidRPr="00E70B83">
        <w:rPr>
          <w:highlight w:val="yellow"/>
        </w:rPr>
        <w:t>measID</w:t>
      </w:r>
      <w:proofErr w:type="spellEnd"/>
      <w:r w:rsidRPr="00E70B83">
        <w:rPr>
          <w:highlight w:val="yellow"/>
        </w:rPr>
        <w:t>)</w:t>
      </w:r>
      <w:r w:rsidRPr="00121ADC">
        <w:t>.</w:t>
      </w:r>
    </w:p>
    <w:p w14:paraId="28B039B7" w14:textId="3C1FA5B7" w:rsidR="00E70B83" w:rsidRDefault="00E70B83" w:rsidP="00E70B83">
      <w:pPr>
        <w:pStyle w:val="Agreement"/>
      </w:pPr>
      <w:r>
        <w:t>Can discuss offline if better wording for the above is found. CB Thu</w:t>
      </w:r>
    </w:p>
    <w:p w14:paraId="2525275D" w14:textId="39052483" w:rsidR="00AC67D2" w:rsidRDefault="00AC67D2" w:rsidP="00AC67D2">
      <w:pPr>
        <w:pStyle w:val="Agreement"/>
        <w:numPr>
          <w:ilvl w:val="0"/>
          <w:numId w:val="0"/>
        </w:numPr>
        <w:ind w:left="1619"/>
      </w:pPr>
    </w:p>
    <w:p w14:paraId="15568C0F" w14:textId="56A59A81" w:rsidR="00AC67D2" w:rsidRDefault="00AC67D2" w:rsidP="00AC67D2">
      <w:pPr>
        <w:pStyle w:val="Doc-text2"/>
      </w:pPr>
      <w:r w:rsidRPr="00176290">
        <w:rPr>
          <w:b/>
          <w:bCs/>
          <w:u w:val="single"/>
        </w:rPr>
        <w:t>Report on Thursday:</w:t>
      </w:r>
      <w:r>
        <w:t xml:space="preserve"> Huawei reports there is no conclusion yet.</w:t>
      </w:r>
    </w:p>
    <w:p w14:paraId="2A251F5B" w14:textId="67EF8318" w:rsidR="00AC67D2" w:rsidRDefault="00AC67D2" w:rsidP="00AC67D2">
      <w:pPr>
        <w:pStyle w:val="Doc-text2"/>
      </w:pPr>
      <w:r>
        <w:t>-</w:t>
      </w:r>
      <w:r>
        <w:tab/>
        <w:t>Apple thinks we can just have a NOTE in specifications. Huawei clarifies there are two questions:</w:t>
      </w:r>
    </w:p>
    <w:p w14:paraId="0CC280A2" w14:textId="616C457F" w:rsidR="00AC67D2" w:rsidRDefault="00AC67D2" w:rsidP="00AC67D2">
      <w:pPr>
        <w:pStyle w:val="Doc-text2"/>
      </w:pPr>
      <w:r>
        <w:t>1) Note in the spec /chair note and 2) referring to UE capability.  Nokia also prefers to have NOTE and do not need UE capability referral. Vodafone wonders which specification we would use for the NOTE? Huawei clarifies it would be 38.331</w:t>
      </w:r>
    </w:p>
    <w:p w14:paraId="11B3044A" w14:textId="3F8B2A4E" w:rsidR="00AC67D2" w:rsidRDefault="00AC67D2" w:rsidP="00AC67D2">
      <w:pPr>
        <w:pStyle w:val="Agreement"/>
      </w:pPr>
      <w:r>
        <w:t>Add a NOTE to 38.331 as per following:</w:t>
      </w:r>
      <w:r w:rsidRPr="00121ADC">
        <w:t xml:space="preserve"> </w:t>
      </w:r>
      <w:r>
        <w:t>“NOTE X: N</w:t>
      </w:r>
      <w:r w:rsidRPr="00121ADC">
        <w:t>etwork avoid</w:t>
      </w:r>
      <w:r>
        <w:t>s</w:t>
      </w:r>
      <w:r w:rsidRPr="00121ADC">
        <w:t xml:space="preserve"> configuring UEs supporting only CHO and/or rel-16 CPC with measurements not referred </w:t>
      </w:r>
      <w:r w:rsidRPr="00AC67D2">
        <w:t>to by any execution condition.</w:t>
      </w:r>
      <w:r>
        <w:t>”</w:t>
      </w:r>
    </w:p>
    <w:p w14:paraId="6A979C97" w14:textId="77777777" w:rsidR="00AC67D2" w:rsidRPr="00AC67D2" w:rsidRDefault="00AC67D2" w:rsidP="00AC67D2">
      <w:pPr>
        <w:pStyle w:val="Doc-text2"/>
      </w:pPr>
    </w:p>
    <w:p w14:paraId="6B231A7A" w14:textId="77777777" w:rsidR="00516011" w:rsidRPr="00516011" w:rsidRDefault="00516011" w:rsidP="00516011">
      <w:pPr>
        <w:pStyle w:val="Doc-text2"/>
      </w:pPr>
    </w:p>
    <w:p w14:paraId="7C21F810" w14:textId="77777777" w:rsidR="00E70B83" w:rsidRPr="00E70B83" w:rsidRDefault="00E70B83" w:rsidP="00E70B83">
      <w:pPr>
        <w:pStyle w:val="Doc-text2"/>
      </w:pPr>
    </w:p>
    <w:p w14:paraId="44170131" w14:textId="708443D6" w:rsidR="00E040AF" w:rsidRDefault="00CC6472" w:rsidP="00E040AF">
      <w:pPr>
        <w:pStyle w:val="Doc-title"/>
      </w:pPr>
      <w:hyperlink r:id="rId145" w:history="1">
        <w:r>
          <w:rPr>
            <w:rStyle w:val="Hyperlink"/>
          </w:rPr>
          <w:t>R2-2212396</w:t>
        </w:r>
      </w:hyperlink>
      <w:r w:rsidR="00E040AF">
        <w:tab/>
        <w:t>Discussion on CHO with SN</w:t>
      </w:r>
      <w:r w:rsidR="00E040AF">
        <w:tab/>
        <w:t>Huawei, HiSilicon</w:t>
      </w:r>
      <w:r w:rsidR="00E040AF">
        <w:tab/>
        <w:t>discussion</w:t>
      </w:r>
      <w:r w:rsidR="00E040AF">
        <w:tab/>
        <w:t>Rel-17</w:t>
      </w:r>
      <w:r w:rsidR="00E040AF">
        <w:tab/>
        <w:t>LTE_NR_DC_enh2-Core</w:t>
      </w:r>
    </w:p>
    <w:p w14:paraId="7049BF2D" w14:textId="3218A21B" w:rsidR="00965FFA" w:rsidRPr="00965FFA" w:rsidRDefault="00965FFA" w:rsidP="00965FFA">
      <w:pPr>
        <w:pStyle w:val="Doc-text2"/>
        <w:rPr>
          <w:i/>
          <w:iCs/>
        </w:rPr>
      </w:pPr>
      <w:r w:rsidRPr="00965FFA">
        <w:rPr>
          <w:i/>
          <w:iCs/>
        </w:rPr>
        <w:t>Proposal 1: Not support the CHO including SN without SCG.</w:t>
      </w:r>
    </w:p>
    <w:p w14:paraId="41959861" w14:textId="243966B4" w:rsidR="00E040AF" w:rsidRDefault="00CC6472" w:rsidP="00E040AF">
      <w:pPr>
        <w:pStyle w:val="Doc-title"/>
      </w:pPr>
      <w:hyperlink r:id="rId146" w:history="1">
        <w:r>
          <w:rPr>
            <w:rStyle w:val="Hyperlink"/>
          </w:rPr>
          <w:t>R2-2212461</w:t>
        </w:r>
      </w:hyperlink>
      <w:r w:rsidR="00E040AF">
        <w:tab/>
        <w:t>Discussion on target SN without SCG</w:t>
      </w:r>
      <w:r w:rsidR="00E040AF">
        <w:tab/>
        <w:t>Ericsson</w:t>
      </w:r>
      <w:r w:rsidR="00E040AF">
        <w:tab/>
        <w:t>discussion</w:t>
      </w:r>
      <w:r w:rsidR="00E040AF">
        <w:tab/>
        <w:t>Rel-17</w:t>
      </w:r>
      <w:r w:rsidR="00E040AF">
        <w:tab/>
        <w:t>LTE_NR_DC_enh2-Core</w:t>
      </w:r>
    </w:p>
    <w:p w14:paraId="5612520D" w14:textId="6A102B7C" w:rsidR="00965FFA" w:rsidRPr="00965FFA" w:rsidRDefault="00965FFA" w:rsidP="00965FFA">
      <w:pPr>
        <w:pStyle w:val="Doc-text2"/>
        <w:rPr>
          <w:i/>
          <w:iCs/>
        </w:rPr>
      </w:pPr>
      <w:r w:rsidRPr="00965FFA">
        <w:rPr>
          <w:i/>
          <w:iCs/>
        </w:rPr>
        <w:t>Observation 1</w:t>
      </w:r>
      <w:r w:rsidRPr="00965FFA">
        <w:rPr>
          <w:i/>
          <w:iCs/>
        </w:rPr>
        <w:tab/>
        <w:t>There can be an SN without an SCG, e.g. if the SN is only configured with SN terminated MCG bearers.</w:t>
      </w:r>
    </w:p>
    <w:p w14:paraId="17E29238" w14:textId="77777777" w:rsidR="00965FFA" w:rsidRPr="00965FFA" w:rsidRDefault="00965FFA" w:rsidP="00965FFA">
      <w:pPr>
        <w:pStyle w:val="Doc-text2"/>
        <w:rPr>
          <w:i/>
          <w:iCs/>
        </w:rPr>
      </w:pPr>
      <w:r w:rsidRPr="00965FFA">
        <w:rPr>
          <w:i/>
          <w:iCs/>
        </w:rPr>
        <w:t>Proposal 1</w:t>
      </w:r>
      <w:r w:rsidRPr="00965FFA">
        <w:rPr>
          <w:i/>
          <w:iCs/>
        </w:rPr>
        <w:tab/>
        <w:t xml:space="preserve">Update the procedure for “CHO with SCG” to “CHO with SN” </w:t>
      </w:r>
      <w:proofErr w:type="gramStart"/>
      <w:r w:rsidRPr="00965FFA">
        <w:rPr>
          <w:i/>
          <w:iCs/>
        </w:rPr>
        <w:t>taking into account</w:t>
      </w:r>
      <w:proofErr w:type="gramEnd"/>
      <w:r w:rsidRPr="00965FFA">
        <w:rPr>
          <w:i/>
          <w:iCs/>
        </w:rPr>
        <w:t xml:space="preserve"> that there can be a target SN without an SCG.</w:t>
      </w:r>
    </w:p>
    <w:p w14:paraId="18383253" w14:textId="77777777" w:rsidR="00965FFA" w:rsidRPr="00965FFA" w:rsidRDefault="00965FFA" w:rsidP="00965FFA">
      <w:pPr>
        <w:pStyle w:val="Doc-text2"/>
      </w:pPr>
    </w:p>
    <w:p w14:paraId="5EAE656D" w14:textId="3B4D81AE" w:rsidR="00E040AF" w:rsidRDefault="00CC6472" w:rsidP="00E040AF">
      <w:pPr>
        <w:pStyle w:val="Doc-title"/>
      </w:pPr>
      <w:hyperlink r:id="rId147" w:history="1">
        <w:r>
          <w:rPr>
            <w:rStyle w:val="Hyperlink"/>
          </w:rPr>
          <w:t>R2-2212881</w:t>
        </w:r>
      </w:hyperlink>
      <w:r w:rsidR="00E040AF">
        <w:tab/>
        <w:t>CHO with SN procedure to include target SN without SCG case</w:t>
      </w:r>
      <w:r w:rsidR="00E040AF">
        <w:tab/>
        <w:t>Samsung Electronics Romania</w:t>
      </w:r>
      <w:r w:rsidR="00E040AF">
        <w:tab/>
        <w:t>discussion</w:t>
      </w:r>
    </w:p>
    <w:p w14:paraId="0AB65888" w14:textId="1CEAE564" w:rsidR="00965FFA" w:rsidRPr="00965FFA" w:rsidRDefault="00965FFA" w:rsidP="00965FFA">
      <w:pPr>
        <w:pStyle w:val="Doc-text2"/>
        <w:rPr>
          <w:i/>
          <w:iCs/>
        </w:rPr>
      </w:pPr>
      <w:r w:rsidRPr="00965FFA">
        <w:rPr>
          <w:i/>
          <w:iCs/>
        </w:rPr>
        <w:t>Proposal 1. RAN2 allow the target SN without SCG in CHO with SN procedure.</w:t>
      </w:r>
    </w:p>
    <w:p w14:paraId="6375DF29" w14:textId="77777777" w:rsidR="00E040AF" w:rsidRDefault="00E040AF" w:rsidP="00E040AF">
      <w:pPr>
        <w:pStyle w:val="Doc-text2"/>
        <w:ind w:left="0" w:firstLine="0"/>
      </w:pPr>
    </w:p>
    <w:p w14:paraId="6E0174C6" w14:textId="77777777" w:rsidR="00A72137" w:rsidRDefault="00A72137" w:rsidP="00E040AF">
      <w:pPr>
        <w:pStyle w:val="Doc-text2"/>
        <w:ind w:left="0" w:firstLine="0"/>
      </w:pPr>
    </w:p>
    <w:p w14:paraId="710E7289" w14:textId="3491F970" w:rsidR="002130DA" w:rsidRPr="00403FA3" w:rsidRDefault="002130DA" w:rsidP="002130DA">
      <w:pPr>
        <w:pStyle w:val="BoldComments"/>
        <w:rPr>
          <w:lang w:val="en-GB"/>
        </w:rPr>
      </w:pPr>
      <w:r>
        <w:rPr>
          <w:lang w:val="en-GB"/>
        </w:rPr>
        <w:t>Text enhancement</w:t>
      </w:r>
      <w:r w:rsidRPr="00403FA3">
        <w:rPr>
          <w:lang w:val="en-GB"/>
        </w:rPr>
        <w:t xml:space="preserve"> (</w:t>
      </w:r>
      <w:r w:rsidR="00334D11">
        <w:rPr>
          <w:lang w:val="en-GB"/>
        </w:rPr>
        <w:t>2</w:t>
      </w:r>
      <w:r w:rsidRPr="00403FA3">
        <w:rPr>
          <w:lang w:val="en-GB"/>
        </w:rPr>
        <w:t>)</w:t>
      </w:r>
    </w:p>
    <w:p w14:paraId="524CEE3A" w14:textId="77777777" w:rsidR="002130DA" w:rsidRDefault="002130DA" w:rsidP="002130DA">
      <w:pPr>
        <w:pStyle w:val="Comments"/>
      </w:pPr>
      <w:r>
        <w:t>Aligning terminology for deactivated SCG:</w:t>
      </w:r>
    </w:p>
    <w:p w14:paraId="6C5BF5AB" w14:textId="39476956" w:rsidR="002130DA" w:rsidRDefault="00CC6472" w:rsidP="002130DA">
      <w:pPr>
        <w:pStyle w:val="Doc-title"/>
      </w:pPr>
      <w:hyperlink r:id="rId148" w:history="1">
        <w:r>
          <w:rPr>
            <w:rStyle w:val="Hyperlink"/>
          </w:rPr>
          <w:t>R2-2211790</w:t>
        </w:r>
      </w:hyperlink>
      <w:r w:rsidR="002130DA">
        <w:tab/>
        <w:t>Corrections for DCCA further enhancements</w:t>
      </w:r>
      <w:r w:rsidR="002130DA">
        <w:tab/>
        <w:t>ZTE Corporation (Rapporteur), Sanechips</w:t>
      </w:r>
      <w:r w:rsidR="002130DA">
        <w:tab/>
        <w:t>CR</w:t>
      </w:r>
      <w:r w:rsidR="002130DA">
        <w:tab/>
        <w:t>Rel-17</w:t>
      </w:r>
      <w:r w:rsidR="002130DA">
        <w:tab/>
        <w:t>37.340</w:t>
      </w:r>
      <w:r w:rsidR="002130DA">
        <w:tab/>
        <w:t>17.2.0</w:t>
      </w:r>
      <w:r w:rsidR="002130DA">
        <w:tab/>
        <w:t>0352</w:t>
      </w:r>
      <w:r w:rsidR="002130DA">
        <w:tab/>
        <w:t>-</w:t>
      </w:r>
      <w:r w:rsidR="002130DA">
        <w:tab/>
        <w:t>F</w:t>
      </w:r>
      <w:r w:rsidR="002130DA">
        <w:tab/>
        <w:t>LTE_NR_DC_enh2-Core</w:t>
      </w:r>
    </w:p>
    <w:p w14:paraId="7102B1FD" w14:textId="77777777" w:rsidR="009664DF" w:rsidRDefault="009664DF" w:rsidP="009664DF">
      <w:pPr>
        <w:pStyle w:val="Agreement"/>
      </w:pPr>
      <w:r>
        <w:t>Can be discussed if something needs to be merged to the rapporteur CR.</w:t>
      </w:r>
    </w:p>
    <w:p w14:paraId="09573164" w14:textId="77777777" w:rsidR="002130DA" w:rsidRDefault="002130DA" w:rsidP="00E040AF">
      <w:pPr>
        <w:pStyle w:val="Doc-text2"/>
        <w:ind w:left="0" w:firstLine="0"/>
      </w:pPr>
    </w:p>
    <w:p w14:paraId="2D3A2987" w14:textId="04214BE3" w:rsidR="00334D11" w:rsidRDefault="00334D11" w:rsidP="00334D11">
      <w:pPr>
        <w:pStyle w:val="Comments"/>
      </w:pPr>
      <w:r>
        <w:t>Capturing feature inter-operability in Stage-2:</w:t>
      </w:r>
    </w:p>
    <w:p w14:paraId="63E8A2F5" w14:textId="197E31C1" w:rsidR="00481017" w:rsidRDefault="00CC6472" w:rsidP="00481017">
      <w:pPr>
        <w:pStyle w:val="Doc-title"/>
      </w:pPr>
      <w:hyperlink r:id="rId149" w:history="1">
        <w:r>
          <w:rPr>
            <w:rStyle w:val="Hyperlink"/>
          </w:rPr>
          <w:t>R2-2212690</w:t>
        </w:r>
      </w:hyperlink>
      <w:r w:rsidR="00481017">
        <w:tab/>
        <w:t>Discussion on remaining issues for conditional reconfiguration</w:t>
      </w:r>
      <w:r w:rsidR="00481017">
        <w:tab/>
        <w:t>CATT</w:t>
      </w:r>
      <w:r w:rsidR="00481017">
        <w:tab/>
        <w:t>discussion</w:t>
      </w:r>
      <w:r w:rsidR="00481017">
        <w:tab/>
        <w:t>Rel-17</w:t>
      </w:r>
      <w:r w:rsidR="00481017">
        <w:tab/>
        <w:t>LTE_NR_DC_enh2-Core</w:t>
      </w:r>
    </w:p>
    <w:p w14:paraId="0F733877" w14:textId="77777777" w:rsidR="009664DF" w:rsidRDefault="009664DF" w:rsidP="009664DF">
      <w:pPr>
        <w:pStyle w:val="Agreement"/>
      </w:pPr>
      <w:r>
        <w:t>Can be discussed if something needs to be merged to the rapporteur CR.</w:t>
      </w:r>
    </w:p>
    <w:p w14:paraId="4A4204FA" w14:textId="68CE6C4A" w:rsidR="002D402E" w:rsidRDefault="00522F19" w:rsidP="002D402E">
      <w:pPr>
        <w:pStyle w:val="Agreement"/>
      </w:pPr>
      <w:r>
        <w:t>[</w:t>
      </w:r>
      <w:r w:rsidR="002D402E">
        <w:t>202</w:t>
      </w:r>
      <w:r>
        <w:t>]</w:t>
      </w:r>
      <w:r w:rsidR="002D402E">
        <w:t>: Any changes to 36.300 and 38.300 are postponed.</w:t>
      </w:r>
    </w:p>
    <w:p w14:paraId="07DA7C8B" w14:textId="77777777" w:rsidR="00481017" w:rsidRPr="0011425F" w:rsidRDefault="00481017" w:rsidP="00E040AF">
      <w:pPr>
        <w:pStyle w:val="Doc-text2"/>
        <w:ind w:left="0" w:firstLine="0"/>
      </w:pPr>
    </w:p>
    <w:p w14:paraId="3BFF1C8F" w14:textId="77777777" w:rsidR="00E040AF" w:rsidRPr="00D9011A" w:rsidRDefault="00E040AF" w:rsidP="00E040AF">
      <w:pPr>
        <w:pStyle w:val="Heading3"/>
      </w:pPr>
      <w:r w:rsidRPr="00D9011A">
        <w:t>6.2.2</w:t>
      </w:r>
      <w:r w:rsidRPr="00D9011A">
        <w:tab/>
      </w:r>
      <w:r>
        <w:t>Stage-3 corrections</w:t>
      </w:r>
    </w:p>
    <w:p w14:paraId="44F76CAC" w14:textId="77777777" w:rsidR="00E040AF" w:rsidRDefault="00E040AF" w:rsidP="00E040AF">
      <w:pPr>
        <w:pStyle w:val="Comments"/>
      </w:pPr>
      <w:r w:rsidRPr="00D9011A">
        <w:t xml:space="preserve">Including essential corrections to </w:t>
      </w:r>
      <w:r>
        <w:t xml:space="preserve">CPAC, CHO + MR-DC, </w:t>
      </w:r>
      <w:r w:rsidRPr="00D9011A">
        <w:t>deactivated SCG and temporary RS for SCell activation..</w:t>
      </w:r>
    </w:p>
    <w:p w14:paraId="6310CA57" w14:textId="77777777" w:rsidR="00E040AF" w:rsidRDefault="00E040AF" w:rsidP="00E040AF">
      <w:pPr>
        <w:pStyle w:val="Comments"/>
      </w:pPr>
      <w:r>
        <w:t>Including discussion on whether the restriction on UE ignoring measID that have no CPC associated is a transitory issue or not.</w:t>
      </w:r>
    </w:p>
    <w:p w14:paraId="162F4CDE" w14:textId="77777777" w:rsidR="00E040AF" w:rsidRDefault="00E040AF" w:rsidP="00E040AF">
      <w:pPr>
        <w:pStyle w:val="Comments"/>
      </w:pPr>
      <w:r>
        <w:t xml:space="preserve">Including discussion on </w:t>
      </w:r>
      <w:r w:rsidRPr="00814C5A">
        <w:t>how</w:t>
      </w:r>
      <w:r>
        <w:t>/whether anything is needed</w:t>
      </w:r>
      <w:r w:rsidRPr="00814C5A">
        <w:t xml:space="preserve"> to solve the situation that, unlike Rel-17 UEs, Rel-16 UEs are required to perform conditional measurements regardless whether there is an associated conditional reconfiguration, and the Rel-17 network is not aware of this.</w:t>
      </w:r>
    </w:p>
    <w:p w14:paraId="1DE249C0" w14:textId="77777777" w:rsidR="00FF0F67" w:rsidRDefault="00FF0F67" w:rsidP="00FF0F67">
      <w:pPr>
        <w:pStyle w:val="Comments"/>
      </w:pPr>
    </w:p>
    <w:p w14:paraId="3BD71B25" w14:textId="12D4345D" w:rsidR="00405200" w:rsidRPr="00403FA3" w:rsidRDefault="00405200" w:rsidP="00405200">
      <w:pPr>
        <w:pStyle w:val="BoldComments"/>
        <w:rPr>
          <w:lang w:val="en-GB"/>
        </w:rPr>
      </w:pPr>
      <w:r>
        <w:rPr>
          <w:lang w:val="en-GB"/>
        </w:rPr>
        <w:t>Online</w:t>
      </w:r>
      <w:r w:rsidRPr="00403FA3">
        <w:rPr>
          <w:lang w:val="en-GB"/>
        </w:rPr>
        <w:t xml:space="preserve"> (1st Week</w:t>
      </w:r>
      <w:r>
        <w:rPr>
          <w:lang w:val="en-GB"/>
        </w:rPr>
        <w:t xml:space="preserve"> Tuesday</w:t>
      </w:r>
      <w:r w:rsidRPr="00403FA3">
        <w:rPr>
          <w:lang w:val="en-GB"/>
        </w:rPr>
        <w:t>)</w:t>
      </w:r>
      <w:r>
        <w:rPr>
          <w:lang w:val="en-GB"/>
        </w:rPr>
        <w:t xml:space="preserve"> </w:t>
      </w:r>
      <w:r w:rsidRPr="00403FA3">
        <w:rPr>
          <w:lang w:val="en-GB"/>
        </w:rPr>
        <w:t>(</w:t>
      </w:r>
      <w:r w:rsidR="00A72137">
        <w:rPr>
          <w:lang w:val="en-GB"/>
        </w:rPr>
        <w:t>2</w:t>
      </w:r>
      <w:r w:rsidR="00C06FD9">
        <w:rPr>
          <w:lang w:val="en-GB"/>
        </w:rPr>
        <w:t>+</w:t>
      </w:r>
      <w:r w:rsidR="00A72137">
        <w:rPr>
          <w:lang w:val="en-GB"/>
        </w:rPr>
        <w:t>3</w:t>
      </w:r>
      <w:r w:rsidRPr="00403FA3">
        <w:rPr>
          <w:lang w:val="en-GB"/>
        </w:rPr>
        <w:t>)</w:t>
      </w:r>
    </w:p>
    <w:p w14:paraId="65FF10F9" w14:textId="1C8F3AB2" w:rsidR="00FF0F67" w:rsidRDefault="00FF0F67" w:rsidP="00FF0F67">
      <w:pPr>
        <w:pStyle w:val="Comments"/>
      </w:pPr>
      <w:r>
        <w:t>Corrections to CPAC:</w:t>
      </w:r>
    </w:p>
    <w:p w14:paraId="1BBB771C" w14:textId="3D33B696" w:rsidR="00D75932" w:rsidRDefault="00CC6472" w:rsidP="00D75932">
      <w:pPr>
        <w:pStyle w:val="Doc-title"/>
      </w:pPr>
      <w:hyperlink r:id="rId150" w:history="1">
        <w:r>
          <w:rPr>
            <w:rStyle w:val="Hyperlink"/>
          </w:rPr>
          <w:t>R2-2212460</w:t>
        </w:r>
      </w:hyperlink>
      <w:r w:rsidR="00D75932">
        <w:tab/>
        <w:t>Measurements for conditional reconfigurations</w:t>
      </w:r>
      <w:r w:rsidR="00D75932">
        <w:tab/>
        <w:t>Ericsson</w:t>
      </w:r>
      <w:r w:rsidR="00D75932">
        <w:tab/>
        <w:t>discussion</w:t>
      </w:r>
      <w:r w:rsidR="00D75932">
        <w:tab/>
        <w:t>Rel-17</w:t>
      </w:r>
      <w:r w:rsidR="00D75932">
        <w:tab/>
        <w:t>LTE_NR_DC_enh2-Core</w:t>
      </w:r>
    </w:p>
    <w:p w14:paraId="69173B79" w14:textId="77777777" w:rsidR="00121ADC" w:rsidRPr="00121ADC" w:rsidRDefault="00121ADC" w:rsidP="00121ADC">
      <w:pPr>
        <w:pStyle w:val="Doc-text2"/>
        <w:rPr>
          <w:i/>
          <w:iCs/>
        </w:rPr>
      </w:pPr>
      <w:r w:rsidRPr="00121ADC">
        <w:rPr>
          <w:i/>
          <w:iCs/>
        </w:rPr>
        <w:lastRenderedPageBreak/>
        <w:t>Observation 1</w:t>
      </w:r>
      <w:r w:rsidRPr="00121ADC">
        <w:rPr>
          <w:i/>
          <w:iCs/>
        </w:rPr>
        <w:tab/>
        <w:t>There would not be any functional errors in case a Rel-16 UE would be configured with conditional measurements without any associated conditional reconfiguration. The only issue would be that the UE would perform those measurements in vain.</w:t>
      </w:r>
    </w:p>
    <w:p w14:paraId="3B51712A" w14:textId="77777777" w:rsidR="00121ADC" w:rsidRPr="00121ADC" w:rsidRDefault="00121ADC" w:rsidP="00121ADC">
      <w:pPr>
        <w:pStyle w:val="Doc-text2"/>
        <w:rPr>
          <w:i/>
          <w:iCs/>
        </w:rPr>
      </w:pPr>
      <w:r w:rsidRPr="00121ADC">
        <w:rPr>
          <w:i/>
          <w:iCs/>
        </w:rPr>
        <w:t>Observation 2</w:t>
      </w:r>
      <w:r w:rsidRPr="00121ADC">
        <w:rPr>
          <w:i/>
          <w:iCs/>
        </w:rPr>
        <w:tab/>
        <w:t>The network can avoid configuring a rel-16 UE with conditional measurements with no associated conditional reconfiguration.</w:t>
      </w:r>
    </w:p>
    <w:p w14:paraId="3E6F3ACA" w14:textId="77777777" w:rsidR="00121ADC" w:rsidRPr="00121ADC" w:rsidRDefault="00121ADC" w:rsidP="00121ADC">
      <w:pPr>
        <w:pStyle w:val="Doc-text2"/>
        <w:rPr>
          <w:i/>
          <w:iCs/>
        </w:rPr>
      </w:pPr>
      <w:r w:rsidRPr="00121ADC">
        <w:rPr>
          <w:i/>
          <w:iCs/>
        </w:rPr>
        <w:t>Proposal 1</w:t>
      </w:r>
      <w:r w:rsidRPr="00121ADC">
        <w:rPr>
          <w:i/>
          <w:iCs/>
        </w:rPr>
        <w:tab/>
        <w:t>RAN2 to capture in chair notes that a rel-17 the network can avoid configuring UEs supporting only CHO and/or rel-16 CPC with measurements not referred to by any execution condition.</w:t>
      </w:r>
    </w:p>
    <w:p w14:paraId="734DC185" w14:textId="48AE52D2" w:rsidR="00121ADC" w:rsidRDefault="00121ADC" w:rsidP="00121ADC">
      <w:pPr>
        <w:pStyle w:val="Doc-text2"/>
        <w:rPr>
          <w:i/>
          <w:iCs/>
        </w:rPr>
      </w:pPr>
      <w:r w:rsidRPr="00121ADC">
        <w:rPr>
          <w:i/>
          <w:iCs/>
        </w:rPr>
        <w:t>Proposal 2</w:t>
      </w:r>
      <w:r w:rsidRPr="00121ADC">
        <w:rPr>
          <w:i/>
          <w:iCs/>
        </w:rPr>
        <w:tab/>
        <w:t>RAN2 to capture in chair notes that no functional errors are foreseen in case a rel-16 UE would be configured with conditional measurements without any associated conditional reconfiguration.</w:t>
      </w:r>
    </w:p>
    <w:p w14:paraId="62AC159C" w14:textId="7A08637F" w:rsidR="00121ADC" w:rsidRPr="00121ADC" w:rsidRDefault="002E60EB" w:rsidP="002E60EB">
      <w:pPr>
        <w:pStyle w:val="Agreement"/>
      </w:pPr>
      <w:r>
        <w:t>Noted</w:t>
      </w:r>
    </w:p>
    <w:p w14:paraId="2FA48B49" w14:textId="7868A0F2" w:rsidR="00E040AF" w:rsidRDefault="00CC6472" w:rsidP="00E040AF">
      <w:pPr>
        <w:pStyle w:val="Doc-title"/>
      </w:pPr>
      <w:hyperlink r:id="rId151" w:history="1">
        <w:r>
          <w:rPr>
            <w:rStyle w:val="Hyperlink"/>
          </w:rPr>
          <w:t>R2-2211760</w:t>
        </w:r>
      </w:hyperlink>
      <w:r w:rsidR="00E040AF">
        <w:tab/>
        <w:t>Conditional measurement handling</w:t>
      </w:r>
      <w:r w:rsidR="00E040AF">
        <w:tab/>
        <w:t>vivo</w:t>
      </w:r>
      <w:r w:rsidR="00E040AF">
        <w:tab/>
        <w:t>discussion</w:t>
      </w:r>
      <w:r w:rsidR="00E040AF">
        <w:tab/>
        <w:t>Rel-17</w:t>
      </w:r>
      <w:r w:rsidR="00E040AF">
        <w:tab/>
        <w:t>LTE_NR_DC_enh2-Core</w:t>
      </w:r>
    </w:p>
    <w:p w14:paraId="24DB42E8" w14:textId="77777777" w:rsidR="00121ADC" w:rsidRPr="00121ADC" w:rsidRDefault="00121ADC" w:rsidP="00121ADC">
      <w:pPr>
        <w:pStyle w:val="Doc-text2"/>
        <w:rPr>
          <w:i/>
          <w:iCs/>
        </w:rPr>
      </w:pPr>
      <w:r w:rsidRPr="00121ADC">
        <w:rPr>
          <w:i/>
          <w:iCs/>
        </w:rPr>
        <w:t>Observation 1: There are below options regarding invalid conditional measurements:</w:t>
      </w:r>
    </w:p>
    <w:p w14:paraId="0AA2726F" w14:textId="77777777" w:rsidR="00121ADC" w:rsidRPr="00121ADC" w:rsidRDefault="00121ADC" w:rsidP="00121ADC">
      <w:pPr>
        <w:pStyle w:val="Doc-text2"/>
        <w:rPr>
          <w:i/>
          <w:iCs/>
        </w:rPr>
      </w:pPr>
      <w:r w:rsidRPr="00121ADC">
        <w:rPr>
          <w:i/>
          <w:iCs/>
        </w:rPr>
        <w:t>-</w:t>
      </w:r>
      <w:r w:rsidRPr="00121ADC">
        <w:rPr>
          <w:i/>
          <w:iCs/>
        </w:rPr>
        <w:tab/>
        <w:t>Option1: It is a transitory issue.</w:t>
      </w:r>
    </w:p>
    <w:p w14:paraId="150CCFFD" w14:textId="77777777" w:rsidR="00121ADC" w:rsidRPr="00121ADC" w:rsidRDefault="00121ADC" w:rsidP="00121ADC">
      <w:pPr>
        <w:pStyle w:val="Doc-text2"/>
        <w:rPr>
          <w:i/>
          <w:iCs/>
        </w:rPr>
      </w:pPr>
      <w:r w:rsidRPr="00121ADC">
        <w:rPr>
          <w:i/>
          <w:iCs/>
        </w:rPr>
        <w:t>-</w:t>
      </w:r>
      <w:r w:rsidRPr="00121ADC">
        <w:rPr>
          <w:i/>
          <w:iCs/>
        </w:rPr>
        <w:tab/>
        <w:t>Option2: It is not a transitory issue.</w:t>
      </w:r>
    </w:p>
    <w:p w14:paraId="2793D136" w14:textId="77777777" w:rsidR="00121ADC" w:rsidRPr="00121ADC" w:rsidRDefault="00121ADC" w:rsidP="00121ADC">
      <w:pPr>
        <w:pStyle w:val="Doc-text2"/>
        <w:rPr>
          <w:i/>
          <w:iCs/>
        </w:rPr>
      </w:pPr>
      <w:r w:rsidRPr="00121ADC">
        <w:rPr>
          <w:i/>
          <w:iCs/>
        </w:rPr>
        <w:t>Option2-1: UE ignores invalid conditional measurements for SN-initiated inter-SN CPC case only.</w:t>
      </w:r>
    </w:p>
    <w:p w14:paraId="6CCDD636" w14:textId="77777777" w:rsidR="00121ADC" w:rsidRPr="00121ADC" w:rsidRDefault="00121ADC" w:rsidP="00121ADC">
      <w:pPr>
        <w:pStyle w:val="Doc-text2"/>
        <w:rPr>
          <w:i/>
          <w:iCs/>
        </w:rPr>
      </w:pPr>
      <w:r w:rsidRPr="00121ADC">
        <w:rPr>
          <w:i/>
          <w:iCs/>
        </w:rPr>
        <w:t>Option2-2: UE ignores invalid conditional measurements for all kinds of conditional reconfiguration, i.e., CHO, CPA, intra-SN CPC, MN initiated inter-SN CPC, and SN initiated inter-SN CPC.</w:t>
      </w:r>
    </w:p>
    <w:p w14:paraId="2F9FCE67" w14:textId="77777777" w:rsidR="00121ADC" w:rsidRPr="00121ADC" w:rsidRDefault="00121ADC" w:rsidP="00121ADC">
      <w:pPr>
        <w:pStyle w:val="Doc-text2"/>
        <w:rPr>
          <w:i/>
          <w:iCs/>
        </w:rPr>
      </w:pPr>
      <w:r w:rsidRPr="00121ADC">
        <w:rPr>
          <w:i/>
          <w:iCs/>
        </w:rPr>
        <w:t>Observation 2: it’s unclear whether S-SN has to trigger the update of measurement configuration for CPC for the UE because of invalid conditional measurements.</w:t>
      </w:r>
    </w:p>
    <w:p w14:paraId="20BE17C4" w14:textId="77777777" w:rsidR="00121ADC" w:rsidRPr="00121ADC" w:rsidRDefault="00121ADC" w:rsidP="00121ADC">
      <w:pPr>
        <w:pStyle w:val="Doc-text2"/>
        <w:rPr>
          <w:i/>
          <w:iCs/>
        </w:rPr>
      </w:pPr>
      <w:r w:rsidRPr="00121ADC">
        <w:rPr>
          <w:i/>
          <w:iCs/>
        </w:rPr>
        <w:t>Observation 3: There is no inter-operability impact if UE ignores invalid conditional measurements for all kinds of conditional reconfiguration.</w:t>
      </w:r>
    </w:p>
    <w:p w14:paraId="37A28595" w14:textId="77777777" w:rsidR="00121ADC" w:rsidRPr="00121ADC" w:rsidRDefault="00121ADC" w:rsidP="00121ADC">
      <w:pPr>
        <w:pStyle w:val="Doc-text2"/>
        <w:rPr>
          <w:i/>
          <w:iCs/>
        </w:rPr>
      </w:pPr>
    </w:p>
    <w:p w14:paraId="70EB74A0" w14:textId="77777777" w:rsidR="00121ADC" w:rsidRPr="00121ADC" w:rsidRDefault="00121ADC" w:rsidP="00121ADC">
      <w:pPr>
        <w:pStyle w:val="Doc-text2"/>
        <w:rPr>
          <w:i/>
          <w:iCs/>
        </w:rPr>
      </w:pPr>
      <w:r w:rsidRPr="00121ADC">
        <w:rPr>
          <w:i/>
          <w:iCs/>
        </w:rPr>
        <w:t xml:space="preserve">Proposal 1: Conditional measurement </w:t>
      </w:r>
      <w:proofErr w:type="spellStart"/>
      <w:r w:rsidRPr="00121ADC">
        <w:rPr>
          <w:i/>
          <w:iCs/>
        </w:rPr>
        <w:t>unassociated</w:t>
      </w:r>
      <w:proofErr w:type="spellEnd"/>
      <w:r w:rsidRPr="00121ADC">
        <w:rPr>
          <w:i/>
          <w:iCs/>
        </w:rPr>
        <w:t xml:space="preserve"> with conditional reconfiguration is not a transitory issue.</w:t>
      </w:r>
    </w:p>
    <w:p w14:paraId="59EE3A3F" w14:textId="2EDDFF7E" w:rsidR="00121ADC" w:rsidRDefault="00121ADC" w:rsidP="00121ADC">
      <w:pPr>
        <w:pStyle w:val="Doc-text2"/>
        <w:rPr>
          <w:i/>
          <w:iCs/>
        </w:rPr>
      </w:pPr>
      <w:r w:rsidRPr="00121ADC">
        <w:rPr>
          <w:i/>
          <w:iCs/>
        </w:rPr>
        <w:t xml:space="preserve">Proposal 2: UE ignores conditional measurements </w:t>
      </w:r>
      <w:proofErr w:type="spellStart"/>
      <w:r w:rsidRPr="00121ADC">
        <w:rPr>
          <w:i/>
          <w:iCs/>
        </w:rPr>
        <w:t>unassociated</w:t>
      </w:r>
      <w:proofErr w:type="spellEnd"/>
      <w:r w:rsidRPr="00121ADC">
        <w:rPr>
          <w:i/>
          <w:iCs/>
        </w:rPr>
        <w:t xml:space="preserve"> with conditional reconfiguration for all kind of conditional reconfiguration, incl. CHO, CPA, intra-SN CPC, MN initiated inter-SN CPC, and SN initiated inter-SN CPC. No change on TS38.331 is required for this issue.</w:t>
      </w:r>
    </w:p>
    <w:p w14:paraId="191DF6D6" w14:textId="043BC4AB" w:rsidR="002E60EB" w:rsidRPr="00121ADC" w:rsidRDefault="002E60EB" w:rsidP="002E60EB">
      <w:pPr>
        <w:pStyle w:val="Agreement"/>
      </w:pPr>
      <w:r>
        <w:t>Noted</w:t>
      </w:r>
    </w:p>
    <w:p w14:paraId="159F3E19" w14:textId="77777777" w:rsidR="002E60EB" w:rsidRPr="00121ADC" w:rsidRDefault="002E60EB" w:rsidP="00121ADC">
      <w:pPr>
        <w:pStyle w:val="Doc-text2"/>
        <w:rPr>
          <w:i/>
          <w:iCs/>
        </w:rPr>
      </w:pPr>
    </w:p>
    <w:p w14:paraId="5680308E" w14:textId="6CF3F1A7" w:rsidR="00E040AF" w:rsidRDefault="00CC6472" w:rsidP="00E040AF">
      <w:pPr>
        <w:pStyle w:val="Doc-title"/>
      </w:pPr>
      <w:hyperlink r:id="rId152" w:history="1">
        <w:r>
          <w:rPr>
            <w:rStyle w:val="Hyperlink"/>
          </w:rPr>
          <w:t>R2-2211792</w:t>
        </w:r>
      </w:hyperlink>
      <w:r w:rsidR="00E040AF">
        <w:tab/>
        <w:t>Discussion on remaining issues for CPAC</w:t>
      </w:r>
      <w:r w:rsidR="00E040AF">
        <w:tab/>
        <w:t>ZTE Corporation, Sanechips</w:t>
      </w:r>
      <w:r w:rsidR="00E040AF">
        <w:tab/>
        <w:t>discussion</w:t>
      </w:r>
      <w:r w:rsidR="00E040AF">
        <w:tab/>
        <w:t>Rel-17</w:t>
      </w:r>
      <w:r w:rsidR="00E040AF">
        <w:tab/>
        <w:t>LTE_NR_DC_enh2-Core</w:t>
      </w:r>
    </w:p>
    <w:p w14:paraId="65D50067" w14:textId="659914F4" w:rsidR="00E040AF" w:rsidRDefault="00CC6472" w:rsidP="00E040AF">
      <w:pPr>
        <w:pStyle w:val="Doc-title"/>
      </w:pPr>
      <w:hyperlink r:id="rId153" w:history="1">
        <w:r>
          <w:rPr>
            <w:rStyle w:val="Hyperlink"/>
          </w:rPr>
          <w:t>R2-2212882</w:t>
        </w:r>
      </w:hyperlink>
      <w:r w:rsidR="00E040AF">
        <w:tab/>
        <w:t>Measurement for conditional reconfiguration without referring the related condition</w:t>
      </w:r>
      <w:r w:rsidR="00E040AF">
        <w:tab/>
        <w:t>Samsung Electronics Romania</w:t>
      </w:r>
      <w:r w:rsidR="00E040AF">
        <w:tab/>
        <w:t>discussion</w:t>
      </w:r>
    </w:p>
    <w:p w14:paraId="7358F90E" w14:textId="6D0BE47F" w:rsidR="00D75932" w:rsidRDefault="00CC6472" w:rsidP="00D75932">
      <w:pPr>
        <w:pStyle w:val="Doc-title"/>
      </w:pPr>
      <w:hyperlink r:id="rId154" w:history="1">
        <w:r>
          <w:rPr>
            <w:rStyle w:val="Hyperlink"/>
          </w:rPr>
          <w:t>R2-2212395</w:t>
        </w:r>
      </w:hyperlink>
      <w:r w:rsidR="00D75932">
        <w:tab/>
        <w:t>Conditional measurements without conditional reconfiguration</w:t>
      </w:r>
      <w:r w:rsidR="00D75932">
        <w:tab/>
        <w:t>Huawei, HiSilicon</w:t>
      </w:r>
      <w:r w:rsidR="00D75932">
        <w:tab/>
        <w:t>discussion</w:t>
      </w:r>
      <w:r w:rsidR="00D75932">
        <w:tab/>
        <w:t>Rel-17</w:t>
      </w:r>
      <w:r w:rsidR="00D75932">
        <w:tab/>
        <w:t>LTE_NR_DC_enh2-Core</w:t>
      </w:r>
    </w:p>
    <w:p w14:paraId="6113653C" w14:textId="77777777" w:rsidR="00E040AF" w:rsidRDefault="00E040AF" w:rsidP="00E040AF">
      <w:pPr>
        <w:pStyle w:val="Doc-text2"/>
        <w:ind w:left="0" w:firstLine="0"/>
      </w:pPr>
    </w:p>
    <w:p w14:paraId="19783846" w14:textId="7B7EBDE7" w:rsidR="00405200" w:rsidRPr="00403FA3" w:rsidRDefault="00405200" w:rsidP="0040520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8B0291">
        <w:rPr>
          <w:lang w:val="en-GB"/>
        </w:rPr>
        <w:t>2</w:t>
      </w:r>
      <w:r w:rsidRPr="00403FA3">
        <w:rPr>
          <w:lang w:val="en-GB"/>
        </w:rPr>
        <w:t>)</w:t>
      </w:r>
    </w:p>
    <w:p w14:paraId="158BC0C2" w14:textId="4D25BC79" w:rsidR="00897AF7" w:rsidRDefault="00A137D2" w:rsidP="00A137D2">
      <w:pPr>
        <w:pStyle w:val="Comments"/>
      </w:pPr>
      <w:r>
        <w:t>Corrections to deactivated SCG:</w:t>
      </w:r>
    </w:p>
    <w:p w14:paraId="51166A32" w14:textId="1699C453" w:rsidR="00897AF7" w:rsidRDefault="00CC6472" w:rsidP="00897AF7">
      <w:pPr>
        <w:pStyle w:val="Doc-title"/>
      </w:pPr>
      <w:hyperlink r:id="rId155" w:history="1">
        <w:r>
          <w:rPr>
            <w:rStyle w:val="Hyperlink"/>
          </w:rPr>
          <w:t>R2-2211965</w:t>
        </w:r>
      </w:hyperlink>
      <w:r w:rsidR="00897AF7">
        <w:tab/>
        <w:t>Various corrections on deactivated SCG</w:t>
      </w:r>
      <w:r w:rsidR="00897AF7">
        <w:tab/>
        <w:t>Nokia, Nokia Shanghai Bell</w:t>
      </w:r>
      <w:r w:rsidR="00897AF7">
        <w:tab/>
        <w:t>CR</w:t>
      </w:r>
      <w:r w:rsidR="00897AF7">
        <w:tab/>
        <w:t>Rel-17</w:t>
      </w:r>
      <w:r w:rsidR="00897AF7">
        <w:tab/>
        <w:t>38.331</w:t>
      </w:r>
      <w:r w:rsidR="00897AF7">
        <w:tab/>
        <w:t>17.2.0</w:t>
      </w:r>
      <w:r w:rsidR="00897AF7">
        <w:tab/>
        <w:t>3663</w:t>
      </w:r>
      <w:r w:rsidR="00897AF7">
        <w:tab/>
        <w:t>-</w:t>
      </w:r>
      <w:r w:rsidR="00897AF7">
        <w:tab/>
        <w:t>F</w:t>
      </w:r>
      <w:r w:rsidR="00897AF7">
        <w:tab/>
        <w:t>LTE_NR_DC_enh2-Core</w:t>
      </w:r>
    </w:p>
    <w:p w14:paraId="0B0E0BB2" w14:textId="7193D46E" w:rsidR="002E60EB" w:rsidRDefault="002E60EB" w:rsidP="002E60EB">
      <w:pPr>
        <w:pStyle w:val="Doc-text2"/>
      </w:pPr>
      <w:r>
        <w:t>-</w:t>
      </w:r>
      <w:r>
        <w:tab/>
        <w:t xml:space="preserve">Huawei thinks we don’t always need </w:t>
      </w:r>
      <w:proofErr w:type="spellStart"/>
      <w:r>
        <w:t>descritptions</w:t>
      </w:r>
      <w:proofErr w:type="spellEnd"/>
      <w:r>
        <w:t xml:space="preserve"> for UL fields since UE behaviour is specified. Wonders why we add it here and not in MAC CE? Ericsson agrees with Huawei and thinks field description changes are not needed </w:t>
      </w:r>
      <w:proofErr w:type="spellStart"/>
      <w:r>
        <w:t>sinc</w:t>
      </w:r>
      <w:proofErr w:type="spellEnd"/>
      <w:r>
        <w:t xml:space="preserve"> they are already in Stage-2.</w:t>
      </w:r>
    </w:p>
    <w:p w14:paraId="09E4F2F9" w14:textId="6383C172" w:rsidR="002E60EB" w:rsidRDefault="002E60EB" w:rsidP="002E60EB">
      <w:pPr>
        <w:pStyle w:val="Agreement"/>
      </w:pPr>
      <w:r>
        <w:t>Editorial changes 1 &amp; 4 can be merged to the rapporteur CR.</w:t>
      </w:r>
    </w:p>
    <w:p w14:paraId="496D700A" w14:textId="77777777" w:rsidR="002E60EB" w:rsidRPr="002E60EB" w:rsidRDefault="002E60EB" w:rsidP="002E60EB">
      <w:pPr>
        <w:pStyle w:val="Doc-text2"/>
      </w:pPr>
    </w:p>
    <w:p w14:paraId="43172D24" w14:textId="7357A3CE" w:rsidR="00897AF7" w:rsidRDefault="00CC6472" w:rsidP="00897AF7">
      <w:pPr>
        <w:pStyle w:val="Doc-title"/>
      </w:pPr>
      <w:hyperlink r:id="rId156" w:history="1">
        <w:r>
          <w:rPr>
            <w:rStyle w:val="Hyperlink"/>
          </w:rPr>
          <w:t>R2-2212854</w:t>
        </w:r>
      </w:hyperlink>
      <w:r w:rsidR="00897AF7">
        <w:tab/>
        <w:t>Calcification on SCG activation condition</w:t>
      </w:r>
      <w:r w:rsidR="00897AF7">
        <w:tab/>
        <w:t>Google Inc.</w:t>
      </w:r>
      <w:r w:rsidR="00897AF7">
        <w:tab/>
        <w:t>CR</w:t>
      </w:r>
      <w:r w:rsidR="00897AF7">
        <w:tab/>
        <w:t>Rel-17</w:t>
      </w:r>
      <w:r w:rsidR="00897AF7">
        <w:tab/>
        <w:t>38.331</w:t>
      </w:r>
      <w:r w:rsidR="00897AF7">
        <w:tab/>
        <w:t>17.2.0</w:t>
      </w:r>
      <w:r w:rsidR="00897AF7">
        <w:tab/>
        <w:t>3744</w:t>
      </w:r>
      <w:r w:rsidR="00897AF7">
        <w:tab/>
        <w:t>-</w:t>
      </w:r>
      <w:r w:rsidR="00897AF7">
        <w:tab/>
        <w:t>F</w:t>
      </w:r>
      <w:r w:rsidR="00897AF7">
        <w:tab/>
        <w:t>LTE_NR_DC_enh2-Core</w:t>
      </w:r>
    </w:p>
    <w:p w14:paraId="5F8B2A2E" w14:textId="1A64FC2F" w:rsidR="002E60EB" w:rsidRDefault="002E60EB" w:rsidP="002E60EB">
      <w:pPr>
        <w:pStyle w:val="Doc-text2"/>
      </w:pPr>
      <w:r>
        <w:t>-</w:t>
      </w:r>
      <w:r>
        <w:tab/>
        <w:t>Chair thinks there is extra “UTRA” in the changes.</w:t>
      </w:r>
    </w:p>
    <w:p w14:paraId="2F2B69DF" w14:textId="28399A8D" w:rsidR="002E60EB" w:rsidRPr="002E60EB" w:rsidRDefault="009664DF" w:rsidP="009664DF">
      <w:pPr>
        <w:pStyle w:val="Agreement"/>
      </w:pPr>
      <w:r>
        <w:t>Can discuss how to clarify there are two conditions in the same “if” text offline. If anything is agreeable, can be merged to the RRC rapporteur CR. Offline 202</w:t>
      </w:r>
    </w:p>
    <w:p w14:paraId="39D46F65" w14:textId="77777777" w:rsidR="00510FB1" w:rsidRDefault="00510FB1" w:rsidP="00510FB1">
      <w:pPr>
        <w:pStyle w:val="Comments"/>
      </w:pPr>
    </w:p>
    <w:p w14:paraId="059948E7" w14:textId="46B4BF41" w:rsidR="00C06FD9" w:rsidRPr="00403FA3" w:rsidRDefault="00C06FD9" w:rsidP="00C06FD9">
      <w:pPr>
        <w:pStyle w:val="BoldComments"/>
        <w:rPr>
          <w:lang w:val="en-GB"/>
        </w:rPr>
      </w:pPr>
      <w:r>
        <w:rPr>
          <w:lang w:val="en-GB"/>
        </w:rPr>
        <w:t>Text enhancement</w:t>
      </w:r>
      <w:r w:rsidRPr="00403FA3">
        <w:rPr>
          <w:lang w:val="en-GB"/>
        </w:rPr>
        <w:t xml:space="preserve"> (</w:t>
      </w:r>
      <w:r w:rsidR="003348B7">
        <w:rPr>
          <w:lang w:val="en-GB"/>
        </w:rPr>
        <w:t>3</w:t>
      </w:r>
      <w:r w:rsidRPr="00403FA3">
        <w:rPr>
          <w:lang w:val="en-GB"/>
        </w:rPr>
        <w:t>)</w:t>
      </w:r>
    </w:p>
    <w:p w14:paraId="42DDC37C" w14:textId="672A3DFC" w:rsidR="003348B7" w:rsidRDefault="003348B7" w:rsidP="003348B7">
      <w:pPr>
        <w:pStyle w:val="Comments"/>
      </w:pPr>
      <w:r>
        <w:t>Cleaning up unused conditions:</w:t>
      </w:r>
    </w:p>
    <w:p w14:paraId="777E5C2E" w14:textId="43B1FAA4" w:rsidR="003348B7" w:rsidRDefault="00CC6472" w:rsidP="003348B7">
      <w:pPr>
        <w:pStyle w:val="Doc-title"/>
      </w:pPr>
      <w:hyperlink r:id="rId157" w:history="1">
        <w:r>
          <w:rPr>
            <w:rStyle w:val="Hyperlink"/>
          </w:rPr>
          <w:t>R2-2212691</w:t>
        </w:r>
      </w:hyperlink>
      <w:r w:rsidR="003348B7">
        <w:tab/>
        <w:t>Discussion on remaining issues for deactivated SCG</w:t>
      </w:r>
      <w:r w:rsidR="003348B7">
        <w:tab/>
        <w:t>CATT</w:t>
      </w:r>
      <w:r w:rsidR="003348B7">
        <w:tab/>
        <w:t>discussion</w:t>
      </w:r>
      <w:r w:rsidR="003348B7">
        <w:tab/>
        <w:t>Rel-17</w:t>
      </w:r>
      <w:r w:rsidR="003348B7">
        <w:tab/>
        <w:t>LTE_NR_DC_enh2-Core</w:t>
      </w:r>
    </w:p>
    <w:p w14:paraId="42896738" w14:textId="2C819BE3" w:rsidR="009664DF" w:rsidRDefault="009664DF" w:rsidP="009664DF">
      <w:pPr>
        <w:pStyle w:val="Agreement"/>
      </w:pPr>
      <w:r>
        <w:t>Can be discussed if something needs to be merged to the rapporteur CR.</w:t>
      </w:r>
    </w:p>
    <w:p w14:paraId="0889D4C1" w14:textId="77777777" w:rsidR="003348B7" w:rsidRDefault="003348B7" w:rsidP="00510FB1">
      <w:pPr>
        <w:pStyle w:val="Comments"/>
      </w:pPr>
    </w:p>
    <w:p w14:paraId="46367C34" w14:textId="2455BEEA" w:rsidR="00510FB1" w:rsidRDefault="00510FB1" w:rsidP="00510FB1">
      <w:pPr>
        <w:pStyle w:val="Comments"/>
      </w:pPr>
      <w:r>
        <w:t>Aligning terminology for deactivated SCG:</w:t>
      </w:r>
    </w:p>
    <w:p w14:paraId="3347AE55" w14:textId="02D8CE25" w:rsidR="00510FB1" w:rsidRDefault="00CC6472" w:rsidP="00510FB1">
      <w:pPr>
        <w:pStyle w:val="Doc-title"/>
      </w:pPr>
      <w:hyperlink r:id="rId158" w:history="1">
        <w:r>
          <w:rPr>
            <w:rStyle w:val="Hyperlink"/>
          </w:rPr>
          <w:t>R2-2211887</w:t>
        </w:r>
      </w:hyperlink>
      <w:r w:rsidR="00510FB1">
        <w:tab/>
        <w:t>feDCCA terminology alignment</w:t>
      </w:r>
      <w:r w:rsidR="00510FB1">
        <w:tab/>
        <w:t>Samsung R&amp;D Institute UK</w:t>
      </w:r>
      <w:r w:rsidR="00510FB1">
        <w:tab/>
        <w:t>CR</w:t>
      </w:r>
      <w:r w:rsidR="00510FB1">
        <w:tab/>
        <w:t>Rel-17</w:t>
      </w:r>
      <w:r w:rsidR="00510FB1">
        <w:tab/>
        <w:t>38.331</w:t>
      </w:r>
      <w:r w:rsidR="00510FB1">
        <w:tab/>
        <w:t>17.2.0</w:t>
      </w:r>
      <w:r w:rsidR="00510FB1">
        <w:tab/>
        <w:t>3655</w:t>
      </w:r>
      <w:r w:rsidR="00510FB1">
        <w:tab/>
        <w:t>-</w:t>
      </w:r>
      <w:r w:rsidR="00510FB1">
        <w:tab/>
        <w:t>F</w:t>
      </w:r>
      <w:r w:rsidR="00510FB1">
        <w:tab/>
        <w:t>LTE_NR_DC_enh2-Core</w:t>
      </w:r>
    </w:p>
    <w:p w14:paraId="31AA5008" w14:textId="77777777" w:rsidR="009664DF" w:rsidRDefault="009664DF" w:rsidP="009664DF">
      <w:pPr>
        <w:pStyle w:val="Agreement"/>
      </w:pPr>
      <w:r>
        <w:t>Can be discussed if something needs to be merged to the rapporteur CR.</w:t>
      </w:r>
    </w:p>
    <w:p w14:paraId="28BE4A2B" w14:textId="77777777" w:rsidR="005F04BD" w:rsidRDefault="005F04BD" w:rsidP="005F04BD">
      <w:pPr>
        <w:pStyle w:val="Doc-text2"/>
        <w:ind w:left="0" w:firstLine="0"/>
      </w:pPr>
    </w:p>
    <w:p w14:paraId="4F52F335" w14:textId="5CC3F56D" w:rsidR="00CE7330" w:rsidRDefault="00CC6472" w:rsidP="00CE7330">
      <w:pPr>
        <w:pStyle w:val="Doc-title"/>
      </w:pPr>
      <w:hyperlink r:id="rId159" w:history="1">
        <w:r>
          <w:rPr>
            <w:rStyle w:val="Hyperlink"/>
          </w:rPr>
          <w:t>R2-2212925</w:t>
        </w:r>
      </w:hyperlink>
      <w:r w:rsidR="00CE7330">
        <w:tab/>
        <w:t>Calcification on (NG)EN-DC configurations</w:t>
      </w:r>
      <w:r w:rsidR="00CE7330">
        <w:tab/>
        <w:t>Google Inc.</w:t>
      </w:r>
      <w:r w:rsidR="00CE7330">
        <w:tab/>
        <w:t>CR</w:t>
      </w:r>
      <w:r w:rsidR="00CE7330">
        <w:tab/>
        <w:t>Rel-17</w:t>
      </w:r>
      <w:r w:rsidR="00CE7330">
        <w:tab/>
        <w:t>38.331</w:t>
      </w:r>
      <w:r w:rsidR="00CE7330">
        <w:tab/>
        <w:t>17.2.0</w:t>
      </w:r>
      <w:r w:rsidR="00CE7330">
        <w:tab/>
        <w:t>3754</w:t>
      </w:r>
      <w:r w:rsidR="00CE7330">
        <w:tab/>
        <w:t>-</w:t>
      </w:r>
      <w:r w:rsidR="00CE7330">
        <w:tab/>
        <w:t>F</w:t>
      </w:r>
      <w:r w:rsidR="00CE7330">
        <w:tab/>
        <w:t>LTE_NR_DC_CA_enh-Core, LTE_NR_DC_enh2-Core</w:t>
      </w:r>
    </w:p>
    <w:p w14:paraId="6DCD1DF2" w14:textId="77777777" w:rsidR="009664DF" w:rsidRDefault="009664DF" w:rsidP="009664DF">
      <w:pPr>
        <w:pStyle w:val="Agreement"/>
      </w:pPr>
      <w:r>
        <w:t>Can be discussed if something needs to be merged to the rapporteur CR.</w:t>
      </w:r>
    </w:p>
    <w:p w14:paraId="4D0E841B" w14:textId="77777777" w:rsidR="005F04BD" w:rsidRPr="004E65C2" w:rsidRDefault="005F04BD" w:rsidP="005F04BD">
      <w:pPr>
        <w:pStyle w:val="Doc-text2"/>
      </w:pPr>
    </w:p>
    <w:p w14:paraId="40EED7D9" w14:textId="5E9C25A0" w:rsidR="005F04BD" w:rsidRPr="00B770C7" w:rsidRDefault="00B770C7" w:rsidP="00B770C7">
      <w:pPr>
        <w:pStyle w:val="BoldComments"/>
        <w:rPr>
          <w:lang w:val="en-GB"/>
        </w:rPr>
      </w:pPr>
      <w:r w:rsidRPr="00403FA3">
        <w:rPr>
          <w:lang w:val="en-GB"/>
        </w:rPr>
        <w:t>Email discussion</w:t>
      </w:r>
      <w:r>
        <w:rPr>
          <w:lang w:val="en-GB"/>
        </w:rPr>
        <w:t>s</w:t>
      </w:r>
      <w:r w:rsidRPr="00403FA3">
        <w:rPr>
          <w:lang w:val="en-GB"/>
        </w:rPr>
        <w:t xml:space="preserve"> ([2</w:t>
      </w:r>
      <w:r>
        <w:rPr>
          <w:lang w:val="en-GB"/>
        </w:rPr>
        <w:t>02</w:t>
      </w:r>
      <w:r w:rsidRPr="00403FA3">
        <w:rPr>
          <w:lang w:val="en-GB"/>
        </w:rPr>
        <w:t>])</w:t>
      </w:r>
    </w:p>
    <w:p w14:paraId="25DB8A15" w14:textId="07B2B0A2" w:rsidR="005F04BD" w:rsidRDefault="005F04BD" w:rsidP="005F04BD">
      <w:pPr>
        <w:pStyle w:val="EmailDiscussion"/>
      </w:pPr>
      <w:r>
        <w:t>[AT1</w:t>
      </w:r>
      <w:r w:rsidR="00105074">
        <w:t>20</w:t>
      </w:r>
      <w:r>
        <w:t>][</w:t>
      </w:r>
      <w:proofErr w:type="gramStart"/>
      <w:r>
        <w:t>202][</w:t>
      </w:r>
      <w:proofErr w:type="gramEnd"/>
      <w:r>
        <w:t xml:space="preserve">DCCA] </w:t>
      </w:r>
      <w:r w:rsidR="00316F39">
        <w:t>Finalizing CRs based on online agreements</w:t>
      </w:r>
      <w:r>
        <w:t xml:space="preserve"> (</w:t>
      </w:r>
      <w:r w:rsidR="00115441">
        <w:t>Huawei</w:t>
      </w:r>
      <w:r w:rsidR="003378B4">
        <w:t>/Google</w:t>
      </w:r>
      <w:r>
        <w:t>)</w:t>
      </w:r>
    </w:p>
    <w:p w14:paraId="724D10D5" w14:textId="7516C3DE" w:rsidR="005F04BD" w:rsidRDefault="005F04BD" w:rsidP="005F04BD">
      <w:pPr>
        <w:pStyle w:val="EmailDiscussion2"/>
      </w:pPr>
      <w:r>
        <w:tab/>
        <w:t xml:space="preserve">Scope: </w:t>
      </w:r>
      <w:r w:rsidR="00316F39">
        <w:t>Finalize CR wordings according to online agreements</w:t>
      </w:r>
      <w:r>
        <w:t>.</w:t>
      </w:r>
    </w:p>
    <w:p w14:paraId="118BA6FB" w14:textId="485D2F36" w:rsidR="005F04BD" w:rsidRDefault="005F04BD" w:rsidP="005F04BD">
      <w:pPr>
        <w:pStyle w:val="EmailDiscussion2"/>
      </w:pPr>
      <w:r>
        <w:tab/>
        <w:t xml:space="preserve">Intended outcome: </w:t>
      </w:r>
      <w:r w:rsidR="00316F39">
        <w:t>Agreeable CRs to 38.331 and 3</w:t>
      </w:r>
      <w:r w:rsidR="004F2DF0">
        <w:t>7.340</w:t>
      </w:r>
      <w:r>
        <w:t>.</w:t>
      </w:r>
    </w:p>
    <w:p w14:paraId="3591985E" w14:textId="77777777" w:rsidR="005F04BD" w:rsidRDefault="005F04BD" w:rsidP="005F04BD">
      <w:pPr>
        <w:pStyle w:val="EmailDiscussion2"/>
      </w:pPr>
      <w:r>
        <w:tab/>
        <w:t>Deadline: Deadline 1</w:t>
      </w:r>
    </w:p>
    <w:p w14:paraId="2D8F15EE" w14:textId="77777777" w:rsidR="005F04BD" w:rsidRDefault="005F04BD" w:rsidP="005F04BD">
      <w:pPr>
        <w:pStyle w:val="EmailDiscussion2"/>
      </w:pPr>
    </w:p>
    <w:p w14:paraId="7C0DF367" w14:textId="77777777" w:rsidR="005F04BD" w:rsidRPr="005F04BD" w:rsidRDefault="005F04BD" w:rsidP="005F04BD">
      <w:pPr>
        <w:pStyle w:val="Doc-text2"/>
        <w:ind w:left="0" w:firstLine="0"/>
      </w:pPr>
    </w:p>
    <w:p w14:paraId="2854568A" w14:textId="77777777" w:rsidR="001D60E6" w:rsidRDefault="001D60E6" w:rsidP="00FA627F">
      <w:pPr>
        <w:pStyle w:val="Doc-text2"/>
      </w:pPr>
    </w:p>
    <w:p w14:paraId="7A4D0CB5" w14:textId="77777777" w:rsidR="00E040AF" w:rsidRDefault="00E040AF" w:rsidP="00E040AF">
      <w:pPr>
        <w:pStyle w:val="Heading2"/>
      </w:pPr>
      <w:r>
        <w:t>6.3</w:t>
      </w:r>
      <w:r>
        <w:tab/>
        <w:t>Multi SIM</w:t>
      </w:r>
    </w:p>
    <w:p w14:paraId="78ED7609" w14:textId="77777777" w:rsidR="00E040AF" w:rsidRDefault="00E040AF" w:rsidP="00E040AF">
      <w:pPr>
        <w:pStyle w:val="Comments"/>
      </w:pPr>
      <w:r>
        <w:t>(LTE_NR_MUSIM-Core; leading WG: RAN2; REL-17; WID: RP-212610)</w:t>
      </w:r>
    </w:p>
    <w:p w14:paraId="48D621E4" w14:textId="77777777" w:rsidR="00E040AF" w:rsidRDefault="00E040AF" w:rsidP="00E040AF">
      <w:pPr>
        <w:pStyle w:val="Comments"/>
      </w:pPr>
      <w:r w:rsidRPr="005563B7">
        <w:t>Tdoc Limitation: 2 tdocs</w:t>
      </w:r>
      <w:r>
        <w:t xml:space="preserve"> </w:t>
      </w:r>
    </w:p>
    <w:p w14:paraId="59DF13F3" w14:textId="77777777" w:rsidR="00E040AF" w:rsidRDefault="00E040AF" w:rsidP="00E040AF">
      <w:pPr>
        <w:pStyle w:val="Comments"/>
      </w:pPr>
      <w:r>
        <w:t xml:space="preserve">Rapporteurs may provide baseline correction CRs containing smaller corrections, text clarifications etc - please contact the Rapporteur before providing contributions on those aspects.  </w:t>
      </w:r>
    </w:p>
    <w:p w14:paraId="5E0D2F3C" w14:textId="119C831B" w:rsidR="00E040AF" w:rsidRPr="00053A07" w:rsidRDefault="00E040AF" w:rsidP="00E040AF">
      <w:pPr>
        <w:pStyle w:val="Comments"/>
      </w:pPr>
      <w:r>
        <w:t xml:space="preserve">Including discussion on SA2 LS received in </w:t>
      </w:r>
      <w:hyperlink r:id="rId160" w:history="1">
        <w:r w:rsidR="00CC6472">
          <w:rPr>
            <w:rStyle w:val="Hyperlink"/>
          </w:rPr>
          <w:t>R2-2209348</w:t>
        </w:r>
      </w:hyperlink>
    </w:p>
    <w:p w14:paraId="722C4146" w14:textId="6CCEB816" w:rsidR="005721F0" w:rsidRDefault="005721F0" w:rsidP="005721F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837622">
        <w:rPr>
          <w:lang w:val="en-GB"/>
        </w:rPr>
        <w:t>1+</w:t>
      </w:r>
      <w:r w:rsidR="002A0755">
        <w:rPr>
          <w:lang w:val="en-GB"/>
        </w:rPr>
        <w:t>1</w:t>
      </w:r>
      <w:r w:rsidRPr="00403FA3">
        <w:rPr>
          <w:lang w:val="en-GB"/>
        </w:rPr>
        <w:t>)</w:t>
      </w:r>
    </w:p>
    <w:p w14:paraId="3B58C9F1" w14:textId="649248A8" w:rsidR="00837622" w:rsidRPr="00053A07" w:rsidRDefault="00837622" w:rsidP="00837622">
      <w:pPr>
        <w:pStyle w:val="Comments"/>
      </w:pPr>
      <w:r>
        <w:t>SA2 LS on busy indication in RRC_INACTIVE:</w:t>
      </w:r>
    </w:p>
    <w:p w14:paraId="3ADA0875" w14:textId="04044845" w:rsidR="00E040AF" w:rsidRDefault="00CC6472" w:rsidP="00E040AF">
      <w:pPr>
        <w:pStyle w:val="Doc-title"/>
      </w:pPr>
      <w:hyperlink r:id="rId161" w:history="1">
        <w:r>
          <w:rPr>
            <w:rStyle w:val="Hyperlink"/>
          </w:rPr>
          <w:t>R2-2211119</w:t>
        </w:r>
      </w:hyperlink>
      <w:r w:rsidR="00E040AF">
        <w:tab/>
        <w:t>Reply LS on NAS busy indication in RRC_INACTIVE (S2-2207029; contact: Samsung)</w:t>
      </w:r>
      <w:r w:rsidR="00E040AF">
        <w:tab/>
        <w:t>SA2</w:t>
      </w:r>
      <w:r w:rsidR="00E040AF">
        <w:tab/>
        <w:t>LS in</w:t>
      </w:r>
      <w:r w:rsidR="00E040AF">
        <w:tab/>
        <w:t>Rel-17</w:t>
      </w:r>
      <w:r w:rsidR="00E040AF">
        <w:tab/>
        <w:t>MUSIM</w:t>
      </w:r>
      <w:r w:rsidR="00E040AF">
        <w:tab/>
        <w:t>To:RAN2</w:t>
      </w:r>
      <w:r w:rsidR="00E040AF">
        <w:tab/>
        <w:t>Cc:CT1</w:t>
      </w:r>
    </w:p>
    <w:p w14:paraId="4507E1CB" w14:textId="2A4FFA60" w:rsidR="00433E36" w:rsidRPr="00433E36" w:rsidRDefault="00433E36" w:rsidP="00433E36">
      <w:pPr>
        <w:pStyle w:val="Agreement"/>
      </w:pPr>
      <w:r>
        <w:t>Noted</w:t>
      </w:r>
    </w:p>
    <w:p w14:paraId="59834D6A" w14:textId="2E05792F" w:rsidR="00E040AF" w:rsidRDefault="00CC6472" w:rsidP="00E040AF">
      <w:pPr>
        <w:pStyle w:val="Doc-title"/>
      </w:pPr>
      <w:hyperlink r:id="rId162" w:history="1">
        <w:r>
          <w:rPr>
            <w:rStyle w:val="Hyperlink"/>
          </w:rPr>
          <w:t>R2-2211246</w:t>
        </w:r>
      </w:hyperlink>
      <w:r w:rsidR="00E040AF">
        <w:tab/>
        <w:t>Views on NAS busy indication in RRC_INACTIVE</w:t>
      </w:r>
      <w:r w:rsidR="00E040AF">
        <w:tab/>
        <w:t>Samsung Electronics Co., Ltd</w:t>
      </w:r>
      <w:r w:rsidR="00E040AF">
        <w:tab/>
        <w:t>discussion</w:t>
      </w:r>
      <w:r w:rsidR="00E040AF">
        <w:tab/>
        <w:t>Rel-17</w:t>
      </w:r>
      <w:r w:rsidR="00E040AF">
        <w:tab/>
        <w:t>LTE_NR_MUSIM-Core</w:t>
      </w:r>
    </w:p>
    <w:p w14:paraId="69D42AD8" w14:textId="77777777" w:rsidR="002A0755" w:rsidRPr="002A0755" w:rsidRDefault="002A0755" w:rsidP="002A0755">
      <w:pPr>
        <w:pStyle w:val="Doc-text2"/>
        <w:rPr>
          <w:i/>
          <w:iCs/>
          <w:lang w:val="en-US"/>
        </w:rPr>
      </w:pPr>
      <w:r w:rsidRPr="002A0755">
        <w:rPr>
          <w:i/>
          <w:iCs/>
          <w:lang w:val="en-US"/>
        </w:rPr>
        <w:t xml:space="preserve">Observation 1: SA2 updated their specification to align with RAN2 on NAS busy indication in RRC_INACTIVE </w:t>
      </w:r>
      <w:proofErr w:type="gramStart"/>
      <w:r w:rsidRPr="002A0755">
        <w:rPr>
          <w:i/>
          <w:iCs/>
          <w:lang w:val="en-US"/>
        </w:rPr>
        <w:t>i.e.</w:t>
      </w:r>
      <w:proofErr w:type="gramEnd"/>
      <w:r w:rsidRPr="002A0755">
        <w:rPr>
          <w:i/>
          <w:iCs/>
          <w:lang w:val="en-US"/>
        </w:rPr>
        <w:t xml:space="preserve"> see TS 23.501, clause 5.38.4. </w:t>
      </w:r>
    </w:p>
    <w:p w14:paraId="0B7C821B" w14:textId="77777777" w:rsidR="002A0755" w:rsidRPr="002A0755" w:rsidRDefault="002A0755" w:rsidP="002A0755">
      <w:pPr>
        <w:pStyle w:val="Doc-text2"/>
        <w:rPr>
          <w:i/>
          <w:iCs/>
          <w:lang w:val="en-US"/>
        </w:rPr>
      </w:pPr>
      <w:r w:rsidRPr="002A0755">
        <w:rPr>
          <w:i/>
          <w:iCs/>
          <w:lang w:val="en-US"/>
        </w:rPr>
        <w:t xml:space="preserve">Observation 2: CT1 updated their specification to align with RAN2 on NAS busy indication in RRC_INACTIVE </w:t>
      </w:r>
      <w:proofErr w:type="gramStart"/>
      <w:r w:rsidRPr="002A0755">
        <w:rPr>
          <w:i/>
          <w:iCs/>
          <w:lang w:val="en-US"/>
        </w:rPr>
        <w:t>i.e.</w:t>
      </w:r>
      <w:proofErr w:type="gramEnd"/>
      <w:r w:rsidRPr="002A0755">
        <w:rPr>
          <w:i/>
          <w:iCs/>
          <w:lang w:val="en-US"/>
        </w:rPr>
        <w:t xml:space="preserve"> see TS 24.501, clause 5.3.1.4. </w:t>
      </w:r>
    </w:p>
    <w:p w14:paraId="69AFC445" w14:textId="06B996F6" w:rsidR="002A0755" w:rsidRDefault="002A0755" w:rsidP="002A0755">
      <w:pPr>
        <w:pStyle w:val="Doc-text2"/>
        <w:rPr>
          <w:i/>
          <w:iCs/>
          <w:lang w:val="en-US"/>
        </w:rPr>
      </w:pPr>
      <w:r w:rsidRPr="002A0755">
        <w:rPr>
          <w:i/>
          <w:iCs/>
          <w:lang w:val="en-US"/>
        </w:rPr>
        <w:t xml:space="preserve">Proposal: Suggest </w:t>
      </w:r>
      <w:proofErr w:type="gramStart"/>
      <w:r w:rsidRPr="002A0755">
        <w:rPr>
          <w:i/>
          <w:iCs/>
          <w:lang w:val="en-US"/>
        </w:rPr>
        <w:t>to note</w:t>
      </w:r>
      <w:proofErr w:type="gramEnd"/>
      <w:r w:rsidRPr="002A0755">
        <w:rPr>
          <w:i/>
          <w:iCs/>
          <w:lang w:val="en-US"/>
        </w:rPr>
        <w:t xml:space="preserve"> </w:t>
      </w:r>
      <w:hyperlink r:id="rId163" w:history="1">
        <w:r w:rsidR="00CC6472">
          <w:rPr>
            <w:rStyle w:val="Hyperlink"/>
            <w:i/>
            <w:iCs/>
            <w:lang w:val="en-US"/>
          </w:rPr>
          <w:t>R2-2211119</w:t>
        </w:r>
      </w:hyperlink>
      <w:r w:rsidRPr="002A0755">
        <w:rPr>
          <w:i/>
          <w:iCs/>
          <w:lang w:val="en-US"/>
        </w:rPr>
        <w:t xml:space="preserve"> and confirm that no further action in RAN2 is required.</w:t>
      </w:r>
    </w:p>
    <w:p w14:paraId="5A0B55F8" w14:textId="56DBDACC" w:rsidR="00897AF7" w:rsidRDefault="00433E36" w:rsidP="00433E36">
      <w:pPr>
        <w:pStyle w:val="Agreement"/>
      </w:pPr>
      <w:r>
        <w:t>RAN2 confirms no further action is required for this topic</w:t>
      </w:r>
    </w:p>
    <w:p w14:paraId="32276E85" w14:textId="2FB08103" w:rsidR="00E87A1B" w:rsidRDefault="00E87A1B" w:rsidP="00E87A1B">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46B91940" w14:textId="28588B27" w:rsidR="00837622" w:rsidRPr="00053A07" w:rsidRDefault="00E87A1B" w:rsidP="00837622">
      <w:pPr>
        <w:pStyle w:val="Comments"/>
      </w:pPr>
      <w:r>
        <w:t xml:space="preserve">UE assistance information and </w:t>
      </w:r>
      <w:r w:rsidR="00837622">
        <w:t>aperiodic MUSIM gap</w:t>
      </w:r>
      <w:r>
        <w:t>s</w:t>
      </w:r>
      <w:r w:rsidR="00837622">
        <w:t>:</w:t>
      </w:r>
    </w:p>
    <w:p w14:paraId="64BBD97C" w14:textId="15D1C595" w:rsidR="00E040AF" w:rsidRDefault="00CC6472" w:rsidP="00E040AF">
      <w:pPr>
        <w:pStyle w:val="Doc-title"/>
      </w:pPr>
      <w:hyperlink r:id="rId164" w:history="1">
        <w:r>
          <w:rPr>
            <w:rStyle w:val="Hyperlink"/>
          </w:rPr>
          <w:t>R2-2211357</w:t>
        </w:r>
      </w:hyperlink>
      <w:r w:rsidR="00E040AF">
        <w:tab/>
        <w:t>Discussion on the aperiodic MUSIM gap handling during handover</w:t>
      </w:r>
      <w:r w:rsidR="00E040AF">
        <w:tab/>
        <w:t>Huawei, HiSilicon</w:t>
      </w:r>
      <w:r w:rsidR="00E040AF">
        <w:tab/>
        <w:t>discussion</w:t>
      </w:r>
      <w:r w:rsidR="00E040AF">
        <w:tab/>
        <w:t>Rel-17</w:t>
      </w:r>
    </w:p>
    <w:p w14:paraId="576188C3" w14:textId="77777777" w:rsidR="00F25998" w:rsidRPr="00F25998" w:rsidRDefault="00F25998" w:rsidP="00F25998">
      <w:pPr>
        <w:pStyle w:val="Doc-text2"/>
        <w:rPr>
          <w:i/>
          <w:iCs/>
        </w:rPr>
      </w:pPr>
      <w:r w:rsidRPr="00F25998">
        <w:rPr>
          <w:i/>
          <w:iCs/>
        </w:rPr>
        <w:t xml:space="preserve">Proposal 1: RAN2 to confirm that the source </w:t>
      </w:r>
      <w:proofErr w:type="spellStart"/>
      <w:r w:rsidRPr="00F25998">
        <w:rPr>
          <w:i/>
          <w:iCs/>
        </w:rPr>
        <w:t>gNB</w:t>
      </w:r>
      <w:proofErr w:type="spellEnd"/>
      <w:r w:rsidRPr="00F25998">
        <w:rPr>
          <w:i/>
          <w:iCs/>
        </w:rPr>
        <w:t xml:space="preserve"> does not forward the aperiodic MUSIM gap to the target </w:t>
      </w:r>
      <w:proofErr w:type="spellStart"/>
      <w:r w:rsidRPr="00F25998">
        <w:rPr>
          <w:i/>
          <w:iCs/>
        </w:rPr>
        <w:t>gNB</w:t>
      </w:r>
      <w:proofErr w:type="spellEnd"/>
      <w:r w:rsidRPr="00F25998">
        <w:rPr>
          <w:i/>
          <w:iCs/>
        </w:rPr>
        <w:t xml:space="preserve"> during handover if the aperiodic MUSIM gap has been ended before the UE’s handover.</w:t>
      </w:r>
    </w:p>
    <w:p w14:paraId="53C87249" w14:textId="77777777" w:rsidR="00F25998" w:rsidRPr="00F25998" w:rsidRDefault="00F25998" w:rsidP="00F25998">
      <w:pPr>
        <w:pStyle w:val="Doc-text2"/>
        <w:rPr>
          <w:i/>
          <w:iCs/>
        </w:rPr>
      </w:pPr>
      <w:r w:rsidRPr="00F25998">
        <w:rPr>
          <w:i/>
          <w:iCs/>
        </w:rPr>
        <w:t xml:space="preserve">Proposal 2: Update the field description of </w:t>
      </w:r>
      <w:proofErr w:type="spellStart"/>
      <w:r w:rsidRPr="00F25998">
        <w:rPr>
          <w:i/>
          <w:iCs/>
        </w:rPr>
        <w:t>UEAssistanceInformation</w:t>
      </w:r>
      <w:proofErr w:type="spellEnd"/>
      <w:r w:rsidRPr="00F25998">
        <w:rPr>
          <w:i/>
          <w:iCs/>
        </w:rPr>
        <w:t xml:space="preserve"> in the handover preparation message as below:</w:t>
      </w:r>
    </w:p>
    <w:p w14:paraId="4BD5455E" w14:textId="77777777" w:rsidR="00F25998" w:rsidRPr="00F25998" w:rsidRDefault="00F25998" w:rsidP="00F25998">
      <w:pPr>
        <w:pStyle w:val="Doc-text2"/>
        <w:rPr>
          <w:i/>
          <w:iCs/>
        </w:rPr>
      </w:pPr>
      <w:proofErr w:type="spellStart"/>
      <w:r w:rsidRPr="00F25998">
        <w:rPr>
          <w:i/>
          <w:iCs/>
        </w:rPr>
        <w:t>ueAssistanceInformation</w:t>
      </w:r>
      <w:proofErr w:type="spellEnd"/>
    </w:p>
    <w:p w14:paraId="7EB6B9A5" w14:textId="3E92051B" w:rsidR="00F25998" w:rsidRDefault="00F25998" w:rsidP="00F25998">
      <w:pPr>
        <w:pStyle w:val="Doc-text2"/>
        <w:rPr>
          <w:i/>
          <w:iCs/>
        </w:rPr>
      </w:pPr>
      <w:r w:rsidRPr="00F25998">
        <w:rPr>
          <w:i/>
          <w:iCs/>
        </w:rPr>
        <w:t xml:space="preserve">Includes for each UE assistance </w:t>
      </w:r>
      <w:proofErr w:type="gramStart"/>
      <w:r w:rsidRPr="00F25998">
        <w:rPr>
          <w:i/>
          <w:iCs/>
        </w:rPr>
        <w:t>feature</w:t>
      </w:r>
      <w:proofErr w:type="gramEnd"/>
      <w:r w:rsidRPr="00F25998">
        <w:rPr>
          <w:i/>
          <w:iCs/>
        </w:rPr>
        <w:t xml:space="preserve"> the information last reported by the UE </w:t>
      </w:r>
      <w:r w:rsidRPr="00A522FA">
        <w:rPr>
          <w:b/>
          <w:bCs/>
          <w:i/>
          <w:iCs/>
          <w:u w:val="single"/>
        </w:rPr>
        <w:t xml:space="preserve">except for the preference of ended aperiodic MUSIM gap, </w:t>
      </w:r>
      <w:r w:rsidRPr="00F25998">
        <w:rPr>
          <w:i/>
          <w:iCs/>
        </w:rPr>
        <w:t>if any.</w:t>
      </w:r>
    </w:p>
    <w:p w14:paraId="02DAC081" w14:textId="408600BD" w:rsidR="00433E36" w:rsidRDefault="00433E36" w:rsidP="00F25998">
      <w:pPr>
        <w:pStyle w:val="Doc-text2"/>
      </w:pPr>
      <w:r>
        <w:lastRenderedPageBreak/>
        <w:t>-</w:t>
      </w:r>
      <w:r>
        <w:tab/>
        <w:t xml:space="preserve">OPPO thinks target </w:t>
      </w:r>
      <w:proofErr w:type="spellStart"/>
      <w:r>
        <w:t>gNB</w:t>
      </w:r>
      <w:proofErr w:type="spellEnd"/>
      <w:r>
        <w:t xml:space="preserve"> can know when the gap ended anyway. Huawei thinks target </w:t>
      </w:r>
      <w:proofErr w:type="spellStart"/>
      <w:r>
        <w:t>gNB</w:t>
      </w:r>
      <w:proofErr w:type="spellEnd"/>
      <w:r>
        <w:t xml:space="preserve"> doesn’t know the H-SFN.</w:t>
      </w:r>
    </w:p>
    <w:p w14:paraId="27AFBC49" w14:textId="14950A8D" w:rsidR="00433E36" w:rsidRDefault="00433E36" w:rsidP="00F25998">
      <w:pPr>
        <w:pStyle w:val="Doc-text2"/>
      </w:pPr>
      <w:r>
        <w:t>-</w:t>
      </w:r>
      <w:r>
        <w:tab/>
        <w:t xml:space="preserve">Nokia thinks MUSIM source configuration can be used and we don’t need this. Huawei agrees UE can request new gap but </w:t>
      </w:r>
      <w:proofErr w:type="spellStart"/>
      <w:r>
        <w:t>tgNB</w:t>
      </w:r>
      <w:proofErr w:type="spellEnd"/>
      <w:r>
        <w:t xml:space="preserve"> doesn’t necessarily know if the gap ended. Nokia thinks the configuration tells this. Samsung agrees with Nokia. Ericsson agrees and thinks source node can just do this anyway. LGE agrees.</w:t>
      </w:r>
    </w:p>
    <w:p w14:paraId="66782E54" w14:textId="77777777" w:rsidR="00897AF7" w:rsidRDefault="00897AF7" w:rsidP="00C44DDC">
      <w:pPr>
        <w:pStyle w:val="Doc-text2"/>
        <w:ind w:left="0" w:firstLine="0"/>
      </w:pPr>
    </w:p>
    <w:p w14:paraId="2430B89D" w14:textId="0FE50C1F" w:rsidR="00433E36" w:rsidRPr="00F25998" w:rsidRDefault="00433E36" w:rsidP="00433E36">
      <w:pPr>
        <w:pStyle w:val="Agreement"/>
      </w:pPr>
      <w:r w:rsidRPr="00F25998">
        <w:t>RAN2 confirm</w:t>
      </w:r>
      <w:r>
        <w:t>s</w:t>
      </w:r>
      <w:r w:rsidRPr="00F25998">
        <w:t xml:space="preserve"> that the source </w:t>
      </w:r>
      <w:proofErr w:type="spellStart"/>
      <w:r w:rsidRPr="00F25998">
        <w:t>gNB</w:t>
      </w:r>
      <w:proofErr w:type="spellEnd"/>
      <w:r w:rsidRPr="00F25998">
        <w:t xml:space="preserve"> </w:t>
      </w:r>
      <w:r w:rsidRPr="00433E36">
        <w:rPr>
          <w:highlight w:val="yellow"/>
        </w:rPr>
        <w:t>may</w:t>
      </w:r>
      <w:r>
        <w:t xml:space="preserve"> </w:t>
      </w:r>
      <w:r w:rsidRPr="00F25998">
        <w:t xml:space="preserve">not forward the aperiodic MUSIM gap to the target </w:t>
      </w:r>
      <w:proofErr w:type="spellStart"/>
      <w:r w:rsidRPr="00F25998">
        <w:t>gNB</w:t>
      </w:r>
      <w:proofErr w:type="spellEnd"/>
      <w:r w:rsidRPr="00F25998">
        <w:t xml:space="preserve"> during handover if the aperiodic MUSIM gap has been ended before the UE’s handover.</w:t>
      </w:r>
      <w:r>
        <w:t xml:space="preserve"> </w:t>
      </w:r>
      <w:r w:rsidRPr="00433E36">
        <w:rPr>
          <w:highlight w:val="yellow"/>
        </w:rPr>
        <w:t>No specification change is needed.</w:t>
      </w:r>
    </w:p>
    <w:p w14:paraId="15C05BAC" w14:textId="77777777" w:rsidR="00897AF7" w:rsidRPr="00897AF7" w:rsidRDefault="00897AF7" w:rsidP="00897AF7">
      <w:pPr>
        <w:pStyle w:val="Doc-text2"/>
      </w:pPr>
    </w:p>
    <w:p w14:paraId="244420E2" w14:textId="2152255C" w:rsidR="00F3230A" w:rsidRDefault="00F3230A" w:rsidP="00F3230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00026637">
        <w:rPr>
          <w:lang w:val="en-GB"/>
        </w:rPr>
        <w:t>1</w:t>
      </w:r>
      <w:r w:rsidRPr="00403FA3">
        <w:rPr>
          <w:lang w:val="en-GB"/>
        </w:rPr>
        <w:t>)</w:t>
      </w:r>
    </w:p>
    <w:p w14:paraId="64AE559E" w14:textId="4A2F750E" w:rsidR="00F3230A" w:rsidRPr="00053A07" w:rsidRDefault="00F3230A" w:rsidP="00F3230A">
      <w:pPr>
        <w:pStyle w:val="Comments"/>
      </w:pPr>
      <w:r>
        <w:t xml:space="preserve">Can </w:t>
      </w:r>
      <w:r w:rsidR="00212BB0">
        <w:t xml:space="preserve">UE leaving RRC_CONNECTED due to </w:t>
      </w:r>
      <w:r>
        <w:t xml:space="preserve">MUSIM </w:t>
      </w:r>
      <w:r w:rsidR="00D2750D">
        <w:t>interrupt re-establishment procedure?</w:t>
      </w:r>
    </w:p>
    <w:p w14:paraId="159347A3" w14:textId="4BFDFD32" w:rsidR="00E040AF" w:rsidRDefault="00CC6472" w:rsidP="00E040AF">
      <w:pPr>
        <w:pStyle w:val="Doc-title"/>
      </w:pPr>
      <w:hyperlink r:id="rId165" w:history="1">
        <w:r>
          <w:rPr>
            <w:rStyle w:val="Hyperlink"/>
          </w:rPr>
          <w:t>R2-2211770</w:t>
        </w:r>
      </w:hyperlink>
      <w:r w:rsidR="00E040AF">
        <w:tab/>
        <w:t xml:space="preserve">Finalizing re-establishment procedure handling while T346g is running       </w:t>
      </w:r>
      <w:r w:rsidR="00E040AF">
        <w:tab/>
        <w:t>Samsung Electronics Co., Ltd, Ericsson, ASUSTek, ZTE, Sanechips</w:t>
      </w:r>
      <w:r w:rsidR="00E040AF">
        <w:tab/>
        <w:t>discussion</w:t>
      </w:r>
      <w:r w:rsidR="00E040AF">
        <w:tab/>
        <w:t>Rel-17</w:t>
      </w:r>
      <w:r w:rsidR="00E040AF">
        <w:tab/>
        <w:t>LTE_NR_MUSIM-Core</w:t>
      </w:r>
    </w:p>
    <w:p w14:paraId="524F4128" w14:textId="77777777" w:rsidR="00026637" w:rsidRPr="00026637" w:rsidRDefault="00026637" w:rsidP="00026637">
      <w:pPr>
        <w:pStyle w:val="Doc-text2"/>
        <w:rPr>
          <w:i/>
          <w:iCs/>
          <w:lang w:val="en-US"/>
        </w:rPr>
      </w:pPr>
      <w:r w:rsidRPr="00026637">
        <w:rPr>
          <w:i/>
          <w:iCs/>
          <w:lang w:val="en-US"/>
        </w:rPr>
        <w:t xml:space="preserve">Observation 1: There seems no common understanding in RAN2 whether current specification mandates a UE to follow re-establishment procedures while timer T346g is running. </w:t>
      </w:r>
    </w:p>
    <w:p w14:paraId="45838973" w14:textId="77777777" w:rsidR="00026637" w:rsidRPr="00026637" w:rsidRDefault="00026637" w:rsidP="00026637">
      <w:pPr>
        <w:pStyle w:val="Doc-text2"/>
        <w:rPr>
          <w:i/>
          <w:iCs/>
          <w:lang w:val="en-US"/>
        </w:rPr>
      </w:pPr>
      <w:r w:rsidRPr="00026637">
        <w:rPr>
          <w:i/>
          <w:iCs/>
          <w:lang w:val="en-US"/>
        </w:rPr>
        <w:t xml:space="preserve">Observation 2: In RAN2#117-e meeting, RAN2 agreed that a UE behaves as in legacy </w:t>
      </w:r>
      <w:proofErr w:type="gramStart"/>
      <w:r w:rsidRPr="00026637">
        <w:rPr>
          <w:i/>
          <w:iCs/>
          <w:lang w:val="en-US"/>
        </w:rPr>
        <w:t>i.e.</w:t>
      </w:r>
      <w:proofErr w:type="gramEnd"/>
      <w:r w:rsidRPr="00026637">
        <w:rPr>
          <w:i/>
          <w:iCs/>
          <w:lang w:val="en-US"/>
        </w:rPr>
        <w:t xml:space="preserve"> detection of RLF and initiation of re-establishment is not dependent on the T346g running condition. </w:t>
      </w:r>
    </w:p>
    <w:p w14:paraId="623CEC86" w14:textId="77777777" w:rsidR="00026637" w:rsidRPr="00026637" w:rsidRDefault="00026637" w:rsidP="00026637">
      <w:pPr>
        <w:pStyle w:val="Doc-text2"/>
        <w:rPr>
          <w:i/>
          <w:iCs/>
          <w:lang w:val="en-US"/>
        </w:rPr>
      </w:pPr>
      <w:r w:rsidRPr="00026637">
        <w:rPr>
          <w:i/>
          <w:iCs/>
          <w:lang w:val="en-US"/>
        </w:rPr>
        <w:t xml:space="preserve">Observation 3: UE is NOT allowed to abort on-going re-establishment procedure by itself for any reason. Entering RRC_IDLE state during re-establishment may only happen </w:t>
      </w:r>
      <w:proofErr w:type="gramStart"/>
      <w:r w:rsidRPr="00026637">
        <w:rPr>
          <w:i/>
          <w:iCs/>
          <w:lang w:val="en-US"/>
        </w:rPr>
        <w:t>as a consequence of</w:t>
      </w:r>
      <w:proofErr w:type="gramEnd"/>
      <w:r w:rsidRPr="00026637">
        <w:rPr>
          <w:i/>
          <w:iCs/>
          <w:lang w:val="en-US"/>
        </w:rPr>
        <w:t xml:space="preserve"> following re-establishment procedure as specified in TS 38.331. </w:t>
      </w:r>
    </w:p>
    <w:p w14:paraId="564AB229" w14:textId="77777777" w:rsidR="00026637" w:rsidRPr="00026637" w:rsidRDefault="00026637" w:rsidP="00026637">
      <w:pPr>
        <w:pStyle w:val="Doc-text2"/>
        <w:rPr>
          <w:i/>
          <w:iCs/>
          <w:lang w:val="en-US"/>
        </w:rPr>
      </w:pPr>
      <w:r w:rsidRPr="00026637">
        <w:rPr>
          <w:i/>
          <w:iCs/>
          <w:lang w:val="en-US"/>
        </w:rPr>
        <w:t>Observation 4: Current procedure text does NOT allow a UE to stop running timer T346g during re-establishment procedure.</w:t>
      </w:r>
    </w:p>
    <w:p w14:paraId="0AA1B4CD" w14:textId="77777777" w:rsidR="00026637" w:rsidRPr="00026637" w:rsidRDefault="00026637" w:rsidP="00026637">
      <w:pPr>
        <w:pStyle w:val="Doc-text2"/>
        <w:rPr>
          <w:i/>
          <w:iCs/>
          <w:lang w:val="en-US"/>
        </w:rPr>
      </w:pPr>
      <w:r w:rsidRPr="00026637">
        <w:rPr>
          <w:i/>
          <w:iCs/>
          <w:lang w:val="en-US"/>
        </w:rPr>
        <w:t xml:space="preserve">Observation 5: Leaving </w:t>
      </w:r>
      <w:proofErr w:type="gramStart"/>
      <w:r w:rsidRPr="00026637">
        <w:rPr>
          <w:i/>
          <w:iCs/>
          <w:lang w:val="en-US"/>
        </w:rPr>
        <w:t>to</w:t>
      </w:r>
      <w:proofErr w:type="gramEnd"/>
      <w:r w:rsidRPr="00026637">
        <w:rPr>
          <w:i/>
          <w:iCs/>
          <w:lang w:val="en-US"/>
        </w:rPr>
        <w:t xml:space="preserve"> UE implementation whether to stop running timer T346g during re-establishment may cause potential issues on network side i.e. RRC state mismatch problems or inability to identify whether to cease on-going re-establishment procedures due to T346g expiry.</w:t>
      </w:r>
    </w:p>
    <w:p w14:paraId="78A1D125" w14:textId="77777777" w:rsidR="00026637" w:rsidRPr="00026637" w:rsidRDefault="00026637" w:rsidP="00026637">
      <w:pPr>
        <w:pStyle w:val="Doc-text2"/>
        <w:rPr>
          <w:i/>
          <w:iCs/>
          <w:lang w:val="en-US"/>
        </w:rPr>
      </w:pPr>
      <w:r w:rsidRPr="00026637">
        <w:rPr>
          <w:i/>
          <w:iCs/>
          <w:lang w:val="en-US"/>
        </w:rPr>
        <w:t xml:space="preserve">Observation 6: Some companies claimed that it makes no sense for a UE to trigger re-establishment while T346g is running. </w:t>
      </w:r>
    </w:p>
    <w:p w14:paraId="5C629EED" w14:textId="77777777" w:rsidR="00026637" w:rsidRDefault="00026637" w:rsidP="00026637">
      <w:pPr>
        <w:pStyle w:val="Doc-text2"/>
        <w:rPr>
          <w:i/>
          <w:iCs/>
          <w:lang w:val="en-US"/>
        </w:rPr>
      </w:pPr>
    </w:p>
    <w:p w14:paraId="4D1AD811" w14:textId="4B8EA87B" w:rsidR="00026637" w:rsidRPr="00026637" w:rsidRDefault="00480A35" w:rsidP="00040F19">
      <w:pPr>
        <w:pStyle w:val="Agreement"/>
        <w:rPr>
          <w:lang w:val="en-US"/>
        </w:rPr>
      </w:pPr>
      <w:r>
        <w:rPr>
          <w:lang w:val="en-US"/>
        </w:rPr>
        <w:t>Observation</w:t>
      </w:r>
      <w:r w:rsidR="00026637" w:rsidRPr="00026637">
        <w:rPr>
          <w:lang w:val="en-US"/>
        </w:rPr>
        <w:t xml:space="preserve">: </w:t>
      </w:r>
      <w:r>
        <w:rPr>
          <w:lang w:val="en-US"/>
        </w:rPr>
        <w:t>C</w:t>
      </w:r>
      <w:r w:rsidR="00026637" w:rsidRPr="00026637">
        <w:rPr>
          <w:lang w:val="en-US"/>
        </w:rPr>
        <w:t>urrent specification in TS 38.331 mandates a UE to follow re-esta</w:t>
      </w:r>
      <w:r w:rsidR="00040F19">
        <w:rPr>
          <w:lang w:val="en-US"/>
        </w:rPr>
        <w:t>b</w:t>
      </w:r>
      <w:r w:rsidR="00026637" w:rsidRPr="00026637">
        <w:rPr>
          <w:lang w:val="en-US"/>
        </w:rPr>
        <w:t>lishment procedures while T346g is running, as in legacy.</w:t>
      </w:r>
    </w:p>
    <w:p w14:paraId="19DFE669" w14:textId="77777777" w:rsidR="00026637" w:rsidRPr="00026637" w:rsidRDefault="00026637" w:rsidP="00026637">
      <w:pPr>
        <w:pStyle w:val="Doc-text2"/>
        <w:rPr>
          <w:i/>
          <w:iCs/>
          <w:lang w:val="en-US"/>
        </w:rPr>
      </w:pPr>
      <w:r w:rsidRPr="00026637">
        <w:rPr>
          <w:i/>
          <w:iCs/>
          <w:lang w:val="en-US"/>
        </w:rPr>
        <w:t xml:space="preserve">Proposal 2: Upon initiation of re-establishment procedure, the UE stops timer T346g, if running. </w:t>
      </w:r>
    </w:p>
    <w:p w14:paraId="3D9702A4" w14:textId="77777777" w:rsidR="00026637" w:rsidRPr="00026637" w:rsidRDefault="00026637" w:rsidP="00026637">
      <w:pPr>
        <w:pStyle w:val="Doc-text2"/>
        <w:rPr>
          <w:i/>
          <w:iCs/>
          <w:lang w:val="en-US"/>
        </w:rPr>
      </w:pPr>
      <w:r w:rsidRPr="00026637">
        <w:rPr>
          <w:i/>
          <w:iCs/>
          <w:lang w:val="en-US"/>
        </w:rPr>
        <w:t>Proposal 3: RAN2 to add the following NOTE in clause 5.3.7.2 as follows:</w:t>
      </w:r>
    </w:p>
    <w:p w14:paraId="1F4648AF" w14:textId="654D25C4" w:rsidR="00026637" w:rsidRDefault="00026637" w:rsidP="00026637">
      <w:pPr>
        <w:pStyle w:val="Doc-text2"/>
        <w:rPr>
          <w:i/>
          <w:iCs/>
          <w:lang w:val="en-US"/>
        </w:rPr>
      </w:pPr>
      <w:r w:rsidRPr="00026637">
        <w:rPr>
          <w:i/>
          <w:iCs/>
          <w:lang w:val="en-US"/>
        </w:rPr>
        <w:t>NOTE: It is up to UE implementation whether to initiate the procedure while T346g is running.</w:t>
      </w:r>
    </w:p>
    <w:p w14:paraId="7AB9AABC" w14:textId="32E66C78" w:rsidR="00F11B22" w:rsidRDefault="00040F19" w:rsidP="00026637">
      <w:pPr>
        <w:pStyle w:val="Doc-text2"/>
        <w:rPr>
          <w:lang w:val="en-US"/>
        </w:rPr>
      </w:pPr>
      <w:r>
        <w:rPr>
          <w:lang w:val="en-US"/>
        </w:rPr>
        <w:t>-</w:t>
      </w:r>
      <w:r>
        <w:rPr>
          <w:lang w:val="en-US"/>
        </w:rPr>
        <w:tab/>
        <w:t xml:space="preserve">QC agrees and thinks UE should be allowed to not do re-establishment. Huawei thinks normative text would be better than a NOTE. Apple thinks allowing UE flexibility is good and is fine with normative. MTK agrees. </w:t>
      </w:r>
    </w:p>
    <w:p w14:paraId="35AB4BED" w14:textId="0094BC87" w:rsidR="00040F19" w:rsidRDefault="00040F19" w:rsidP="00026637">
      <w:pPr>
        <w:pStyle w:val="Doc-text2"/>
        <w:rPr>
          <w:lang w:val="en-US"/>
        </w:rPr>
      </w:pPr>
      <w:r>
        <w:rPr>
          <w:lang w:val="en-US"/>
        </w:rPr>
        <w:t>-</w:t>
      </w:r>
      <w:r>
        <w:rPr>
          <w:lang w:val="en-US"/>
        </w:rPr>
        <w:tab/>
        <w:t xml:space="preserve">LGE is OK to allow UE to start re-establishment and leave it up to UE implementation. Slightly prefers NOTE. Thinks this is </w:t>
      </w:r>
      <w:proofErr w:type="gramStart"/>
      <w:r>
        <w:rPr>
          <w:lang w:val="en-US"/>
        </w:rPr>
        <w:t>similar to</w:t>
      </w:r>
      <w:proofErr w:type="gramEnd"/>
      <w:r>
        <w:rPr>
          <w:lang w:val="en-US"/>
        </w:rPr>
        <w:t xml:space="preserve"> legacy cases where NW discards UE context after a whole anyway if UE cannot re-establish.</w:t>
      </w:r>
    </w:p>
    <w:p w14:paraId="651149F4" w14:textId="43D8FCFD" w:rsidR="00040F19" w:rsidRDefault="00040F19" w:rsidP="00026637">
      <w:pPr>
        <w:pStyle w:val="Doc-text2"/>
        <w:rPr>
          <w:lang w:val="en-US"/>
        </w:rPr>
      </w:pPr>
      <w:r>
        <w:rPr>
          <w:lang w:val="en-US"/>
        </w:rPr>
        <w:t>-</w:t>
      </w:r>
      <w:r>
        <w:rPr>
          <w:lang w:val="en-US"/>
        </w:rPr>
        <w:tab/>
        <w:t xml:space="preserve">Vodafone thinks re-establishment should not be delayed. Is fine with NOTE. Nokia </w:t>
      </w:r>
      <w:proofErr w:type="spellStart"/>
      <w:r>
        <w:rPr>
          <w:lang w:val="en-US"/>
        </w:rPr>
        <w:t>si</w:t>
      </w:r>
      <w:proofErr w:type="spellEnd"/>
      <w:r>
        <w:rPr>
          <w:lang w:val="en-US"/>
        </w:rPr>
        <w:t xml:space="preserve"> fine with NOTE. OPPO is confused about this: UE should trigger re-</w:t>
      </w:r>
      <w:proofErr w:type="spellStart"/>
      <w:r>
        <w:rPr>
          <w:lang w:val="en-US"/>
        </w:rPr>
        <w:t>establisment</w:t>
      </w:r>
      <w:proofErr w:type="spellEnd"/>
      <w:r>
        <w:rPr>
          <w:lang w:val="en-US"/>
        </w:rPr>
        <w:t xml:space="preserve"> and adding even a NOTE changes </w:t>
      </w:r>
      <w:proofErr w:type="spellStart"/>
      <w:r>
        <w:rPr>
          <w:lang w:val="en-US"/>
        </w:rPr>
        <w:t>beheaviour</w:t>
      </w:r>
      <w:proofErr w:type="spellEnd"/>
      <w:r>
        <w:rPr>
          <w:lang w:val="en-US"/>
        </w:rPr>
        <w:t>. vivo agrees and thinks this is against earlier agreements.</w:t>
      </w:r>
    </w:p>
    <w:p w14:paraId="766E44E2" w14:textId="0D75E399" w:rsidR="00480A35" w:rsidRDefault="00480A35" w:rsidP="00026637">
      <w:pPr>
        <w:pStyle w:val="Doc-text2"/>
        <w:rPr>
          <w:lang w:val="en-US"/>
        </w:rPr>
      </w:pPr>
      <w:r>
        <w:rPr>
          <w:lang w:val="en-US"/>
        </w:rPr>
        <w:t>-</w:t>
      </w:r>
      <w:r>
        <w:rPr>
          <w:lang w:val="en-US"/>
        </w:rPr>
        <w:tab/>
        <w:t xml:space="preserve">MTK thinks there is no legacy UE </w:t>
      </w:r>
      <w:proofErr w:type="spellStart"/>
      <w:r>
        <w:rPr>
          <w:lang w:val="en-US"/>
        </w:rPr>
        <w:t>behaviour</w:t>
      </w:r>
      <w:proofErr w:type="spellEnd"/>
      <w:r>
        <w:rPr>
          <w:lang w:val="en-US"/>
        </w:rPr>
        <w:t xml:space="preserve"> for Rel-17.</w:t>
      </w:r>
    </w:p>
    <w:p w14:paraId="0876782D" w14:textId="43ECFC56" w:rsidR="00040F19" w:rsidRDefault="00040F19" w:rsidP="00026637">
      <w:pPr>
        <w:pStyle w:val="Doc-text2"/>
        <w:rPr>
          <w:lang w:val="en-US"/>
        </w:rPr>
      </w:pPr>
    </w:p>
    <w:p w14:paraId="75994C9A" w14:textId="733C7132" w:rsidR="00040F19" w:rsidRDefault="00480A35" w:rsidP="00040F19">
      <w:pPr>
        <w:pStyle w:val="Agreement"/>
        <w:rPr>
          <w:lang w:val="en-US"/>
        </w:rPr>
      </w:pPr>
      <w:r>
        <w:rPr>
          <w:lang w:val="en-US"/>
        </w:rPr>
        <w:t xml:space="preserve">CB Thu: Whether we specify that UE is allowed to not </w:t>
      </w:r>
      <w:proofErr w:type="gramStart"/>
      <w:r>
        <w:rPr>
          <w:lang w:val="en-US"/>
        </w:rPr>
        <w:t>in</w:t>
      </w:r>
      <w:r w:rsidR="0076172F">
        <w:rPr>
          <w:lang w:val="en-US"/>
        </w:rPr>
        <w:t>i</w:t>
      </w:r>
      <w:r>
        <w:rPr>
          <w:lang w:val="en-US"/>
        </w:rPr>
        <w:t>tiated</w:t>
      </w:r>
      <w:proofErr w:type="gramEnd"/>
      <w:r>
        <w:rPr>
          <w:lang w:val="en-US"/>
        </w:rPr>
        <w:t xml:space="preserve"> re-establishment or whether w</w:t>
      </w:r>
      <w:r w:rsidR="00040F19">
        <w:rPr>
          <w:lang w:val="en-US"/>
        </w:rPr>
        <w:t>o specification</w:t>
      </w:r>
      <w:r>
        <w:rPr>
          <w:lang w:val="en-US"/>
        </w:rPr>
        <w:t xml:space="preserve"> change is done. Offline 204 (Samsung) to discuss this and provide proposal how to continue. </w:t>
      </w:r>
    </w:p>
    <w:p w14:paraId="6549C82D" w14:textId="77777777" w:rsidR="00480A35" w:rsidRPr="00480A35" w:rsidRDefault="00480A35" w:rsidP="00480A35">
      <w:pPr>
        <w:pStyle w:val="Doc-text2"/>
        <w:rPr>
          <w:lang w:val="en-US"/>
        </w:rPr>
      </w:pPr>
    </w:p>
    <w:p w14:paraId="52B3815E" w14:textId="3362D856" w:rsidR="00213619" w:rsidRDefault="00CC6472" w:rsidP="00BB79A2">
      <w:pPr>
        <w:pStyle w:val="Doc-title"/>
      </w:pPr>
      <w:hyperlink r:id="rId166" w:history="1">
        <w:r>
          <w:rPr>
            <w:rStyle w:val="Hyperlink"/>
          </w:rPr>
          <w:t>R2-2213314</w:t>
        </w:r>
      </w:hyperlink>
      <w:r w:rsidR="00213619">
        <w:tab/>
      </w:r>
      <w:r w:rsidR="00BB79A2">
        <w:t>Summary of offline 204 on Re-establishment procedure handling while T346g is running</w:t>
      </w:r>
      <w:r w:rsidR="00213619">
        <w:tab/>
      </w:r>
      <w:r w:rsidR="00BB79A2">
        <w:t>Samsung</w:t>
      </w:r>
      <w:r w:rsidR="00BB79A2">
        <w:tab/>
        <w:t>report</w:t>
      </w:r>
      <w:r w:rsidR="00BB79A2">
        <w:tab/>
      </w:r>
      <w:r w:rsidR="00213619">
        <w:t>Rel-17</w:t>
      </w:r>
      <w:r w:rsidR="00213619">
        <w:tab/>
        <w:t>LTE_NR_MUSIM-Core</w:t>
      </w:r>
    </w:p>
    <w:p w14:paraId="7DE8441D" w14:textId="77777777" w:rsidR="00213619" w:rsidRPr="00213619" w:rsidRDefault="00213619" w:rsidP="00213619">
      <w:pPr>
        <w:pStyle w:val="Doc-text2"/>
        <w:rPr>
          <w:lang w:val="en-US"/>
        </w:rPr>
      </w:pPr>
      <w:r w:rsidRPr="00213619">
        <w:rPr>
          <w:lang w:val="en-US"/>
        </w:rPr>
        <w:t>Observation: All companies are willing to accept to add the following NOTE in clause 5.3.7.2 as follows:</w:t>
      </w:r>
    </w:p>
    <w:p w14:paraId="528A052B" w14:textId="77777777" w:rsidR="00213619" w:rsidRPr="00213619" w:rsidRDefault="00213619" w:rsidP="00213619">
      <w:pPr>
        <w:pStyle w:val="Doc-text2"/>
        <w:rPr>
          <w:lang w:val="en-US"/>
        </w:rPr>
      </w:pPr>
      <w:r w:rsidRPr="00213619">
        <w:rPr>
          <w:lang w:val="en-US"/>
        </w:rPr>
        <w:t>-</w:t>
      </w:r>
      <w:r w:rsidRPr="00213619">
        <w:rPr>
          <w:lang w:val="en-US"/>
        </w:rPr>
        <w:tab/>
        <w:t>NOTE: It is up to UE implementation whether to initiate the procedure while T346g is running.</w:t>
      </w:r>
    </w:p>
    <w:p w14:paraId="435AC3AE" w14:textId="5C3062B8" w:rsidR="00213619" w:rsidRDefault="00213619" w:rsidP="00213619">
      <w:pPr>
        <w:pStyle w:val="Doc-text2"/>
        <w:rPr>
          <w:lang w:val="en-US"/>
        </w:rPr>
      </w:pPr>
      <w:r w:rsidRPr="00213619">
        <w:rPr>
          <w:lang w:val="en-US"/>
        </w:rPr>
        <w:t>Question: Do all companies are acceptable to specify that the UE does not initiate re-establishment procedure itself while T346g is running? If yes, which option (</w:t>
      </w:r>
      <w:proofErr w:type="gramStart"/>
      <w:r w:rsidRPr="00213619">
        <w:rPr>
          <w:lang w:val="en-US"/>
        </w:rPr>
        <w:t>e.g.</w:t>
      </w:r>
      <w:proofErr w:type="gramEnd"/>
      <w:r w:rsidRPr="00213619">
        <w:rPr>
          <w:lang w:val="en-US"/>
        </w:rPr>
        <w:t xml:space="preserve"> NOTE or normative text) is preferred?  </w:t>
      </w:r>
    </w:p>
    <w:p w14:paraId="47481CB6" w14:textId="6A1B2E13" w:rsidR="00213619" w:rsidRDefault="00213619" w:rsidP="00213619">
      <w:pPr>
        <w:pStyle w:val="Doc-text2"/>
        <w:rPr>
          <w:lang w:val="en-US"/>
        </w:rPr>
      </w:pPr>
      <w:r>
        <w:rPr>
          <w:lang w:val="en-US"/>
        </w:rPr>
        <w:lastRenderedPageBreak/>
        <w:t>-</w:t>
      </w:r>
      <w:r>
        <w:rPr>
          <w:lang w:val="en-US"/>
        </w:rPr>
        <w:tab/>
        <w:t>OPPO prefers NOTE without normative text. Samsung thinks this is not about preference but objections. QC thinks we have two options: If we spec</w:t>
      </w:r>
      <w:r w:rsidR="00FA5E53">
        <w:rPr>
          <w:lang w:val="en-US"/>
        </w:rPr>
        <w:t>i</w:t>
      </w:r>
      <w:r>
        <w:rPr>
          <w:lang w:val="en-US"/>
        </w:rPr>
        <w:t xml:space="preserve">fy UE </w:t>
      </w:r>
      <w:proofErr w:type="spellStart"/>
      <w:r>
        <w:rPr>
          <w:lang w:val="en-US"/>
        </w:rPr>
        <w:t>behaviour</w:t>
      </w:r>
      <w:proofErr w:type="spellEnd"/>
      <w:r>
        <w:rPr>
          <w:lang w:val="en-US"/>
        </w:rPr>
        <w:t xml:space="preserve">, it’s normative, otherwise NOTE. LGE thinks normative would mandate UE </w:t>
      </w:r>
      <w:proofErr w:type="spellStart"/>
      <w:r>
        <w:rPr>
          <w:lang w:val="en-US"/>
        </w:rPr>
        <w:t>behav</w:t>
      </w:r>
      <w:r w:rsidR="00FA5E53">
        <w:rPr>
          <w:lang w:val="en-US"/>
        </w:rPr>
        <w:t>i</w:t>
      </w:r>
      <w:r>
        <w:rPr>
          <w:lang w:val="en-US"/>
        </w:rPr>
        <w:t>our</w:t>
      </w:r>
      <w:proofErr w:type="spellEnd"/>
      <w:r>
        <w:rPr>
          <w:lang w:val="en-US"/>
        </w:rPr>
        <w:t>.</w:t>
      </w:r>
    </w:p>
    <w:p w14:paraId="5B04E950" w14:textId="77777777" w:rsidR="00F11B22" w:rsidRDefault="00F11B22" w:rsidP="005E4D5E">
      <w:pPr>
        <w:pStyle w:val="Doc-text2"/>
        <w:ind w:left="0" w:firstLine="0"/>
        <w:rPr>
          <w:lang w:val="en-US"/>
        </w:rPr>
      </w:pPr>
    </w:p>
    <w:p w14:paraId="134EA245" w14:textId="77777777" w:rsidR="00F11B22" w:rsidRPr="00F11B22" w:rsidRDefault="00F11B22" w:rsidP="00026637">
      <w:pPr>
        <w:pStyle w:val="Doc-text2"/>
        <w:rPr>
          <w:lang w:val="en-US"/>
        </w:rPr>
      </w:pPr>
    </w:p>
    <w:p w14:paraId="46159B15" w14:textId="1AD98AD6" w:rsidR="00213619" w:rsidRPr="005E4D5E" w:rsidRDefault="00CC6472" w:rsidP="005E4D5E">
      <w:pPr>
        <w:pStyle w:val="Doc-title"/>
      </w:pPr>
      <w:hyperlink r:id="rId167" w:history="1">
        <w:r>
          <w:rPr>
            <w:rStyle w:val="Hyperlink"/>
          </w:rPr>
          <w:t>R2-2211771</w:t>
        </w:r>
      </w:hyperlink>
      <w:r w:rsidR="00E040AF">
        <w:tab/>
        <w:t xml:space="preserve">Correction on re-establishment procedure while T346g is running </w:t>
      </w:r>
      <w:r w:rsidR="00E040AF">
        <w:tab/>
        <w:t>Samsung Electronics Co., Ltd, Ericsson, ASUSTeK, ZTE, Sanechips</w:t>
      </w:r>
      <w:r w:rsidR="00E040AF">
        <w:tab/>
        <w:t>draftCR</w:t>
      </w:r>
      <w:r w:rsidR="00E040AF">
        <w:tab/>
        <w:t>Rel-17</w:t>
      </w:r>
      <w:r w:rsidR="00E040AF">
        <w:tab/>
        <w:t>38.331</w:t>
      </w:r>
      <w:r w:rsidR="00E040AF">
        <w:tab/>
        <w:t>17.2.0</w:t>
      </w:r>
      <w:r w:rsidR="00E040AF">
        <w:tab/>
        <w:t>F</w:t>
      </w:r>
      <w:r w:rsidR="00E040AF">
        <w:tab/>
        <w:t>LTE_NR_MUSIM-Core</w:t>
      </w:r>
    </w:p>
    <w:p w14:paraId="6F05E513" w14:textId="2109411B" w:rsidR="00213619" w:rsidRPr="005E4D5E" w:rsidRDefault="00213619" w:rsidP="005E4D5E">
      <w:pPr>
        <w:pStyle w:val="Agreement"/>
        <w:rPr>
          <w:lang w:val="en-US"/>
        </w:rPr>
      </w:pPr>
      <w:r w:rsidRPr="00213619">
        <w:rPr>
          <w:lang w:val="en-US"/>
        </w:rPr>
        <w:t>Add the following NOTE in clause 5.3.7.2:</w:t>
      </w:r>
      <w:r>
        <w:rPr>
          <w:lang w:val="en-US"/>
        </w:rPr>
        <w:t xml:space="preserve"> “</w:t>
      </w:r>
      <w:r w:rsidRPr="00213619">
        <w:rPr>
          <w:lang w:val="en-US"/>
        </w:rPr>
        <w:t>NOTE: It is up to UE implementation whether to initiate the procedure while T346g is running.</w:t>
      </w:r>
      <w:r>
        <w:rPr>
          <w:lang w:val="en-US"/>
        </w:rPr>
        <w:t>”</w:t>
      </w:r>
    </w:p>
    <w:p w14:paraId="001A7ED8" w14:textId="7CD4FC0F" w:rsidR="00213619" w:rsidRDefault="00213619" w:rsidP="00213619">
      <w:pPr>
        <w:pStyle w:val="Agreement"/>
        <w:rPr>
          <w:lang w:val="en-US"/>
        </w:rPr>
      </w:pPr>
      <w:r>
        <w:rPr>
          <w:lang w:val="en-US"/>
        </w:rPr>
        <w:t xml:space="preserve">Other parts in the </w:t>
      </w:r>
      <w:proofErr w:type="spellStart"/>
      <w:r>
        <w:rPr>
          <w:lang w:val="en-US"/>
        </w:rPr>
        <w:t>draftCR</w:t>
      </w:r>
      <w:proofErr w:type="spellEnd"/>
      <w:r>
        <w:rPr>
          <w:lang w:val="en-US"/>
        </w:rPr>
        <w:t xml:space="preserve"> are not agreed</w:t>
      </w:r>
    </w:p>
    <w:p w14:paraId="11D6D7CB" w14:textId="4F4EEB5E" w:rsidR="00213619" w:rsidRPr="00213619" w:rsidRDefault="00CE3DD4" w:rsidP="00213619">
      <w:pPr>
        <w:pStyle w:val="Agreement"/>
        <w:rPr>
          <w:lang w:val="en-US"/>
        </w:rPr>
      </w:pPr>
      <w:r>
        <w:rPr>
          <w:lang w:val="en-US"/>
        </w:rPr>
        <w:t xml:space="preserve">With the above changes, revised (to a real CR) in </w:t>
      </w:r>
      <w:hyperlink r:id="rId168" w:history="1">
        <w:r w:rsidR="00CC6472">
          <w:rPr>
            <w:rStyle w:val="Hyperlink"/>
            <w:lang w:val="en-US"/>
          </w:rPr>
          <w:t>R2-2213215</w:t>
        </w:r>
      </w:hyperlink>
      <w:r>
        <w:rPr>
          <w:lang w:val="en-US"/>
        </w:rPr>
        <w:t>, which is agreed (unseen).</w:t>
      </w:r>
    </w:p>
    <w:p w14:paraId="1E7B8D69" w14:textId="77777777" w:rsidR="005D7011" w:rsidRDefault="005D7011" w:rsidP="005D7011">
      <w:pPr>
        <w:pStyle w:val="Doc-text2"/>
      </w:pPr>
    </w:p>
    <w:p w14:paraId="4813C9D1" w14:textId="79F46BE5" w:rsidR="002540B8" w:rsidRDefault="002540B8" w:rsidP="005D7011">
      <w:pPr>
        <w:pStyle w:val="Doc-text2"/>
      </w:pPr>
    </w:p>
    <w:p w14:paraId="08DAB438" w14:textId="28877A2E" w:rsidR="00FA5E53" w:rsidRDefault="00CC6472" w:rsidP="00FA5E53">
      <w:pPr>
        <w:pStyle w:val="Doc-title"/>
      </w:pPr>
      <w:hyperlink r:id="rId169" w:history="1">
        <w:r>
          <w:rPr>
            <w:rStyle w:val="Hyperlink"/>
          </w:rPr>
          <w:t>R2-2213215</w:t>
        </w:r>
      </w:hyperlink>
      <w:r w:rsidR="00FA5E53">
        <w:tab/>
      </w:r>
      <w:r w:rsidR="00D7476F">
        <w:t xml:space="preserve">Correction on re-establishment procedure while T346g is running </w:t>
      </w:r>
      <w:r w:rsidR="00D7476F">
        <w:tab/>
        <w:t>Samsung Electronics Co., Ltd, Ericsson, ASUSTeK, ZTE, Sanechips</w:t>
      </w:r>
      <w:r w:rsidR="00FA5E53">
        <w:tab/>
        <w:t>CR</w:t>
      </w:r>
      <w:r w:rsidR="00FA5E53">
        <w:tab/>
        <w:t>Rel-17</w:t>
      </w:r>
      <w:r w:rsidR="00FA5E53">
        <w:tab/>
        <w:t>38.331</w:t>
      </w:r>
      <w:r w:rsidR="00FA5E53">
        <w:tab/>
        <w:t>17.2.0</w:t>
      </w:r>
      <w:r w:rsidR="00FA5E53">
        <w:tab/>
      </w:r>
      <w:r w:rsidR="00D7476F">
        <w:t>XXXX</w:t>
      </w:r>
      <w:r w:rsidR="00FA5E53">
        <w:tab/>
        <w:t>-</w:t>
      </w:r>
      <w:r w:rsidR="00FA5E53">
        <w:tab/>
        <w:t>F</w:t>
      </w:r>
      <w:r w:rsidR="00FA5E53">
        <w:tab/>
        <w:t>LTE_NR_MUSIM-Core</w:t>
      </w:r>
    </w:p>
    <w:p w14:paraId="715EA4AA" w14:textId="4FEDCDC4" w:rsidR="00D7476F" w:rsidRPr="00213619" w:rsidRDefault="00D7476F" w:rsidP="00D7476F">
      <w:pPr>
        <w:pStyle w:val="Agreement"/>
        <w:rPr>
          <w:lang w:val="en-US"/>
        </w:rPr>
      </w:pPr>
      <w:r>
        <w:rPr>
          <w:lang w:val="en-US"/>
        </w:rPr>
        <w:t xml:space="preserve">CR </w:t>
      </w:r>
      <w:r>
        <w:rPr>
          <w:lang w:val="en-US"/>
        </w:rPr>
        <w:t>is agreed (unseen).</w:t>
      </w:r>
    </w:p>
    <w:p w14:paraId="30DC2741" w14:textId="77777777" w:rsidR="00FA5E53" w:rsidRPr="00D7476F" w:rsidRDefault="00FA5E53" w:rsidP="005D7011">
      <w:pPr>
        <w:pStyle w:val="Doc-text2"/>
        <w:rPr>
          <w:lang w:val="en-US"/>
        </w:rPr>
      </w:pPr>
    </w:p>
    <w:p w14:paraId="325463AB" w14:textId="67700905" w:rsidR="005D7011" w:rsidRDefault="005D7011" w:rsidP="005D701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044A93">
        <w:rPr>
          <w:lang w:val="en-GB"/>
        </w:rPr>
        <w:t>2</w:t>
      </w:r>
      <w:r w:rsidRPr="00403FA3">
        <w:rPr>
          <w:lang w:val="en-GB"/>
        </w:rPr>
        <w:t>)</w:t>
      </w:r>
    </w:p>
    <w:p w14:paraId="250116FF" w14:textId="77777777" w:rsidR="00416E8A" w:rsidRPr="00053A07" w:rsidRDefault="00416E8A" w:rsidP="00416E8A">
      <w:pPr>
        <w:pStyle w:val="Comments"/>
      </w:pPr>
      <w:r>
        <w:t>Missing aperiodic gap settings text in procedural text:</w:t>
      </w:r>
    </w:p>
    <w:p w14:paraId="35DBE8A3" w14:textId="16321DE6" w:rsidR="00416E8A" w:rsidRDefault="00CC6472" w:rsidP="00416E8A">
      <w:pPr>
        <w:pStyle w:val="Doc-title"/>
      </w:pPr>
      <w:hyperlink r:id="rId170" w:history="1">
        <w:r>
          <w:rPr>
            <w:rStyle w:val="Hyperlink"/>
          </w:rPr>
          <w:t>R2-2212111</w:t>
        </w:r>
      </w:hyperlink>
      <w:r w:rsidR="00416E8A">
        <w:tab/>
        <w:t>Clarifications on Aperiodic gap configuration</w:t>
      </w:r>
      <w:r w:rsidR="00416E8A">
        <w:tab/>
        <w:t>Nokia Solutions &amp; Networks (I)</w:t>
      </w:r>
      <w:r w:rsidR="00416E8A">
        <w:tab/>
        <w:t>CR</w:t>
      </w:r>
      <w:r w:rsidR="00416E8A">
        <w:tab/>
        <w:t>Rel-17</w:t>
      </w:r>
      <w:r w:rsidR="00416E8A">
        <w:tab/>
        <w:t>38.331</w:t>
      </w:r>
      <w:r w:rsidR="00416E8A">
        <w:tab/>
        <w:t>17.2.0</w:t>
      </w:r>
      <w:r w:rsidR="00416E8A">
        <w:tab/>
        <w:t>3671</w:t>
      </w:r>
      <w:r w:rsidR="00416E8A">
        <w:tab/>
        <w:t>-</w:t>
      </w:r>
      <w:r w:rsidR="00416E8A">
        <w:tab/>
        <w:t>F</w:t>
      </w:r>
      <w:r w:rsidR="00416E8A">
        <w:tab/>
        <w:t>LTE_NR_MUSIM-Core</w:t>
      </w:r>
    </w:p>
    <w:p w14:paraId="01E381BC" w14:textId="39FAD158" w:rsidR="00480A35" w:rsidRDefault="00480A35" w:rsidP="00480A35">
      <w:pPr>
        <w:pStyle w:val="Doc-text2"/>
      </w:pPr>
      <w:r>
        <w:t>-</w:t>
      </w:r>
      <w:r>
        <w:tab/>
        <w:t xml:space="preserve">Samsung disagrees and thinks we don’t do this in legacy procedure either. Nokia thinks the ending point of the gap is missing. OPPO </w:t>
      </w:r>
      <w:proofErr w:type="spellStart"/>
      <w:r>
        <w:t>woners</w:t>
      </w:r>
      <w:proofErr w:type="spellEnd"/>
      <w:r>
        <w:t xml:space="preserve"> why we don’t have the same change for periodic gap? Apple has the same question. Huawei thinks the change is not needed.</w:t>
      </w:r>
    </w:p>
    <w:p w14:paraId="663DED5D" w14:textId="4B7E3735" w:rsidR="00480A35" w:rsidRPr="00480A35" w:rsidRDefault="00480A35" w:rsidP="00480A35">
      <w:pPr>
        <w:pStyle w:val="Agreement"/>
      </w:pPr>
      <w:r>
        <w:t>Not pursued</w:t>
      </w:r>
    </w:p>
    <w:p w14:paraId="32286E4E" w14:textId="77777777" w:rsidR="002D42C2" w:rsidRDefault="002D42C2" w:rsidP="00044A93">
      <w:pPr>
        <w:pStyle w:val="Comments"/>
      </w:pPr>
    </w:p>
    <w:p w14:paraId="3BDD83ED" w14:textId="7B421B90" w:rsidR="00044A93" w:rsidRPr="00053A07" w:rsidRDefault="002D42C2" w:rsidP="00044A93">
      <w:pPr>
        <w:pStyle w:val="Comments"/>
      </w:pPr>
      <w:r>
        <w:t>Does modifying existing periodic MUSIM gap parameters require release of the previous MUSIM gap?</w:t>
      </w:r>
    </w:p>
    <w:p w14:paraId="12BF9D98" w14:textId="739E9623" w:rsidR="00044A93" w:rsidRDefault="00CC6472" w:rsidP="00044A93">
      <w:pPr>
        <w:pStyle w:val="Doc-title"/>
      </w:pPr>
      <w:hyperlink r:id="rId171" w:history="1">
        <w:r>
          <w:rPr>
            <w:rStyle w:val="Hyperlink"/>
          </w:rPr>
          <w:t>R2-2212746</w:t>
        </w:r>
      </w:hyperlink>
      <w:r w:rsidR="00044A93">
        <w:tab/>
        <w:t>CR on the MUSIM Gap Configuration</w:t>
      </w:r>
      <w:r w:rsidR="00044A93">
        <w:tab/>
        <w:t>ZTE Corporation, Sanechips</w:t>
      </w:r>
      <w:r w:rsidR="00044A93">
        <w:tab/>
        <w:t>CR</w:t>
      </w:r>
      <w:r w:rsidR="00044A93">
        <w:tab/>
        <w:t>Rel-17</w:t>
      </w:r>
      <w:r w:rsidR="00044A93">
        <w:tab/>
        <w:t>38.331</w:t>
      </w:r>
      <w:r w:rsidR="00044A93">
        <w:tab/>
        <w:t>17.2.0</w:t>
      </w:r>
      <w:r w:rsidR="00044A93">
        <w:tab/>
        <w:t>3731</w:t>
      </w:r>
      <w:r w:rsidR="00044A93">
        <w:tab/>
        <w:t>-</w:t>
      </w:r>
      <w:r w:rsidR="00044A93">
        <w:tab/>
        <w:t>F</w:t>
      </w:r>
      <w:r w:rsidR="00044A93">
        <w:tab/>
        <w:t>LTE_NR_MUSIM-Core</w:t>
      </w:r>
    </w:p>
    <w:p w14:paraId="30CDE25D" w14:textId="5278946E" w:rsidR="00480A35" w:rsidRDefault="00480A35" w:rsidP="00480A35">
      <w:pPr>
        <w:pStyle w:val="Doc-text2"/>
      </w:pPr>
      <w:r>
        <w:t>-</w:t>
      </w:r>
      <w:r>
        <w:tab/>
        <w:t>Samsung thinks the change is not correct</w:t>
      </w:r>
      <w:r w:rsidR="00992135">
        <w:t xml:space="preserve"> since we have </w:t>
      </w:r>
      <w:proofErr w:type="spellStart"/>
      <w:r w:rsidR="00992135">
        <w:t>toRelease</w:t>
      </w:r>
      <w:proofErr w:type="spellEnd"/>
      <w:r w:rsidR="00992135">
        <w:t xml:space="preserve">-List. </w:t>
      </w:r>
    </w:p>
    <w:p w14:paraId="76E331D9" w14:textId="58567B18" w:rsidR="00992135" w:rsidRDefault="00992135" w:rsidP="00480A35">
      <w:pPr>
        <w:pStyle w:val="Doc-text2"/>
      </w:pPr>
      <w:r>
        <w:t>-</w:t>
      </w:r>
      <w:r>
        <w:tab/>
        <w:t>Huawei thinks this can be handled by UE implementation. Apple is not sure whether we added similar normative text in other cases. UE implementation can handle this.</w:t>
      </w:r>
    </w:p>
    <w:p w14:paraId="42551FC0" w14:textId="628223D9" w:rsidR="00992135" w:rsidRDefault="00992135" w:rsidP="00992135">
      <w:pPr>
        <w:pStyle w:val="Agreement"/>
      </w:pPr>
      <w:r>
        <w:t>RAN2 assumes UE handles this case according to the intent of the CR</w:t>
      </w:r>
    </w:p>
    <w:p w14:paraId="0CDD34D6" w14:textId="77777777" w:rsidR="00992135" w:rsidRDefault="00992135" w:rsidP="00992135">
      <w:pPr>
        <w:pStyle w:val="Agreement"/>
      </w:pPr>
      <w:r>
        <w:t>Not pursued (not needed)</w:t>
      </w:r>
    </w:p>
    <w:p w14:paraId="1B1EEFAB" w14:textId="77777777" w:rsidR="00992135" w:rsidRPr="00992135" w:rsidRDefault="00992135" w:rsidP="00992135">
      <w:pPr>
        <w:pStyle w:val="Doc-text2"/>
      </w:pPr>
    </w:p>
    <w:p w14:paraId="18BCB4D7" w14:textId="6F052762" w:rsidR="00092915" w:rsidRDefault="00092915" w:rsidP="00092915">
      <w:pPr>
        <w:pStyle w:val="BoldComments"/>
        <w:rPr>
          <w:lang w:val="en-GB"/>
        </w:rPr>
      </w:pPr>
      <w:r>
        <w:rPr>
          <w:lang w:val="en-GB"/>
        </w:rPr>
        <w:t xml:space="preserve">Text enhancement </w:t>
      </w:r>
      <w:r w:rsidRPr="00403FA3">
        <w:rPr>
          <w:lang w:val="en-GB"/>
        </w:rPr>
        <w:t>(</w:t>
      </w:r>
      <w:r w:rsidR="00940F11">
        <w:rPr>
          <w:lang w:val="en-GB"/>
        </w:rPr>
        <w:t>3</w:t>
      </w:r>
      <w:r w:rsidRPr="00403FA3">
        <w:rPr>
          <w:lang w:val="en-GB"/>
        </w:rPr>
        <w:t>)</w:t>
      </w:r>
    </w:p>
    <w:p w14:paraId="5F009EF2" w14:textId="77777777" w:rsidR="00940F11" w:rsidRPr="005D7011" w:rsidRDefault="00940F11" w:rsidP="00940F11">
      <w:pPr>
        <w:pStyle w:val="Comments"/>
      </w:pPr>
      <w:r>
        <w:t>Miscellaneous editorial corrections:</w:t>
      </w:r>
    </w:p>
    <w:p w14:paraId="35DE8421" w14:textId="04C49278" w:rsidR="00940F11" w:rsidRPr="00E46809" w:rsidRDefault="00CC6472" w:rsidP="00940F11">
      <w:pPr>
        <w:pStyle w:val="Doc-title"/>
      </w:pPr>
      <w:hyperlink r:id="rId172" w:history="1">
        <w:r>
          <w:rPr>
            <w:rStyle w:val="Hyperlink"/>
          </w:rPr>
          <w:t>R2-2211801</w:t>
        </w:r>
      </w:hyperlink>
      <w:r w:rsidR="00940F11">
        <w:tab/>
        <w:t>Miscellaneous correction of NR RRC support for MUSIM</w:t>
      </w:r>
      <w:r w:rsidR="00940F11">
        <w:tab/>
        <w:t>vivo</w:t>
      </w:r>
      <w:r w:rsidR="00940F11">
        <w:tab/>
        <w:t>CR</w:t>
      </w:r>
      <w:r w:rsidR="00940F11">
        <w:tab/>
        <w:t>Rel-17</w:t>
      </w:r>
      <w:r w:rsidR="00940F11">
        <w:tab/>
        <w:t>38.331</w:t>
      </w:r>
      <w:r w:rsidR="00940F11">
        <w:tab/>
        <w:t>17.2.0</w:t>
      </w:r>
      <w:r w:rsidR="00940F11">
        <w:tab/>
        <w:t>3642</w:t>
      </w:r>
      <w:r w:rsidR="00940F11">
        <w:tab/>
        <w:t>-</w:t>
      </w:r>
      <w:r w:rsidR="00940F11">
        <w:tab/>
        <w:t>F</w:t>
      </w:r>
      <w:r w:rsidR="00940F11">
        <w:tab/>
        <w:t>LTE_NR_MUSIM-Core</w:t>
      </w:r>
    </w:p>
    <w:p w14:paraId="347FB424" w14:textId="06069E16" w:rsidR="00940F11" w:rsidRDefault="00CC6472" w:rsidP="00940F11">
      <w:pPr>
        <w:pStyle w:val="Doc-title"/>
      </w:pPr>
      <w:hyperlink r:id="rId173" w:history="1">
        <w:r>
          <w:rPr>
            <w:rStyle w:val="Hyperlink"/>
          </w:rPr>
          <w:t>R2-2212745</w:t>
        </w:r>
      </w:hyperlink>
      <w:r w:rsidR="00940F11">
        <w:tab/>
        <w:t>Miscellaneous Correction on MUSIM</w:t>
      </w:r>
      <w:r w:rsidR="00940F11">
        <w:tab/>
        <w:t>ZTE Corporation, Sanechips</w:t>
      </w:r>
      <w:r w:rsidR="00940F11">
        <w:tab/>
        <w:t>CR</w:t>
      </w:r>
      <w:r w:rsidR="00940F11">
        <w:tab/>
        <w:t>Rel-17</w:t>
      </w:r>
      <w:r w:rsidR="00940F11">
        <w:tab/>
        <w:t>38.331</w:t>
      </w:r>
      <w:r w:rsidR="00940F11">
        <w:tab/>
        <w:t>17.2.0</w:t>
      </w:r>
      <w:r w:rsidR="00940F11">
        <w:tab/>
        <w:t>3730</w:t>
      </w:r>
      <w:r w:rsidR="00940F11">
        <w:tab/>
        <w:t>-</w:t>
      </w:r>
      <w:r w:rsidR="00940F11">
        <w:tab/>
        <w:t>F</w:t>
      </w:r>
      <w:r w:rsidR="00940F11">
        <w:tab/>
        <w:t>LTE_NR_MUSIM-Core</w:t>
      </w:r>
    </w:p>
    <w:p w14:paraId="36B4F7D5" w14:textId="77777777" w:rsidR="00940F11" w:rsidRPr="00940F11" w:rsidRDefault="00940F11" w:rsidP="00940F11">
      <w:pPr>
        <w:pStyle w:val="Doc-text2"/>
      </w:pPr>
    </w:p>
    <w:p w14:paraId="1A725A00" w14:textId="77777777" w:rsidR="00092915" w:rsidRPr="00904F46" w:rsidRDefault="00092915" w:rsidP="00092915">
      <w:pPr>
        <w:pStyle w:val="Doc-text2"/>
        <w:ind w:left="0" w:firstLine="0"/>
        <w:rPr>
          <w:i/>
          <w:iCs/>
          <w:sz w:val="18"/>
          <w:szCs w:val="22"/>
          <w:lang w:val="en-US"/>
        </w:rPr>
      </w:pPr>
      <w:r w:rsidRPr="00904F46">
        <w:rPr>
          <w:i/>
          <w:iCs/>
          <w:sz w:val="18"/>
          <w:szCs w:val="22"/>
          <w:lang w:val="en-US"/>
        </w:rPr>
        <w:t xml:space="preserve">Using </w:t>
      </w:r>
      <w:r>
        <w:rPr>
          <w:i/>
          <w:iCs/>
          <w:sz w:val="18"/>
          <w:szCs w:val="22"/>
          <w:lang w:val="en-US"/>
        </w:rPr>
        <w:t xml:space="preserve">SA2/CT1 terminology of </w:t>
      </w:r>
      <w:r w:rsidRPr="00904F46">
        <w:rPr>
          <w:i/>
          <w:iCs/>
          <w:sz w:val="18"/>
          <w:szCs w:val="22"/>
          <w:lang w:val="en-US"/>
        </w:rPr>
        <w:t>“paging indication”</w:t>
      </w:r>
      <w:r>
        <w:rPr>
          <w:i/>
          <w:iCs/>
          <w:sz w:val="18"/>
          <w:szCs w:val="22"/>
          <w:lang w:val="en-US"/>
        </w:rPr>
        <w:t xml:space="preserve"> instead of</w:t>
      </w:r>
      <w:r w:rsidRPr="00904F46">
        <w:rPr>
          <w:i/>
          <w:iCs/>
          <w:sz w:val="18"/>
          <w:szCs w:val="22"/>
          <w:lang w:val="en-US"/>
        </w:rPr>
        <w:t xml:space="preserve"> “paging cause” in RAN2 specifications</w:t>
      </w:r>
      <w:r>
        <w:rPr>
          <w:i/>
          <w:iCs/>
          <w:sz w:val="18"/>
          <w:szCs w:val="22"/>
          <w:lang w:val="en-US"/>
        </w:rPr>
        <w:t>:</w:t>
      </w:r>
    </w:p>
    <w:p w14:paraId="2FF366D3" w14:textId="35B8EEE4" w:rsidR="00092915" w:rsidRDefault="00CC6472" w:rsidP="00092915">
      <w:pPr>
        <w:pStyle w:val="Doc-title"/>
      </w:pPr>
      <w:hyperlink r:id="rId174" w:history="1">
        <w:r>
          <w:rPr>
            <w:rStyle w:val="Hyperlink"/>
          </w:rPr>
          <w:t>R2-2211356</w:t>
        </w:r>
      </w:hyperlink>
      <w:r w:rsidR="00092915">
        <w:tab/>
        <w:t>Aligning paging cause terminology between RAN2, CT1 and SA2</w:t>
      </w:r>
      <w:r w:rsidR="00092915">
        <w:tab/>
        <w:t>Huawei, HiSilicon</w:t>
      </w:r>
      <w:r w:rsidR="00092915">
        <w:tab/>
        <w:t>discussion</w:t>
      </w:r>
      <w:r w:rsidR="00092915">
        <w:tab/>
        <w:t>Rel-17</w:t>
      </w:r>
    </w:p>
    <w:p w14:paraId="511B208D" w14:textId="77777777" w:rsidR="00092915" w:rsidRPr="006528FE" w:rsidRDefault="00092915" w:rsidP="00C44DDC">
      <w:pPr>
        <w:pStyle w:val="Doc-text2"/>
        <w:ind w:left="0" w:firstLine="0"/>
      </w:pPr>
    </w:p>
    <w:p w14:paraId="3E5C058A" w14:textId="4B854A69" w:rsidR="00C44DDC" w:rsidRDefault="00C44DDC" w:rsidP="00C44DDC">
      <w:pPr>
        <w:pStyle w:val="BoldComments"/>
        <w:rPr>
          <w:lang w:val="en-GB"/>
        </w:rPr>
      </w:pPr>
      <w:r>
        <w:rPr>
          <w:lang w:val="en-GB"/>
        </w:rPr>
        <w:t xml:space="preserve">Not treated (nothing to be captured in RAN2 specifications) </w:t>
      </w:r>
      <w:r w:rsidRPr="00403FA3">
        <w:rPr>
          <w:lang w:val="en-GB"/>
        </w:rPr>
        <w:t>(</w:t>
      </w:r>
      <w:r>
        <w:rPr>
          <w:lang w:val="en-GB"/>
        </w:rPr>
        <w:t>1</w:t>
      </w:r>
      <w:r w:rsidRPr="00403FA3">
        <w:rPr>
          <w:lang w:val="en-GB"/>
        </w:rPr>
        <w:t>)</w:t>
      </w:r>
    </w:p>
    <w:p w14:paraId="6B4D50D7" w14:textId="4A2277FC" w:rsidR="00C44DDC" w:rsidRDefault="00CC6472" w:rsidP="00C44DDC">
      <w:pPr>
        <w:pStyle w:val="Doc-title"/>
      </w:pPr>
      <w:hyperlink r:id="rId175" w:history="1">
        <w:r>
          <w:rPr>
            <w:rStyle w:val="Hyperlink"/>
          </w:rPr>
          <w:t>R2-2212392</w:t>
        </w:r>
      </w:hyperlink>
      <w:r w:rsidR="00C44DDC">
        <w:tab/>
        <w:t>On conflict of UE preferred RRC state report</w:t>
      </w:r>
      <w:r w:rsidR="00C44DDC">
        <w:tab/>
        <w:t>Ericsson</w:t>
      </w:r>
      <w:r w:rsidR="00C44DDC">
        <w:tab/>
        <w:t>discussion</w:t>
      </w:r>
    </w:p>
    <w:p w14:paraId="36446E6D" w14:textId="77777777" w:rsidR="00E040AF" w:rsidRPr="00FA627F" w:rsidRDefault="00E040AF" w:rsidP="00FA627F">
      <w:pPr>
        <w:pStyle w:val="Doc-text2"/>
      </w:pPr>
    </w:p>
    <w:p w14:paraId="6281F77B" w14:textId="77777777" w:rsidR="00BB0A90" w:rsidRDefault="00BB0A90" w:rsidP="00BB0A90">
      <w:pPr>
        <w:pStyle w:val="Heading2"/>
      </w:pPr>
      <w:r>
        <w:t>6.8</w:t>
      </w:r>
      <w:r>
        <w:tab/>
        <w:t>RAN slicing</w:t>
      </w:r>
    </w:p>
    <w:p w14:paraId="2F00204C" w14:textId="77777777" w:rsidR="00BB0A90" w:rsidRDefault="00BB0A90" w:rsidP="00BB0A90">
      <w:pPr>
        <w:pStyle w:val="Comments"/>
      </w:pPr>
      <w:r>
        <w:lastRenderedPageBreak/>
        <w:t>(NR_Slice -Core; leading WG: RAN2; REL-17; WID: RP-212534)</w:t>
      </w:r>
    </w:p>
    <w:p w14:paraId="32E3CBB1" w14:textId="77777777" w:rsidR="00BB0A90" w:rsidRDefault="00BB0A90" w:rsidP="00BB0A90">
      <w:pPr>
        <w:pStyle w:val="Comments"/>
      </w:pPr>
      <w:r w:rsidRPr="005563B7">
        <w:t>Tdoc Limitation: 2 tdocs</w:t>
      </w:r>
      <w:r>
        <w:t xml:space="preserve"> </w:t>
      </w:r>
    </w:p>
    <w:p w14:paraId="680A1519" w14:textId="77777777" w:rsidR="00BB0A90" w:rsidRDefault="00BB0A90" w:rsidP="00BB0A90">
      <w:pPr>
        <w:pStyle w:val="Comments"/>
      </w:pPr>
      <w:r>
        <w:t>Proposals that do not provide relevant Stage-3 details will not be treated.</w:t>
      </w:r>
    </w:p>
    <w:p w14:paraId="65D84B14" w14:textId="07A00DA2" w:rsidR="00BB0A90" w:rsidRDefault="00BB0A90" w:rsidP="00BB0A90">
      <w:pPr>
        <w:pStyle w:val="Comments"/>
      </w:pPr>
      <w:r>
        <w:t>Including further dis</w:t>
      </w:r>
      <w:r w:rsidR="005E6CEF">
        <w:t>c</w:t>
      </w:r>
      <w:r>
        <w:t xml:space="preserve">ussion on SA2 LS </w:t>
      </w:r>
      <w:hyperlink r:id="rId176" w:history="1">
        <w:r w:rsidR="00CC6472">
          <w:rPr>
            <w:rStyle w:val="Hyperlink"/>
          </w:rPr>
          <w:t>R2-2209358</w:t>
        </w:r>
      </w:hyperlink>
      <w:r>
        <w:t xml:space="preserve"> and how to capture applicability of slice-based RACH in RRC states</w:t>
      </w:r>
    </w:p>
    <w:p w14:paraId="03306AAB" w14:textId="77777777" w:rsidR="00CF7154" w:rsidRDefault="00CF7154" w:rsidP="00BB0A90">
      <w:pPr>
        <w:pStyle w:val="Doc-title"/>
      </w:pPr>
    </w:p>
    <w:p w14:paraId="5F887E65" w14:textId="4160EAC8" w:rsidR="007E35FF" w:rsidRDefault="007E35FF" w:rsidP="007E35FF">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581BAD">
        <w:rPr>
          <w:lang w:val="en-GB"/>
        </w:rPr>
        <w:t>2</w:t>
      </w:r>
      <w:r w:rsidR="00BA0EBA">
        <w:rPr>
          <w:lang w:val="en-GB"/>
        </w:rPr>
        <w:t>+</w:t>
      </w:r>
      <w:r w:rsidR="000D6675">
        <w:rPr>
          <w:lang w:val="en-GB"/>
        </w:rPr>
        <w:t>2</w:t>
      </w:r>
      <w:r w:rsidRPr="00403FA3">
        <w:rPr>
          <w:lang w:val="en-GB"/>
        </w:rPr>
        <w:t>)</w:t>
      </w:r>
    </w:p>
    <w:p w14:paraId="036D8D15" w14:textId="25C22DA9" w:rsidR="005E6CEF" w:rsidRDefault="005E6CEF" w:rsidP="005E6CEF">
      <w:pPr>
        <w:pStyle w:val="Comments"/>
      </w:pPr>
      <w:r>
        <w:t xml:space="preserve">Discussion on SA2 LS </w:t>
      </w:r>
      <w:hyperlink r:id="rId177" w:history="1">
        <w:r w:rsidR="00CC6472">
          <w:rPr>
            <w:rStyle w:val="Hyperlink"/>
          </w:rPr>
          <w:t>R2-2209358</w:t>
        </w:r>
      </w:hyperlink>
      <w:r>
        <w:t xml:space="preserve"> and how to capture applicability of slice-based RACH in RRC states:</w:t>
      </w:r>
    </w:p>
    <w:p w14:paraId="18EC2BD6" w14:textId="3BEB0995" w:rsidR="00075DB7" w:rsidRDefault="00CC6472" w:rsidP="00075DB7">
      <w:pPr>
        <w:pStyle w:val="Doc-title"/>
      </w:pPr>
      <w:hyperlink r:id="rId178" w:history="1">
        <w:r>
          <w:rPr>
            <w:rStyle w:val="Hyperlink"/>
          </w:rPr>
          <w:t>R2-2212251</w:t>
        </w:r>
      </w:hyperlink>
      <w:r w:rsidR="00075DB7">
        <w:tab/>
        <w:t>Slice Group considerations based on CT1/SA2 LSs</w:t>
      </w:r>
      <w:r w:rsidR="00075DB7">
        <w:tab/>
        <w:t>Nokia, Nokia Shanghai Bell</w:t>
      </w:r>
      <w:r w:rsidR="00075DB7">
        <w:tab/>
        <w:t>discussion</w:t>
      </w:r>
      <w:r w:rsidR="00075DB7">
        <w:tab/>
        <w:t>Rel-17</w:t>
      </w:r>
      <w:r w:rsidR="00075DB7">
        <w:tab/>
        <w:t>NR_slice-Core</w:t>
      </w:r>
    </w:p>
    <w:p w14:paraId="375A6A70" w14:textId="77777777" w:rsidR="00075DB7" w:rsidRPr="00BD566B" w:rsidRDefault="00075DB7" w:rsidP="00075DB7">
      <w:pPr>
        <w:pStyle w:val="Doc-text2"/>
        <w:rPr>
          <w:i/>
          <w:iCs/>
          <w:lang w:val="en-US"/>
        </w:rPr>
      </w:pPr>
      <w:r w:rsidRPr="00BD566B">
        <w:rPr>
          <w:i/>
          <w:iCs/>
          <w:lang w:val="en-US"/>
        </w:rPr>
        <w:t>Observation 1: In SA2/CT1 and RAN2 specifications it is not fully aligned how the slice group information is provided by the NAS to the AS layer for cell reselection.</w:t>
      </w:r>
    </w:p>
    <w:p w14:paraId="22B21F49" w14:textId="77777777" w:rsidR="00075DB7" w:rsidRPr="00BD566B" w:rsidRDefault="00075DB7" w:rsidP="00075DB7">
      <w:pPr>
        <w:pStyle w:val="Doc-text2"/>
        <w:rPr>
          <w:i/>
          <w:iCs/>
          <w:lang w:val="en-US"/>
        </w:rPr>
      </w:pPr>
      <w:r w:rsidRPr="00BD566B">
        <w:rPr>
          <w:i/>
          <w:iCs/>
          <w:lang w:val="en-US"/>
        </w:rPr>
        <w:t>Observation 2: There is no need to change the interface specifications of the UE due to the misalignment between SA2/CT1 and RAN2 specifications.</w:t>
      </w:r>
    </w:p>
    <w:p w14:paraId="2666E9C5" w14:textId="77777777" w:rsidR="00075DB7" w:rsidRPr="00BD566B" w:rsidRDefault="00075DB7" w:rsidP="00075DB7">
      <w:pPr>
        <w:pStyle w:val="Doc-text2"/>
        <w:rPr>
          <w:i/>
          <w:iCs/>
          <w:lang w:val="en-US"/>
        </w:rPr>
      </w:pPr>
      <w:r w:rsidRPr="00BD566B">
        <w:rPr>
          <w:i/>
          <w:iCs/>
          <w:lang w:val="en-US"/>
        </w:rPr>
        <w:t>Observation 3: SA2 has specified how the UE derives the NSAG(s) and their priorities to be used for cell reselection and Random Access based on the NSAG information provided by AMF to the UE.</w:t>
      </w:r>
    </w:p>
    <w:p w14:paraId="5522F186" w14:textId="250ADBE1" w:rsidR="00075DB7" w:rsidRDefault="00075DB7" w:rsidP="00075DB7">
      <w:pPr>
        <w:pStyle w:val="Doc-text2"/>
        <w:rPr>
          <w:i/>
          <w:iCs/>
          <w:lang w:val="en-US"/>
        </w:rPr>
      </w:pPr>
      <w:r w:rsidRPr="00075DB7">
        <w:rPr>
          <w:i/>
          <w:iCs/>
          <w:highlight w:val="yellow"/>
          <w:lang w:val="en-US"/>
        </w:rPr>
        <w:t>Proposal 1: Align the wording of the TS 38.300 and TS 38.304 with the SA2 and CT1 specifications in a way that clarifies that NAS provides the NSAG information that is used to derive the NSAGs and their priorities to be considered during cell reselection and slice specific Random Access. (See text proposals in Annex A.1 for TS 38.300 and Annex A.2 for TS 38.304.)</w:t>
      </w:r>
    </w:p>
    <w:p w14:paraId="2CA216FD" w14:textId="49C9766E" w:rsidR="000553ED" w:rsidRPr="000553ED" w:rsidRDefault="000553ED" w:rsidP="00075DB7">
      <w:pPr>
        <w:pStyle w:val="Doc-text2"/>
        <w:rPr>
          <w:lang w:val="en-US"/>
        </w:rPr>
      </w:pPr>
      <w:r>
        <w:rPr>
          <w:lang w:val="en-US"/>
        </w:rPr>
        <w:t>-</w:t>
      </w:r>
      <w:r>
        <w:rPr>
          <w:lang w:val="en-US"/>
        </w:rPr>
        <w:tab/>
        <w:t xml:space="preserve">Huawei supports. Samsung agrees but has some proposals for the TP. CATT thinks we can reuse SA2 definitions in RAN2 </w:t>
      </w:r>
      <w:proofErr w:type="spellStart"/>
      <w:r>
        <w:rPr>
          <w:lang w:val="en-US"/>
        </w:rPr>
        <w:t>specifcations</w:t>
      </w:r>
      <w:proofErr w:type="spellEnd"/>
      <w:r>
        <w:rPr>
          <w:lang w:val="en-US"/>
        </w:rPr>
        <w:t>.</w:t>
      </w:r>
    </w:p>
    <w:p w14:paraId="4CDB8E15" w14:textId="4EC26F06" w:rsidR="00075DB7" w:rsidRDefault="00075DB7" w:rsidP="005E6CEF">
      <w:pPr>
        <w:pStyle w:val="Doc-title"/>
        <w:rPr>
          <w:lang w:val="en-US"/>
        </w:rPr>
      </w:pPr>
    </w:p>
    <w:p w14:paraId="10995CDB" w14:textId="2DD1A1A6" w:rsidR="000553ED" w:rsidRPr="000553ED" w:rsidRDefault="000553ED" w:rsidP="000553ED">
      <w:pPr>
        <w:pStyle w:val="Agreement"/>
        <w:rPr>
          <w:lang w:val="en-US"/>
        </w:rPr>
      </w:pPr>
      <w:r w:rsidRPr="000553ED">
        <w:rPr>
          <w:lang w:val="en-US"/>
        </w:rPr>
        <w:t>1: Align the wording of the TS 38.300 and TS 38.304 with the SA2 and CT1 specifications in a way that clarifies that NAS provides the NSAG information that is used to derive the NSAGs and their priorities to be considered during cell reselection and slice specific Random Access. Can consider wording changes to the proposals in this contribution.</w:t>
      </w:r>
    </w:p>
    <w:p w14:paraId="142A2827" w14:textId="30531405" w:rsidR="000553ED" w:rsidRDefault="000553ED" w:rsidP="000553ED">
      <w:pPr>
        <w:pStyle w:val="Doc-text2"/>
        <w:rPr>
          <w:lang w:val="en-US"/>
        </w:rPr>
      </w:pPr>
    </w:p>
    <w:p w14:paraId="7E33D1F7" w14:textId="77777777" w:rsidR="000553ED" w:rsidRPr="000553ED" w:rsidRDefault="000553ED" w:rsidP="000553ED">
      <w:pPr>
        <w:pStyle w:val="Doc-text2"/>
        <w:rPr>
          <w:lang w:val="en-US"/>
        </w:rPr>
      </w:pPr>
    </w:p>
    <w:p w14:paraId="7C180307" w14:textId="12D738C7" w:rsidR="005E6CEF" w:rsidRDefault="00CC6472" w:rsidP="005E6CEF">
      <w:pPr>
        <w:pStyle w:val="Doc-title"/>
      </w:pPr>
      <w:hyperlink r:id="rId179" w:history="1">
        <w:r>
          <w:rPr>
            <w:rStyle w:val="Hyperlink"/>
          </w:rPr>
          <w:t>R2-2212006</w:t>
        </w:r>
      </w:hyperlink>
      <w:r w:rsidR="005E6CEF">
        <w:tab/>
        <w:t>Discussion on the LS from SA2 and CT1 and slice based RACH in RRC state</w:t>
      </w:r>
      <w:r w:rsidR="005E6CEF">
        <w:tab/>
        <w:t>CATT</w:t>
      </w:r>
      <w:r w:rsidR="005E6CEF">
        <w:tab/>
        <w:t>discussion</w:t>
      </w:r>
      <w:r w:rsidR="005E6CEF">
        <w:tab/>
        <w:t>Rel-17</w:t>
      </w:r>
      <w:r w:rsidR="005E6CEF">
        <w:tab/>
        <w:t>NR_slice-Core</w:t>
      </w:r>
    </w:p>
    <w:p w14:paraId="28F027E0" w14:textId="2A671D17" w:rsidR="00075DB7" w:rsidRPr="008A2B27" w:rsidRDefault="00075DB7" w:rsidP="00075DB7">
      <w:pPr>
        <w:pStyle w:val="Agreement"/>
      </w:pPr>
      <w:r>
        <w:t>Focus on P1, P3</w:t>
      </w:r>
    </w:p>
    <w:p w14:paraId="3E67A34A" w14:textId="77777777" w:rsidR="00075DB7" w:rsidRPr="00075DB7" w:rsidRDefault="00075DB7" w:rsidP="00075DB7">
      <w:pPr>
        <w:pStyle w:val="Doc-text2"/>
      </w:pPr>
    </w:p>
    <w:p w14:paraId="424B29BA" w14:textId="77777777" w:rsidR="00075DB7" w:rsidRPr="00075DB7" w:rsidRDefault="00075DB7" w:rsidP="00075DB7">
      <w:pPr>
        <w:pStyle w:val="Doc-text2"/>
        <w:rPr>
          <w:i/>
          <w:iCs/>
          <w:highlight w:val="yellow"/>
        </w:rPr>
      </w:pPr>
      <w:r w:rsidRPr="00075DB7">
        <w:rPr>
          <w:i/>
          <w:iCs/>
          <w:highlight w:val="yellow"/>
        </w:rPr>
        <w:t xml:space="preserve">Proposal 1: The AS layer should filter the NSAG Information used for slice based cell reselection based on the received NSAG Information and the S-NSSAIs in Allowed NSSAI or Request NSSAI from NAS. </w:t>
      </w:r>
    </w:p>
    <w:p w14:paraId="588C9C03" w14:textId="752E90C7" w:rsidR="00075DB7" w:rsidRPr="00075DB7" w:rsidRDefault="00075DB7" w:rsidP="00075DB7">
      <w:pPr>
        <w:pStyle w:val="Doc-text2"/>
        <w:rPr>
          <w:i/>
          <w:iCs/>
        </w:rPr>
      </w:pPr>
      <w:r w:rsidRPr="00075DB7">
        <w:rPr>
          <w:i/>
          <w:iCs/>
        </w:rPr>
        <w:t xml:space="preserve">Proposal 2: RAN 2 should align with the specs of SA2 and CT1 and adopt the CR for TS 38.304 in </w:t>
      </w:r>
      <w:hyperlink r:id="rId180" w:history="1">
        <w:r w:rsidR="00CC6472">
          <w:rPr>
            <w:rStyle w:val="Hyperlink"/>
            <w:i/>
            <w:iCs/>
          </w:rPr>
          <w:t>R2-221007.</w:t>
        </w:r>
      </w:hyperlink>
    </w:p>
    <w:p w14:paraId="6DEDC10F" w14:textId="460EDC74" w:rsidR="00075DB7" w:rsidRDefault="00075DB7" w:rsidP="00075DB7">
      <w:pPr>
        <w:pStyle w:val="Doc-text2"/>
        <w:rPr>
          <w:i/>
          <w:iCs/>
          <w:highlight w:val="yellow"/>
        </w:rPr>
      </w:pPr>
      <w:r w:rsidRPr="00075DB7">
        <w:rPr>
          <w:i/>
          <w:iCs/>
          <w:highlight w:val="yellow"/>
        </w:rPr>
        <w:t>Proposal 3: Support the slice based random access in RRC_CONNECTED state and there is no spec impact.</w:t>
      </w:r>
    </w:p>
    <w:p w14:paraId="432C16F9" w14:textId="36F9B9CC" w:rsidR="000553ED" w:rsidRDefault="000553ED" w:rsidP="00075DB7">
      <w:pPr>
        <w:pStyle w:val="Doc-text2"/>
      </w:pPr>
      <w:r w:rsidRPr="00F26451">
        <w:t>-</w:t>
      </w:r>
      <w:r w:rsidRPr="00F26451">
        <w:tab/>
        <w:t>Samsung thinks we already agreed not to do that.</w:t>
      </w:r>
    </w:p>
    <w:p w14:paraId="2559A2D3" w14:textId="593D76C2" w:rsidR="00F26451" w:rsidRPr="00F26451" w:rsidRDefault="00F26451" w:rsidP="00F26451">
      <w:pPr>
        <w:pStyle w:val="Agreement"/>
      </w:pPr>
      <w:r>
        <w:t xml:space="preserve">Noted (not done in Rel-17) </w:t>
      </w:r>
    </w:p>
    <w:p w14:paraId="72404E19" w14:textId="77777777" w:rsidR="00075DB7" w:rsidRPr="00F26451" w:rsidRDefault="00075DB7" w:rsidP="00581BAD">
      <w:pPr>
        <w:pStyle w:val="Doc-text2"/>
        <w:ind w:left="0" w:firstLine="0"/>
        <w:rPr>
          <w:i/>
          <w:iCs/>
        </w:rPr>
      </w:pPr>
    </w:p>
    <w:p w14:paraId="7B5F99C5" w14:textId="113C2427" w:rsidR="00BA0EBA" w:rsidRDefault="00CC6472" w:rsidP="00BA0EBA">
      <w:pPr>
        <w:pStyle w:val="Doc-title"/>
      </w:pPr>
      <w:hyperlink r:id="rId181" w:history="1">
        <w:r>
          <w:rPr>
            <w:rStyle w:val="Hyperlink"/>
          </w:rPr>
          <w:t>R2-2212211</w:t>
        </w:r>
      </w:hyperlink>
      <w:r w:rsidR="00BA0EBA">
        <w:tab/>
        <w:t>Discussion on slice based random access</w:t>
      </w:r>
      <w:r w:rsidR="00BA0EBA">
        <w:tab/>
        <w:t>Huawei, HiSilicon</w:t>
      </w:r>
      <w:r w:rsidR="00BA0EBA">
        <w:tab/>
        <w:t>discussion</w:t>
      </w:r>
      <w:r w:rsidR="00BA0EBA">
        <w:tab/>
        <w:t>Rel-17</w:t>
      </w:r>
      <w:r w:rsidR="00BA0EBA">
        <w:tab/>
        <w:t>NR_slice-Core</w:t>
      </w:r>
    </w:p>
    <w:p w14:paraId="5E6A0697" w14:textId="1186E394" w:rsidR="008A2B27" w:rsidRPr="008A2B27" w:rsidRDefault="008A2B27" w:rsidP="008A2B27">
      <w:pPr>
        <w:pStyle w:val="Agreement"/>
      </w:pPr>
      <w:r>
        <w:t>Focus on P1</w:t>
      </w:r>
    </w:p>
    <w:p w14:paraId="6C4934C0" w14:textId="43F1A6D3" w:rsidR="008A2B27" w:rsidRDefault="008A2B27" w:rsidP="008A2B27">
      <w:pPr>
        <w:pStyle w:val="Doc-text2"/>
        <w:rPr>
          <w:i/>
          <w:iCs/>
        </w:rPr>
      </w:pPr>
      <w:r w:rsidRPr="008A2B27">
        <w:rPr>
          <w:i/>
          <w:iCs/>
        </w:rPr>
        <w:t>Observation 1: The introduction of NSAG priority for RA may influence the RA resources selection rule considering the combination of feature priority and NSAG priority.</w:t>
      </w:r>
    </w:p>
    <w:p w14:paraId="194E781F" w14:textId="77777777" w:rsidR="00F26451" w:rsidRPr="00F26451" w:rsidRDefault="00F26451" w:rsidP="00F26451">
      <w:pPr>
        <w:pStyle w:val="Doc-text2"/>
        <w:rPr>
          <w:i/>
          <w:iCs/>
        </w:rPr>
      </w:pPr>
      <w:r w:rsidRPr="00F26451">
        <w:rPr>
          <w:i/>
          <w:iCs/>
        </w:rPr>
        <w:t>•</w:t>
      </w:r>
      <w:r w:rsidRPr="00F26451">
        <w:rPr>
          <w:i/>
          <w:iCs/>
        </w:rPr>
        <w:tab/>
        <w:t>Opt#1: The UE NAS provides the UE AS with the associated NSAG IDs and their priorities. Then the UE AS performs RA resources selection based on feature priority and the NSAG ID which has the highest NSAG priority.</w:t>
      </w:r>
    </w:p>
    <w:p w14:paraId="7262FC46" w14:textId="77777777" w:rsidR="00F26451" w:rsidRPr="00F26451" w:rsidRDefault="00F26451" w:rsidP="00F26451">
      <w:pPr>
        <w:pStyle w:val="Doc-text2"/>
        <w:rPr>
          <w:i/>
          <w:iCs/>
        </w:rPr>
      </w:pPr>
      <w:r w:rsidRPr="00F26451">
        <w:rPr>
          <w:i/>
          <w:iCs/>
        </w:rPr>
        <w:t>•</w:t>
      </w:r>
      <w:r w:rsidRPr="00F26451">
        <w:rPr>
          <w:i/>
          <w:iCs/>
        </w:rPr>
        <w:tab/>
        <w:t>Opt#2: The UE NAS provides the UE AS with the associated NSAG IDs and their priorities. Then the UE AS performs RA resources selection based on feature priority firstly when evaluating Slicing feature.</w:t>
      </w:r>
    </w:p>
    <w:p w14:paraId="2899B6C2" w14:textId="5A75006A" w:rsidR="00F26451" w:rsidRPr="008A2B27" w:rsidRDefault="00F26451" w:rsidP="00F26451">
      <w:pPr>
        <w:pStyle w:val="Doc-text2"/>
        <w:rPr>
          <w:i/>
          <w:iCs/>
        </w:rPr>
      </w:pPr>
      <w:r w:rsidRPr="00F26451">
        <w:rPr>
          <w:i/>
          <w:iCs/>
        </w:rPr>
        <w:t>•</w:t>
      </w:r>
      <w:r w:rsidRPr="00F26451">
        <w:rPr>
          <w:i/>
          <w:iCs/>
        </w:rPr>
        <w:tab/>
        <w:t>Opt#3: The UE NAS provides the UE AS with the associated NSAG IDs and their priorities. Then the UE AS performs RA resources selection based on NSAG priority firstly when evaluating Slicing feature.</w:t>
      </w:r>
    </w:p>
    <w:p w14:paraId="4F7995B9" w14:textId="77777777" w:rsidR="008A2B27" w:rsidRPr="008A2B27" w:rsidRDefault="008A2B27" w:rsidP="008A2B27">
      <w:pPr>
        <w:pStyle w:val="Doc-text2"/>
        <w:rPr>
          <w:i/>
          <w:iCs/>
        </w:rPr>
      </w:pPr>
      <w:r w:rsidRPr="00075DB7">
        <w:rPr>
          <w:i/>
          <w:iCs/>
          <w:highlight w:val="yellow"/>
        </w:rPr>
        <w:t>Proposal 1: RAN2 should discuss which option is preferred and its corresponding spec impacts.</w:t>
      </w:r>
    </w:p>
    <w:p w14:paraId="7EF96787" w14:textId="10C754C6" w:rsidR="008A2B27" w:rsidRDefault="008A2B27" w:rsidP="008A2B27">
      <w:pPr>
        <w:pStyle w:val="Doc-text2"/>
        <w:rPr>
          <w:i/>
          <w:iCs/>
        </w:rPr>
      </w:pPr>
      <w:r w:rsidRPr="008A2B27">
        <w:rPr>
          <w:i/>
          <w:iCs/>
        </w:rPr>
        <w:lastRenderedPageBreak/>
        <w:t xml:space="preserve">Proposal 2: It is proposed that RAN2 agrees to change “NSAG-List-r17” in IE </w:t>
      </w:r>
      <w:proofErr w:type="spellStart"/>
      <w:r w:rsidRPr="008A2B27">
        <w:rPr>
          <w:i/>
          <w:iCs/>
        </w:rPr>
        <w:t>FeatureCombination</w:t>
      </w:r>
      <w:proofErr w:type="spellEnd"/>
      <w:r w:rsidRPr="008A2B27">
        <w:rPr>
          <w:i/>
          <w:iCs/>
        </w:rPr>
        <w:t xml:space="preserve"> into “NSAG-ID-List-r17” for alignment.</w:t>
      </w:r>
    </w:p>
    <w:p w14:paraId="4A0BF709" w14:textId="282D4F3B" w:rsidR="00F26451" w:rsidRDefault="00F26451" w:rsidP="008A2B27">
      <w:pPr>
        <w:pStyle w:val="Doc-text2"/>
      </w:pPr>
      <w:r>
        <w:t>-</w:t>
      </w:r>
      <w:r>
        <w:tab/>
        <w:t>Samsung t</w:t>
      </w:r>
      <w:r w:rsidR="003A6C19">
        <w:t>h</w:t>
      </w:r>
      <w:r>
        <w:t>inks option 1 is the right approach: UE considers feature priority, then NSAG information. LGE thinks NSAG is determined by upper layer, so first UE applies NSAG and then feature priority. MTK prefers option 1 since RRC decides on the priority and passes that to MAC.</w:t>
      </w:r>
    </w:p>
    <w:p w14:paraId="386A7CB7" w14:textId="777CB0EC" w:rsidR="00F26451" w:rsidRDefault="00F26451" w:rsidP="008A2B27">
      <w:pPr>
        <w:pStyle w:val="Doc-text2"/>
      </w:pPr>
      <w:r>
        <w:t>-</w:t>
      </w:r>
      <w:r>
        <w:tab/>
        <w:t xml:space="preserve">ZTE thinks MAC only expects one priority. Where do we write this? </w:t>
      </w:r>
    </w:p>
    <w:p w14:paraId="059C56DC" w14:textId="15DD96A2" w:rsidR="00F26451" w:rsidRDefault="00F26451" w:rsidP="008A2B27">
      <w:pPr>
        <w:pStyle w:val="Doc-text2"/>
      </w:pPr>
      <w:r>
        <w:t>-</w:t>
      </w:r>
      <w:r>
        <w:tab/>
        <w:t>Apple wonders if option 1 means UE can consider both priorities together? Thinks we handle this in two steps: First feature priority and then NSAG.</w:t>
      </w:r>
      <w:r w:rsidR="00020D4F">
        <w:t xml:space="preserve"> OPPO and QC agrees.</w:t>
      </w:r>
    </w:p>
    <w:p w14:paraId="74C58C63" w14:textId="031C0EA6" w:rsidR="00020D4F" w:rsidRDefault="00020D4F" w:rsidP="008A2B27">
      <w:pPr>
        <w:pStyle w:val="Doc-text2"/>
      </w:pPr>
      <w:r>
        <w:t>-</w:t>
      </w:r>
      <w:r>
        <w:tab/>
        <w:t xml:space="preserve">Nokia thinks we didn’t discuss priorities for RACH, only reselection. This is only because CT1 provides some priorities now. Thinks option 1 is valid. Apple thinks RACH </w:t>
      </w:r>
      <w:proofErr w:type="spellStart"/>
      <w:r>
        <w:t>reousrce</w:t>
      </w:r>
      <w:proofErr w:type="spellEnd"/>
      <w:r>
        <w:t xml:space="preserve"> can support more than one features, so there can be different results depending on which option is chosen. </w:t>
      </w:r>
    </w:p>
    <w:p w14:paraId="666AB41E" w14:textId="6AAE2F8E" w:rsidR="00020D4F" w:rsidRDefault="00020D4F" w:rsidP="008A2B27">
      <w:pPr>
        <w:pStyle w:val="Doc-text2"/>
      </w:pPr>
      <w:r>
        <w:t>-</w:t>
      </w:r>
      <w:r>
        <w:tab/>
        <w:t>ZTE worries we start to introduce intra-feature priority.</w:t>
      </w:r>
    </w:p>
    <w:p w14:paraId="21940780" w14:textId="2702C6AF" w:rsidR="00F26451" w:rsidRDefault="00F26451" w:rsidP="00F26451">
      <w:pPr>
        <w:pStyle w:val="Agreement"/>
      </w:pPr>
      <w:r>
        <w:t>Option 1 means RRC indicates the priority used for random access (MAC only considers one priority).</w:t>
      </w:r>
    </w:p>
    <w:p w14:paraId="308CF055" w14:textId="3515B923" w:rsidR="00020D4F" w:rsidRDefault="00020D4F" w:rsidP="00020D4F">
      <w:pPr>
        <w:pStyle w:val="Agreement"/>
      </w:pPr>
      <w:r>
        <w:t xml:space="preserve">RAN2 assumes option 1 is the correct interpretation in Rel-17. </w:t>
      </w:r>
    </w:p>
    <w:p w14:paraId="1D6C35BB" w14:textId="10BD7CD2" w:rsidR="00020D4F" w:rsidRPr="00020D4F" w:rsidRDefault="00020D4F" w:rsidP="00020D4F">
      <w:pPr>
        <w:pStyle w:val="Agreement"/>
      </w:pPr>
      <w:r>
        <w:t>CB Thu: How to capture this in RRC specification. Offline 206 (LGE)</w:t>
      </w:r>
    </w:p>
    <w:p w14:paraId="0048C709" w14:textId="77777777" w:rsidR="00F26451" w:rsidRPr="00F26451" w:rsidRDefault="00F26451" w:rsidP="00F26451">
      <w:pPr>
        <w:pStyle w:val="Doc-text2"/>
      </w:pPr>
    </w:p>
    <w:p w14:paraId="760132B2" w14:textId="77777777" w:rsidR="00020D4F" w:rsidRPr="00F26451" w:rsidRDefault="00020D4F" w:rsidP="00020D4F">
      <w:pPr>
        <w:pStyle w:val="Doc-text2"/>
        <w:rPr>
          <w:i/>
          <w:iCs/>
        </w:rPr>
      </w:pPr>
      <w:r w:rsidRPr="00F26451">
        <w:rPr>
          <w:i/>
          <w:iCs/>
        </w:rPr>
        <w:t>•</w:t>
      </w:r>
      <w:r w:rsidRPr="00F26451">
        <w:rPr>
          <w:i/>
          <w:iCs/>
        </w:rPr>
        <w:tab/>
        <w:t>Opt#1: The UE NAS provides the UE AS with the associated NSAG IDs and their priorities. Then the UE AS performs RA resources selection based on feature priority and the NSAG ID which has the highest NSAG priority.</w:t>
      </w:r>
    </w:p>
    <w:p w14:paraId="6F25739E" w14:textId="4140B07B" w:rsidR="00545637" w:rsidRDefault="00545637" w:rsidP="00545637">
      <w:pPr>
        <w:pStyle w:val="Doc-text2"/>
      </w:pPr>
    </w:p>
    <w:p w14:paraId="270D8778" w14:textId="2A8CA1C2" w:rsidR="00F11F49" w:rsidRDefault="00CC6472" w:rsidP="00F11F49">
      <w:pPr>
        <w:pStyle w:val="Doc-title"/>
      </w:pPr>
      <w:hyperlink r:id="rId182" w:history="1">
        <w:r>
          <w:rPr>
            <w:rStyle w:val="Hyperlink"/>
          </w:rPr>
          <w:t>R2-2213293</w:t>
        </w:r>
      </w:hyperlink>
      <w:r w:rsidR="00F11F49">
        <w:tab/>
        <w:t>CR</w:t>
      </w:r>
      <w:r w:rsidR="00F11F49">
        <w:tab/>
        <w:t>Rel-17</w:t>
      </w:r>
      <w:r w:rsidR="00F11F49">
        <w:tab/>
        <w:t>NR_slice-Core</w:t>
      </w:r>
    </w:p>
    <w:p w14:paraId="019F8F4E" w14:textId="3EC32096" w:rsidR="00F11F49" w:rsidRDefault="00F11F49" w:rsidP="00F11F49">
      <w:pPr>
        <w:pStyle w:val="Doc-text2"/>
      </w:pPr>
      <w:r>
        <w:t>-</w:t>
      </w:r>
      <w:r>
        <w:tab/>
        <w:t xml:space="preserve">LGE reports that most companies agree with </w:t>
      </w:r>
      <w:proofErr w:type="gramStart"/>
      <w:r>
        <w:t>this</w:t>
      </w:r>
      <w:proofErr w:type="gramEnd"/>
      <w:r>
        <w:t xml:space="preserve"> but two companies have additional issues with filtering NSAG according to SIB1 configuration.</w:t>
      </w:r>
    </w:p>
    <w:p w14:paraId="5EC5FE38" w14:textId="59D2965E" w:rsidR="00F11F49" w:rsidRDefault="00F11F49" w:rsidP="00F11F49">
      <w:pPr>
        <w:pStyle w:val="Doc-text2"/>
      </w:pPr>
      <w:r>
        <w:t>-</w:t>
      </w:r>
      <w:r>
        <w:tab/>
        <w:t>Nokia explains that NAS provides NSAG without differentiating them for RACH and cell reselection. So it is not clear if UE uses the groups for both cases or for only one. If group is listed in SIB1 for RACH it can be used for RACH prioritization. If the group is listed in SIB16, it can be used for slice-specific cell reselection. Thinks SA2 specs have some clarifications for this but it would be good to be clear in RAN2 as well.</w:t>
      </w:r>
    </w:p>
    <w:p w14:paraId="7EDF769A" w14:textId="6808696A" w:rsidR="00F11F49" w:rsidRDefault="00F11F49" w:rsidP="00F11F49">
      <w:pPr>
        <w:pStyle w:val="Doc-text2"/>
      </w:pPr>
      <w:r>
        <w:t>-</w:t>
      </w:r>
      <w:r>
        <w:tab/>
        <w:t xml:space="preserve">ZTE thinks in SIB1 we have the </w:t>
      </w:r>
      <w:proofErr w:type="spellStart"/>
      <w:r>
        <w:t>featurePriorities</w:t>
      </w:r>
      <w:proofErr w:type="spellEnd"/>
      <w:r>
        <w:t xml:space="preserve"> and reselection priorities are different. But NAS only provides one list of priorities, nothing to do with usage for RACH or reselection. We agreed there is one group and rest if left </w:t>
      </w:r>
      <w:proofErr w:type="gramStart"/>
      <w:r>
        <w:t>to</w:t>
      </w:r>
      <w:proofErr w:type="gramEnd"/>
      <w:r>
        <w:t xml:space="preserve"> UE implementation.  Lenovo understands the comment from Ericsson and Nokia and is fine with that.</w:t>
      </w:r>
      <w:r w:rsidR="003A6C19">
        <w:t xml:space="preserve"> Has also some editorials which was not </w:t>
      </w:r>
      <w:proofErr w:type="gramStart"/>
      <w:r w:rsidR="003A6C19">
        <w:t>taken into account</w:t>
      </w:r>
      <w:proofErr w:type="gramEnd"/>
      <w:r w:rsidR="003A6C19">
        <w:t>. Vodafone thinks it’s important that NAS configures the NSAG, the radio configurations are done via AS. So network would also configure the NSAG over AS for RACH or reselection. Is fine to clarify how the radio works. CATT agrees with Nokia and thinks we can differentiate the use cases. Also thinks SA2 spec has a NOTE related to this so could add a NOTE that UE implementation determines only one priority is provided. Xiaomi agree with SIB1 filtering.</w:t>
      </w:r>
    </w:p>
    <w:p w14:paraId="25C0EE3D" w14:textId="367A7459" w:rsidR="003A6C19" w:rsidRDefault="003A6C19" w:rsidP="00F11F49">
      <w:pPr>
        <w:pStyle w:val="Doc-text2"/>
      </w:pPr>
      <w:r>
        <w:t>-</w:t>
      </w:r>
      <w:r>
        <w:tab/>
        <w:t xml:space="preserve">Apple thinks there should be two sets of priorities from NAS. Nokia clarifies CT1 agreed to have only one set of priorities and AS decides how to use them. Thinks it can be up to operator to handle the configuration. Ericsson thinks AS should be able to distinguish the RACH and reselection. </w:t>
      </w:r>
    </w:p>
    <w:p w14:paraId="12CE3C59" w14:textId="66880DA8" w:rsidR="003A6C19" w:rsidRDefault="003A6C19" w:rsidP="00F11F49">
      <w:pPr>
        <w:pStyle w:val="Doc-text2"/>
      </w:pPr>
      <w:r>
        <w:t>-</w:t>
      </w:r>
      <w:r>
        <w:tab/>
        <w:t>CMCC thinks that when UE triggers RACH based on multiple NSAG and for highest priority NSAG there are no RACH resources, what happens. Should not leave it up to UE implementation as operator cannot know what happens.</w:t>
      </w:r>
      <w:r w:rsidR="00F53771">
        <w:t xml:space="preserve"> Vodafone wonders what UE implementation should determine.</w:t>
      </w:r>
    </w:p>
    <w:p w14:paraId="0C80DC1F" w14:textId="2DFB1F9A" w:rsidR="00F53771" w:rsidRDefault="00F53771" w:rsidP="00F11F49">
      <w:pPr>
        <w:pStyle w:val="Doc-text2"/>
      </w:pPr>
      <w:r>
        <w:t>-</w:t>
      </w:r>
      <w:r>
        <w:tab/>
        <w:t xml:space="preserve">Samsung thinks we could use Ericsson text I the LGE CR and we are done. LGE thinks we are only discussing text about SIB1. ZTE thinks we publish feature combinations and not only NSAG in SIB1, so there could be RAHC partition without NSAG. Huawei is OK with either CR. QC wonders if only lower priority has RACH resources, what will UE do? Ericsson thinks we have many issues with feature </w:t>
      </w:r>
      <w:proofErr w:type="gramStart"/>
      <w:r>
        <w:t>co</w:t>
      </w:r>
      <w:r w:rsidR="002F0CC3">
        <w:t>m</w:t>
      </w:r>
      <w:r>
        <w:t>binations</w:t>
      </w:r>
      <w:proofErr w:type="gramEnd"/>
      <w:r>
        <w:t xml:space="preserve"> and they are left to network implementation.</w:t>
      </w:r>
    </w:p>
    <w:p w14:paraId="18B3E4D7" w14:textId="4386A80B" w:rsidR="003A6C19" w:rsidRPr="003A6C19" w:rsidRDefault="003A6C19" w:rsidP="003A6C19">
      <w:pPr>
        <w:pStyle w:val="Agreement"/>
      </w:pPr>
      <w:r>
        <w:t>NSAG that are used for RACH are given by SIB1 and NSAG that are used for cell reselection are given by SIB16.</w:t>
      </w:r>
      <w:r w:rsidR="00F53771">
        <w:t xml:space="preserve"> Capture in the CR that UE checks SIB1 for NSAGs to use for slice-specific RACH (e.g. as in Ericsson CR).</w:t>
      </w:r>
    </w:p>
    <w:p w14:paraId="74A96AC1" w14:textId="7A6B88A4" w:rsidR="003A6C19" w:rsidRPr="003A6C19" w:rsidRDefault="00F53771" w:rsidP="00F53771">
      <w:pPr>
        <w:pStyle w:val="Agreement"/>
      </w:pPr>
      <w:r>
        <w:t xml:space="preserve">1-week </w:t>
      </w:r>
      <w:r w:rsidR="002F0CC3">
        <w:t xml:space="preserve">post-meeting </w:t>
      </w:r>
      <w:r>
        <w:t xml:space="preserve">email discussion </w:t>
      </w:r>
      <w:r w:rsidR="002F0CC3">
        <w:t xml:space="preserve">to capture the final </w:t>
      </w:r>
      <w:r w:rsidR="00181888">
        <w:t xml:space="preserve">RRC </w:t>
      </w:r>
      <w:r w:rsidR="002F0CC3">
        <w:t xml:space="preserve">CR (LGE). Can also pinpoint (for the </w:t>
      </w:r>
      <w:proofErr w:type="spellStart"/>
      <w:r w:rsidR="002F0CC3">
        <w:t>net</w:t>
      </w:r>
      <w:proofErr w:type="spellEnd"/>
      <w:r w:rsidR="002F0CC3">
        <w:t xml:space="preserve"> meeting) if there are identified issues to consider further.</w:t>
      </w:r>
    </w:p>
    <w:p w14:paraId="71D6F70F" w14:textId="77777777" w:rsidR="003A6C19" w:rsidRPr="00F11F49" w:rsidRDefault="003A6C19" w:rsidP="00F11F49">
      <w:pPr>
        <w:pStyle w:val="Doc-text2"/>
      </w:pPr>
    </w:p>
    <w:p w14:paraId="69BF469B" w14:textId="6A04A609" w:rsidR="00F11F49" w:rsidRDefault="00F11F49" w:rsidP="00F11F49">
      <w:pPr>
        <w:pStyle w:val="Doc-text2"/>
        <w:ind w:left="0" w:firstLine="0"/>
      </w:pPr>
    </w:p>
    <w:p w14:paraId="4F629F87" w14:textId="77777777" w:rsidR="00F11F49" w:rsidRDefault="00F11F49" w:rsidP="00545637">
      <w:pPr>
        <w:pStyle w:val="Doc-text2"/>
      </w:pPr>
    </w:p>
    <w:p w14:paraId="2DC68BB7" w14:textId="0F089518" w:rsidR="000D6675" w:rsidRDefault="00CC6472" w:rsidP="000D6675">
      <w:pPr>
        <w:pStyle w:val="Doc-title"/>
      </w:pPr>
      <w:hyperlink r:id="rId183" w:history="1">
        <w:r>
          <w:rPr>
            <w:rStyle w:val="Hyperlink"/>
          </w:rPr>
          <w:t>R2-2212914</w:t>
        </w:r>
      </w:hyperlink>
      <w:r w:rsidR="000D6675">
        <w:tab/>
        <w:t>Discussion on slice aware cell reselection</w:t>
      </w:r>
      <w:r w:rsidR="000D6675">
        <w:tab/>
        <w:t>LG Electronics</w:t>
      </w:r>
      <w:r w:rsidR="000D6675">
        <w:tab/>
        <w:t>discussion</w:t>
      </w:r>
      <w:r w:rsidR="000D6675">
        <w:tab/>
        <w:t>Rel-17</w:t>
      </w:r>
      <w:r w:rsidR="000D6675">
        <w:tab/>
        <w:t>NR_slice-Core</w:t>
      </w:r>
    </w:p>
    <w:p w14:paraId="34EAC41F" w14:textId="77777777" w:rsidR="000D6675" w:rsidRPr="00BE74D8" w:rsidRDefault="000D6675" w:rsidP="000D6675">
      <w:pPr>
        <w:pStyle w:val="Doc-text2"/>
        <w:rPr>
          <w:i/>
          <w:iCs/>
        </w:rPr>
      </w:pPr>
      <w:r w:rsidRPr="00BE74D8">
        <w:rPr>
          <w:i/>
          <w:iCs/>
        </w:rPr>
        <w:lastRenderedPageBreak/>
        <w:t xml:space="preserve">Observation 1: Current 38.304 implicitly assumes that if NSAG is provided to AS, its NSAG priority is always provided for slice aware cell reselection/random access. It is unspecified for the case that NSAG is provided with no NSAG priority.  </w:t>
      </w:r>
    </w:p>
    <w:p w14:paraId="2D72AE88" w14:textId="77777777" w:rsidR="000D6675" w:rsidRPr="00BE74D8" w:rsidRDefault="000D6675" w:rsidP="000D6675">
      <w:pPr>
        <w:pStyle w:val="Doc-text2"/>
        <w:rPr>
          <w:i/>
          <w:iCs/>
        </w:rPr>
      </w:pPr>
      <w:r w:rsidRPr="00BE74D8">
        <w:rPr>
          <w:i/>
          <w:iCs/>
        </w:rPr>
        <w:t xml:space="preserve">Observation 2: Current 38.304 only requires NSAGs and their priorities for slice aware cell reselection. Assuming that S-NSSAI is associated with a NSAG, AS specifications do not have to mention S-NASSI when selecting resources (frequency for cell reselection and RACH resources for RA). </w:t>
      </w:r>
    </w:p>
    <w:p w14:paraId="239E6602" w14:textId="77777777" w:rsidR="000D6675" w:rsidRPr="00BE74D8" w:rsidRDefault="000D6675" w:rsidP="000D6675">
      <w:pPr>
        <w:pStyle w:val="Doc-text2"/>
        <w:rPr>
          <w:i/>
          <w:iCs/>
        </w:rPr>
      </w:pPr>
      <w:r w:rsidRPr="00BE74D8">
        <w:rPr>
          <w:i/>
          <w:iCs/>
        </w:rPr>
        <w:t xml:space="preserve">Observation 3: if UE performs slice aware reselection upon triggering access with requested S-NSSAI, it delays RRC connection since UE has to reselect and read SIB in a new cell and then make an RRC connection, which is against the objective of slice aware operations. </w:t>
      </w:r>
    </w:p>
    <w:p w14:paraId="0EBC22F6" w14:textId="77777777" w:rsidR="000D6675" w:rsidRPr="00BE74D8" w:rsidRDefault="000D6675" w:rsidP="000D6675">
      <w:pPr>
        <w:pStyle w:val="Doc-text2"/>
        <w:rPr>
          <w:i/>
          <w:iCs/>
        </w:rPr>
      </w:pPr>
      <w:r w:rsidRPr="000D6675">
        <w:rPr>
          <w:i/>
          <w:iCs/>
          <w:highlight w:val="yellow"/>
        </w:rPr>
        <w:t>Proposal: TS 38.304 specification relies on NSAGs and their priorities for slice aware cell reselection and random access, i.e., there is no need to mention S-NSSAI (allowed or request S-NSSAIs)</w:t>
      </w:r>
    </w:p>
    <w:p w14:paraId="6295EEBD" w14:textId="77777777" w:rsidR="000D6675" w:rsidRPr="0011425F" w:rsidRDefault="000D6675" w:rsidP="000D6675">
      <w:pPr>
        <w:pStyle w:val="Doc-text2"/>
      </w:pPr>
    </w:p>
    <w:p w14:paraId="76622230" w14:textId="77777777" w:rsidR="000D6675" w:rsidRPr="00545637" w:rsidRDefault="000D6675" w:rsidP="00545637">
      <w:pPr>
        <w:pStyle w:val="Doc-text2"/>
      </w:pPr>
    </w:p>
    <w:p w14:paraId="5658C747" w14:textId="00874017" w:rsidR="00581BAD" w:rsidRDefault="00581BAD" w:rsidP="00581BAD">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3E64C2">
        <w:rPr>
          <w:lang w:val="en-GB"/>
        </w:rPr>
        <w:t>5</w:t>
      </w:r>
      <w:r w:rsidRPr="00403FA3">
        <w:rPr>
          <w:lang w:val="en-GB"/>
        </w:rPr>
        <w:t>)</w:t>
      </w:r>
    </w:p>
    <w:p w14:paraId="6A32E3F2" w14:textId="356EA26B" w:rsidR="0091489F" w:rsidRDefault="0091489F" w:rsidP="0091489F">
      <w:pPr>
        <w:pStyle w:val="Comments"/>
      </w:pPr>
      <w:r>
        <w:t xml:space="preserve">Clarification CRs </w:t>
      </w:r>
      <w:r w:rsidR="00BA0EBA">
        <w:t xml:space="preserve">to 38.304 and 38.331 </w:t>
      </w:r>
      <w:r>
        <w:t>related to above:</w:t>
      </w:r>
    </w:p>
    <w:p w14:paraId="47CD79E1" w14:textId="7D989F6D" w:rsidR="00BA0EBA" w:rsidRDefault="00CC6472" w:rsidP="00BA0EBA">
      <w:pPr>
        <w:pStyle w:val="Doc-title"/>
      </w:pPr>
      <w:hyperlink r:id="rId184" w:history="1">
        <w:r>
          <w:rPr>
            <w:rStyle w:val="Hyperlink"/>
          </w:rPr>
          <w:t>R2-2212696</w:t>
        </w:r>
      </w:hyperlink>
      <w:r w:rsidR="00BA0EBA">
        <w:tab/>
        <w:t>Correction on handling of the NSAG information in cell reselection</w:t>
      </w:r>
      <w:r w:rsidR="00BA0EBA">
        <w:tab/>
        <w:t>ZTE Corporation, Sanechips, Samsung</w:t>
      </w:r>
      <w:r w:rsidR="00BA0EBA">
        <w:tab/>
        <w:t>CR</w:t>
      </w:r>
      <w:r w:rsidR="00BA0EBA">
        <w:tab/>
        <w:t>Rel-17</w:t>
      </w:r>
      <w:r w:rsidR="00BA0EBA">
        <w:tab/>
        <w:t>38.304</w:t>
      </w:r>
      <w:r w:rsidR="00BA0EBA">
        <w:tab/>
        <w:t>17.2.0</w:t>
      </w:r>
      <w:r w:rsidR="00BA0EBA">
        <w:tab/>
        <w:t>0312</w:t>
      </w:r>
      <w:r w:rsidR="00BA0EBA">
        <w:tab/>
        <w:t>-</w:t>
      </w:r>
      <w:r w:rsidR="00BA0EBA">
        <w:tab/>
        <w:t>F</w:t>
      </w:r>
      <w:r w:rsidR="00BA0EBA">
        <w:tab/>
        <w:t>NR_slice-Core</w:t>
      </w:r>
    </w:p>
    <w:p w14:paraId="09181D6D" w14:textId="17403C6E" w:rsidR="00545637" w:rsidRDefault="00CC6472" w:rsidP="00545637">
      <w:pPr>
        <w:pStyle w:val="Doc-title"/>
      </w:pPr>
      <w:hyperlink r:id="rId185" w:history="1">
        <w:r>
          <w:rPr>
            <w:rStyle w:val="Hyperlink"/>
          </w:rPr>
          <w:t>R2-2212007</w:t>
        </w:r>
      </w:hyperlink>
      <w:r w:rsidR="00545637">
        <w:tab/>
        <w:t>Correction on TS 38 304 to align with SA2 and CT1 progress</w:t>
      </w:r>
      <w:r w:rsidR="00545637">
        <w:tab/>
        <w:t>CATT</w:t>
      </w:r>
      <w:r w:rsidR="00545637">
        <w:tab/>
        <w:t>CR</w:t>
      </w:r>
      <w:r w:rsidR="00545637">
        <w:tab/>
        <w:t>Rel-17</w:t>
      </w:r>
      <w:r w:rsidR="00545637">
        <w:tab/>
        <w:t>38.304</w:t>
      </w:r>
      <w:r w:rsidR="00545637">
        <w:tab/>
        <w:t>17.2.0</w:t>
      </w:r>
      <w:r w:rsidR="00545637">
        <w:tab/>
        <w:t>0304</w:t>
      </w:r>
      <w:r w:rsidR="00545637">
        <w:tab/>
        <w:t>-</w:t>
      </w:r>
      <w:r w:rsidR="00545637">
        <w:tab/>
        <w:t>F</w:t>
      </w:r>
      <w:r w:rsidR="00545637">
        <w:tab/>
        <w:t>NR_slice-Core</w:t>
      </w:r>
    </w:p>
    <w:p w14:paraId="7D2D8FF9" w14:textId="0B4AB163" w:rsidR="00545637" w:rsidRDefault="00CC6472" w:rsidP="00545637">
      <w:pPr>
        <w:pStyle w:val="Doc-title"/>
      </w:pPr>
      <w:hyperlink r:id="rId186" w:history="1">
        <w:r>
          <w:rPr>
            <w:rStyle w:val="Hyperlink"/>
          </w:rPr>
          <w:t>R2-2212153</w:t>
        </w:r>
      </w:hyperlink>
      <w:r w:rsidR="00545637">
        <w:tab/>
        <w:t>Slice-based random access</w:t>
      </w:r>
      <w:r w:rsidR="00545637">
        <w:tab/>
        <w:t>Ericsson</w:t>
      </w:r>
      <w:r w:rsidR="00545637">
        <w:tab/>
        <w:t>CR</w:t>
      </w:r>
      <w:r w:rsidR="00545637">
        <w:tab/>
        <w:t>Rel-17</w:t>
      </w:r>
      <w:r w:rsidR="00545637">
        <w:tab/>
        <w:t>38.331</w:t>
      </w:r>
      <w:r w:rsidR="00545637">
        <w:tab/>
        <w:t>17.2.0</w:t>
      </w:r>
      <w:r w:rsidR="00545637">
        <w:tab/>
        <w:t>3679</w:t>
      </w:r>
      <w:r w:rsidR="00545637">
        <w:tab/>
        <w:t>-</w:t>
      </w:r>
      <w:r w:rsidR="00545637">
        <w:tab/>
        <w:t>F</w:t>
      </w:r>
      <w:r w:rsidR="00545637">
        <w:tab/>
        <w:t>NR_slice-Core</w:t>
      </w:r>
    </w:p>
    <w:p w14:paraId="027B454C" w14:textId="7541DDE6" w:rsidR="007E35FF" w:rsidRDefault="00CC6472" w:rsidP="007E35FF">
      <w:pPr>
        <w:pStyle w:val="Doc-title"/>
      </w:pPr>
      <w:hyperlink r:id="rId187" w:history="1">
        <w:r>
          <w:rPr>
            <w:rStyle w:val="Hyperlink"/>
          </w:rPr>
          <w:t>R2-2212785</w:t>
        </w:r>
      </w:hyperlink>
      <w:r w:rsidR="007E35FF">
        <w:tab/>
        <w:t>Clarification on the detemination of NSAG for slice-based RACH</w:t>
      </w:r>
      <w:r w:rsidR="007E35FF">
        <w:tab/>
        <w:t>LG Electronics Inc.</w:t>
      </w:r>
      <w:r w:rsidR="007E35FF">
        <w:tab/>
        <w:t>CR</w:t>
      </w:r>
      <w:r w:rsidR="007E35FF">
        <w:tab/>
        <w:t>Rel-17</w:t>
      </w:r>
      <w:r w:rsidR="007E35FF">
        <w:tab/>
        <w:t>38.331</w:t>
      </w:r>
      <w:r w:rsidR="007E35FF">
        <w:tab/>
        <w:t>17.2.0</w:t>
      </w:r>
      <w:r w:rsidR="007E35FF">
        <w:tab/>
        <w:t>3736</w:t>
      </w:r>
      <w:r w:rsidR="007E35FF">
        <w:tab/>
        <w:t>-</w:t>
      </w:r>
      <w:r w:rsidR="007E35FF">
        <w:tab/>
        <w:t>F</w:t>
      </w:r>
      <w:r w:rsidR="007E35FF">
        <w:tab/>
        <w:t>NR_slice-Core</w:t>
      </w:r>
    </w:p>
    <w:p w14:paraId="19E38964" w14:textId="2162FB1A" w:rsidR="003E64C2" w:rsidRDefault="00CC6472" w:rsidP="003E64C2">
      <w:pPr>
        <w:pStyle w:val="Doc-title"/>
      </w:pPr>
      <w:hyperlink r:id="rId188" w:history="1">
        <w:r>
          <w:rPr>
            <w:rStyle w:val="Hyperlink"/>
          </w:rPr>
          <w:t>R2-2211963</w:t>
        </w:r>
      </w:hyperlink>
      <w:r w:rsidR="003E64C2">
        <w:tab/>
        <w:t>Clarification on the slice information for random access</w:t>
      </w:r>
      <w:r w:rsidR="003E64C2">
        <w:tab/>
        <w:t>OPPO</w:t>
      </w:r>
      <w:r w:rsidR="003E64C2">
        <w:tab/>
        <w:t>CR</w:t>
      </w:r>
      <w:r w:rsidR="003E64C2">
        <w:tab/>
        <w:t>Rel-17</w:t>
      </w:r>
      <w:r w:rsidR="003E64C2">
        <w:tab/>
        <w:t>38.331</w:t>
      </w:r>
      <w:r w:rsidR="003E64C2">
        <w:tab/>
        <w:t>17.2.0</w:t>
      </w:r>
      <w:r w:rsidR="003E64C2">
        <w:tab/>
        <w:t>3662</w:t>
      </w:r>
      <w:r w:rsidR="003E64C2">
        <w:tab/>
        <w:t>-</w:t>
      </w:r>
      <w:r w:rsidR="003E64C2">
        <w:tab/>
        <w:t>F</w:t>
      </w:r>
      <w:r w:rsidR="003E64C2">
        <w:tab/>
        <w:t>NR_slice-Core</w:t>
      </w:r>
    </w:p>
    <w:p w14:paraId="4F25EC93" w14:textId="77777777" w:rsidR="007E35FF" w:rsidRDefault="007E35FF" w:rsidP="005E6CEF">
      <w:pPr>
        <w:pStyle w:val="Doc-text2"/>
      </w:pPr>
    </w:p>
    <w:p w14:paraId="0F43F482" w14:textId="2B5E37C4" w:rsidR="007B46DA" w:rsidRDefault="007B46DA" w:rsidP="007B46D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596092">
        <w:rPr>
          <w:lang w:val="en-GB"/>
        </w:rPr>
        <w:t>2</w:t>
      </w:r>
      <w:r w:rsidRPr="00403FA3">
        <w:rPr>
          <w:lang w:val="en-GB"/>
        </w:rPr>
        <w:t>)</w:t>
      </w:r>
    </w:p>
    <w:p w14:paraId="3D07DB8B" w14:textId="77777777" w:rsidR="007B46DA" w:rsidRDefault="007B46DA" w:rsidP="007B46DA">
      <w:pPr>
        <w:pStyle w:val="Comments"/>
      </w:pPr>
      <w:r>
        <w:t>SIB16 and slice-specific reselection priorities (postponed in RAN2#119e):</w:t>
      </w:r>
    </w:p>
    <w:p w14:paraId="717E45CD" w14:textId="35085F47" w:rsidR="007B46DA" w:rsidRDefault="00CC6472" w:rsidP="007B46DA">
      <w:pPr>
        <w:pStyle w:val="Doc-title"/>
      </w:pPr>
      <w:hyperlink r:id="rId189" w:history="1">
        <w:r>
          <w:rPr>
            <w:rStyle w:val="Hyperlink"/>
          </w:rPr>
          <w:t>R2-2212568</w:t>
        </w:r>
      </w:hyperlink>
      <w:r w:rsidR="007B46DA">
        <w:tab/>
        <w:t xml:space="preserve">Relationship between SIB16 and dedicated signalling </w:t>
      </w:r>
      <w:r w:rsidR="007B46DA">
        <w:tab/>
        <w:t xml:space="preserve">Kyocera </w:t>
      </w:r>
      <w:r w:rsidR="007B46DA">
        <w:tab/>
        <w:t>discussion</w:t>
      </w:r>
    </w:p>
    <w:p w14:paraId="69BABA47" w14:textId="77777777" w:rsidR="00596092" w:rsidRPr="00596092" w:rsidRDefault="00596092" w:rsidP="00596092">
      <w:pPr>
        <w:pStyle w:val="Doc-text2"/>
        <w:rPr>
          <w:i/>
          <w:iCs/>
        </w:rPr>
      </w:pPr>
      <w:r w:rsidRPr="00596092">
        <w:rPr>
          <w:i/>
          <w:iCs/>
        </w:rPr>
        <w:t>Observation 1</w:t>
      </w:r>
      <w:r w:rsidRPr="00596092">
        <w:rPr>
          <w:i/>
          <w:iCs/>
        </w:rPr>
        <w:tab/>
        <w:t xml:space="preserve">For slice specific cell reselection, the main difference between SIB16 and </w:t>
      </w:r>
      <w:proofErr w:type="spellStart"/>
      <w:r w:rsidRPr="00596092">
        <w:rPr>
          <w:i/>
          <w:iCs/>
        </w:rPr>
        <w:t>RRCRelease</w:t>
      </w:r>
      <w:proofErr w:type="spellEnd"/>
      <w:r w:rsidRPr="00596092">
        <w:rPr>
          <w:i/>
          <w:iCs/>
        </w:rPr>
        <w:t xml:space="preserve"> is the availability of </w:t>
      </w:r>
      <w:proofErr w:type="spellStart"/>
      <w:r w:rsidRPr="00596092">
        <w:rPr>
          <w:i/>
          <w:iCs/>
        </w:rPr>
        <w:t>sliceCellListNR</w:t>
      </w:r>
      <w:proofErr w:type="spellEnd"/>
      <w:r w:rsidRPr="00596092">
        <w:rPr>
          <w:i/>
          <w:iCs/>
        </w:rPr>
        <w:t xml:space="preserve"> in SIB16 and its absence in </w:t>
      </w:r>
      <w:proofErr w:type="spellStart"/>
      <w:r w:rsidRPr="00596092">
        <w:rPr>
          <w:i/>
          <w:iCs/>
        </w:rPr>
        <w:t>RRCRelease</w:t>
      </w:r>
      <w:proofErr w:type="spellEnd"/>
      <w:r w:rsidRPr="00596092">
        <w:rPr>
          <w:i/>
          <w:iCs/>
        </w:rPr>
        <w:t>.</w:t>
      </w:r>
    </w:p>
    <w:p w14:paraId="3B8932C6" w14:textId="77777777" w:rsidR="00596092" w:rsidRPr="00596092" w:rsidRDefault="00596092" w:rsidP="00596092">
      <w:pPr>
        <w:pStyle w:val="Doc-text2"/>
        <w:rPr>
          <w:i/>
          <w:iCs/>
        </w:rPr>
      </w:pPr>
      <w:r w:rsidRPr="00596092">
        <w:rPr>
          <w:i/>
          <w:iCs/>
        </w:rPr>
        <w:t>Proposal 1</w:t>
      </w:r>
      <w:r w:rsidRPr="00596092">
        <w:rPr>
          <w:i/>
          <w:iCs/>
        </w:rPr>
        <w:tab/>
        <w:t xml:space="preserve">The UE should use the DL carrier frequency, the </w:t>
      </w:r>
      <w:proofErr w:type="spellStart"/>
      <w:r w:rsidRPr="00596092">
        <w:rPr>
          <w:i/>
          <w:iCs/>
        </w:rPr>
        <w:t>nsag-IdenityInfo</w:t>
      </w:r>
      <w:proofErr w:type="spellEnd"/>
      <w:r w:rsidRPr="00596092">
        <w:rPr>
          <w:i/>
          <w:iCs/>
        </w:rPr>
        <w:t xml:space="preserve">, the </w:t>
      </w:r>
      <w:proofErr w:type="spellStart"/>
      <w:r w:rsidRPr="00596092">
        <w:rPr>
          <w:i/>
          <w:iCs/>
        </w:rPr>
        <w:t>nsag-CellReslectionPriority</w:t>
      </w:r>
      <w:proofErr w:type="spellEnd"/>
      <w:r w:rsidRPr="00596092">
        <w:rPr>
          <w:i/>
          <w:iCs/>
        </w:rPr>
        <w:t xml:space="preserve">, and the </w:t>
      </w:r>
      <w:proofErr w:type="spellStart"/>
      <w:r w:rsidRPr="00596092">
        <w:rPr>
          <w:i/>
          <w:iCs/>
        </w:rPr>
        <w:t>nsag-CellRelsectionSubPriority</w:t>
      </w:r>
      <w:proofErr w:type="spellEnd"/>
      <w:r w:rsidRPr="00596092">
        <w:rPr>
          <w:i/>
          <w:iCs/>
        </w:rPr>
        <w:t>, configured in RRC Release when their values are different between SIB16 and RRC Release.</w:t>
      </w:r>
    </w:p>
    <w:p w14:paraId="196DAEDF" w14:textId="77777777" w:rsidR="00596092" w:rsidRPr="00596092" w:rsidRDefault="00596092" w:rsidP="00596092">
      <w:pPr>
        <w:pStyle w:val="Doc-text2"/>
        <w:rPr>
          <w:i/>
          <w:iCs/>
        </w:rPr>
      </w:pPr>
      <w:r w:rsidRPr="00596092">
        <w:rPr>
          <w:i/>
          <w:iCs/>
        </w:rPr>
        <w:t>Proposal 2</w:t>
      </w:r>
      <w:r w:rsidRPr="00596092">
        <w:rPr>
          <w:i/>
          <w:iCs/>
        </w:rPr>
        <w:tab/>
        <w:t xml:space="preserve">The UE should use </w:t>
      </w:r>
      <w:proofErr w:type="spellStart"/>
      <w:r w:rsidRPr="00596092">
        <w:rPr>
          <w:i/>
          <w:iCs/>
        </w:rPr>
        <w:t>sliceCellListNR</w:t>
      </w:r>
      <w:proofErr w:type="spellEnd"/>
      <w:r w:rsidRPr="00596092">
        <w:rPr>
          <w:i/>
          <w:iCs/>
        </w:rPr>
        <w:t xml:space="preserve"> from SIB16 when the slice information is configured in RRC Release.</w:t>
      </w:r>
    </w:p>
    <w:p w14:paraId="1FDA6BCB" w14:textId="77777777" w:rsidR="00596092" w:rsidRPr="00596092" w:rsidRDefault="00596092" w:rsidP="00596092">
      <w:pPr>
        <w:pStyle w:val="Doc-text2"/>
        <w:rPr>
          <w:i/>
          <w:iCs/>
        </w:rPr>
      </w:pPr>
      <w:r w:rsidRPr="00596092">
        <w:rPr>
          <w:i/>
          <w:iCs/>
        </w:rPr>
        <w:t>Proposal 3</w:t>
      </w:r>
      <w:r w:rsidRPr="00596092">
        <w:rPr>
          <w:i/>
          <w:iCs/>
        </w:rPr>
        <w:tab/>
        <w:t>No need to change the specification in terms of the situation that the slice information is different between SIB16 and dedicated signalling.</w:t>
      </w:r>
    </w:p>
    <w:p w14:paraId="196608DD" w14:textId="6D5499D8" w:rsidR="00596092" w:rsidRDefault="00596092" w:rsidP="00596092">
      <w:pPr>
        <w:pStyle w:val="Doc-text2"/>
        <w:rPr>
          <w:i/>
          <w:iCs/>
        </w:rPr>
      </w:pPr>
      <w:r w:rsidRPr="00596092">
        <w:rPr>
          <w:i/>
          <w:iCs/>
        </w:rPr>
        <w:t>Proposal 4</w:t>
      </w:r>
      <w:r w:rsidRPr="00596092">
        <w:rPr>
          <w:i/>
          <w:iCs/>
        </w:rPr>
        <w:tab/>
        <w:t xml:space="preserve">The relationship between SIB16 and RRC Release should be independent, i.e., the </w:t>
      </w:r>
      <w:proofErr w:type="spellStart"/>
      <w:r w:rsidRPr="00596092">
        <w:rPr>
          <w:i/>
          <w:iCs/>
        </w:rPr>
        <w:t>gNB</w:t>
      </w:r>
      <w:proofErr w:type="spellEnd"/>
      <w:r w:rsidRPr="00596092">
        <w:rPr>
          <w:i/>
          <w:iCs/>
        </w:rPr>
        <w:t xml:space="preserve"> may provide the configuration in RRC Release which is different from one in SIB16.</w:t>
      </w:r>
    </w:p>
    <w:p w14:paraId="619EE967" w14:textId="738BC0DA" w:rsidR="00B93C5C" w:rsidRDefault="00B93C5C" w:rsidP="00596092">
      <w:pPr>
        <w:pStyle w:val="Doc-text2"/>
      </w:pPr>
      <w:r>
        <w:t>-</w:t>
      </w:r>
      <w:r>
        <w:tab/>
        <w:t>Samsung thinks P1-2 mean there can be differences between dedicated and SIB. Has similar proposals in their contribut</w:t>
      </w:r>
      <w:r w:rsidR="00B77D41">
        <w:t>i</w:t>
      </w:r>
      <w:r>
        <w:t xml:space="preserve">on and we need to clarify what is possible. In legacy we only consider frequencies different to SIB in </w:t>
      </w:r>
      <w:proofErr w:type="spellStart"/>
      <w:r>
        <w:t>RRCRelease</w:t>
      </w:r>
      <w:proofErr w:type="spellEnd"/>
      <w:r>
        <w:t>.</w:t>
      </w:r>
      <w:r w:rsidR="00B77D41">
        <w:t xml:space="preserve"> Thinks SIB16 is more relevant than dedicated. Nokia agrees with the </w:t>
      </w:r>
      <w:proofErr w:type="spellStart"/>
      <w:r w:rsidR="00B77D41">
        <w:t>Tdoc</w:t>
      </w:r>
      <w:proofErr w:type="spellEnd"/>
      <w:r w:rsidR="00B77D41">
        <w:t xml:space="preserve"> and disagrees with Samsung. Release information </w:t>
      </w:r>
      <w:proofErr w:type="spellStart"/>
      <w:r w:rsidR="00B77D41">
        <w:t>cabn</w:t>
      </w:r>
      <w:proofErr w:type="spellEnd"/>
      <w:r w:rsidR="00B77D41">
        <w:t xml:space="preserve"> contain mor e because it’s UE-specific and has less size restrictions.</w:t>
      </w:r>
    </w:p>
    <w:p w14:paraId="43A10BB6" w14:textId="715ADA31" w:rsidR="00B77D41" w:rsidRDefault="00B77D41" w:rsidP="00596092">
      <w:pPr>
        <w:pStyle w:val="Doc-text2"/>
      </w:pPr>
      <w:r>
        <w:t>-</w:t>
      </w:r>
      <w:r>
        <w:tab/>
        <w:t xml:space="preserve">QC thinks </w:t>
      </w:r>
      <w:proofErr w:type="gramStart"/>
      <w:r>
        <w:t>mixing</w:t>
      </w:r>
      <w:proofErr w:type="gramEnd"/>
      <w:r>
        <w:t xml:space="preserve"> and matching creates trouble for UE. Should be enough to follow </w:t>
      </w:r>
      <w:proofErr w:type="spellStart"/>
      <w:r>
        <w:t>RRCRelease</w:t>
      </w:r>
      <w:proofErr w:type="spellEnd"/>
      <w:r>
        <w:t>.</w:t>
      </w:r>
    </w:p>
    <w:p w14:paraId="4571905F" w14:textId="4AFD8D05" w:rsidR="00B77D41" w:rsidRDefault="00B77D41" w:rsidP="00596092">
      <w:pPr>
        <w:pStyle w:val="Doc-text2"/>
      </w:pPr>
      <w:r>
        <w:t>-</w:t>
      </w:r>
      <w:r>
        <w:tab/>
        <w:t xml:space="preserve">Huawei is fine with P1-2 but for P4 there could be specification impacts. Does not want to discuss network implementation. Vodafone also thinks UE should follow </w:t>
      </w:r>
      <w:proofErr w:type="spellStart"/>
      <w:r>
        <w:t>RRCRelease</w:t>
      </w:r>
      <w:proofErr w:type="spellEnd"/>
      <w:r>
        <w:t xml:space="preserve"> as in legacy. Wonders if the slice information and priority is used for a purpose, and how much difference there would be in the end. </w:t>
      </w:r>
    </w:p>
    <w:p w14:paraId="6E24266C" w14:textId="655C5A23" w:rsidR="00B77D41" w:rsidRDefault="00B77D41" w:rsidP="00B77D41">
      <w:pPr>
        <w:pStyle w:val="Agreement"/>
      </w:pPr>
      <w:r>
        <w:t xml:space="preserve">UE follows </w:t>
      </w:r>
      <w:proofErr w:type="spellStart"/>
      <w:r>
        <w:t>RRCRelease</w:t>
      </w:r>
      <w:proofErr w:type="spellEnd"/>
      <w:r>
        <w:t xml:space="preserve"> information when provided. </w:t>
      </w:r>
    </w:p>
    <w:p w14:paraId="1202C91D" w14:textId="0683175E" w:rsidR="00B77D41" w:rsidRPr="00596092" w:rsidRDefault="00B77D41" w:rsidP="00B77D41">
      <w:pPr>
        <w:pStyle w:val="Agreement"/>
      </w:pPr>
      <w:r w:rsidRPr="00596092">
        <w:t>3</w:t>
      </w:r>
      <w:r w:rsidRPr="00596092">
        <w:tab/>
        <w:t>No need to change the specification in terms of the situation that the slice information is different between SIB16 and dedicated signalling.</w:t>
      </w:r>
    </w:p>
    <w:p w14:paraId="6A8B219E" w14:textId="77777777" w:rsidR="00596092" w:rsidRPr="00596092" w:rsidRDefault="00596092" w:rsidP="00596092">
      <w:pPr>
        <w:pStyle w:val="Doc-text2"/>
      </w:pPr>
    </w:p>
    <w:p w14:paraId="4A03A01E" w14:textId="780DEC22" w:rsidR="00AF24E3" w:rsidRDefault="00CC6472" w:rsidP="00AF24E3">
      <w:pPr>
        <w:pStyle w:val="Doc-title"/>
      </w:pPr>
      <w:hyperlink r:id="rId190" w:history="1">
        <w:r>
          <w:rPr>
            <w:rStyle w:val="Hyperlink"/>
          </w:rPr>
          <w:t>R2-2212316</w:t>
        </w:r>
      </w:hyperlink>
      <w:r w:rsidR="00AF24E3">
        <w:tab/>
        <w:t xml:space="preserve">Discussion on postponed issue for slice specific cell reselection </w:t>
      </w:r>
      <w:r w:rsidR="00AF24E3">
        <w:tab/>
        <w:t>Samsung R&amp;D Institute India</w:t>
      </w:r>
      <w:r w:rsidR="00AF24E3">
        <w:tab/>
        <w:t>discussion</w:t>
      </w:r>
    </w:p>
    <w:p w14:paraId="08228AB9" w14:textId="77777777" w:rsidR="00AF24E3" w:rsidRPr="000D2260" w:rsidRDefault="00AF24E3" w:rsidP="00AF24E3">
      <w:pPr>
        <w:pStyle w:val="Doc-text2"/>
        <w:rPr>
          <w:i/>
          <w:iCs/>
          <w:lang w:val="en-US"/>
        </w:rPr>
      </w:pPr>
      <w:r w:rsidRPr="000D2260">
        <w:rPr>
          <w:i/>
          <w:iCs/>
          <w:lang w:val="en-US"/>
        </w:rPr>
        <w:lastRenderedPageBreak/>
        <w:t xml:space="preserve">Observation 1: A UE provided with </w:t>
      </w:r>
      <w:proofErr w:type="gramStart"/>
      <w:r w:rsidRPr="000D2260">
        <w:rPr>
          <w:i/>
          <w:iCs/>
          <w:lang w:val="en-US"/>
        </w:rPr>
        <w:t>slice based</w:t>
      </w:r>
      <w:proofErr w:type="gramEnd"/>
      <w:r w:rsidRPr="000D2260">
        <w:rPr>
          <w:i/>
          <w:iCs/>
          <w:lang w:val="en-US"/>
        </w:rPr>
        <w:t xml:space="preserve"> cell reselection priorities in </w:t>
      </w:r>
      <w:proofErr w:type="spellStart"/>
      <w:r w:rsidRPr="000D2260">
        <w:rPr>
          <w:i/>
          <w:iCs/>
          <w:lang w:val="en-US"/>
        </w:rPr>
        <w:t>RRCRelease</w:t>
      </w:r>
      <w:proofErr w:type="spellEnd"/>
      <w:r w:rsidRPr="000D2260">
        <w:rPr>
          <w:i/>
          <w:iCs/>
          <w:lang w:val="en-US"/>
        </w:rPr>
        <w:t xml:space="preserve"> uses the slice availability lists in SIB16.</w:t>
      </w:r>
    </w:p>
    <w:p w14:paraId="30309D4C" w14:textId="77777777" w:rsidR="00AF24E3" w:rsidRPr="000D2260" w:rsidRDefault="00AF24E3" w:rsidP="00AF24E3">
      <w:pPr>
        <w:pStyle w:val="Doc-text2"/>
        <w:rPr>
          <w:i/>
          <w:iCs/>
          <w:lang w:val="en-US"/>
        </w:rPr>
      </w:pPr>
      <w:r w:rsidRPr="000D2260">
        <w:rPr>
          <w:i/>
          <w:iCs/>
          <w:lang w:val="en-US"/>
        </w:rPr>
        <w:t xml:space="preserve">Observation 2: A </w:t>
      </w:r>
      <w:proofErr w:type="spellStart"/>
      <w:r w:rsidRPr="000D2260">
        <w:rPr>
          <w:i/>
          <w:iCs/>
          <w:lang w:val="en-US"/>
        </w:rPr>
        <w:t>gNB</w:t>
      </w:r>
      <w:proofErr w:type="spellEnd"/>
      <w:r w:rsidRPr="000D2260">
        <w:rPr>
          <w:i/>
          <w:iCs/>
          <w:lang w:val="en-US"/>
        </w:rPr>
        <w:t xml:space="preserve"> sending RRC Release may not be aware of the cells other than its neighbor cells. </w:t>
      </w:r>
    </w:p>
    <w:p w14:paraId="540F2807" w14:textId="77777777" w:rsidR="00AF24E3" w:rsidRPr="000D2260" w:rsidRDefault="00AF24E3" w:rsidP="00AF24E3">
      <w:pPr>
        <w:pStyle w:val="Doc-text2"/>
        <w:rPr>
          <w:i/>
          <w:iCs/>
          <w:lang w:val="en-US"/>
        </w:rPr>
      </w:pPr>
      <w:r w:rsidRPr="000D2260">
        <w:rPr>
          <w:i/>
          <w:iCs/>
          <w:lang w:val="en-US"/>
        </w:rPr>
        <w:t>Observation 3: Normally, a UE can move to cells which are not the neighbors of the cell that send RRC Release while dedicated slice priority is valid.</w:t>
      </w:r>
    </w:p>
    <w:p w14:paraId="647F6FF4" w14:textId="77777777" w:rsidR="00AF24E3" w:rsidRPr="000D2260" w:rsidRDefault="00AF24E3" w:rsidP="00AF24E3">
      <w:pPr>
        <w:pStyle w:val="Doc-text2"/>
        <w:rPr>
          <w:i/>
          <w:iCs/>
          <w:lang w:val="en-US"/>
        </w:rPr>
      </w:pPr>
      <w:r w:rsidRPr="000D2260">
        <w:rPr>
          <w:i/>
          <w:iCs/>
          <w:lang w:val="en-US"/>
        </w:rPr>
        <w:t xml:space="preserve">Proposal 1: When the NSAG-Frequency pair configured in dedicated slice information is not available in the SIB16, consider the below options </w:t>
      </w:r>
    </w:p>
    <w:p w14:paraId="07F6D490" w14:textId="77777777" w:rsidR="00AF24E3" w:rsidRPr="000D2260" w:rsidRDefault="00AF24E3" w:rsidP="00AF24E3">
      <w:pPr>
        <w:pStyle w:val="Doc-text2"/>
        <w:rPr>
          <w:i/>
          <w:iCs/>
          <w:lang w:val="en-US"/>
        </w:rPr>
      </w:pPr>
      <w:r w:rsidRPr="000D2260">
        <w:rPr>
          <w:i/>
          <w:iCs/>
          <w:lang w:val="en-US"/>
        </w:rPr>
        <w:t>a.</w:t>
      </w:r>
      <w:r w:rsidRPr="000D2260">
        <w:rPr>
          <w:i/>
          <w:iCs/>
          <w:lang w:val="en-US"/>
        </w:rPr>
        <w:tab/>
        <w:t xml:space="preserve">UE doesn’t use the NSAG-Frequency pair for deriving </w:t>
      </w:r>
      <w:proofErr w:type="gramStart"/>
      <w:r w:rsidRPr="000D2260">
        <w:rPr>
          <w:i/>
          <w:iCs/>
          <w:lang w:val="en-US"/>
        </w:rPr>
        <w:t>slice based</w:t>
      </w:r>
      <w:proofErr w:type="gramEnd"/>
      <w:r w:rsidRPr="000D2260">
        <w:rPr>
          <w:i/>
          <w:iCs/>
          <w:lang w:val="en-US"/>
        </w:rPr>
        <w:t xml:space="preserve"> cell reselection priority in this cell.</w:t>
      </w:r>
    </w:p>
    <w:p w14:paraId="23454186" w14:textId="77777777" w:rsidR="00AF24E3" w:rsidRPr="000D2260" w:rsidRDefault="00AF24E3" w:rsidP="00AF24E3">
      <w:pPr>
        <w:pStyle w:val="Doc-text2"/>
        <w:rPr>
          <w:i/>
          <w:iCs/>
          <w:lang w:val="en-US"/>
        </w:rPr>
      </w:pPr>
      <w:r w:rsidRPr="000D2260">
        <w:rPr>
          <w:i/>
          <w:iCs/>
          <w:lang w:val="en-US"/>
        </w:rPr>
        <w:t>b.</w:t>
      </w:r>
      <w:r w:rsidRPr="000D2260">
        <w:rPr>
          <w:i/>
          <w:iCs/>
          <w:lang w:val="en-US"/>
        </w:rPr>
        <w:tab/>
        <w:t xml:space="preserve">UE derives the </w:t>
      </w:r>
      <w:proofErr w:type="gramStart"/>
      <w:r w:rsidRPr="000D2260">
        <w:rPr>
          <w:i/>
          <w:iCs/>
          <w:lang w:val="en-US"/>
        </w:rPr>
        <w:t>slice based</w:t>
      </w:r>
      <w:proofErr w:type="gramEnd"/>
      <w:r w:rsidRPr="000D2260">
        <w:rPr>
          <w:i/>
          <w:iCs/>
          <w:lang w:val="en-US"/>
        </w:rPr>
        <w:t xml:space="preserve"> cell reselection priority assuming all the cells in the frequency support the NSAG.</w:t>
      </w:r>
    </w:p>
    <w:p w14:paraId="32EF87C6" w14:textId="77777777" w:rsidR="00AF24E3" w:rsidRPr="000D2260" w:rsidRDefault="00AF24E3" w:rsidP="00AF24E3">
      <w:pPr>
        <w:pStyle w:val="Doc-text2"/>
        <w:rPr>
          <w:i/>
          <w:iCs/>
          <w:lang w:val="en-US"/>
        </w:rPr>
      </w:pPr>
      <w:r w:rsidRPr="000D2260">
        <w:rPr>
          <w:i/>
          <w:iCs/>
          <w:lang w:val="en-US"/>
        </w:rPr>
        <w:t>Proposal 2: RAN2 is requested to select option a) and adapt the given TP, when the NSAG-Frequency pair configured in dedicated slice information is not available in the SIB16.</w:t>
      </w:r>
    </w:p>
    <w:p w14:paraId="065BEA9B" w14:textId="5045C080" w:rsidR="007B46DA" w:rsidRDefault="007B46DA" w:rsidP="005E6CEF">
      <w:pPr>
        <w:pStyle w:val="Doc-text2"/>
        <w:rPr>
          <w:lang w:val="en-US"/>
        </w:rPr>
      </w:pPr>
    </w:p>
    <w:p w14:paraId="1EF6CA5D" w14:textId="4CFDE0E8" w:rsidR="00B77D41" w:rsidRDefault="00B77D41" w:rsidP="005E6CEF">
      <w:pPr>
        <w:pStyle w:val="Doc-text2"/>
        <w:rPr>
          <w:lang w:val="en-US"/>
        </w:rPr>
      </w:pPr>
      <w:r>
        <w:rPr>
          <w:lang w:val="en-US"/>
        </w:rPr>
        <w:t>-</w:t>
      </w:r>
      <w:r>
        <w:rPr>
          <w:lang w:val="en-US"/>
        </w:rPr>
        <w:tab/>
        <w:t xml:space="preserve">Apple thinks that if SIB doesn’t have the frequency in dedicated </w:t>
      </w:r>
      <w:proofErr w:type="spellStart"/>
      <w:r>
        <w:rPr>
          <w:lang w:val="en-US"/>
        </w:rPr>
        <w:t>signalling</w:t>
      </w:r>
      <w:proofErr w:type="spellEnd"/>
      <w:r>
        <w:rPr>
          <w:lang w:val="en-US"/>
        </w:rPr>
        <w:t xml:space="preserve">, UE does not need to consider that frequency. Thinks option a is the correct option. Nokia agrees on the lack of </w:t>
      </w:r>
      <w:proofErr w:type="gramStart"/>
      <w:r>
        <w:rPr>
          <w:lang w:val="en-US"/>
        </w:rPr>
        <w:t>frequency, but</w:t>
      </w:r>
      <w:proofErr w:type="gramEnd"/>
      <w:r>
        <w:rPr>
          <w:lang w:val="en-US"/>
        </w:rPr>
        <w:t xml:space="preserve"> thinks option B is about NSAG usage and can also be correct. CATT also agrees with option a. </w:t>
      </w:r>
      <w:r w:rsidR="00F24FAC">
        <w:rPr>
          <w:lang w:val="en-US"/>
        </w:rPr>
        <w:t>QC agrees with Nokia.</w:t>
      </w:r>
    </w:p>
    <w:p w14:paraId="34C62252" w14:textId="77777777" w:rsidR="00B77D41" w:rsidRPr="000D2260" w:rsidRDefault="00B77D41" w:rsidP="00B77D41">
      <w:pPr>
        <w:pStyle w:val="Doc-text2"/>
        <w:rPr>
          <w:i/>
          <w:iCs/>
          <w:lang w:val="en-US"/>
        </w:rPr>
      </w:pPr>
      <w:r w:rsidRPr="000D2260">
        <w:rPr>
          <w:i/>
          <w:iCs/>
          <w:lang w:val="en-US"/>
        </w:rPr>
        <w:t xml:space="preserve">Proposal 1: When the NSAG-Frequency pair configured in dedicated slice information is not available in the SIB16, consider the below options </w:t>
      </w:r>
    </w:p>
    <w:p w14:paraId="301F78AF" w14:textId="77777777" w:rsidR="00B77D41" w:rsidRPr="000D2260" w:rsidRDefault="00B77D41" w:rsidP="00B77D41">
      <w:pPr>
        <w:pStyle w:val="Doc-text2"/>
        <w:rPr>
          <w:i/>
          <w:iCs/>
          <w:lang w:val="en-US"/>
        </w:rPr>
      </w:pPr>
      <w:r w:rsidRPr="000D2260">
        <w:rPr>
          <w:i/>
          <w:iCs/>
          <w:lang w:val="en-US"/>
        </w:rPr>
        <w:t>a.</w:t>
      </w:r>
      <w:r w:rsidRPr="000D2260">
        <w:rPr>
          <w:i/>
          <w:iCs/>
          <w:lang w:val="en-US"/>
        </w:rPr>
        <w:tab/>
        <w:t xml:space="preserve">UE doesn’t use the NSAG-Frequency pair for deriving </w:t>
      </w:r>
      <w:proofErr w:type="gramStart"/>
      <w:r w:rsidRPr="000D2260">
        <w:rPr>
          <w:i/>
          <w:iCs/>
          <w:lang w:val="en-US"/>
        </w:rPr>
        <w:t>slice based</w:t>
      </w:r>
      <w:proofErr w:type="gramEnd"/>
      <w:r w:rsidRPr="000D2260">
        <w:rPr>
          <w:i/>
          <w:iCs/>
          <w:lang w:val="en-US"/>
        </w:rPr>
        <w:t xml:space="preserve"> cell reselection priority in this cell.</w:t>
      </w:r>
    </w:p>
    <w:p w14:paraId="4265A3B2" w14:textId="77777777" w:rsidR="00B77D41" w:rsidRPr="000D2260" w:rsidRDefault="00B77D41" w:rsidP="00B77D41">
      <w:pPr>
        <w:pStyle w:val="Doc-text2"/>
        <w:rPr>
          <w:i/>
          <w:iCs/>
          <w:lang w:val="en-US"/>
        </w:rPr>
      </w:pPr>
      <w:r w:rsidRPr="000D2260">
        <w:rPr>
          <w:i/>
          <w:iCs/>
          <w:lang w:val="en-US"/>
        </w:rPr>
        <w:t>b.</w:t>
      </w:r>
      <w:r w:rsidRPr="000D2260">
        <w:rPr>
          <w:i/>
          <w:iCs/>
          <w:lang w:val="en-US"/>
        </w:rPr>
        <w:tab/>
        <w:t xml:space="preserve">UE derives the </w:t>
      </w:r>
      <w:proofErr w:type="gramStart"/>
      <w:r w:rsidRPr="000D2260">
        <w:rPr>
          <w:i/>
          <w:iCs/>
          <w:lang w:val="en-US"/>
        </w:rPr>
        <w:t>slice based</w:t>
      </w:r>
      <w:proofErr w:type="gramEnd"/>
      <w:r w:rsidRPr="000D2260">
        <w:rPr>
          <w:i/>
          <w:iCs/>
          <w:lang w:val="en-US"/>
        </w:rPr>
        <w:t xml:space="preserve"> cell reselection priority assuming all the cells in the frequency support the NSAG.</w:t>
      </w:r>
    </w:p>
    <w:p w14:paraId="6BE113EB" w14:textId="793452C8" w:rsidR="00B77D41" w:rsidRPr="00AF24E3" w:rsidRDefault="00F24FAC" w:rsidP="00F24FAC">
      <w:pPr>
        <w:pStyle w:val="Agreement"/>
        <w:rPr>
          <w:lang w:val="en-US"/>
        </w:rPr>
      </w:pPr>
      <w:r>
        <w:rPr>
          <w:lang w:val="en-US"/>
        </w:rPr>
        <w:t>RAN2 common understanding is that option A in P1 is the correct interpretation.</w:t>
      </w:r>
    </w:p>
    <w:p w14:paraId="69CD87D9" w14:textId="6D1DF084" w:rsidR="00E37FC7" w:rsidRDefault="00E37FC7" w:rsidP="00E37FC7">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E616D6">
        <w:rPr>
          <w:lang w:val="en-GB"/>
        </w:rPr>
        <w:t>2</w:t>
      </w:r>
      <w:r w:rsidRPr="00403FA3">
        <w:rPr>
          <w:lang w:val="en-GB"/>
        </w:rPr>
        <w:t>)</w:t>
      </w:r>
    </w:p>
    <w:p w14:paraId="742B23A6" w14:textId="4E10BE85" w:rsidR="005E6CEF" w:rsidRDefault="005E6CEF" w:rsidP="005E6CEF">
      <w:pPr>
        <w:pStyle w:val="Comments"/>
      </w:pPr>
      <w:r>
        <w:t>Corrections to slice-based cell reselection:</w:t>
      </w:r>
    </w:p>
    <w:p w14:paraId="676DFC21" w14:textId="17BD2242" w:rsidR="00BB0A90" w:rsidRDefault="00CC6472" w:rsidP="00BB0A90">
      <w:pPr>
        <w:pStyle w:val="Doc-title"/>
      </w:pPr>
      <w:hyperlink r:id="rId191" w:history="1">
        <w:r>
          <w:rPr>
            <w:rStyle w:val="Hyperlink"/>
          </w:rPr>
          <w:t>R2-2211962</w:t>
        </w:r>
      </w:hyperlink>
      <w:r w:rsidR="00BB0A90">
        <w:tab/>
        <w:t>Clarification on the slice information for cell reselection</w:t>
      </w:r>
      <w:r w:rsidR="00BB0A90">
        <w:tab/>
        <w:t>OPPO</w:t>
      </w:r>
      <w:r w:rsidR="00BB0A90">
        <w:tab/>
        <w:t>CR</w:t>
      </w:r>
      <w:r w:rsidR="00BB0A90">
        <w:tab/>
        <w:t>Rel-17</w:t>
      </w:r>
      <w:r w:rsidR="00BB0A90">
        <w:tab/>
        <w:t>38.304</w:t>
      </w:r>
      <w:r w:rsidR="00BB0A90">
        <w:tab/>
        <w:t>17.2.0</w:t>
      </w:r>
      <w:r w:rsidR="00BB0A90">
        <w:tab/>
        <w:t>0302</w:t>
      </w:r>
      <w:r w:rsidR="00BB0A90">
        <w:tab/>
        <w:t>-</w:t>
      </w:r>
      <w:r w:rsidR="00BB0A90">
        <w:tab/>
        <w:t>F</w:t>
      </w:r>
      <w:r w:rsidR="00BB0A90">
        <w:tab/>
        <w:t>NR_slice-Core</w:t>
      </w:r>
    </w:p>
    <w:p w14:paraId="4C0C6B7C" w14:textId="77E23196" w:rsidR="002F0CC3" w:rsidRDefault="002F0CC3" w:rsidP="002F0CC3">
      <w:pPr>
        <w:pStyle w:val="Doc-text2"/>
      </w:pPr>
      <w:r>
        <w:t>-</w:t>
      </w:r>
      <w:r>
        <w:tab/>
        <w:t>Nokia thinks this is related to the earlier proposals but disagrees with the last change in 5.2.5. Samsung thinks they and ZTE have also similar proposals.</w:t>
      </w:r>
    </w:p>
    <w:p w14:paraId="3B954DB0" w14:textId="01CA453A" w:rsidR="00181888" w:rsidRDefault="00181888" w:rsidP="002F0CC3">
      <w:pPr>
        <w:pStyle w:val="Doc-text2"/>
      </w:pPr>
      <w:r>
        <w:t>-</w:t>
      </w:r>
      <w:r>
        <w:tab/>
        <w:t xml:space="preserve">Ericsson thinks we should focus on AS and not </w:t>
      </w:r>
      <w:proofErr w:type="gramStart"/>
      <w:r>
        <w:t>NAS, and</w:t>
      </w:r>
      <w:proofErr w:type="gramEnd"/>
      <w:r>
        <w:t xml:space="preserve"> consider what we need to have to make UE implementation options clear. Should focus on allowed and requested NSSAI.</w:t>
      </w:r>
    </w:p>
    <w:p w14:paraId="47CE843B" w14:textId="28A5EF97" w:rsidR="00181888" w:rsidRDefault="00181888" w:rsidP="002F0CC3">
      <w:pPr>
        <w:pStyle w:val="Doc-text2"/>
      </w:pPr>
      <w:r>
        <w:t>-</w:t>
      </w:r>
      <w:r>
        <w:tab/>
        <w:t>LGE would like a focused email discussion. Thinks the addition of “associated with network slices” in 5.2.4.11 is not needed since the context is already clear.</w:t>
      </w:r>
    </w:p>
    <w:p w14:paraId="00E52B02" w14:textId="54B306DF" w:rsidR="00181888" w:rsidRDefault="00181888" w:rsidP="002F0CC3">
      <w:pPr>
        <w:pStyle w:val="Doc-text2"/>
      </w:pPr>
      <w:r>
        <w:t>-</w:t>
      </w:r>
      <w:r>
        <w:tab/>
        <w:t>Samsung agrees with LGE.</w:t>
      </w:r>
    </w:p>
    <w:p w14:paraId="731B7FA9" w14:textId="71188EA5" w:rsidR="00181888" w:rsidRDefault="00181888" w:rsidP="002F0CC3">
      <w:pPr>
        <w:pStyle w:val="Doc-text2"/>
      </w:pPr>
      <w:r>
        <w:t>-</w:t>
      </w:r>
      <w:r>
        <w:tab/>
        <w:t xml:space="preserve">CATT thinks we need to make the limitations clearer as they proposed. Samsun </w:t>
      </w:r>
      <w:proofErr w:type="spellStart"/>
      <w:r>
        <w:t>gthinks</w:t>
      </w:r>
      <w:proofErr w:type="spellEnd"/>
      <w:r>
        <w:t xml:space="preserve"> AS doesn’t care about allowed or requested NSSAI, just NSSAI is enough. Ericsson thinks we should not couple AS and NAS so tightly and be clear.</w:t>
      </w:r>
    </w:p>
    <w:p w14:paraId="56253FA9" w14:textId="67BB234F" w:rsidR="00181888" w:rsidRDefault="00181888" w:rsidP="002F0CC3">
      <w:pPr>
        <w:pStyle w:val="Doc-text2"/>
      </w:pPr>
      <w:r>
        <w:t>-</w:t>
      </w:r>
      <w:r>
        <w:tab/>
        <w:t>ZTE wonders if removing association is not needed? Samsung clarifies that with or without the change the meaning is the same.</w:t>
      </w:r>
      <w:r w:rsidR="00B93C5C">
        <w:t xml:space="preserve"> QC is concerned that UE might trigger reselection at connection setup. LGE agrees.</w:t>
      </w:r>
    </w:p>
    <w:p w14:paraId="467B2F40" w14:textId="102CF814" w:rsidR="00181888" w:rsidRDefault="00181888" w:rsidP="00181888">
      <w:pPr>
        <w:pStyle w:val="Agreement"/>
      </w:pPr>
      <w:r>
        <w:t>The addition on “</w:t>
      </w:r>
      <w:r w:rsidRPr="00D57EA8">
        <w:t xml:space="preserve">Frequencies that support at least one prioritized NSAG </w:t>
      </w:r>
      <w:ins w:id="13" w:author="OPPO Zhe Fu" w:date="2022-10-31T12:09:00Z">
        <w:r>
          <w:t>associated with</w:t>
        </w:r>
        <w:r>
          <w:rPr>
            <w:rFonts w:eastAsia="Times New Roman"/>
            <w:lang w:eastAsia="ja-JP"/>
          </w:rPr>
          <w:t xml:space="preserve"> network slice</w:t>
        </w:r>
      </w:ins>
      <w:ins w:id="14" w:author="OPPO Zhe Fu" w:date="2022-11-03T11:49:00Z">
        <w:r>
          <w:rPr>
            <w:rFonts w:hint="eastAsia"/>
            <w:noProof/>
            <w:lang w:eastAsia="zh-CN"/>
          </w:rPr>
          <w:t>(</w:t>
        </w:r>
        <w:r>
          <w:rPr>
            <w:noProof/>
          </w:rPr>
          <w:t>s)</w:t>
        </w:r>
      </w:ins>
      <w:ins w:id="15" w:author="OPPO Zhe Fu" w:date="2022-10-31T12:09:00Z">
        <w:r w:rsidRPr="00D57EA8">
          <w:t xml:space="preserve"> </w:t>
        </w:r>
      </w:ins>
      <w:r w:rsidRPr="00D57EA8">
        <w:t>received from NAS</w:t>
      </w:r>
      <w:r>
        <w:t>” is not agreed (from several places in the same clause)</w:t>
      </w:r>
    </w:p>
    <w:p w14:paraId="640A8B40" w14:textId="364786FB" w:rsidR="00181888" w:rsidRDefault="00181888" w:rsidP="00181888">
      <w:pPr>
        <w:pStyle w:val="Agreement"/>
      </w:pPr>
      <w:r>
        <w:t xml:space="preserve">Add text </w:t>
      </w:r>
      <w:r w:rsidR="00B93C5C">
        <w:t>to clarify what NSSAI means in the context of NSAG</w:t>
      </w:r>
      <w:r>
        <w:t xml:space="preserve"> to avoid mentioning requested/allowed NSSAI.</w:t>
      </w:r>
    </w:p>
    <w:p w14:paraId="65419BE8" w14:textId="75FFEA0F" w:rsidR="00181888" w:rsidRPr="00181888" w:rsidRDefault="00181888" w:rsidP="00181888">
      <w:pPr>
        <w:pStyle w:val="Agreement"/>
      </w:pPr>
      <w:r>
        <w:t xml:space="preserve">1-week post-meeting email discussion to come up with agreed 38.304 CR (OPPO). Should consider all changes in 38.304 CRs in this meeting. If no consensus some aspects may be postponed or not pursued. </w:t>
      </w:r>
    </w:p>
    <w:p w14:paraId="658417E9" w14:textId="77777777" w:rsidR="002F0CC3" w:rsidRPr="002F0CC3" w:rsidRDefault="002F0CC3" w:rsidP="002F0CC3">
      <w:pPr>
        <w:pStyle w:val="Doc-text2"/>
      </w:pPr>
    </w:p>
    <w:p w14:paraId="0E2C5F2A" w14:textId="0E0C8E53" w:rsidR="00BB0A90" w:rsidRDefault="00CC6472" w:rsidP="00BB0A90">
      <w:pPr>
        <w:pStyle w:val="Doc-title"/>
      </w:pPr>
      <w:hyperlink r:id="rId192" w:history="1">
        <w:r>
          <w:rPr>
            <w:rStyle w:val="Hyperlink"/>
          </w:rPr>
          <w:t>R2-2212152</w:t>
        </w:r>
      </w:hyperlink>
      <w:r w:rsidR="00BB0A90">
        <w:tab/>
        <w:t>AS-NAS for Slice-based cell re-selection</w:t>
      </w:r>
      <w:r w:rsidR="00BB0A90">
        <w:tab/>
        <w:t>Ericsson</w:t>
      </w:r>
      <w:r w:rsidR="00BB0A90">
        <w:tab/>
        <w:t>CR</w:t>
      </w:r>
      <w:r w:rsidR="00BB0A90">
        <w:tab/>
        <w:t>Rel-17</w:t>
      </w:r>
      <w:r w:rsidR="00BB0A90">
        <w:tab/>
        <w:t>38.304</w:t>
      </w:r>
      <w:r w:rsidR="00BB0A90">
        <w:tab/>
        <w:t>17.2.0</w:t>
      </w:r>
      <w:r w:rsidR="00BB0A90">
        <w:tab/>
        <w:t>0305</w:t>
      </w:r>
      <w:r w:rsidR="00BB0A90">
        <w:tab/>
        <w:t>-</w:t>
      </w:r>
      <w:r w:rsidR="00BB0A90">
        <w:tab/>
        <w:t>F</w:t>
      </w:r>
      <w:r w:rsidR="00BB0A90">
        <w:tab/>
        <w:t>NR_slice-Core</w:t>
      </w:r>
    </w:p>
    <w:p w14:paraId="45C44B10" w14:textId="6279D091" w:rsidR="00B93C5C" w:rsidRDefault="00B93C5C" w:rsidP="00B93C5C">
      <w:pPr>
        <w:pStyle w:val="Doc-text2"/>
      </w:pPr>
      <w:r>
        <w:t>-</w:t>
      </w:r>
      <w:r>
        <w:tab/>
        <w:t>Ericsson would like to discuss whether it’s sensible to prioritize slice with user plane connectivity. Nokia thinks this is an addition and contradictory to what SA2 has agreed. CMCC thinks this was not discussed during WI phase so it’s a new feature.</w:t>
      </w:r>
    </w:p>
    <w:p w14:paraId="545D923A" w14:textId="446FB2BE" w:rsidR="00B93C5C" w:rsidRPr="00B93C5C" w:rsidRDefault="00B93C5C" w:rsidP="00B93C5C">
      <w:pPr>
        <w:pStyle w:val="Agreement"/>
      </w:pPr>
      <w:r>
        <w:t>Not agreed (too late)</w:t>
      </w:r>
    </w:p>
    <w:p w14:paraId="45E4B19D" w14:textId="77777777" w:rsidR="00FA1E3F" w:rsidRPr="00FA1E3F" w:rsidRDefault="00FA1E3F" w:rsidP="00FA1E3F">
      <w:pPr>
        <w:pStyle w:val="Doc-text2"/>
      </w:pPr>
    </w:p>
    <w:p w14:paraId="28BEFAE7" w14:textId="77777777" w:rsidR="00E616D6" w:rsidRDefault="00E616D6" w:rsidP="00E616D6">
      <w:pPr>
        <w:pStyle w:val="BoldComments"/>
        <w:rPr>
          <w:lang w:val="en-GB"/>
        </w:rPr>
      </w:pPr>
      <w:r>
        <w:rPr>
          <w:lang w:val="en-GB"/>
        </w:rPr>
        <w:lastRenderedPageBreak/>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p>
    <w:p w14:paraId="396A2A6C" w14:textId="2F0E863C" w:rsidR="00E616D6" w:rsidRDefault="00E616D6" w:rsidP="00E616D6">
      <w:pPr>
        <w:pStyle w:val="Comments"/>
      </w:pPr>
      <w:r>
        <w:t>HSDN and slice-based cell reselection:</w:t>
      </w:r>
    </w:p>
    <w:p w14:paraId="4192CFFD" w14:textId="536F5037" w:rsidR="00A4399B" w:rsidRDefault="00CC6472" w:rsidP="00A4399B">
      <w:pPr>
        <w:pStyle w:val="Doc-title"/>
      </w:pPr>
      <w:hyperlink r:id="rId193" w:history="1">
        <w:r>
          <w:rPr>
            <w:rStyle w:val="Hyperlink"/>
          </w:rPr>
          <w:t>R2-2212210</w:t>
        </w:r>
      </w:hyperlink>
      <w:r w:rsidR="00A4399B">
        <w:tab/>
        <w:t>Discussion on slice based cell reselection</w:t>
      </w:r>
      <w:r w:rsidR="00A4399B">
        <w:tab/>
        <w:t>Huawei, HiSilicon</w:t>
      </w:r>
      <w:r w:rsidR="00A4399B">
        <w:tab/>
        <w:t>discussion</w:t>
      </w:r>
      <w:r w:rsidR="00A4399B">
        <w:tab/>
        <w:t>Rel-17</w:t>
      </w:r>
      <w:r w:rsidR="00A4399B">
        <w:tab/>
        <w:t>NR_slice-Core</w:t>
      </w:r>
    </w:p>
    <w:p w14:paraId="58E1E0C7" w14:textId="32F7C4BE" w:rsidR="00FA1E3F" w:rsidRPr="008A2B27" w:rsidRDefault="00FA1E3F" w:rsidP="00FA1E3F">
      <w:pPr>
        <w:pStyle w:val="Agreement"/>
      </w:pPr>
      <w:r>
        <w:t>Focus on P2</w:t>
      </w:r>
    </w:p>
    <w:p w14:paraId="3561599A" w14:textId="77777777" w:rsidR="00FA1E3F" w:rsidRPr="00FA1E3F" w:rsidRDefault="00FA1E3F" w:rsidP="00FA1E3F">
      <w:pPr>
        <w:pStyle w:val="Doc-text2"/>
        <w:rPr>
          <w:i/>
          <w:iCs/>
        </w:rPr>
      </w:pPr>
      <w:r w:rsidRPr="00FA1E3F">
        <w:rPr>
          <w:i/>
          <w:iCs/>
        </w:rPr>
        <w:t>Observation 1: The UE NAS only needs to transparently provide the UE AS with NSAG information received from the CN and the Allowed NSSAI or Requested NSSAI. Then the UE AS is responsible for tailoring the appropriated NSAG information as input for slice based cell reselection.</w:t>
      </w:r>
    </w:p>
    <w:p w14:paraId="72B74B19" w14:textId="77777777" w:rsidR="00FA1E3F" w:rsidRPr="00FA1E3F" w:rsidRDefault="00FA1E3F" w:rsidP="00FA1E3F">
      <w:pPr>
        <w:pStyle w:val="Doc-text2"/>
        <w:rPr>
          <w:i/>
          <w:iCs/>
        </w:rPr>
      </w:pPr>
      <w:r w:rsidRPr="00FA1E3F">
        <w:rPr>
          <w:i/>
          <w:iCs/>
        </w:rPr>
        <w:t>Proposal 1: RAN2 should align with the progress of SA2/CT1 for the interaction between the UE NAS and the UE AS.</w:t>
      </w:r>
    </w:p>
    <w:p w14:paraId="76F3FF34" w14:textId="7CC8FC55" w:rsidR="00FA1E3F" w:rsidRPr="00FA1E3F" w:rsidRDefault="00FA1E3F" w:rsidP="00FA1E3F">
      <w:pPr>
        <w:pStyle w:val="Doc-text2"/>
        <w:rPr>
          <w:i/>
          <w:iCs/>
        </w:rPr>
      </w:pPr>
      <w:r w:rsidRPr="00FA1E3F">
        <w:rPr>
          <w:i/>
          <w:iCs/>
          <w:highlight w:val="yellow"/>
        </w:rPr>
        <w:t>Proposal 2: If the HSDN-capable UE is in High-mobility state, the HSDN cell shall be always considered as the highest priority as specified in TS 38.304. No spec impacts are observed.</w:t>
      </w:r>
    </w:p>
    <w:p w14:paraId="64F07F10" w14:textId="4450F4D6" w:rsidR="00470721" w:rsidRDefault="002F0CC3" w:rsidP="002F0CC3">
      <w:pPr>
        <w:pStyle w:val="Agreement"/>
      </w:pPr>
      <w:r>
        <w:t>Topic is handled in main session</w:t>
      </w:r>
    </w:p>
    <w:p w14:paraId="59F66BCE" w14:textId="3DB57F5F" w:rsidR="007201A8" w:rsidRPr="00403FA3" w:rsidRDefault="007201A8" w:rsidP="007201A8">
      <w:pPr>
        <w:pStyle w:val="BoldComments"/>
        <w:rPr>
          <w:lang w:val="en-GB"/>
        </w:rPr>
      </w:pPr>
      <w:r>
        <w:rPr>
          <w:lang w:val="en-GB"/>
        </w:rPr>
        <w:t>Text enhancement</w:t>
      </w:r>
      <w:r w:rsidRPr="00403FA3">
        <w:rPr>
          <w:lang w:val="en-GB"/>
        </w:rPr>
        <w:t xml:space="preserve"> (</w:t>
      </w:r>
      <w:r w:rsidR="000D6675">
        <w:rPr>
          <w:lang w:val="en-GB"/>
        </w:rPr>
        <w:t>1</w:t>
      </w:r>
      <w:r w:rsidRPr="00403FA3">
        <w:rPr>
          <w:lang w:val="en-GB"/>
        </w:rPr>
        <w:t>)</w:t>
      </w:r>
    </w:p>
    <w:p w14:paraId="5D92B2DF" w14:textId="26973226" w:rsidR="007201A8" w:rsidRDefault="00CC6472" w:rsidP="007201A8">
      <w:pPr>
        <w:pStyle w:val="Doc-title"/>
      </w:pPr>
      <w:hyperlink r:id="rId194" w:history="1">
        <w:r>
          <w:rPr>
            <w:rStyle w:val="Hyperlink"/>
          </w:rPr>
          <w:t>R2-2211186</w:t>
        </w:r>
      </w:hyperlink>
      <w:r w:rsidR="007201A8">
        <w:tab/>
        <w:t>Clarification on the applicability of slice-based RACH in RRC states</w:t>
      </w:r>
      <w:r w:rsidR="007201A8">
        <w:tab/>
        <w:t>Samsung Electronics Co., Ltd</w:t>
      </w:r>
      <w:r w:rsidR="007201A8">
        <w:tab/>
        <w:t>draftCR</w:t>
      </w:r>
      <w:r w:rsidR="007201A8">
        <w:tab/>
        <w:t>Rel-17</w:t>
      </w:r>
      <w:r w:rsidR="007201A8">
        <w:tab/>
        <w:t>38.300</w:t>
      </w:r>
      <w:r w:rsidR="007201A8">
        <w:tab/>
        <w:t>17.2.0</w:t>
      </w:r>
      <w:r w:rsidR="007201A8">
        <w:tab/>
        <w:t>F</w:t>
      </w:r>
      <w:r w:rsidR="007201A8">
        <w:tab/>
        <w:t>NR_slice-Core</w:t>
      </w:r>
    </w:p>
    <w:p w14:paraId="57590458" w14:textId="77777777" w:rsidR="005E6CEF" w:rsidRDefault="005E6CEF" w:rsidP="00E616D6">
      <w:pPr>
        <w:pStyle w:val="Doc-title"/>
        <w:ind w:left="0" w:firstLine="0"/>
      </w:pPr>
    </w:p>
    <w:p w14:paraId="0E767E8B" w14:textId="77777777" w:rsidR="005E6CEF" w:rsidRDefault="005E6CEF" w:rsidP="00ED38FA">
      <w:pPr>
        <w:pStyle w:val="Doc-text2"/>
      </w:pPr>
    </w:p>
    <w:p w14:paraId="37CF1375" w14:textId="38A20511" w:rsidR="00B17519" w:rsidRDefault="00B17519" w:rsidP="00B770C7">
      <w:pPr>
        <w:pStyle w:val="BoldComments"/>
        <w:rPr>
          <w:lang w:val="en-GB"/>
        </w:rPr>
      </w:pPr>
      <w:r>
        <w:rPr>
          <w:lang w:val="en-GB"/>
        </w:rPr>
        <w:t xml:space="preserve">TBD - </w:t>
      </w:r>
      <w:r w:rsidRPr="00403FA3">
        <w:rPr>
          <w:lang w:val="en-GB"/>
        </w:rPr>
        <w:t>Email discussion</w:t>
      </w:r>
      <w:r>
        <w:rPr>
          <w:lang w:val="en-GB"/>
        </w:rPr>
        <w:t>s</w:t>
      </w:r>
      <w:r w:rsidRPr="00403FA3">
        <w:rPr>
          <w:lang w:val="en-GB"/>
        </w:rPr>
        <w:t xml:space="preserve"> ([2</w:t>
      </w:r>
      <w:r>
        <w:rPr>
          <w:lang w:val="en-GB"/>
        </w:rPr>
        <w:t>03</w:t>
      </w:r>
      <w:r w:rsidRPr="00403FA3">
        <w:rPr>
          <w:lang w:val="en-GB"/>
        </w:rPr>
        <w:t>])</w:t>
      </w:r>
    </w:p>
    <w:p w14:paraId="47AE5E9A" w14:textId="7EF62301" w:rsidR="00A46BA0" w:rsidRDefault="00A46BA0" w:rsidP="00A46BA0">
      <w:pPr>
        <w:pStyle w:val="EmailDiscussion"/>
      </w:pPr>
      <w:r>
        <w:t>[AT1</w:t>
      </w:r>
      <w:r w:rsidR="00FA3BB1">
        <w:t>20</w:t>
      </w:r>
      <w:r>
        <w:t>][</w:t>
      </w:r>
      <w:proofErr w:type="gramStart"/>
      <w:r>
        <w:t>203][</w:t>
      </w:r>
      <w:proofErr w:type="gramEnd"/>
      <w:r>
        <w:t>Slicing]  ()</w:t>
      </w:r>
    </w:p>
    <w:p w14:paraId="62AEC690" w14:textId="77777777" w:rsidR="00355B6F" w:rsidRDefault="00355B6F" w:rsidP="00355B6F">
      <w:pPr>
        <w:pStyle w:val="EmailDiscussion2"/>
      </w:pPr>
      <w:r>
        <w:tab/>
        <w:t>Scope: Finalize CR wordings according to online agreements.</w:t>
      </w:r>
    </w:p>
    <w:p w14:paraId="66046FC8" w14:textId="4FE22E21" w:rsidR="00355B6F" w:rsidRDefault="00355B6F" w:rsidP="00355B6F">
      <w:pPr>
        <w:pStyle w:val="EmailDiscussion2"/>
      </w:pPr>
      <w:r>
        <w:tab/>
        <w:t xml:space="preserve">Intended outcome: Agreeable CRs to 38.331 in </w:t>
      </w:r>
      <w:hyperlink r:id="rId195" w:history="1">
        <w:r w:rsidR="00CC6472">
          <w:rPr>
            <w:rStyle w:val="Hyperlink"/>
          </w:rPr>
          <w:t>R2-220xxxx</w:t>
        </w:r>
      </w:hyperlink>
      <w:r>
        <w:rPr>
          <w:rStyle w:val="Hyperlink"/>
        </w:rPr>
        <w:t xml:space="preserve"> </w:t>
      </w:r>
      <w:r>
        <w:t xml:space="preserve">and 38.304 in </w:t>
      </w:r>
      <w:hyperlink r:id="rId196" w:history="1">
        <w:r w:rsidR="00CC6472">
          <w:rPr>
            <w:rStyle w:val="Hyperlink"/>
          </w:rPr>
          <w:t>R2-220xxxx</w:t>
        </w:r>
      </w:hyperlink>
      <w:r>
        <w:t>.</w:t>
      </w:r>
    </w:p>
    <w:p w14:paraId="588C2498" w14:textId="77777777" w:rsidR="00A46BA0" w:rsidRDefault="00A46BA0" w:rsidP="00A46BA0">
      <w:pPr>
        <w:pStyle w:val="EmailDiscussion2"/>
      </w:pPr>
      <w:r>
        <w:tab/>
        <w:t>Deadline: Deadline 1</w:t>
      </w:r>
    </w:p>
    <w:p w14:paraId="1364BBA8" w14:textId="77777777" w:rsidR="00A46BA0" w:rsidRDefault="00A46BA0" w:rsidP="00A46BA0">
      <w:pPr>
        <w:pStyle w:val="EmailDiscussion2"/>
      </w:pPr>
    </w:p>
    <w:p w14:paraId="796C3807" w14:textId="77777777" w:rsidR="00A46BA0" w:rsidRPr="00ED38FA" w:rsidRDefault="00A46BA0" w:rsidP="00ED38FA">
      <w:pPr>
        <w:pStyle w:val="Doc-text2"/>
      </w:pPr>
    </w:p>
    <w:p w14:paraId="0287AE92" w14:textId="77777777" w:rsidR="0093133C" w:rsidRDefault="0093133C" w:rsidP="0093133C">
      <w:pPr>
        <w:pStyle w:val="Heading2"/>
      </w:pPr>
      <w:r>
        <w:t>6.14</w:t>
      </w:r>
      <w:r>
        <w:tab/>
        <w:t xml:space="preserve">NR </w:t>
      </w:r>
      <w:proofErr w:type="spellStart"/>
      <w:r>
        <w:t>QoE</w:t>
      </w:r>
      <w:proofErr w:type="spellEnd"/>
    </w:p>
    <w:p w14:paraId="2A40CABE" w14:textId="77777777" w:rsidR="0093133C" w:rsidRDefault="0093133C" w:rsidP="0093133C">
      <w:pPr>
        <w:pStyle w:val="Comments"/>
      </w:pPr>
      <w:r>
        <w:t>(NR_QoE-Core; leading WG: RAN3; REL-17; WID: RP-211406)</w:t>
      </w:r>
    </w:p>
    <w:p w14:paraId="12AE9B3E" w14:textId="77777777" w:rsidR="0093133C" w:rsidRDefault="0093133C" w:rsidP="0093133C">
      <w:pPr>
        <w:pStyle w:val="Comments"/>
      </w:pPr>
      <w:r w:rsidRPr="005563B7">
        <w:t>Tdoc Limitation: 1 tdoc</w:t>
      </w:r>
    </w:p>
    <w:p w14:paraId="4F865730" w14:textId="77777777" w:rsidR="0093133C" w:rsidRDefault="0093133C" w:rsidP="0093133C">
      <w:pPr>
        <w:pStyle w:val="Comments"/>
      </w:pPr>
      <w:bookmarkStart w:id="16" w:name="_Hlk106286064"/>
      <w:r>
        <w:t xml:space="preserve">Rapporteurs may provide baseline correction CRs containing smaller corrections, text clarifications etc - please contact the Rapporteur before providing contributions on those aspects. </w:t>
      </w:r>
    </w:p>
    <w:p w14:paraId="2243EC6A" w14:textId="70F9E4D6" w:rsidR="003D0471" w:rsidRDefault="0093133C" w:rsidP="003D0471">
      <w:pPr>
        <w:pStyle w:val="Comments"/>
      </w:pPr>
      <w:r>
        <w:t xml:space="preserve">Including disucssion on SA4 LS </w:t>
      </w:r>
      <w:bookmarkEnd w:id="16"/>
      <w:r w:rsidR="00CC6472">
        <w:fldChar w:fldCharType="begin"/>
      </w:r>
      <w:r w:rsidR="00CC6472">
        <w:instrText xml:space="preserve"> HYPERLINK "C:\\Users\\terhentt\\Documents\\Tdocs\\RAN2\\RAN2_120\\R2-2209362.zip" </w:instrText>
      </w:r>
      <w:r w:rsidR="00CC6472">
        <w:fldChar w:fldCharType="separate"/>
      </w:r>
      <w:r w:rsidR="00CC6472">
        <w:rPr>
          <w:rStyle w:val="Hyperlink"/>
        </w:rPr>
        <w:t>R2-2209362</w:t>
      </w:r>
      <w:r w:rsidR="00CC6472">
        <w:fldChar w:fldCharType="end"/>
      </w:r>
    </w:p>
    <w:p w14:paraId="5695DBF0" w14:textId="70EB45A5" w:rsidR="003D0471" w:rsidRDefault="003D0471" w:rsidP="003D047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A65F5E">
        <w:rPr>
          <w:lang w:val="en-GB"/>
        </w:rPr>
        <w:t>2</w:t>
      </w:r>
      <w:r w:rsidRPr="00403FA3">
        <w:rPr>
          <w:lang w:val="en-GB"/>
        </w:rPr>
        <w:t>)</w:t>
      </w:r>
    </w:p>
    <w:p w14:paraId="71CF9372" w14:textId="1B12DFA6" w:rsidR="003D0471" w:rsidRPr="00D9011A" w:rsidRDefault="00BE1E63" w:rsidP="003D0471">
      <w:pPr>
        <w:pStyle w:val="Comments"/>
      </w:pPr>
      <w:r>
        <w:t xml:space="preserve">Reply </w:t>
      </w:r>
      <w:r w:rsidR="00983268">
        <w:t>LS from SA4</w:t>
      </w:r>
      <w:r w:rsidR="003A07D8">
        <w:t xml:space="preserve"> on buffer level measurement</w:t>
      </w:r>
      <w:r w:rsidR="003F5600">
        <w:t>: Is a new</w:t>
      </w:r>
      <w:r w:rsidR="00C55111">
        <w:t xml:space="preserve"> configuration parameter needed for RvQoE </w:t>
      </w:r>
      <w:r w:rsidR="002C27D7">
        <w:t xml:space="preserve">buffer level measurement internal </w:t>
      </w:r>
      <w:r w:rsidR="00C55111">
        <w:t xml:space="preserve">or is </w:t>
      </w:r>
      <w:r w:rsidR="002C27D7">
        <w:t>it determined implicitly according to reporting period</w:t>
      </w:r>
      <w:r w:rsidR="00C55111">
        <w:t xml:space="preserve">? </w:t>
      </w:r>
      <w:r w:rsidR="003A07D8">
        <w:t xml:space="preserve"> </w:t>
      </w:r>
    </w:p>
    <w:p w14:paraId="75884300" w14:textId="6B5E05EF" w:rsidR="0093133C" w:rsidRDefault="00CC6472" w:rsidP="0093133C">
      <w:pPr>
        <w:pStyle w:val="Doc-title"/>
      </w:pPr>
      <w:hyperlink r:id="rId197" w:history="1">
        <w:r>
          <w:rPr>
            <w:rStyle w:val="Hyperlink"/>
          </w:rPr>
          <w:t>R2-2211121</w:t>
        </w:r>
      </w:hyperlink>
      <w:r w:rsidR="0093133C">
        <w:tab/>
        <w:t>Reply LS on questions on RAN visible QoE (S4-221129; contact: Huawei)</w:t>
      </w:r>
      <w:r w:rsidR="0093133C">
        <w:tab/>
        <w:t>SA4</w:t>
      </w:r>
      <w:r w:rsidR="0093133C">
        <w:tab/>
        <w:t>LS in</w:t>
      </w:r>
      <w:r w:rsidR="0093133C">
        <w:tab/>
        <w:t>Rel-17</w:t>
      </w:r>
      <w:r w:rsidR="0093133C">
        <w:tab/>
        <w:t>NR_QoE-Core</w:t>
      </w:r>
      <w:r w:rsidR="0093133C">
        <w:tab/>
        <w:t>To:RAN2, RAN3</w:t>
      </w:r>
    </w:p>
    <w:p w14:paraId="3CF7E301" w14:textId="074ED2FF" w:rsidR="001725AE" w:rsidRPr="001725AE" w:rsidRDefault="00E972F8" w:rsidP="00E972F8">
      <w:pPr>
        <w:pStyle w:val="Agreement"/>
      </w:pPr>
      <w:r>
        <w:t>Noted (discussed together with contributions)</w:t>
      </w:r>
    </w:p>
    <w:p w14:paraId="371E39A2" w14:textId="77777777" w:rsidR="00B01610" w:rsidRDefault="00B01610" w:rsidP="00C55111">
      <w:pPr>
        <w:pStyle w:val="Comments"/>
      </w:pPr>
    </w:p>
    <w:p w14:paraId="5D5CF866" w14:textId="170F0ACE" w:rsidR="00C55111" w:rsidRPr="00D9011A" w:rsidRDefault="00C55111" w:rsidP="00C55111">
      <w:pPr>
        <w:pStyle w:val="Comments"/>
      </w:pPr>
      <w:r>
        <w:t xml:space="preserve">Reply LS from RAN3 on buffer level measurement: </w:t>
      </w:r>
      <w:r w:rsidR="00FD4D81">
        <w:t>Measurement internal is determined by reporting interval</w:t>
      </w:r>
      <w:r w:rsidR="001725AE">
        <w:t xml:space="preserve">, and PDU session ID is </w:t>
      </w:r>
      <w:r w:rsidR="00C276F5">
        <w:t>conditionally mandatory</w:t>
      </w:r>
      <w:r w:rsidR="001725AE">
        <w:t xml:space="preserve"> in signalling:</w:t>
      </w:r>
      <w:r>
        <w:t xml:space="preserve"> </w:t>
      </w:r>
    </w:p>
    <w:p w14:paraId="077F5841" w14:textId="50E6F500" w:rsidR="0093133C" w:rsidRDefault="00CC6472" w:rsidP="0093133C">
      <w:pPr>
        <w:pStyle w:val="Doc-title"/>
      </w:pPr>
      <w:hyperlink r:id="rId198" w:history="1">
        <w:r>
          <w:rPr>
            <w:rStyle w:val="Hyperlink"/>
          </w:rPr>
          <w:t>R2-2211165</w:t>
        </w:r>
      </w:hyperlink>
      <w:r w:rsidR="0093133C">
        <w:tab/>
        <w:t>Reply LS on questions on RAN visible QoE (R3-226061; contact: Huawei)</w:t>
      </w:r>
      <w:r w:rsidR="0093133C">
        <w:tab/>
        <w:t>RAN3</w:t>
      </w:r>
      <w:r w:rsidR="0093133C">
        <w:tab/>
        <w:t>LS in</w:t>
      </w:r>
      <w:r w:rsidR="0093133C">
        <w:tab/>
        <w:t>Rel-17</w:t>
      </w:r>
      <w:r w:rsidR="0093133C">
        <w:tab/>
        <w:t>NR_QoE-Core</w:t>
      </w:r>
      <w:r w:rsidR="0093133C">
        <w:tab/>
        <w:t>To:RAN2, SA4</w:t>
      </w:r>
    </w:p>
    <w:p w14:paraId="79C67DBE" w14:textId="023DC112" w:rsidR="00EE515D" w:rsidRPr="00EE515D" w:rsidRDefault="00EE515D" w:rsidP="00EE515D">
      <w:pPr>
        <w:pStyle w:val="Doc-text2"/>
      </w:pPr>
      <w:r>
        <w:t>-</w:t>
      </w:r>
      <w:r>
        <w:tab/>
        <w:t>Lenovo thinks RAN3 is only considering the case where UE is provided with explicit reporting interval. What happens is the interval is not provided? Huawei thinks RAN3 is still working on some aspects but considers we should use the same rule in all cases (i.e. derive based on available periodicity). Lenovo thinks explicit signalling would be more futureproof.</w:t>
      </w:r>
    </w:p>
    <w:p w14:paraId="00DDBFE0" w14:textId="760147F7" w:rsidR="00E972F8" w:rsidRPr="001725AE" w:rsidRDefault="00E972F8" w:rsidP="00E972F8">
      <w:pPr>
        <w:pStyle w:val="Agreement"/>
      </w:pPr>
      <w:r>
        <w:t>Noted (discussed together with contributions)</w:t>
      </w:r>
    </w:p>
    <w:p w14:paraId="256AC233" w14:textId="77777777" w:rsidR="002F4C07" w:rsidRPr="002F4C07" w:rsidRDefault="002F4C07" w:rsidP="002F4C07">
      <w:pPr>
        <w:pStyle w:val="Doc-text2"/>
      </w:pPr>
    </w:p>
    <w:p w14:paraId="654410AD" w14:textId="5FBB474F" w:rsidR="00A65F5E" w:rsidRDefault="00A65F5E" w:rsidP="00A65F5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p>
    <w:p w14:paraId="5CA37F88" w14:textId="06BC578A" w:rsidR="008E56CE" w:rsidRDefault="00CC6472" w:rsidP="008E56CE">
      <w:pPr>
        <w:pStyle w:val="Doc-title"/>
      </w:pPr>
      <w:hyperlink r:id="rId199" w:history="1">
        <w:r>
          <w:rPr>
            <w:rStyle w:val="Hyperlink"/>
          </w:rPr>
          <w:t>R2-2212218</w:t>
        </w:r>
      </w:hyperlink>
      <w:r w:rsidR="008E56CE">
        <w:tab/>
        <w:t>Discussion on buffer level measurements based on SA4 and RAN3 reply LSes</w:t>
      </w:r>
      <w:r w:rsidR="008E56CE">
        <w:tab/>
        <w:t>Huawei, HiSilicon</w:t>
      </w:r>
      <w:r w:rsidR="008E56CE">
        <w:tab/>
        <w:t>discussion</w:t>
      </w:r>
      <w:r w:rsidR="008E56CE">
        <w:tab/>
        <w:t>Rel-17</w:t>
      </w:r>
      <w:r w:rsidR="008E56CE">
        <w:tab/>
        <w:t>NR_QoE-Core</w:t>
      </w:r>
    </w:p>
    <w:p w14:paraId="51350FAE" w14:textId="77777777" w:rsidR="001F5878" w:rsidRPr="003F0B40" w:rsidRDefault="001F5878" w:rsidP="001F5878">
      <w:pPr>
        <w:pStyle w:val="Doc-text2"/>
        <w:rPr>
          <w:i/>
          <w:iCs/>
        </w:rPr>
      </w:pPr>
      <w:r w:rsidRPr="003F0B40">
        <w:rPr>
          <w:i/>
          <w:iCs/>
        </w:rPr>
        <w:lastRenderedPageBreak/>
        <w:t xml:space="preserve">Observation 1: PDU session ID handling for </w:t>
      </w:r>
      <w:proofErr w:type="spellStart"/>
      <w:r w:rsidRPr="003F0B40">
        <w:rPr>
          <w:i/>
          <w:iCs/>
        </w:rPr>
        <w:t>RVQoE</w:t>
      </w:r>
      <w:proofErr w:type="spellEnd"/>
      <w:r w:rsidRPr="003F0B40">
        <w:rPr>
          <w:i/>
          <w:iCs/>
        </w:rPr>
        <w:t xml:space="preserve"> as specified in TS 38.331 is already aligned with the intention from RAN3 and no specifications changes are needed.</w:t>
      </w:r>
    </w:p>
    <w:p w14:paraId="22A0A62F" w14:textId="77777777" w:rsidR="003F0B40" w:rsidRDefault="003F0B40" w:rsidP="003F0B40">
      <w:pPr>
        <w:pStyle w:val="Doc-text2"/>
        <w:rPr>
          <w:i/>
          <w:iCs/>
        </w:rPr>
      </w:pPr>
      <w:r w:rsidRPr="003F0B40">
        <w:rPr>
          <w:i/>
          <w:iCs/>
        </w:rPr>
        <w:t xml:space="preserve">Proposal 1: Clarify in TS 38.331 that buffer level measurement interval for RAN visible </w:t>
      </w:r>
      <w:proofErr w:type="spellStart"/>
      <w:r w:rsidRPr="003F0B40">
        <w:rPr>
          <w:i/>
          <w:iCs/>
        </w:rPr>
        <w:t>QoE</w:t>
      </w:r>
      <w:proofErr w:type="spellEnd"/>
      <w:r w:rsidRPr="003F0B40">
        <w:rPr>
          <w:i/>
          <w:iCs/>
        </w:rPr>
        <w:t xml:space="preserve"> is derived based on the RAN visible </w:t>
      </w:r>
      <w:proofErr w:type="spellStart"/>
      <w:r w:rsidRPr="003F0B40">
        <w:rPr>
          <w:i/>
          <w:iCs/>
        </w:rPr>
        <w:t>QoE</w:t>
      </w:r>
      <w:proofErr w:type="spellEnd"/>
      <w:r w:rsidRPr="003F0B40">
        <w:rPr>
          <w:i/>
          <w:iCs/>
        </w:rPr>
        <w:t xml:space="preserve"> reporting periodicity and the number of configured buffer level measurement entries.</w:t>
      </w:r>
    </w:p>
    <w:p w14:paraId="5CF5C36B" w14:textId="0DBB30BC" w:rsidR="001F5878" w:rsidRDefault="00EE515D" w:rsidP="003F0B40">
      <w:pPr>
        <w:pStyle w:val="Doc-text2"/>
      </w:pPr>
      <w:r>
        <w:t>-</w:t>
      </w:r>
      <w:r>
        <w:tab/>
        <w:t>Huawei thinks this is not related to the third question. Ericsson thinks the R</w:t>
      </w:r>
      <w:r w:rsidR="0070650F">
        <w:t>e</w:t>
      </w:r>
      <w:r>
        <w:t>l-18 parts could necessitate configuration. Samsung thinks we can follow RAN3 preference. We can also introduce the interval in Rel-18. Huawei clarifies the Lenovo concerns can be clarified in RRC field description (to cover explicit and container-based periodicity).</w:t>
      </w:r>
    </w:p>
    <w:p w14:paraId="3C6B0819" w14:textId="4CA684EC" w:rsidR="00EE515D" w:rsidRDefault="00EE515D" w:rsidP="003F0B40">
      <w:pPr>
        <w:pStyle w:val="Doc-text2"/>
      </w:pPr>
    </w:p>
    <w:p w14:paraId="3F4B9103" w14:textId="510707A4" w:rsidR="0070650F" w:rsidRDefault="0070650F" w:rsidP="0070650F">
      <w:pPr>
        <w:pStyle w:val="Agreement"/>
      </w:pPr>
      <w:r w:rsidRPr="003F0B40">
        <w:t xml:space="preserve">1: Clarify in TS 38.331 that buffer level measurement interval for RAN visible </w:t>
      </w:r>
      <w:proofErr w:type="spellStart"/>
      <w:r w:rsidRPr="003F0B40">
        <w:t>QoE</w:t>
      </w:r>
      <w:proofErr w:type="spellEnd"/>
      <w:r w:rsidRPr="003F0B40">
        <w:t xml:space="preserve"> is derived based on the RAN visible </w:t>
      </w:r>
      <w:proofErr w:type="spellStart"/>
      <w:r w:rsidRPr="003F0B40">
        <w:t>QoE</w:t>
      </w:r>
      <w:proofErr w:type="spellEnd"/>
      <w:r w:rsidRPr="003F0B40">
        <w:t xml:space="preserve"> reporting periodicity and the number of configured buffer level measurement entries.</w:t>
      </w:r>
    </w:p>
    <w:p w14:paraId="2B462B0D" w14:textId="2F31A8F0" w:rsidR="00EE515D" w:rsidRDefault="00EE515D" w:rsidP="003F0B40">
      <w:pPr>
        <w:pStyle w:val="Doc-text2"/>
      </w:pPr>
    </w:p>
    <w:p w14:paraId="4A86EB32" w14:textId="6EA5E3C6" w:rsidR="000B6C1E" w:rsidRDefault="000B6C1E" w:rsidP="000B6C1E">
      <w:pPr>
        <w:pStyle w:val="BoldComments"/>
        <w:rPr>
          <w:lang w:val="en-GB"/>
        </w:rPr>
      </w:pPr>
      <w:r>
        <w:rPr>
          <w:lang w:val="en-GB"/>
        </w:rPr>
        <w:t xml:space="preserve">CB </w:t>
      </w:r>
      <w:r w:rsidRPr="00403FA3">
        <w:rPr>
          <w:lang w:val="en-GB"/>
        </w:rPr>
        <w:t>(</w:t>
      </w:r>
      <w:r>
        <w:rPr>
          <w:lang w:val="en-GB"/>
        </w:rPr>
        <w:t>Friday</w:t>
      </w:r>
      <w:r w:rsidRPr="00403FA3">
        <w:rPr>
          <w:lang w:val="en-GB"/>
        </w:rPr>
        <w:t>)</w:t>
      </w:r>
      <w:r>
        <w:rPr>
          <w:lang w:val="en-GB"/>
        </w:rPr>
        <w:t xml:space="preserve"> </w:t>
      </w:r>
      <w:r w:rsidRPr="00403FA3">
        <w:rPr>
          <w:lang w:val="en-GB"/>
        </w:rPr>
        <w:t>(</w:t>
      </w:r>
      <w:r>
        <w:rPr>
          <w:lang w:val="en-GB"/>
        </w:rPr>
        <w:t>1</w:t>
      </w:r>
      <w:r w:rsidRPr="00403FA3">
        <w:rPr>
          <w:lang w:val="en-GB"/>
        </w:rPr>
        <w:t>)</w:t>
      </w:r>
    </w:p>
    <w:p w14:paraId="6D201C76" w14:textId="0F241562" w:rsidR="00E84B2B" w:rsidRDefault="00E84B2B" w:rsidP="00E84B2B">
      <w:pPr>
        <w:pStyle w:val="BoldComments"/>
        <w:numPr>
          <w:ilvl w:val="0"/>
          <w:numId w:val="9"/>
        </w:numPr>
        <w:rPr>
          <w:b w:val="0"/>
          <w:bCs/>
          <w:lang w:val="en-GB"/>
        </w:rPr>
      </w:pPr>
      <w:r w:rsidRPr="00E84B2B">
        <w:rPr>
          <w:b w:val="0"/>
          <w:bCs/>
          <w:lang w:val="en-GB"/>
        </w:rPr>
        <w:t>Hu</w:t>
      </w:r>
      <w:r>
        <w:rPr>
          <w:b w:val="0"/>
          <w:bCs/>
          <w:lang w:val="en-GB"/>
        </w:rPr>
        <w:t>a</w:t>
      </w:r>
      <w:r w:rsidRPr="00E84B2B">
        <w:rPr>
          <w:b w:val="0"/>
          <w:bCs/>
          <w:lang w:val="en-GB"/>
        </w:rPr>
        <w:t>wei comments</w:t>
      </w:r>
      <w:r>
        <w:rPr>
          <w:b w:val="0"/>
          <w:bCs/>
          <w:lang w:val="en-GB"/>
        </w:rPr>
        <w:t xml:space="preserve"> that we should send LS to SA4 (RAN3 in CC) and has provided LS draft in 3223. SA4 needs to know since this impacts their specifications.</w:t>
      </w:r>
    </w:p>
    <w:p w14:paraId="592A4FF9" w14:textId="6DCA0CAD" w:rsidR="00E84B2B" w:rsidRPr="00E84B2B" w:rsidRDefault="00E84B2B" w:rsidP="00E84B2B">
      <w:pPr>
        <w:pStyle w:val="BoldComments"/>
        <w:numPr>
          <w:ilvl w:val="0"/>
          <w:numId w:val="9"/>
        </w:numPr>
        <w:rPr>
          <w:b w:val="0"/>
          <w:bCs/>
          <w:lang w:val="en-GB"/>
        </w:rPr>
      </w:pPr>
      <w:r>
        <w:rPr>
          <w:b w:val="0"/>
          <w:bCs/>
          <w:lang w:val="en-GB"/>
        </w:rPr>
        <w:t>Lenovo is fine to send LS to SA4 can do their work in the next meeting based on RAN2 and RAN3 LSs. Could add agreed CR in attachment.</w:t>
      </w:r>
    </w:p>
    <w:p w14:paraId="34F9C398" w14:textId="0623DD6A" w:rsidR="000B6C1E" w:rsidRDefault="00CC6472" w:rsidP="000B6C1E">
      <w:pPr>
        <w:pStyle w:val="Doc-title"/>
      </w:pPr>
      <w:hyperlink r:id="rId200" w:history="1">
        <w:r>
          <w:rPr>
            <w:rStyle w:val="Hyperlink"/>
          </w:rPr>
          <w:t>R2-2213</w:t>
        </w:r>
        <w:r>
          <w:rPr>
            <w:rStyle w:val="Hyperlink"/>
          </w:rPr>
          <w:t>2</w:t>
        </w:r>
        <w:r>
          <w:rPr>
            <w:rStyle w:val="Hyperlink"/>
          </w:rPr>
          <w:t>23</w:t>
        </w:r>
      </w:hyperlink>
      <w:r w:rsidR="000B6C1E">
        <w:tab/>
      </w:r>
      <w:r w:rsidR="00E84B2B">
        <w:t>LS to SA4</w:t>
      </w:r>
      <w:r w:rsidR="00E84B2B">
        <w:tab/>
      </w:r>
      <w:r w:rsidR="000B6C1E">
        <w:tab/>
      </w:r>
      <w:r w:rsidR="00E84B2B">
        <w:t>LS Out</w:t>
      </w:r>
      <w:r w:rsidR="00E84B2B">
        <w:tab/>
      </w:r>
      <w:r w:rsidR="000B6C1E">
        <w:t>NR_QoE-Core</w:t>
      </w:r>
    </w:p>
    <w:p w14:paraId="22A553B8" w14:textId="0D047ECC" w:rsidR="00E84B2B" w:rsidRDefault="00E84B2B" w:rsidP="00BE6CAC">
      <w:pPr>
        <w:pStyle w:val="Agreement"/>
      </w:pPr>
      <w:r>
        <w:t>Attached the agreed RRC CR and indicate this in the text</w:t>
      </w:r>
    </w:p>
    <w:p w14:paraId="1F2ADDAD" w14:textId="59A6F96D" w:rsidR="000B6C1E" w:rsidRDefault="00E84B2B" w:rsidP="00BE6CAC">
      <w:pPr>
        <w:pStyle w:val="Agreement"/>
      </w:pPr>
      <w:r>
        <w:t>With the above changes, the LS out</w:t>
      </w:r>
      <w:r w:rsidR="00BE6CAC">
        <w:t xml:space="preserve"> is agreed</w:t>
      </w:r>
      <w:r>
        <w:t xml:space="preserve"> in R2-2213228</w:t>
      </w:r>
    </w:p>
    <w:p w14:paraId="7BD8650E" w14:textId="77777777" w:rsidR="00EE515D" w:rsidRPr="00EE515D" w:rsidRDefault="00EE515D" w:rsidP="003F0B40">
      <w:pPr>
        <w:pStyle w:val="Doc-text2"/>
      </w:pPr>
    </w:p>
    <w:p w14:paraId="0208B411" w14:textId="002C4151" w:rsidR="00983268" w:rsidRDefault="00CC6472" w:rsidP="00983268">
      <w:pPr>
        <w:pStyle w:val="Doc-title"/>
      </w:pPr>
      <w:hyperlink r:id="rId201" w:history="1">
        <w:r>
          <w:rPr>
            <w:rStyle w:val="Hyperlink"/>
          </w:rPr>
          <w:t>R2-2212464</w:t>
        </w:r>
      </w:hyperlink>
      <w:r w:rsidR="00983268">
        <w:tab/>
        <w:t>Discussion on reply LS on RAN visible QoE</w:t>
      </w:r>
      <w:r w:rsidR="00983268">
        <w:tab/>
        <w:t>Ericsson</w:t>
      </w:r>
      <w:r w:rsidR="00983268">
        <w:tab/>
        <w:t>discussion</w:t>
      </w:r>
      <w:r w:rsidR="00983268">
        <w:tab/>
        <w:t>Rel-17</w:t>
      </w:r>
      <w:r w:rsidR="00983268">
        <w:tab/>
        <w:t>NR_QoE-Core</w:t>
      </w:r>
    </w:p>
    <w:p w14:paraId="1E65CA06" w14:textId="77777777" w:rsidR="002F4C07" w:rsidRPr="002F4C07" w:rsidRDefault="002F4C07" w:rsidP="002F4C07">
      <w:pPr>
        <w:pStyle w:val="Doc-text2"/>
        <w:rPr>
          <w:i/>
          <w:iCs/>
        </w:rPr>
      </w:pPr>
      <w:r w:rsidRPr="002F4C07">
        <w:rPr>
          <w:i/>
          <w:iCs/>
        </w:rPr>
        <w:t>Proposal 1</w:t>
      </w:r>
      <w:r w:rsidRPr="002F4C07">
        <w:rPr>
          <w:i/>
          <w:iCs/>
        </w:rPr>
        <w:tab/>
        <w:t>Add a configuration parameter for buffer level measurement interval in RRC.</w:t>
      </w:r>
    </w:p>
    <w:p w14:paraId="420415F5" w14:textId="77777777" w:rsidR="002F4C07" w:rsidRPr="002F4C07" w:rsidRDefault="002F4C07" w:rsidP="002F4C07">
      <w:pPr>
        <w:pStyle w:val="Doc-text2"/>
        <w:rPr>
          <w:i/>
          <w:iCs/>
        </w:rPr>
      </w:pPr>
      <w:r w:rsidRPr="002F4C07">
        <w:rPr>
          <w:i/>
          <w:iCs/>
        </w:rPr>
        <w:t>Proposal 2</w:t>
      </w:r>
      <w:r w:rsidRPr="002F4C07">
        <w:rPr>
          <w:i/>
          <w:iCs/>
        </w:rPr>
        <w:tab/>
        <w:t>Update the field description for PDU session ID and state that the UE shall always include the PDU session ID when received from upper layers.</w:t>
      </w:r>
    </w:p>
    <w:p w14:paraId="67F7C30C" w14:textId="5B916966" w:rsidR="002F4C07" w:rsidRDefault="0070650F" w:rsidP="002F4C07">
      <w:pPr>
        <w:pStyle w:val="Doc-text2"/>
      </w:pPr>
      <w:r>
        <w:t>-</w:t>
      </w:r>
      <w:r>
        <w:tab/>
        <w:t xml:space="preserve">Huawei thinks </w:t>
      </w:r>
      <w:proofErr w:type="spellStart"/>
      <w:r>
        <w:t>thi</w:t>
      </w:r>
      <w:proofErr w:type="spellEnd"/>
      <w:r>
        <w:t xml:space="preserve"> is already in procedural text. Samsung agrees. Apple thinks we h</w:t>
      </w:r>
      <w:r w:rsidR="007E6664">
        <w:t>a</w:t>
      </w:r>
      <w:r>
        <w:t>ve “if any” in procedural text so that is sufficient.</w:t>
      </w:r>
    </w:p>
    <w:p w14:paraId="7F5074C5" w14:textId="7DD8EFCB" w:rsidR="0070650F" w:rsidRPr="0070650F" w:rsidRDefault="0070650F" w:rsidP="0070650F">
      <w:pPr>
        <w:pStyle w:val="Agreement"/>
      </w:pPr>
      <w:r>
        <w:t>The intent of P2 is agreed, but RAN2 considers the existing procedural text already covers it and no CR is needed for that.</w:t>
      </w:r>
    </w:p>
    <w:p w14:paraId="6369E360" w14:textId="526877E0" w:rsidR="00552175" w:rsidRDefault="00CC6472" w:rsidP="00552175">
      <w:pPr>
        <w:pStyle w:val="Doc-title"/>
      </w:pPr>
      <w:hyperlink r:id="rId202" w:history="1">
        <w:r>
          <w:rPr>
            <w:rStyle w:val="Hyperlink"/>
          </w:rPr>
          <w:t>R2-2212463</w:t>
        </w:r>
      </w:hyperlink>
      <w:r w:rsidR="00552175">
        <w:tab/>
        <w:t>Correction CR for QoE measurements</w:t>
      </w:r>
      <w:r w:rsidR="00552175">
        <w:tab/>
        <w:t>Ericsson</w:t>
      </w:r>
      <w:r w:rsidR="00552175">
        <w:tab/>
        <w:t>CR</w:t>
      </w:r>
      <w:r w:rsidR="00552175">
        <w:tab/>
        <w:t>Rel-17</w:t>
      </w:r>
      <w:r w:rsidR="00552175">
        <w:tab/>
        <w:t>38.331</w:t>
      </w:r>
      <w:r w:rsidR="00552175">
        <w:tab/>
        <w:t>17.2.0</w:t>
      </w:r>
      <w:r w:rsidR="00552175">
        <w:tab/>
        <w:t>3703</w:t>
      </w:r>
      <w:r w:rsidR="00552175">
        <w:tab/>
        <w:t>-</w:t>
      </w:r>
      <w:r w:rsidR="00552175">
        <w:tab/>
        <w:t>F</w:t>
      </w:r>
      <w:r w:rsidR="00552175">
        <w:tab/>
        <w:t>NR_QoE-Core</w:t>
      </w:r>
    </w:p>
    <w:p w14:paraId="03DCB69D" w14:textId="2CEF33AD" w:rsidR="00404158" w:rsidRPr="00404158" w:rsidRDefault="00404158" w:rsidP="00404158">
      <w:pPr>
        <w:pStyle w:val="Doc-text2"/>
        <w:rPr>
          <w:i/>
          <w:iCs/>
        </w:rPr>
      </w:pPr>
      <w:r w:rsidRPr="00404158">
        <w:rPr>
          <w:i/>
          <w:iCs/>
        </w:rPr>
        <w:t xml:space="preserve">Clarification in the field description for PDU-Session-ID, that the UE always includes it in the </w:t>
      </w:r>
      <w:proofErr w:type="spellStart"/>
      <w:r w:rsidRPr="00404158">
        <w:rPr>
          <w:i/>
          <w:iCs/>
        </w:rPr>
        <w:t>RVQoE</w:t>
      </w:r>
      <w:proofErr w:type="spellEnd"/>
      <w:r w:rsidRPr="00404158">
        <w:rPr>
          <w:i/>
          <w:iCs/>
        </w:rPr>
        <w:t xml:space="preserve"> report when it has been received from upper layers.</w:t>
      </w:r>
    </w:p>
    <w:p w14:paraId="5B7EAD66" w14:textId="77777777" w:rsidR="009C3B62" w:rsidRPr="009C3B62" w:rsidRDefault="009C3B62" w:rsidP="009C3B62">
      <w:pPr>
        <w:pStyle w:val="Doc-text2"/>
      </w:pPr>
    </w:p>
    <w:p w14:paraId="0A08C84A" w14:textId="1F64D64F" w:rsidR="00983268" w:rsidRDefault="00983268" w:rsidP="00983268">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2955E3">
        <w:rPr>
          <w:lang w:val="en-GB"/>
        </w:rPr>
        <w:t>1</w:t>
      </w:r>
      <w:r w:rsidRPr="00403FA3">
        <w:rPr>
          <w:lang w:val="en-GB"/>
        </w:rPr>
        <w:t>)</w:t>
      </w:r>
    </w:p>
    <w:p w14:paraId="41F7610D" w14:textId="49E224C4" w:rsidR="00493559" w:rsidRPr="00D9011A" w:rsidRDefault="00493559" w:rsidP="00493559">
      <w:pPr>
        <w:pStyle w:val="Comments"/>
      </w:pPr>
      <w:r>
        <w:t xml:space="preserve">Clarifying in </w:t>
      </w:r>
      <w:r w:rsidR="008E56CE">
        <w:t>RRC</w:t>
      </w:r>
      <w:r>
        <w:t xml:space="preserve"> that SRB4 has lower priority than other SRBs and cannot be split: </w:t>
      </w:r>
    </w:p>
    <w:p w14:paraId="3B6975D4" w14:textId="2827382F" w:rsidR="0093133C" w:rsidRDefault="00CC6472" w:rsidP="0093133C">
      <w:pPr>
        <w:pStyle w:val="Doc-title"/>
      </w:pPr>
      <w:hyperlink r:id="rId203" w:history="1">
        <w:r>
          <w:rPr>
            <w:rStyle w:val="Hyperlink"/>
          </w:rPr>
          <w:t>R2-2211547</w:t>
        </w:r>
      </w:hyperlink>
      <w:r w:rsidR="0093133C">
        <w:tab/>
        <w:t>Discussion on remaining issues for NR QoE</w:t>
      </w:r>
      <w:r w:rsidR="0093133C">
        <w:tab/>
        <w:t>Lenovo</w:t>
      </w:r>
      <w:r w:rsidR="0093133C">
        <w:tab/>
        <w:t>discussion</w:t>
      </w:r>
      <w:r w:rsidR="0093133C">
        <w:tab/>
        <w:t>Rel-17</w:t>
      </w:r>
      <w:r w:rsidR="0093133C">
        <w:tab/>
        <w:t>NR_QoE-Core</w:t>
      </w:r>
    </w:p>
    <w:p w14:paraId="06AB3C4C" w14:textId="7E55BE45" w:rsidR="00064AC3" w:rsidRDefault="00064AC3" w:rsidP="00064AC3">
      <w:pPr>
        <w:pStyle w:val="Doc-text2"/>
        <w:rPr>
          <w:i/>
          <w:iCs/>
        </w:rPr>
      </w:pPr>
      <w:r w:rsidRPr="00064AC3">
        <w:rPr>
          <w:i/>
          <w:iCs/>
        </w:rPr>
        <w:t>Proposal: RAN2 to agree on the clarifications on SRB4 with regards to its priority and non-support of split SRB.</w:t>
      </w:r>
    </w:p>
    <w:p w14:paraId="0F2605E1" w14:textId="2F680A8E" w:rsidR="008E56CE" w:rsidRDefault="0070650F" w:rsidP="00064AC3">
      <w:pPr>
        <w:pStyle w:val="Doc-text2"/>
      </w:pPr>
      <w:r>
        <w:t>-</w:t>
      </w:r>
      <w:r>
        <w:tab/>
        <w:t xml:space="preserve">Ericsson thinks it’s up to network to configure LCH priority so we don’t need to capture anything. Samsung thinks it would be good to capture. Nokia agrees. Lenovo thinks we always considered SRB4 has lower priority than at least SRB1, and then also SRB2. </w:t>
      </w:r>
    </w:p>
    <w:p w14:paraId="69DBFCEA" w14:textId="109617AA" w:rsidR="0070650F" w:rsidRDefault="0070650F" w:rsidP="00064AC3">
      <w:pPr>
        <w:pStyle w:val="Doc-text2"/>
      </w:pPr>
      <w:r>
        <w:t>-</w:t>
      </w:r>
      <w:r>
        <w:tab/>
        <w:t>Vodafone wonders if we have similar statements for other SRBs? If we have, then this is fine but if not, it’s not. Lenovo thinks for MR-DC we captured SRB3 and split SRB priorities. Intel thinks we have defaults for SRBs.</w:t>
      </w:r>
    </w:p>
    <w:p w14:paraId="69169724" w14:textId="66AA09BB" w:rsidR="0070650F" w:rsidRDefault="00721E2E" w:rsidP="00721E2E">
      <w:pPr>
        <w:pStyle w:val="Agreement"/>
      </w:pPr>
      <w:r>
        <w:t>SRB4 has lower priority than at least SRB1.</w:t>
      </w:r>
    </w:p>
    <w:p w14:paraId="244427C6" w14:textId="72653846" w:rsidR="00721E2E" w:rsidRDefault="00721E2E" w:rsidP="00721E2E">
      <w:pPr>
        <w:pStyle w:val="Agreement"/>
      </w:pPr>
      <w:r>
        <w:t>SRB4 does not support split bearer.</w:t>
      </w:r>
    </w:p>
    <w:p w14:paraId="302CBAA9" w14:textId="5875978C" w:rsidR="00721E2E" w:rsidRPr="00721E2E" w:rsidRDefault="00721E2E" w:rsidP="00721E2E">
      <w:pPr>
        <w:pStyle w:val="Agreement"/>
      </w:pPr>
      <w:r>
        <w:t>Clarify the above in RRC (offline 207, Ericsson).</w:t>
      </w:r>
    </w:p>
    <w:p w14:paraId="50D6DB78" w14:textId="77777777" w:rsidR="000B6C1E" w:rsidRDefault="000B6C1E" w:rsidP="000B6C1E">
      <w:pPr>
        <w:pStyle w:val="Doc-title"/>
      </w:pPr>
    </w:p>
    <w:p w14:paraId="5DAE5D63" w14:textId="1147E8FB" w:rsidR="000B6C1E" w:rsidRDefault="000B6C1E" w:rsidP="000B6C1E">
      <w:pPr>
        <w:pStyle w:val="BoldComments"/>
        <w:rPr>
          <w:lang w:val="en-GB"/>
        </w:rPr>
      </w:pPr>
      <w:r>
        <w:rPr>
          <w:lang w:val="en-GB"/>
        </w:rPr>
        <w:t xml:space="preserve">CB </w:t>
      </w:r>
      <w:r w:rsidRPr="00403FA3">
        <w:rPr>
          <w:lang w:val="en-GB"/>
        </w:rPr>
        <w:t>(</w:t>
      </w:r>
      <w:r>
        <w:rPr>
          <w:lang w:val="en-GB"/>
        </w:rPr>
        <w:t>Friday</w:t>
      </w:r>
      <w:r w:rsidRPr="00403FA3">
        <w:rPr>
          <w:lang w:val="en-GB"/>
        </w:rPr>
        <w:t>)</w:t>
      </w:r>
      <w:r>
        <w:rPr>
          <w:lang w:val="en-GB"/>
        </w:rPr>
        <w:t xml:space="preserve"> </w:t>
      </w:r>
      <w:r w:rsidRPr="00403FA3">
        <w:rPr>
          <w:lang w:val="en-GB"/>
        </w:rPr>
        <w:t>(</w:t>
      </w:r>
      <w:r>
        <w:rPr>
          <w:lang w:val="en-GB"/>
        </w:rPr>
        <w:t>1</w:t>
      </w:r>
      <w:r w:rsidRPr="00403FA3">
        <w:rPr>
          <w:lang w:val="en-GB"/>
        </w:rPr>
        <w:t>)</w:t>
      </w:r>
    </w:p>
    <w:p w14:paraId="12A6AF06" w14:textId="5F53D4B2" w:rsidR="000B6C1E" w:rsidRDefault="00CC6472" w:rsidP="000B6C1E">
      <w:pPr>
        <w:pStyle w:val="Doc-title"/>
      </w:pPr>
      <w:hyperlink r:id="rId204" w:history="1">
        <w:r>
          <w:rPr>
            <w:rStyle w:val="Hyperlink"/>
          </w:rPr>
          <w:t>R2-22132</w:t>
        </w:r>
        <w:r>
          <w:rPr>
            <w:rStyle w:val="Hyperlink"/>
          </w:rPr>
          <w:t>1</w:t>
        </w:r>
        <w:r>
          <w:rPr>
            <w:rStyle w:val="Hyperlink"/>
          </w:rPr>
          <w:t>8</w:t>
        </w:r>
      </w:hyperlink>
      <w:r w:rsidR="000B6C1E">
        <w:tab/>
      </w:r>
      <w:r>
        <w:t>Correction CR for QoE measurements in NR</w:t>
      </w:r>
      <w:r w:rsidR="000B6C1E">
        <w:tab/>
      </w:r>
      <w:r w:rsidR="000B6C1E">
        <w:t>Ericsson</w:t>
      </w:r>
      <w:r w:rsidR="000B6C1E">
        <w:tab/>
        <w:t>CR</w:t>
      </w:r>
      <w:r w:rsidR="000B6C1E">
        <w:tab/>
        <w:t>Rel-17</w:t>
      </w:r>
      <w:r w:rsidR="000B6C1E">
        <w:tab/>
        <w:t>38.331</w:t>
      </w:r>
      <w:r w:rsidR="000B6C1E">
        <w:tab/>
        <w:t>17.2.0</w:t>
      </w:r>
      <w:r w:rsidR="000B6C1E">
        <w:tab/>
      </w:r>
      <w:r>
        <w:t>3703</w:t>
      </w:r>
      <w:r w:rsidR="000B6C1E">
        <w:tab/>
      </w:r>
      <w:r>
        <w:t>1</w:t>
      </w:r>
      <w:r w:rsidR="000B6C1E">
        <w:tab/>
        <w:t>F</w:t>
      </w:r>
      <w:r w:rsidR="000B6C1E">
        <w:tab/>
        <w:t>NR_QoE-Core</w:t>
      </w:r>
    </w:p>
    <w:p w14:paraId="1AC6C8A2" w14:textId="14B053BD" w:rsidR="00E84B2B" w:rsidRDefault="00E84B2B" w:rsidP="000B6C1E">
      <w:pPr>
        <w:pStyle w:val="Agreement"/>
      </w:pPr>
      <w:r>
        <w:t xml:space="preserve">Add mention about the change on forbidding </w:t>
      </w:r>
      <w:proofErr w:type="spellStart"/>
      <w:r>
        <w:t>QoE</w:t>
      </w:r>
      <w:proofErr w:type="spellEnd"/>
      <w:r>
        <w:t xml:space="preserve"> with NR-U</w:t>
      </w:r>
    </w:p>
    <w:p w14:paraId="16AB2EAF" w14:textId="4A459237" w:rsidR="000B6C1E" w:rsidRDefault="00E84B2B" w:rsidP="000B6C1E">
      <w:pPr>
        <w:pStyle w:val="Agreement"/>
      </w:pPr>
      <w:r>
        <w:t xml:space="preserve">With the above changes, the </w:t>
      </w:r>
      <w:r w:rsidR="000B6C1E">
        <w:t>CR is agreed</w:t>
      </w:r>
      <w:r>
        <w:t xml:space="preserve"> (unseen) in R2-2213227</w:t>
      </w:r>
    </w:p>
    <w:p w14:paraId="3324676A" w14:textId="77777777" w:rsidR="000B6C1E" w:rsidRPr="000B6C1E" w:rsidRDefault="000B6C1E" w:rsidP="000B6C1E">
      <w:pPr>
        <w:pStyle w:val="Doc-text2"/>
      </w:pPr>
    </w:p>
    <w:p w14:paraId="37F1B194" w14:textId="77777777" w:rsidR="000B6C1E" w:rsidRPr="0070650F" w:rsidRDefault="000B6C1E" w:rsidP="000B6C1E">
      <w:pPr>
        <w:pStyle w:val="Doc-text2"/>
        <w:ind w:left="0" w:firstLine="0"/>
      </w:pPr>
    </w:p>
    <w:p w14:paraId="5CEB1241" w14:textId="77777777" w:rsidR="002955E3" w:rsidRPr="00403FA3" w:rsidRDefault="002955E3" w:rsidP="002955E3">
      <w:pPr>
        <w:pStyle w:val="BoldComments"/>
        <w:rPr>
          <w:lang w:val="en-GB"/>
        </w:rPr>
      </w:pPr>
      <w:r>
        <w:rPr>
          <w:lang w:val="en-GB"/>
        </w:rPr>
        <w:t>Text enhancement</w:t>
      </w:r>
      <w:r w:rsidRPr="00403FA3">
        <w:rPr>
          <w:lang w:val="en-GB"/>
        </w:rPr>
        <w:t xml:space="preserve"> (</w:t>
      </w:r>
      <w:r>
        <w:rPr>
          <w:lang w:val="en-GB"/>
        </w:rPr>
        <w:t>2</w:t>
      </w:r>
      <w:r w:rsidRPr="00403FA3">
        <w:rPr>
          <w:lang w:val="en-GB"/>
        </w:rPr>
        <w:t>)</w:t>
      </w:r>
    </w:p>
    <w:p w14:paraId="7CFF1501" w14:textId="21C1E2D4" w:rsidR="00B64FBF" w:rsidRPr="00D9011A" w:rsidRDefault="00B64FBF" w:rsidP="00B64FBF">
      <w:pPr>
        <w:pStyle w:val="Comments"/>
      </w:pPr>
      <w:r>
        <w:t>Explicitly forbidding QoE measurements with NR-U</w:t>
      </w:r>
      <w:r w:rsidR="006C6F96">
        <w:t xml:space="preserve"> (as per RAN2#119e decision to not support NR-U+QoE in Rel-17)</w:t>
      </w:r>
      <w:r>
        <w:t xml:space="preserve">: </w:t>
      </w:r>
    </w:p>
    <w:p w14:paraId="3D51DBC5" w14:textId="1F9E185F" w:rsidR="00270A78" w:rsidRDefault="00CC6472" w:rsidP="00270A78">
      <w:pPr>
        <w:pStyle w:val="Doc-title"/>
      </w:pPr>
      <w:hyperlink r:id="rId205" w:history="1">
        <w:r>
          <w:rPr>
            <w:rStyle w:val="Hyperlink"/>
          </w:rPr>
          <w:t>R2-2212217</w:t>
        </w:r>
      </w:hyperlink>
      <w:r w:rsidR="00270A78">
        <w:tab/>
        <w:t>Correction to the combination of NR-U and QoE configuration</w:t>
      </w:r>
      <w:r w:rsidR="00270A78">
        <w:tab/>
        <w:t>Huawei, HiSilicon</w:t>
      </w:r>
      <w:r w:rsidR="00270A78">
        <w:tab/>
        <w:t>CR</w:t>
      </w:r>
      <w:r w:rsidR="00270A78">
        <w:tab/>
        <w:t>Rel-17</w:t>
      </w:r>
      <w:r w:rsidR="00270A78">
        <w:tab/>
        <w:t>38.331</w:t>
      </w:r>
      <w:r w:rsidR="00270A78">
        <w:tab/>
        <w:t>17.2.0</w:t>
      </w:r>
      <w:r w:rsidR="00270A78">
        <w:tab/>
        <w:t>3685</w:t>
      </w:r>
      <w:r w:rsidR="00270A78">
        <w:tab/>
        <w:t>-</w:t>
      </w:r>
      <w:r w:rsidR="00270A78">
        <w:tab/>
        <w:t>F</w:t>
      </w:r>
      <w:r w:rsidR="00270A78">
        <w:tab/>
        <w:t>NR_QoE-Core</w:t>
      </w:r>
    </w:p>
    <w:p w14:paraId="2A1F7CA8" w14:textId="77777777" w:rsidR="00270A78" w:rsidRPr="00064AC3" w:rsidRDefault="00270A78" w:rsidP="00064AC3">
      <w:pPr>
        <w:pStyle w:val="Doc-text2"/>
        <w:rPr>
          <w:i/>
          <w:iCs/>
        </w:rPr>
      </w:pPr>
    </w:p>
    <w:p w14:paraId="41020826" w14:textId="02B6EACE" w:rsidR="00270A78" w:rsidRPr="00D9011A" w:rsidRDefault="00270A78" w:rsidP="00270A78">
      <w:pPr>
        <w:pStyle w:val="Comments"/>
      </w:pPr>
      <w:r>
        <w:t xml:space="preserve">Clarifying that UE need not know about RAN overload when pausing of QoE reporting: </w:t>
      </w:r>
    </w:p>
    <w:p w14:paraId="57DA130A" w14:textId="41BADCC7" w:rsidR="0093133C" w:rsidRDefault="00CC6472" w:rsidP="0093133C">
      <w:pPr>
        <w:pStyle w:val="Doc-title"/>
      </w:pPr>
      <w:hyperlink r:id="rId206" w:history="1">
        <w:r>
          <w:rPr>
            <w:rStyle w:val="Hyperlink"/>
          </w:rPr>
          <w:t>R2-2211712</w:t>
        </w:r>
      </w:hyperlink>
      <w:r w:rsidR="0093133C">
        <w:tab/>
        <w:t>Clarification of UE Behaviour upon Pause of QoE Reporting</w:t>
      </w:r>
      <w:r w:rsidR="0093133C">
        <w:tab/>
        <w:t>Apple, Ericsson, MediaTek, Huawei, HiSilicon</w:t>
      </w:r>
      <w:r w:rsidR="0093133C">
        <w:tab/>
        <w:t>CR</w:t>
      </w:r>
      <w:r w:rsidR="0093133C">
        <w:tab/>
        <w:t>Rel-17</w:t>
      </w:r>
      <w:r w:rsidR="0093133C">
        <w:tab/>
        <w:t>38.300</w:t>
      </w:r>
      <w:r w:rsidR="0093133C">
        <w:tab/>
        <w:t>17.2.0</w:t>
      </w:r>
      <w:r w:rsidR="0093133C">
        <w:tab/>
        <w:t>0579</w:t>
      </w:r>
      <w:r w:rsidR="0093133C">
        <w:tab/>
        <w:t>-</w:t>
      </w:r>
      <w:r w:rsidR="0093133C">
        <w:tab/>
        <w:t>F</w:t>
      </w:r>
      <w:r w:rsidR="0093133C">
        <w:tab/>
        <w:t>NR_QoE-Core</w:t>
      </w:r>
    </w:p>
    <w:p w14:paraId="4EF71E7F" w14:textId="77777777" w:rsidR="009D33AC" w:rsidRPr="00D9011A" w:rsidRDefault="009D33AC" w:rsidP="00D9011A">
      <w:pPr>
        <w:pStyle w:val="Comments"/>
      </w:pPr>
    </w:p>
    <w:p w14:paraId="3A892D7A" w14:textId="77777777" w:rsidR="0042168D" w:rsidRPr="00D9011A" w:rsidRDefault="0042168D" w:rsidP="0042168D">
      <w:pPr>
        <w:pStyle w:val="Heading2"/>
      </w:pPr>
      <w:bookmarkStart w:id="17" w:name="_Hlk117069901"/>
      <w:r w:rsidRPr="00D9011A">
        <w:t>6.20</w:t>
      </w:r>
      <w:r w:rsidRPr="00D9011A">
        <w:tab/>
        <w:t>Extending NR operation to 71GHz</w:t>
      </w:r>
    </w:p>
    <w:p w14:paraId="3BA26C53" w14:textId="77777777" w:rsidR="0042168D" w:rsidRPr="00D9011A" w:rsidRDefault="0042168D" w:rsidP="0042168D">
      <w:pPr>
        <w:pStyle w:val="Comments"/>
      </w:pPr>
      <w:r w:rsidRPr="00D9011A">
        <w:t>(NR_ext_to_71GHz-Core; leading WG: RAN1; REL-17; WID: RP-212637)</w:t>
      </w:r>
    </w:p>
    <w:p w14:paraId="61227F2C" w14:textId="77777777" w:rsidR="0042168D" w:rsidRPr="00D9011A" w:rsidRDefault="0042168D" w:rsidP="0042168D">
      <w:pPr>
        <w:pStyle w:val="Comments"/>
      </w:pPr>
      <w:r w:rsidRPr="00D9011A">
        <w:t xml:space="preserve">Tdoc Limitation: </w:t>
      </w:r>
      <w:r>
        <w:t>1</w:t>
      </w:r>
      <w:r w:rsidRPr="00D9011A">
        <w:t xml:space="preserve"> tdoc</w:t>
      </w:r>
    </w:p>
    <w:p w14:paraId="03759EB8" w14:textId="77777777" w:rsidR="0042168D" w:rsidRDefault="0042168D" w:rsidP="0042168D">
      <w:pPr>
        <w:pStyle w:val="Comments"/>
      </w:pPr>
      <w:r w:rsidRPr="00D9011A">
        <w:t xml:space="preserve">Rapporteurs may provide baseline correction CRs containing smaller corrections, text clarifications etc - please contact the Rapporteur before providing contributions on those aspects.  </w:t>
      </w:r>
    </w:p>
    <w:p w14:paraId="5256A341" w14:textId="77777777" w:rsidR="0042168D" w:rsidRDefault="0042168D" w:rsidP="0042168D">
      <w:pPr>
        <w:pStyle w:val="Heading3"/>
      </w:pPr>
      <w:r>
        <w:t>6.20.0</w:t>
      </w:r>
      <w:r>
        <w:tab/>
        <w:t>In-Principle Agreed CRs</w:t>
      </w:r>
    </w:p>
    <w:p w14:paraId="60C36AE0" w14:textId="4DB33170" w:rsidR="00405200" w:rsidRPr="00403FA3" w:rsidRDefault="00405200" w:rsidP="00405200">
      <w:pPr>
        <w:pStyle w:val="BoldComments"/>
        <w:rPr>
          <w:lang w:val="en-GB"/>
        </w:rPr>
      </w:pPr>
      <w:r>
        <w:rPr>
          <w:lang w:val="en-GB"/>
        </w:rPr>
        <w:t>Email approval</w:t>
      </w:r>
      <w:r w:rsidRPr="00403FA3">
        <w:rPr>
          <w:lang w:val="en-GB"/>
        </w:rPr>
        <w:t xml:space="preserve"> (</w:t>
      </w:r>
      <w:r>
        <w:rPr>
          <w:lang w:val="en-GB"/>
        </w:rPr>
        <w:t>Thursday</w:t>
      </w:r>
      <w:r w:rsidRPr="00403FA3">
        <w:rPr>
          <w:lang w:val="en-GB"/>
        </w:rPr>
        <w:t>)</w:t>
      </w:r>
      <w:r>
        <w:rPr>
          <w:lang w:val="en-GB"/>
        </w:rPr>
        <w:t xml:space="preserve"> </w:t>
      </w:r>
      <w:r w:rsidRPr="00403FA3">
        <w:rPr>
          <w:lang w:val="en-GB"/>
        </w:rPr>
        <w:t>(</w:t>
      </w:r>
      <w:r>
        <w:rPr>
          <w:lang w:val="en-GB"/>
        </w:rPr>
        <w:t>1</w:t>
      </w:r>
      <w:r w:rsidRPr="00403FA3">
        <w:rPr>
          <w:lang w:val="en-GB"/>
        </w:rPr>
        <w:t>)</w:t>
      </w:r>
    </w:p>
    <w:p w14:paraId="60C1C71C" w14:textId="122C22B5" w:rsidR="0042168D" w:rsidRDefault="00CC6472" w:rsidP="0042168D">
      <w:pPr>
        <w:pStyle w:val="Doc-title"/>
      </w:pPr>
      <w:hyperlink r:id="rId207" w:history="1">
        <w:r>
          <w:rPr>
            <w:rStyle w:val="Hyperlink"/>
          </w:rPr>
          <w:t>R2-2211367</w:t>
        </w:r>
      </w:hyperlink>
      <w:r w:rsidR="0042168D">
        <w:tab/>
        <w:t>CP corrections for NR operation to 71GHz</w:t>
      </w:r>
      <w:r w:rsidR="0042168D">
        <w:tab/>
        <w:t xml:space="preserve">ZTE Corporation (rapporteur) </w:t>
      </w:r>
      <w:r w:rsidR="0042168D">
        <w:tab/>
        <w:t>CR</w:t>
      </w:r>
      <w:r w:rsidR="0042168D">
        <w:tab/>
        <w:t>Rel-17</w:t>
      </w:r>
      <w:r w:rsidR="0042168D">
        <w:tab/>
        <w:t>38.331</w:t>
      </w:r>
      <w:r w:rsidR="0042168D">
        <w:tab/>
        <w:t>17.2.0</w:t>
      </w:r>
      <w:r w:rsidR="0042168D">
        <w:tab/>
        <w:t>3499</w:t>
      </w:r>
      <w:r w:rsidR="0042168D">
        <w:tab/>
        <w:t>2</w:t>
      </w:r>
      <w:r w:rsidR="0042168D">
        <w:tab/>
        <w:t>F</w:t>
      </w:r>
      <w:r w:rsidR="0042168D">
        <w:tab/>
        <w:t>NR_ext_to_71GHz-Core</w:t>
      </w:r>
      <w:r w:rsidR="0042168D">
        <w:tab/>
      </w:r>
      <w:hyperlink r:id="rId208" w:history="1">
        <w:r>
          <w:rPr>
            <w:rStyle w:val="Hyperlink"/>
          </w:rPr>
          <w:t>R2-2211055</w:t>
        </w:r>
      </w:hyperlink>
    </w:p>
    <w:p w14:paraId="1B9CB522" w14:textId="08BD2169" w:rsidR="00A46BA0" w:rsidRDefault="00A46BA0" w:rsidP="00A46BA0">
      <w:pPr>
        <w:pStyle w:val="Agreement"/>
      </w:pPr>
      <w:r>
        <w:t>Endorsed (other changes agreed online can be merged with this CR)</w:t>
      </w:r>
    </w:p>
    <w:p w14:paraId="0500567E" w14:textId="6D5521AB" w:rsidR="0042168D" w:rsidRDefault="0076172F" w:rsidP="0076172F">
      <w:pPr>
        <w:pStyle w:val="Agreement"/>
      </w:pPr>
      <w:r>
        <w:t>Combined all online agreements into revised version of RRC CR (Ericsson, offline 205)</w:t>
      </w:r>
    </w:p>
    <w:p w14:paraId="75F98AE3" w14:textId="483D78E2" w:rsidR="00CE3DD4" w:rsidRDefault="00CE3DD4" w:rsidP="00CE3DD4">
      <w:pPr>
        <w:pStyle w:val="Doc-text2"/>
        <w:ind w:left="0" w:firstLine="0"/>
      </w:pPr>
    </w:p>
    <w:p w14:paraId="0E4DF53F" w14:textId="4D4ED6DE" w:rsidR="00CE3DD4" w:rsidRDefault="00CC6472" w:rsidP="00CE3DD4">
      <w:pPr>
        <w:pStyle w:val="Doc-title"/>
        <w:rPr>
          <w:rStyle w:val="Hyperlink"/>
        </w:rPr>
      </w:pPr>
      <w:hyperlink r:id="rId209" w:history="1">
        <w:r>
          <w:rPr>
            <w:rStyle w:val="Hyperlink"/>
          </w:rPr>
          <w:t>R2-2213258</w:t>
        </w:r>
      </w:hyperlink>
      <w:r w:rsidR="00CE3DD4">
        <w:tab/>
        <w:t>CP corrections for NR operation to 71GHz</w:t>
      </w:r>
      <w:r w:rsidR="00CE3DD4">
        <w:tab/>
        <w:t xml:space="preserve">ZTE Corporation (rapporteur) </w:t>
      </w:r>
      <w:r w:rsidR="00CE3DD4">
        <w:tab/>
        <w:t>CR</w:t>
      </w:r>
      <w:r w:rsidR="00CE3DD4">
        <w:tab/>
        <w:t>Rel-17</w:t>
      </w:r>
      <w:r w:rsidR="00CE3DD4">
        <w:tab/>
        <w:t>38.331</w:t>
      </w:r>
      <w:r w:rsidR="00CE3DD4">
        <w:tab/>
        <w:t>17.2.0</w:t>
      </w:r>
      <w:r w:rsidR="00CE3DD4">
        <w:tab/>
        <w:t>3499</w:t>
      </w:r>
      <w:r w:rsidR="00CE3DD4">
        <w:tab/>
        <w:t>3</w:t>
      </w:r>
      <w:r w:rsidR="00CE3DD4">
        <w:tab/>
        <w:t>F</w:t>
      </w:r>
      <w:r w:rsidR="00CE3DD4">
        <w:tab/>
        <w:t>NR_ext_to_71GHz-Core</w:t>
      </w:r>
      <w:r w:rsidR="00CE3DD4">
        <w:tab/>
      </w:r>
      <w:hyperlink r:id="rId210" w:history="1">
        <w:r>
          <w:rPr>
            <w:rStyle w:val="Hyperlink"/>
          </w:rPr>
          <w:t>R2-2211055</w:t>
        </w:r>
      </w:hyperlink>
    </w:p>
    <w:p w14:paraId="248B36D6" w14:textId="0B3B4A5D" w:rsidR="00CE3DD4" w:rsidRPr="00CE3DD4" w:rsidRDefault="00CE3DD4" w:rsidP="00AD63FC">
      <w:pPr>
        <w:pStyle w:val="Agreement"/>
      </w:pPr>
      <w:r>
        <w:t>Use standard wording in cover page: “This CR is mandatory to implement for UEs and networks supporting feature X”.</w:t>
      </w:r>
    </w:p>
    <w:p w14:paraId="7EB3D082" w14:textId="3B955745" w:rsidR="00CE3DD4" w:rsidRDefault="00CE3DD4" w:rsidP="00CE3DD4">
      <w:pPr>
        <w:pStyle w:val="Agreement"/>
      </w:pPr>
      <w:r>
        <w:t>Add that UE receiving extended Rel-17 list shall ignore the signalled Rel-16 list (as in the ZTE CR)</w:t>
      </w:r>
    </w:p>
    <w:p w14:paraId="137E0FA2" w14:textId="4C888939" w:rsidR="00CE3DD4" w:rsidRPr="00CE3DD4" w:rsidRDefault="00CE3DD4" w:rsidP="00CE3DD4">
      <w:pPr>
        <w:pStyle w:val="Agreement"/>
      </w:pPr>
      <w:r>
        <w:t xml:space="preserve">With the above changes, the CR is agreed </w:t>
      </w:r>
      <w:r w:rsidR="00AD63FC">
        <w:t xml:space="preserve">(unseen) </w:t>
      </w:r>
      <w:r>
        <w:t xml:space="preserve">in </w:t>
      </w:r>
      <w:hyperlink r:id="rId211" w:history="1">
        <w:r w:rsidR="00CC6472">
          <w:rPr>
            <w:rStyle w:val="Hyperlink"/>
          </w:rPr>
          <w:t>R2-2213216</w:t>
        </w:r>
      </w:hyperlink>
    </w:p>
    <w:p w14:paraId="79535E1A" w14:textId="77777777" w:rsidR="00CE3DD4" w:rsidRPr="00CE3DD4" w:rsidRDefault="00CE3DD4" w:rsidP="00CE3DD4">
      <w:pPr>
        <w:pStyle w:val="Doc-text2"/>
        <w:ind w:left="0" w:firstLine="0"/>
      </w:pPr>
    </w:p>
    <w:p w14:paraId="7902C0AA" w14:textId="77777777" w:rsidR="0042168D" w:rsidRDefault="0042168D" w:rsidP="0042168D">
      <w:pPr>
        <w:pStyle w:val="Heading3"/>
      </w:pPr>
      <w:r>
        <w:t>6.20.1</w:t>
      </w:r>
      <w:r>
        <w:tab/>
        <w:t>Stage-2 and Stage-3 corrections</w:t>
      </w:r>
    </w:p>
    <w:p w14:paraId="79A62FFE" w14:textId="77777777" w:rsidR="0042168D" w:rsidRPr="00D9011A" w:rsidRDefault="0042168D" w:rsidP="0042168D">
      <w:pPr>
        <w:pStyle w:val="Comments"/>
      </w:pPr>
      <w:r>
        <w:t xml:space="preserve">Including discussion on </w:t>
      </w:r>
      <w:r>
        <w:rPr>
          <w:rFonts w:cs="Arial"/>
        </w:rPr>
        <w:t xml:space="preserve">CCA for neighbour cell measurements in Rel-17 based on RAN4 LS </w:t>
      </w:r>
      <w:r w:rsidRPr="001D2FBE">
        <w:rPr>
          <w:rFonts w:cs="Arial"/>
        </w:rPr>
        <w:t>R4-2217193</w:t>
      </w:r>
    </w:p>
    <w:p w14:paraId="6ECD2EDC" w14:textId="77777777" w:rsidR="00D831D7" w:rsidRDefault="00D831D7" w:rsidP="0042168D">
      <w:pPr>
        <w:pStyle w:val="Doc-title"/>
      </w:pPr>
    </w:p>
    <w:p w14:paraId="196D35C2" w14:textId="35373214" w:rsidR="00D831D7" w:rsidRPr="005A3BA2" w:rsidRDefault="00A46BA0" w:rsidP="005A3BA2">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00115671">
        <w:rPr>
          <w:lang w:val="en-GB"/>
        </w:rPr>
        <w:t>+2</w:t>
      </w:r>
      <w:r w:rsidRPr="00403FA3">
        <w:rPr>
          <w:lang w:val="en-GB"/>
        </w:rPr>
        <w:t>)</w:t>
      </w:r>
    </w:p>
    <w:p w14:paraId="0DB40814" w14:textId="0177CF8C" w:rsidR="00D831D7" w:rsidRPr="00D9011A" w:rsidRDefault="00321CC0" w:rsidP="00D831D7">
      <w:pPr>
        <w:pStyle w:val="Comments"/>
      </w:pPr>
      <w:r>
        <w:t xml:space="preserve">TCI state </w:t>
      </w:r>
      <w:r w:rsidR="00983D20">
        <w:t>usage</w:t>
      </w:r>
      <w:r>
        <w:t xml:space="preserve"> for </w:t>
      </w:r>
      <w:r w:rsidR="00877421">
        <w:t>FR2-2 RSSI measurements:</w:t>
      </w:r>
    </w:p>
    <w:p w14:paraId="778C1563" w14:textId="1AB3925E" w:rsidR="0042168D" w:rsidRDefault="00CC6472" w:rsidP="0042168D">
      <w:pPr>
        <w:pStyle w:val="Doc-title"/>
      </w:pPr>
      <w:hyperlink r:id="rId212" w:history="1">
        <w:r>
          <w:rPr>
            <w:rStyle w:val="Hyperlink"/>
          </w:rPr>
          <w:t>R2-2211148</w:t>
        </w:r>
      </w:hyperlink>
      <w:r w:rsidR="0042168D">
        <w:tab/>
        <w:t>Reply LS on TCI assumption for RSSI measurement for FR2-2 (R1-2210590; contact: Apple)</w:t>
      </w:r>
      <w:r w:rsidR="0042168D">
        <w:tab/>
        <w:t>RAN1</w:t>
      </w:r>
      <w:r w:rsidR="0042168D">
        <w:tab/>
        <w:t>LS in</w:t>
      </w:r>
      <w:r w:rsidR="0042168D">
        <w:tab/>
        <w:t>Rel-17</w:t>
      </w:r>
      <w:r w:rsidR="0042168D">
        <w:tab/>
        <w:t>NR_ext_to_71GHz-Core</w:t>
      </w:r>
      <w:r w:rsidR="0042168D">
        <w:tab/>
        <w:t>To:RAN4, RAN2</w:t>
      </w:r>
    </w:p>
    <w:p w14:paraId="6056E229" w14:textId="1315EE80" w:rsidR="00321CC0" w:rsidRDefault="00CC6472" w:rsidP="00321CC0">
      <w:pPr>
        <w:pStyle w:val="Doc-title"/>
      </w:pPr>
      <w:hyperlink r:id="rId213" w:history="1">
        <w:r>
          <w:rPr>
            <w:rStyle w:val="Hyperlink"/>
          </w:rPr>
          <w:t>R2-2211705</w:t>
        </w:r>
      </w:hyperlink>
      <w:r w:rsidR="00321CC0">
        <w:tab/>
        <w:t>Clarification on the TCI assumption for RSSI measurement for FR2-2</w:t>
      </w:r>
      <w:r w:rsidR="00321CC0">
        <w:tab/>
        <w:t>Apple</w:t>
      </w:r>
      <w:r w:rsidR="00321CC0">
        <w:tab/>
        <w:t>CR</w:t>
      </w:r>
      <w:r w:rsidR="00321CC0">
        <w:tab/>
        <w:t>Rel-17</w:t>
      </w:r>
      <w:r w:rsidR="00321CC0">
        <w:tab/>
        <w:t>38.331</w:t>
      </w:r>
      <w:r w:rsidR="00321CC0">
        <w:tab/>
        <w:t>17.2.0</w:t>
      </w:r>
      <w:r w:rsidR="00321CC0">
        <w:tab/>
        <w:t>3633</w:t>
      </w:r>
      <w:r w:rsidR="00321CC0">
        <w:tab/>
        <w:t>-</w:t>
      </w:r>
      <w:r w:rsidR="00321CC0">
        <w:tab/>
        <w:t>F</w:t>
      </w:r>
      <w:r w:rsidR="00321CC0">
        <w:tab/>
        <w:t>NR_ext_to_71GHz-Core</w:t>
      </w:r>
    </w:p>
    <w:p w14:paraId="58AA9FFA" w14:textId="646F1A86" w:rsidR="00115671" w:rsidRDefault="00263835" w:rsidP="00115671">
      <w:pPr>
        <w:pStyle w:val="Doc-text2"/>
      </w:pPr>
      <w:r>
        <w:t>-</w:t>
      </w:r>
      <w:r>
        <w:tab/>
        <w:t xml:space="preserve">Ericsson thinks we concluded last time no specification change is needed. Thinks this can be in RAN1/4 </w:t>
      </w:r>
      <w:proofErr w:type="spellStart"/>
      <w:r>
        <w:t>specifcations</w:t>
      </w:r>
      <w:proofErr w:type="spellEnd"/>
      <w:r>
        <w:t xml:space="preserve">. Apple thinks TCI </w:t>
      </w:r>
      <w:proofErr w:type="spellStart"/>
      <w:r>
        <w:t>stae</w:t>
      </w:r>
      <w:proofErr w:type="spellEnd"/>
      <w:r>
        <w:t xml:space="preserve"> configuration needs to be in RAN2 specification. LGE agrees and thinks this is necessary. ZTE also agrees but thinks we can massage the wording. Ericsson thinks we should remove “network should”. QC agrees with the intention. vivo also agrees and thinks Samsung CR is better. Apple thinks the field description clarifications are needed. ZTE agrees.</w:t>
      </w:r>
    </w:p>
    <w:p w14:paraId="7E5AA231" w14:textId="77777777" w:rsidR="00263835" w:rsidRPr="00115671" w:rsidRDefault="00263835" w:rsidP="00115671">
      <w:pPr>
        <w:pStyle w:val="Doc-text2"/>
      </w:pPr>
    </w:p>
    <w:p w14:paraId="026F6D96" w14:textId="5DEF3964" w:rsidR="00723EDD" w:rsidRDefault="00CC6472" w:rsidP="00723EDD">
      <w:pPr>
        <w:pStyle w:val="Doc-title"/>
      </w:pPr>
      <w:hyperlink r:id="rId214" w:history="1">
        <w:r>
          <w:rPr>
            <w:rStyle w:val="Hyperlink"/>
          </w:rPr>
          <w:t>R2-2212645</w:t>
        </w:r>
      </w:hyperlink>
      <w:r w:rsidR="00723EDD">
        <w:tab/>
        <w:t>Clarification on the reference serving cell for the TCI state</w:t>
      </w:r>
      <w:r w:rsidR="00723EDD">
        <w:tab/>
        <w:t>Samsung</w:t>
      </w:r>
      <w:r w:rsidR="00723EDD">
        <w:tab/>
        <w:t>draftCR</w:t>
      </w:r>
      <w:r w:rsidR="00723EDD">
        <w:tab/>
        <w:t>Rel-17</w:t>
      </w:r>
      <w:r w:rsidR="00723EDD">
        <w:tab/>
        <w:t>38.331</w:t>
      </w:r>
      <w:r w:rsidR="00723EDD">
        <w:tab/>
        <w:t>17.2.0</w:t>
      </w:r>
      <w:r w:rsidR="00723EDD">
        <w:tab/>
        <w:t>NR_ext_to_71GHz</w:t>
      </w:r>
    </w:p>
    <w:p w14:paraId="67DD9C3F" w14:textId="3E59FB8B" w:rsidR="004E6B15" w:rsidRDefault="00CC6472" w:rsidP="004E6B15">
      <w:pPr>
        <w:pStyle w:val="Doc-title"/>
      </w:pPr>
      <w:hyperlink r:id="rId215" w:history="1">
        <w:r>
          <w:rPr>
            <w:rStyle w:val="Hyperlink"/>
          </w:rPr>
          <w:t>R2-2212757</w:t>
        </w:r>
      </w:hyperlink>
      <w:r w:rsidR="004E6B15">
        <w:tab/>
        <w:t>Correction on TCI assumption for RSSI measurement for FR2-2</w:t>
      </w:r>
      <w:r w:rsidR="004E6B15">
        <w:tab/>
        <w:t>LG Electronics Inc.</w:t>
      </w:r>
      <w:r w:rsidR="004E6B15">
        <w:tab/>
        <w:t>CR</w:t>
      </w:r>
      <w:r w:rsidR="004E6B15">
        <w:tab/>
        <w:t>Rel-17</w:t>
      </w:r>
      <w:r w:rsidR="004E6B15">
        <w:tab/>
        <w:t>38.331</w:t>
      </w:r>
      <w:r w:rsidR="004E6B15">
        <w:tab/>
        <w:t>17.2.0</w:t>
      </w:r>
      <w:r w:rsidR="004E6B15">
        <w:tab/>
        <w:t>3734</w:t>
      </w:r>
      <w:r w:rsidR="004E6B15">
        <w:tab/>
        <w:t>-</w:t>
      </w:r>
      <w:r w:rsidR="004E6B15">
        <w:tab/>
        <w:t>F</w:t>
      </w:r>
      <w:r w:rsidR="004E6B15">
        <w:tab/>
        <w:t>NR_ext_to_71GHz-Core</w:t>
      </w:r>
    </w:p>
    <w:p w14:paraId="4FF775CD" w14:textId="77777777" w:rsidR="00B87A25" w:rsidRDefault="00B87A25" w:rsidP="00B87A25">
      <w:pPr>
        <w:pStyle w:val="Doc-text2"/>
      </w:pPr>
    </w:p>
    <w:p w14:paraId="5FF86D2A" w14:textId="6278C57A" w:rsidR="00321CC0" w:rsidRDefault="00263835" w:rsidP="00263835">
      <w:pPr>
        <w:pStyle w:val="Agreement"/>
      </w:pPr>
      <w:r>
        <w:t>Combined content from all above CRs (including field description clarifications to all cases) and provide a new CR content offline (offline 205, Apple). Intent is not to combined this to the IPA CR.</w:t>
      </w:r>
    </w:p>
    <w:p w14:paraId="1F58DF69" w14:textId="7CA09957" w:rsidR="00263835" w:rsidRDefault="00263835" w:rsidP="00263835">
      <w:pPr>
        <w:pStyle w:val="Doc-text2"/>
      </w:pPr>
    </w:p>
    <w:p w14:paraId="38278A5A" w14:textId="1B8EE3FE" w:rsidR="00AD63FC" w:rsidRDefault="00AD63FC" w:rsidP="00AD63FC">
      <w:pPr>
        <w:pStyle w:val="Doc-text2"/>
        <w:ind w:left="0" w:firstLine="0"/>
      </w:pPr>
    </w:p>
    <w:p w14:paraId="0805335E" w14:textId="5D0A69F0" w:rsidR="00AD63FC" w:rsidRDefault="00CC6472" w:rsidP="00AD63FC">
      <w:pPr>
        <w:pStyle w:val="Doc-title"/>
      </w:pPr>
      <w:hyperlink r:id="rId216" w:history="1">
        <w:r>
          <w:rPr>
            <w:rStyle w:val="Hyperlink"/>
          </w:rPr>
          <w:t>R2-2212995</w:t>
        </w:r>
      </w:hyperlink>
      <w:r w:rsidR="00AD63FC">
        <w:tab/>
        <w:t>Clarification on the TCI assumption for RSSI measurement for FR2-2</w:t>
      </w:r>
      <w:r w:rsidR="00AD63FC">
        <w:tab/>
      </w:r>
      <w:r w:rsidR="00AD63FC" w:rsidRPr="00AD63FC">
        <w:t>Apple Inc, Samsung, LG Electronics</w:t>
      </w:r>
      <w:r w:rsidR="00AD63FC">
        <w:tab/>
        <w:t>CR</w:t>
      </w:r>
      <w:r w:rsidR="00AD63FC">
        <w:tab/>
        <w:t>Rel-17</w:t>
      </w:r>
      <w:r w:rsidR="00AD63FC">
        <w:tab/>
        <w:t>38.331</w:t>
      </w:r>
      <w:r w:rsidR="00AD63FC">
        <w:tab/>
        <w:t>17.2.0</w:t>
      </w:r>
      <w:r w:rsidR="00AD63FC">
        <w:tab/>
        <w:t>3633</w:t>
      </w:r>
      <w:r w:rsidR="00AD63FC">
        <w:tab/>
        <w:t>1</w:t>
      </w:r>
      <w:r w:rsidR="00AD63FC">
        <w:tab/>
        <w:t>F</w:t>
      </w:r>
      <w:r w:rsidR="00AD63FC">
        <w:tab/>
        <w:t>NR_ext_to_71GHz-Core</w:t>
      </w:r>
    </w:p>
    <w:p w14:paraId="587F2552" w14:textId="3A80339B" w:rsidR="00AD63FC" w:rsidRDefault="00AD63FC" w:rsidP="00AD63FC">
      <w:pPr>
        <w:pStyle w:val="Doc-text2"/>
      </w:pPr>
      <w:r>
        <w:t>-</w:t>
      </w:r>
      <w:r>
        <w:tab/>
        <w:t>Huawei thinks this is overlapping with Ericsson CR on 5.5.2. QC thinks we should use “for operation with shared spectrum access”</w:t>
      </w:r>
    </w:p>
    <w:p w14:paraId="6348892A" w14:textId="148214D8" w:rsidR="00AD63FC" w:rsidRDefault="00AD63FC" w:rsidP="00AD63FC">
      <w:pPr>
        <w:pStyle w:val="Agreement"/>
      </w:pPr>
      <w:r>
        <w:t>Replace “shared spectrum channel access” with “for operation with shared spectrum channel access” in the modified field descriptions.</w:t>
      </w:r>
    </w:p>
    <w:p w14:paraId="6A831704" w14:textId="0E9B7A8A" w:rsidR="00AD63FC" w:rsidRPr="00AD63FC" w:rsidRDefault="00AD63FC" w:rsidP="00AD63FC">
      <w:pPr>
        <w:pStyle w:val="Agreement"/>
      </w:pPr>
      <w:r>
        <w:t xml:space="preserve">With above changes, the CR is agreed (unseen) in </w:t>
      </w:r>
      <w:hyperlink r:id="rId217" w:history="1">
        <w:r w:rsidR="00CC6472">
          <w:rPr>
            <w:rStyle w:val="Hyperlink"/>
          </w:rPr>
          <w:t>R2-2213217</w:t>
        </w:r>
      </w:hyperlink>
    </w:p>
    <w:p w14:paraId="53CD5A11" w14:textId="77777777" w:rsidR="00AD63FC" w:rsidRPr="00263835" w:rsidRDefault="00AD63FC" w:rsidP="00AD63FC">
      <w:pPr>
        <w:pStyle w:val="Doc-text2"/>
        <w:ind w:left="0" w:firstLine="0"/>
      </w:pPr>
    </w:p>
    <w:p w14:paraId="2FF669EF" w14:textId="21890C66" w:rsidR="0028316A" w:rsidRDefault="0028316A" w:rsidP="0028316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CA2ED2">
        <w:rPr>
          <w:lang w:val="en-GB"/>
        </w:rPr>
        <w:t>1+2</w:t>
      </w:r>
      <w:r w:rsidRPr="00403FA3">
        <w:rPr>
          <w:lang w:val="en-GB"/>
        </w:rPr>
        <w:t>)</w:t>
      </w:r>
    </w:p>
    <w:p w14:paraId="44EBF248" w14:textId="655BF2FE" w:rsidR="00877421" w:rsidRPr="00D9011A" w:rsidRDefault="000C06F2" w:rsidP="00877421">
      <w:pPr>
        <w:pStyle w:val="Comments"/>
      </w:pPr>
      <w:r>
        <w:t xml:space="preserve">Extending </w:t>
      </w:r>
      <w:r w:rsidR="00877421">
        <w:t>RRC parameter</w:t>
      </w:r>
      <w:r>
        <w:t xml:space="preserve"> range</w:t>
      </w:r>
      <w:r w:rsidR="00877421">
        <w:t xml:space="preserve"> for multi-PDSCH scheduling:</w:t>
      </w:r>
    </w:p>
    <w:p w14:paraId="541D6961" w14:textId="28F54A46" w:rsidR="0042168D" w:rsidRDefault="00CC6472" w:rsidP="0042168D">
      <w:pPr>
        <w:pStyle w:val="Doc-title"/>
      </w:pPr>
      <w:hyperlink r:id="rId218" w:history="1">
        <w:r>
          <w:rPr>
            <w:rStyle w:val="Hyperlink"/>
          </w:rPr>
          <w:t>R2-2211149</w:t>
        </w:r>
      </w:hyperlink>
      <w:r w:rsidR="0042168D">
        <w:tab/>
        <w:t>LS to RAN2 on RRC parameter impact for multi-PDSCH scheduling (R1-2210591; contact: LGE)</w:t>
      </w:r>
      <w:r w:rsidR="0042168D">
        <w:tab/>
        <w:t>RAN1</w:t>
      </w:r>
      <w:r w:rsidR="0042168D">
        <w:tab/>
        <w:t>LS in</w:t>
      </w:r>
      <w:r w:rsidR="0042168D">
        <w:tab/>
        <w:t>Rel-17</w:t>
      </w:r>
      <w:r w:rsidR="0042168D">
        <w:tab/>
        <w:t>NR_ext_to_71GHz-Core</w:t>
      </w:r>
      <w:r w:rsidR="0042168D">
        <w:tab/>
        <w:t>To:RAN2</w:t>
      </w:r>
    </w:p>
    <w:p w14:paraId="26A4DD08" w14:textId="7A247C44" w:rsidR="00E220CE" w:rsidRDefault="00E220CE" w:rsidP="00E220CE">
      <w:pPr>
        <w:pStyle w:val="Doc-text2"/>
      </w:pPr>
      <w:r>
        <w:t>-</w:t>
      </w:r>
      <w:r>
        <w:tab/>
        <w:t xml:space="preserve">Apple wonders about backward-compatibility. Do we need to </w:t>
      </w:r>
      <w:proofErr w:type="spellStart"/>
      <w:r>
        <w:t>dummify</w:t>
      </w:r>
      <w:proofErr w:type="spellEnd"/>
      <w:r>
        <w:t xml:space="preserve"> old field? Ericsson thinks the current version is not working. ZTE thinks that if we keep both IEs, NW can still use the old IEs when it configures lower number. UE has to support both.</w:t>
      </w:r>
    </w:p>
    <w:p w14:paraId="71ECCC05" w14:textId="44612332" w:rsidR="00E220CE" w:rsidRPr="00E220CE" w:rsidRDefault="00E220CE" w:rsidP="00E220CE">
      <w:pPr>
        <w:pStyle w:val="Agreement"/>
      </w:pPr>
      <w:proofErr w:type="spellStart"/>
      <w:r>
        <w:t>Dummify</w:t>
      </w:r>
      <w:proofErr w:type="spellEnd"/>
      <w:r>
        <w:t xml:space="preserve"> the old field and introduce a new field. UEs implementing this feature shall always support this field (clarify this in cover page)</w:t>
      </w:r>
      <w:r w:rsidR="00206666">
        <w:t xml:space="preserve">. </w:t>
      </w:r>
    </w:p>
    <w:p w14:paraId="2DBAFB8E" w14:textId="77777777" w:rsidR="00B87A25" w:rsidRDefault="00B87A25" w:rsidP="00FF0E7C">
      <w:pPr>
        <w:pStyle w:val="Doc-text2"/>
        <w:ind w:left="0" w:firstLine="0"/>
      </w:pPr>
    </w:p>
    <w:p w14:paraId="3276494D" w14:textId="6F4D0C14" w:rsidR="00FF0E7C" w:rsidRDefault="00CC6472" w:rsidP="00A52DEE">
      <w:pPr>
        <w:pStyle w:val="Doc-title"/>
      </w:pPr>
      <w:hyperlink r:id="rId219" w:history="1">
        <w:r>
          <w:rPr>
            <w:rStyle w:val="Hyperlink"/>
          </w:rPr>
          <w:t>R2-2211533</w:t>
        </w:r>
      </w:hyperlink>
      <w:r w:rsidR="00CA2ED2">
        <w:tab/>
        <w:t>CP corrections for NR operation to 71GHz</w:t>
      </w:r>
      <w:r w:rsidR="00CA2ED2">
        <w:tab/>
        <w:t>ZTE Corporation, Sanechips</w:t>
      </w:r>
      <w:r w:rsidR="00CA2ED2">
        <w:tab/>
        <w:t>CR</w:t>
      </w:r>
      <w:r w:rsidR="00CA2ED2">
        <w:tab/>
        <w:t>Rel-17</w:t>
      </w:r>
      <w:r w:rsidR="00CA2ED2">
        <w:tab/>
        <w:t>38.331</w:t>
      </w:r>
      <w:r w:rsidR="00CA2ED2">
        <w:tab/>
        <w:t>17.2.0</w:t>
      </w:r>
      <w:r w:rsidR="00CA2ED2">
        <w:tab/>
        <w:t>3609</w:t>
      </w:r>
      <w:r w:rsidR="00CA2ED2">
        <w:tab/>
        <w:t>-</w:t>
      </w:r>
      <w:r w:rsidR="00CA2ED2">
        <w:tab/>
        <w:t>F</w:t>
      </w:r>
      <w:r w:rsidR="00CA2ED2">
        <w:tab/>
        <w:t>NR_ext_to_71GHz-Core</w:t>
      </w:r>
    </w:p>
    <w:p w14:paraId="7E75B002" w14:textId="393F05AF" w:rsidR="00206666" w:rsidRPr="00206666" w:rsidRDefault="00206666" w:rsidP="00206666">
      <w:pPr>
        <w:pStyle w:val="Agreement"/>
        <w:rPr>
          <w:lang w:val="en-US"/>
        </w:rPr>
      </w:pPr>
      <w:r w:rsidRPr="00206666">
        <w:rPr>
          <w:lang w:val="en-US"/>
        </w:rPr>
        <w:t>1.</w:t>
      </w:r>
      <w:r w:rsidRPr="00206666">
        <w:rPr>
          <w:lang w:val="en-US"/>
        </w:rPr>
        <w:tab/>
        <w:t xml:space="preserve">In </w:t>
      </w:r>
      <w:proofErr w:type="spellStart"/>
      <w:r w:rsidRPr="00206666">
        <w:rPr>
          <w:lang w:val="en-US"/>
        </w:rPr>
        <w:t>ConfiguredGrantConfig</w:t>
      </w:r>
      <w:proofErr w:type="spellEnd"/>
      <w:r w:rsidRPr="00206666">
        <w:rPr>
          <w:lang w:val="en-US"/>
        </w:rPr>
        <w:t xml:space="preserve">, the number </w:t>
      </w:r>
      <w:proofErr w:type="spellStart"/>
      <w:r w:rsidRPr="00206666">
        <w:rPr>
          <w:lang w:val="en-US"/>
        </w:rPr>
        <w:t>harq</w:t>
      </w:r>
      <w:proofErr w:type="spellEnd"/>
      <w:r w:rsidRPr="00206666">
        <w:rPr>
          <w:lang w:val="en-US"/>
        </w:rPr>
        <w:t>-</w:t>
      </w:r>
      <w:proofErr w:type="spellStart"/>
      <w:r w:rsidRPr="00206666">
        <w:rPr>
          <w:lang w:val="en-US"/>
        </w:rPr>
        <w:t>ProcID</w:t>
      </w:r>
      <w:proofErr w:type="spellEnd"/>
      <w:r w:rsidRPr="00206666">
        <w:rPr>
          <w:lang w:val="en-US"/>
        </w:rPr>
        <w:t>-Offset is extended to 32</w:t>
      </w:r>
    </w:p>
    <w:p w14:paraId="59D562E2" w14:textId="299DACC7" w:rsidR="00206666" w:rsidRPr="00206666" w:rsidRDefault="00206666" w:rsidP="00206666">
      <w:pPr>
        <w:pStyle w:val="Agreement"/>
        <w:rPr>
          <w:lang w:val="en-US"/>
        </w:rPr>
      </w:pPr>
      <w:r w:rsidRPr="00206666">
        <w:rPr>
          <w:lang w:val="en-US"/>
        </w:rPr>
        <w:t>2.</w:t>
      </w:r>
      <w:r w:rsidRPr="00206666">
        <w:rPr>
          <w:lang w:val="en-US"/>
        </w:rPr>
        <w:tab/>
        <w:t>The maximum value of cg-</w:t>
      </w:r>
      <w:proofErr w:type="spellStart"/>
      <w:r w:rsidRPr="00206666">
        <w:rPr>
          <w:lang w:val="en-US"/>
        </w:rPr>
        <w:t>nrofSlots</w:t>
      </w:r>
      <w:proofErr w:type="spellEnd"/>
      <w:r>
        <w:rPr>
          <w:lang w:val="en-US"/>
        </w:rPr>
        <w:t xml:space="preserve"> for Rel-17</w:t>
      </w:r>
      <w:r w:rsidRPr="00206666">
        <w:rPr>
          <w:lang w:val="en-US"/>
        </w:rPr>
        <w:t xml:space="preserve"> is extended to 320</w:t>
      </w:r>
    </w:p>
    <w:p w14:paraId="7AC98517" w14:textId="41C9EC81" w:rsidR="00E220CE" w:rsidRDefault="00206666" w:rsidP="00E220CE">
      <w:pPr>
        <w:pStyle w:val="Doc-text2"/>
      </w:pPr>
      <w:r>
        <w:t>-</w:t>
      </w:r>
      <w:r>
        <w:tab/>
        <w:t xml:space="preserve">ZTE explains some configuration for HARQ process was missed. Also extending that requires extending </w:t>
      </w:r>
      <w:r w:rsidRPr="00206666">
        <w:rPr>
          <w:i/>
          <w:iCs/>
        </w:rPr>
        <w:t>cg-</w:t>
      </w:r>
      <w:proofErr w:type="spellStart"/>
      <w:r w:rsidRPr="00206666">
        <w:rPr>
          <w:i/>
          <w:iCs/>
        </w:rPr>
        <w:t>NumberOfSlots</w:t>
      </w:r>
      <w:proofErr w:type="spellEnd"/>
      <w:r>
        <w:t>. Also includes some editorials.</w:t>
      </w:r>
    </w:p>
    <w:p w14:paraId="7A82FA36" w14:textId="16B2322D" w:rsidR="00206666" w:rsidRDefault="00206666" w:rsidP="00E220CE">
      <w:pPr>
        <w:pStyle w:val="Doc-text2"/>
      </w:pPr>
      <w:r>
        <w:t>-</w:t>
      </w:r>
      <w:r>
        <w:tab/>
        <w:t xml:space="preserve">Apple agrees these need to be corrected but there </w:t>
      </w:r>
      <w:proofErr w:type="gramStart"/>
      <w:r>
        <w:t>is</w:t>
      </w:r>
      <w:proofErr w:type="gramEnd"/>
      <w:r>
        <w:t xml:space="preserve"> the NBC aspects.</w:t>
      </w:r>
    </w:p>
    <w:p w14:paraId="29945CBF" w14:textId="77777777" w:rsidR="00206666" w:rsidRDefault="00206666" w:rsidP="00E220CE">
      <w:pPr>
        <w:pStyle w:val="Doc-text2"/>
      </w:pPr>
    </w:p>
    <w:p w14:paraId="071FCDED" w14:textId="6A2BAEC6" w:rsidR="00206666" w:rsidRPr="00E220CE" w:rsidRDefault="00206666" w:rsidP="00206666">
      <w:pPr>
        <w:pStyle w:val="Agreement"/>
      </w:pPr>
      <w:r>
        <w:t xml:space="preserve">UEs implementing this feature shall always support this field (clarify this in cover page). </w:t>
      </w:r>
    </w:p>
    <w:p w14:paraId="53CB5C02" w14:textId="77777777" w:rsidR="00206666" w:rsidRPr="00E220CE" w:rsidRDefault="00206666" w:rsidP="00E220CE">
      <w:pPr>
        <w:pStyle w:val="Doc-text2"/>
      </w:pPr>
    </w:p>
    <w:p w14:paraId="2882BBE0" w14:textId="3494A3E5" w:rsidR="00A52DEE" w:rsidRDefault="00CC6472" w:rsidP="00A52DEE">
      <w:pPr>
        <w:pStyle w:val="Doc-title"/>
      </w:pPr>
      <w:hyperlink r:id="rId220" w:history="1">
        <w:r>
          <w:rPr>
            <w:rStyle w:val="Hyperlink"/>
          </w:rPr>
          <w:t>R2-2212481</w:t>
        </w:r>
      </w:hyperlink>
      <w:r w:rsidR="00A52DEE">
        <w:tab/>
        <w:t>Discussion on RRC issues for Ext71GHz</w:t>
      </w:r>
      <w:r w:rsidR="00A52DEE">
        <w:tab/>
        <w:t>Huawei, HiSilicon</w:t>
      </w:r>
      <w:r w:rsidR="00A52DEE">
        <w:tab/>
        <w:t>discussion</w:t>
      </w:r>
      <w:r w:rsidR="00A52DEE">
        <w:tab/>
        <w:t>Rel-17</w:t>
      </w:r>
      <w:r w:rsidR="00A52DEE">
        <w:tab/>
        <w:t>NR_ext_to_71GHz-Core</w:t>
      </w:r>
    </w:p>
    <w:p w14:paraId="7D339217" w14:textId="4D62F362" w:rsidR="00206666" w:rsidRDefault="00206666" w:rsidP="00206666">
      <w:pPr>
        <w:pStyle w:val="Doc-text2"/>
      </w:pPr>
    </w:p>
    <w:p w14:paraId="3E78646E" w14:textId="006A8FAD" w:rsidR="00206666" w:rsidRDefault="00206666" w:rsidP="00206666">
      <w:pPr>
        <w:pStyle w:val="Agreement"/>
      </w:pPr>
      <w:r>
        <w:t xml:space="preserve">2: Clarify how to release the extended IE </w:t>
      </w:r>
      <w:proofErr w:type="spellStart"/>
      <w:r>
        <w:t>SlotFormatIndicator</w:t>
      </w:r>
      <w:proofErr w:type="spellEnd"/>
      <w:r>
        <w:t xml:space="preserve">. Add the field description for </w:t>
      </w:r>
      <w:r w:rsidRPr="00206666">
        <w:rPr>
          <w:i/>
          <w:iCs/>
        </w:rPr>
        <w:t>co-</w:t>
      </w:r>
      <w:proofErr w:type="spellStart"/>
      <w:r w:rsidRPr="00206666">
        <w:rPr>
          <w:i/>
          <w:iCs/>
        </w:rPr>
        <w:t>DurationsPerCellToReleaseList</w:t>
      </w:r>
      <w:proofErr w:type="spellEnd"/>
      <w:r>
        <w:t>.</w:t>
      </w:r>
    </w:p>
    <w:p w14:paraId="4E5BEA7C" w14:textId="21AD6472" w:rsidR="005A3BA2" w:rsidRDefault="005A3BA2" w:rsidP="005A3BA2">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C30390">
        <w:rPr>
          <w:lang w:val="en-GB"/>
        </w:rPr>
        <w:t>3</w:t>
      </w:r>
      <w:r w:rsidRPr="00403FA3">
        <w:rPr>
          <w:lang w:val="en-GB"/>
        </w:rPr>
        <w:t>)</w:t>
      </w:r>
    </w:p>
    <w:p w14:paraId="5A1DEEAD" w14:textId="3AD76366" w:rsidR="00BF428E" w:rsidRDefault="00922338" w:rsidP="00BF428E">
      <w:pPr>
        <w:pStyle w:val="Comments"/>
      </w:pPr>
      <w:r>
        <w:t xml:space="preserve">LS replies </w:t>
      </w:r>
      <w:r w:rsidR="00BF428E">
        <w:t xml:space="preserve">CCA information for neighbour cells (already discussed in RAN2#119e): </w:t>
      </w:r>
    </w:p>
    <w:p w14:paraId="0760962B" w14:textId="0008A1C1" w:rsidR="0042168D" w:rsidRDefault="00CC6472" w:rsidP="0042168D">
      <w:pPr>
        <w:pStyle w:val="Doc-title"/>
      </w:pPr>
      <w:hyperlink r:id="rId221" w:history="1">
        <w:r>
          <w:rPr>
            <w:rStyle w:val="Hyperlink"/>
          </w:rPr>
          <w:t>R2-2211158</w:t>
        </w:r>
      </w:hyperlink>
      <w:r w:rsidR="0042168D">
        <w:tab/>
        <w:t>Reply LS on CCA configurations of neighbour cells (R3-226000; contact: Huawei)</w:t>
      </w:r>
      <w:r w:rsidR="0042168D">
        <w:tab/>
        <w:t>RAN3</w:t>
      </w:r>
      <w:r w:rsidR="0042168D">
        <w:tab/>
        <w:t>LS in</w:t>
      </w:r>
      <w:r w:rsidR="0042168D">
        <w:tab/>
        <w:t>Rel-17</w:t>
      </w:r>
      <w:r w:rsidR="0042168D">
        <w:tab/>
        <w:t>NR_ext_to_71GHz-Core</w:t>
      </w:r>
      <w:r w:rsidR="0042168D">
        <w:tab/>
        <w:t>To:RAN2</w:t>
      </w:r>
      <w:r w:rsidR="0042168D">
        <w:tab/>
        <w:t>Cc:RAN4</w:t>
      </w:r>
    </w:p>
    <w:p w14:paraId="3D044601" w14:textId="77777777" w:rsidR="005E3602" w:rsidRPr="005E3602" w:rsidRDefault="005E3602" w:rsidP="005E3602">
      <w:pPr>
        <w:pStyle w:val="Doc-text2"/>
        <w:rPr>
          <w:i/>
          <w:iCs/>
        </w:rPr>
      </w:pPr>
      <w:r w:rsidRPr="005E3602">
        <w:rPr>
          <w:i/>
          <w:iCs/>
        </w:rPr>
        <w:t xml:space="preserve">RAN3 would like to thank RAN2 for their LS on CCA configurations of </w:t>
      </w:r>
      <w:proofErr w:type="spellStart"/>
      <w:r w:rsidRPr="005E3602">
        <w:rPr>
          <w:i/>
          <w:iCs/>
        </w:rPr>
        <w:t>neighbor</w:t>
      </w:r>
      <w:proofErr w:type="spellEnd"/>
      <w:r w:rsidRPr="005E3602">
        <w:rPr>
          <w:i/>
          <w:iCs/>
        </w:rPr>
        <w:t xml:space="preserve"> cells. </w:t>
      </w:r>
    </w:p>
    <w:p w14:paraId="2BE1BDE7" w14:textId="45CA25EA" w:rsidR="005E3602" w:rsidRDefault="005E3602" w:rsidP="005E3602">
      <w:pPr>
        <w:pStyle w:val="Doc-text2"/>
        <w:rPr>
          <w:i/>
          <w:iCs/>
        </w:rPr>
      </w:pPr>
      <w:r w:rsidRPr="005E3602">
        <w:rPr>
          <w:i/>
          <w:iCs/>
        </w:rPr>
        <w:t xml:space="preserve">Regarding the two options for obtaining CCA information of </w:t>
      </w:r>
      <w:proofErr w:type="spellStart"/>
      <w:r w:rsidRPr="005E3602">
        <w:rPr>
          <w:i/>
          <w:iCs/>
        </w:rPr>
        <w:t>neighbor</w:t>
      </w:r>
      <w:proofErr w:type="spellEnd"/>
      <w:r w:rsidRPr="005E3602">
        <w:rPr>
          <w:i/>
          <w:iCs/>
        </w:rPr>
        <w:t xml:space="preserve"> cells, RAN3 has no consensus which option will be pursued, and will not support exchange of CCA information between </w:t>
      </w:r>
      <w:proofErr w:type="spellStart"/>
      <w:r w:rsidRPr="005E3602">
        <w:rPr>
          <w:i/>
          <w:iCs/>
        </w:rPr>
        <w:t>gNBs</w:t>
      </w:r>
      <w:proofErr w:type="spellEnd"/>
      <w:r w:rsidRPr="005E3602">
        <w:rPr>
          <w:i/>
          <w:iCs/>
        </w:rPr>
        <w:t xml:space="preserve"> via network interface </w:t>
      </w:r>
      <w:proofErr w:type="spellStart"/>
      <w:r w:rsidRPr="005E3602">
        <w:rPr>
          <w:i/>
          <w:iCs/>
        </w:rPr>
        <w:t>signaling</w:t>
      </w:r>
      <w:proofErr w:type="spellEnd"/>
      <w:r w:rsidRPr="005E3602">
        <w:rPr>
          <w:i/>
          <w:iCs/>
        </w:rPr>
        <w:t xml:space="preserve"> in Rel-17. RAN3 may consider the interface </w:t>
      </w:r>
      <w:proofErr w:type="spellStart"/>
      <w:r w:rsidRPr="005E3602">
        <w:rPr>
          <w:i/>
          <w:iCs/>
        </w:rPr>
        <w:t>signaling</w:t>
      </w:r>
      <w:proofErr w:type="spellEnd"/>
      <w:r w:rsidRPr="005E3602">
        <w:rPr>
          <w:i/>
          <w:iCs/>
        </w:rPr>
        <w:t xml:space="preserve"> option in Rel-18.</w:t>
      </w:r>
    </w:p>
    <w:p w14:paraId="771D6D4D" w14:textId="064B5424" w:rsidR="00992135" w:rsidRPr="00992135" w:rsidRDefault="00992135" w:rsidP="00992135">
      <w:pPr>
        <w:pStyle w:val="Agreement"/>
      </w:pPr>
      <w:r>
        <w:t>Noted</w:t>
      </w:r>
    </w:p>
    <w:p w14:paraId="1F6DA0A0" w14:textId="2A1DDD00" w:rsidR="0042168D" w:rsidRDefault="00CC6472" w:rsidP="0042168D">
      <w:pPr>
        <w:pStyle w:val="Doc-title"/>
      </w:pPr>
      <w:hyperlink r:id="rId222" w:history="1">
        <w:r>
          <w:rPr>
            <w:rStyle w:val="Hyperlink"/>
          </w:rPr>
          <w:t>R2-2211170</w:t>
        </w:r>
      </w:hyperlink>
      <w:r w:rsidR="0042168D">
        <w:tab/>
        <w:t>Reply LS on signalling of CCA configurations of neighbour cells (R4-2217193; contact: Nokia)</w:t>
      </w:r>
      <w:r w:rsidR="0042168D">
        <w:tab/>
        <w:t>RAN4</w:t>
      </w:r>
      <w:r w:rsidR="0042168D">
        <w:tab/>
        <w:t>LS in</w:t>
      </w:r>
      <w:r w:rsidR="0042168D">
        <w:tab/>
        <w:t>Rel-17</w:t>
      </w:r>
      <w:r w:rsidR="0042168D">
        <w:tab/>
        <w:t>NR_ext_to_71GHz-Core</w:t>
      </w:r>
      <w:r w:rsidR="0042168D">
        <w:tab/>
        <w:t>To:RAN2</w:t>
      </w:r>
      <w:r w:rsidR="0042168D">
        <w:tab/>
        <w:t>Cc:RAN1</w:t>
      </w:r>
    </w:p>
    <w:p w14:paraId="15367364" w14:textId="77777777" w:rsidR="00C30390" w:rsidRPr="00C30390" w:rsidRDefault="00C30390" w:rsidP="00C30390">
      <w:pPr>
        <w:pStyle w:val="Doc-text2"/>
        <w:rPr>
          <w:i/>
          <w:iCs/>
        </w:rPr>
      </w:pPr>
      <w:r w:rsidRPr="00C30390">
        <w:rPr>
          <w:i/>
          <w:iCs/>
        </w:rPr>
        <w:t>RAN4 would like to thank RAN2 for their LS response on CCA configuration of neighbour cells, confirming the feasibility of the indication whether to consider CCA for neighbour cell measurements in Rel-17.</w:t>
      </w:r>
    </w:p>
    <w:p w14:paraId="4E882BF6" w14:textId="64F580B1" w:rsidR="00C30390" w:rsidRPr="00C30390" w:rsidRDefault="00C30390" w:rsidP="00C30390">
      <w:pPr>
        <w:pStyle w:val="Doc-text2"/>
        <w:rPr>
          <w:i/>
          <w:iCs/>
        </w:rPr>
      </w:pPr>
      <w:r w:rsidRPr="00C30390">
        <w:rPr>
          <w:i/>
          <w:iCs/>
        </w:rPr>
        <w:t>RAN4 has concluded that such indication shall be available at the UE, so that it can apply the correct set of measurement requirements.</w:t>
      </w:r>
    </w:p>
    <w:p w14:paraId="54AF34FA" w14:textId="15CF4084" w:rsidR="00FE7380" w:rsidRDefault="00992135" w:rsidP="00992135">
      <w:pPr>
        <w:pStyle w:val="Agreement"/>
      </w:pPr>
      <w:r>
        <w:t>Noted</w:t>
      </w:r>
    </w:p>
    <w:p w14:paraId="4AEACADD" w14:textId="77777777" w:rsidR="00992135" w:rsidRPr="00992135" w:rsidRDefault="00992135" w:rsidP="00992135">
      <w:pPr>
        <w:pStyle w:val="Doc-text2"/>
      </w:pPr>
    </w:p>
    <w:p w14:paraId="05D5A98E" w14:textId="373D48BF" w:rsidR="00723EDD" w:rsidRDefault="00CC6472" w:rsidP="00723EDD">
      <w:pPr>
        <w:pStyle w:val="Doc-title"/>
      </w:pPr>
      <w:hyperlink r:id="rId223" w:history="1">
        <w:r>
          <w:rPr>
            <w:rStyle w:val="Hyperlink"/>
          </w:rPr>
          <w:t>R2-2211941</w:t>
        </w:r>
      </w:hyperlink>
      <w:r w:rsidR="00723EDD">
        <w:tab/>
        <w:t>FR2-2 and CCA configuration</w:t>
      </w:r>
      <w:r w:rsidR="00723EDD">
        <w:tab/>
        <w:t>Nokia, Nokia Shanghai Bell</w:t>
      </w:r>
      <w:r w:rsidR="00723EDD">
        <w:tab/>
        <w:t>CR</w:t>
      </w:r>
      <w:r w:rsidR="00723EDD">
        <w:tab/>
        <w:t>Rel-17</w:t>
      </w:r>
      <w:r w:rsidR="00723EDD">
        <w:tab/>
        <w:t>38.331</w:t>
      </w:r>
      <w:r w:rsidR="00723EDD">
        <w:tab/>
        <w:t>17.2.0</w:t>
      </w:r>
      <w:r w:rsidR="00723EDD">
        <w:tab/>
        <w:t>3276</w:t>
      </w:r>
      <w:r w:rsidR="00723EDD">
        <w:tab/>
        <w:t>4</w:t>
      </w:r>
      <w:r w:rsidR="00723EDD">
        <w:tab/>
        <w:t>F</w:t>
      </w:r>
      <w:r w:rsidR="00723EDD">
        <w:tab/>
        <w:t>NR_ext_to_71GHz-Core</w:t>
      </w:r>
      <w:r w:rsidR="00723EDD">
        <w:tab/>
      </w:r>
      <w:hyperlink r:id="rId224" w:history="1">
        <w:r>
          <w:rPr>
            <w:rStyle w:val="Hyperlink"/>
          </w:rPr>
          <w:t>R2-2209234</w:t>
        </w:r>
      </w:hyperlink>
    </w:p>
    <w:p w14:paraId="673A6102" w14:textId="7C1AFD52" w:rsidR="00B87A25" w:rsidRDefault="00B8527E" w:rsidP="00B8527E">
      <w:pPr>
        <w:pStyle w:val="Agreement"/>
      </w:pPr>
      <w:r>
        <w:t>CR is agreed</w:t>
      </w:r>
    </w:p>
    <w:p w14:paraId="56517F16" w14:textId="77777777" w:rsidR="00B8527E" w:rsidRPr="00B8527E" w:rsidRDefault="00B8527E" w:rsidP="00B8527E">
      <w:pPr>
        <w:pStyle w:val="Doc-text2"/>
        <w:ind w:left="0" w:firstLine="0"/>
      </w:pPr>
    </w:p>
    <w:p w14:paraId="4367D29B" w14:textId="1BEFA131" w:rsidR="00A52DEE" w:rsidRDefault="00A52DEE" w:rsidP="00A52DE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B43860">
        <w:rPr>
          <w:lang w:val="en-GB"/>
        </w:rPr>
        <w:t>2</w:t>
      </w:r>
      <w:r w:rsidRPr="00403FA3">
        <w:rPr>
          <w:lang w:val="en-GB"/>
        </w:rPr>
        <w:t>)</w:t>
      </w:r>
    </w:p>
    <w:p w14:paraId="4A88E2BC" w14:textId="1E6E7A5C" w:rsidR="0077412D" w:rsidRPr="00CA2ED2" w:rsidRDefault="0077412D" w:rsidP="0077412D">
      <w:pPr>
        <w:pStyle w:val="Doc-text2"/>
        <w:ind w:left="0" w:firstLine="0"/>
        <w:rPr>
          <w:i/>
          <w:iCs/>
          <w:sz w:val="18"/>
          <w:szCs w:val="22"/>
        </w:rPr>
      </w:pPr>
      <w:r>
        <w:rPr>
          <w:i/>
          <w:iCs/>
          <w:sz w:val="18"/>
          <w:szCs w:val="22"/>
        </w:rPr>
        <w:t xml:space="preserve">Correcting </w:t>
      </w:r>
      <w:r w:rsidR="005E5E00">
        <w:rPr>
          <w:i/>
          <w:iCs/>
          <w:sz w:val="18"/>
          <w:szCs w:val="22"/>
        </w:rPr>
        <w:t>SPS periodicity multiplier:</w:t>
      </w:r>
    </w:p>
    <w:p w14:paraId="4A52CFD1" w14:textId="1C3DB55F" w:rsidR="0042168D" w:rsidRDefault="00CC6472" w:rsidP="0042168D">
      <w:pPr>
        <w:pStyle w:val="Doc-title"/>
      </w:pPr>
      <w:hyperlink r:id="rId225" w:history="1">
        <w:r>
          <w:rPr>
            <w:rStyle w:val="Hyperlink"/>
          </w:rPr>
          <w:t>R2-2211991</w:t>
        </w:r>
      </w:hyperlink>
      <w:r w:rsidR="0042168D">
        <w:tab/>
        <w:t>Clarification on periodicityExt in SPS config</w:t>
      </w:r>
      <w:r w:rsidR="0042168D">
        <w:tab/>
        <w:t>NTT DOCOMO, INC.</w:t>
      </w:r>
      <w:r w:rsidR="0042168D">
        <w:tab/>
        <w:t>CR</w:t>
      </w:r>
      <w:r w:rsidR="0042168D">
        <w:tab/>
        <w:t>Rel-17</w:t>
      </w:r>
      <w:r w:rsidR="0042168D">
        <w:tab/>
        <w:t>38.331</w:t>
      </w:r>
      <w:r w:rsidR="0042168D">
        <w:tab/>
        <w:t>17.2.0</w:t>
      </w:r>
      <w:r w:rsidR="0042168D">
        <w:tab/>
        <w:t>3665</w:t>
      </w:r>
      <w:r w:rsidR="0042168D">
        <w:tab/>
        <w:t>-</w:t>
      </w:r>
      <w:r w:rsidR="0042168D">
        <w:tab/>
        <w:t>F</w:t>
      </w:r>
      <w:r w:rsidR="0042168D">
        <w:tab/>
        <w:t>NR_ext_to_71GHz-Core</w:t>
      </w:r>
    </w:p>
    <w:p w14:paraId="246E1C8A" w14:textId="639F4FFB" w:rsidR="0077412D" w:rsidRPr="0077412D" w:rsidRDefault="0077412D" w:rsidP="0077412D">
      <w:pPr>
        <w:pStyle w:val="Agreement"/>
      </w:pPr>
      <w:r>
        <w:t xml:space="preserve">Can be merged to the RRC rapporteur CR </w:t>
      </w:r>
      <w:hyperlink r:id="rId226" w:history="1">
        <w:r w:rsidR="00CC6472">
          <w:rPr>
            <w:rStyle w:val="Hyperlink"/>
          </w:rPr>
          <w:t>R2-2211367</w:t>
        </w:r>
      </w:hyperlink>
    </w:p>
    <w:p w14:paraId="7B0F05A9" w14:textId="77777777" w:rsidR="0042168D" w:rsidRDefault="0042168D" w:rsidP="00FA627F">
      <w:pPr>
        <w:pStyle w:val="Doc-text2"/>
      </w:pPr>
    </w:p>
    <w:p w14:paraId="146E5108" w14:textId="77777777" w:rsidR="00B43860" w:rsidRPr="00FF0E7C" w:rsidRDefault="00B43860" w:rsidP="00B43860">
      <w:pPr>
        <w:pStyle w:val="Comments"/>
      </w:pPr>
      <w:r>
        <w:t>Miscellaneous corrections:</w:t>
      </w:r>
    </w:p>
    <w:p w14:paraId="67276C8E" w14:textId="46FF2349" w:rsidR="00B43860" w:rsidRDefault="00CC6472" w:rsidP="00B43860">
      <w:pPr>
        <w:pStyle w:val="Doc-title"/>
      </w:pPr>
      <w:hyperlink r:id="rId227" w:history="1">
        <w:r>
          <w:rPr>
            <w:rStyle w:val="Hyperlink"/>
          </w:rPr>
          <w:t>R2-2211505</w:t>
        </w:r>
      </w:hyperlink>
      <w:r w:rsidR="00B43860">
        <w:tab/>
        <w:t>Rapporteur CR to 38.331 for 71 GHz</w:t>
      </w:r>
      <w:r w:rsidR="00B43860">
        <w:tab/>
        <w:t>Ericsson</w:t>
      </w:r>
      <w:r w:rsidR="00B43860">
        <w:tab/>
        <w:t>CR</w:t>
      </w:r>
      <w:r w:rsidR="00B43860">
        <w:tab/>
        <w:t>Rel-17</w:t>
      </w:r>
      <w:r w:rsidR="00B43860">
        <w:tab/>
        <w:t>38.331</w:t>
      </w:r>
      <w:r w:rsidR="00B43860">
        <w:tab/>
        <w:t>17.2.0</w:t>
      </w:r>
      <w:r w:rsidR="00B43860">
        <w:tab/>
        <w:t>3606</w:t>
      </w:r>
      <w:r w:rsidR="00B43860">
        <w:tab/>
        <w:t>-</w:t>
      </w:r>
      <w:r w:rsidR="00B43860">
        <w:tab/>
        <w:t>F</w:t>
      </w:r>
      <w:r w:rsidR="00B43860">
        <w:tab/>
        <w:t>NR_ext_to_71GHz-Core</w:t>
      </w:r>
    </w:p>
    <w:p w14:paraId="01A492E6" w14:textId="77777777" w:rsidR="0076172F" w:rsidRPr="0076172F" w:rsidRDefault="0076172F" w:rsidP="0076172F">
      <w:pPr>
        <w:pStyle w:val="Doc-text2"/>
        <w:rPr>
          <w:i/>
          <w:iCs/>
        </w:rPr>
      </w:pPr>
      <w:r w:rsidRPr="0076172F">
        <w:rPr>
          <w:i/>
          <w:iCs/>
        </w:rPr>
        <w:t>1.</w:t>
      </w:r>
      <w:r w:rsidRPr="0076172F">
        <w:rPr>
          <w:i/>
          <w:iCs/>
        </w:rPr>
        <w:tab/>
        <w:t>Add the following texts in clause 5.5.2.10a</w:t>
      </w:r>
    </w:p>
    <w:p w14:paraId="2AA0E149" w14:textId="21859BF8" w:rsidR="00B43860" w:rsidRDefault="0076172F" w:rsidP="0076172F">
      <w:pPr>
        <w:pStyle w:val="Doc-text2"/>
        <w:rPr>
          <w:i/>
          <w:iCs/>
        </w:rPr>
      </w:pPr>
      <w:r w:rsidRPr="0076172F">
        <w:rPr>
          <w:i/>
          <w:iCs/>
        </w:rPr>
        <w:t xml:space="preserve">“If configured, the UE performs RSSI measurements according to the TCI state configured by </w:t>
      </w:r>
      <w:proofErr w:type="spellStart"/>
      <w:r w:rsidRPr="0076172F">
        <w:rPr>
          <w:i/>
          <w:iCs/>
        </w:rPr>
        <w:t>tci-StateId</w:t>
      </w:r>
      <w:proofErr w:type="spellEnd"/>
      <w:r w:rsidRPr="0076172F">
        <w:rPr>
          <w:i/>
          <w:iCs/>
        </w:rPr>
        <w:t xml:space="preserve"> in the reference BWP configured by ref-</w:t>
      </w:r>
      <w:proofErr w:type="spellStart"/>
      <w:r w:rsidRPr="0076172F">
        <w:rPr>
          <w:i/>
          <w:iCs/>
        </w:rPr>
        <w:t>BWPId</w:t>
      </w:r>
      <w:proofErr w:type="spellEnd"/>
      <w:r w:rsidRPr="0076172F">
        <w:rPr>
          <w:i/>
          <w:iCs/>
        </w:rPr>
        <w:t xml:space="preserve"> in the reference serving cell configured by ref-</w:t>
      </w:r>
      <w:proofErr w:type="spellStart"/>
      <w:r w:rsidRPr="0076172F">
        <w:rPr>
          <w:i/>
          <w:iCs/>
        </w:rPr>
        <w:t>ServCellId</w:t>
      </w:r>
      <w:proofErr w:type="spellEnd"/>
      <w:r w:rsidRPr="0076172F">
        <w:rPr>
          <w:i/>
          <w:iCs/>
        </w:rPr>
        <w:t xml:space="preserve"> (see TS 38.133 [14], clause 9.2A.7 and clause 9.3A.8).”</w:t>
      </w:r>
    </w:p>
    <w:p w14:paraId="1DBD485F" w14:textId="1BC792A5" w:rsidR="0076172F" w:rsidRDefault="0076172F" w:rsidP="0076172F">
      <w:pPr>
        <w:pStyle w:val="Doc-text2"/>
      </w:pPr>
      <w:r>
        <w:t>-</w:t>
      </w:r>
      <w:r>
        <w:tab/>
        <w:t>Apple thinks if inter-frequency RRSI measurement without TCI state is given, it’s up to UE implementation. Ericsson agrees and thinks we can include the “up to UE implementation”.</w:t>
      </w:r>
    </w:p>
    <w:p w14:paraId="7B39BC5D" w14:textId="2CD83C4E" w:rsidR="0076172F" w:rsidRDefault="0076172F" w:rsidP="0076172F">
      <w:pPr>
        <w:pStyle w:val="Agreement"/>
      </w:pPr>
      <w:r>
        <w:t>Can consider this change (rewording is possible, including “up to UE implementation” aspects of TCI state as per RAN1 LS)</w:t>
      </w:r>
    </w:p>
    <w:p w14:paraId="4D522963" w14:textId="10D9F8B0" w:rsidR="0076172F" w:rsidRPr="0077412D" w:rsidRDefault="0076172F" w:rsidP="0076172F">
      <w:pPr>
        <w:pStyle w:val="Agreement"/>
      </w:pPr>
      <w:r>
        <w:t xml:space="preserve">Merged to the RRC rapporteur CR </w:t>
      </w:r>
      <w:hyperlink r:id="rId228" w:history="1">
        <w:r w:rsidR="00CC6472">
          <w:rPr>
            <w:rStyle w:val="Hyperlink"/>
          </w:rPr>
          <w:t>R2-2211367</w:t>
        </w:r>
      </w:hyperlink>
    </w:p>
    <w:p w14:paraId="6E83B20A" w14:textId="349EB61F" w:rsidR="0076172F" w:rsidRDefault="0076172F" w:rsidP="0076172F">
      <w:pPr>
        <w:pStyle w:val="Doc-text2"/>
      </w:pPr>
    </w:p>
    <w:p w14:paraId="47BD8DF7" w14:textId="56E66BEF" w:rsidR="0076172F" w:rsidRDefault="0076172F" w:rsidP="0076172F">
      <w:pPr>
        <w:pStyle w:val="Doc-text2"/>
      </w:pPr>
    </w:p>
    <w:p w14:paraId="62B3E806" w14:textId="58AA419E" w:rsidR="00692338" w:rsidRDefault="00CC6472" w:rsidP="00692338">
      <w:pPr>
        <w:pStyle w:val="Doc-title"/>
      </w:pPr>
      <w:hyperlink r:id="rId229" w:history="1">
        <w:r>
          <w:rPr>
            <w:rStyle w:val="Hyperlink"/>
          </w:rPr>
          <w:t>R2-2213224</w:t>
        </w:r>
      </w:hyperlink>
      <w:r w:rsidR="00692338">
        <w:tab/>
        <w:t>Rapporteur CR to 38.331 for 71 GHz</w:t>
      </w:r>
      <w:r w:rsidR="00692338">
        <w:tab/>
        <w:t>Ericsson</w:t>
      </w:r>
      <w:r w:rsidR="00692338">
        <w:tab/>
        <w:t>CR</w:t>
      </w:r>
      <w:r w:rsidR="00692338">
        <w:tab/>
        <w:t>Rel-17</w:t>
      </w:r>
      <w:r w:rsidR="00692338">
        <w:tab/>
        <w:t>38.331</w:t>
      </w:r>
      <w:r w:rsidR="00692338">
        <w:tab/>
        <w:t>17.2.0</w:t>
      </w:r>
      <w:r w:rsidR="00692338">
        <w:tab/>
        <w:t>3606</w:t>
      </w:r>
      <w:r w:rsidR="00692338">
        <w:tab/>
      </w:r>
      <w:r w:rsidR="00692338">
        <w:t>3</w:t>
      </w:r>
      <w:r w:rsidR="00692338">
        <w:tab/>
        <w:t>F</w:t>
      </w:r>
      <w:r w:rsidR="00692338">
        <w:tab/>
        <w:t>NR_ext_to_71GHz-Core</w:t>
      </w:r>
    </w:p>
    <w:p w14:paraId="2F6E57A3" w14:textId="77777777" w:rsidR="00692338" w:rsidRDefault="00692338" w:rsidP="00692338">
      <w:pPr>
        <w:pStyle w:val="Agreement"/>
      </w:pPr>
      <w:r>
        <w:t>Corrects some ASN.1 typos</w:t>
      </w:r>
    </w:p>
    <w:p w14:paraId="49602146" w14:textId="17143365" w:rsidR="00692338" w:rsidRPr="0077412D" w:rsidRDefault="00692338" w:rsidP="00692338">
      <w:pPr>
        <w:pStyle w:val="Agreement"/>
      </w:pPr>
      <w:r>
        <w:t>CR is agreed (unseen)</w:t>
      </w:r>
      <w:r w:rsidRPr="0077412D">
        <w:t xml:space="preserve"> </w:t>
      </w:r>
    </w:p>
    <w:p w14:paraId="60C78E88" w14:textId="77777777" w:rsidR="00692338" w:rsidRPr="0076172F" w:rsidRDefault="00692338" w:rsidP="0076172F">
      <w:pPr>
        <w:pStyle w:val="Doc-text2"/>
      </w:pPr>
    </w:p>
    <w:p w14:paraId="38A50C06" w14:textId="77777777" w:rsidR="009866D4" w:rsidRPr="00403FA3" w:rsidRDefault="009866D4" w:rsidP="009866D4">
      <w:pPr>
        <w:pStyle w:val="BoldComments"/>
        <w:rPr>
          <w:lang w:val="en-GB"/>
        </w:rPr>
      </w:pPr>
      <w:r>
        <w:rPr>
          <w:lang w:val="en-GB"/>
        </w:rPr>
        <w:t>Text enhancement</w:t>
      </w:r>
      <w:r w:rsidRPr="00403FA3">
        <w:rPr>
          <w:lang w:val="en-GB"/>
        </w:rPr>
        <w:t xml:space="preserve"> (</w:t>
      </w:r>
      <w:r>
        <w:rPr>
          <w:lang w:val="en-GB"/>
        </w:rPr>
        <w:t>1</w:t>
      </w:r>
      <w:r w:rsidRPr="00403FA3">
        <w:rPr>
          <w:lang w:val="en-GB"/>
        </w:rPr>
        <w:t>)</w:t>
      </w:r>
    </w:p>
    <w:p w14:paraId="02DC0747" w14:textId="072FA991" w:rsidR="0077412D" w:rsidRPr="00CA2ED2" w:rsidRDefault="0077412D" w:rsidP="0077412D">
      <w:pPr>
        <w:pStyle w:val="Doc-text2"/>
        <w:ind w:left="0" w:firstLine="0"/>
        <w:rPr>
          <w:i/>
          <w:iCs/>
          <w:sz w:val="18"/>
          <w:szCs w:val="22"/>
        </w:rPr>
      </w:pPr>
      <w:r>
        <w:rPr>
          <w:i/>
          <w:iCs/>
          <w:sz w:val="18"/>
          <w:szCs w:val="22"/>
        </w:rPr>
        <w:t>Editorial correction</w:t>
      </w:r>
      <w:r w:rsidRPr="00CA2ED2">
        <w:rPr>
          <w:i/>
          <w:iCs/>
          <w:sz w:val="18"/>
          <w:szCs w:val="22"/>
        </w:rPr>
        <w:t>:</w:t>
      </w:r>
    </w:p>
    <w:p w14:paraId="2F2A924C" w14:textId="095E82E7" w:rsidR="009866D4" w:rsidRDefault="00CC6472" w:rsidP="009866D4">
      <w:pPr>
        <w:pStyle w:val="Doc-title"/>
      </w:pPr>
      <w:hyperlink r:id="rId230" w:history="1">
        <w:r>
          <w:rPr>
            <w:rStyle w:val="Hyperlink"/>
          </w:rPr>
          <w:t>R2-2211358</w:t>
        </w:r>
      </w:hyperlink>
      <w:r w:rsidR="009866D4">
        <w:tab/>
        <w:t>Correction on on channelAccessMode2</w:t>
      </w:r>
      <w:r w:rsidR="009866D4">
        <w:tab/>
        <w:t>vivo Mobile Com. (Chongqing)</w:t>
      </w:r>
      <w:r w:rsidR="009866D4">
        <w:tab/>
        <w:t>CR</w:t>
      </w:r>
      <w:r w:rsidR="009866D4">
        <w:tab/>
        <w:t>Rel-17</w:t>
      </w:r>
      <w:r w:rsidR="009866D4">
        <w:tab/>
        <w:t>38.331</w:t>
      </w:r>
      <w:r w:rsidR="009866D4">
        <w:tab/>
        <w:t>17.2.0</w:t>
      </w:r>
      <w:r w:rsidR="009866D4">
        <w:tab/>
        <w:t>3588</w:t>
      </w:r>
      <w:r w:rsidR="009866D4">
        <w:tab/>
        <w:t>-</w:t>
      </w:r>
      <w:r w:rsidR="009866D4">
        <w:tab/>
        <w:t>F</w:t>
      </w:r>
      <w:r w:rsidR="009866D4">
        <w:tab/>
        <w:t>NR_ext_to_71GHz-Core</w:t>
      </w:r>
    </w:p>
    <w:p w14:paraId="20D6F2CA" w14:textId="224BCC12" w:rsidR="0077412D" w:rsidRPr="0077412D" w:rsidRDefault="0077412D" w:rsidP="0077412D">
      <w:pPr>
        <w:pStyle w:val="Agreement"/>
      </w:pPr>
      <w:r>
        <w:t xml:space="preserve">Can be </w:t>
      </w:r>
      <w:r w:rsidR="0076172F">
        <w:t>considered in</w:t>
      </w:r>
      <w:r>
        <w:t xml:space="preserve"> the RRC rapporteur CR </w:t>
      </w:r>
      <w:hyperlink r:id="rId231" w:history="1">
        <w:r w:rsidR="00CC6472">
          <w:rPr>
            <w:rStyle w:val="Hyperlink"/>
          </w:rPr>
          <w:t>R2-2211367</w:t>
        </w:r>
      </w:hyperlink>
    </w:p>
    <w:p w14:paraId="3E94E5B5" w14:textId="77777777" w:rsidR="009866D4" w:rsidRDefault="009866D4" w:rsidP="00FA627F">
      <w:pPr>
        <w:pStyle w:val="Doc-text2"/>
      </w:pPr>
    </w:p>
    <w:p w14:paraId="5C8E8170" w14:textId="7EE2FD31" w:rsidR="00CA2ED2" w:rsidRPr="00CA2ED2" w:rsidRDefault="00CA2ED2" w:rsidP="00CA2ED2">
      <w:pPr>
        <w:pStyle w:val="Doc-text2"/>
        <w:ind w:left="0" w:firstLine="0"/>
        <w:rPr>
          <w:i/>
          <w:iCs/>
          <w:sz w:val="18"/>
          <w:szCs w:val="22"/>
        </w:rPr>
      </w:pPr>
      <w:r w:rsidRPr="00CA2ED2">
        <w:rPr>
          <w:i/>
          <w:iCs/>
          <w:sz w:val="18"/>
          <w:szCs w:val="22"/>
        </w:rPr>
        <w:t>Withdrawn:</w:t>
      </w:r>
    </w:p>
    <w:p w14:paraId="1BFB96B9" w14:textId="56C42218" w:rsidR="00CA2ED2" w:rsidRDefault="00CC6472" w:rsidP="00CA2ED2">
      <w:pPr>
        <w:pStyle w:val="Doc-title"/>
      </w:pPr>
      <w:hyperlink r:id="rId232" w:history="1">
        <w:r>
          <w:rPr>
            <w:rStyle w:val="Hyperlink"/>
          </w:rPr>
          <w:t>R2-2211560</w:t>
        </w:r>
      </w:hyperlink>
      <w:r w:rsidR="00CA2ED2">
        <w:tab/>
        <w:t>Miscellaneous corrections to RRC for Ext71GHz</w:t>
      </w:r>
      <w:r w:rsidR="00CA2ED2">
        <w:tab/>
        <w:t>Huawei, HiSilicon</w:t>
      </w:r>
      <w:r w:rsidR="00CA2ED2">
        <w:tab/>
        <w:t>CR</w:t>
      </w:r>
      <w:r w:rsidR="00CA2ED2">
        <w:tab/>
        <w:t>Rel-17</w:t>
      </w:r>
      <w:r w:rsidR="00CA2ED2">
        <w:tab/>
        <w:t>38.331</w:t>
      </w:r>
      <w:r w:rsidR="00CA2ED2">
        <w:tab/>
        <w:t>17.2.0</w:t>
      </w:r>
      <w:r w:rsidR="00CA2ED2">
        <w:tab/>
        <w:t>3617</w:t>
      </w:r>
      <w:r w:rsidR="00CA2ED2">
        <w:tab/>
        <w:t>-</w:t>
      </w:r>
      <w:r w:rsidR="00CA2ED2">
        <w:tab/>
        <w:t>F</w:t>
      </w:r>
      <w:r w:rsidR="00CA2ED2">
        <w:tab/>
        <w:t>NR_ext_to_71GHz-Core</w:t>
      </w:r>
      <w:r w:rsidR="00CA2ED2">
        <w:tab/>
        <w:t>Withdrawn</w:t>
      </w:r>
    </w:p>
    <w:p w14:paraId="0F37A4E2" w14:textId="77777777" w:rsidR="00CA2ED2" w:rsidRPr="00FA627F" w:rsidRDefault="00CA2ED2" w:rsidP="00FA627F">
      <w:pPr>
        <w:pStyle w:val="Doc-text2"/>
      </w:pPr>
    </w:p>
    <w:bookmarkEnd w:id="17"/>
    <w:p w14:paraId="57956055" w14:textId="10EA74D5" w:rsidR="00D9011A" w:rsidRPr="00D9011A" w:rsidRDefault="00D9011A" w:rsidP="00D9011A">
      <w:pPr>
        <w:pStyle w:val="Heading1"/>
      </w:pPr>
      <w:r w:rsidRPr="00D9011A">
        <w:t>7</w:t>
      </w:r>
      <w:r w:rsidRPr="00D9011A">
        <w:tab/>
        <w:t>Rel-17 EUTRA Work Items</w:t>
      </w:r>
    </w:p>
    <w:p w14:paraId="45E62E25" w14:textId="77777777" w:rsidR="009A1374" w:rsidRPr="00D9011A" w:rsidRDefault="009A1374" w:rsidP="009A1374">
      <w:pPr>
        <w:pStyle w:val="Heading2"/>
      </w:pPr>
      <w:r w:rsidRPr="00D9011A">
        <w:t>7.1</w:t>
      </w:r>
      <w:r w:rsidRPr="00D9011A">
        <w:tab/>
        <w:t>Common</w:t>
      </w:r>
    </w:p>
    <w:p w14:paraId="2A85209A" w14:textId="77777777" w:rsidR="009A1374" w:rsidRPr="00D9011A" w:rsidRDefault="009A1374" w:rsidP="009A1374">
      <w:pPr>
        <w:pStyle w:val="Comments"/>
      </w:pPr>
      <w:r w:rsidRPr="00D9011A">
        <w:t>(NB_IOTenh4_LTE_eMTC6-Core; leading WG: RAN1; REL-17; WID: RP-211340)</w:t>
      </w:r>
    </w:p>
    <w:p w14:paraId="504081A5" w14:textId="77777777" w:rsidR="009A1374" w:rsidRPr="00D9011A" w:rsidRDefault="009A1374" w:rsidP="009A1374">
      <w:pPr>
        <w:pStyle w:val="Comments"/>
      </w:pPr>
      <w:r w:rsidRPr="00D9011A">
        <w:t>(UPIP_EN-DC_UE; leading WG: RAN3; REL-17; WID: RP</w:t>
      </w:r>
      <w:r w:rsidRPr="00D9011A">
        <w:rPr>
          <w:rFonts w:ascii="Cambria Math" w:hAnsi="Cambria Math" w:cs="Cambria Math"/>
        </w:rPr>
        <w:t>‑</w:t>
      </w:r>
      <w:r w:rsidRPr="00D9011A">
        <w:t>213669)</w:t>
      </w:r>
    </w:p>
    <w:p w14:paraId="55BA7EA4" w14:textId="77777777" w:rsidR="009A1374" w:rsidRDefault="009A1374" w:rsidP="009A1374">
      <w:pPr>
        <w:pStyle w:val="Comments"/>
      </w:pPr>
      <w:r w:rsidRPr="00D9011A">
        <w:lastRenderedPageBreak/>
        <w:t xml:space="preserve">(LTE TEI17) </w:t>
      </w:r>
    </w:p>
    <w:p w14:paraId="6E994266" w14:textId="77777777" w:rsidR="009A1374" w:rsidRPr="00D9011A" w:rsidRDefault="009A1374" w:rsidP="009A1374">
      <w:pPr>
        <w:pStyle w:val="Comments"/>
      </w:pPr>
      <w:r>
        <w:t>Essential corrections to LTE Rel-17 topics not covered by other agenda items.</w:t>
      </w:r>
    </w:p>
    <w:p w14:paraId="089547AE" w14:textId="3C56BDEC" w:rsidR="009A1374" w:rsidRDefault="00CC6472" w:rsidP="009A1374">
      <w:pPr>
        <w:pStyle w:val="Doc-title"/>
      </w:pPr>
      <w:hyperlink r:id="rId233" w:history="1">
        <w:r>
          <w:rPr>
            <w:rStyle w:val="Hyperlink"/>
          </w:rPr>
          <w:t>R2-2211103</w:t>
        </w:r>
      </w:hyperlink>
      <w:r w:rsidR="009A1374">
        <w:tab/>
        <w:t>LS on updated Rel-17 RAN1 UE features lists for LTE after RAN1#110 Thursday (R1-2207926; contact: NTT DOCOMO, AT&amp;T)</w:t>
      </w:r>
      <w:r w:rsidR="009A1374">
        <w:tab/>
        <w:t>RAN1</w:t>
      </w:r>
      <w:r w:rsidR="009A1374">
        <w:tab/>
        <w:t>LS in</w:t>
      </w:r>
      <w:r w:rsidR="009A1374">
        <w:tab/>
        <w:t>Rel-17</w:t>
      </w:r>
      <w:r w:rsidR="009A1374">
        <w:tab/>
        <w:t>NB_IOTenh4_LTE_eMTC6, LTE_NBIOT_eMTC_NTN, LTE_terr_bcast_bands_part1, NR_SL_enh</w:t>
      </w:r>
      <w:r w:rsidR="009A1374">
        <w:tab/>
        <w:t>To:RAN2</w:t>
      </w:r>
      <w:r w:rsidR="009A1374">
        <w:tab/>
        <w:t>Cc:RAN4</w:t>
      </w:r>
    </w:p>
    <w:p w14:paraId="387F6493" w14:textId="77777777" w:rsidR="00E428A6" w:rsidRDefault="00E428A6" w:rsidP="00E428A6">
      <w:pPr>
        <w:pStyle w:val="Agreement"/>
      </w:pPr>
      <w:r>
        <w:t xml:space="preserve">Noted (considered based on contributions, WI rapporteurs should take these into account) </w:t>
      </w:r>
    </w:p>
    <w:p w14:paraId="290B7B21" w14:textId="77777777" w:rsidR="00E428A6" w:rsidRPr="00E428A6" w:rsidRDefault="00E428A6" w:rsidP="00E428A6">
      <w:pPr>
        <w:pStyle w:val="Doc-text2"/>
      </w:pPr>
    </w:p>
    <w:p w14:paraId="61EBA52B" w14:textId="4821BAE9" w:rsidR="009A1374" w:rsidRDefault="00CC6472" w:rsidP="009A1374">
      <w:pPr>
        <w:pStyle w:val="Doc-title"/>
      </w:pPr>
      <w:hyperlink r:id="rId234" w:history="1">
        <w:r>
          <w:rPr>
            <w:rStyle w:val="Hyperlink"/>
          </w:rPr>
          <w:t>R2-2211140</w:t>
        </w:r>
      </w:hyperlink>
      <w:r w:rsidR="009A1374">
        <w:tab/>
        <w:t>LS on updated Rel-17 RAN1 UE features lists for NR after RAN1#110bis-e (R1-2210489; contact: NTT DoCoMo, AT&amp;T)</w:t>
      </w:r>
      <w:r w:rsidR="009A1374">
        <w:tab/>
        <w:t>RAN1</w:t>
      </w:r>
      <w:r w:rsidR="009A1374">
        <w:tab/>
        <w:t>LS in</w:t>
      </w:r>
      <w:r w:rsidR="009A1374">
        <w:tab/>
        <w:t>Rel-17</w:t>
      </w:r>
      <w:r w:rsidR="009A1374">
        <w:tab/>
        <w:t>NR_feMIMO, NR_ext_to_71GHz, NR_IIOT_URLLC_enh, NR_NTN_solutions, NR_pos_enh, NR_redcap, NR_UE_pow_sav_enh, NR_cov_enh, NR_IAB_enh, NR_SL_enh, NR_MBS, NR_DSS, LTE_NR_DC_enh2, NR_DL1024QAM_FR1, NR_RF_FR1_enh, NR_SmallData_INACTIVE, TEI17, NR_newRAT</w:t>
      </w:r>
      <w:r w:rsidR="009A1374">
        <w:tab/>
        <w:t>To:RAN2</w:t>
      </w:r>
      <w:r w:rsidR="009A1374">
        <w:tab/>
        <w:t>Cc:RAN4</w:t>
      </w:r>
    </w:p>
    <w:p w14:paraId="3D3BD012" w14:textId="24427F2E" w:rsidR="00BB03CD" w:rsidRDefault="00BB03CD" w:rsidP="00BB03CD">
      <w:pPr>
        <w:pStyle w:val="Agreement"/>
      </w:pPr>
      <w:r>
        <w:t xml:space="preserve">Noted (considered based on contributions, WI rapporteurs should take these into account) </w:t>
      </w:r>
    </w:p>
    <w:p w14:paraId="2FD11787" w14:textId="77777777" w:rsidR="00BB03CD" w:rsidRDefault="00BB03CD" w:rsidP="00BB03CD">
      <w:pPr>
        <w:pStyle w:val="Doc-text2"/>
      </w:pPr>
    </w:p>
    <w:p w14:paraId="6D714F63" w14:textId="747F3C45" w:rsidR="00BB03CD" w:rsidRPr="00BB03CD" w:rsidRDefault="00BB03CD" w:rsidP="00BB03CD">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6E98214E" w14:textId="4523DAB2" w:rsidR="00BB03CD" w:rsidRPr="00D9011A" w:rsidRDefault="00130494" w:rsidP="00BB03CD">
      <w:pPr>
        <w:pStyle w:val="Comments"/>
      </w:pPr>
      <w:r>
        <w:t>Clarification that 16QAM for NPUSCH is per-band capability:</w:t>
      </w:r>
    </w:p>
    <w:p w14:paraId="7298A160" w14:textId="494A0732" w:rsidR="00FC2604" w:rsidRDefault="00CC6472" w:rsidP="00FC2604">
      <w:pPr>
        <w:pStyle w:val="Doc-title"/>
      </w:pPr>
      <w:hyperlink r:id="rId235" w:history="1">
        <w:r>
          <w:rPr>
            <w:rStyle w:val="Hyperlink"/>
          </w:rPr>
          <w:t>R2-2212961</w:t>
        </w:r>
      </w:hyperlink>
      <w:r w:rsidR="00FC2604">
        <w:tab/>
        <w:t>Correction to npusch-16QAM-r17</w:t>
      </w:r>
      <w:r w:rsidR="00FC2604">
        <w:tab/>
        <w:t>Qualcomm Incorporated</w:t>
      </w:r>
      <w:r w:rsidR="00FC2604">
        <w:tab/>
        <w:t>CR</w:t>
      </w:r>
      <w:r w:rsidR="00FC2604">
        <w:tab/>
        <w:t>Rel-17</w:t>
      </w:r>
      <w:r w:rsidR="00FC2604">
        <w:tab/>
        <w:t>36.306</w:t>
      </w:r>
      <w:r w:rsidR="00FC2604">
        <w:tab/>
        <w:t>17.2.0</w:t>
      </w:r>
      <w:r w:rsidR="00FC2604">
        <w:tab/>
        <w:t>1865</w:t>
      </w:r>
      <w:r w:rsidR="00FC2604">
        <w:tab/>
        <w:t>-</w:t>
      </w:r>
      <w:r w:rsidR="00FC2604">
        <w:tab/>
        <w:t>F</w:t>
      </w:r>
      <w:r w:rsidR="00FC2604">
        <w:tab/>
        <w:t>NB_IOTenh4_LTE_eMTC6-Core</w:t>
      </w:r>
    </w:p>
    <w:p w14:paraId="61AF28E0" w14:textId="16D60BB0" w:rsidR="002C4F93" w:rsidRDefault="002C4F93" w:rsidP="002C4F93">
      <w:pPr>
        <w:pStyle w:val="Doc-text2"/>
      </w:pPr>
      <w:r>
        <w:t>-</w:t>
      </w:r>
      <w:r>
        <w:tab/>
        <w:t xml:space="preserve">Lenovo thinks 306 </w:t>
      </w:r>
      <w:proofErr w:type="gramStart"/>
      <w:r>
        <w:t>description</w:t>
      </w:r>
      <w:proofErr w:type="gramEnd"/>
      <w:r>
        <w:t xml:space="preserve"> need not have RRC details as sch. QC agrees but thinks we have done this in other cases.</w:t>
      </w:r>
      <w:r w:rsidR="001D1A08">
        <w:t xml:space="preserve"> Nokia thinks this </w:t>
      </w:r>
      <w:proofErr w:type="spellStart"/>
      <w:r w:rsidR="001D1A08">
        <w:t>shuld</w:t>
      </w:r>
      <w:proofErr w:type="spellEnd"/>
      <w:r w:rsidR="001D1A08">
        <w:t xml:space="preserve"> be in 4.3.5.1</w:t>
      </w:r>
    </w:p>
    <w:p w14:paraId="2C8B19D5" w14:textId="0BC35965" w:rsidR="001D1A08" w:rsidRPr="002C4F93" w:rsidRDefault="001D1A08" w:rsidP="001D1A08">
      <w:pPr>
        <w:pStyle w:val="Agreement"/>
      </w:pPr>
      <w:r>
        <w:t>CR is agreed.</w:t>
      </w:r>
    </w:p>
    <w:p w14:paraId="4C595A49" w14:textId="77777777" w:rsidR="00FC2604" w:rsidRPr="00FC2604" w:rsidRDefault="00FC2604" w:rsidP="00FC2604">
      <w:pPr>
        <w:pStyle w:val="Doc-text2"/>
        <w:ind w:left="0" w:firstLine="0"/>
      </w:pPr>
    </w:p>
    <w:p w14:paraId="68F8B5C8" w14:textId="77777777" w:rsidR="00FC2604" w:rsidRPr="007E3DC0" w:rsidRDefault="00FC2604" w:rsidP="007E3DC0">
      <w:pPr>
        <w:pStyle w:val="Doc-text2"/>
      </w:pPr>
    </w:p>
    <w:p w14:paraId="398B0EBC" w14:textId="5038067F" w:rsidR="00E428A6" w:rsidRPr="00BB03CD" w:rsidRDefault="00E428A6" w:rsidP="00E428A6">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127E663A" w14:textId="6B5C4471" w:rsidR="007B6492" w:rsidRPr="00D9011A" w:rsidRDefault="007B6492" w:rsidP="007B6492">
      <w:pPr>
        <w:pStyle w:val="Comments"/>
      </w:pPr>
      <w:r>
        <w:t>Very old FFS in Stage-2 specification:</w:t>
      </w:r>
    </w:p>
    <w:p w14:paraId="442C6BA2" w14:textId="043ED004" w:rsidR="009A1374" w:rsidRDefault="00CC6472" w:rsidP="009A1374">
      <w:pPr>
        <w:pStyle w:val="Doc-title"/>
      </w:pPr>
      <w:hyperlink r:id="rId236" w:history="1">
        <w:r>
          <w:rPr>
            <w:rStyle w:val="Hyperlink"/>
          </w:rPr>
          <w:t>R2-2211364</w:t>
        </w:r>
      </w:hyperlink>
      <w:r w:rsidR="009A1374">
        <w:tab/>
        <w:t>Removal of FFS from LTE Relay description</w:t>
      </w:r>
      <w:r w:rsidR="009A1374">
        <w:tab/>
        <w:t>Nokia (rapporteur), Ericsson</w:t>
      </w:r>
      <w:r w:rsidR="009A1374">
        <w:tab/>
        <w:t>CR</w:t>
      </w:r>
      <w:r w:rsidR="009A1374">
        <w:tab/>
        <w:t>Rel-17</w:t>
      </w:r>
      <w:r w:rsidR="009A1374">
        <w:tab/>
        <w:t>36.300</w:t>
      </w:r>
      <w:r w:rsidR="009A1374">
        <w:tab/>
        <w:t>17.2.0</w:t>
      </w:r>
      <w:r w:rsidR="009A1374">
        <w:tab/>
        <w:t>1374</w:t>
      </w:r>
      <w:r w:rsidR="009A1374">
        <w:tab/>
        <w:t>-</w:t>
      </w:r>
      <w:r w:rsidR="009A1374">
        <w:tab/>
        <w:t>F</w:t>
      </w:r>
      <w:r w:rsidR="009A1374">
        <w:tab/>
        <w:t>TEI17, LTE_Relay-Core</w:t>
      </w:r>
    </w:p>
    <w:p w14:paraId="1065FDAA" w14:textId="7E4FB547" w:rsidR="001D1A08" w:rsidRDefault="001D1A08" w:rsidP="001D1A08">
      <w:pPr>
        <w:pStyle w:val="Doc-text2"/>
      </w:pPr>
      <w:r>
        <w:t>-</w:t>
      </w:r>
      <w:r>
        <w:tab/>
        <w:t xml:space="preserve">QC wonders if we need magic sentence. Nokia agrees it could be used. LGE thinks no magic </w:t>
      </w:r>
      <w:proofErr w:type="spellStart"/>
      <w:r>
        <w:t>setnce</w:t>
      </w:r>
      <w:proofErr w:type="spellEnd"/>
      <w:r>
        <w:t xml:space="preserve"> is used for Stage-2.</w:t>
      </w:r>
    </w:p>
    <w:p w14:paraId="52EA6B10" w14:textId="1FA80D08" w:rsidR="001D1A08" w:rsidRPr="001D1A08" w:rsidRDefault="001D1A08" w:rsidP="001D1A08">
      <w:pPr>
        <w:pStyle w:val="Agreement"/>
      </w:pPr>
      <w:r>
        <w:t>CR is agreed</w:t>
      </w:r>
    </w:p>
    <w:p w14:paraId="638E68F8" w14:textId="77777777" w:rsidR="007E3DC0" w:rsidRPr="007E3DC0" w:rsidRDefault="007E3DC0" w:rsidP="007E3DC0">
      <w:pPr>
        <w:pStyle w:val="Doc-text2"/>
      </w:pPr>
    </w:p>
    <w:p w14:paraId="0614582F" w14:textId="77777777" w:rsidR="006C6A82" w:rsidRPr="006C6A82" w:rsidRDefault="006C6A82" w:rsidP="006C6A82">
      <w:pPr>
        <w:pStyle w:val="Doc-text2"/>
      </w:pPr>
    </w:p>
    <w:p w14:paraId="591F1F5C" w14:textId="105E117A" w:rsidR="00E428A6" w:rsidRPr="00BB03CD" w:rsidRDefault="00E428A6" w:rsidP="00E428A6">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1+1</w:t>
      </w:r>
      <w:r w:rsidRPr="00403FA3">
        <w:rPr>
          <w:lang w:val="en-GB"/>
        </w:rPr>
        <w:t>)</w:t>
      </w:r>
    </w:p>
    <w:p w14:paraId="4DBA897A" w14:textId="0BDA19FE" w:rsidR="007B6492" w:rsidRPr="00D9011A" w:rsidRDefault="007B6492" w:rsidP="007B6492">
      <w:pPr>
        <w:pStyle w:val="Comments"/>
      </w:pPr>
      <w:r>
        <w:t>Missing Rel-17 codepoint in AS-release in HandoverPreparationInformation:</w:t>
      </w:r>
    </w:p>
    <w:p w14:paraId="772A08C1" w14:textId="28E41182" w:rsidR="009A1374" w:rsidRDefault="00CC6472" w:rsidP="009A1374">
      <w:pPr>
        <w:pStyle w:val="Doc-title"/>
      </w:pPr>
      <w:hyperlink r:id="rId237" w:history="1">
        <w:r>
          <w:rPr>
            <w:rStyle w:val="Hyperlink"/>
          </w:rPr>
          <w:t>R2-2211751</w:t>
        </w:r>
      </w:hyperlink>
      <w:r w:rsidR="009A1374">
        <w:tab/>
        <w:t>Correction on ue-ConfigRelease</w:t>
      </w:r>
      <w:r w:rsidR="009A1374">
        <w:tab/>
        <w:t>Huawei, HiSilicon</w:t>
      </w:r>
      <w:r w:rsidR="009A1374">
        <w:tab/>
        <w:t>CR</w:t>
      </w:r>
      <w:r w:rsidR="009A1374">
        <w:tab/>
        <w:t>Rel-17</w:t>
      </w:r>
      <w:r w:rsidR="009A1374">
        <w:tab/>
        <w:t>36.331</w:t>
      </w:r>
      <w:r w:rsidR="009A1374">
        <w:tab/>
        <w:t>17.2.0</w:t>
      </w:r>
      <w:r w:rsidR="009A1374">
        <w:tab/>
        <w:t>4889</w:t>
      </w:r>
      <w:r w:rsidR="009A1374">
        <w:tab/>
        <w:t>-</w:t>
      </w:r>
      <w:r w:rsidR="009A1374">
        <w:tab/>
        <w:t>F</w:t>
      </w:r>
      <w:r w:rsidR="009A1374">
        <w:tab/>
        <w:t>TEI17</w:t>
      </w:r>
    </w:p>
    <w:p w14:paraId="4FAE5082" w14:textId="31E5913C" w:rsidR="001D1A08" w:rsidRDefault="001D1A08" w:rsidP="001D1A08">
      <w:pPr>
        <w:pStyle w:val="Doc-text2"/>
      </w:pPr>
      <w:r>
        <w:t>-</w:t>
      </w:r>
      <w:r>
        <w:tab/>
        <w:t>Google is OK with this approach. QC agrees with this.</w:t>
      </w:r>
    </w:p>
    <w:p w14:paraId="4F017E7E" w14:textId="73B7F773" w:rsidR="001D1A08" w:rsidRDefault="001D1A08" w:rsidP="001D1A08">
      <w:pPr>
        <w:pStyle w:val="Agreement"/>
      </w:pPr>
      <w:r>
        <w:t>CR is agreed.</w:t>
      </w:r>
    </w:p>
    <w:p w14:paraId="739CFBD9" w14:textId="77777777" w:rsidR="001D1A08" w:rsidRPr="001D1A08" w:rsidRDefault="001D1A08" w:rsidP="001D1A08">
      <w:pPr>
        <w:pStyle w:val="Doc-text2"/>
      </w:pPr>
    </w:p>
    <w:p w14:paraId="24117F49" w14:textId="420993D6" w:rsidR="007E3DC0" w:rsidRDefault="00CC6472" w:rsidP="007E3DC0">
      <w:pPr>
        <w:pStyle w:val="Doc-title"/>
        <w:rPr>
          <w:rStyle w:val="Hyperlink"/>
        </w:rPr>
      </w:pPr>
      <w:hyperlink r:id="rId238" w:history="1">
        <w:r>
          <w:rPr>
            <w:rStyle w:val="Hyperlink"/>
          </w:rPr>
          <w:t>R2-2212790</w:t>
        </w:r>
      </w:hyperlink>
      <w:r w:rsidR="007E3DC0">
        <w:tab/>
        <w:t>Add a new field for indicating access stratum release</w:t>
      </w:r>
      <w:r w:rsidR="007E3DC0">
        <w:tab/>
        <w:t>Google Inc.</w:t>
      </w:r>
      <w:r w:rsidR="007E3DC0">
        <w:tab/>
        <w:t>CR</w:t>
      </w:r>
      <w:r w:rsidR="007E3DC0">
        <w:tab/>
        <w:t>Rel-17</w:t>
      </w:r>
      <w:r w:rsidR="007E3DC0">
        <w:tab/>
        <w:t>36.331</w:t>
      </w:r>
      <w:r w:rsidR="007E3DC0">
        <w:tab/>
        <w:t>17.2.0</w:t>
      </w:r>
      <w:r w:rsidR="007E3DC0">
        <w:tab/>
        <w:t>4880</w:t>
      </w:r>
      <w:r w:rsidR="007E3DC0">
        <w:tab/>
        <w:t>1</w:t>
      </w:r>
      <w:r w:rsidR="007E3DC0">
        <w:tab/>
        <w:t>F</w:t>
      </w:r>
      <w:r w:rsidR="007E3DC0">
        <w:tab/>
        <w:t>NB_IOTenh4_LTE_eMTC6-Core, UPIP_SEC_LTE-RAN-Core</w:t>
      </w:r>
      <w:r w:rsidR="007E3DC0">
        <w:tab/>
      </w:r>
      <w:hyperlink r:id="rId239" w:history="1">
        <w:r>
          <w:rPr>
            <w:rStyle w:val="Hyperlink"/>
          </w:rPr>
          <w:t>R2-2210704</w:t>
        </w:r>
      </w:hyperlink>
    </w:p>
    <w:p w14:paraId="295BB47B" w14:textId="77777777" w:rsidR="007E3DC0" w:rsidRDefault="007E3DC0" w:rsidP="007E3DC0">
      <w:pPr>
        <w:pStyle w:val="Doc-text2"/>
      </w:pPr>
    </w:p>
    <w:p w14:paraId="0B7F3AB6" w14:textId="3AA92E1A" w:rsidR="00E428A6" w:rsidRDefault="00E428A6" w:rsidP="007E3DC0">
      <w:pPr>
        <w:pStyle w:val="Doc-text2"/>
      </w:pPr>
    </w:p>
    <w:p w14:paraId="075A6C86" w14:textId="6876A472" w:rsidR="00B17519" w:rsidRPr="00B17519" w:rsidRDefault="00B17519" w:rsidP="00B17519">
      <w:pPr>
        <w:pStyle w:val="BoldComments"/>
        <w:rPr>
          <w:lang w:val="en-GB"/>
        </w:rPr>
      </w:pPr>
      <w:r w:rsidRPr="00403FA3">
        <w:rPr>
          <w:lang w:val="en-GB"/>
        </w:rPr>
        <w:t>Email discussion</w:t>
      </w:r>
      <w:r>
        <w:rPr>
          <w:lang w:val="en-GB"/>
        </w:rPr>
        <w:t>s</w:t>
      </w:r>
      <w:r w:rsidRPr="00403FA3">
        <w:rPr>
          <w:lang w:val="en-GB"/>
        </w:rPr>
        <w:t xml:space="preserve"> ([2</w:t>
      </w:r>
      <w:r>
        <w:rPr>
          <w:lang w:val="en-GB"/>
        </w:rPr>
        <w:t>01</w:t>
      </w:r>
      <w:r w:rsidRPr="00403FA3">
        <w:rPr>
          <w:lang w:val="en-GB"/>
        </w:rPr>
        <w:t>])</w:t>
      </w:r>
    </w:p>
    <w:p w14:paraId="1772D4F5" w14:textId="0113F94C" w:rsidR="00B770C7" w:rsidRDefault="00B770C7" w:rsidP="00B770C7">
      <w:pPr>
        <w:pStyle w:val="EmailDiscussion"/>
      </w:pPr>
      <w:r>
        <w:t>[AT</w:t>
      </w:r>
      <w:r w:rsidR="00105074">
        <w:t>120</w:t>
      </w:r>
      <w:r>
        <w:t>][</w:t>
      </w:r>
      <w:proofErr w:type="gramStart"/>
      <w:r>
        <w:t>201][</w:t>
      </w:r>
      <w:proofErr w:type="gramEnd"/>
      <w:r>
        <w:t>LTE] Finalizing CRs (</w:t>
      </w:r>
      <w:r w:rsidR="001D1A08">
        <w:t>Samsung</w:t>
      </w:r>
      <w:r>
        <w:t>)</w:t>
      </w:r>
    </w:p>
    <w:p w14:paraId="2B607A66" w14:textId="2269C5F0" w:rsidR="00B770C7" w:rsidRDefault="00B770C7" w:rsidP="00B770C7">
      <w:pPr>
        <w:pStyle w:val="EmailDiscussion2"/>
      </w:pPr>
      <w:r>
        <w:tab/>
        <w:t xml:space="preserve">Scope: </w:t>
      </w:r>
      <w:r w:rsidR="001D1A08">
        <w:t>Provide agreeab</w:t>
      </w:r>
      <w:r w:rsidR="00A25DD1">
        <w:t>l</w:t>
      </w:r>
      <w:r w:rsidR="001D1A08">
        <w:t>e CRs based on online discussion for selected topics.</w:t>
      </w:r>
    </w:p>
    <w:p w14:paraId="2F4458CC" w14:textId="5C3971D9" w:rsidR="00B770C7" w:rsidRDefault="00B770C7" w:rsidP="00B770C7">
      <w:pPr>
        <w:pStyle w:val="EmailDiscussion2"/>
      </w:pPr>
      <w:r>
        <w:tab/>
        <w:t xml:space="preserve">Intended outcome: </w:t>
      </w:r>
      <w:r w:rsidR="001D1A08">
        <w:t>Agreeable CRs</w:t>
      </w:r>
      <w:r>
        <w:t>.</w:t>
      </w:r>
    </w:p>
    <w:p w14:paraId="6C0F575C" w14:textId="77777777" w:rsidR="00B770C7" w:rsidRDefault="00B770C7" w:rsidP="00B770C7">
      <w:pPr>
        <w:pStyle w:val="EmailDiscussion2"/>
      </w:pPr>
      <w:r>
        <w:tab/>
        <w:t>Deadline: Deadline 1</w:t>
      </w:r>
    </w:p>
    <w:p w14:paraId="13B94A77" w14:textId="77777777" w:rsidR="009A1374" w:rsidRDefault="009A1374" w:rsidP="009A1374">
      <w:pPr>
        <w:pStyle w:val="Doc-text2"/>
      </w:pPr>
    </w:p>
    <w:p w14:paraId="1F94D8B4" w14:textId="77777777" w:rsidR="00FC2604" w:rsidRDefault="00FC2604" w:rsidP="009A1374">
      <w:pPr>
        <w:pStyle w:val="Doc-text2"/>
      </w:pPr>
    </w:p>
    <w:p w14:paraId="681828AD" w14:textId="741C3EEA" w:rsidR="00FC2604" w:rsidRDefault="00CC6472" w:rsidP="00FC2604">
      <w:pPr>
        <w:pStyle w:val="Doc-title"/>
      </w:pPr>
      <w:hyperlink r:id="rId240" w:history="1">
        <w:r>
          <w:rPr>
            <w:rStyle w:val="Hyperlink"/>
          </w:rPr>
          <w:t>R2-2211292</w:t>
        </w:r>
      </w:hyperlink>
      <w:r w:rsidR="00FC2604">
        <w:tab/>
        <w:t>Correction to npusch-16QAM-r17</w:t>
      </w:r>
      <w:r w:rsidR="00FC2604">
        <w:tab/>
        <w:t>Qualcomm Incorporated</w:t>
      </w:r>
      <w:r w:rsidR="00FC2604">
        <w:tab/>
        <w:t>CR</w:t>
      </w:r>
      <w:r w:rsidR="00FC2604">
        <w:tab/>
        <w:t>Rel-17</w:t>
      </w:r>
      <w:r w:rsidR="00FC2604">
        <w:tab/>
        <w:t>38.306</w:t>
      </w:r>
      <w:r w:rsidR="00FC2604">
        <w:tab/>
        <w:t>17.2.0</w:t>
      </w:r>
      <w:r w:rsidR="00FC2604">
        <w:tab/>
        <w:t>0826</w:t>
      </w:r>
      <w:r w:rsidR="00FC2604">
        <w:tab/>
        <w:t>-</w:t>
      </w:r>
      <w:r w:rsidR="00FC2604">
        <w:tab/>
        <w:t>F</w:t>
      </w:r>
      <w:r w:rsidR="00FC2604">
        <w:tab/>
        <w:t>NB_IOTenh4_LTE_eMTC6-Core</w:t>
      </w:r>
    </w:p>
    <w:p w14:paraId="01DD5D74" w14:textId="77777777" w:rsidR="00FC2604" w:rsidRDefault="00FC2604" w:rsidP="00FC2604">
      <w:pPr>
        <w:pStyle w:val="Agreement"/>
      </w:pPr>
      <w:r>
        <w:t>Withdrawn</w:t>
      </w:r>
    </w:p>
    <w:p w14:paraId="33192E76" w14:textId="77777777" w:rsidR="00FC2604" w:rsidRPr="0011425F" w:rsidRDefault="00FC2604" w:rsidP="009A1374">
      <w:pPr>
        <w:pStyle w:val="Doc-text2"/>
      </w:pPr>
    </w:p>
    <w:p w14:paraId="3BD06CAE" w14:textId="77777777" w:rsidR="009A1374" w:rsidRPr="00FA627F" w:rsidRDefault="009A1374" w:rsidP="00FA627F">
      <w:pPr>
        <w:pStyle w:val="Doc-text2"/>
      </w:pPr>
    </w:p>
    <w:p w14:paraId="70D117A2" w14:textId="7B9BE4E5" w:rsidR="00FA627F" w:rsidRPr="00FA627F" w:rsidRDefault="00D9011A" w:rsidP="00B4503A">
      <w:pPr>
        <w:pStyle w:val="Heading1"/>
      </w:pPr>
      <w:r w:rsidRPr="00D9011A">
        <w:t>8</w:t>
      </w:r>
      <w:r w:rsidRPr="00D9011A">
        <w:tab/>
        <w:t xml:space="preserve">Rel-18 </w:t>
      </w:r>
    </w:p>
    <w:p w14:paraId="48CD02C0" w14:textId="77777777" w:rsidR="002D2A12" w:rsidRPr="00D9011A" w:rsidRDefault="002D2A12" w:rsidP="002D2A12">
      <w:pPr>
        <w:pStyle w:val="Heading2"/>
      </w:pPr>
      <w:r w:rsidRPr="00D9011A">
        <w:t>8.5</w:t>
      </w:r>
      <w:r w:rsidRPr="00D9011A">
        <w:tab/>
        <w:t>XR Enhancements for NR</w:t>
      </w:r>
    </w:p>
    <w:p w14:paraId="7BEF6DF8" w14:textId="77777777" w:rsidR="002D2A12" w:rsidRPr="00D9011A" w:rsidRDefault="002D2A12" w:rsidP="002D2A12">
      <w:pPr>
        <w:pStyle w:val="Comments"/>
      </w:pPr>
      <w:r w:rsidRPr="00D9011A">
        <w:t>(FS_NR_XR_enh; leading WG: RAN2; REL-18; WID: RP-220285)</w:t>
      </w:r>
    </w:p>
    <w:p w14:paraId="2B5AAFD1" w14:textId="77777777" w:rsidR="002D2A12" w:rsidRPr="00D9011A" w:rsidRDefault="002D2A12" w:rsidP="002D2A12">
      <w:pPr>
        <w:pStyle w:val="Comments"/>
      </w:pPr>
      <w:r w:rsidRPr="00D9011A">
        <w:t>Time budget: 2 TU</w:t>
      </w:r>
    </w:p>
    <w:p w14:paraId="5117ADFB" w14:textId="77777777" w:rsidR="002D2A12" w:rsidRPr="00D9011A" w:rsidRDefault="002D2A12" w:rsidP="002D2A12">
      <w:pPr>
        <w:pStyle w:val="Comments"/>
      </w:pPr>
      <w:r w:rsidRPr="00D9011A">
        <w:t xml:space="preserve">Tdoc Limitation: 7 Tdocs </w:t>
      </w:r>
    </w:p>
    <w:p w14:paraId="147A53D9" w14:textId="77777777" w:rsidR="002D2A12" w:rsidRPr="00D9011A" w:rsidRDefault="002D2A12" w:rsidP="002D2A12">
      <w:pPr>
        <w:pStyle w:val="Heading3"/>
      </w:pPr>
      <w:r w:rsidRPr="00D9011A">
        <w:t>8.5.1</w:t>
      </w:r>
      <w:r w:rsidRPr="00D9011A">
        <w:tab/>
        <w:t>Organizational</w:t>
      </w:r>
    </w:p>
    <w:p w14:paraId="33EF6142" w14:textId="77777777" w:rsidR="002D2A12" w:rsidRPr="00D9011A" w:rsidRDefault="002D2A12" w:rsidP="002D2A12">
      <w:pPr>
        <w:pStyle w:val="Comments"/>
      </w:pPr>
      <w:r w:rsidRPr="00D9011A">
        <w:t>Including LSs and any rapporteur inputs (e.g. work plan, draft TR)</w:t>
      </w:r>
    </w:p>
    <w:p w14:paraId="0172E803" w14:textId="77777777" w:rsidR="002D2A12" w:rsidRPr="00403FA3" w:rsidRDefault="002D2A12" w:rsidP="002D2A12">
      <w:pPr>
        <w:pStyle w:val="BoldComments"/>
        <w:rPr>
          <w:lang w:val="en-GB"/>
        </w:rPr>
      </w:pPr>
      <w:r>
        <w:rPr>
          <w:lang w:val="en-GB"/>
        </w:rPr>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303B760F" w14:textId="77777777" w:rsidR="002D2A12" w:rsidRDefault="002D2A12" w:rsidP="002D2A12">
      <w:pPr>
        <w:pStyle w:val="Comments"/>
      </w:pPr>
      <w:r>
        <w:t xml:space="preserve">Work plan: </w:t>
      </w:r>
    </w:p>
    <w:p w14:paraId="742CF56A" w14:textId="04566581" w:rsidR="002D2A12" w:rsidRDefault="00CC6472" w:rsidP="002D2A12">
      <w:pPr>
        <w:pStyle w:val="Doc-title"/>
      </w:pPr>
      <w:hyperlink r:id="rId241" w:history="1">
        <w:r>
          <w:rPr>
            <w:rStyle w:val="Hyperlink"/>
          </w:rPr>
          <w:t>R2-2211595</w:t>
        </w:r>
      </w:hyperlink>
      <w:r w:rsidR="002D2A12">
        <w:tab/>
        <w:t>Work Plan for Rel-18 SI on XR Enhancements for NR</w:t>
      </w:r>
      <w:r w:rsidR="002D2A12">
        <w:tab/>
        <w:t>Nokia, Qualcomm (Rapporteurs)</w:t>
      </w:r>
      <w:r w:rsidR="002D2A12">
        <w:tab/>
        <w:t>Work Plan</w:t>
      </w:r>
      <w:r w:rsidR="002D2A12">
        <w:tab/>
        <w:t>Rel-18</w:t>
      </w:r>
      <w:r w:rsidR="002D2A12">
        <w:tab/>
        <w:t>FS_NR_XR_enh</w:t>
      </w:r>
    </w:p>
    <w:p w14:paraId="7BCFD249" w14:textId="77777777" w:rsidR="002D2A12" w:rsidRDefault="002D2A12" w:rsidP="002D2A12">
      <w:pPr>
        <w:pStyle w:val="Doc-text2"/>
      </w:pPr>
      <w:r>
        <w:t>-</w:t>
      </w:r>
      <w:r>
        <w:tab/>
        <w:t>Ericsson: most promising solution should be solutions for which we have gains shown.</w:t>
      </w:r>
    </w:p>
    <w:p w14:paraId="6EC33CF8" w14:textId="77777777" w:rsidR="002D2A12" w:rsidRPr="00DD1696" w:rsidRDefault="002D2A12" w:rsidP="002D2A12">
      <w:pPr>
        <w:pStyle w:val="Doc-text2"/>
      </w:pPr>
      <w:r>
        <w:t>-</w:t>
      </w:r>
      <w:r>
        <w:tab/>
        <w:t xml:space="preserve">Vodafone: if we extend the study it should be to conclude on issues we have identified, not to study new things. </w:t>
      </w:r>
    </w:p>
    <w:p w14:paraId="5306D913" w14:textId="77777777" w:rsidR="002D2A12" w:rsidRPr="00403FA3" w:rsidRDefault="002D2A12" w:rsidP="002D2A12">
      <w:pPr>
        <w:pStyle w:val="BoldComments"/>
        <w:rPr>
          <w:lang w:val="en-GB"/>
        </w:rPr>
      </w:pPr>
      <w:r>
        <w:rPr>
          <w:lang w:val="en-GB"/>
        </w:rPr>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48C285CB" w14:textId="77777777" w:rsidR="002D2A12" w:rsidRDefault="002D2A12" w:rsidP="002D2A12">
      <w:pPr>
        <w:pStyle w:val="Comments"/>
      </w:pPr>
      <w:r>
        <w:t xml:space="preserve">Update on SA2 work status: </w:t>
      </w:r>
    </w:p>
    <w:p w14:paraId="6993990E" w14:textId="00847C19" w:rsidR="002D2A12" w:rsidRDefault="00CC6472" w:rsidP="002D2A12">
      <w:pPr>
        <w:pStyle w:val="Doc-title"/>
      </w:pPr>
      <w:hyperlink r:id="rId242" w:history="1">
        <w:r>
          <w:rPr>
            <w:rStyle w:val="Hyperlink"/>
          </w:rPr>
          <w:t>R2-2211596</w:t>
        </w:r>
      </w:hyperlink>
      <w:r w:rsidR="002D2A12">
        <w:tab/>
        <w:t>SA2 Status for XR</w:t>
      </w:r>
      <w:r w:rsidR="002D2A12">
        <w:tab/>
        <w:t>Nokia, Qualcomm (Rapporteurs)</w:t>
      </w:r>
      <w:r w:rsidR="002D2A12">
        <w:tab/>
        <w:t>discussion</w:t>
      </w:r>
      <w:r w:rsidR="002D2A12">
        <w:tab/>
        <w:t>Rel-18</w:t>
      </w:r>
      <w:r w:rsidR="002D2A12">
        <w:tab/>
        <w:t>FS_NR_XR_enh</w:t>
      </w:r>
    </w:p>
    <w:p w14:paraId="5E63A5E5" w14:textId="77777777" w:rsidR="002D2A12" w:rsidRPr="00F10E15" w:rsidRDefault="002D2A12" w:rsidP="002D2A12">
      <w:pPr>
        <w:pStyle w:val="Doc-text2"/>
        <w:rPr>
          <w:i/>
          <w:iCs/>
          <w:lang w:val="x-none"/>
        </w:rPr>
      </w:pPr>
      <w:r w:rsidRPr="00F10E15">
        <w:rPr>
          <w:i/>
          <w:iCs/>
          <w:lang w:val="x-none"/>
        </w:rPr>
        <w:t>The following conclusions from the SA2 SI are of interest to the RAN:</w:t>
      </w:r>
    </w:p>
    <w:p w14:paraId="2FE02D0A" w14:textId="77777777" w:rsidR="002D2A12" w:rsidRPr="00F10E15" w:rsidRDefault="002D2A12" w:rsidP="002D2A12">
      <w:pPr>
        <w:pStyle w:val="Doc-text2"/>
        <w:rPr>
          <w:i/>
          <w:iCs/>
          <w:lang w:val="x-none"/>
        </w:rPr>
      </w:pPr>
      <w:r w:rsidRPr="00F10E15">
        <w:rPr>
          <w:i/>
          <w:iCs/>
          <w:lang w:val="x-none"/>
        </w:rPr>
        <w:t>-</w:t>
      </w:r>
      <w:r w:rsidRPr="00F10E15">
        <w:rPr>
          <w:i/>
          <w:iCs/>
          <w:lang w:val="x-none"/>
        </w:rPr>
        <w:tab/>
        <w:t>PDU Set QoS parameters (provided via control plane):</w:t>
      </w:r>
    </w:p>
    <w:p w14:paraId="462CB339"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PDU Set Error Rate (PSER);</w:t>
      </w:r>
    </w:p>
    <w:p w14:paraId="3BE45C56"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PDU Set Delay Budget (PSDB);</w:t>
      </w:r>
    </w:p>
    <w:p w14:paraId="42B725C9"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PDU Set Integrated Indication (PSII) i.e. whether all PDUs are needed for the usage of PDU Set by application layer.</w:t>
      </w:r>
    </w:p>
    <w:p w14:paraId="073161FF" w14:textId="77777777" w:rsidR="002D2A12" w:rsidRPr="00F10E15" w:rsidRDefault="002D2A12" w:rsidP="002D2A12">
      <w:pPr>
        <w:pStyle w:val="Doc-text2"/>
        <w:rPr>
          <w:i/>
          <w:iCs/>
          <w:lang w:val="x-none"/>
        </w:rPr>
      </w:pPr>
      <w:r w:rsidRPr="00F10E15">
        <w:rPr>
          <w:i/>
          <w:iCs/>
          <w:lang w:val="x-none"/>
        </w:rPr>
        <w:t>-</w:t>
      </w:r>
      <w:r w:rsidRPr="00F10E15">
        <w:rPr>
          <w:i/>
          <w:iCs/>
          <w:lang w:val="x-none"/>
        </w:rPr>
        <w:tab/>
        <w:t>PDU Set related assistance information (provided via control plane):</w:t>
      </w:r>
    </w:p>
    <w:p w14:paraId="0C891C2D"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PDU Set QoS parameters (see above);</w:t>
      </w:r>
    </w:p>
    <w:p w14:paraId="030AA818"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Burst periodicity.</w:t>
      </w:r>
    </w:p>
    <w:p w14:paraId="4ADF479B" w14:textId="77777777" w:rsidR="002D2A12" w:rsidRPr="00F10E15" w:rsidRDefault="002D2A12" w:rsidP="002D2A12">
      <w:pPr>
        <w:pStyle w:val="Doc-text2"/>
        <w:rPr>
          <w:i/>
          <w:iCs/>
          <w:lang w:val="x-none"/>
        </w:rPr>
      </w:pPr>
      <w:r w:rsidRPr="00F10E15">
        <w:rPr>
          <w:i/>
          <w:iCs/>
          <w:lang w:val="x-none"/>
        </w:rPr>
        <w:t>-</w:t>
      </w:r>
      <w:r w:rsidRPr="00F10E15">
        <w:rPr>
          <w:i/>
          <w:iCs/>
          <w:lang w:val="x-none"/>
        </w:rPr>
        <w:tab/>
        <w:t>PDU Set information (provided by user plane and optionality of each information is FFS):</w:t>
      </w:r>
    </w:p>
    <w:p w14:paraId="72CAE990"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PDU Set Identifier;</w:t>
      </w:r>
    </w:p>
    <w:p w14:paraId="6D6F2B80"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Start PDU and End PDU of the PDU Set;</w:t>
      </w:r>
    </w:p>
    <w:p w14:paraId="5CE4C6CF"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PDU SN within a PDU Set;</w:t>
      </w:r>
    </w:p>
    <w:p w14:paraId="4FABD009"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PDU Set Size;</w:t>
      </w:r>
    </w:p>
    <w:p w14:paraId="0D58C523"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PDU Set Importance;</w:t>
      </w:r>
    </w:p>
    <w:p w14:paraId="218F775B"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End of Data Burst indication.</w:t>
      </w:r>
    </w:p>
    <w:p w14:paraId="17E294E9" w14:textId="77777777" w:rsidR="002D2A12" w:rsidRPr="00F10E15" w:rsidRDefault="002D2A12" w:rsidP="002D2A12">
      <w:pPr>
        <w:pStyle w:val="Doc-text2"/>
        <w:rPr>
          <w:i/>
          <w:iCs/>
          <w:lang w:val="x-none"/>
        </w:rPr>
      </w:pPr>
      <w:r w:rsidRPr="00F10E15">
        <w:rPr>
          <w:i/>
          <w:iCs/>
          <w:lang w:val="x-none"/>
        </w:rPr>
        <w:t>-</w:t>
      </w:r>
      <w:r w:rsidRPr="00F10E15">
        <w:rPr>
          <w:i/>
          <w:iCs/>
          <w:lang w:val="x-none"/>
        </w:rPr>
        <w:tab/>
        <w:t>RAN performs PDU Set based QoS handling based on received PDU Set QoS Parameters via control plane, and PDU Set Information received via user plane.</w:t>
      </w:r>
    </w:p>
    <w:p w14:paraId="6A77609F" w14:textId="77777777" w:rsidR="002D2A12" w:rsidRPr="00F10E15" w:rsidRDefault="002D2A12" w:rsidP="002D2A12">
      <w:pPr>
        <w:pStyle w:val="Doc-text2"/>
        <w:rPr>
          <w:i/>
          <w:iCs/>
          <w:lang w:val="x-none"/>
        </w:rPr>
      </w:pPr>
      <w:r w:rsidRPr="00F10E15">
        <w:rPr>
          <w:i/>
          <w:iCs/>
          <w:lang w:val="x-none"/>
        </w:rPr>
        <w:t>-</w:t>
      </w:r>
      <w:r w:rsidRPr="00F10E15">
        <w:rPr>
          <w:i/>
          <w:iCs/>
          <w:lang w:val="x-none"/>
        </w:rPr>
        <w:tab/>
        <w:t>Information provided to the RAN at PDU session establishment/modification:</w:t>
      </w:r>
    </w:p>
    <w:p w14:paraId="00C29386"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Periodicity for UL and DL traffic of the QoS Flow.</w:t>
      </w:r>
    </w:p>
    <w:p w14:paraId="43A23467" w14:textId="77777777" w:rsidR="002D2A12" w:rsidRPr="00F10E15" w:rsidRDefault="002D2A12" w:rsidP="002D2A12">
      <w:pPr>
        <w:pStyle w:val="Doc-text2"/>
        <w:ind w:left="2160" w:hanging="901"/>
        <w:rPr>
          <w:i/>
          <w:iCs/>
          <w:lang w:val="x-none"/>
        </w:rPr>
      </w:pPr>
      <w:r>
        <w:rPr>
          <w:i/>
          <w:iCs/>
          <w:lang w:val="x-none"/>
        </w:rPr>
        <w:tab/>
      </w:r>
      <w:r>
        <w:rPr>
          <w:i/>
          <w:iCs/>
          <w:lang w:val="x-none"/>
        </w:rPr>
        <w:tab/>
      </w:r>
      <w:r w:rsidRPr="00F10E15">
        <w:rPr>
          <w:i/>
          <w:iCs/>
          <w:lang w:val="x-none"/>
        </w:rPr>
        <w:t>-</w:t>
      </w:r>
      <w:r w:rsidRPr="00F10E15">
        <w:rPr>
          <w:i/>
          <w:iCs/>
          <w:lang w:val="x-none"/>
        </w:rPr>
        <w:tab/>
        <w:t>In addition to integer periodicity values, non-integer values associated to, e.g., 45FPS, 60 FPS, 90FPS, 120FPS, shall be supported. Such information shall be exchanged by re-using/extending the TSCAI/TSCAC definitions in TS 23.501 clause 5.27.2.1</w:t>
      </w:r>
    </w:p>
    <w:p w14:paraId="40C11A27" w14:textId="77777777" w:rsidR="002D2A12" w:rsidRPr="00F10E15" w:rsidRDefault="002D2A12" w:rsidP="002D2A12">
      <w:pPr>
        <w:pStyle w:val="Doc-text2"/>
        <w:rPr>
          <w:i/>
          <w:iCs/>
          <w:lang w:val="x-none"/>
        </w:rPr>
      </w:pPr>
      <w:r>
        <w:rPr>
          <w:i/>
          <w:iCs/>
          <w:lang w:val="x-none"/>
        </w:rPr>
        <w:tab/>
      </w:r>
      <w:r w:rsidRPr="00F10E15">
        <w:rPr>
          <w:i/>
          <w:iCs/>
          <w:lang w:val="x-none"/>
        </w:rPr>
        <w:t>-</w:t>
      </w:r>
      <w:r w:rsidRPr="00F10E15">
        <w:rPr>
          <w:i/>
          <w:iCs/>
          <w:lang w:val="x-none"/>
        </w:rPr>
        <w:tab/>
        <w:t>Traffic jitter information associated with each periodicity.</w:t>
      </w:r>
    </w:p>
    <w:p w14:paraId="4B151B17" w14:textId="77777777" w:rsidR="002D2A12" w:rsidRDefault="002D2A12" w:rsidP="002D2A12">
      <w:pPr>
        <w:pStyle w:val="Doc-text2"/>
      </w:pPr>
    </w:p>
    <w:p w14:paraId="03BD21CB" w14:textId="77777777" w:rsidR="002D2A12" w:rsidRDefault="002D2A12" w:rsidP="002D2A12">
      <w:pPr>
        <w:pStyle w:val="Doc-text2"/>
      </w:pPr>
      <w:r>
        <w:t>CATT &amp; Intel: the burst periodicity should be provided per QoS flow</w:t>
      </w:r>
    </w:p>
    <w:p w14:paraId="09C61375" w14:textId="77777777" w:rsidR="002D2A12" w:rsidRDefault="002D2A12" w:rsidP="002D2A12">
      <w:pPr>
        <w:pStyle w:val="Doc-text2"/>
      </w:pPr>
      <w:r>
        <w:t>Huawei: dynamic part is not going to be provided by CN, text needs to be updated</w:t>
      </w:r>
    </w:p>
    <w:p w14:paraId="0EE53783" w14:textId="77777777" w:rsidR="002D2A12" w:rsidRDefault="002D2A12" w:rsidP="002D2A12">
      <w:pPr>
        <w:pStyle w:val="Doc-text2"/>
      </w:pPr>
      <w:r>
        <w:t>Intel: we need to discuss the uplink</w:t>
      </w:r>
    </w:p>
    <w:p w14:paraId="0A8F656C" w14:textId="77777777" w:rsidR="002D2A12" w:rsidRDefault="002D2A12" w:rsidP="002D2A12">
      <w:pPr>
        <w:pStyle w:val="Doc-text2"/>
      </w:pPr>
      <w:r>
        <w:t>LGE: wonders which part of the information is provided with every PDU</w:t>
      </w:r>
    </w:p>
    <w:p w14:paraId="3A32A8FE" w14:textId="77777777" w:rsidR="002D2A12" w:rsidRDefault="002D2A12" w:rsidP="002D2A12">
      <w:pPr>
        <w:pStyle w:val="Doc-text2"/>
      </w:pPr>
      <w:r>
        <w:t>Chairman: all user plane information is carried in GTP-header</w:t>
      </w:r>
    </w:p>
    <w:p w14:paraId="4489DA0F" w14:textId="77777777" w:rsidR="002D2A12" w:rsidRDefault="002D2A12" w:rsidP="002D2A12">
      <w:pPr>
        <w:pStyle w:val="Doc-text2"/>
      </w:pPr>
      <w:r>
        <w:lastRenderedPageBreak/>
        <w:t>Lenovo: Stage 3 details whether all will be carried in GTP-header (for instance whether PDU Set size is carried always is FFS).</w:t>
      </w:r>
    </w:p>
    <w:p w14:paraId="777F5DB8" w14:textId="77777777" w:rsidR="002D2A12" w:rsidRDefault="002D2A12" w:rsidP="002D2A12">
      <w:pPr>
        <w:pStyle w:val="Doc-text2"/>
      </w:pPr>
      <w:r>
        <w:t>Intel: would like to have references to conclusion section of the SA2 TR</w:t>
      </w:r>
    </w:p>
    <w:p w14:paraId="6C3B47BD" w14:textId="77777777" w:rsidR="002D2A12" w:rsidRDefault="002D2A12" w:rsidP="002D2A12">
      <w:pPr>
        <w:pStyle w:val="Doc-text2"/>
      </w:pPr>
    </w:p>
    <w:p w14:paraId="393C0D14" w14:textId="77777777" w:rsidR="002D2A12" w:rsidRDefault="002D2A12" w:rsidP="002D2A12">
      <w:pPr>
        <w:pStyle w:val="Agreement"/>
      </w:pPr>
      <w:r>
        <w:t>Check offline SA2 status</w:t>
      </w:r>
    </w:p>
    <w:p w14:paraId="4FCE9600" w14:textId="77777777" w:rsidR="002D2A12" w:rsidRPr="00706381" w:rsidRDefault="002D2A12" w:rsidP="002D2A12">
      <w:pPr>
        <w:pStyle w:val="Agreement"/>
      </w:pPr>
      <w:proofErr w:type="gramStart"/>
      <w:r>
        <w:t>Take into account</w:t>
      </w:r>
      <w:proofErr w:type="gramEnd"/>
      <w:r>
        <w:t xml:space="preserve"> when updating the TR after this meeting</w:t>
      </w:r>
    </w:p>
    <w:p w14:paraId="435D60C1" w14:textId="77777777" w:rsidR="002D2A12" w:rsidRPr="00DD1696" w:rsidRDefault="002D2A12" w:rsidP="002D2A12">
      <w:pPr>
        <w:pStyle w:val="Doc-text2"/>
      </w:pPr>
    </w:p>
    <w:p w14:paraId="7055B563" w14:textId="77777777" w:rsidR="002D2A12" w:rsidRPr="00403FA3" w:rsidRDefault="002D2A12" w:rsidP="002D2A12">
      <w:pPr>
        <w:pStyle w:val="BoldComments"/>
        <w:rPr>
          <w:lang w:val="en-GB"/>
        </w:rPr>
      </w:pPr>
      <w:r>
        <w:rPr>
          <w:lang w:val="en-GB"/>
        </w:rPr>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231C78AC" w14:textId="77777777" w:rsidR="002D2A12" w:rsidRDefault="002D2A12" w:rsidP="002D2A12">
      <w:pPr>
        <w:pStyle w:val="Comments"/>
      </w:pPr>
      <w:r>
        <w:t xml:space="preserve">Latest draft TR: </w:t>
      </w:r>
    </w:p>
    <w:p w14:paraId="164E32EE" w14:textId="47B6B46C" w:rsidR="002D2A12" w:rsidRDefault="00CC6472" w:rsidP="002D2A12">
      <w:pPr>
        <w:pStyle w:val="Doc-title"/>
      </w:pPr>
      <w:hyperlink r:id="rId243" w:history="1">
        <w:r>
          <w:rPr>
            <w:rStyle w:val="Hyperlink"/>
          </w:rPr>
          <w:t>R2-2212908</w:t>
        </w:r>
      </w:hyperlink>
      <w:r w:rsidR="002D2A12">
        <w:tab/>
        <w:t>TR 38.835 v031</w:t>
      </w:r>
      <w:r w:rsidR="002D2A12">
        <w:tab/>
        <w:t>Nokia (Rapporteur)</w:t>
      </w:r>
      <w:r w:rsidR="002D2A12">
        <w:tab/>
        <w:t>draft TR</w:t>
      </w:r>
      <w:r w:rsidR="002D2A12">
        <w:tab/>
        <w:t>Rel-18</w:t>
      </w:r>
      <w:r w:rsidR="002D2A12">
        <w:tab/>
        <w:t>38.835</w:t>
      </w:r>
      <w:r w:rsidR="002D2A12">
        <w:tab/>
        <w:t>0.3.1</w:t>
      </w:r>
      <w:r w:rsidR="002D2A12">
        <w:tab/>
        <w:t>FS_NR_XR_enh</w:t>
      </w:r>
    </w:p>
    <w:p w14:paraId="5104A323" w14:textId="77777777" w:rsidR="002D2A12" w:rsidRPr="00D61F41" w:rsidRDefault="002D2A12" w:rsidP="002D2A12">
      <w:pPr>
        <w:pStyle w:val="Agreement"/>
      </w:pPr>
      <w:r>
        <w:t>Agreed as baseline.</w:t>
      </w:r>
    </w:p>
    <w:p w14:paraId="39F344EA" w14:textId="77777777" w:rsidR="002D2A12" w:rsidRPr="00403FA3" w:rsidRDefault="002D2A12" w:rsidP="002D2A12">
      <w:pPr>
        <w:pStyle w:val="BoldComments"/>
        <w:rPr>
          <w:lang w:val="en-GB"/>
        </w:rPr>
      </w:pPr>
      <w:r>
        <w:rPr>
          <w:lang w:val="en-GB"/>
        </w:rPr>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p>
    <w:p w14:paraId="44A79E9F" w14:textId="78692F92" w:rsidR="002D2A12" w:rsidRDefault="00CC6472" w:rsidP="002D2A12">
      <w:pPr>
        <w:pStyle w:val="Doc-title"/>
      </w:pPr>
      <w:hyperlink r:id="rId244" w:history="1">
        <w:r>
          <w:rPr>
            <w:rStyle w:val="Hyperlink"/>
          </w:rPr>
          <w:t>R2-2211138</w:t>
        </w:r>
      </w:hyperlink>
      <w:r w:rsidR="002D2A12">
        <w:tab/>
        <w:t>LS on XR and Media Services (S2-2209979; contact: vivo)</w:t>
      </w:r>
      <w:r w:rsidR="002D2A12">
        <w:tab/>
        <w:t>SA2</w:t>
      </w:r>
      <w:r w:rsidR="002D2A12">
        <w:tab/>
        <w:t>LS in</w:t>
      </w:r>
      <w:r w:rsidR="002D2A12">
        <w:tab/>
        <w:t>Rel-18</w:t>
      </w:r>
      <w:r w:rsidR="002D2A12">
        <w:tab/>
        <w:t>FS_XRM, FS_NR_XR_enh</w:t>
      </w:r>
      <w:r w:rsidR="002D2A12">
        <w:tab/>
        <w:t>To:RAN1, RAN2, RAN3</w:t>
      </w:r>
    </w:p>
    <w:p w14:paraId="6D7D1CE4" w14:textId="77777777" w:rsidR="002D2A12" w:rsidRPr="00DF141C" w:rsidRDefault="002D2A12" w:rsidP="002D2A12">
      <w:pPr>
        <w:pStyle w:val="Doc-text2"/>
        <w:rPr>
          <w:i/>
          <w:iCs/>
        </w:rPr>
      </w:pPr>
      <w:r w:rsidRPr="00DF141C">
        <w:rPr>
          <w:i/>
          <w:iCs/>
        </w:rPr>
        <w:t>-</w:t>
      </w:r>
      <w:r w:rsidRPr="00DF141C">
        <w:rPr>
          <w:i/>
          <w:iCs/>
        </w:rPr>
        <w:tab/>
        <w:t xml:space="preserve">In KI#3 (Network exposure), SA2 has been studying what information is useful for the purpose of enablement of rate adaptation at application and how that can be exposed by 5GS to the server and agreed the conclusions in TR 23.700-60 clause 8 (see </w:t>
      </w:r>
      <w:proofErr w:type="spellStart"/>
      <w:r w:rsidRPr="00DF141C">
        <w:rPr>
          <w:i/>
          <w:iCs/>
        </w:rPr>
        <w:t>pCR</w:t>
      </w:r>
      <w:proofErr w:type="spellEnd"/>
      <w:r w:rsidRPr="00DF141C">
        <w:rPr>
          <w:i/>
          <w:iCs/>
        </w:rPr>
        <w:t xml:space="preserve"> S2-2209977 and S2-2209978). The purpose of rate adaptation is to reduce the influx of data to keep the buffer/queue length level low which gives low latency.</w:t>
      </w:r>
    </w:p>
    <w:p w14:paraId="73CA3C94" w14:textId="77777777" w:rsidR="002D2A12" w:rsidRPr="00DF141C" w:rsidRDefault="002D2A12" w:rsidP="002D2A12">
      <w:pPr>
        <w:pStyle w:val="Doc-text2"/>
        <w:rPr>
          <w:i/>
          <w:iCs/>
        </w:rPr>
      </w:pPr>
      <w:r w:rsidRPr="00DF141C">
        <w:rPr>
          <w:i/>
          <w:iCs/>
        </w:rPr>
        <w:t>Two variants of L4S marking are considered: (1) L4S marking in the NG-RAN node and (2) L4S marking by the PSA UPF based on information provided by NG-RAN. SA2 would like to ask RAN2 and RAN3 feedback on the following questions:</w:t>
      </w:r>
    </w:p>
    <w:p w14:paraId="3082ED62" w14:textId="77777777" w:rsidR="002D2A12" w:rsidRPr="00DF141C" w:rsidRDefault="002D2A12" w:rsidP="002D2A12">
      <w:pPr>
        <w:pStyle w:val="Doc-text2"/>
        <w:rPr>
          <w:i/>
          <w:iCs/>
          <w:highlight w:val="yellow"/>
        </w:rPr>
      </w:pPr>
      <w:r w:rsidRPr="00DF141C">
        <w:rPr>
          <w:i/>
          <w:iCs/>
          <w:highlight w:val="yellow"/>
        </w:rPr>
        <w:t></w:t>
      </w:r>
      <w:r w:rsidRPr="00DF141C">
        <w:rPr>
          <w:i/>
          <w:iCs/>
          <w:highlight w:val="yellow"/>
        </w:rPr>
        <w:tab/>
        <w:t>Q1: whether it is feasible for RAN to estimate congestion information per QoS flow, per DRB in downlink and uplink directions.</w:t>
      </w:r>
    </w:p>
    <w:p w14:paraId="29D98692" w14:textId="77777777" w:rsidR="002D2A12" w:rsidRPr="00DF141C" w:rsidRDefault="002D2A12" w:rsidP="002D2A12">
      <w:pPr>
        <w:pStyle w:val="Doc-text2"/>
        <w:rPr>
          <w:i/>
          <w:iCs/>
        </w:rPr>
      </w:pPr>
      <w:r w:rsidRPr="00DF141C">
        <w:rPr>
          <w:i/>
          <w:iCs/>
          <w:highlight w:val="yellow"/>
        </w:rPr>
        <w:t></w:t>
      </w:r>
      <w:r w:rsidRPr="00DF141C">
        <w:rPr>
          <w:i/>
          <w:iCs/>
          <w:highlight w:val="yellow"/>
        </w:rPr>
        <w:tab/>
        <w:t>Q2: whether it is feasible for RAN to estimate congestion information per QoS flow in UL, per DRB in UL without UE impacts.</w:t>
      </w:r>
      <w:r w:rsidRPr="00DF141C">
        <w:rPr>
          <w:i/>
          <w:iCs/>
        </w:rPr>
        <w:t xml:space="preserve"> </w:t>
      </w:r>
    </w:p>
    <w:p w14:paraId="190C4AD6" w14:textId="77777777" w:rsidR="002D2A12" w:rsidRDefault="002D2A12" w:rsidP="002D2A12">
      <w:pPr>
        <w:pStyle w:val="Doc-text2"/>
      </w:pPr>
      <w:r>
        <w:t>Chairman: we could leave it up to RAN3 to answer</w:t>
      </w:r>
    </w:p>
    <w:p w14:paraId="079FA546" w14:textId="77777777" w:rsidR="002D2A12" w:rsidRDefault="002D2A12" w:rsidP="002D2A12">
      <w:pPr>
        <w:pStyle w:val="Doc-text2"/>
      </w:pPr>
      <w:r>
        <w:t>Vivo &amp; Xiaomi: there are RAN2 specifics aspects to handle (DRB, UE impacts)</w:t>
      </w:r>
    </w:p>
    <w:p w14:paraId="12942462" w14:textId="77777777" w:rsidR="002D2A12" w:rsidRDefault="002D2A12" w:rsidP="002D2A12">
      <w:pPr>
        <w:pStyle w:val="Doc-text2"/>
      </w:pPr>
      <w:r>
        <w:t>Vodafone: should be handled in RAN3 to avoid sending conflicting messages</w:t>
      </w:r>
    </w:p>
    <w:p w14:paraId="58446EAF" w14:textId="77777777" w:rsidR="002D2A12" w:rsidRDefault="002D2A12" w:rsidP="002D2A12">
      <w:pPr>
        <w:pStyle w:val="Doc-text2"/>
      </w:pPr>
      <w:r>
        <w:t>ZTE: RAN3 can handle DL for sure, maybe RAN2 could focus in RAN2.</w:t>
      </w:r>
    </w:p>
    <w:p w14:paraId="54571A6C" w14:textId="77777777" w:rsidR="002D2A12" w:rsidRPr="00CB78F2" w:rsidRDefault="002D2A12" w:rsidP="002D2A12">
      <w:pPr>
        <w:pStyle w:val="Doc-text2"/>
      </w:pPr>
      <w:r>
        <w:t>Intel: We should discuss both.</w:t>
      </w:r>
    </w:p>
    <w:p w14:paraId="2C9D7BD3" w14:textId="77777777" w:rsidR="002D2A12" w:rsidRPr="007C3AF4" w:rsidRDefault="002D2A12" w:rsidP="002D2A12">
      <w:pPr>
        <w:pStyle w:val="Doc-text2"/>
      </w:pPr>
    </w:p>
    <w:p w14:paraId="30A41848" w14:textId="24C30516" w:rsidR="002D2A12" w:rsidRDefault="00CC6472" w:rsidP="002D2A12">
      <w:pPr>
        <w:pStyle w:val="Doc-title"/>
      </w:pPr>
      <w:hyperlink r:id="rId245" w:history="1">
        <w:r>
          <w:rPr>
            <w:rStyle w:val="Hyperlink"/>
          </w:rPr>
          <w:t>R2-2211490</w:t>
        </w:r>
      </w:hyperlink>
      <w:r w:rsidR="002D2A12">
        <w:tab/>
        <w:t>Reply LS to SA2 on XR</w:t>
      </w:r>
      <w:r w:rsidR="002D2A12">
        <w:tab/>
        <w:t>vivo</w:t>
      </w:r>
      <w:r w:rsidR="002D2A12">
        <w:tab/>
        <w:t>LS out</w:t>
      </w:r>
      <w:r w:rsidR="002D2A12">
        <w:tab/>
        <w:t>Rel-18</w:t>
      </w:r>
      <w:r w:rsidR="002D2A12">
        <w:tab/>
        <w:t>FS_NR_XR_enh</w:t>
      </w:r>
      <w:r w:rsidR="002D2A12">
        <w:tab/>
        <w:t>To:SA2</w:t>
      </w:r>
      <w:r w:rsidR="002D2A12">
        <w:tab/>
        <w:t>Cc:RAN1, RAN4</w:t>
      </w:r>
    </w:p>
    <w:p w14:paraId="224458B3" w14:textId="75103E25" w:rsidR="002D2A12" w:rsidRDefault="00CC6472" w:rsidP="002D2A12">
      <w:pPr>
        <w:pStyle w:val="Doc-title"/>
      </w:pPr>
      <w:hyperlink r:id="rId246" w:history="1">
        <w:r>
          <w:rPr>
            <w:rStyle w:val="Hyperlink"/>
          </w:rPr>
          <w:t>R2-2212189</w:t>
        </w:r>
      </w:hyperlink>
      <w:r w:rsidR="002D2A12">
        <w:tab/>
        <w:t>Discussion on network exposure of congestion level of RAN node</w:t>
      </w:r>
      <w:r w:rsidR="002D2A12">
        <w:tab/>
        <w:t>Huawei, HiSilicon</w:t>
      </w:r>
      <w:r w:rsidR="002D2A12">
        <w:tab/>
        <w:t>discussion</w:t>
      </w:r>
      <w:r w:rsidR="002D2A12">
        <w:tab/>
        <w:t>Rel-18</w:t>
      </w:r>
      <w:r w:rsidR="002D2A12">
        <w:tab/>
        <w:t>FS_NR_XR_enh</w:t>
      </w:r>
    </w:p>
    <w:p w14:paraId="330B9D00" w14:textId="77777777" w:rsidR="002D2A12" w:rsidRPr="007D3D55" w:rsidRDefault="002D2A12" w:rsidP="002D2A12">
      <w:pPr>
        <w:pStyle w:val="Doc-text2"/>
        <w:rPr>
          <w:i/>
          <w:iCs/>
        </w:rPr>
      </w:pPr>
      <w:r w:rsidRPr="007D3D55">
        <w:rPr>
          <w:i/>
          <w:iCs/>
        </w:rPr>
        <w:t>Observation: All the relevant element which may affect RAN congestion can be well perceived by the RAN node.</w:t>
      </w:r>
    </w:p>
    <w:p w14:paraId="5F92D7E6" w14:textId="77777777" w:rsidR="002D2A12" w:rsidRPr="007D3D55" w:rsidRDefault="002D2A12" w:rsidP="002D2A12">
      <w:pPr>
        <w:pStyle w:val="Doc-text2"/>
        <w:rPr>
          <w:i/>
          <w:iCs/>
        </w:rPr>
      </w:pPr>
      <w:r w:rsidRPr="007D3D55">
        <w:rPr>
          <w:i/>
          <w:iCs/>
        </w:rPr>
        <w:t>Proposal 1: Reply to SA2 that it is feasible for RAN to estimate congestion information per QoS flow and per DRB in downlink and uplink directions.</w:t>
      </w:r>
    </w:p>
    <w:p w14:paraId="1F7176A9" w14:textId="77777777" w:rsidR="002D2A12" w:rsidRPr="007D3D55" w:rsidRDefault="002D2A12" w:rsidP="002D2A12">
      <w:pPr>
        <w:pStyle w:val="Doc-text2"/>
        <w:rPr>
          <w:i/>
          <w:iCs/>
        </w:rPr>
      </w:pPr>
      <w:r w:rsidRPr="007D3D55">
        <w:rPr>
          <w:i/>
          <w:iCs/>
        </w:rPr>
        <w:t>Proposal 2: Reply to SA2 that it is feasible for RAN to estimate congestion information per QoS flow and per DRB in uplink without UE impacts.</w:t>
      </w:r>
    </w:p>
    <w:p w14:paraId="5EE1FEA5" w14:textId="77777777" w:rsidR="002D2A12" w:rsidRDefault="002D2A12" w:rsidP="002D2A12">
      <w:pPr>
        <w:pStyle w:val="Doc-text2"/>
        <w:ind w:left="0" w:firstLine="0"/>
      </w:pPr>
    </w:p>
    <w:p w14:paraId="1EF2E433" w14:textId="77777777" w:rsidR="002D2A12" w:rsidRDefault="002D2A12" w:rsidP="002D2A12">
      <w:pPr>
        <w:pStyle w:val="Doc-text2"/>
      </w:pPr>
      <w:r>
        <w:t>Qualcomm: we need to understand what congestion means.</w:t>
      </w:r>
    </w:p>
    <w:p w14:paraId="67292D5A" w14:textId="77777777" w:rsidR="002D2A12" w:rsidRDefault="002D2A12" w:rsidP="002D2A12">
      <w:pPr>
        <w:pStyle w:val="Doc-text2"/>
      </w:pPr>
      <w:r>
        <w:t>Vivo: we agree with Qualcomm. We believe it’s related to latency.</w:t>
      </w:r>
    </w:p>
    <w:p w14:paraId="31BDB1B5" w14:textId="77777777" w:rsidR="002D2A12" w:rsidRDefault="002D2A12" w:rsidP="002D2A12">
      <w:pPr>
        <w:pStyle w:val="Doc-text2"/>
      </w:pPr>
      <w:r>
        <w:t>Huawei &amp; Vodafone: well-defined concept.</w:t>
      </w:r>
    </w:p>
    <w:p w14:paraId="555748B1" w14:textId="77777777" w:rsidR="002D2A12" w:rsidRDefault="002D2A12" w:rsidP="002D2A12">
      <w:pPr>
        <w:pStyle w:val="Doc-text2"/>
      </w:pPr>
      <w:r>
        <w:t>Vodafone: what matters is how latency requirement is met, there are many tools for that.</w:t>
      </w:r>
    </w:p>
    <w:p w14:paraId="108C8346" w14:textId="77777777" w:rsidR="002D2A12" w:rsidRDefault="002D2A12" w:rsidP="002D2A12">
      <w:pPr>
        <w:pStyle w:val="Doc-text2"/>
      </w:pPr>
      <w:r>
        <w:t>Ericsson &amp; Nokia: agree that we have enough mechanisms.</w:t>
      </w:r>
    </w:p>
    <w:p w14:paraId="7994C727" w14:textId="77777777" w:rsidR="002D2A12" w:rsidRDefault="002D2A12" w:rsidP="002D2A12">
      <w:pPr>
        <w:pStyle w:val="Agreement"/>
      </w:pPr>
      <w:r>
        <w:t>Vivo and Huawei to reply to SA2 that we have enough tools available to assess congestion.</w:t>
      </w:r>
    </w:p>
    <w:p w14:paraId="5BA9223F" w14:textId="77777777" w:rsidR="002D2A12" w:rsidRDefault="002D2A12" w:rsidP="002D2A12">
      <w:pPr>
        <w:pStyle w:val="Doc-text2"/>
        <w:ind w:left="0" w:firstLine="0"/>
      </w:pPr>
    </w:p>
    <w:p w14:paraId="0293A721" w14:textId="77777777" w:rsidR="002D2A12" w:rsidRDefault="002D2A12" w:rsidP="002D2A12">
      <w:pPr>
        <w:pStyle w:val="EmailDiscussion"/>
      </w:pPr>
      <w:r>
        <w:t>[AT120][</w:t>
      </w:r>
      <w:proofErr w:type="gramStart"/>
      <w:r>
        <w:t>299][</w:t>
      </w:r>
      <w:proofErr w:type="gramEnd"/>
      <w:r>
        <w:t>XR] Reply LS to SA2 on Congestion (Huawei, Vivo)</w:t>
      </w:r>
    </w:p>
    <w:p w14:paraId="757F411A" w14:textId="77777777" w:rsidR="002D2A12" w:rsidRDefault="002D2A12" w:rsidP="002D2A12">
      <w:pPr>
        <w:pStyle w:val="EmailDiscussion2"/>
      </w:pPr>
      <w:r>
        <w:tab/>
        <w:t>Scope: reply to SA2 that RAN2 has enough tools available to assess congestion.</w:t>
      </w:r>
    </w:p>
    <w:p w14:paraId="2DF1716B" w14:textId="11ADA365" w:rsidR="002D2A12" w:rsidRDefault="002D2A12" w:rsidP="002D2A12">
      <w:pPr>
        <w:pStyle w:val="EmailDiscussion2"/>
      </w:pPr>
      <w:r>
        <w:tab/>
        <w:t xml:space="preserve">Intended outcome: LS in </w:t>
      </w:r>
      <w:hyperlink r:id="rId247" w:history="1">
        <w:r w:rsidR="00CC6472">
          <w:rPr>
            <w:rStyle w:val="Hyperlink"/>
          </w:rPr>
          <w:t>R2-2212989</w:t>
        </w:r>
      </w:hyperlink>
      <w:r>
        <w:t xml:space="preserve"> (updated of </w:t>
      </w:r>
      <w:hyperlink r:id="rId248" w:history="1">
        <w:r w:rsidR="00CC6472">
          <w:rPr>
            <w:rStyle w:val="Hyperlink"/>
          </w:rPr>
          <w:t>R2-2211490</w:t>
        </w:r>
      </w:hyperlink>
      <w:r>
        <w:t>)</w:t>
      </w:r>
    </w:p>
    <w:p w14:paraId="2298E0BA" w14:textId="40D711A8" w:rsidR="002D2A12" w:rsidRDefault="002D2A12" w:rsidP="002D2A12">
      <w:pPr>
        <w:pStyle w:val="EmailDiscussion2"/>
      </w:pPr>
      <w:r>
        <w:tab/>
        <w:t>Deadline: Deadline Thursday 17</w:t>
      </w:r>
      <w:r w:rsidRPr="0001717E">
        <w:rPr>
          <w:vertAlign w:val="superscript"/>
        </w:rPr>
        <w:t>th</w:t>
      </w:r>
      <w:r>
        <w:t>.</w:t>
      </w:r>
    </w:p>
    <w:p w14:paraId="2B6253E9" w14:textId="0BC994DC" w:rsidR="00A641BD" w:rsidRDefault="00A641BD" w:rsidP="00A641BD">
      <w:pPr>
        <w:pStyle w:val="EmailDiscussion2"/>
        <w:ind w:left="0" w:firstLine="0"/>
      </w:pPr>
    </w:p>
    <w:p w14:paraId="425E9A43" w14:textId="66E03C8B" w:rsidR="000B6C1E" w:rsidRPr="00403FA3" w:rsidRDefault="000B6C1E" w:rsidP="000B6C1E">
      <w:pPr>
        <w:pStyle w:val="BoldComments"/>
        <w:rPr>
          <w:lang w:val="en-GB"/>
        </w:rPr>
      </w:pPr>
      <w:r>
        <w:rPr>
          <w:lang w:val="en-GB"/>
        </w:rPr>
        <w:t>CB (Friday</w:t>
      </w:r>
      <w:r w:rsidRPr="00403FA3">
        <w:rPr>
          <w:lang w:val="en-GB"/>
        </w:rPr>
        <w:t>)</w:t>
      </w:r>
      <w:r>
        <w:rPr>
          <w:lang w:val="en-GB"/>
        </w:rPr>
        <w:t xml:space="preserve"> </w:t>
      </w:r>
      <w:r w:rsidRPr="00403FA3">
        <w:rPr>
          <w:lang w:val="en-GB"/>
        </w:rPr>
        <w:t>(</w:t>
      </w:r>
      <w:r>
        <w:rPr>
          <w:lang w:val="en-GB"/>
        </w:rPr>
        <w:t>1</w:t>
      </w:r>
      <w:r w:rsidRPr="00403FA3">
        <w:rPr>
          <w:lang w:val="en-GB"/>
        </w:rPr>
        <w:t>)</w:t>
      </w:r>
    </w:p>
    <w:p w14:paraId="44D488BD" w14:textId="24A7E617" w:rsidR="000B6C1E" w:rsidRDefault="00CC6472" w:rsidP="000B6C1E">
      <w:pPr>
        <w:pStyle w:val="Doc-title"/>
      </w:pPr>
      <w:hyperlink r:id="rId249" w:history="1">
        <w:r>
          <w:rPr>
            <w:rStyle w:val="Hyperlink"/>
          </w:rPr>
          <w:t>R2-221</w:t>
        </w:r>
        <w:r>
          <w:rPr>
            <w:rStyle w:val="Hyperlink"/>
          </w:rPr>
          <w:t>2</w:t>
        </w:r>
        <w:r>
          <w:rPr>
            <w:rStyle w:val="Hyperlink"/>
          </w:rPr>
          <w:t>989</w:t>
        </w:r>
      </w:hyperlink>
      <w:r w:rsidR="000B6C1E">
        <w:tab/>
      </w:r>
      <w:r w:rsidR="000B6C1E">
        <w:t xml:space="preserve">Draft </w:t>
      </w:r>
      <w:r w:rsidR="000B6C1E">
        <w:t>Reply LS to SA2 on XR</w:t>
      </w:r>
      <w:r w:rsidR="000B6C1E">
        <w:tab/>
        <w:t>vivo</w:t>
      </w:r>
      <w:r w:rsidR="000B6C1E">
        <w:tab/>
        <w:t>LS out</w:t>
      </w:r>
      <w:r w:rsidR="000B6C1E">
        <w:tab/>
        <w:t>Rel-18</w:t>
      </w:r>
      <w:r w:rsidR="000B6C1E">
        <w:tab/>
        <w:t>FS_NR_XR_enh</w:t>
      </w:r>
      <w:r w:rsidR="000B6C1E">
        <w:tab/>
        <w:t>To:SA2</w:t>
      </w:r>
      <w:r w:rsidR="000B6C1E">
        <w:tab/>
        <w:t>Cc:RAN1, RAN4</w:t>
      </w:r>
    </w:p>
    <w:p w14:paraId="5832C0B8" w14:textId="05B5E33A" w:rsidR="001B48C8" w:rsidRDefault="001B48C8" w:rsidP="001B48C8">
      <w:pPr>
        <w:pStyle w:val="Doc-text2"/>
      </w:pPr>
      <w:r>
        <w:t>-</w:t>
      </w:r>
      <w:r>
        <w:tab/>
        <w:t>vivo reports that adding “</w:t>
      </w:r>
      <w:r>
        <w:rPr>
          <w:rFonts w:cs="Arial"/>
          <w:bCs/>
          <w:szCs w:val="20"/>
          <w:lang w:eastAsia="zh-CN"/>
        </w:rPr>
        <w:t>e.g. traffic latency</w:t>
      </w:r>
      <w:r>
        <w:t>” is contentious.</w:t>
      </w:r>
    </w:p>
    <w:p w14:paraId="2DDAD840" w14:textId="59519A2B" w:rsidR="001B48C8" w:rsidRPr="001B48C8" w:rsidRDefault="001B48C8" w:rsidP="001B48C8">
      <w:pPr>
        <w:pStyle w:val="Doc-text2"/>
      </w:pPr>
      <w:r>
        <w:t>-</w:t>
      </w:r>
      <w:r>
        <w:tab/>
        <w:t>Vodafone thinks that RAN3 already added this information. Intel indicates that we can reply even if RAN3 has sent the response. Suggests removing the parenthesis.</w:t>
      </w:r>
    </w:p>
    <w:p w14:paraId="55FC02E9" w14:textId="77777777" w:rsidR="001B48C8" w:rsidRDefault="001B48C8" w:rsidP="000B6C1E">
      <w:pPr>
        <w:pStyle w:val="Agreement"/>
      </w:pPr>
      <w:r>
        <w:t>Remove “(</w:t>
      </w:r>
      <w:r>
        <w:rPr>
          <w:rFonts w:cs="Arial"/>
          <w:bCs/>
          <w:szCs w:val="20"/>
          <w:lang w:eastAsia="zh-CN"/>
        </w:rPr>
        <w:t>e.g. traffic latency</w:t>
      </w:r>
      <w:r>
        <w:t xml:space="preserve">)” from the </w:t>
      </w:r>
      <w:proofErr w:type="gramStart"/>
      <w:r>
        <w:t>reply</w:t>
      </w:r>
      <w:proofErr w:type="gramEnd"/>
      <w:r>
        <w:t xml:space="preserve"> sentences</w:t>
      </w:r>
    </w:p>
    <w:p w14:paraId="4176EB3C" w14:textId="77777777" w:rsidR="001B48C8" w:rsidRDefault="001B48C8" w:rsidP="000B6C1E">
      <w:pPr>
        <w:pStyle w:val="Agreement"/>
      </w:pPr>
      <w:r>
        <w:t>Use</w:t>
      </w:r>
      <w:r w:rsidR="000B6C1E">
        <w:t xml:space="preserve"> “RAN2” as sender and removal of “Draft” from title</w:t>
      </w:r>
    </w:p>
    <w:p w14:paraId="24A9BB67" w14:textId="0C802361" w:rsidR="000B6C1E" w:rsidRDefault="001B48C8" w:rsidP="000B6C1E">
      <w:pPr>
        <w:pStyle w:val="Agreement"/>
      </w:pPr>
      <w:r>
        <w:t>With above changes</w:t>
      </w:r>
      <w:r w:rsidR="000B6C1E">
        <w:t xml:space="preserve">, the LS is approved in </w:t>
      </w:r>
      <w:hyperlink r:id="rId250" w:history="1">
        <w:r w:rsidR="00CC6472">
          <w:rPr>
            <w:rStyle w:val="Hyperlink"/>
          </w:rPr>
          <w:t>R2-2213226</w:t>
        </w:r>
      </w:hyperlink>
    </w:p>
    <w:p w14:paraId="4F6084D4" w14:textId="10DA94FF" w:rsidR="000B6C1E" w:rsidRDefault="000B6C1E" w:rsidP="00A641BD">
      <w:pPr>
        <w:pStyle w:val="EmailDiscussion2"/>
        <w:ind w:left="0" w:firstLine="0"/>
      </w:pPr>
    </w:p>
    <w:p w14:paraId="0B11DE59" w14:textId="77777777" w:rsidR="000B6C1E" w:rsidRDefault="000B6C1E" w:rsidP="00A641BD">
      <w:pPr>
        <w:pStyle w:val="EmailDiscussion2"/>
        <w:ind w:left="0" w:firstLine="0"/>
      </w:pPr>
    </w:p>
    <w:p w14:paraId="10CFD928" w14:textId="604FFCB1" w:rsidR="008C6142" w:rsidRPr="00403FA3" w:rsidRDefault="008C6142" w:rsidP="008C6142">
      <w:pPr>
        <w:pStyle w:val="BoldComments"/>
        <w:rPr>
          <w:lang w:val="en-GB"/>
        </w:rPr>
      </w:pPr>
      <w:r>
        <w:rPr>
          <w:lang w:val="en-GB"/>
        </w:rPr>
        <w:t>SI status</w:t>
      </w:r>
      <w:r w:rsidRPr="00403FA3">
        <w:rPr>
          <w:lang w:val="en-GB"/>
        </w:rPr>
        <w:t xml:space="preserve"> (</w:t>
      </w:r>
      <w:r>
        <w:rPr>
          <w:lang w:val="en-GB"/>
        </w:rPr>
        <w:t>Thursday</w:t>
      </w:r>
      <w:r w:rsidRPr="00403FA3">
        <w:rPr>
          <w:lang w:val="en-GB"/>
        </w:rPr>
        <w:t>)</w:t>
      </w:r>
      <w:r>
        <w:rPr>
          <w:lang w:val="en-GB"/>
        </w:rPr>
        <w:t xml:space="preserve"> </w:t>
      </w:r>
      <w:r w:rsidRPr="00403FA3">
        <w:rPr>
          <w:lang w:val="en-GB"/>
        </w:rPr>
        <w:t>(</w:t>
      </w:r>
      <w:r>
        <w:rPr>
          <w:lang w:val="en-GB"/>
        </w:rPr>
        <w:t>1</w:t>
      </w:r>
      <w:r w:rsidRPr="00403FA3">
        <w:rPr>
          <w:lang w:val="en-GB"/>
        </w:rPr>
        <w:t>)</w:t>
      </w:r>
    </w:p>
    <w:p w14:paraId="7E8255C7" w14:textId="6D38DADD" w:rsidR="00A641BD" w:rsidRDefault="00A641BD" w:rsidP="008C6142">
      <w:pPr>
        <w:pStyle w:val="Doc-text2"/>
      </w:pPr>
      <w:r>
        <w:t>-</w:t>
      </w:r>
      <w:r>
        <w:tab/>
        <w:t>Nokia thinks the SI is not yet ready to close. TR does not have very much content and SA2 and SA4 have extended their work. We still shouldn’t push WI completion forward. Continuing SI would help to have more focused WI content. QC has no strong view and thinks there will be a WI for XR. Agrees release completion would not change. Lot of things depends on SA2/</w:t>
      </w:r>
      <w:proofErr w:type="gramStart"/>
      <w:r>
        <w:t>4</w:t>
      </w:r>
      <w:proofErr w:type="gramEnd"/>
      <w:r>
        <w:t xml:space="preserve"> but options are well-known.</w:t>
      </w:r>
    </w:p>
    <w:p w14:paraId="393140AE" w14:textId="234A1323" w:rsidR="00A641BD" w:rsidRDefault="00A641BD" w:rsidP="008C6142">
      <w:pPr>
        <w:pStyle w:val="Doc-text2"/>
      </w:pPr>
      <w:r>
        <w:t>-</w:t>
      </w:r>
      <w:r>
        <w:tab/>
        <w:t>Huawei agrees there’s a lot of work to do but is not sure keeping SI open is good since the scope is very broad.</w:t>
      </w:r>
      <w:r w:rsidR="009D459E">
        <w:t xml:space="preserve"> LGE thinks it’s premature to have a WI. We have not much progress so better keep SI open. Vodafone thinks we have too many open points to create a reasonable WI now, but also extending SI by 3 </w:t>
      </w:r>
      <w:proofErr w:type="spellStart"/>
      <w:r w:rsidR="009D459E">
        <w:t>motnhs</w:t>
      </w:r>
      <w:proofErr w:type="spellEnd"/>
      <w:r w:rsidR="009D459E">
        <w:t xml:space="preserve"> should have a clear scope. Should identify the areas to study further. Ericsson agrees with Huawei. Discussions would be very similar anyway. Thinks we should be clear on what is done if SI is extended. BT agrees with Vodafone: We need to focus. vivo thinks the current discussion is enough to generate WI scope. Thinks we need to limit scope if we extend the SI. Nokia agrees with Ericsson. Thinks we need well-scoped WIs and take SA2/4 decisions into account. Huawei thinks we need to narrow down the scope. Nokia thinks power saving and capacity enhancements can only be considered in WI phase if we extend the SI. ZTE thinks the decision is done in </w:t>
      </w:r>
      <w:proofErr w:type="gramStart"/>
      <w:r w:rsidR="009D459E">
        <w:t>RAN</w:t>
      </w:r>
      <w:proofErr w:type="gramEnd"/>
      <w:r w:rsidR="009D459E">
        <w:t xml:space="preserve"> but we can express RAN2 view. Thinks RAN1 recommendation is also important as RAN1 may not have enough time for their work</w:t>
      </w:r>
      <w:r w:rsidR="00C90C81">
        <w:t>. Has slight preference for moving to WI phase despite RAN2 progress. Vodafone thinks XR awareness and PDU set handling are main open issues. Nokia agrees the RAN1 part is RAN issue. We need to decide what to do with the TR. Apple thinks it’s better to keep the SI open for a while longer. Intel thinks we need to continue the SI and send the LSs to SA2/4. Agrees power saving and capacity are more stable and RAN1 could start WI while RAN2 continues SI. vivo thinks we shouldn’t mi WI in RAN1 and SI in RAN2 as that can create problems. CATT thinks we progressed on issues where we need feedback from SA2/SA4. The key issue is the mapping options from SA2 for QoS flows. OPPO thinks we can discuss this in RAN meeting. Can also start staggered WI or study phases. Ericsson has strong concerns on extending RAN1 part. If we continue RAN2 study we should focus on those that have RAN</w:t>
      </w:r>
      <w:r w:rsidR="00D63818">
        <w:t>2</w:t>
      </w:r>
      <w:r w:rsidR="00C90C81">
        <w:t xml:space="preserve"> impact.</w:t>
      </w:r>
      <w:r w:rsidR="00D63818">
        <w:t xml:space="preserve"> Sony wonders if we can say it would be beneficial, shouldn’t it rather be essential. Vodafone thinks we could say other obj</w:t>
      </w:r>
      <w:r w:rsidR="00871664">
        <w:t>e</w:t>
      </w:r>
      <w:r w:rsidR="00D63818">
        <w:t xml:space="preserve">ctives than awareness </w:t>
      </w:r>
      <w:proofErr w:type="gramStart"/>
      <w:r w:rsidR="00D63818">
        <w:t>are</w:t>
      </w:r>
      <w:proofErr w:type="gramEnd"/>
      <w:r w:rsidR="00D63818">
        <w:t xml:space="preserve"> completed.</w:t>
      </w:r>
      <w:r w:rsidR="00871664">
        <w:t xml:space="preserve"> Huawei agrees we need further discussion but is not sure we need SI for that. Nokia thinks we just state facts and let RAN decide what to do.</w:t>
      </w:r>
    </w:p>
    <w:p w14:paraId="6BCCDCDC" w14:textId="2D41D823" w:rsidR="00871664" w:rsidRDefault="00871664" w:rsidP="00A641BD">
      <w:pPr>
        <w:pStyle w:val="EmailDiscussion2"/>
        <w:ind w:left="0" w:firstLine="0"/>
      </w:pPr>
    </w:p>
    <w:p w14:paraId="260CBE09" w14:textId="5B45CA54" w:rsidR="009D459E" w:rsidRDefault="00BA38AE" w:rsidP="00BA38AE">
      <w:pPr>
        <w:pStyle w:val="Agreement"/>
      </w:pPr>
      <w:r>
        <w:t>Majority of companies</w:t>
      </w:r>
      <w:r w:rsidR="00871664">
        <w:t xml:space="preserve"> in RAN2 thinks the objective on XR awareness is not complete because of SA2 progress. Further discussion on how to handle RAN2 impacts of SA2 and SA4 decisions would be necessary (e.g. PDU set handling in AS).</w:t>
      </w:r>
    </w:p>
    <w:p w14:paraId="1396277D" w14:textId="4DC5D733" w:rsidR="00D63818" w:rsidRDefault="00D63818" w:rsidP="00AD6EDD">
      <w:pPr>
        <w:pStyle w:val="Agreement"/>
      </w:pPr>
      <w:r>
        <w:t xml:space="preserve">RAN2 thinks the objectives on power saving and capacity enhancement are completed. </w:t>
      </w:r>
    </w:p>
    <w:p w14:paraId="6C1DD326" w14:textId="14515E77" w:rsidR="00D63818" w:rsidRPr="00D63818" w:rsidRDefault="00D63818" w:rsidP="00D63818">
      <w:pPr>
        <w:pStyle w:val="Agreement"/>
      </w:pPr>
      <w:r>
        <w:t xml:space="preserve">RAN2 intends to send the TR to </w:t>
      </w:r>
      <w:proofErr w:type="gramStart"/>
      <w:r>
        <w:t>RAN</w:t>
      </w:r>
      <w:proofErr w:type="gramEnd"/>
      <w:r>
        <w:t xml:space="preserve"> for information</w:t>
      </w:r>
    </w:p>
    <w:p w14:paraId="7EF85D8B" w14:textId="77777777" w:rsidR="00D63818" w:rsidRPr="00D63818" w:rsidRDefault="00D63818" w:rsidP="00D63818">
      <w:pPr>
        <w:pStyle w:val="Doc-text2"/>
      </w:pPr>
    </w:p>
    <w:p w14:paraId="5DF204A7" w14:textId="77777777" w:rsidR="002D2A12" w:rsidRPr="00D9011A" w:rsidRDefault="002D2A12" w:rsidP="002D2A12">
      <w:pPr>
        <w:pStyle w:val="Heading3"/>
      </w:pPr>
      <w:r w:rsidRPr="00D9011A">
        <w:t>8.5.2</w:t>
      </w:r>
      <w:r w:rsidRPr="00D9011A">
        <w:tab/>
        <w:t>XR-awareness</w:t>
      </w:r>
    </w:p>
    <w:p w14:paraId="28A966A4" w14:textId="77777777" w:rsidR="002D2A12" w:rsidRPr="00D9011A" w:rsidRDefault="002D2A12" w:rsidP="002D2A12">
      <w:pPr>
        <w:pStyle w:val="Comments"/>
      </w:pPr>
      <w:r w:rsidRPr="00D9011A">
        <w:t xml:space="preserve">No documents should be submitted to 8.5.2. Please submit to 8.5.2.x </w:t>
      </w:r>
    </w:p>
    <w:p w14:paraId="05D3719B" w14:textId="77777777" w:rsidR="002D2A12" w:rsidRPr="00D9011A" w:rsidRDefault="002D2A12" w:rsidP="002D2A12">
      <w:pPr>
        <w:pStyle w:val="Comments"/>
      </w:pPr>
      <w:r w:rsidRPr="00D9011A">
        <w:t>Contributions should take the existing SA2/SA4 decisions into account.</w:t>
      </w:r>
    </w:p>
    <w:p w14:paraId="1BB9FA7D" w14:textId="77777777" w:rsidR="002D2A12" w:rsidRPr="00D9011A" w:rsidRDefault="002D2A12" w:rsidP="002D2A12">
      <w:pPr>
        <w:pStyle w:val="Heading4"/>
      </w:pPr>
      <w:r w:rsidRPr="00D9011A">
        <w:t>8.5.2.1</w:t>
      </w:r>
      <w:r w:rsidRPr="00D9011A">
        <w:tab/>
        <w:t>PDU sets and data bursts</w:t>
      </w:r>
    </w:p>
    <w:p w14:paraId="48CB4335" w14:textId="77777777" w:rsidR="002D2A12" w:rsidRDefault="002D2A12" w:rsidP="002D2A12">
      <w:pPr>
        <w:pStyle w:val="Comments"/>
      </w:pPr>
      <w:r w:rsidRPr="00D9011A">
        <w:t xml:space="preserve">Including discussion on how PDU sets can be mapped to DRBs and </w:t>
      </w:r>
      <w:r>
        <w:t>how the LCH configuration works.</w:t>
      </w:r>
    </w:p>
    <w:p w14:paraId="38DE3221" w14:textId="77777777" w:rsidR="002D2A12" w:rsidRDefault="002D2A12" w:rsidP="002D2A12">
      <w:pPr>
        <w:pStyle w:val="Comments"/>
      </w:pPr>
      <w:r>
        <w:t>Including discussion on “traffic flow without PDU set” and how does that fit in with XR traffic awareness (e.g. is it only pose control)?</w:t>
      </w:r>
    </w:p>
    <w:p w14:paraId="3F35E8B7" w14:textId="77777777" w:rsidR="002D2A12" w:rsidRDefault="002D2A12" w:rsidP="002D2A12">
      <w:pPr>
        <w:pStyle w:val="Comments"/>
      </w:pPr>
    </w:p>
    <w:p w14:paraId="122D8E53" w14:textId="77777777" w:rsidR="002D2A12" w:rsidRPr="00403FA3" w:rsidRDefault="002D2A12" w:rsidP="002D2A12">
      <w:pPr>
        <w:pStyle w:val="BoldComments"/>
        <w:rPr>
          <w:lang w:val="en-GB"/>
        </w:rPr>
      </w:pPr>
      <w:r>
        <w:rPr>
          <w:lang w:val="en-GB"/>
        </w:rPr>
        <w:lastRenderedPageBreak/>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3-4</w:t>
      </w:r>
      <w:r w:rsidRPr="00403FA3">
        <w:rPr>
          <w:lang w:val="en-GB"/>
        </w:rPr>
        <w:t>)</w:t>
      </w:r>
    </w:p>
    <w:p w14:paraId="78B9B175" w14:textId="77777777" w:rsidR="002D2A12" w:rsidRDefault="002D2A12" w:rsidP="002D2A12">
      <w:pPr>
        <w:pStyle w:val="Comments"/>
      </w:pPr>
    </w:p>
    <w:p w14:paraId="06D9D543" w14:textId="2DB1838E" w:rsidR="002D2A12" w:rsidRDefault="00CC6472" w:rsidP="002D2A12">
      <w:pPr>
        <w:pStyle w:val="Doc-title"/>
      </w:pPr>
      <w:hyperlink r:id="rId251" w:history="1">
        <w:r>
          <w:rPr>
            <w:rStyle w:val="Hyperlink"/>
          </w:rPr>
          <w:t>R2-2212471</w:t>
        </w:r>
      </w:hyperlink>
      <w:r w:rsidR="002D2A12">
        <w:tab/>
        <w:t>Discussion on PDU sets and data bursts</w:t>
      </w:r>
      <w:r w:rsidR="002D2A12">
        <w:tab/>
        <w:t>InterDigital, Inc.</w:t>
      </w:r>
      <w:r w:rsidR="002D2A12">
        <w:tab/>
        <w:t>discussion</w:t>
      </w:r>
      <w:r w:rsidR="002D2A12">
        <w:tab/>
        <w:t>Rel-18</w:t>
      </w:r>
      <w:r w:rsidR="002D2A12">
        <w:tab/>
        <w:t>FS_NR_XR_enh</w:t>
      </w:r>
    </w:p>
    <w:p w14:paraId="6DD71346" w14:textId="77777777" w:rsidR="002D2A12" w:rsidRDefault="002D2A12" w:rsidP="002D2A12">
      <w:pPr>
        <w:pStyle w:val="Agreement"/>
      </w:pPr>
      <w:r>
        <w:t>Focus on P5</w:t>
      </w:r>
    </w:p>
    <w:p w14:paraId="6F0B5D83" w14:textId="77777777" w:rsidR="002D2A12" w:rsidRPr="00EE1663" w:rsidRDefault="002D2A12" w:rsidP="002D2A12">
      <w:pPr>
        <w:pStyle w:val="Doc-text2"/>
      </w:pPr>
    </w:p>
    <w:p w14:paraId="220F58D0" w14:textId="77777777" w:rsidR="002D2A12" w:rsidRPr="000E63C7" w:rsidRDefault="002D2A12" w:rsidP="002D2A12">
      <w:pPr>
        <w:pStyle w:val="Doc-text2"/>
        <w:rPr>
          <w:i/>
          <w:iCs/>
          <w:u w:val="single"/>
        </w:rPr>
      </w:pPr>
      <w:r w:rsidRPr="000E63C7">
        <w:rPr>
          <w:i/>
          <w:iCs/>
          <w:u w:val="single"/>
        </w:rPr>
        <w:t>Awareness of PDU set characteristics</w:t>
      </w:r>
    </w:p>
    <w:p w14:paraId="41CEDE88" w14:textId="77777777" w:rsidR="002D2A12" w:rsidRPr="000E63C7" w:rsidRDefault="002D2A12" w:rsidP="002D2A12">
      <w:pPr>
        <w:pStyle w:val="Doc-text2"/>
        <w:rPr>
          <w:i/>
          <w:iCs/>
        </w:rPr>
      </w:pPr>
      <w:r w:rsidRPr="000E63C7">
        <w:rPr>
          <w:i/>
          <w:iCs/>
        </w:rPr>
        <w:t>Proposal 1:</w:t>
      </w:r>
      <w:r w:rsidRPr="000E63C7">
        <w:rPr>
          <w:i/>
          <w:iCs/>
        </w:rPr>
        <w:tab/>
        <w:t>Support awareness of PDU set types (e.g., type 1 or type 2) at UE and RAN.</w:t>
      </w:r>
    </w:p>
    <w:p w14:paraId="383BDF5F" w14:textId="77777777" w:rsidR="002D2A12" w:rsidRPr="000E63C7" w:rsidRDefault="002D2A12" w:rsidP="002D2A12">
      <w:pPr>
        <w:pStyle w:val="Doc-text2"/>
        <w:rPr>
          <w:i/>
          <w:iCs/>
        </w:rPr>
      </w:pPr>
      <w:r w:rsidRPr="000E63C7">
        <w:rPr>
          <w:i/>
          <w:iCs/>
        </w:rPr>
        <w:t>Proposal 2:</w:t>
      </w:r>
      <w:r w:rsidRPr="000E63C7">
        <w:rPr>
          <w:i/>
          <w:iCs/>
        </w:rPr>
        <w:tab/>
        <w:t>Support awareness of importance of PDU sets at UE and RAN.</w:t>
      </w:r>
    </w:p>
    <w:p w14:paraId="6BF522CA" w14:textId="77777777" w:rsidR="002D2A12" w:rsidRPr="000E63C7" w:rsidRDefault="002D2A12" w:rsidP="002D2A12">
      <w:pPr>
        <w:pStyle w:val="Doc-text2"/>
        <w:rPr>
          <w:i/>
          <w:iCs/>
        </w:rPr>
      </w:pPr>
    </w:p>
    <w:p w14:paraId="36449313" w14:textId="77777777" w:rsidR="002D2A12" w:rsidRPr="00EE1663" w:rsidRDefault="002D2A12" w:rsidP="002D2A12">
      <w:pPr>
        <w:pStyle w:val="Doc-text2"/>
        <w:rPr>
          <w:i/>
          <w:iCs/>
          <w:u w:val="single"/>
        </w:rPr>
      </w:pPr>
      <w:r w:rsidRPr="00EE1663">
        <w:rPr>
          <w:i/>
          <w:iCs/>
          <w:u w:val="single"/>
        </w:rPr>
        <w:t>Mapping of PDU sets to DRBs</w:t>
      </w:r>
    </w:p>
    <w:p w14:paraId="7FCB04C2" w14:textId="77777777" w:rsidR="002D2A12" w:rsidRPr="000E63C7" w:rsidRDefault="002D2A12" w:rsidP="002D2A12">
      <w:pPr>
        <w:pStyle w:val="Doc-text2"/>
        <w:rPr>
          <w:i/>
          <w:iCs/>
        </w:rPr>
      </w:pPr>
      <w:r w:rsidRPr="000E63C7">
        <w:rPr>
          <w:i/>
          <w:iCs/>
        </w:rPr>
        <w:t>Proposal 3:</w:t>
      </w:r>
      <w:r w:rsidRPr="000E63C7">
        <w:rPr>
          <w:i/>
          <w:iCs/>
        </w:rPr>
        <w:tab/>
        <w:t>SDAP maps PDU sets to one or multiple DRBs based on new mapping rules (e.g., based on importance of PDU sets).</w:t>
      </w:r>
    </w:p>
    <w:p w14:paraId="2A8283E8" w14:textId="77777777" w:rsidR="002D2A12" w:rsidRPr="000E63C7" w:rsidRDefault="002D2A12" w:rsidP="002D2A12">
      <w:pPr>
        <w:pStyle w:val="Doc-text2"/>
        <w:rPr>
          <w:i/>
          <w:iCs/>
        </w:rPr>
      </w:pPr>
      <w:r w:rsidRPr="000E63C7">
        <w:rPr>
          <w:i/>
          <w:iCs/>
        </w:rPr>
        <w:t xml:space="preserve">Proposal 4: </w:t>
      </w:r>
      <w:r w:rsidRPr="000E63C7">
        <w:rPr>
          <w:i/>
          <w:iCs/>
        </w:rPr>
        <w:tab/>
        <w:t>DRBs are configured for meeting PDU-set-level QoS (e.g., PSDB, PSER).</w:t>
      </w:r>
    </w:p>
    <w:p w14:paraId="6C0B37D1" w14:textId="77777777" w:rsidR="002D2A12" w:rsidRPr="000E63C7" w:rsidRDefault="002D2A12" w:rsidP="002D2A12">
      <w:pPr>
        <w:pStyle w:val="Doc-text2"/>
        <w:rPr>
          <w:i/>
          <w:iCs/>
        </w:rPr>
      </w:pPr>
    </w:p>
    <w:p w14:paraId="05693348" w14:textId="77777777" w:rsidR="002D2A12" w:rsidRPr="000E63C7" w:rsidRDefault="002D2A12" w:rsidP="002D2A12">
      <w:pPr>
        <w:pStyle w:val="Doc-text2"/>
        <w:rPr>
          <w:i/>
          <w:iCs/>
          <w:u w:val="single"/>
        </w:rPr>
      </w:pPr>
      <w:r w:rsidRPr="000E63C7">
        <w:rPr>
          <w:i/>
          <w:iCs/>
          <w:u w:val="single"/>
        </w:rPr>
        <w:t>LCH options for handling PDU sets</w:t>
      </w:r>
    </w:p>
    <w:p w14:paraId="2FE1096E" w14:textId="77777777" w:rsidR="002D2A12" w:rsidRPr="000E63C7" w:rsidRDefault="002D2A12" w:rsidP="002D2A12">
      <w:pPr>
        <w:pStyle w:val="Doc-text2"/>
        <w:rPr>
          <w:i/>
          <w:iCs/>
        </w:rPr>
      </w:pPr>
      <w:r w:rsidRPr="000E63C7">
        <w:rPr>
          <w:i/>
          <w:iCs/>
        </w:rPr>
        <w:t xml:space="preserve">Observation 1: </w:t>
      </w:r>
      <w:r w:rsidRPr="000E63C7">
        <w:rPr>
          <w:i/>
          <w:iCs/>
        </w:rPr>
        <w:tab/>
        <w:t>Depending on how PDU sets are mapped to QoS flows at the higher layers and the respective PDU set-level QoS, different alternatives for the L2 structures can coexist at the AS layers.</w:t>
      </w:r>
    </w:p>
    <w:p w14:paraId="6733843F" w14:textId="77777777" w:rsidR="002D2A12" w:rsidRPr="00140FE0" w:rsidRDefault="002D2A12" w:rsidP="002D2A12">
      <w:pPr>
        <w:pStyle w:val="Doc-text2"/>
        <w:rPr>
          <w:i/>
          <w:iCs/>
          <w:highlight w:val="yellow"/>
        </w:rPr>
      </w:pPr>
      <w:r w:rsidRPr="00140FE0">
        <w:rPr>
          <w:i/>
          <w:iCs/>
          <w:highlight w:val="yellow"/>
        </w:rPr>
        <w:t xml:space="preserve">Proposal 5: </w:t>
      </w:r>
      <w:r w:rsidRPr="00140FE0">
        <w:rPr>
          <w:i/>
          <w:iCs/>
          <w:highlight w:val="yellow"/>
        </w:rPr>
        <w:tab/>
        <w:t>There are two options for mapping the PDU sets in DRBs to LCHs:</w:t>
      </w:r>
    </w:p>
    <w:p w14:paraId="3E654312" w14:textId="77777777" w:rsidR="002D2A12" w:rsidRPr="00140FE0" w:rsidRDefault="002D2A12" w:rsidP="002D2A12">
      <w:pPr>
        <w:pStyle w:val="Doc-text2"/>
        <w:rPr>
          <w:i/>
          <w:iCs/>
          <w:highlight w:val="yellow"/>
        </w:rPr>
      </w:pPr>
      <w:r w:rsidRPr="00140FE0">
        <w:rPr>
          <w:i/>
          <w:iCs/>
          <w:highlight w:val="yellow"/>
        </w:rPr>
        <w:t></w:t>
      </w:r>
      <w:r w:rsidRPr="00140FE0">
        <w:rPr>
          <w:i/>
          <w:iCs/>
          <w:highlight w:val="yellow"/>
        </w:rPr>
        <w:tab/>
        <w:t xml:space="preserve">Option 1: 1-to-1 mapping (e.g., PDCP maps PDU sets to one LCH) </w:t>
      </w:r>
    </w:p>
    <w:p w14:paraId="4DCAEFBE" w14:textId="77777777" w:rsidR="002D2A12" w:rsidRPr="00140FE0" w:rsidRDefault="002D2A12" w:rsidP="002D2A12">
      <w:pPr>
        <w:pStyle w:val="Doc-text2"/>
        <w:rPr>
          <w:i/>
          <w:iCs/>
          <w:highlight w:val="yellow"/>
        </w:rPr>
      </w:pPr>
      <w:r w:rsidRPr="00140FE0">
        <w:rPr>
          <w:i/>
          <w:iCs/>
          <w:highlight w:val="yellow"/>
        </w:rPr>
        <w:t></w:t>
      </w:r>
      <w:r w:rsidRPr="00140FE0">
        <w:rPr>
          <w:i/>
          <w:iCs/>
          <w:highlight w:val="yellow"/>
        </w:rPr>
        <w:tab/>
        <w:t xml:space="preserve">Option 2: 1-to-M mapping (e.g., PDCP maps PDU sets to M LCHs) </w:t>
      </w:r>
    </w:p>
    <w:p w14:paraId="7D5C1C91" w14:textId="77777777" w:rsidR="002D2A12" w:rsidRPr="00140FE0" w:rsidRDefault="002D2A12" w:rsidP="002D2A12">
      <w:pPr>
        <w:pStyle w:val="Doc-text2"/>
        <w:rPr>
          <w:i/>
          <w:iCs/>
          <w:highlight w:val="yellow"/>
        </w:rPr>
      </w:pPr>
      <w:r w:rsidRPr="00140FE0">
        <w:rPr>
          <w:i/>
          <w:iCs/>
          <w:highlight w:val="yellow"/>
        </w:rPr>
        <w:t>RAN2 supports both options 1 and 2.</w:t>
      </w:r>
    </w:p>
    <w:p w14:paraId="51C0F0FE" w14:textId="77777777" w:rsidR="002D2A12" w:rsidRDefault="002D2A12" w:rsidP="002D2A12">
      <w:pPr>
        <w:ind w:left="1699" w:hanging="1699"/>
        <w:jc w:val="center"/>
        <w:rPr>
          <w:rFonts w:cs="Arial"/>
          <w:bCs/>
        </w:rPr>
      </w:pPr>
      <w:r w:rsidRPr="00140FE0">
        <w:rPr>
          <w:rFonts w:cs="Arial"/>
          <w:bCs/>
          <w:noProof/>
          <w:highlight w:val="yellow"/>
        </w:rPr>
        <w:drawing>
          <wp:inline distT="0" distB="0" distL="0" distR="0" wp14:anchorId="32B14E03" wp14:editId="570A9E6F">
            <wp:extent cx="3820160" cy="251714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3820160" cy="2517140"/>
                    </a:xfrm>
                    <a:prstGeom prst="rect">
                      <a:avLst/>
                    </a:prstGeom>
                    <a:noFill/>
                  </pic:spPr>
                </pic:pic>
              </a:graphicData>
            </a:graphic>
          </wp:inline>
        </w:drawing>
      </w:r>
    </w:p>
    <w:p w14:paraId="71EA2619" w14:textId="77777777" w:rsidR="002D2A12" w:rsidRPr="000E63C7" w:rsidRDefault="002D2A12" w:rsidP="002D2A12">
      <w:pPr>
        <w:pStyle w:val="Doc-text2"/>
        <w:rPr>
          <w:i/>
          <w:iCs/>
        </w:rPr>
      </w:pPr>
    </w:p>
    <w:p w14:paraId="3EC48784" w14:textId="77777777" w:rsidR="002D2A12" w:rsidRPr="000E63C7" w:rsidRDefault="002D2A12" w:rsidP="002D2A12">
      <w:pPr>
        <w:pStyle w:val="Doc-text2"/>
        <w:rPr>
          <w:i/>
          <w:iCs/>
          <w:u w:val="single"/>
        </w:rPr>
      </w:pPr>
      <w:r w:rsidRPr="000E63C7">
        <w:rPr>
          <w:i/>
          <w:iCs/>
          <w:u w:val="single"/>
        </w:rPr>
        <w:t>Reordering and in-order delivery</w:t>
      </w:r>
    </w:p>
    <w:p w14:paraId="148FA54D" w14:textId="77777777" w:rsidR="002D2A12" w:rsidRPr="000E63C7" w:rsidRDefault="002D2A12" w:rsidP="002D2A12">
      <w:pPr>
        <w:pStyle w:val="Doc-text2"/>
        <w:rPr>
          <w:i/>
          <w:iCs/>
        </w:rPr>
      </w:pPr>
      <w:r w:rsidRPr="000E63C7">
        <w:rPr>
          <w:i/>
          <w:iCs/>
        </w:rPr>
        <w:t>Proposal 6:</w:t>
      </w:r>
      <w:r w:rsidRPr="000E63C7">
        <w:rPr>
          <w:i/>
          <w:iCs/>
        </w:rPr>
        <w:tab/>
        <w:t>RAN2 to send LS to SA4/SA2 to clarify whether in-order delivery of PDU sets is needed during transmissions in DL and UL.</w:t>
      </w:r>
    </w:p>
    <w:p w14:paraId="65C54659" w14:textId="77777777" w:rsidR="002D2A12" w:rsidRDefault="002D2A12" w:rsidP="002D2A12">
      <w:pPr>
        <w:pStyle w:val="Doc-title"/>
      </w:pPr>
    </w:p>
    <w:p w14:paraId="5C28BA31" w14:textId="77777777" w:rsidR="002D2A12" w:rsidRDefault="002D2A12" w:rsidP="002D2A12">
      <w:pPr>
        <w:pStyle w:val="Doc-text2"/>
      </w:pPr>
      <w:r>
        <w:t>Ericsson: disagree with the proposal, no gains shown. 111 is the only reasonable option.</w:t>
      </w:r>
    </w:p>
    <w:p w14:paraId="217BDF4A" w14:textId="77777777" w:rsidR="002D2A12" w:rsidRDefault="002D2A12" w:rsidP="002D2A12">
      <w:pPr>
        <w:pStyle w:val="Doc-text2"/>
      </w:pPr>
      <w:r>
        <w:t>Samsung: would like to have option 2.</w:t>
      </w:r>
    </w:p>
    <w:p w14:paraId="2831EC88" w14:textId="77777777" w:rsidR="002D2A12" w:rsidRDefault="002D2A12" w:rsidP="002D2A12">
      <w:pPr>
        <w:pStyle w:val="Doc-text2"/>
      </w:pPr>
      <w:r>
        <w:t xml:space="preserve">Apple: this would be needed when several QoS flows are </w:t>
      </w:r>
      <w:proofErr w:type="spellStart"/>
      <w:r>
        <w:t>muxed</w:t>
      </w:r>
      <w:proofErr w:type="spellEnd"/>
      <w:r>
        <w:t xml:space="preserve"> on the same DRB.</w:t>
      </w:r>
    </w:p>
    <w:p w14:paraId="1E4BDE4C" w14:textId="77777777" w:rsidR="002D2A12" w:rsidRDefault="002D2A12" w:rsidP="002D2A12">
      <w:pPr>
        <w:pStyle w:val="Doc-text2"/>
      </w:pPr>
      <w:r>
        <w:t>ZTE: if we have many DRBs as QoS flows we can have 111, if more, not. In-order delivery also needs to be considered.</w:t>
      </w:r>
    </w:p>
    <w:p w14:paraId="5F9BC89F" w14:textId="77777777" w:rsidR="002D2A12" w:rsidRDefault="002D2A12" w:rsidP="002D2A12">
      <w:pPr>
        <w:pStyle w:val="Doc-text2"/>
      </w:pPr>
      <w:r>
        <w:t xml:space="preserve">Chairman: technical reasons to have DRB limit of 16 would equally apply to any subchannels. </w:t>
      </w:r>
    </w:p>
    <w:p w14:paraId="766C72BF" w14:textId="77777777" w:rsidR="002D2A12" w:rsidRDefault="002D2A12" w:rsidP="002D2A12">
      <w:pPr>
        <w:pStyle w:val="Doc-text2"/>
      </w:pPr>
      <w:r>
        <w:t>Ericsson: agree</w:t>
      </w:r>
    </w:p>
    <w:p w14:paraId="397AF44F" w14:textId="77777777" w:rsidR="002D2A12" w:rsidRDefault="002D2A12" w:rsidP="002D2A12">
      <w:pPr>
        <w:pStyle w:val="Doc-text2"/>
      </w:pPr>
      <w:r>
        <w:t>CATT: apply should equally apply in DL &amp; UL. In UL, subchannels would be difficult to handle in LCP (PBR setting). Video stream has a PBR of its own, not IPB frames separately.</w:t>
      </w:r>
    </w:p>
    <w:p w14:paraId="3CFB5C55" w14:textId="77777777" w:rsidR="002D2A12" w:rsidRDefault="002D2A12" w:rsidP="002D2A12">
      <w:pPr>
        <w:pStyle w:val="Doc-text2"/>
      </w:pPr>
      <w:r>
        <w:t>Vivo: would like to map PDUs of PDU sets to different LCH</w:t>
      </w:r>
    </w:p>
    <w:p w14:paraId="1211F65C" w14:textId="77777777" w:rsidR="002D2A12" w:rsidRDefault="002D2A12" w:rsidP="002D2A12">
      <w:pPr>
        <w:pStyle w:val="Doc-text2"/>
      </w:pPr>
      <w:r>
        <w:t>Vodafone: 111 is legacy so no question it works. Wonders how many PDU sets we will have.</w:t>
      </w:r>
    </w:p>
    <w:p w14:paraId="5624D3DA" w14:textId="77777777" w:rsidR="002D2A12" w:rsidRDefault="002D2A12" w:rsidP="002D2A12">
      <w:pPr>
        <w:pStyle w:val="Doc-text2"/>
      </w:pPr>
      <w:r>
        <w:t>Qualcomm: differentiated handling can only be handled with Option 2.</w:t>
      </w:r>
    </w:p>
    <w:p w14:paraId="5DE04762" w14:textId="77777777" w:rsidR="002D2A12" w:rsidRDefault="002D2A12" w:rsidP="002D2A12">
      <w:pPr>
        <w:pStyle w:val="Doc-text2"/>
      </w:pPr>
      <w:r>
        <w:t>Huawei &amp; Lenovo: we need differentiated handling. Reordering also needs to be handled.</w:t>
      </w:r>
    </w:p>
    <w:p w14:paraId="001F57BE" w14:textId="77777777" w:rsidR="002D2A12" w:rsidRDefault="002D2A12" w:rsidP="002D2A12">
      <w:pPr>
        <w:pStyle w:val="Doc-text2"/>
      </w:pPr>
      <w:r>
        <w:t>Lenovo:  we agree with Qualcomm.</w:t>
      </w:r>
    </w:p>
    <w:p w14:paraId="4D75BF08" w14:textId="77777777" w:rsidR="002D2A12" w:rsidRDefault="002D2A12" w:rsidP="002D2A12">
      <w:pPr>
        <w:pStyle w:val="Doc-text2"/>
      </w:pPr>
      <w:r>
        <w:t>Oppo: wonders how PDCP can route the PDU sets.</w:t>
      </w:r>
    </w:p>
    <w:p w14:paraId="392E79CA" w14:textId="77777777" w:rsidR="002D2A12" w:rsidRDefault="002D2A12" w:rsidP="002D2A12">
      <w:pPr>
        <w:pStyle w:val="Doc-text2"/>
      </w:pPr>
      <w:r>
        <w:t>CATT: 111 still allows differentiated handling (for free in DL, with minor enhancements to LCP in UL).</w:t>
      </w:r>
    </w:p>
    <w:p w14:paraId="4703011D" w14:textId="77777777" w:rsidR="002D2A12" w:rsidRDefault="002D2A12" w:rsidP="002D2A12">
      <w:pPr>
        <w:pStyle w:val="Doc-text2"/>
      </w:pPr>
      <w:proofErr w:type="spellStart"/>
      <w:r>
        <w:lastRenderedPageBreak/>
        <w:t>Mediatek</w:t>
      </w:r>
      <w:proofErr w:type="spellEnd"/>
      <w:r>
        <w:t xml:space="preserve">: seems that PSER was only given as </w:t>
      </w:r>
      <w:proofErr w:type="gramStart"/>
      <w:r>
        <w:t>reason</w:t>
      </w:r>
      <w:proofErr w:type="gramEnd"/>
      <w:r>
        <w:t xml:space="preserve"> but PSER is static so do not see a reason to change</w:t>
      </w:r>
    </w:p>
    <w:p w14:paraId="594EA15B" w14:textId="77777777" w:rsidR="002D2A12" w:rsidRDefault="002D2A12" w:rsidP="002D2A12">
      <w:pPr>
        <w:pStyle w:val="Doc-text2"/>
      </w:pPr>
      <w:r>
        <w:t>Intel: re-ordering is main issue.</w:t>
      </w:r>
    </w:p>
    <w:p w14:paraId="38910882" w14:textId="77777777" w:rsidR="002D2A12" w:rsidRDefault="002D2A12" w:rsidP="002D2A12">
      <w:pPr>
        <w:pStyle w:val="Doc-text2"/>
      </w:pPr>
      <w:r>
        <w:t>Google: PSER can be per importance.</w:t>
      </w:r>
    </w:p>
    <w:p w14:paraId="2F004502" w14:textId="77777777" w:rsidR="002D2A12" w:rsidRDefault="002D2A12" w:rsidP="002D2A12">
      <w:pPr>
        <w:pStyle w:val="Doc-text2"/>
      </w:pPr>
    </w:p>
    <w:p w14:paraId="38643924" w14:textId="77777777" w:rsidR="002D2A12" w:rsidRDefault="002D2A12" w:rsidP="002D2A12">
      <w:pPr>
        <w:pStyle w:val="Agreement"/>
      </w:pPr>
      <w:r>
        <w:t>N1N excluded</w:t>
      </w:r>
    </w:p>
    <w:p w14:paraId="77F0E4A1" w14:textId="77777777" w:rsidR="002D2A12" w:rsidRPr="004D4EFF" w:rsidRDefault="002D2A12" w:rsidP="002D2A12">
      <w:pPr>
        <w:pStyle w:val="Agreement"/>
      </w:pPr>
      <w:r>
        <w:t>Splitting DRB into multiple LCH (DC like) FFS.</w:t>
      </w:r>
    </w:p>
    <w:p w14:paraId="6F7FEA6C" w14:textId="77777777" w:rsidR="002D2A12" w:rsidRPr="00AD4D0C" w:rsidRDefault="002D2A12" w:rsidP="002D2A12">
      <w:pPr>
        <w:pStyle w:val="Agreement"/>
      </w:pPr>
      <w:r>
        <w:t xml:space="preserve">Should try to understand why we would need to treat PDU sets differently over the radio and why different PDU sets are </w:t>
      </w:r>
      <w:proofErr w:type="spellStart"/>
      <w:r>
        <w:t>muxed</w:t>
      </w:r>
      <w:proofErr w:type="spellEnd"/>
      <w:r>
        <w:t xml:space="preserve"> over same flows. Also need to understand need for reordering.</w:t>
      </w:r>
    </w:p>
    <w:p w14:paraId="19512DD8" w14:textId="77777777" w:rsidR="002D2A12" w:rsidRDefault="002D2A12" w:rsidP="002D2A12">
      <w:pPr>
        <w:pStyle w:val="Agreement"/>
      </w:pPr>
      <w:r>
        <w:t>Send LS to SA2/SA4 (Nokia)</w:t>
      </w:r>
    </w:p>
    <w:p w14:paraId="5A586DA4" w14:textId="77777777" w:rsidR="002D2A12" w:rsidRDefault="002D2A12" w:rsidP="002D2A12">
      <w:pPr>
        <w:pStyle w:val="Doc-text2"/>
      </w:pPr>
    </w:p>
    <w:p w14:paraId="0D7312EF" w14:textId="77777777" w:rsidR="002D2A12" w:rsidRDefault="002D2A12" w:rsidP="002D2A12">
      <w:pPr>
        <w:pStyle w:val="Doc-text2"/>
        <w:ind w:left="0" w:firstLine="0"/>
        <w:rPr>
          <w:i/>
          <w:iCs/>
        </w:rPr>
      </w:pPr>
    </w:p>
    <w:p w14:paraId="12AA12F3" w14:textId="77777777" w:rsidR="002D2A12" w:rsidRDefault="002D2A12" w:rsidP="002D2A12">
      <w:pPr>
        <w:pStyle w:val="EmailDiscussion"/>
      </w:pPr>
      <w:r>
        <w:t>[AT120][</w:t>
      </w:r>
      <w:proofErr w:type="gramStart"/>
      <w:r>
        <w:t>298][</w:t>
      </w:r>
      <w:proofErr w:type="gramEnd"/>
      <w:r>
        <w:t>XR] LS to SA2 on PDU Set Handling (Nokia)</w:t>
      </w:r>
    </w:p>
    <w:p w14:paraId="21A5A9A1" w14:textId="77777777" w:rsidR="002D2A12" w:rsidRDefault="002D2A12" w:rsidP="002D2A12">
      <w:pPr>
        <w:pStyle w:val="EmailDiscussion2"/>
      </w:pPr>
      <w:r>
        <w:tab/>
        <w:t>Scope: send an LS to SA2 to understand w</w:t>
      </w:r>
      <w:r w:rsidRPr="000657F8">
        <w:t xml:space="preserve">hy we would need to treat PDU sets differently over the radio and why different PDU sets are </w:t>
      </w:r>
      <w:proofErr w:type="spellStart"/>
      <w:r w:rsidRPr="000657F8">
        <w:t>muxed</w:t>
      </w:r>
      <w:proofErr w:type="spellEnd"/>
      <w:r w:rsidRPr="000657F8">
        <w:t xml:space="preserve"> over same flows. Also need to understand need for reordering.</w:t>
      </w:r>
    </w:p>
    <w:p w14:paraId="6B69458D" w14:textId="43BF7FF8" w:rsidR="002D2A12" w:rsidRDefault="002D2A12" w:rsidP="002D2A12">
      <w:pPr>
        <w:pStyle w:val="EmailDiscussion2"/>
      </w:pPr>
      <w:r>
        <w:tab/>
        <w:t xml:space="preserve">Intended outcome: LS in </w:t>
      </w:r>
      <w:hyperlink r:id="rId253" w:history="1">
        <w:r w:rsidR="00CC6472">
          <w:rPr>
            <w:rStyle w:val="Hyperlink"/>
          </w:rPr>
          <w:t>R2-2212993</w:t>
        </w:r>
      </w:hyperlink>
    </w:p>
    <w:p w14:paraId="409E17AD" w14:textId="77777777" w:rsidR="002D2A12" w:rsidRDefault="002D2A12" w:rsidP="002D2A12">
      <w:pPr>
        <w:pStyle w:val="EmailDiscussion2"/>
      </w:pPr>
      <w:r>
        <w:tab/>
        <w:t>Deadline: Deadline Thursday 17</w:t>
      </w:r>
      <w:r w:rsidRPr="0001717E">
        <w:rPr>
          <w:vertAlign w:val="superscript"/>
        </w:rPr>
        <w:t>th</w:t>
      </w:r>
      <w:r>
        <w:t>.</w:t>
      </w:r>
    </w:p>
    <w:p w14:paraId="0BFF1F98" w14:textId="77777777" w:rsidR="002D2A12" w:rsidRPr="004C74FE" w:rsidRDefault="002D2A12" w:rsidP="002D2A12">
      <w:pPr>
        <w:pStyle w:val="Doc-text2"/>
      </w:pPr>
    </w:p>
    <w:p w14:paraId="58C87CC7" w14:textId="77777777" w:rsidR="000B6C1E" w:rsidRPr="000B6C1E" w:rsidRDefault="000B6C1E" w:rsidP="000B6C1E">
      <w:pPr>
        <w:pStyle w:val="BoldComments"/>
        <w:rPr>
          <w:lang w:val="en-GB"/>
        </w:rPr>
      </w:pPr>
      <w:r>
        <w:rPr>
          <w:lang w:val="en-GB"/>
        </w:rPr>
        <w:t>CB (Friday</w:t>
      </w:r>
      <w:r w:rsidRPr="00403FA3">
        <w:rPr>
          <w:lang w:val="en-GB"/>
        </w:rPr>
        <w:t>)</w:t>
      </w:r>
      <w:r>
        <w:rPr>
          <w:lang w:val="en-GB"/>
        </w:rPr>
        <w:t xml:space="preserve"> </w:t>
      </w:r>
      <w:r w:rsidRPr="00403FA3">
        <w:rPr>
          <w:lang w:val="en-GB"/>
        </w:rPr>
        <w:t>(</w:t>
      </w:r>
      <w:r>
        <w:rPr>
          <w:lang w:val="en-GB"/>
        </w:rPr>
        <w:t>1</w:t>
      </w:r>
      <w:r w:rsidRPr="00403FA3">
        <w:rPr>
          <w:lang w:val="en-GB"/>
        </w:rPr>
        <w:t>)</w:t>
      </w:r>
    </w:p>
    <w:p w14:paraId="233FF35F" w14:textId="72B379DC" w:rsidR="000B6C1E" w:rsidRDefault="00CC6472" w:rsidP="000B6C1E">
      <w:pPr>
        <w:pStyle w:val="Doc-title"/>
      </w:pPr>
      <w:hyperlink r:id="rId254" w:history="1">
        <w:r>
          <w:rPr>
            <w:rStyle w:val="Hyperlink"/>
          </w:rPr>
          <w:t>R2-221</w:t>
        </w:r>
        <w:r>
          <w:rPr>
            <w:rStyle w:val="Hyperlink"/>
          </w:rPr>
          <w:t>2</w:t>
        </w:r>
        <w:r>
          <w:rPr>
            <w:rStyle w:val="Hyperlink"/>
          </w:rPr>
          <w:t>993</w:t>
        </w:r>
      </w:hyperlink>
      <w:r w:rsidR="000B6C1E">
        <w:tab/>
      </w:r>
      <w:r w:rsidR="000B6C1E">
        <w:t>D</w:t>
      </w:r>
      <w:r w:rsidR="000B6C1E" w:rsidRPr="000D5D1C">
        <w:t xml:space="preserve">raft </w:t>
      </w:r>
      <w:r w:rsidR="000B6C1E" w:rsidRPr="00F6049B">
        <w:rPr>
          <w:rFonts w:cs="Arial"/>
        </w:rPr>
        <w:t>L</w:t>
      </w:r>
      <w:r w:rsidR="000B6C1E" w:rsidRPr="00F6049B">
        <w:rPr>
          <w:rFonts w:cs="Arial"/>
          <w:bCs/>
        </w:rPr>
        <w:t>S on PDU Set Handlin</w:t>
      </w:r>
      <w:r w:rsidR="000B6C1E">
        <w:rPr>
          <w:rFonts w:cs="Arial"/>
          <w:bCs/>
        </w:rPr>
        <w:t>g</w:t>
      </w:r>
      <w:r w:rsidR="000B6C1E">
        <w:tab/>
      </w:r>
      <w:r w:rsidR="000B6C1E">
        <w:t>Nokia</w:t>
      </w:r>
      <w:r w:rsidR="000B6C1E">
        <w:tab/>
        <w:t>LS out</w:t>
      </w:r>
      <w:r w:rsidR="000B6C1E">
        <w:tab/>
        <w:t>Rel-18</w:t>
      </w:r>
      <w:r w:rsidR="000B6C1E">
        <w:tab/>
      </w:r>
      <w:r w:rsidR="000B6C1E" w:rsidRPr="00F93F3B">
        <w:t>FS_XRM, FS_NR_XR_enh</w:t>
      </w:r>
      <w:r w:rsidR="000B6C1E">
        <w:tab/>
        <w:t>To:SA2</w:t>
      </w:r>
      <w:r w:rsidR="000B6C1E">
        <w:t>, SA4</w:t>
      </w:r>
      <w:r w:rsidR="000B6C1E">
        <w:tab/>
        <w:t>Cc:</w:t>
      </w:r>
      <w:r w:rsidR="001B48C8">
        <w:t>-</w:t>
      </w:r>
    </w:p>
    <w:p w14:paraId="6A56F357" w14:textId="514AB734" w:rsidR="001B48C8" w:rsidRDefault="001B48C8" w:rsidP="001B48C8">
      <w:pPr>
        <w:pStyle w:val="Doc-text2"/>
      </w:pPr>
      <w:r>
        <w:t>-</w:t>
      </w:r>
      <w:r>
        <w:tab/>
        <w:t>CATT is fine with LS except for “can be mapped”, which should be “could be mapped”.</w:t>
      </w:r>
    </w:p>
    <w:p w14:paraId="3A6326A0" w14:textId="0CCAB5BD" w:rsidR="001B48C8" w:rsidRDefault="001B48C8" w:rsidP="001B48C8">
      <w:pPr>
        <w:pStyle w:val="Doc-text2"/>
      </w:pPr>
      <w:r>
        <w:t>-</w:t>
      </w:r>
      <w:r>
        <w:tab/>
        <w:t>QC has one minor comment on “</w:t>
      </w:r>
      <w:r w:rsidRPr="00F6049B">
        <w:rPr>
          <w:rFonts w:cs="Arial"/>
        </w:rPr>
        <w:t>(for instance, to deal with PDU Sets with different importance, PSER, and/or PSDB</w:t>
      </w:r>
      <w:r>
        <w:rPr>
          <w:rFonts w:cs="Arial"/>
        </w:rPr>
        <w:t xml:space="preserve"> within the same QoS flow</w:t>
      </w:r>
      <w:r w:rsidRPr="00F6049B">
        <w:rPr>
          <w:rFonts w:cs="Arial"/>
        </w:rPr>
        <w:t>).</w:t>
      </w:r>
      <w:r>
        <w:t>”, which seems to suggest that different PDU sets would always have different characteristics, which may not be the case.</w:t>
      </w:r>
    </w:p>
    <w:p w14:paraId="57AABA52" w14:textId="735D76F5" w:rsidR="001B48C8" w:rsidRDefault="001B48C8" w:rsidP="001B48C8">
      <w:pPr>
        <w:pStyle w:val="Doc-text2"/>
      </w:pPr>
      <w:r>
        <w:t>-</w:t>
      </w:r>
      <w:r>
        <w:tab/>
        <w:t>Intel is fine with the LS except for reordering where they would like to add “to upper layers” to make it clear what we mean.</w:t>
      </w:r>
    </w:p>
    <w:p w14:paraId="63A99A99" w14:textId="241E6CA4" w:rsidR="00EB28D0" w:rsidRDefault="00EB28D0" w:rsidP="001B48C8">
      <w:pPr>
        <w:pStyle w:val="Doc-text2"/>
      </w:pPr>
      <w:r>
        <w:t>-</w:t>
      </w:r>
      <w:r>
        <w:tab/>
        <w:t>Apple would like to clarify what the QC comment means. There are cases where both could be possible, so should say that. Intel thinks this is already clear and thinks the key question is what characteristics can be different.</w:t>
      </w:r>
    </w:p>
    <w:p w14:paraId="6D65EE74" w14:textId="65185B5C" w:rsidR="00EB28D0" w:rsidRDefault="00EB28D0" w:rsidP="001B48C8">
      <w:pPr>
        <w:pStyle w:val="Doc-text2"/>
      </w:pPr>
      <w:r>
        <w:t>-</w:t>
      </w:r>
      <w:r>
        <w:tab/>
        <w:t xml:space="preserve">Ericsson wonders if we have data of different priority/importance, how can we do in-sequence delivery? Nokia agrees this is a relevant </w:t>
      </w:r>
      <w:proofErr w:type="gramStart"/>
      <w:r>
        <w:t>question</w:t>
      </w:r>
      <w:proofErr w:type="gramEnd"/>
      <w:r>
        <w:t xml:space="preserve"> but we need to know what SA2/4 says first.</w:t>
      </w:r>
    </w:p>
    <w:p w14:paraId="308B19D6" w14:textId="77777777" w:rsidR="00EB28D0" w:rsidRDefault="00EB28D0" w:rsidP="001B48C8">
      <w:pPr>
        <w:pStyle w:val="Doc-text2"/>
      </w:pPr>
      <w:r>
        <w:t>-</w:t>
      </w:r>
      <w:r>
        <w:tab/>
        <w:t>Vodafone wonders if we need to ask about PDU set characteristics?</w:t>
      </w:r>
    </w:p>
    <w:p w14:paraId="7275D447" w14:textId="0AADE168" w:rsidR="00EB28D0" w:rsidRPr="001B48C8" w:rsidRDefault="00EB28D0" w:rsidP="001B48C8">
      <w:pPr>
        <w:pStyle w:val="Doc-text2"/>
      </w:pPr>
      <w:r>
        <w:t>-</w:t>
      </w:r>
      <w:r>
        <w:tab/>
        <w:t>LGE wonders about in-sequence delivery – is this only about option 111?  If so, should say that. Nokia indicates they don’t need to know which cases this happens. We just need to know if it’s needed. Huawei agrees.</w:t>
      </w:r>
    </w:p>
    <w:p w14:paraId="09D4B1E7" w14:textId="719CB40D" w:rsidR="001B48C8" w:rsidRDefault="001B48C8" w:rsidP="000B6C1E">
      <w:pPr>
        <w:pStyle w:val="Agreement"/>
      </w:pPr>
      <w:r>
        <w:t xml:space="preserve">Change </w:t>
      </w:r>
      <w:r>
        <w:t>“can be mapped”</w:t>
      </w:r>
      <w:r>
        <w:t xml:space="preserve"> to </w:t>
      </w:r>
      <w:r>
        <w:t>“could be mapped”.</w:t>
      </w:r>
    </w:p>
    <w:p w14:paraId="44CA4161" w14:textId="63EF2AC2" w:rsidR="001B48C8" w:rsidRDefault="001B48C8" w:rsidP="000B6C1E">
      <w:pPr>
        <w:pStyle w:val="Agreement"/>
      </w:pPr>
      <w:r>
        <w:t xml:space="preserve">Ask from SA2 whether different PDU sets </w:t>
      </w:r>
      <w:r w:rsidR="00EB28D0">
        <w:t xml:space="preserve">may </w:t>
      </w:r>
      <w:r>
        <w:t>have different characteristics</w:t>
      </w:r>
      <w:r w:rsidR="00EB28D0">
        <w:t xml:space="preserve"> and if so, which characteristics can be different.</w:t>
      </w:r>
    </w:p>
    <w:p w14:paraId="75D0B5A7" w14:textId="0C9C4E3A" w:rsidR="00EB28D0" w:rsidRDefault="00EB28D0" w:rsidP="00EB28D0">
      <w:pPr>
        <w:pStyle w:val="Agreement"/>
      </w:pPr>
      <w:r>
        <w:t xml:space="preserve">Instead of “Reordering” </w:t>
      </w:r>
      <w:r w:rsidR="001B48C8">
        <w:t>Use title “</w:t>
      </w:r>
      <w:r w:rsidRPr="00EB28D0">
        <w:rPr>
          <w:highlight w:val="yellow"/>
        </w:rPr>
        <w:t xml:space="preserve">In-sequence delivery </w:t>
      </w:r>
      <w:r w:rsidR="001B48C8" w:rsidRPr="00EB28D0">
        <w:rPr>
          <w:highlight w:val="yellow"/>
        </w:rPr>
        <w:t>to upper layers</w:t>
      </w:r>
      <w:r w:rsidR="001B48C8">
        <w:t xml:space="preserve">” </w:t>
      </w:r>
    </w:p>
    <w:p w14:paraId="1435C48F" w14:textId="77777777" w:rsidR="00EB28D0" w:rsidRDefault="00EB28D0" w:rsidP="00EB28D0">
      <w:pPr>
        <w:pStyle w:val="Agreement"/>
      </w:pPr>
      <w:r>
        <w:t xml:space="preserve">Revised in </w:t>
      </w:r>
      <w:hyperlink r:id="rId255" w:history="1">
        <w:r>
          <w:rPr>
            <w:rStyle w:val="Hyperlink"/>
          </w:rPr>
          <w:t>R2-2213225</w:t>
        </w:r>
      </w:hyperlink>
    </w:p>
    <w:p w14:paraId="774103A5" w14:textId="77777777" w:rsidR="00EB28D0" w:rsidRDefault="00EB28D0" w:rsidP="00EB28D0">
      <w:pPr>
        <w:pStyle w:val="Doc-text2"/>
      </w:pPr>
    </w:p>
    <w:p w14:paraId="13C92CB6" w14:textId="62D5BB21" w:rsidR="00EB28D0" w:rsidRDefault="00EB28D0" w:rsidP="00EB28D0">
      <w:pPr>
        <w:pStyle w:val="Doc-text2"/>
      </w:pPr>
      <w:r>
        <w:t>CB main session</w:t>
      </w:r>
    </w:p>
    <w:p w14:paraId="3C78DDBF" w14:textId="77777777" w:rsidR="00EB28D0" w:rsidRPr="00EB28D0" w:rsidRDefault="00EB28D0" w:rsidP="00EB28D0">
      <w:pPr>
        <w:pStyle w:val="Doc-text2"/>
      </w:pPr>
    </w:p>
    <w:p w14:paraId="556BB23B" w14:textId="77777777" w:rsidR="002D2A12" w:rsidRDefault="002D2A12" w:rsidP="002D2A12">
      <w:pPr>
        <w:pStyle w:val="Doc-text2"/>
        <w:ind w:left="0" w:firstLine="0"/>
      </w:pPr>
    </w:p>
    <w:p w14:paraId="1FA15B20" w14:textId="77777777" w:rsidR="002D2A12" w:rsidRPr="00DE74C8" w:rsidRDefault="002D2A12" w:rsidP="002D2A12">
      <w:pPr>
        <w:pStyle w:val="Doc-text2"/>
      </w:pPr>
    </w:p>
    <w:p w14:paraId="0C319E5D" w14:textId="14D9D35E" w:rsidR="002D2A12" w:rsidRDefault="00CC6472" w:rsidP="002D2A12">
      <w:pPr>
        <w:pStyle w:val="Doc-title"/>
      </w:pPr>
      <w:hyperlink r:id="rId256" w:history="1">
        <w:r>
          <w:rPr>
            <w:rStyle w:val="Hyperlink"/>
          </w:rPr>
          <w:t>R2-2212534</w:t>
        </w:r>
      </w:hyperlink>
      <w:r w:rsidR="002D2A12">
        <w:tab/>
        <w:t>Discussion on PDU Set for XR-awareness</w:t>
      </w:r>
      <w:r w:rsidR="002D2A12">
        <w:tab/>
        <w:t>NEC Corporation</w:t>
      </w:r>
      <w:r w:rsidR="002D2A12">
        <w:tab/>
        <w:t>discussion</w:t>
      </w:r>
      <w:r w:rsidR="002D2A12">
        <w:tab/>
        <w:t>Rel-18</w:t>
      </w:r>
      <w:r w:rsidR="002D2A12">
        <w:tab/>
        <w:t>FS_NR_XR_enh</w:t>
      </w:r>
    </w:p>
    <w:p w14:paraId="6695110D" w14:textId="77777777" w:rsidR="002D2A12" w:rsidRDefault="002D2A12" w:rsidP="002D2A12">
      <w:pPr>
        <w:pStyle w:val="Agreement"/>
      </w:pPr>
      <w:r>
        <w:t>Focus on P1-5</w:t>
      </w:r>
    </w:p>
    <w:p w14:paraId="7FBC138F" w14:textId="77777777" w:rsidR="002D2A12" w:rsidRPr="0026659D" w:rsidRDefault="002D2A12" w:rsidP="002D2A12">
      <w:pPr>
        <w:pStyle w:val="Doc-text2"/>
        <w:rPr>
          <w:i/>
          <w:iCs/>
        </w:rPr>
      </w:pPr>
      <w:r w:rsidRPr="0026659D">
        <w:rPr>
          <w:i/>
          <w:iCs/>
        </w:rPr>
        <w:t>Observation 1: For supporting QoS handing of alternative N1N, SDAP shall support mapping a single QoS flow A to multiple DRBs.</w:t>
      </w:r>
    </w:p>
    <w:p w14:paraId="6D474E1B" w14:textId="77777777" w:rsidR="002D2A12" w:rsidRPr="0026659D" w:rsidRDefault="002D2A12" w:rsidP="002D2A12">
      <w:pPr>
        <w:pStyle w:val="Doc-text2"/>
        <w:rPr>
          <w:i/>
          <w:iCs/>
        </w:rPr>
      </w:pPr>
      <w:r w:rsidRPr="0026659D">
        <w:rPr>
          <w:i/>
          <w:iCs/>
        </w:rPr>
        <w:t>Observation 2: With SA2 concluded PDU set related parameter/information provided by the CN, it is feasible to enhance SDAP layer to support mapping a single QoS flow A to multiple DRBs.</w:t>
      </w:r>
    </w:p>
    <w:p w14:paraId="638C5712" w14:textId="77777777" w:rsidR="002D2A12" w:rsidRPr="00140FE0" w:rsidRDefault="002D2A12" w:rsidP="002D2A12">
      <w:pPr>
        <w:pStyle w:val="Doc-text2"/>
        <w:rPr>
          <w:i/>
          <w:iCs/>
          <w:highlight w:val="yellow"/>
        </w:rPr>
      </w:pPr>
      <w:r w:rsidRPr="00140FE0">
        <w:rPr>
          <w:i/>
          <w:iCs/>
          <w:highlight w:val="yellow"/>
        </w:rPr>
        <w:t>Proposal 1: RAN2 to assume the option 1 of DRB(s)/ LCH(s) mapping for alternatives NN1 and N11 to ensure PDU set based QoS handling.</w:t>
      </w:r>
    </w:p>
    <w:p w14:paraId="19F531B9" w14:textId="77777777" w:rsidR="002D2A12" w:rsidRPr="00140FE0" w:rsidRDefault="002D2A12" w:rsidP="002D2A12">
      <w:pPr>
        <w:pStyle w:val="Doc-text2"/>
        <w:rPr>
          <w:i/>
          <w:iCs/>
          <w:highlight w:val="yellow"/>
        </w:rPr>
      </w:pPr>
      <w:r w:rsidRPr="00140FE0">
        <w:rPr>
          <w:i/>
          <w:iCs/>
          <w:highlight w:val="yellow"/>
        </w:rPr>
        <w:lastRenderedPageBreak/>
        <w:t>Proposal 2: If Proposal 1 can be agreed, capture Figure 3 and Table 1 to TR38.835.</w:t>
      </w:r>
    </w:p>
    <w:p w14:paraId="6E813410" w14:textId="77777777" w:rsidR="002D2A12" w:rsidRPr="00140FE0" w:rsidRDefault="002D2A12" w:rsidP="002D2A12">
      <w:pPr>
        <w:pStyle w:val="Doc-text2"/>
        <w:rPr>
          <w:i/>
          <w:iCs/>
          <w:highlight w:val="yellow"/>
        </w:rPr>
      </w:pPr>
      <w:r w:rsidRPr="00140FE0">
        <w:rPr>
          <w:i/>
          <w:iCs/>
          <w:highlight w:val="yellow"/>
        </w:rPr>
        <w:t>Proposal 3: RAN2 to agree to work further on alternative 111 (if SA2 agrees to introduce sub-</w:t>
      </w:r>
      <w:proofErr w:type="spellStart"/>
      <w:r w:rsidRPr="00140FE0">
        <w:rPr>
          <w:i/>
          <w:iCs/>
          <w:highlight w:val="yellow"/>
        </w:rPr>
        <w:t>Qos</w:t>
      </w:r>
      <w:proofErr w:type="spellEnd"/>
      <w:r w:rsidRPr="00140FE0">
        <w:rPr>
          <w:i/>
          <w:iCs/>
          <w:highlight w:val="yellow"/>
        </w:rPr>
        <w:t xml:space="preserve"> flow) and alternative N1N (with current QoS flow definition) during normative phase.</w:t>
      </w:r>
    </w:p>
    <w:p w14:paraId="6DB729F1" w14:textId="77777777" w:rsidR="002D2A12" w:rsidRPr="00140FE0" w:rsidRDefault="002D2A12" w:rsidP="002D2A12">
      <w:pPr>
        <w:pStyle w:val="Doc-text2"/>
        <w:rPr>
          <w:i/>
          <w:iCs/>
          <w:highlight w:val="yellow"/>
        </w:rPr>
      </w:pPr>
      <w:r w:rsidRPr="00140FE0">
        <w:rPr>
          <w:i/>
          <w:iCs/>
          <w:highlight w:val="yellow"/>
        </w:rPr>
        <w:t xml:space="preserve">Proposal 4: RAN2 to discuss how the intra-PDU Set information is conveyed in the PDCP header. </w:t>
      </w:r>
    </w:p>
    <w:p w14:paraId="26D1048E" w14:textId="77777777" w:rsidR="002D2A12" w:rsidRPr="00140FE0" w:rsidRDefault="002D2A12" w:rsidP="002D2A12">
      <w:pPr>
        <w:pStyle w:val="Doc-text2"/>
        <w:rPr>
          <w:i/>
          <w:iCs/>
          <w:highlight w:val="yellow"/>
        </w:rPr>
      </w:pPr>
      <w:r w:rsidRPr="00140FE0">
        <w:rPr>
          <w:i/>
          <w:iCs/>
          <w:highlight w:val="yellow"/>
        </w:rPr>
        <w:t xml:space="preserve">Proposal 5: RAN2 not to discuss inter-PDU Set handling. </w:t>
      </w:r>
    </w:p>
    <w:p w14:paraId="3BA874C2" w14:textId="77777777" w:rsidR="002D2A12" w:rsidRPr="00140FE0" w:rsidRDefault="002D2A12" w:rsidP="002D2A12">
      <w:pPr>
        <w:pStyle w:val="Doc-text2"/>
        <w:rPr>
          <w:i/>
          <w:iCs/>
          <w:highlight w:val="yellow"/>
        </w:rPr>
      </w:pPr>
      <w:r w:rsidRPr="00140FE0">
        <w:rPr>
          <w:i/>
          <w:iCs/>
          <w:highlight w:val="yellow"/>
        </w:rPr>
        <w:t xml:space="preserve">Proposal 6: During handover, PDU Set information can be considered to be forwarded from source </w:t>
      </w:r>
      <w:proofErr w:type="spellStart"/>
      <w:r w:rsidRPr="00140FE0">
        <w:rPr>
          <w:i/>
          <w:iCs/>
          <w:highlight w:val="yellow"/>
        </w:rPr>
        <w:t>gNB</w:t>
      </w:r>
      <w:proofErr w:type="spellEnd"/>
      <w:r w:rsidRPr="00140FE0">
        <w:rPr>
          <w:i/>
          <w:iCs/>
          <w:highlight w:val="yellow"/>
        </w:rPr>
        <w:t xml:space="preserve"> to target </w:t>
      </w:r>
      <w:proofErr w:type="spellStart"/>
      <w:r w:rsidRPr="00140FE0">
        <w:rPr>
          <w:i/>
          <w:iCs/>
          <w:highlight w:val="yellow"/>
        </w:rPr>
        <w:t>gNB</w:t>
      </w:r>
      <w:proofErr w:type="spellEnd"/>
      <w:r w:rsidRPr="00140FE0">
        <w:rPr>
          <w:i/>
          <w:iCs/>
          <w:highlight w:val="yellow"/>
        </w:rPr>
        <w:t xml:space="preserve">.  </w:t>
      </w:r>
    </w:p>
    <w:p w14:paraId="489400A8" w14:textId="77777777" w:rsidR="002D2A12" w:rsidRDefault="002D2A12" w:rsidP="002D2A12">
      <w:pPr>
        <w:pStyle w:val="Doc-title"/>
        <w:jc w:val="center"/>
      </w:pPr>
      <w:r w:rsidRPr="00140FE0">
        <w:rPr>
          <w:highlight w:val="yellow"/>
        </w:rPr>
        <w:drawing>
          <wp:inline distT="0" distB="0" distL="0" distR="0" wp14:anchorId="4D6CDDE4" wp14:editId="64895E4D">
            <wp:extent cx="6121400" cy="274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6121400" cy="2749550"/>
                    </a:xfrm>
                    <a:prstGeom prst="rect">
                      <a:avLst/>
                    </a:prstGeom>
                    <a:noFill/>
                    <a:ln>
                      <a:noFill/>
                    </a:ln>
                  </pic:spPr>
                </pic:pic>
              </a:graphicData>
            </a:graphic>
          </wp:inline>
        </w:drawing>
      </w:r>
    </w:p>
    <w:p w14:paraId="70EA0020" w14:textId="77777777" w:rsidR="002D2A12" w:rsidRPr="00B03BF2" w:rsidRDefault="002D2A12" w:rsidP="002D2A12">
      <w:pPr>
        <w:pStyle w:val="Doc-text2"/>
      </w:pPr>
    </w:p>
    <w:p w14:paraId="5C13B652" w14:textId="77777777" w:rsidR="002D2A12" w:rsidRPr="00F57977" w:rsidRDefault="002D2A12" w:rsidP="002D2A12">
      <w:pPr>
        <w:pStyle w:val="Doc-text2"/>
        <w:rPr>
          <w:lang w:val="en-US"/>
        </w:rPr>
      </w:pPr>
    </w:p>
    <w:p w14:paraId="7B465ACD" w14:textId="77777777" w:rsidR="002D2A12" w:rsidRPr="00C46B25" w:rsidRDefault="002D2A12" w:rsidP="002D2A12">
      <w:pPr>
        <w:pStyle w:val="Doc-text2"/>
      </w:pPr>
    </w:p>
    <w:p w14:paraId="551663B5" w14:textId="577F4F6D" w:rsidR="002D2A12" w:rsidRDefault="00CC6472" w:rsidP="002D2A12">
      <w:pPr>
        <w:pStyle w:val="Doc-title"/>
      </w:pPr>
      <w:hyperlink r:id="rId258" w:history="1">
        <w:r>
          <w:rPr>
            <w:rStyle w:val="Hyperlink"/>
          </w:rPr>
          <w:t>R2-2211177</w:t>
        </w:r>
      </w:hyperlink>
      <w:r w:rsidR="002D2A12">
        <w:tab/>
        <w:t>Discussions on PDU Sets</w:t>
      </w:r>
      <w:r w:rsidR="002D2A12">
        <w:tab/>
        <w:t>Qualcomm Incorporated</w:t>
      </w:r>
      <w:r w:rsidR="002D2A12">
        <w:tab/>
        <w:t>discussion</w:t>
      </w:r>
      <w:r w:rsidR="002D2A12">
        <w:tab/>
        <w:t>Rel-18</w:t>
      </w:r>
      <w:r w:rsidR="002D2A12">
        <w:tab/>
        <w:t>FS_NR_XR_enh</w:t>
      </w:r>
    </w:p>
    <w:p w14:paraId="56FBECB2" w14:textId="77777777" w:rsidR="002D2A12" w:rsidRDefault="002D2A12" w:rsidP="002D2A12">
      <w:pPr>
        <w:pStyle w:val="Agreement"/>
      </w:pPr>
      <w:r>
        <w:t>Focus on P1-5</w:t>
      </w:r>
    </w:p>
    <w:p w14:paraId="19B44F9E" w14:textId="77777777" w:rsidR="002D2A12" w:rsidRPr="00D34C68" w:rsidRDefault="002D2A12" w:rsidP="002D2A12">
      <w:pPr>
        <w:pStyle w:val="Doc-text2"/>
      </w:pPr>
    </w:p>
    <w:p w14:paraId="355F29E7" w14:textId="77777777" w:rsidR="002D2A12" w:rsidRPr="00D8411E" w:rsidRDefault="002D2A12" w:rsidP="002D2A12">
      <w:pPr>
        <w:pStyle w:val="Doc-text2"/>
        <w:rPr>
          <w:i/>
          <w:iCs/>
          <w:u w:val="single"/>
        </w:rPr>
      </w:pPr>
      <w:r w:rsidRPr="00D8411E">
        <w:rPr>
          <w:i/>
          <w:iCs/>
          <w:u w:val="single"/>
        </w:rPr>
        <w:t>Mapping PDU Sets with different importance</w:t>
      </w:r>
    </w:p>
    <w:p w14:paraId="1ED76407" w14:textId="77777777" w:rsidR="002D2A12" w:rsidRPr="00E959D2" w:rsidRDefault="002D2A12" w:rsidP="002D2A12">
      <w:pPr>
        <w:pStyle w:val="Doc-text2"/>
        <w:rPr>
          <w:i/>
          <w:iCs/>
        </w:rPr>
      </w:pPr>
      <w:r w:rsidRPr="00E959D2">
        <w:rPr>
          <w:i/>
          <w:iCs/>
        </w:rPr>
        <w:t xml:space="preserve">Observation 1. </w:t>
      </w:r>
      <w:r w:rsidRPr="00E959D2">
        <w:rPr>
          <w:i/>
          <w:iCs/>
        </w:rPr>
        <w:tab/>
        <w:t>The intention of supporting different PDU Set Importance levels is to enable differentiated handling for different types of PDU Sets.</w:t>
      </w:r>
    </w:p>
    <w:p w14:paraId="4825239B" w14:textId="77777777" w:rsidR="002D2A12" w:rsidRDefault="002D2A12" w:rsidP="002D2A12">
      <w:pPr>
        <w:pStyle w:val="Doc-text2"/>
        <w:rPr>
          <w:i/>
          <w:iCs/>
        </w:rPr>
      </w:pPr>
      <w:r w:rsidRPr="00E959D2">
        <w:rPr>
          <w:i/>
          <w:iCs/>
        </w:rPr>
        <w:t xml:space="preserve">Observation 2. </w:t>
      </w:r>
      <w:r w:rsidRPr="00E959D2">
        <w:rPr>
          <w:i/>
          <w:iCs/>
        </w:rPr>
        <w:tab/>
        <w:t>A fundamental principle in the 5G QoS framework is that all user-plane traffic within a QoS flow should receive the same forwarding treatment.</w:t>
      </w:r>
    </w:p>
    <w:p w14:paraId="53D3BA96" w14:textId="77777777" w:rsidR="002D2A12" w:rsidRPr="00E959D2" w:rsidRDefault="002D2A12" w:rsidP="002D2A12">
      <w:pPr>
        <w:pStyle w:val="Doc-text2"/>
        <w:rPr>
          <w:i/>
          <w:iCs/>
        </w:rPr>
      </w:pPr>
    </w:p>
    <w:p w14:paraId="7CA9FF0E" w14:textId="77777777" w:rsidR="002D2A12" w:rsidRPr="00D8411E" w:rsidRDefault="002D2A12" w:rsidP="002D2A12">
      <w:pPr>
        <w:pStyle w:val="Doc-text2"/>
        <w:rPr>
          <w:i/>
          <w:iCs/>
          <w:u w:val="single"/>
        </w:rPr>
      </w:pPr>
      <w:r w:rsidRPr="00D8411E">
        <w:rPr>
          <w:i/>
          <w:iCs/>
          <w:u w:val="single"/>
        </w:rPr>
        <w:t>L4S marking</w:t>
      </w:r>
    </w:p>
    <w:p w14:paraId="20AAB1E0" w14:textId="77777777" w:rsidR="002D2A12" w:rsidRPr="00E959D2" w:rsidRDefault="002D2A12" w:rsidP="002D2A12">
      <w:pPr>
        <w:pStyle w:val="Doc-text2"/>
        <w:rPr>
          <w:i/>
          <w:iCs/>
        </w:rPr>
      </w:pPr>
      <w:r w:rsidRPr="00E959D2">
        <w:rPr>
          <w:i/>
          <w:iCs/>
        </w:rPr>
        <w:t xml:space="preserve">Observation 3. </w:t>
      </w:r>
      <w:r w:rsidRPr="00E959D2">
        <w:rPr>
          <w:i/>
          <w:iCs/>
        </w:rPr>
        <w:tab/>
        <w:t xml:space="preserve">As the purpose of L4S marking is to inform a XR application of QoS degradation in its network path, criteria used by RAN to estimate congestion can include at least delay, jitter and/or error rate cross </w:t>
      </w:r>
      <w:proofErr w:type="spellStart"/>
      <w:r w:rsidRPr="00E959D2">
        <w:rPr>
          <w:i/>
          <w:iCs/>
        </w:rPr>
        <w:t>Uu</w:t>
      </w:r>
      <w:proofErr w:type="spellEnd"/>
      <w:r w:rsidRPr="00E959D2">
        <w:rPr>
          <w:i/>
          <w:iCs/>
        </w:rPr>
        <w:t xml:space="preserve"> interface. </w:t>
      </w:r>
    </w:p>
    <w:p w14:paraId="4F76A688" w14:textId="77777777" w:rsidR="002D2A12" w:rsidRPr="00E959D2" w:rsidRDefault="002D2A12" w:rsidP="002D2A12">
      <w:pPr>
        <w:pStyle w:val="Doc-text2"/>
        <w:rPr>
          <w:i/>
          <w:iCs/>
        </w:rPr>
      </w:pPr>
      <w:r w:rsidRPr="00E959D2">
        <w:rPr>
          <w:i/>
          <w:iCs/>
        </w:rPr>
        <w:t xml:space="preserve">Observation 4. </w:t>
      </w:r>
      <w:r w:rsidRPr="00E959D2">
        <w:rPr>
          <w:i/>
          <w:iCs/>
        </w:rPr>
        <w:tab/>
        <w:t xml:space="preserve">On DL, RAN is able to (approximately) estimate delay, </w:t>
      </w:r>
      <w:proofErr w:type="gramStart"/>
      <w:r w:rsidRPr="00E959D2">
        <w:rPr>
          <w:i/>
          <w:iCs/>
        </w:rPr>
        <w:t>jitter</w:t>
      </w:r>
      <w:proofErr w:type="gramEnd"/>
      <w:r w:rsidRPr="00E959D2">
        <w:rPr>
          <w:i/>
          <w:iCs/>
        </w:rPr>
        <w:t xml:space="preserve"> and error rate of PDUs per QoS flow in an AM DRB without UE impact. But not so for an UM DRB.</w:t>
      </w:r>
    </w:p>
    <w:p w14:paraId="15DF862D" w14:textId="77777777" w:rsidR="002D2A12" w:rsidRDefault="002D2A12" w:rsidP="002D2A12">
      <w:pPr>
        <w:pStyle w:val="Doc-text2"/>
        <w:rPr>
          <w:i/>
          <w:iCs/>
        </w:rPr>
      </w:pPr>
      <w:r w:rsidRPr="00E959D2">
        <w:rPr>
          <w:i/>
          <w:iCs/>
        </w:rPr>
        <w:t>Observation 5.</w:t>
      </w:r>
      <w:r w:rsidRPr="00E959D2">
        <w:rPr>
          <w:i/>
          <w:iCs/>
        </w:rPr>
        <w:tab/>
        <w:t>On UL, RAN is not able to estimate delay or jitter of a QoS flow or DRB without UE assistance. However, RAN is able to estimate error rate without any UE impact.</w:t>
      </w:r>
    </w:p>
    <w:p w14:paraId="3B2B2CDD" w14:textId="77777777" w:rsidR="002D2A12" w:rsidRPr="00E959D2" w:rsidRDefault="002D2A12" w:rsidP="002D2A12">
      <w:pPr>
        <w:pStyle w:val="Doc-text2"/>
        <w:rPr>
          <w:i/>
          <w:iCs/>
        </w:rPr>
      </w:pPr>
    </w:p>
    <w:p w14:paraId="0264DCD3" w14:textId="77777777" w:rsidR="002D2A12" w:rsidRPr="00D8411E" w:rsidRDefault="002D2A12" w:rsidP="002D2A12">
      <w:pPr>
        <w:pStyle w:val="Doc-text2"/>
        <w:rPr>
          <w:i/>
          <w:iCs/>
          <w:u w:val="single"/>
        </w:rPr>
      </w:pPr>
      <w:r w:rsidRPr="00D8411E">
        <w:rPr>
          <w:i/>
          <w:iCs/>
          <w:u w:val="single"/>
        </w:rPr>
        <w:t>Delivery deadline vs delay budget</w:t>
      </w:r>
    </w:p>
    <w:p w14:paraId="72784984" w14:textId="77777777" w:rsidR="002D2A12" w:rsidRPr="00E959D2" w:rsidRDefault="002D2A12" w:rsidP="002D2A12">
      <w:pPr>
        <w:pStyle w:val="Doc-text2"/>
        <w:rPr>
          <w:i/>
          <w:iCs/>
        </w:rPr>
      </w:pPr>
      <w:r w:rsidRPr="00E959D2">
        <w:rPr>
          <w:i/>
          <w:iCs/>
        </w:rPr>
        <w:t>Observation 6.</w:t>
      </w:r>
      <w:r w:rsidRPr="00E959D2">
        <w:rPr>
          <w:i/>
          <w:iCs/>
        </w:rPr>
        <w:tab/>
        <w:t xml:space="preserve">If RAN has the knowledge of delivery deadlines of downlink traffic or nominal arrival times of uplink traffic, it can have more delay budget in its scheduling and hence achieve higher system capacity and enable more UE power savings.  </w:t>
      </w:r>
    </w:p>
    <w:p w14:paraId="0BA93602" w14:textId="77777777" w:rsidR="002D2A12" w:rsidRPr="00E959D2" w:rsidRDefault="002D2A12" w:rsidP="002D2A12">
      <w:pPr>
        <w:pStyle w:val="Doc-text2"/>
        <w:rPr>
          <w:i/>
          <w:iCs/>
        </w:rPr>
      </w:pPr>
      <w:r w:rsidRPr="00E959D2">
        <w:rPr>
          <w:i/>
          <w:iCs/>
        </w:rPr>
        <w:t>Observation 7.</w:t>
      </w:r>
      <w:r w:rsidRPr="00E959D2">
        <w:rPr>
          <w:i/>
          <w:iCs/>
        </w:rPr>
        <w:tab/>
        <w:t>It is simpler to have UE than 5GC provide delivery deadlines and nominal arrival times to RAN.</w:t>
      </w:r>
    </w:p>
    <w:p w14:paraId="7589A83D" w14:textId="77777777" w:rsidR="002D2A12" w:rsidRPr="00E959D2" w:rsidRDefault="002D2A12" w:rsidP="002D2A12">
      <w:pPr>
        <w:pStyle w:val="Doc-text2"/>
        <w:rPr>
          <w:i/>
          <w:iCs/>
        </w:rPr>
      </w:pPr>
      <w:r w:rsidRPr="00E959D2">
        <w:rPr>
          <w:i/>
          <w:iCs/>
        </w:rPr>
        <w:t>Observation 8.</w:t>
      </w:r>
      <w:r w:rsidRPr="00E959D2">
        <w:rPr>
          <w:i/>
          <w:iCs/>
        </w:rPr>
        <w:tab/>
        <w:t>Delivery deadlines can also simplify RAN’s handling of multi-modal traffic.</w:t>
      </w:r>
    </w:p>
    <w:p w14:paraId="3D08313C" w14:textId="77777777" w:rsidR="002D2A12" w:rsidRDefault="002D2A12" w:rsidP="002D2A12">
      <w:pPr>
        <w:pStyle w:val="Doc-text2"/>
        <w:rPr>
          <w:i/>
          <w:iCs/>
          <w:u w:val="single"/>
        </w:rPr>
      </w:pPr>
    </w:p>
    <w:p w14:paraId="7E55950C" w14:textId="77777777" w:rsidR="002D2A12" w:rsidRPr="00140FE0" w:rsidRDefault="002D2A12" w:rsidP="002D2A12">
      <w:pPr>
        <w:pStyle w:val="Doc-text2"/>
        <w:rPr>
          <w:i/>
          <w:iCs/>
          <w:highlight w:val="yellow"/>
          <w:u w:val="single"/>
        </w:rPr>
      </w:pPr>
      <w:r w:rsidRPr="00140FE0">
        <w:rPr>
          <w:i/>
          <w:iCs/>
          <w:highlight w:val="yellow"/>
          <w:u w:val="single"/>
        </w:rPr>
        <w:t>UL PDU Set</w:t>
      </w:r>
    </w:p>
    <w:p w14:paraId="3443EDCA" w14:textId="77777777" w:rsidR="002D2A12" w:rsidRPr="00140FE0" w:rsidRDefault="002D2A12" w:rsidP="002D2A12">
      <w:pPr>
        <w:pStyle w:val="Doc-text2"/>
        <w:rPr>
          <w:i/>
          <w:iCs/>
          <w:highlight w:val="yellow"/>
        </w:rPr>
      </w:pPr>
      <w:r w:rsidRPr="00140FE0">
        <w:rPr>
          <w:i/>
          <w:iCs/>
          <w:highlight w:val="yellow"/>
        </w:rPr>
        <w:t xml:space="preserve">Proposal 1. </w:t>
      </w:r>
      <w:r w:rsidRPr="00140FE0">
        <w:rPr>
          <w:i/>
          <w:iCs/>
          <w:highlight w:val="yellow"/>
        </w:rPr>
        <w:tab/>
        <w:t xml:space="preserve">UE identifies and marks UL PDU Sets by either UE implementation or matching RTP/SRTP header and payload (i.e. the same method used by UPF for DL PDU Sets). </w:t>
      </w:r>
    </w:p>
    <w:p w14:paraId="2D061EBF" w14:textId="77777777" w:rsidR="002D2A12" w:rsidRPr="00140FE0" w:rsidRDefault="002D2A12" w:rsidP="002D2A12">
      <w:pPr>
        <w:pStyle w:val="Doc-text2"/>
        <w:rPr>
          <w:i/>
          <w:iCs/>
          <w:highlight w:val="yellow"/>
        </w:rPr>
      </w:pPr>
      <w:r w:rsidRPr="00140FE0">
        <w:rPr>
          <w:i/>
          <w:iCs/>
          <w:highlight w:val="yellow"/>
        </w:rPr>
        <w:t xml:space="preserve">Proposal 2. </w:t>
      </w:r>
      <w:r w:rsidRPr="00140FE0">
        <w:rPr>
          <w:i/>
          <w:iCs/>
          <w:highlight w:val="yellow"/>
        </w:rPr>
        <w:tab/>
        <w:t>UE provides the following information on UL PDU Sets to RAN via user plane:</w:t>
      </w:r>
    </w:p>
    <w:p w14:paraId="5ED66059" w14:textId="77777777" w:rsidR="002D2A12" w:rsidRPr="00140FE0" w:rsidRDefault="002D2A12" w:rsidP="002D2A12">
      <w:pPr>
        <w:pStyle w:val="Doc-text2"/>
        <w:rPr>
          <w:i/>
          <w:iCs/>
          <w:highlight w:val="yellow"/>
        </w:rPr>
      </w:pPr>
      <w:r w:rsidRPr="00140FE0">
        <w:rPr>
          <w:i/>
          <w:iCs/>
          <w:highlight w:val="yellow"/>
        </w:rPr>
        <w:t>•</w:t>
      </w:r>
      <w:r w:rsidRPr="00140FE0">
        <w:rPr>
          <w:i/>
          <w:iCs/>
          <w:highlight w:val="yellow"/>
        </w:rPr>
        <w:tab/>
        <w:t>PDU Set identifier (e.g. sequence number)</w:t>
      </w:r>
    </w:p>
    <w:p w14:paraId="613B23CD" w14:textId="77777777" w:rsidR="002D2A12" w:rsidRPr="00140FE0" w:rsidRDefault="002D2A12" w:rsidP="002D2A12">
      <w:pPr>
        <w:pStyle w:val="Doc-text2"/>
        <w:rPr>
          <w:i/>
          <w:iCs/>
          <w:highlight w:val="yellow"/>
        </w:rPr>
      </w:pPr>
      <w:r w:rsidRPr="00140FE0">
        <w:rPr>
          <w:i/>
          <w:iCs/>
          <w:highlight w:val="yellow"/>
        </w:rPr>
        <w:t>•</w:t>
      </w:r>
      <w:r w:rsidRPr="00140FE0">
        <w:rPr>
          <w:i/>
          <w:iCs/>
          <w:highlight w:val="yellow"/>
        </w:rPr>
        <w:tab/>
        <w:t>Boundary indication of an UL PDU set (e.g. start and end of a PDU Set)</w:t>
      </w:r>
    </w:p>
    <w:p w14:paraId="34D957C6" w14:textId="77777777" w:rsidR="002D2A12" w:rsidRPr="00140FE0" w:rsidRDefault="002D2A12" w:rsidP="002D2A12">
      <w:pPr>
        <w:pStyle w:val="Doc-text2"/>
        <w:rPr>
          <w:i/>
          <w:iCs/>
          <w:highlight w:val="yellow"/>
        </w:rPr>
      </w:pPr>
      <w:r w:rsidRPr="00140FE0">
        <w:rPr>
          <w:i/>
          <w:iCs/>
          <w:highlight w:val="yellow"/>
        </w:rPr>
        <w:t>•</w:t>
      </w:r>
      <w:r w:rsidRPr="00140FE0">
        <w:rPr>
          <w:i/>
          <w:iCs/>
          <w:highlight w:val="yellow"/>
        </w:rPr>
        <w:tab/>
        <w:t>(optional) PDU Set size in bytes or number of PDUs in PDU Set</w:t>
      </w:r>
    </w:p>
    <w:p w14:paraId="11091AC7" w14:textId="77777777" w:rsidR="002D2A12" w:rsidRPr="00140FE0" w:rsidRDefault="002D2A12" w:rsidP="002D2A12">
      <w:pPr>
        <w:pStyle w:val="Doc-text2"/>
        <w:rPr>
          <w:i/>
          <w:iCs/>
          <w:highlight w:val="yellow"/>
        </w:rPr>
      </w:pPr>
      <w:r w:rsidRPr="00140FE0">
        <w:rPr>
          <w:i/>
          <w:iCs/>
          <w:highlight w:val="yellow"/>
        </w:rPr>
        <w:lastRenderedPageBreak/>
        <w:t>•</w:t>
      </w:r>
      <w:r w:rsidRPr="00140FE0">
        <w:rPr>
          <w:i/>
          <w:iCs/>
          <w:highlight w:val="yellow"/>
        </w:rPr>
        <w:tab/>
        <w:t>(optional) End of Data Burst indication in the header of the last PDU of a Data Burst</w:t>
      </w:r>
    </w:p>
    <w:p w14:paraId="25550196" w14:textId="77777777" w:rsidR="002D2A12" w:rsidRPr="00140FE0" w:rsidRDefault="002D2A12" w:rsidP="002D2A12">
      <w:pPr>
        <w:pStyle w:val="Doc-text2"/>
        <w:rPr>
          <w:i/>
          <w:iCs/>
          <w:highlight w:val="yellow"/>
        </w:rPr>
      </w:pPr>
      <w:r w:rsidRPr="00140FE0">
        <w:rPr>
          <w:i/>
          <w:iCs/>
          <w:highlight w:val="yellow"/>
        </w:rPr>
        <w:t>•</w:t>
      </w:r>
      <w:r w:rsidRPr="00140FE0">
        <w:rPr>
          <w:i/>
          <w:iCs/>
          <w:highlight w:val="yellow"/>
        </w:rPr>
        <w:tab/>
        <w:t>FFS PDU Set Importance</w:t>
      </w:r>
    </w:p>
    <w:p w14:paraId="492AA14C" w14:textId="77777777" w:rsidR="002D2A12" w:rsidRPr="00140FE0" w:rsidRDefault="002D2A12" w:rsidP="002D2A12">
      <w:pPr>
        <w:pStyle w:val="Doc-text2"/>
        <w:rPr>
          <w:i/>
          <w:iCs/>
          <w:highlight w:val="yellow"/>
        </w:rPr>
      </w:pPr>
    </w:p>
    <w:p w14:paraId="037AB73B" w14:textId="77777777" w:rsidR="002D2A12" w:rsidRPr="00140FE0" w:rsidRDefault="002D2A12" w:rsidP="002D2A12">
      <w:pPr>
        <w:pStyle w:val="Doc-text2"/>
        <w:rPr>
          <w:i/>
          <w:iCs/>
          <w:highlight w:val="yellow"/>
          <w:u w:val="single"/>
        </w:rPr>
      </w:pPr>
      <w:r w:rsidRPr="00140FE0">
        <w:rPr>
          <w:i/>
          <w:iCs/>
          <w:highlight w:val="yellow"/>
          <w:u w:val="single"/>
        </w:rPr>
        <w:t>Mapping PDU Sets with different importance</w:t>
      </w:r>
    </w:p>
    <w:p w14:paraId="15D40503" w14:textId="77777777" w:rsidR="002D2A12" w:rsidRPr="00140FE0" w:rsidRDefault="002D2A12" w:rsidP="002D2A12">
      <w:pPr>
        <w:pStyle w:val="Doc-text2"/>
        <w:rPr>
          <w:i/>
          <w:iCs/>
          <w:highlight w:val="yellow"/>
        </w:rPr>
      </w:pPr>
      <w:r w:rsidRPr="00140FE0">
        <w:rPr>
          <w:i/>
          <w:iCs/>
          <w:highlight w:val="yellow"/>
        </w:rPr>
        <w:t xml:space="preserve">Proposal 3.  </w:t>
      </w:r>
      <w:r w:rsidRPr="00140FE0">
        <w:rPr>
          <w:i/>
          <w:iCs/>
          <w:highlight w:val="yellow"/>
        </w:rPr>
        <w:tab/>
        <w:t>UL PDU Sets with different importance are mapped to different QoS flows, which have separate QoS profiles to support differentiated handling of different importance.</w:t>
      </w:r>
    </w:p>
    <w:p w14:paraId="01D10EDF" w14:textId="77777777" w:rsidR="002D2A12" w:rsidRPr="00140FE0" w:rsidRDefault="002D2A12" w:rsidP="002D2A12">
      <w:pPr>
        <w:pStyle w:val="Doc-text2"/>
        <w:rPr>
          <w:i/>
          <w:iCs/>
          <w:highlight w:val="yellow"/>
        </w:rPr>
      </w:pPr>
      <w:r w:rsidRPr="00140FE0">
        <w:rPr>
          <w:i/>
          <w:iCs/>
          <w:highlight w:val="yellow"/>
        </w:rPr>
        <w:t xml:space="preserve">Proposal 4.  </w:t>
      </w:r>
      <w:r w:rsidRPr="00140FE0">
        <w:rPr>
          <w:i/>
          <w:iCs/>
          <w:highlight w:val="yellow"/>
        </w:rPr>
        <w:tab/>
        <w:t xml:space="preserve">If in-order delivery is required, PDU Sets with different importance but associated with the same traffic flow can share the same sequence number space for PDU Sets and be mapped to the same DRB. Otherwise, how to map QoS flows and DRBs is up to network configuration (i.e. either Alternative 111 or Alternative NN1). </w:t>
      </w:r>
    </w:p>
    <w:p w14:paraId="4C343F20" w14:textId="77777777" w:rsidR="002D2A12" w:rsidRDefault="002D2A12" w:rsidP="002D2A12">
      <w:pPr>
        <w:pStyle w:val="Doc-text2"/>
        <w:rPr>
          <w:i/>
          <w:iCs/>
        </w:rPr>
      </w:pPr>
      <w:r w:rsidRPr="00140FE0">
        <w:rPr>
          <w:i/>
          <w:iCs/>
          <w:highlight w:val="yellow"/>
        </w:rPr>
        <w:t>Proposal 5.</w:t>
      </w:r>
      <w:r w:rsidRPr="00140FE0">
        <w:rPr>
          <w:i/>
          <w:iCs/>
          <w:highlight w:val="yellow"/>
        </w:rPr>
        <w:tab/>
        <w:t>Alternative N11 and Alternative N1N are not supported.</w:t>
      </w:r>
    </w:p>
    <w:p w14:paraId="0B669EB9" w14:textId="77777777" w:rsidR="002D2A12" w:rsidRPr="00E959D2" w:rsidRDefault="002D2A12" w:rsidP="002D2A12">
      <w:pPr>
        <w:pStyle w:val="Doc-text2"/>
        <w:rPr>
          <w:i/>
          <w:iCs/>
        </w:rPr>
      </w:pPr>
    </w:p>
    <w:p w14:paraId="7AE3DF7E" w14:textId="77777777" w:rsidR="002D2A12" w:rsidRPr="00D8411E" w:rsidRDefault="002D2A12" w:rsidP="002D2A12">
      <w:pPr>
        <w:pStyle w:val="Doc-text2"/>
        <w:rPr>
          <w:i/>
          <w:iCs/>
          <w:u w:val="single"/>
        </w:rPr>
      </w:pPr>
      <w:r w:rsidRPr="00D8411E">
        <w:rPr>
          <w:i/>
          <w:iCs/>
          <w:u w:val="single"/>
        </w:rPr>
        <w:t>L4S marking</w:t>
      </w:r>
    </w:p>
    <w:p w14:paraId="1301DF22" w14:textId="77777777" w:rsidR="002D2A12" w:rsidRPr="00E959D2" w:rsidRDefault="002D2A12" w:rsidP="002D2A12">
      <w:pPr>
        <w:pStyle w:val="Doc-text2"/>
        <w:rPr>
          <w:i/>
          <w:iCs/>
        </w:rPr>
      </w:pPr>
      <w:r w:rsidRPr="00E959D2">
        <w:rPr>
          <w:i/>
          <w:iCs/>
        </w:rPr>
        <w:t xml:space="preserve">Proposal 6.  </w:t>
      </w:r>
      <w:r w:rsidRPr="00E959D2">
        <w:rPr>
          <w:i/>
          <w:iCs/>
        </w:rPr>
        <w:tab/>
        <w:t>Reply to SA2 with Observation 4 and 5.</w:t>
      </w:r>
    </w:p>
    <w:p w14:paraId="49D9E6A7" w14:textId="77777777" w:rsidR="002D2A12" w:rsidRPr="00E959D2" w:rsidRDefault="002D2A12" w:rsidP="002D2A12">
      <w:pPr>
        <w:pStyle w:val="Doc-text2"/>
        <w:rPr>
          <w:i/>
          <w:iCs/>
        </w:rPr>
      </w:pPr>
      <w:r w:rsidRPr="00E959D2">
        <w:rPr>
          <w:i/>
          <w:iCs/>
        </w:rPr>
        <w:t>Proposal 7.</w:t>
      </w:r>
      <w:r w:rsidRPr="00E959D2">
        <w:rPr>
          <w:i/>
          <w:iCs/>
        </w:rPr>
        <w:tab/>
        <w:t>Whether/when/how UE performs ECN or L4S marking is up to UE implementation. No spec changes are needed.</w:t>
      </w:r>
    </w:p>
    <w:p w14:paraId="47728390" w14:textId="77777777" w:rsidR="002D2A12" w:rsidRDefault="002D2A12" w:rsidP="002D2A12">
      <w:pPr>
        <w:pStyle w:val="Doc-text2"/>
        <w:rPr>
          <w:i/>
          <w:iCs/>
        </w:rPr>
      </w:pPr>
      <w:r w:rsidRPr="00E959D2">
        <w:rPr>
          <w:i/>
          <w:iCs/>
        </w:rPr>
        <w:t>Proposal 8.</w:t>
      </w:r>
      <w:r w:rsidRPr="00E959D2">
        <w:rPr>
          <w:i/>
          <w:iCs/>
        </w:rPr>
        <w:tab/>
        <w:t>UE reporting congestion level to RAN for the purpose of ECN/L4S marking is not supported.</w:t>
      </w:r>
    </w:p>
    <w:p w14:paraId="0F2DFE90" w14:textId="77777777" w:rsidR="002D2A12" w:rsidRPr="00E959D2" w:rsidRDefault="002D2A12" w:rsidP="002D2A12">
      <w:pPr>
        <w:pStyle w:val="Doc-text2"/>
        <w:rPr>
          <w:i/>
          <w:iCs/>
        </w:rPr>
      </w:pPr>
    </w:p>
    <w:p w14:paraId="728B8638" w14:textId="77777777" w:rsidR="002D2A12" w:rsidRPr="00D8411E" w:rsidRDefault="002D2A12" w:rsidP="002D2A12">
      <w:pPr>
        <w:pStyle w:val="Doc-text2"/>
        <w:rPr>
          <w:i/>
          <w:iCs/>
          <w:u w:val="single"/>
        </w:rPr>
      </w:pPr>
      <w:proofErr w:type="spellStart"/>
      <w:r w:rsidRPr="00D8411E">
        <w:rPr>
          <w:i/>
          <w:iCs/>
          <w:u w:val="single"/>
        </w:rPr>
        <w:t>Signaling</w:t>
      </w:r>
      <w:proofErr w:type="spellEnd"/>
      <w:r w:rsidRPr="00D8411E">
        <w:rPr>
          <w:i/>
          <w:iCs/>
          <w:u w:val="single"/>
        </w:rPr>
        <w:t xml:space="preserve"> DL PDU Set Information</w:t>
      </w:r>
    </w:p>
    <w:p w14:paraId="6DA8FD1D" w14:textId="77777777" w:rsidR="002D2A12" w:rsidRPr="00E959D2" w:rsidRDefault="002D2A12" w:rsidP="002D2A12">
      <w:pPr>
        <w:pStyle w:val="Doc-text2"/>
        <w:rPr>
          <w:i/>
          <w:iCs/>
        </w:rPr>
      </w:pPr>
      <w:r w:rsidRPr="00E959D2">
        <w:rPr>
          <w:i/>
          <w:iCs/>
        </w:rPr>
        <w:t>Proposal 9.</w:t>
      </w:r>
      <w:r w:rsidRPr="00E959D2">
        <w:rPr>
          <w:i/>
          <w:iCs/>
        </w:rPr>
        <w:tab/>
        <w:t xml:space="preserve">DL PDU Set information is also signalled over </w:t>
      </w:r>
      <w:proofErr w:type="spellStart"/>
      <w:r w:rsidRPr="00E959D2">
        <w:rPr>
          <w:i/>
          <w:iCs/>
        </w:rPr>
        <w:t>Uu</w:t>
      </w:r>
      <w:proofErr w:type="spellEnd"/>
      <w:r w:rsidRPr="00E959D2">
        <w:rPr>
          <w:i/>
          <w:iCs/>
        </w:rPr>
        <w:t xml:space="preserve"> interface. It includes at least fields that help identify the association between a PDU and a PDU Set, e.g. sequence number, boundary indication, and (optional) size of a PDU Set, etc.</w:t>
      </w:r>
    </w:p>
    <w:p w14:paraId="07033B99" w14:textId="77777777" w:rsidR="002D2A12" w:rsidRDefault="002D2A12" w:rsidP="002D2A12">
      <w:pPr>
        <w:pStyle w:val="Doc-text2"/>
        <w:rPr>
          <w:i/>
          <w:iCs/>
        </w:rPr>
      </w:pPr>
      <w:r w:rsidRPr="00E959D2">
        <w:rPr>
          <w:i/>
          <w:iCs/>
        </w:rPr>
        <w:t>Proposal 10.</w:t>
      </w:r>
      <w:r w:rsidRPr="00E959D2">
        <w:rPr>
          <w:i/>
          <w:iCs/>
        </w:rPr>
        <w:tab/>
        <w:t>PDU set information is sent in band in PDCP header of each PDU in a PDU set. It is not ciphered and not included in integrity protection.</w:t>
      </w:r>
    </w:p>
    <w:p w14:paraId="22120C04" w14:textId="77777777" w:rsidR="002D2A12" w:rsidRPr="00E959D2" w:rsidRDefault="002D2A12" w:rsidP="002D2A12">
      <w:pPr>
        <w:pStyle w:val="Doc-text2"/>
        <w:rPr>
          <w:i/>
          <w:iCs/>
        </w:rPr>
      </w:pPr>
    </w:p>
    <w:p w14:paraId="2963A81B" w14:textId="77777777" w:rsidR="002D2A12" w:rsidRPr="00D8411E" w:rsidRDefault="002D2A12" w:rsidP="002D2A12">
      <w:pPr>
        <w:pStyle w:val="Doc-text2"/>
        <w:rPr>
          <w:i/>
          <w:iCs/>
          <w:u w:val="single"/>
        </w:rPr>
      </w:pPr>
      <w:r w:rsidRPr="00D8411E">
        <w:rPr>
          <w:i/>
          <w:iCs/>
          <w:u w:val="single"/>
        </w:rPr>
        <w:t>Delivery deadline vs delay budget</w:t>
      </w:r>
    </w:p>
    <w:p w14:paraId="6F34E58E" w14:textId="77777777" w:rsidR="002D2A12" w:rsidRDefault="002D2A12" w:rsidP="002D2A12">
      <w:pPr>
        <w:pStyle w:val="Doc-text2"/>
        <w:rPr>
          <w:i/>
          <w:iCs/>
        </w:rPr>
      </w:pPr>
      <w:r w:rsidRPr="00E959D2">
        <w:rPr>
          <w:i/>
          <w:iCs/>
        </w:rPr>
        <w:t>Proposal 11.</w:t>
      </w:r>
      <w:r w:rsidRPr="00E959D2">
        <w:rPr>
          <w:i/>
          <w:iCs/>
        </w:rPr>
        <w:tab/>
        <w:t>RAN uses delivery deadlines (for downlink) and nominal arrival times (for uplink) instead of configured deadlines (i.e. actual arrival time + a fixed delay budget) in its scheduling of PDUs and PDU sets.</w:t>
      </w:r>
    </w:p>
    <w:p w14:paraId="5B5758F1" w14:textId="77777777" w:rsidR="002D2A12" w:rsidRDefault="002D2A12" w:rsidP="002D2A12">
      <w:pPr>
        <w:pStyle w:val="Doc-text2"/>
        <w:rPr>
          <w:i/>
          <w:iCs/>
        </w:rPr>
      </w:pPr>
    </w:p>
    <w:p w14:paraId="40FC062B" w14:textId="77777777" w:rsidR="002D2A12" w:rsidRDefault="002D2A12" w:rsidP="002D2A12">
      <w:pPr>
        <w:pStyle w:val="Doc-text2"/>
        <w:rPr>
          <w:i/>
          <w:iCs/>
        </w:rPr>
      </w:pPr>
    </w:p>
    <w:p w14:paraId="1F8579B0" w14:textId="77777777" w:rsidR="002D2A12" w:rsidRPr="00140FE0" w:rsidRDefault="002D2A12" w:rsidP="002D2A12">
      <w:pPr>
        <w:pStyle w:val="Doc-text2"/>
        <w:rPr>
          <w:i/>
          <w:iCs/>
          <w:highlight w:val="yellow"/>
        </w:rPr>
      </w:pPr>
      <w:r w:rsidRPr="00140FE0">
        <w:rPr>
          <w:i/>
          <w:iCs/>
          <w:highlight w:val="yellow"/>
        </w:rPr>
        <w:t xml:space="preserve">Proposal 1. </w:t>
      </w:r>
      <w:r w:rsidRPr="00140FE0">
        <w:rPr>
          <w:i/>
          <w:iCs/>
          <w:highlight w:val="yellow"/>
        </w:rPr>
        <w:tab/>
        <w:t xml:space="preserve">UE identifies and marks UL PDU Sets by either UE implementation or matching RTP/SRTP header and payload (i.e. the same method used by UPF for DL PDU Sets). </w:t>
      </w:r>
    </w:p>
    <w:p w14:paraId="5E9A1526" w14:textId="77777777" w:rsidR="002D2A12" w:rsidRDefault="002D2A12" w:rsidP="002D2A12">
      <w:pPr>
        <w:pStyle w:val="Doc-text2"/>
        <w:ind w:left="0" w:firstLine="0"/>
        <w:rPr>
          <w:i/>
          <w:iCs/>
        </w:rPr>
      </w:pPr>
    </w:p>
    <w:p w14:paraId="582A4631" w14:textId="77777777" w:rsidR="002D2A12" w:rsidRDefault="002D2A12" w:rsidP="002D2A12">
      <w:pPr>
        <w:pStyle w:val="Doc-text2"/>
      </w:pPr>
      <w:r>
        <w:t>LGE: Stage 3 details?</w:t>
      </w:r>
    </w:p>
    <w:p w14:paraId="68D3BB83" w14:textId="77777777" w:rsidR="002D2A12" w:rsidRDefault="002D2A12" w:rsidP="002D2A12">
      <w:pPr>
        <w:pStyle w:val="Doc-text2"/>
      </w:pPr>
      <w:r>
        <w:t>Xiaomi: agree with P1</w:t>
      </w:r>
    </w:p>
    <w:p w14:paraId="1DCD7825" w14:textId="77777777" w:rsidR="002D2A12" w:rsidRDefault="002D2A12" w:rsidP="002D2A12">
      <w:pPr>
        <w:pStyle w:val="Doc-text2"/>
      </w:pPr>
      <w:r>
        <w:t>Intel: can be left to SA2</w:t>
      </w:r>
    </w:p>
    <w:p w14:paraId="6E86D7F7" w14:textId="77777777" w:rsidR="002D2A12" w:rsidRDefault="002D2A12" w:rsidP="002D2A12">
      <w:pPr>
        <w:pStyle w:val="Doc-text2"/>
      </w:pPr>
      <w:proofErr w:type="spellStart"/>
      <w:r>
        <w:t>Mediatek</w:t>
      </w:r>
      <w:proofErr w:type="spellEnd"/>
      <w:r>
        <w:t xml:space="preserve">: marking of PDU sets should only be introduced if needed by </w:t>
      </w:r>
      <w:proofErr w:type="spellStart"/>
      <w:r>
        <w:t>gNB</w:t>
      </w:r>
      <w:proofErr w:type="spellEnd"/>
      <w:r>
        <w:t>.</w:t>
      </w:r>
    </w:p>
    <w:p w14:paraId="4618053B" w14:textId="77777777" w:rsidR="002D2A12" w:rsidRDefault="002D2A12" w:rsidP="002D2A12">
      <w:pPr>
        <w:pStyle w:val="Doc-text2"/>
      </w:pPr>
      <w:r>
        <w:t xml:space="preserve">Huawei: wonders how the </w:t>
      </w:r>
      <w:proofErr w:type="spellStart"/>
      <w:r>
        <w:t>gNB</w:t>
      </w:r>
      <w:proofErr w:type="spellEnd"/>
      <w:r>
        <w:t xml:space="preserve"> would use the information?</w:t>
      </w:r>
    </w:p>
    <w:p w14:paraId="228D94DB" w14:textId="77777777" w:rsidR="002D2A12" w:rsidRDefault="002D2A12" w:rsidP="002D2A12">
      <w:pPr>
        <w:pStyle w:val="Doc-text2"/>
      </w:pPr>
      <w:r>
        <w:t xml:space="preserve">Ericsson: BSR should be enough. </w:t>
      </w:r>
    </w:p>
    <w:p w14:paraId="2C946908" w14:textId="77777777" w:rsidR="002D2A12" w:rsidRDefault="002D2A12" w:rsidP="002D2A12">
      <w:pPr>
        <w:pStyle w:val="Doc-text2"/>
      </w:pPr>
      <w:r>
        <w:t>Nokia: PDU marking not needed.</w:t>
      </w:r>
    </w:p>
    <w:p w14:paraId="548E18B8" w14:textId="77777777" w:rsidR="002D2A12" w:rsidRDefault="002D2A12" w:rsidP="002D2A12">
      <w:pPr>
        <w:pStyle w:val="Doc-text2"/>
      </w:pPr>
      <w:r>
        <w:t xml:space="preserve">CATT: agree with </w:t>
      </w:r>
      <w:proofErr w:type="spellStart"/>
      <w:r>
        <w:t>Mediatek</w:t>
      </w:r>
      <w:proofErr w:type="spellEnd"/>
      <w:r>
        <w:t>.</w:t>
      </w:r>
    </w:p>
    <w:p w14:paraId="6A572940" w14:textId="77777777" w:rsidR="002D2A12" w:rsidRDefault="002D2A12" w:rsidP="002D2A12">
      <w:pPr>
        <w:pStyle w:val="Doc-text2"/>
      </w:pPr>
      <w:r>
        <w:t>Vodafone: would like to understand why need for identification then?</w:t>
      </w:r>
    </w:p>
    <w:p w14:paraId="2CD6775C" w14:textId="77777777" w:rsidR="002D2A12" w:rsidRDefault="002D2A12" w:rsidP="002D2A12">
      <w:pPr>
        <w:pStyle w:val="Doc-text2"/>
      </w:pPr>
      <w:r>
        <w:t>Chairman: to route the sets on the right LCH</w:t>
      </w:r>
    </w:p>
    <w:p w14:paraId="3AADC89B" w14:textId="77777777" w:rsidR="002D2A12" w:rsidRDefault="002D2A12" w:rsidP="002D2A12">
      <w:pPr>
        <w:pStyle w:val="Doc-text2"/>
      </w:pPr>
      <w:r>
        <w:t>Qualcomm: in-band marking needed for discard</w:t>
      </w:r>
    </w:p>
    <w:p w14:paraId="37F5C763" w14:textId="77777777" w:rsidR="002D2A12" w:rsidRDefault="002D2A12" w:rsidP="002D2A12">
      <w:pPr>
        <w:pStyle w:val="Doc-text2"/>
      </w:pPr>
      <w:r>
        <w:t>HW: makes no difference once transmitted.</w:t>
      </w:r>
    </w:p>
    <w:p w14:paraId="6AEEFC13" w14:textId="77777777" w:rsidR="002D2A12" w:rsidRDefault="002D2A12" w:rsidP="002D2A12">
      <w:pPr>
        <w:pStyle w:val="Doc-text2"/>
      </w:pPr>
      <w:r>
        <w:t>ZTE: some semi-static information would be useful to handle discard.</w:t>
      </w:r>
    </w:p>
    <w:p w14:paraId="6D49604F" w14:textId="77777777" w:rsidR="002D2A12" w:rsidRDefault="002D2A12" w:rsidP="002D2A12">
      <w:pPr>
        <w:pStyle w:val="Doc-text2"/>
      </w:pPr>
    </w:p>
    <w:p w14:paraId="330096D5" w14:textId="77777777" w:rsidR="002D2A12" w:rsidRPr="00664763" w:rsidRDefault="002D2A12" w:rsidP="002D2A12">
      <w:pPr>
        <w:pStyle w:val="Doc-text2"/>
        <w:rPr>
          <w:b/>
          <w:bCs/>
        </w:rPr>
      </w:pPr>
      <w:r w:rsidRPr="00664763">
        <w:rPr>
          <w:b/>
          <w:bCs/>
        </w:rPr>
        <w:t>For Uplink</w:t>
      </w:r>
    </w:p>
    <w:p w14:paraId="38A74504" w14:textId="77777777" w:rsidR="002D2A12" w:rsidRDefault="002D2A12" w:rsidP="002D2A12">
      <w:pPr>
        <w:pStyle w:val="Agreement"/>
      </w:pPr>
      <w:r>
        <w:t>Agree that UE identifies PDU Sets / Bursts.</w:t>
      </w:r>
    </w:p>
    <w:p w14:paraId="040F89EA" w14:textId="77777777" w:rsidR="002D2A12" w:rsidRDefault="002D2A12" w:rsidP="002D2A12">
      <w:pPr>
        <w:pStyle w:val="Agreement"/>
      </w:pPr>
      <w:r>
        <w:t>In-band marking not needed. Further information considered if BSR is not enough.</w:t>
      </w:r>
    </w:p>
    <w:p w14:paraId="632A9937" w14:textId="77777777" w:rsidR="002D2A12" w:rsidRPr="007253F3" w:rsidRDefault="002D2A12" w:rsidP="002D2A12">
      <w:pPr>
        <w:pStyle w:val="Agreement"/>
      </w:pPr>
      <w:r>
        <w:t>Handling of discard FFS.</w:t>
      </w:r>
    </w:p>
    <w:p w14:paraId="7444D08F" w14:textId="77777777" w:rsidR="002D2A12" w:rsidRDefault="002D2A12" w:rsidP="002D2A12">
      <w:pPr>
        <w:pStyle w:val="Agreement"/>
      </w:pPr>
      <w:r>
        <w:t>Mention agreements in SA2 LS (see email discussion 298)</w:t>
      </w:r>
    </w:p>
    <w:p w14:paraId="0F01E847" w14:textId="77777777" w:rsidR="002D2A12" w:rsidRDefault="002D2A12" w:rsidP="002D2A12">
      <w:pPr>
        <w:pStyle w:val="Doc-text2"/>
        <w:ind w:left="0" w:firstLine="0"/>
        <w:rPr>
          <w:i/>
          <w:iCs/>
        </w:rPr>
      </w:pPr>
    </w:p>
    <w:p w14:paraId="573895AD" w14:textId="77777777" w:rsidR="002D2A12" w:rsidRDefault="002D2A12" w:rsidP="002D2A12">
      <w:pPr>
        <w:pStyle w:val="Doc-text2"/>
        <w:rPr>
          <w:i/>
          <w:iCs/>
        </w:rPr>
      </w:pPr>
    </w:p>
    <w:p w14:paraId="30D2FC4B" w14:textId="7B883ADD" w:rsidR="002D2A12" w:rsidRDefault="00CC6472" w:rsidP="002D2A12">
      <w:pPr>
        <w:pStyle w:val="Doc-title"/>
      </w:pPr>
      <w:hyperlink r:id="rId259" w:history="1">
        <w:r>
          <w:rPr>
            <w:rStyle w:val="Hyperlink"/>
          </w:rPr>
          <w:t>R2-2211718</w:t>
        </w:r>
      </w:hyperlink>
      <w:r w:rsidR="002D2A12">
        <w:tab/>
        <w:t>PDU Set based QoS</w:t>
      </w:r>
      <w:r w:rsidR="002D2A12">
        <w:tab/>
        <w:t>Apple</w:t>
      </w:r>
      <w:r w:rsidR="002D2A12">
        <w:tab/>
        <w:t>discussion</w:t>
      </w:r>
      <w:r w:rsidR="002D2A12">
        <w:tab/>
        <w:t>FS_NR_XR_enh</w:t>
      </w:r>
    </w:p>
    <w:p w14:paraId="2925990C" w14:textId="77777777" w:rsidR="002D2A12" w:rsidRDefault="002D2A12" w:rsidP="002D2A12">
      <w:pPr>
        <w:pStyle w:val="Agreement"/>
      </w:pPr>
      <w:r>
        <w:t>Focus on P3, P6</w:t>
      </w:r>
    </w:p>
    <w:p w14:paraId="226D25FF" w14:textId="77777777" w:rsidR="002D2A12" w:rsidRPr="00A95C3C" w:rsidRDefault="002D2A12" w:rsidP="002D2A12">
      <w:pPr>
        <w:pStyle w:val="Doc-text2"/>
      </w:pPr>
    </w:p>
    <w:p w14:paraId="505769CC" w14:textId="77777777" w:rsidR="002D2A12" w:rsidRPr="009258E5" w:rsidRDefault="002D2A12" w:rsidP="002D2A12">
      <w:pPr>
        <w:pStyle w:val="Doc-text2"/>
        <w:rPr>
          <w:i/>
          <w:iCs/>
          <w:lang w:val="en-US"/>
        </w:rPr>
      </w:pPr>
      <w:r w:rsidRPr="009258E5">
        <w:rPr>
          <w:i/>
          <w:iCs/>
          <w:lang w:val="en-US"/>
        </w:rPr>
        <w:lastRenderedPageBreak/>
        <w:t xml:space="preserve">Proposal 1: RAN2 should rely on the existing QoS model for as much as possible. A </w:t>
      </w:r>
      <w:proofErr w:type="gramStart"/>
      <w:r w:rsidRPr="009258E5">
        <w:rPr>
          <w:i/>
          <w:iCs/>
          <w:lang w:val="en-US"/>
        </w:rPr>
        <w:t>one to one</w:t>
      </w:r>
      <w:proofErr w:type="gramEnd"/>
      <w:r w:rsidRPr="009258E5">
        <w:rPr>
          <w:i/>
          <w:iCs/>
          <w:lang w:val="en-US"/>
        </w:rPr>
        <w:t xml:space="preserve"> mapping of PDU Sets to QoS flows to DRBs is the most preferred approach. </w:t>
      </w:r>
    </w:p>
    <w:p w14:paraId="44829FDC" w14:textId="77777777" w:rsidR="002D2A12" w:rsidRPr="009258E5" w:rsidRDefault="002D2A12" w:rsidP="002D2A12">
      <w:pPr>
        <w:pStyle w:val="Doc-text2"/>
        <w:rPr>
          <w:i/>
          <w:iCs/>
          <w:lang w:val="en-US"/>
        </w:rPr>
      </w:pPr>
      <w:r w:rsidRPr="009258E5">
        <w:rPr>
          <w:i/>
          <w:iCs/>
          <w:lang w:val="en-US"/>
        </w:rPr>
        <w:t>Proposal 2: When PDU Sets are mapped to the same DRB, PDU Set integrated packet handling and differentiated QoS treatment of PDU Sets can be achieved by mapping PDU Sets with different QoS characteristics to different logical channels / RLC entities.</w:t>
      </w:r>
    </w:p>
    <w:p w14:paraId="623B9236" w14:textId="77777777" w:rsidR="002D2A12" w:rsidRPr="009258E5" w:rsidRDefault="002D2A12" w:rsidP="002D2A12">
      <w:pPr>
        <w:pStyle w:val="Doc-text2"/>
        <w:rPr>
          <w:i/>
          <w:iCs/>
          <w:lang w:val="en-US"/>
        </w:rPr>
      </w:pPr>
      <w:r w:rsidRPr="00F821A7">
        <w:rPr>
          <w:i/>
          <w:iCs/>
          <w:highlight w:val="yellow"/>
          <w:lang w:val="en-US"/>
        </w:rPr>
        <w:t>Proposal 3: Types of PDU Sets associated with different QoS characteristics may be mapped to different DRBs. In-ordering delivery can be maintained in higher layers. When XR traffic flows require in-order delivery in AS, different types of PDU Sets may be mapped to the same DRB.</w:t>
      </w:r>
      <w:r w:rsidRPr="009258E5">
        <w:rPr>
          <w:i/>
          <w:iCs/>
          <w:lang w:val="en-US"/>
        </w:rPr>
        <w:t xml:space="preserve"> </w:t>
      </w:r>
    </w:p>
    <w:p w14:paraId="226512E9" w14:textId="77777777" w:rsidR="002D2A12" w:rsidRPr="009258E5" w:rsidRDefault="002D2A12" w:rsidP="002D2A12">
      <w:pPr>
        <w:pStyle w:val="Doc-text2"/>
        <w:rPr>
          <w:i/>
          <w:iCs/>
          <w:lang w:val="en-US"/>
        </w:rPr>
      </w:pPr>
      <w:r w:rsidRPr="009258E5">
        <w:rPr>
          <w:i/>
          <w:iCs/>
          <w:lang w:val="en-US"/>
        </w:rPr>
        <w:t>Proposal 4: The exact location (layer) of new packet headers can be defined based on SA2 progress.</w:t>
      </w:r>
    </w:p>
    <w:p w14:paraId="1A9340B3" w14:textId="77777777" w:rsidR="002D2A12" w:rsidRPr="009258E5" w:rsidRDefault="002D2A12" w:rsidP="002D2A12">
      <w:pPr>
        <w:pStyle w:val="Doc-text2"/>
        <w:rPr>
          <w:i/>
          <w:iCs/>
          <w:lang w:val="en-US"/>
        </w:rPr>
      </w:pPr>
      <w:r w:rsidRPr="009258E5">
        <w:rPr>
          <w:i/>
          <w:iCs/>
          <w:lang w:val="en-US"/>
        </w:rPr>
        <w:t>Proposal 5: “Traffic flows not based on PDU Sets” should be characterized based on their contextual relation to other XR traffic flows and PDU Sets to be treated.</w:t>
      </w:r>
    </w:p>
    <w:p w14:paraId="1E25D484" w14:textId="77777777" w:rsidR="002D2A12" w:rsidRPr="00F821A7" w:rsidRDefault="002D2A12" w:rsidP="002D2A12">
      <w:pPr>
        <w:pStyle w:val="Doc-text2"/>
        <w:rPr>
          <w:i/>
          <w:iCs/>
          <w:highlight w:val="yellow"/>
          <w:lang w:val="en-US"/>
        </w:rPr>
      </w:pPr>
      <w:r w:rsidRPr="00F821A7">
        <w:rPr>
          <w:i/>
          <w:iCs/>
          <w:highlight w:val="yellow"/>
          <w:lang w:val="en-US"/>
        </w:rPr>
        <w:t xml:space="preserve">Proposal 6: “Traffic flows not based on PDU Sets” can be treated in two ways on a QoS flow, DRB or LCH: </w:t>
      </w:r>
    </w:p>
    <w:p w14:paraId="2C569C5A" w14:textId="77777777" w:rsidR="002D2A12" w:rsidRPr="00F821A7" w:rsidRDefault="002D2A12" w:rsidP="002D2A12">
      <w:pPr>
        <w:pStyle w:val="Doc-text2"/>
        <w:rPr>
          <w:i/>
          <w:iCs/>
          <w:highlight w:val="yellow"/>
          <w:lang w:val="en-US"/>
        </w:rPr>
      </w:pPr>
      <w:r w:rsidRPr="00F821A7">
        <w:rPr>
          <w:i/>
          <w:iCs/>
          <w:highlight w:val="yellow"/>
          <w:lang w:val="en-US"/>
        </w:rPr>
        <w:t>a)</w:t>
      </w:r>
      <w:r w:rsidRPr="00F821A7">
        <w:rPr>
          <w:i/>
          <w:iCs/>
          <w:highlight w:val="yellow"/>
          <w:lang w:val="en-US"/>
        </w:rPr>
        <w:tab/>
        <w:t>In traditional per-packet fashion (when its PDUs are independent of other XR traffic flows); or</w:t>
      </w:r>
    </w:p>
    <w:p w14:paraId="11B8FEB7" w14:textId="77777777" w:rsidR="002D2A12" w:rsidRPr="009258E5" w:rsidRDefault="002D2A12" w:rsidP="002D2A12">
      <w:pPr>
        <w:pStyle w:val="Doc-text2"/>
        <w:rPr>
          <w:i/>
          <w:iCs/>
          <w:lang w:val="en-US"/>
        </w:rPr>
      </w:pPr>
      <w:r w:rsidRPr="00F821A7">
        <w:rPr>
          <w:i/>
          <w:iCs/>
          <w:highlight w:val="yellow"/>
          <w:lang w:val="en-US"/>
        </w:rPr>
        <w:t>b)</w:t>
      </w:r>
      <w:r w:rsidRPr="00F821A7">
        <w:rPr>
          <w:i/>
          <w:iCs/>
          <w:highlight w:val="yellow"/>
          <w:lang w:val="en-US"/>
        </w:rPr>
        <w:tab/>
        <w:t xml:space="preserve">As PDU Set with “number of packets = 1” (when its PDUs are closely related to other XR traffic flows) </w:t>
      </w:r>
      <w:proofErr w:type="gramStart"/>
      <w:r w:rsidRPr="00F821A7">
        <w:rPr>
          <w:i/>
          <w:iCs/>
          <w:highlight w:val="yellow"/>
          <w:lang w:val="en-US"/>
        </w:rPr>
        <w:t>e.g.</w:t>
      </w:r>
      <w:proofErr w:type="gramEnd"/>
      <w:r w:rsidRPr="00F821A7">
        <w:rPr>
          <w:i/>
          <w:iCs/>
          <w:highlight w:val="yellow"/>
          <w:lang w:val="en-US"/>
        </w:rPr>
        <w:t xml:space="preserve"> to keep them in the framework for XR traffic.</w:t>
      </w:r>
    </w:p>
    <w:p w14:paraId="01107A0B" w14:textId="77777777" w:rsidR="002D2A12" w:rsidRPr="00915F72" w:rsidRDefault="002D2A12" w:rsidP="002D2A12">
      <w:pPr>
        <w:pStyle w:val="Doc-title"/>
        <w:rPr>
          <w:lang w:val="en-US"/>
        </w:rPr>
      </w:pPr>
    </w:p>
    <w:p w14:paraId="70269704" w14:textId="05C4F44F" w:rsidR="002D2A12" w:rsidRDefault="00CC6472" w:rsidP="002D2A12">
      <w:pPr>
        <w:pStyle w:val="Doc-title"/>
      </w:pPr>
      <w:hyperlink r:id="rId260" w:history="1">
        <w:r>
          <w:rPr>
            <w:rStyle w:val="Hyperlink"/>
          </w:rPr>
          <w:t>R2-2212852</w:t>
        </w:r>
      </w:hyperlink>
      <w:r w:rsidR="002D2A12">
        <w:tab/>
        <w:t>Discussion on XR awareness and PDU Set</w:t>
      </w:r>
      <w:r w:rsidR="002D2A12">
        <w:tab/>
        <w:t>LG Electronics Inc.</w:t>
      </w:r>
      <w:r w:rsidR="002D2A12">
        <w:tab/>
        <w:t>discussion</w:t>
      </w:r>
      <w:r w:rsidR="002D2A12">
        <w:tab/>
        <w:t>Rel-18</w:t>
      </w:r>
      <w:r w:rsidR="002D2A12">
        <w:tab/>
        <w:t>FS_NR_XR_enh</w:t>
      </w:r>
    </w:p>
    <w:p w14:paraId="137C55F0" w14:textId="77777777" w:rsidR="002D2A12" w:rsidRPr="00915F72" w:rsidRDefault="002D2A12" w:rsidP="002D2A12">
      <w:pPr>
        <w:pStyle w:val="Doc-text2"/>
        <w:rPr>
          <w:i/>
          <w:iCs/>
          <w:lang w:val="en-US"/>
        </w:rPr>
      </w:pPr>
      <w:r w:rsidRPr="00915F72">
        <w:rPr>
          <w:i/>
          <w:iCs/>
          <w:lang w:val="en-US"/>
        </w:rPr>
        <w:t>Observation 1. Alternative 111 (model 1a) may suffer from shortage of DRBs when the number of XR services increases.</w:t>
      </w:r>
    </w:p>
    <w:p w14:paraId="23F9A358" w14:textId="77777777" w:rsidR="002D2A12" w:rsidRPr="00915F72" w:rsidRDefault="002D2A12" w:rsidP="002D2A12">
      <w:pPr>
        <w:pStyle w:val="Doc-text2"/>
        <w:rPr>
          <w:i/>
          <w:iCs/>
          <w:lang w:val="en-US"/>
        </w:rPr>
      </w:pPr>
      <w:r w:rsidRPr="00915F72">
        <w:rPr>
          <w:i/>
          <w:iCs/>
          <w:lang w:val="en-US"/>
        </w:rPr>
        <w:t xml:space="preserve">Observation 2. Alternative N1N (model 2b) may require unnecessary duplicated functions at the SDAP entity which needs huge spec impact. </w:t>
      </w:r>
    </w:p>
    <w:p w14:paraId="3AFC2190" w14:textId="77777777" w:rsidR="002D2A12" w:rsidRPr="00915F72" w:rsidRDefault="002D2A12" w:rsidP="002D2A12">
      <w:pPr>
        <w:pStyle w:val="Doc-text2"/>
        <w:rPr>
          <w:i/>
          <w:iCs/>
          <w:lang w:val="en-US"/>
        </w:rPr>
      </w:pPr>
      <w:r w:rsidRPr="00915F72">
        <w:rPr>
          <w:i/>
          <w:iCs/>
          <w:lang w:val="en-US"/>
        </w:rPr>
        <w:t xml:space="preserve">Observation 3. Alternative N1N (model 2b) may suffer from shortage of DRBs when the number of XR services increases, </w:t>
      </w:r>
      <w:proofErr w:type="gramStart"/>
      <w:r w:rsidRPr="00915F72">
        <w:rPr>
          <w:i/>
          <w:iCs/>
          <w:lang w:val="en-US"/>
        </w:rPr>
        <w:t>similar to</w:t>
      </w:r>
      <w:proofErr w:type="gramEnd"/>
      <w:r w:rsidRPr="00915F72">
        <w:rPr>
          <w:i/>
          <w:iCs/>
          <w:lang w:val="en-US"/>
        </w:rPr>
        <w:t xml:space="preserve"> Alternative 111 (model 1a).</w:t>
      </w:r>
    </w:p>
    <w:p w14:paraId="75A06CCC" w14:textId="77777777" w:rsidR="002D2A12" w:rsidRPr="00915F72" w:rsidRDefault="002D2A12" w:rsidP="002D2A12">
      <w:pPr>
        <w:pStyle w:val="Doc-text2"/>
        <w:rPr>
          <w:i/>
          <w:iCs/>
          <w:lang w:val="en-US"/>
        </w:rPr>
      </w:pPr>
      <w:r w:rsidRPr="00915F72">
        <w:rPr>
          <w:i/>
          <w:iCs/>
          <w:lang w:val="en-US"/>
        </w:rPr>
        <w:t>Observation 4. Splitting PDUs to different RLC entities at PDCP is a feasible option to support QoS handling per PDU Set within a single DRB. The required change like enhancement for packet inspection seems acceptable.</w:t>
      </w:r>
    </w:p>
    <w:p w14:paraId="267AC5FF" w14:textId="77777777" w:rsidR="002D2A12" w:rsidRPr="00915F72" w:rsidRDefault="002D2A12" w:rsidP="002D2A12">
      <w:pPr>
        <w:pStyle w:val="Doc-text2"/>
        <w:rPr>
          <w:i/>
          <w:iCs/>
          <w:lang w:val="en-US"/>
        </w:rPr>
      </w:pPr>
      <w:r w:rsidRPr="00915F72">
        <w:rPr>
          <w:i/>
          <w:iCs/>
          <w:lang w:val="en-US"/>
        </w:rPr>
        <w:t>Observation 5. Delivering PDUs to a single RLC entity at PDCP and performing QoS differentiation within the RLC entity is an option to support QoS handling per PDU Set within a single DRB. But, expected changes such as packet inspection in RLC and PDU delivery to multiple logical channels seem to have considerable spec. impact.</w:t>
      </w:r>
    </w:p>
    <w:p w14:paraId="4F0A9317" w14:textId="77777777" w:rsidR="002D2A12" w:rsidRPr="00915F72" w:rsidRDefault="002D2A12" w:rsidP="002D2A12">
      <w:pPr>
        <w:pStyle w:val="Doc-text2"/>
        <w:rPr>
          <w:i/>
          <w:iCs/>
          <w:lang w:val="en-US"/>
        </w:rPr>
      </w:pPr>
    </w:p>
    <w:p w14:paraId="63B9AFD2" w14:textId="77777777" w:rsidR="002D2A12" w:rsidRPr="00915F72" w:rsidRDefault="002D2A12" w:rsidP="002D2A12">
      <w:pPr>
        <w:pStyle w:val="Doc-text2"/>
        <w:rPr>
          <w:i/>
          <w:iCs/>
          <w:lang w:val="en-US"/>
        </w:rPr>
      </w:pPr>
      <w:r w:rsidRPr="00915F72">
        <w:rPr>
          <w:i/>
          <w:iCs/>
          <w:lang w:val="en-US"/>
        </w:rPr>
        <w:t xml:space="preserve">Proposal 1.  Consider Alternative 111 (model 1a) as </w:t>
      </w:r>
      <w:proofErr w:type="gramStart"/>
      <w:r w:rsidRPr="00915F72">
        <w:rPr>
          <w:i/>
          <w:iCs/>
          <w:lang w:val="en-US"/>
        </w:rPr>
        <w:t>baseline, and</w:t>
      </w:r>
      <w:proofErr w:type="gramEnd"/>
      <w:r w:rsidRPr="00915F72">
        <w:rPr>
          <w:i/>
          <w:iCs/>
          <w:lang w:val="en-US"/>
        </w:rPr>
        <w:t xml:space="preserve"> allow other Alternatives to resolve DRB shortage problem.</w:t>
      </w:r>
    </w:p>
    <w:p w14:paraId="659AFCA7" w14:textId="77777777" w:rsidR="002D2A12" w:rsidRPr="00915F72" w:rsidRDefault="002D2A12" w:rsidP="002D2A12">
      <w:pPr>
        <w:pStyle w:val="Doc-text2"/>
        <w:rPr>
          <w:i/>
          <w:iCs/>
          <w:lang w:val="en-US"/>
        </w:rPr>
      </w:pPr>
      <w:r w:rsidRPr="00915F72">
        <w:rPr>
          <w:i/>
          <w:iCs/>
          <w:lang w:val="en-US"/>
        </w:rPr>
        <w:t>Proposal 2. Alternative N1N (model 2b) is not supported.</w:t>
      </w:r>
    </w:p>
    <w:p w14:paraId="05DB8C0E" w14:textId="77777777" w:rsidR="002D2A12" w:rsidRPr="00915F72" w:rsidRDefault="002D2A12" w:rsidP="002D2A12">
      <w:pPr>
        <w:pStyle w:val="Doc-text2"/>
        <w:rPr>
          <w:i/>
          <w:iCs/>
          <w:lang w:val="en-US"/>
        </w:rPr>
      </w:pPr>
      <w:r w:rsidRPr="00915F72">
        <w:rPr>
          <w:i/>
          <w:iCs/>
          <w:lang w:val="en-US"/>
        </w:rPr>
        <w:t>Proposal 3. Whether to support Alternative NN1 (model 1b), or Alternative N11 (model 2a), or both is decided by SA2.</w:t>
      </w:r>
    </w:p>
    <w:p w14:paraId="5298B274" w14:textId="77777777" w:rsidR="002D2A12" w:rsidRPr="00915F72" w:rsidRDefault="002D2A12" w:rsidP="002D2A12">
      <w:pPr>
        <w:pStyle w:val="Doc-text2"/>
        <w:rPr>
          <w:i/>
          <w:iCs/>
          <w:lang w:val="en-US"/>
        </w:rPr>
      </w:pPr>
      <w:r w:rsidRPr="00915F72">
        <w:rPr>
          <w:i/>
          <w:iCs/>
          <w:lang w:val="en-US"/>
        </w:rPr>
        <w:t>Proposal 4. If SA2 decides that different PDU Sets can be multiplexed onto a single DRB, RAN2 should consider QoS handling per type of PDU Set within a single DRB.</w:t>
      </w:r>
    </w:p>
    <w:p w14:paraId="4702DCEA" w14:textId="77777777" w:rsidR="002D2A12" w:rsidRPr="00915F72" w:rsidRDefault="002D2A12" w:rsidP="002D2A12">
      <w:pPr>
        <w:pStyle w:val="Doc-text2"/>
        <w:rPr>
          <w:i/>
          <w:iCs/>
          <w:lang w:val="en-US"/>
        </w:rPr>
      </w:pPr>
      <w:r w:rsidRPr="00915F72">
        <w:rPr>
          <w:i/>
          <w:iCs/>
          <w:lang w:val="en-US"/>
        </w:rPr>
        <w:t>Proposal 5. Allow a PDCP entity to split PDUs to different RLC entities according to types of PDU sets for supporting QoS handling per PDU Set within a single DRB if Alternative NN1 (model 1b) or Alternative N11 (model 2a) is supported.</w:t>
      </w:r>
    </w:p>
    <w:p w14:paraId="53E1CF81" w14:textId="77777777" w:rsidR="002D2A12" w:rsidRPr="00D8411E" w:rsidRDefault="002D2A12" w:rsidP="002D2A12">
      <w:pPr>
        <w:pStyle w:val="Doc-text2"/>
      </w:pPr>
    </w:p>
    <w:p w14:paraId="18E2612E" w14:textId="77777777" w:rsidR="002D2A12" w:rsidRPr="0000029D" w:rsidRDefault="002D2A12" w:rsidP="002D2A12">
      <w:pPr>
        <w:pStyle w:val="Doc-title"/>
        <w:rPr>
          <w:lang w:val="en-US"/>
        </w:rPr>
      </w:pPr>
    </w:p>
    <w:p w14:paraId="3FB6E8F8" w14:textId="421E4E7C" w:rsidR="002D2A12" w:rsidRDefault="00CC6472" w:rsidP="002D2A12">
      <w:pPr>
        <w:pStyle w:val="Doc-title"/>
      </w:pPr>
      <w:hyperlink r:id="rId261" w:history="1">
        <w:r>
          <w:rPr>
            <w:rStyle w:val="Hyperlink"/>
          </w:rPr>
          <w:t>R2-2212188</w:t>
        </w:r>
      </w:hyperlink>
      <w:r w:rsidR="002D2A12">
        <w:tab/>
        <w:t>Further discussion on PDU set handling</w:t>
      </w:r>
      <w:r w:rsidR="002D2A12">
        <w:tab/>
        <w:t>Huawei, HiSilicon</w:t>
      </w:r>
      <w:r w:rsidR="002D2A12">
        <w:tab/>
        <w:t>discussion</w:t>
      </w:r>
      <w:r w:rsidR="002D2A12">
        <w:tab/>
        <w:t>Rel-18</w:t>
      </w:r>
      <w:r w:rsidR="002D2A12">
        <w:tab/>
        <w:t>FS_NR_XR_enh</w:t>
      </w:r>
    </w:p>
    <w:p w14:paraId="671441F7" w14:textId="77777777" w:rsidR="002D2A12" w:rsidRPr="00DF5727" w:rsidRDefault="002D2A12" w:rsidP="002D2A12">
      <w:pPr>
        <w:pStyle w:val="Doc-text2"/>
        <w:rPr>
          <w:i/>
          <w:iCs/>
          <w:u w:val="single"/>
          <w:lang w:val="en-US"/>
        </w:rPr>
      </w:pPr>
      <w:r w:rsidRPr="00DF5727">
        <w:rPr>
          <w:i/>
          <w:iCs/>
          <w:u w:val="single"/>
          <w:lang w:val="en-US"/>
        </w:rPr>
        <w:t>Mapping between DRBs and LCHs</w:t>
      </w:r>
    </w:p>
    <w:p w14:paraId="0F3392B3" w14:textId="77777777" w:rsidR="002D2A12" w:rsidRPr="00DF5727" w:rsidRDefault="002D2A12" w:rsidP="002D2A12">
      <w:pPr>
        <w:pStyle w:val="Doc-text2"/>
        <w:rPr>
          <w:i/>
          <w:iCs/>
          <w:lang w:val="en-US"/>
        </w:rPr>
      </w:pPr>
      <w:r w:rsidRPr="00DF5727">
        <w:rPr>
          <w:i/>
          <w:iCs/>
          <w:lang w:val="en-US"/>
        </w:rPr>
        <w:t>Observation 1: For Model 1b and 2a, an additional effort is required to identify and specify a way to map PDU sets with different importance onto the separate LCHs.</w:t>
      </w:r>
    </w:p>
    <w:p w14:paraId="488F9B11" w14:textId="77777777" w:rsidR="002D2A12" w:rsidRPr="00DF5727" w:rsidRDefault="002D2A12" w:rsidP="002D2A12">
      <w:pPr>
        <w:pStyle w:val="Doc-text2"/>
        <w:rPr>
          <w:i/>
          <w:iCs/>
          <w:lang w:val="en-US"/>
        </w:rPr>
      </w:pPr>
      <w:r w:rsidRPr="00DF5727">
        <w:rPr>
          <w:i/>
          <w:iCs/>
          <w:lang w:val="en-US"/>
        </w:rPr>
        <w:t>Observation 2: For Model 2b, an additional effort is required to identify and specify a way to map PDU sets contained in a single QoS flow to different DRBs.</w:t>
      </w:r>
    </w:p>
    <w:p w14:paraId="483CC44D" w14:textId="77777777" w:rsidR="002D2A12" w:rsidRDefault="002D2A12" w:rsidP="002D2A12">
      <w:pPr>
        <w:pStyle w:val="Doc-text2"/>
        <w:rPr>
          <w:i/>
          <w:iCs/>
          <w:lang w:val="en-US"/>
        </w:rPr>
      </w:pPr>
      <w:r w:rsidRPr="00DF5727">
        <w:rPr>
          <w:i/>
          <w:iCs/>
          <w:lang w:val="en-US"/>
        </w:rPr>
        <w:t xml:space="preserve">Observation 3: Model 1a has least impacts onto RAN2 protocol stack and is preferred </w:t>
      </w:r>
      <w:proofErr w:type="gramStart"/>
      <w:r w:rsidRPr="00DF5727">
        <w:rPr>
          <w:i/>
          <w:iCs/>
          <w:lang w:val="en-US"/>
        </w:rPr>
        <w:t>provided that</w:t>
      </w:r>
      <w:proofErr w:type="gramEnd"/>
      <w:r w:rsidRPr="00DF5727">
        <w:rPr>
          <w:i/>
          <w:iCs/>
          <w:lang w:val="en-US"/>
        </w:rPr>
        <w:t xml:space="preserve"> AS reordering is not required between data belonging to PDU sets mapped to different DRBs.</w:t>
      </w:r>
    </w:p>
    <w:p w14:paraId="5E4391BE" w14:textId="77777777" w:rsidR="002D2A12" w:rsidRPr="00DF5727" w:rsidRDefault="002D2A12" w:rsidP="002D2A12">
      <w:pPr>
        <w:pStyle w:val="Doc-text2"/>
        <w:rPr>
          <w:i/>
          <w:iCs/>
          <w:lang w:val="en-US"/>
        </w:rPr>
      </w:pPr>
    </w:p>
    <w:p w14:paraId="613B02B5" w14:textId="77777777" w:rsidR="002D2A12" w:rsidRPr="00DF5727" w:rsidRDefault="002D2A12" w:rsidP="002D2A12">
      <w:pPr>
        <w:pStyle w:val="Doc-text2"/>
        <w:rPr>
          <w:i/>
          <w:iCs/>
          <w:u w:val="single"/>
          <w:lang w:val="en-US"/>
        </w:rPr>
      </w:pPr>
      <w:r w:rsidRPr="00DF5727">
        <w:rPr>
          <w:i/>
          <w:iCs/>
          <w:u w:val="single"/>
          <w:lang w:val="en-US"/>
        </w:rPr>
        <w:t xml:space="preserve">Handling of traffic flow without PDU set </w:t>
      </w:r>
    </w:p>
    <w:p w14:paraId="2FE3CE0B" w14:textId="77777777" w:rsidR="002D2A12" w:rsidRPr="00DF5727" w:rsidRDefault="002D2A12" w:rsidP="002D2A12">
      <w:pPr>
        <w:pStyle w:val="Doc-text2"/>
        <w:rPr>
          <w:i/>
          <w:iCs/>
          <w:lang w:val="en-US"/>
        </w:rPr>
      </w:pPr>
      <w:r w:rsidRPr="00DF5727">
        <w:rPr>
          <w:i/>
          <w:iCs/>
          <w:lang w:val="en-US"/>
        </w:rPr>
        <w:t xml:space="preserve">Observation 4: The assistance information agreed by SA2 is not limited to traffic based on PDU sets, </w:t>
      </w:r>
      <w:proofErr w:type="gramStart"/>
      <w:r w:rsidRPr="00DF5727">
        <w:rPr>
          <w:i/>
          <w:iCs/>
          <w:lang w:val="en-US"/>
        </w:rPr>
        <w:t>e.g.</w:t>
      </w:r>
      <w:proofErr w:type="gramEnd"/>
      <w:r w:rsidRPr="00DF5727">
        <w:rPr>
          <w:i/>
          <w:iCs/>
          <w:lang w:val="en-US"/>
        </w:rPr>
        <w:t xml:space="preserve"> periodicity.</w:t>
      </w:r>
    </w:p>
    <w:p w14:paraId="5164523D" w14:textId="77777777" w:rsidR="002D2A12" w:rsidRPr="00DF5727" w:rsidRDefault="002D2A12" w:rsidP="002D2A12">
      <w:pPr>
        <w:pStyle w:val="Doc-text2"/>
        <w:rPr>
          <w:i/>
          <w:iCs/>
          <w:lang w:val="en-US"/>
        </w:rPr>
      </w:pPr>
    </w:p>
    <w:p w14:paraId="10B3CAA0" w14:textId="77777777" w:rsidR="002D2A12" w:rsidRPr="00DF5727" w:rsidRDefault="002D2A12" w:rsidP="002D2A12">
      <w:pPr>
        <w:pStyle w:val="Doc-text2"/>
        <w:rPr>
          <w:i/>
          <w:iCs/>
          <w:u w:val="single"/>
          <w:lang w:val="en-US"/>
        </w:rPr>
      </w:pPr>
      <w:r w:rsidRPr="00DF5727">
        <w:rPr>
          <w:i/>
          <w:iCs/>
          <w:u w:val="single"/>
          <w:lang w:val="en-US"/>
        </w:rPr>
        <w:t>Mapping between DRBs and LCHs</w:t>
      </w:r>
    </w:p>
    <w:p w14:paraId="5C711525" w14:textId="77777777" w:rsidR="002D2A12" w:rsidRPr="00DF5727" w:rsidRDefault="002D2A12" w:rsidP="002D2A12">
      <w:pPr>
        <w:pStyle w:val="Doc-text2"/>
        <w:rPr>
          <w:i/>
          <w:iCs/>
          <w:lang w:val="en-US"/>
        </w:rPr>
      </w:pPr>
      <w:r w:rsidRPr="00DF5727">
        <w:rPr>
          <w:i/>
          <w:iCs/>
          <w:lang w:val="en-US"/>
        </w:rPr>
        <w:lastRenderedPageBreak/>
        <w:t xml:space="preserve">Proposal 1: </w:t>
      </w:r>
      <w:proofErr w:type="gramStart"/>
      <w:r w:rsidRPr="00DF5727">
        <w:rPr>
          <w:i/>
          <w:iCs/>
          <w:lang w:val="en-US"/>
        </w:rPr>
        <w:t>In order to</w:t>
      </w:r>
      <w:proofErr w:type="gramEnd"/>
      <w:r w:rsidRPr="00DF5727">
        <w:rPr>
          <w:i/>
          <w:iCs/>
          <w:lang w:val="en-US"/>
        </w:rPr>
        <w:t xml:space="preserve"> enable differentiated PDU set handling at RAN, it should be possible to map PDU sets with different importance to different logical channels. </w:t>
      </w:r>
    </w:p>
    <w:p w14:paraId="79450F0B" w14:textId="77777777" w:rsidR="002D2A12" w:rsidRPr="00DF5727" w:rsidRDefault="002D2A12" w:rsidP="002D2A12">
      <w:pPr>
        <w:pStyle w:val="Doc-text2"/>
        <w:rPr>
          <w:i/>
          <w:iCs/>
          <w:lang w:val="en-US"/>
        </w:rPr>
      </w:pPr>
      <w:r w:rsidRPr="00DF5727">
        <w:rPr>
          <w:i/>
          <w:iCs/>
          <w:lang w:val="en-US"/>
        </w:rPr>
        <w:t>Proposal 2: Before selecting a protocol stack for handling PDU sets with different importance, RAN2 should check with SA2/SA4 whether AS reordering needs to be supported for XR traffic.</w:t>
      </w:r>
    </w:p>
    <w:p w14:paraId="695F1AB2" w14:textId="77777777" w:rsidR="002D2A12" w:rsidRPr="00DF5727" w:rsidRDefault="002D2A12" w:rsidP="002D2A12">
      <w:pPr>
        <w:pStyle w:val="Doc-text2"/>
        <w:rPr>
          <w:i/>
          <w:iCs/>
          <w:lang w:val="en-US"/>
        </w:rPr>
      </w:pPr>
      <w:r w:rsidRPr="00DF5727">
        <w:rPr>
          <w:i/>
          <w:iCs/>
          <w:lang w:val="en-US"/>
        </w:rPr>
        <w:t xml:space="preserve">Proposal 3: If AS reordering is needed for an XR traffic, the legacy PDCP reordering function is reused, </w:t>
      </w:r>
      <w:proofErr w:type="gramStart"/>
      <w:r w:rsidRPr="00DF5727">
        <w:rPr>
          <w:i/>
          <w:iCs/>
          <w:lang w:val="en-US"/>
        </w:rPr>
        <w:t>i.e.</w:t>
      </w:r>
      <w:proofErr w:type="gramEnd"/>
      <w:r w:rsidRPr="00DF5727">
        <w:rPr>
          <w:i/>
          <w:iCs/>
          <w:lang w:val="en-US"/>
        </w:rPr>
        <w:t xml:space="preserve"> no new reordering function will be defined in other AS layers, e.g. SDAP.</w:t>
      </w:r>
    </w:p>
    <w:p w14:paraId="009008B1" w14:textId="77777777" w:rsidR="002D2A12" w:rsidRPr="00DF5727" w:rsidRDefault="002D2A12" w:rsidP="002D2A12">
      <w:pPr>
        <w:pStyle w:val="Doc-text2"/>
        <w:rPr>
          <w:i/>
          <w:iCs/>
          <w:lang w:val="en-US"/>
        </w:rPr>
      </w:pPr>
      <w:r w:rsidRPr="00DF5727">
        <w:rPr>
          <w:i/>
          <w:iCs/>
          <w:lang w:val="en-US"/>
        </w:rPr>
        <w:t>Proposal 4: Alternative 1a is selected in case XR service does not require AS reordering.</w:t>
      </w:r>
    </w:p>
    <w:p w14:paraId="30AA229A" w14:textId="77777777" w:rsidR="002D2A12" w:rsidRPr="00DF5727" w:rsidRDefault="002D2A12" w:rsidP="002D2A12">
      <w:pPr>
        <w:pStyle w:val="Doc-text2"/>
        <w:rPr>
          <w:i/>
          <w:iCs/>
          <w:lang w:val="en-US"/>
        </w:rPr>
      </w:pPr>
      <w:r w:rsidRPr="00DF5727">
        <w:rPr>
          <w:i/>
          <w:iCs/>
          <w:lang w:val="en-US"/>
        </w:rPr>
        <w:t xml:space="preserve">Proposal 5: If single DRB is used, </w:t>
      </w:r>
      <w:proofErr w:type="gramStart"/>
      <w:r w:rsidRPr="00DF5727">
        <w:rPr>
          <w:i/>
          <w:iCs/>
          <w:lang w:val="en-US"/>
        </w:rPr>
        <w:t>i.e.</w:t>
      </w:r>
      <w:proofErr w:type="gramEnd"/>
      <w:r w:rsidRPr="00DF5727">
        <w:rPr>
          <w:i/>
          <w:iCs/>
          <w:lang w:val="en-US"/>
        </w:rPr>
        <w:t xml:space="preserve"> alternative 1b and 2a, PDCP layer shall be able to map PDU sets with different importance levels to different logical channels.</w:t>
      </w:r>
    </w:p>
    <w:p w14:paraId="09FE3F8C" w14:textId="77777777" w:rsidR="002D2A12" w:rsidRPr="00DF5727" w:rsidRDefault="002D2A12" w:rsidP="002D2A12">
      <w:pPr>
        <w:pStyle w:val="Doc-text2"/>
        <w:rPr>
          <w:i/>
          <w:iCs/>
          <w:lang w:val="en-US"/>
        </w:rPr>
      </w:pPr>
      <w:r w:rsidRPr="00DF5727">
        <w:rPr>
          <w:i/>
          <w:iCs/>
          <w:lang w:val="en-US"/>
        </w:rPr>
        <w:t>Proposal 6: The same RAN protocol design should be used to handle both DL and UL differentiated PDU set handling.</w:t>
      </w:r>
    </w:p>
    <w:p w14:paraId="79D8956A" w14:textId="77777777" w:rsidR="002D2A12" w:rsidRPr="00DF5727" w:rsidRDefault="002D2A12" w:rsidP="002D2A12">
      <w:pPr>
        <w:pStyle w:val="Doc-text2"/>
        <w:rPr>
          <w:i/>
          <w:iCs/>
          <w:lang w:val="en-US"/>
        </w:rPr>
      </w:pPr>
      <w:r w:rsidRPr="00DF5727">
        <w:rPr>
          <w:i/>
          <w:iCs/>
          <w:lang w:val="en-US"/>
        </w:rPr>
        <w:t>Proposal 7: It can be up to UE implementation how to identify the packets belonging to the same PDU set, as well as the importance information for each PDU set.</w:t>
      </w:r>
    </w:p>
    <w:p w14:paraId="04E90ADF" w14:textId="77777777" w:rsidR="002D2A12" w:rsidRPr="00DF5727" w:rsidRDefault="002D2A12" w:rsidP="002D2A12">
      <w:pPr>
        <w:pStyle w:val="Doc-text2"/>
        <w:rPr>
          <w:i/>
          <w:iCs/>
          <w:lang w:val="en-US"/>
        </w:rPr>
      </w:pPr>
    </w:p>
    <w:p w14:paraId="7B52B28C" w14:textId="77777777" w:rsidR="002D2A12" w:rsidRPr="00DF5727" w:rsidRDefault="002D2A12" w:rsidP="002D2A12">
      <w:pPr>
        <w:pStyle w:val="Doc-text2"/>
        <w:rPr>
          <w:i/>
          <w:iCs/>
          <w:u w:val="single"/>
          <w:lang w:val="en-US"/>
        </w:rPr>
      </w:pPr>
      <w:r w:rsidRPr="00DF5727">
        <w:rPr>
          <w:i/>
          <w:iCs/>
          <w:u w:val="single"/>
          <w:lang w:val="en-US"/>
        </w:rPr>
        <w:t xml:space="preserve">Handling of traffic flow without PDU set </w:t>
      </w:r>
    </w:p>
    <w:p w14:paraId="2E98A523" w14:textId="77777777" w:rsidR="002D2A12" w:rsidRDefault="002D2A12" w:rsidP="002D2A12">
      <w:pPr>
        <w:pStyle w:val="Doc-text2"/>
        <w:rPr>
          <w:i/>
          <w:iCs/>
          <w:lang w:val="en-US"/>
        </w:rPr>
      </w:pPr>
      <w:r w:rsidRPr="00DF5727">
        <w:rPr>
          <w:i/>
          <w:iCs/>
          <w:lang w:val="en-US"/>
        </w:rPr>
        <w:t>Proposal 8: For non-PDU set based traffic flows, the assistance information agreed by SA2 (</w:t>
      </w:r>
      <w:proofErr w:type="gramStart"/>
      <w:r w:rsidRPr="00DF5727">
        <w:rPr>
          <w:i/>
          <w:iCs/>
          <w:lang w:val="en-US"/>
        </w:rPr>
        <w:t>e.g.</w:t>
      </w:r>
      <w:proofErr w:type="gramEnd"/>
      <w:r w:rsidRPr="00DF5727">
        <w:rPr>
          <w:i/>
          <w:iCs/>
          <w:lang w:val="en-US"/>
        </w:rPr>
        <w:t xml:space="preserve"> periodicity) should also be available and no special treatment is required.</w:t>
      </w:r>
    </w:p>
    <w:p w14:paraId="3104085B" w14:textId="77777777" w:rsidR="002D2A12" w:rsidRDefault="002D2A12" w:rsidP="002D2A12">
      <w:pPr>
        <w:pStyle w:val="Doc-text2"/>
        <w:rPr>
          <w:lang w:val="en-US"/>
        </w:rPr>
      </w:pPr>
    </w:p>
    <w:p w14:paraId="02C16055" w14:textId="77777777" w:rsidR="002D2A12" w:rsidRDefault="002D2A12" w:rsidP="002D2A12">
      <w:pPr>
        <w:pStyle w:val="Doc-text2"/>
        <w:rPr>
          <w:lang w:val="en-US"/>
        </w:rPr>
      </w:pPr>
    </w:p>
    <w:p w14:paraId="4F99451D" w14:textId="77777777" w:rsidR="002D2A12" w:rsidRDefault="002D2A12" w:rsidP="002D2A12">
      <w:pPr>
        <w:pStyle w:val="Doc-text2"/>
        <w:rPr>
          <w:lang w:val="en-US"/>
        </w:rPr>
      </w:pPr>
      <w:r>
        <w:rPr>
          <w:lang w:val="en-US"/>
        </w:rPr>
        <w:t>Question: delay in LCP?</w:t>
      </w:r>
    </w:p>
    <w:p w14:paraId="45FD5822" w14:textId="77777777" w:rsidR="002D2A12" w:rsidRDefault="002D2A12" w:rsidP="002D2A12">
      <w:pPr>
        <w:pStyle w:val="Doc-text2"/>
        <w:rPr>
          <w:lang w:val="en-US"/>
        </w:rPr>
      </w:pPr>
    </w:p>
    <w:p w14:paraId="232ADEBB" w14:textId="77777777" w:rsidR="002D2A12" w:rsidRDefault="002D2A12" w:rsidP="002D2A12">
      <w:pPr>
        <w:pStyle w:val="Doc-text2"/>
        <w:rPr>
          <w:lang w:eastAsia="ja-JP"/>
        </w:rPr>
      </w:pPr>
      <w:r>
        <w:rPr>
          <w:lang w:eastAsia="ja-JP"/>
        </w:rPr>
        <w:t>Ericsson &amp; ZTE: agree it’s not needed.</w:t>
      </w:r>
    </w:p>
    <w:p w14:paraId="3EAF5F43" w14:textId="77777777" w:rsidR="002D2A12" w:rsidRDefault="002D2A12" w:rsidP="002D2A12">
      <w:pPr>
        <w:pStyle w:val="Doc-text2"/>
      </w:pPr>
      <w:r>
        <w:t>Lenovo: needed to ensure delay requirements are met.</w:t>
      </w:r>
    </w:p>
    <w:p w14:paraId="68E65113" w14:textId="77777777" w:rsidR="002D2A12" w:rsidRDefault="002D2A12" w:rsidP="002D2A12">
      <w:pPr>
        <w:pStyle w:val="Doc-text2"/>
      </w:pPr>
      <w:r>
        <w:t xml:space="preserve">CATT: not convinced this is needed and wonder how it would work with non-delay sensitive. </w:t>
      </w:r>
    </w:p>
    <w:p w14:paraId="66C12788" w14:textId="77777777" w:rsidR="002D2A12" w:rsidRDefault="002D2A12" w:rsidP="002D2A12">
      <w:pPr>
        <w:pStyle w:val="Doc-text2"/>
      </w:pPr>
      <w:proofErr w:type="spellStart"/>
      <w:r>
        <w:t>Mediatek</w:t>
      </w:r>
      <w:proofErr w:type="spellEnd"/>
      <w:r>
        <w:t>: not convinced this is required.</w:t>
      </w:r>
    </w:p>
    <w:p w14:paraId="1B16803F" w14:textId="77777777" w:rsidR="002D2A12" w:rsidRDefault="002D2A12" w:rsidP="002D2A12">
      <w:pPr>
        <w:pStyle w:val="Doc-text2"/>
      </w:pPr>
      <w:r>
        <w:t>Samsung: want to consider remaining delivery time.</w:t>
      </w:r>
    </w:p>
    <w:p w14:paraId="4942C3AF" w14:textId="77777777" w:rsidR="002D2A12" w:rsidRDefault="002D2A12" w:rsidP="002D2A12">
      <w:pPr>
        <w:pStyle w:val="Doc-text2"/>
      </w:pPr>
    </w:p>
    <w:p w14:paraId="2159DF67" w14:textId="77777777" w:rsidR="002D2A12" w:rsidRDefault="002D2A12" w:rsidP="002D2A12">
      <w:pPr>
        <w:pStyle w:val="Agreement"/>
      </w:pPr>
      <w:r>
        <w:t>If delay-aware LCP is introduced, need the ability to turn it off.</w:t>
      </w:r>
    </w:p>
    <w:p w14:paraId="0FDC2932" w14:textId="77777777" w:rsidR="002D2A12" w:rsidRDefault="002D2A12" w:rsidP="002D2A12">
      <w:pPr>
        <w:pStyle w:val="Agreement"/>
      </w:pPr>
      <w:r>
        <w:t>SRBs not impacted.</w:t>
      </w:r>
    </w:p>
    <w:p w14:paraId="0C250E2D" w14:textId="77777777" w:rsidR="002D2A12" w:rsidRPr="009C16CC" w:rsidRDefault="002D2A12" w:rsidP="002D2A12">
      <w:pPr>
        <w:pStyle w:val="Agreement"/>
      </w:pPr>
      <w:r>
        <w:t>Not considered further unless fundamental issues are identified.</w:t>
      </w:r>
    </w:p>
    <w:p w14:paraId="049D91DE" w14:textId="77777777" w:rsidR="002D2A12" w:rsidRPr="00AD5D75" w:rsidRDefault="002D2A12" w:rsidP="002D2A12">
      <w:pPr>
        <w:pStyle w:val="Doc-text2"/>
      </w:pPr>
    </w:p>
    <w:p w14:paraId="2BF1A9FF" w14:textId="77777777" w:rsidR="002D2A12" w:rsidRPr="009258E5" w:rsidRDefault="002D2A12" w:rsidP="002D2A12">
      <w:pPr>
        <w:pStyle w:val="Doc-text2"/>
        <w:rPr>
          <w:lang w:val="en-US"/>
        </w:rPr>
      </w:pPr>
    </w:p>
    <w:p w14:paraId="711365E3" w14:textId="78A60863" w:rsidR="002D2A12" w:rsidRDefault="00CC6472" w:rsidP="002D2A12">
      <w:pPr>
        <w:pStyle w:val="Doc-title"/>
      </w:pPr>
      <w:hyperlink r:id="rId262" w:history="1">
        <w:r>
          <w:rPr>
            <w:rStyle w:val="Hyperlink"/>
          </w:rPr>
          <w:t>R2-2212329</w:t>
        </w:r>
      </w:hyperlink>
      <w:r w:rsidR="002D2A12">
        <w:tab/>
        <w:t>Discussion on PDU Sets and Data Bursts for XR</w:t>
      </w:r>
      <w:r w:rsidR="002D2A12">
        <w:tab/>
        <w:t>Google Inc.</w:t>
      </w:r>
      <w:r w:rsidR="002D2A12">
        <w:tab/>
        <w:t>discussion</w:t>
      </w:r>
    </w:p>
    <w:p w14:paraId="1038B5E5" w14:textId="2E8E9523" w:rsidR="002D2A12" w:rsidRDefault="00CC6472" w:rsidP="002D2A12">
      <w:pPr>
        <w:pStyle w:val="Doc-title"/>
      </w:pPr>
      <w:hyperlink r:id="rId263" w:history="1">
        <w:r>
          <w:rPr>
            <w:rStyle w:val="Hyperlink"/>
          </w:rPr>
          <w:t>R2-2212704</w:t>
        </w:r>
      </w:hyperlink>
      <w:r w:rsidR="002D2A12">
        <w:tab/>
        <w:t>Considerations on PDU sets and Data bursts in RAN</w:t>
      </w:r>
      <w:r w:rsidR="002D2A12">
        <w:tab/>
        <w:t>CMCC</w:t>
      </w:r>
      <w:r w:rsidR="002D2A12">
        <w:tab/>
        <w:t>discussion</w:t>
      </w:r>
      <w:r w:rsidR="002D2A12">
        <w:tab/>
        <w:t>Rel-18</w:t>
      </w:r>
      <w:r w:rsidR="002D2A12">
        <w:tab/>
        <w:t>FS_NR_XR_enh</w:t>
      </w:r>
    </w:p>
    <w:p w14:paraId="6AA6D28D" w14:textId="5CC8E846" w:rsidR="002D2A12" w:rsidRDefault="00CC6472" w:rsidP="002D2A12">
      <w:pPr>
        <w:pStyle w:val="Doc-title"/>
      </w:pPr>
      <w:hyperlink r:id="rId264" w:history="1">
        <w:r>
          <w:rPr>
            <w:rStyle w:val="Hyperlink"/>
          </w:rPr>
          <w:t>R2-2211995</w:t>
        </w:r>
      </w:hyperlink>
      <w:r w:rsidR="002D2A12">
        <w:tab/>
        <w:t>Discussion on PDU sets mapping model</w:t>
      </w:r>
      <w:r w:rsidR="002D2A12">
        <w:tab/>
        <w:t>NTT DOCOMO, INC.</w:t>
      </w:r>
      <w:r w:rsidR="002D2A12">
        <w:tab/>
        <w:t>discussion</w:t>
      </w:r>
      <w:r w:rsidR="002D2A12">
        <w:tab/>
        <w:t>Rel-18</w:t>
      </w:r>
    </w:p>
    <w:p w14:paraId="1CE86C8D" w14:textId="4BC41317" w:rsidR="002D2A12" w:rsidRPr="00C8034C" w:rsidRDefault="00CC6472" w:rsidP="002D2A12">
      <w:pPr>
        <w:pStyle w:val="Doc-title"/>
      </w:pPr>
      <w:hyperlink r:id="rId265" w:history="1">
        <w:r>
          <w:rPr>
            <w:rStyle w:val="Hyperlink"/>
          </w:rPr>
          <w:t>R2-2212608</w:t>
        </w:r>
      </w:hyperlink>
      <w:r w:rsidR="002D2A12">
        <w:tab/>
        <w:t>Discussion on Uplink XR-Awareness for XR services</w:t>
      </w:r>
      <w:r w:rsidR="002D2A12">
        <w:tab/>
        <w:t>Meta USA</w:t>
      </w:r>
      <w:r w:rsidR="002D2A12">
        <w:tab/>
        <w:t>discussion</w:t>
      </w:r>
      <w:r w:rsidR="002D2A12">
        <w:tab/>
        <w:t>Rel-18</w:t>
      </w:r>
    </w:p>
    <w:p w14:paraId="1B992455" w14:textId="54C14B90" w:rsidR="002D2A12" w:rsidRDefault="00CC6472" w:rsidP="002D2A12">
      <w:pPr>
        <w:pStyle w:val="Doc-title"/>
      </w:pPr>
      <w:hyperlink r:id="rId266" w:history="1">
        <w:r>
          <w:rPr>
            <w:rStyle w:val="Hyperlink"/>
          </w:rPr>
          <w:t>R2-2211436</w:t>
        </w:r>
      </w:hyperlink>
      <w:r w:rsidR="002D2A12">
        <w:tab/>
        <w:t>XR awareness for PDU sets and bursts</w:t>
      </w:r>
      <w:r w:rsidR="002D2A12">
        <w:tab/>
        <w:t>CATT</w:t>
      </w:r>
      <w:r w:rsidR="002D2A12">
        <w:tab/>
        <w:t>discussion</w:t>
      </w:r>
      <w:r w:rsidR="002D2A12">
        <w:tab/>
        <w:t>Rel-18</w:t>
      </w:r>
      <w:r w:rsidR="002D2A12">
        <w:tab/>
        <w:t>FS_NR_XR_enh</w:t>
      </w:r>
    </w:p>
    <w:p w14:paraId="5D1392D0" w14:textId="7F0A2AF1" w:rsidR="002D2A12" w:rsidRDefault="00CC6472" w:rsidP="002D2A12">
      <w:pPr>
        <w:pStyle w:val="Doc-title"/>
      </w:pPr>
      <w:hyperlink r:id="rId267" w:history="1">
        <w:r>
          <w:rPr>
            <w:rStyle w:val="Hyperlink"/>
          </w:rPr>
          <w:t>R2-2212649</w:t>
        </w:r>
      </w:hyperlink>
      <w:r w:rsidR="002D2A12">
        <w:tab/>
        <w:t>Discussion on PDU set to DRB mapping</w:t>
      </w:r>
      <w:r w:rsidR="002D2A12">
        <w:tab/>
        <w:t>Samsung</w:t>
      </w:r>
      <w:r w:rsidR="002D2A12">
        <w:tab/>
        <w:t>discussion</w:t>
      </w:r>
      <w:r w:rsidR="002D2A12">
        <w:tab/>
        <w:t>Rel-18</w:t>
      </w:r>
      <w:r w:rsidR="002D2A12">
        <w:tab/>
        <w:t>FS_NR_XR_enh</w:t>
      </w:r>
    </w:p>
    <w:p w14:paraId="52F42FC5" w14:textId="79B350C1" w:rsidR="002D2A12" w:rsidRDefault="00CC6472" w:rsidP="002D2A12">
      <w:pPr>
        <w:pStyle w:val="Doc-title"/>
      </w:pPr>
      <w:hyperlink r:id="rId268" w:history="1">
        <w:r>
          <w:rPr>
            <w:rStyle w:val="Hyperlink"/>
          </w:rPr>
          <w:t>R2-2212889</w:t>
        </w:r>
      </w:hyperlink>
      <w:r w:rsidR="002D2A12">
        <w:tab/>
        <w:t>Discussion on PDU Sets and Data Burst</w:t>
      </w:r>
      <w:r w:rsidR="002D2A12">
        <w:tab/>
        <w:t>Ericsson</w:t>
      </w:r>
      <w:r w:rsidR="002D2A12">
        <w:tab/>
        <w:t>discussion</w:t>
      </w:r>
      <w:r w:rsidR="002D2A12">
        <w:tab/>
        <w:t>Rel-18</w:t>
      </w:r>
      <w:r w:rsidR="002D2A12">
        <w:tab/>
        <w:t>FS_NR_XR_enh</w:t>
      </w:r>
    </w:p>
    <w:p w14:paraId="7CD97C38" w14:textId="19F0C91B" w:rsidR="002D2A12" w:rsidRDefault="00CC6472" w:rsidP="002D2A12">
      <w:pPr>
        <w:pStyle w:val="Doc-title"/>
      </w:pPr>
      <w:hyperlink r:id="rId269" w:history="1">
        <w:r>
          <w:rPr>
            <w:rStyle w:val="Hyperlink"/>
          </w:rPr>
          <w:t>R2-2211597</w:t>
        </w:r>
      </w:hyperlink>
      <w:r w:rsidR="002D2A12">
        <w:tab/>
        <w:t>Mapping of PDU Set, QoS Flow and DRB</w:t>
      </w:r>
      <w:r w:rsidR="002D2A12">
        <w:tab/>
        <w:t>Nokia, Nokia Shanghai Bell</w:t>
      </w:r>
      <w:r w:rsidR="002D2A12">
        <w:tab/>
        <w:t>discussion</w:t>
      </w:r>
      <w:r w:rsidR="002D2A12">
        <w:tab/>
        <w:t>Rel-18</w:t>
      </w:r>
      <w:r w:rsidR="002D2A12">
        <w:tab/>
        <w:t>FS_NR_XR_enh</w:t>
      </w:r>
    </w:p>
    <w:p w14:paraId="3E7F6083" w14:textId="072D84A0" w:rsidR="002D2A12" w:rsidRDefault="00CC6472" w:rsidP="002D2A12">
      <w:pPr>
        <w:pStyle w:val="Doc-title"/>
      </w:pPr>
      <w:hyperlink r:id="rId270" w:history="1">
        <w:r>
          <w:rPr>
            <w:rStyle w:val="Hyperlink"/>
          </w:rPr>
          <w:t>R2-2211437</w:t>
        </w:r>
      </w:hyperlink>
      <w:r w:rsidR="002D2A12">
        <w:tab/>
        <w:t>On the PDU set mapping options</w:t>
      </w:r>
      <w:r w:rsidR="002D2A12">
        <w:tab/>
        <w:t>CATT</w:t>
      </w:r>
      <w:r w:rsidR="002D2A12">
        <w:tab/>
        <w:t>discussion</w:t>
      </w:r>
      <w:r w:rsidR="002D2A12">
        <w:tab/>
        <w:t>FS_NR_XR_enh</w:t>
      </w:r>
    </w:p>
    <w:p w14:paraId="37A65848" w14:textId="0B0910C2" w:rsidR="002D2A12" w:rsidRDefault="00CC6472" w:rsidP="002D2A12">
      <w:pPr>
        <w:pStyle w:val="Doc-title"/>
      </w:pPr>
      <w:hyperlink r:id="rId271" w:history="1">
        <w:r>
          <w:rPr>
            <w:rStyle w:val="Hyperlink"/>
          </w:rPr>
          <w:t>R2-2211524</w:t>
        </w:r>
      </w:hyperlink>
      <w:r w:rsidR="002D2A12">
        <w:tab/>
        <w:t>PDU set to DRB mapping for XR</w:t>
      </w:r>
      <w:r w:rsidR="002D2A12">
        <w:tab/>
        <w:t>ZTE Corporation, Sanechips</w:t>
      </w:r>
      <w:r w:rsidR="002D2A12">
        <w:tab/>
        <w:t>discussion</w:t>
      </w:r>
    </w:p>
    <w:p w14:paraId="0395A212" w14:textId="77777777" w:rsidR="002D2A12" w:rsidRDefault="002D2A12" w:rsidP="002D2A12">
      <w:pPr>
        <w:pStyle w:val="Doc-title"/>
      </w:pPr>
    </w:p>
    <w:p w14:paraId="1E772CD6" w14:textId="03C04F2E" w:rsidR="002D2A12" w:rsidRDefault="00CC6472" w:rsidP="002D2A12">
      <w:pPr>
        <w:pStyle w:val="Doc-title"/>
      </w:pPr>
      <w:hyperlink r:id="rId272" w:history="1">
        <w:r>
          <w:rPr>
            <w:rStyle w:val="Hyperlink"/>
          </w:rPr>
          <w:t>R2-2211378</w:t>
        </w:r>
      </w:hyperlink>
      <w:r w:rsidR="002D2A12">
        <w:tab/>
        <w:t>DRB mapping for XR specific requirement</w:t>
      </w:r>
      <w:r w:rsidR="002D2A12">
        <w:tab/>
        <w:t>Intel Corporation</w:t>
      </w:r>
      <w:r w:rsidR="002D2A12">
        <w:tab/>
        <w:t>discussion</w:t>
      </w:r>
      <w:r w:rsidR="002D2A12">
        <w:tab/>
        <w:t>Rel-18</w:t>
      </w:r>
      <w:r w:rsidR="002D2A12">
        <w:tab/>
        <w:t>FS_NR_XR_enh</w:t>
      </w:r>
    </w:p>
    <w:p w14:paraId="5CFFCC3B" w14:textId="15D5232E" w:rsidR="002D2A12" w:rsidRDefault="00CC6472" w:rsidP="002D2A12">
      <w:pPr>
        <w:pStyle w:val="Doc-title"/>
      </w:pPr>
      <w:hyperlink r:id="rId273" w:history="1">
        <w:r>
          <w:rPr>
            <w:rStyle w:val="Hyperlink"/>
          </w:rPr>
          <w:t>R2-2211491</w:t>
        </w:r>
      </w:hyperlink>
      <w:r w:rsidR="002D2A12">
        <w:tab/>
        <w:t>Discussion on XR awareness and per-QoS flow/DRB congestion</w:t>
      </w:r>
      <w:r w:rsidR="002D2A12">
        <w:tab/>
        <w:t>vivo</w:t>
      </w:r>
      <w:r w:rsidR="002D2A12">
        <w:tab/>
        <w:t>discussion</w:t>
      </w:r>
      <w:r w:rsidR="002D2A12">
        <w:tab/>
        <w:t>Rel-18</w:t>
      </w:r>
      <w:r w:rsidR="002D2A12">
        <w:tab/>
        <w:t>FS_NR_XR_enh</w:t>
      </w:r>
    </w:p>
    <w:p w14:paraId="5C4AE001" w14:textId="46470196" w:rsidR="002D2A12" w:rsidRDefault="00CC6472" w:rsidP="002D2A12">
      <w:pPr>
        <w:pStyle w:val="Doc-title"/>
      </w:pPr>
      <w:hyperlink r:id="rId274" w:history="1">
        <w:r>
          <w:rPr>
            <w:rStyle w:val="Hyperlink"/>
          </w:rPr>
          <w:t>R2-2211584</w:t>
        </w:r>
      </w:hyperlink>
      <w:r w:rsidR="002D2A12">
        <w:tab/>
        <w:t>Discussion on QoS support with PDU Set granularity</w:t>
      </w:r>
      <w:r w:rsidR="002D2A12">
        <w:tab/>
        <w:t>Xiaomi Communications</w:t>
      </w:r>
      <w:r w:rsidR="002D2A12">
        <w:tab/>
        <w:t>discussion</w:t>
      </w:r>
    </w:p>
    <w:p w14:paraId="3F8067C5" w14:textId="3F4E7C3B" w:rsidR="002D2A12" w:rsidRDefault="00CC6472" w:rsidP="002D2A12">
      <w:pPr>
        <w:pStyle w:val="Doc-title"/>
      </w:pPr>
      <w:hyperlink r:id="rId275" w:history="1">
        <w:r>
          <w:rPr>
            <w:rStyle w:val="Hyperlink"/>
          </w:rPr>
          <w:t>R2-2211848</w:t>
        </w:r>
      </w:hyperlink>
      <w:r w:rsidR="002D2A12">
        <w:tab/>
        <w:t>Discussions on L2 structure of XR</w:t>
      </w:r>
      <w:r w:rsidR="002D2A12">
        <w:tab/>
        <w:t>Fujitsu</w:t>
      </w:r>
      <w:r w:rsidR="002D2A12">
        <w:tab/>
        <w:t>discussion</w:t>
      </w:r>
      <w:r w:rsidR="002D2A12">
        <w:tab/>
        <w:t>Rel-18</w:t>
      </w:r>
      <w:r w:rsidR="002D2A12">
        <w:tab/>
        <w:t>FS_NR_XR_enh</w:t>
      </w:r>
    </w:p>
    <w:p w14:paraId="3C19CF80" w14:textId="2ACA169C" w:rsidR="002D2A12" w:rsidRDefault="00CC6472" w:rsidP="002D2A12">
      <w:pPr>
        <w:pStyle w:val="Doc-title"/>
      </w:pPr>
      <w:hyperlink r:id="rId276" w:history="1">
        <w:r>
          <w:rPr>
            <w:rStyle w:val="Hyperlink"/>
          </w:rPr>
          <w:t>R2-2211957</w:t>
        </w:r>
      </w:hyperlink>
      <w:r w:rsidR="002D2A12">
        <w:tab/>
        <w:t>Discussion on PDU Set awareness</w:t>
      </w:r>
      <w:r w:rsidR="002D2A12">
        <w:tab/>
        <w:t>OPPO</w:t>
      </w:r>
      <w:r w:rsidR="002D2A12">
        <w:tab/>
        <w:t>discussion</w:t>
      </w:r>
      <w:r w:rsidR="002D2A12">
        <w:tab/>
        <w:t>Rel-18</w:t>
      </w:r>
      <w:r w:rsidR="002D2A12">
        <w:tab/>
        <w:t>FS_NR_XR_enh</w:t>
      </w:r>
    </w:p>
    <w:p w14:paraId="453A40A9" w14:textId="7CCC4708" w:rsidR="002D2A12" w:rsidRDefault="00CC6472" w:rsidP="002D2A12">
      <w:pPr>
        <w:pStyle w:val="Doc-title"/>
      </w:pPr>
      <w:hyperlink r:id="rId277" w:history="1">
        <w:r>
          <w:rPr>
            <w:rStyle w:val="Hyperlink"/>
          </w:rPr>
          <w:t>R2-2212039</w:t>
        </w:r>
      </w:hyperlink>
      <w:r w:rsidR="002D2A12">
        <w:tab/>
        <w:t>Discussion on PDU sets and data burst awareness in RAN</w:t>
      </w:r>
      <w:r w:rsidR="002D2A12">
        <w:tab/>
        <w:t>Lenovo</w:t>
      </w:r>
      <w:r w:rsidR="002D2A12">
        <w:tab/>
        <w:t>discussion</w:t>
      </w:r>
      <w:r w:rsidR="002D2A12">
        <w:tab/>
        <w:t>Rel-18</w:t>
      </w:r>
    </w:p>
    <w:p w14:paraId="66CF6118" w14:textId="3727D610" w:rsidR="002D2A12" w:rsidRDefault="00CC6472" w:rsidP="002D2A12">
      <w:pPr>
        <w:pStyle w:val="Doc-title"/>
      </w:pPr>
      <w:hyperlink r:id="rId278" w:history="1">
        <w:r>
          <w:rPr>
            <w:rStyle w:val="Hyperlink"/>
          </w:rPr>
          <w:t>R2-2212163</w:t>
        </w:r>
      </w:hyperlink>
      <w:r w:rsidR="002D2A12">
        <w:tab/>
        <w:t>Discussion on PDU sets and data bursts</w:t>
      </w:r>
      <w:r w:rsidR="002D2A12">
        <w:tab/>
        <w:t>Spreadtrum Communications</w:t>
      </w:r>
      <w:r w:rsidR="002D2A12">
        <w:tab/>
        <w:t>discussion</w:t>
      </w:r>
      <w:r w:rsidR="002D2A12">
        <w:tab/>
        <w:t>Rel-18</w:t>
      </w:r>
    </w:p>
    <w:p w14:paraId="3CCCBD6C" w14:textId="1A113C0D" w:rsidR="002D2A12" w:rsidRDefault="00CC6472" w:rsidP="002D2A12">
      <w:pPr>
        <w:pStyle w:val="Doc-title"/>
      </w:pPr>
      <w:hyperlink r:id="rId279" w:history="1">
        <w:r>
          <w:rPr>
            <w:rStyle w:val="Hyperlink"/>
          </w:rPr>
          <w:t>R2-2212695</w:t>
        </w:r>
      </w:hyperlink>
      <w:r w:rsidR="002D2A12">
        <w:tab/>
        <w:t>Discussion on PDU set mapping for XR-awareness</w:t>
      </w:r>
      <w:r w:rsidR="002D2A12">
        <w:tab/>
        <w:t>III</w:t>
      </w:r>
      <w:r w:rsidR="002D2A12">
        <w:tab/>
        <w:t>discussion</w:t>
      </w:r>
      <w:r w:rsidR="002D2A12">
        <w:tab/>
        <w:t>FS_NR_XR_enh</w:t>
      </w:r>
    </w:p>
    <w:p w14:paraId="158B9AB3" w14:textId="77777777" w:rsidR="002D2A12" w:rsidRDefault="002D2A12" w:rsidP="002D2A12">
      <w:pPr>
        <w:pStyle w:val="Doc-text2"/>
        <w:ind w:left="0" w:firstLine="0"/>
      </w:pPr>
    </w:p>
    <w:p w14:paraId="27BA7CED" w14:textId="77777777" w:rsidR="002D2A12" w:rsidRPr="00F96084" w:rsidRDefault="002D2A12" w:rsidP="002D2A12">
      <w:pPr>
        <w:pStyle w:val="Doc-text2"/>
        <w:ind w:left="0" w:firstLine="0"/>
        <w:rPr>
          <w:i/>
          <w:iCs/>
          <w:sz w:val="18"/>
          <w:szCs w:val="22"/>
        </w:rPr>
      </w:pPr>
      <w:r w:rsidRPr="00F96084">
        <w:rPr>
          <w:i/>
          <w:iCs/>
          <w:sz w:val="18"/>
          <w:szCs w:val="22"/>
        </w:rPr>
        <w:lastRenderedPageBreak/>
        <w:t>Withdrawn:</w:t>
      </w:r>
    </w:p>
    <w:p w14:paraId="385756E8" w14:textId="7D300CA7" w:rsidR="002D2A12" w:rsidRDefault="00CC6472" w:rsidP="002D2A12">
      <w:pPr>
        <w:pStyle w:val="Doc-title"/>
      </w:pPr>
      <w:hyperlink r:id="rId280" w:history="1">
        <w:r>
          <w:rPr>
            <w:rStyle w:val="Hyperlink"/>
          </w:rPr>
          <w:t>R2-2211829</w:t>
        </w:r>
      </w:hyperlink>
      <w:r w:rsidR="002D2A12">
        <w:tab/>
        <w:t>Discussions on L2 structure of XR</w:t>
      </w:r>
      <w:r w:rsidR="002D2A12">
        <w:tab/>
        <w:t>Fujitsu</w:t>
      </w:r>
      <w:r w:rsidR="002D2A12">
        <w:tab/>
        <w:t>discussion</w:t>
      </w:r>
      <w:r w:rsidR="002D2A12">
        <w:tab/>
        <w:t>Rel-18</w:t>
      </w:r>
      <w:r w:rsidR="002D2A12">
        <w:tab/>
        <w:t>FS_NR_XR_enh</w:t>
      </w:r>
      <w:r w:rsidR="002D2A12">
        <w:tab/>
        <w:t>Withdrawn</w:t>
      </w:r>
    </w:p>
    <w:p w14:paraId="09ADCEB6" w14:textId="77777777" w:rsidR="002D2A12" w:rsidRPr="0011425F" w:rsidRDefault="002D2A12" w:rsidP="002D2A12">
      <w:pPr>
        <w:pStyle w:val="Doc-text2"/>
        <w:ind w:left="0" w:firstLine="0"/>
      </w:pPr>
    </w:p>
    <w:p w14:paraId="6BDFDA15" w14:textId="77777777" w:rsidR="002D2A12" w:rsidRPr="00D9011A" w:rsidRDefault="002D2A12" w:rsidP="002D2A12">
      <w:pPr>
        <w:pStyle w:val="Heading4"/>
      </w:pPr>
      <w:r w:rsidRPr="00D9011A">
        <w:t>8.5.2.2</w:t>
      </w:r>
      <w:r w:rsidRPr="00D9011A">
        <w:tab/>
        <w:t>PDU prioritization</w:t>
      </w:r>
    </w:p>
    <w:p w14:paraId="05BE39CA" w14:textId="77777777" w:rsidR="002D2A12" w:rsidRDefault="002D2A12" w:rsidP="002D2A12">
      <w:pPr>
        <w:pStyle w:val="Comments"/>
      </w:pPr>
      <w:r w:rsidRPr="00D9011A">
        <w:t xml:space="preserve">Including discussion on whether </w:t>
      </w:r>
      <w:r>
        <w:t xml:space="preserve">PDU </w:t>
      </w:r>
      <w:r w:rsidRPr="00D9011A">
        <w:t xml:space="preserve">prioritization </w:t>
      </w:r>
      <w:r>
        <w:t xml:space="preserve">is needed for </w:t>
      </w:r>
      <w:r w:rsidRPr="00D9011A">
        <w:t xml:space="preserve">XR traffic, </w:t>
      </w:r>
      <w:r>
        <w:t xml:space="preserve">and how should it work, </w:t>
      </w:r>
      <w:r w:rsidRPr="00D9011A">
        <w:t>e.g. whether there are impacts to LCP mechanism</w:t>
      </w:r>
      <w:r>
        <w:t>, how does the PDU set importance work, etc.</w:t>
      </w:r>
    </w:p>
    <w:p w14:paraId="6DBBAC0F" w14:textId="77777777" w:rsidR="002D2A12" w:rsidRPr="00403FA3" w:rsidRDefault="002D2A12" w:rsidP="002D2A12">
      <w:pPr>
        <w:pStyle w:val="BoldComments"/>
        <w:rPr>
          <w:lang w:val="en-GB"/>
        </w:rPr>
      </w:pPr>
      <w:r>
        <w:rPr>
          <w:lang w:val="en-GB"/>
        </w:rPr>
        <w:t>Online</w:t>
      </w:r>
      <w:r w:rsidRPr="00403FA3">
        <w:rPr>
          <w:lang w:val="en-GB"/>
        </w:rPr>
        <w:t xml:space="preserve"> </w:t>
      </w:r>
      <w:r>
        <w:rPr>
          <w:lang w:val="en-GB"/>
        </w:rPr>
        <w:t xml:space="preserve">2 </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p>
    <w:p w14:paraId="53C4A5B2" w14:textId="598AB355" w:rsidR="002D2A12" w:rsidRDefault="00CC6472" w:rsidP="002D2A12">
      <w:pPr>
        <w:pStyle w:val="Doc-title"/>
      </w:pPr>
      <w:hyperlink r:id="rId281" w:history="1">
        <w:r>
          <w:rPr>
            <w:rStyle w:val="Hyperlink"/>
          </w:rPr>
          <w:t>R2-2211598</w:t>
        </w:r>
      </w:hyperlink>
      <w:r w:rsidR="002D2A12">
        <w:tab/>
        <w:t>LCP Impacts for XR</w:t>
      </w:r>
      <w:r w:rsidR="002D2A12">
        <w:tab/>
        <w:t>Nokia, Nokia Shanghai Bell</w:t>
      </w:r>
      <w:r w:rsidR="002D2A12">
        <w:tab/>
        <w:t>discussion</w:t>
      </w:r>
      <w:r w:rsidR="002D2A12">
        <w:tab/>
        <w:t>Rel-18</w:t>
      </w:r>
      <w:r w:rsidR="002D2A12">
        <w:tab/>
        <w:t>FS_NR_XR_enh</w:t>
      </w:r>
    </w:p>
    <w:p w14:paraId="3A158D62" w14:textId="77777777" w:rsidR="002D2A12" w:rsidRPr="008A7B80" w:rsidRDefault="002D2A12" w:rsidP="002D2A12">
      <w:pPr>
        <w:pStyle w:val="Doc-text2"/>
        <w:rPr>
          <w:i/>
          <w:iCs/>
          <w:lang w:val="en-US"/>
        </w:rPr>
      </w:pPr>
      <w:r w:rsidRPr="008A7B80">
        <w:rPr>
          <w:i/>
          <w:iCs/>
          <w:lang w:val="en-US"/>
        </w:rPr>
        <w:t>Proposal 1: LCP does not need to be enhanced to deal with the PDB of XR services.</w:t>
      </w:r>
    </w:p>
    <w:p w14:paraId="67DDBBC5" w14:textId="77777777" w:rsidR="002D2A12" w:rsidRPr="008A7B80" w:rsidRDefault="002D2A12" w:rsidP="002D2A12">
      <w:pPr>
        <w:pStyle w:val="Doc-text2"/>
        <w:rPr>
          <w:i/>
          <w:iCs/>
          <w:lang w:val="en-US"/>
        </w:rPr>
      </w:pPr>
      <w:r w:rsidRPr="008A7B80">
        <w:rPr>
          <w:i/>
          <w:iCs/>
          <w:lang w:val="en-US"/>
        </w:rPr>
        <w:t>Proposal 2: in tiled stream approach, all tiles should be carried on the same radio bearer, or at least on radio bearers ensuring a similar BLER over the air interface and there is no need to enhance LCP to deal with tiles.</w:t>
      </w:r>
    </w:p>
    <w:p w14:paraId="4079663C" w14:textId="77777777" w:rsidR="002D2A12" w:rsidRDefault="002D2A12" w:rsidP="002D2A12">
      <w:pPr>
        <w:pStyle w:val="Doc-text2"/>
        <w:rPr>
          <w:i/>
          <w:iCs/>
          <w:lang w:val="en-US"/>
        </w:rPr>
      </w:pPr>
      <w:r w:rsidRPr="008A7B80">
        <w:rPr>
          <w:i/>
          <w:iCs/>
          <w:lang w:val="en-US"/>
        </w:rPr>
        <w:t>Proposal 3: when an XR QoS flow is relocated from an old bearer to a new one, the priority of the old bearer is set equal to the priority of the new bearer for as long as the old bearer has data buffered for that QoS flow.</w:t>
      </w:r>
    </w:p>
    <w:p w14:paraId="0C53D455" w14:textId="77777777" w:rsidR="002D2A12" w:rsidRPr="00485634" w:rsidRDefault="002D2A12" w:rsidP="002D2A12">
      <w:pPr>
        <w:pStyle w:val="Doc-text2"/>
        <w:rPr>
          <w:lang w:val="en-US"/>
        </w:rPr>
      </w:pPr>
    </w:p>
    <w:p w14:paraId="07056DC4" w14:textId="7EDF661D" w:rsidR="002D2A12" w:rsidRDefault="00CC6472" w:rsidP="002D2A12">
      <w:pPr>
        <w:pStyle w:val="Doc-title"/>
      </w:pPr>
      <w:hyperlink r:id="rId282" w:history="1">
        <w:r>
          <w:rPr>
            <w:rStyle w:val="Hyperlink"/>
          </w:rPr>
          <w:t>R2-2212190</w:t>
        </w:r>
      </w:hyperlink>
      <w:r w:rsidR="002D2A12">
        <w:tab/>
        <w:t>Discussion about XR-awareness impacts on LCP</w:t>
      </w:r>
      <w:r w:rsidR="002D2A12">
        <w:tab/>
        <w:t>Huawei, HiSilicon</w:t>
      </w:r>
      <w:r w:rsidR="002D2A12">
        <w:tab/>
        <w:t>discussion</w:t>
      </w:r>
      <w:r w:rsidR="002D2A12">
        <w:tab/>
        <w:t>Rel-18</w:t>
      </w:r>
      <w:r w:rsidR="002D2A12">
        <w:tab/>
        <w:t>FS_NR_XR_enh</w:t>
      </w:r>
    </w:p>
    <w:p w14:paraId="7650A41C" w14:textId="77777777" w:rsidR="002D2A12" w:rsidRPr="00D63464" w:rsidRDefault="002D2A12" w:rsidP="002D2A12">
      <w:pPr>
        <w:pStyle w:val="Doc-text2"/>
        <w:rPr>
          <w:i/>
          <w:iCs/>
        </w:rPr>
      </w:pPr>
      <w:r w:rsidRPr="00D63464">
        <w:rPr>
          <w:i/>
          <w:iCs/>
        </w:rPr>
        <w:t xml:space="preserve">Observation 1: In the current LCP mechanism, UE allocates resources only to the selected logical channels. </w:t>
      </w:r>
    </w:p>
    <w:p w14:paraId="0EB4B0F3" w14:textId="77777777" w:rsidR="002D2A12" w:rsidRPr="00D63464" w:rsidRDefault="002D2A12" w:rsidP="002D2A12">
      <w:pPr>
        <w:pStyle w:val="Doc-text2"/>
        <w:rPr>
          <w:i/>
          <w:iCs/>
        </w:rPr>
      </w:pPr>
      <w:r w:rsidRPr="00D63464">
        <w:rPr>
          <w:i/>
          <w:iCs/>
        </w:rPr>
        <w:t xml:space="preserve">Observation 2: The current LCP mechanism does not consider the remaining PDB of data. </w:t>
      </w:r>
    </w:p>
    <w:p w14:paraId="44F5079C" w14:textId="77777777" w:rsidR="002D2A12" w:rsidRPr="00D63464" w:rsidRDefault="002D2A12" w:rsidP="002D2A12">
      <w:pPr>
        <w:pStyle w:val="Doc-text2"/>
        <w:rPr>
          <w:i/>
          <w:iCs/>
        </w:rPr>
      </w:pPr>
      <w:r w:rsidRPr="00D63464">
        <w:rPr>
          <w:i/>
          <w:iCs/>
        </w:rPr>
        <w:t>Observation 3: UL AR requires significant throughput with quite stringent PDB requirement.</w:t>
      </w:r>
    </w:p>
    <w:p w14:paraId="0731C165" w14:textId="77777777" w:rsidR="002D2A12" w:rsidRPr="00D63464" w:rsidRDefault="002D2A12" w:rsidP="002D2A12">
      <w:pPr>
        <w:pStyle w:val="Doc-text2"/>
        <w:rPr>
          <w:i/>
          <w:iCs/>
        </w:rPr>
      </w:pPr>
      <w:r w:rsidRPr="00D63464">
        <w:rPr>
          <w:i/>
          <w:iCs/>
        </w:rPr>
        <w:t>Observation 4: The PDB of UL XR traffic is larger than the periodicity of UL XR traffic.</w:t>
      </w:r>
    </w:p>
    <w:p w14:paraId="1AD4EB61" w14:textId="77777777" w:rsidR="002D2A12" w:rsidRPr="00D63464" w:rsidRDefault="002D2A12" w:rsidP="002D2A12">
      <w:pPr>
        <w:pStyle w:val="Doc-text2"/>
        <w:rPr>
          <w:i/>
          <w:iCs/>
        </w:rPr>
      </w:pPr>
      <w:r w:rsidRPr="00D63464">
        <w:rPr>
          <w:i/>
          <w:iCs/>
        </w:rPr>
        <w:t>Observation 5: For UL AR service, different streams (e.g. I-frame stream and P-frame stream) may be mapped to different LCHs with different priority.</w:t>
      </w:r>
    </w:p>
    <w:p w14:paraId="755697BD" w14:textId="77777777" w:rsidR="002D2A12" w:rsidRPr="00D63464" w:rsidRDefault="002D2A12" w:rsidP="002D2A12">
      <w:pPr>
        <w:pStyle w:val="Doc-text2"/>
        <w:rPr>
          <w:i/>
          <w:iCs/>
        </w:rPr>
      </w:pPr>
      <w:r w:rsidRPr="00D63464">
        <w:rPr>
          <w:i/>
          <w:iCs/>
        </w:rPr>
        <w:t>Observation 6: Since the current LCP mechanism does not consider the remaining PDB of data, when data on LCH with higher priority arrives, the UE always preferentially transmits data on LCH with higher priority, which may result in the UE being unable to transmit data on LCH with lower priority within the PDB requirement.</w:t>
      </w:r>
    </w:p>
    <w:p w14:paraId="16083402" w14:textId="77777777" w:rsidR="002D2A12" w:rsidRPr="00D63464" w:rsidRDefault="002D2A12" w:rsidP="002D2A12">
      <w:pPr>
        <w:pStyle w:val="Doc-text2"/>
        <w:rPr>
          <w:i/>
          <w:iCs/>
        </w:rPr>
      </w:pPr>
      <w:r w:rsidRPr="00D63464">
        <w:rPr>
          <w:i/>
          <w:iCs/>
        </w:rPr>
        <w:t>Observation 7: The current LCP mechanism can ensure the transmission of more important PDU set if PDU sets with different importance are associated with different LCHs with different priority.</w:t>
      </w:r>
    </w:p>
    <w:p w14:paraId="53BFFE6D" w14:textId="77777777" w:rsidR="002D2A12" w:rsidRPr="00D63464" w:rsidRDefault="002D2A12" w:rsidP="002D2A12">
      <w:pPr>
        <w:pStyle w:val="Doc-text2"/>
        <w:rPr>
          <w:i/>
          <w:iCs/>
        </w:rPr>
      </w:pPr>
    </w:p>
    <w:p w14:paraId="0790834D" w14:textId="77777777" w:rsidR="002D2A12" w:rsidRPr="00D63464" w:rsidRDefault="002D2A12" w:rsidP="002D2A12">
      <w:pPr>
        <w:pStyle w:val="Doc-text2"/>
        <w:rPr>
          <w:i/>
          <w:iCs/>
        </w:rPr>
      </w:pPr>
      <w:r w:rsidRPr="00D63464">
        <w:rPr>
          <w:i/>
          <w:iCs/>
        </w:rPr>
        <w:t>Proposal 1: In order to solve the impact of arrival of data of a high-priority logical channel on data transmission of a lower-priority logical channel, the remaining PDB of the data buffered in the LCH should be considered during LCP procedure.</w:t>
      </w:r>
    </w:p>
    <w:p w14:paraId="4E09E36F" w14:textId="77777777" w:rsidR="002D2A12" w:rsidRPr="00D63464" w:rsidRDefault="002D2A12" w:rsidP="002D2A12">
      <w:pPr>
        <w:pStyle w:val="Doc-text2"/>
        <w:rPr>
          <w:i/>
          <w:iCs/>
        </w:rPr>
      </w:pPr>
      <w:r w:rsidRPr="00D63464">
        <w:rPr>
          <w:i/>
          <w:iCs/>
        </w:rPr>
        <w:t xml:space="preserve">Proposal 2: Enhance LCP in a way allowing to allocate the resources remaining after the current LCP procedure to be used for data belonging to logical channels which would not be mapped to such resources according to the current LCP mechanism. </w:t>
      </w:r>
    </w:p>
    <w:p w14:paraId="6C66F795" w14:textId="77777777" w:rsidR="002D2A12" w:rsidRPr="00D63464" w:rsidRDefault="002D2A12" w:rsidP="002D2A12">
      <w:pPr>
        <w:pStyle w:val="Doc-text2"/>
        <w:rPr>
          <w:i/>
          <w:iCs/>
        </w:rPr>
      </w:pPr>
      <w:r w:rsidRPr="00D63464">
        <w:rPr>
          <w:i/>
          <w:iCs/>
        </w:rPr>
        <w:t>Proposal 3: RAN2 to confirm that no LCP enhancement is needed to consider PDU set importance if PDU sets with different importance are mapped to LCHs with different priority.</w:t>
      </w:r>
    </w:p>
    <w:p w14:paraId="4534FC4D" w14:textId="77777777" w:rsidR="002D2A12" w:rsidRDefault="002D2A12" w:rsidP="002D2A12">
      <w:pPr>
        <w:pStyle w:val="Doc-title"/>
      </w:pPr>
    </w:p>
    <w:p w14:paraId="1CBFE27A" w14:textId="5E229E8B" w:rsidR="002D2A12" w:rsidRDefault="00CC6472" w:rsidP="002D2A12">
      <w:pPr>
        <w:pStyle w:val="Doc-title"/>
      </w:pPr>
      <w:hyperlink r:id="rId283" w:history="1">
        <w:r>
          <w:rPr>
            <w:rStyle w:val="Hyperlink"/>
          </w:rPr>
          <w:t>R2-2211178</w:t>
        </w:r>
      </w:hyperlink>
      <w:r w:rsidR="002D2A12">
        <w:tab/>
        <w:t>Discussion on PDU prioritization</w:t>
      </w:r>
      <w:r w:rsidR="002D2A12">
        <w:tab/>
        <w:t>Qualcomm Incorporated</w:t>
      </w:r>
      <w:r w:rsidR="002D2A12">
        <w:tab/>
        <w:t>discussion</w:t>
      </w:r>
      <w:r w:rsidR="002D2A12">
        <w:tab/>
        <w:t>Rel-18</w:t>
      </w:r>
      <w:r w:rsidR="002D2A12">
        <w:tab/>
        <w:t>FS_NR_XR_enh</w:t>
      </w:r>
    </w:p>
    <w:p w14:paraId="08602742" w14:textId="77777777" w:rsidR="002D2A12" w:rsidRPr="0027426D" w:rsidRDefault="002D2A12" w:rsidP="002D2A12">
      <w:pPr>
        <w:pStyle w:val="Doc-text2"/>
        <w:rPr>
          <w:i/>
          <w:iCs/>
          <w:u w:val="single"/>
        </w:rPr>
      </w:pPr>
      <w:r w:rsidRPr="0027426D">
        <w:rPr>
          <w:i/>
          <w:iCs/>
          <w:u w:val="single"/>
        </w:rPr>
        <w:t>Prioritization among different PDU Set Importance</w:t>
      </w:r>
    </w:p>
    <w:p w14:paraId="6BCEC6A5" w14:textId="77777777" w:rsidR="002D2A12" w:rsidRPr="0027426D" w:rsidRDefault="002D2A12" w:rsidP="002D2A12">
      <w:pPr>
        <w:pStyle w:val="Doc-text2"/>
        <w:rPr>
          <w:i/>
          <w:iCs/>
        </w:rPr>
      </w:pPr>
      <w:r w:rsidRPr="0027426D">
        <w:rPr>
          <w:i/>
          <w:iCs/>
        </w:rPr>
        <w:t>Observation 1.</w:t>
      </w:r>
      <w:r w:rsidRPr="0027426D">
        <w:rPr>
          <w:i/>
          <w:iCs/>
        </w:rPr>
        <w:tab/>
        <w:t>If in order delivery is not required, Alternative 111 can support differentiated handling of different PDU Set Importance through configuration of different QoS profiles. No additional enhancements are needed.</w:t>
      </w:r>
    </w:p>
    <w:p w14:paraId="76A7A691" w14:textId="77777777" w:rsidR="002D2A12" w:rsidRDefault="002D2A12" w:rsidP="002D2A12">
      <w:pPr>
        <w:pStyle w:val="Doc-text2"/>
        <w:rPr>
          <w:i/>
          <w:iCs/>
        </w:rPr>
      </w:pPr>
      <w:r w:rsidRPr="0027426D">
        <w:rPr>
          <w:i/>
          <w:iCs/>
        </w:rPr>
        <w:t xml:space="preserve">Proposal 1.  </w:t>
      </w:r>
      <w:r w:rsidRPr="0027426D">
        <w:rPr>
          <w:i/>
          <w:iCs/>
        </w:rPr>
        <w:tab/>
        <w:t>If different PDU Set Importance are mapped to the same DRB, this DRB can have multiple RLC entities and logical channels, each of which is used to serve different PDU Set Importance.</w:t>
      </w:r>
    </w:p>
    <w:p w14:paraId="18AE07FB" w14:textId="77777777" w:rsidR="002D2A12" w:rsidRPr="0027426D" w:rsidRDefault="002D2A12" w:rsidP="002D2A12">
      <w:pPr>
        <w:pStyle w:val="Doc-text2"/>
        <w:rPr>
          <w:i/>
          <w:iCs/>
        </w:rPr>
      </w:pPr>
    </w:p>
    <w:p w14:paraId="6774F309" w14:textId="77777777" w:rsidR="002D2A12" w:rsidRPr="0027426D" w:rsidRDefault="002D2A12" w:rsidP="002D2A12">
      <w:pPr>
        <w:pStyle w:val="Doc-text2"/>
        <w:rPr>
          <w:i/>
          <w:iCs/>
          <w:u w:val="single"/>
        </w:rPr>
      </w:pPr>
      <w:r w:rsidRPr="0027426D">
        <w:rPr>
          <w:i/>
          <w:iCs/>
          <w:u w:val="single"/>
        </w:rPr>
        <w:t>Delay-aware LCP procedure</w:t>
      </w:r>
    </w:p>
    <w:p w14:paraId="0C9C8BB8" w14:textId="77777777" w:rsidR="002D2A12" w:rsidRPr="0027426D" w:rsidRDefault="002D2A12" w:rsidP="002D2A12">
      <w:pPr>
        <w:pStyle w:val="Doc-text2"/>
        <w:rPr>
          <w:i/>
          <w:iCs/>
        </w:rPr>
      </w:pPr>
      <w:r w:rsidRPr="0027426D">
        <w:rPr>
          <w:i/>
          <w:iCs/>
        </w:rPr>
        <w:t>Observation 2.</w:t>
      </w:r>
      <w:r w:rsidRPr="0027426D">
        <w:rPr>
          <w:i/>
          <w:iCs/>
        </w:rPr>
        <w:tab/>
        <w:t xml:space="preserve">For </w:t>
      </w:r>
      <w:proofErr w:type="spellStart"/>
      <w:r w:rsidRPr="0027426D">
        <w:rPr>
          <w:i/>
          <w:iCs/>
        </w:rPr>
        <w:t>bursty</w:t>
      </w:r>
      <w:proofErr w:type="spellEnd"/>
      <w:r w:rsidRPr="0027426D">
        <w:rPr>
          <w:i/>
          <w:iCs/>
        </w:rPr>
        <w:t xml:space="preserve"> flows, network may have to give up some uplink capacity in exchange for their delay performance. </w:t>
      </w:r>
    </w:p>
    <w:p w14:paraId="6CA8D773" w14:textId="77777777" w:rsidR="002D2A12" w:rsidRPr="0027426D" w:rsidRDefault="002D2A12" w:rsidP="002D2A12">
      <w:pPr>
        <w:pStyle w:val="Doc-text2"/>
        <w:rPr>
          <w:i/>
          <w:iCs/>
        </w:rPr>
      </w:pPr>
      <w:r w:rsidRPr="0027426D">
        <w:rPr>
          <w:i/>
          <w:iCs/>
        </w:rPr>
        <w:t>Observation 3.</w:t>
      </w:r>
      <w:r w:rsidRPr="0027426D">
        <w:rPr>
          <w:i/>
          <w:iCs/>
        </w:rPr>
        <w:tab/>
        <w:t xml:space="preserve">If the LCP procedure can take residual delay budget into account when scheduling uplink data, network can more efficiently allocate bandwidth for </w:t>
      </w:r>
      <w:proofErr w:type="spellStart"/>
      <w:r w:rsidRPr="0027426D">
        <w:rPr>
          <w:i/>
          <w:iCs/>
        </w:rPr>
        <w:t>bursty</w:t>
      </w:r>
      <w:proofErr w:type="spellEnd"/>
      <w:r w:rsidRPr="0027426D">
        <w:rPr>
          <w:i/>
          <w:iCs/>
        </w:rPr>
        <w:t xml:space="preserve"> flows and thus improve uplink capacity.</w:t>
      </w:r>
    </w:p>
    <w:p w14:paraId="245E4D2B" w14:textId="77777777" w:rsidR="002D2A12" w:rsidRDefault="002D2A12" w:rsidP="002D2A12">
      <w:pPr>
        <w:pStyle w:val="Doc-text2"/>
        <w:rPr>
          <w:i/>
          <w:iCs/>
        </w:rPr>
      </w:pPr>
      <w:r w:rsidRPr="0027426D">
        <w:rPr>
          <w:i/>
          <w:iCs/>
        </w:rPr>
        <w:t>Proposal 2.</w:t>
      </w:r>
      <w:r w:rsidRPr="0027426D">
        <w:rPr>
          <w:i/>
          <w:iCs/>
        </w:rPr>
        <w:tab/>
        <w:t>RAN2 study enhancements to LCP procedure which take residual delay budget of buffered data into account when scheduling uplink data.</w:t>
      </w:r>
    </w:p>
    <w:p w14:paraId="50C31DCC" w14:textId="77777777" w:rsidR="002D2A12" w:rsidRDefault="002D2A12" w:rsidP="002D2A12">
      <w:pPr>
        <w:pStyle w:val="Doc-text2"/>
        <w:rPr>
          <w:i/>
          <w:iCs/>
        </w:rPr>
      </w:pPr>
    </w:p>
    <w:p w14:paraId="685AF745" w14:textId="77777777" w:rsidR="002D2A12" w:rsidRDefault="002D2A12" w:rsidP="002D2A12">
      <w:pPr>
        <w:pStyle w:val="Doc-text2"/>
        <w:rPr>
          <w:i/>
          <w:iCs/>
        </w:rPr>
      </w:pPr>
    </w:p>
    <w:p w14:paraId="04CCFBF2" w14:textId="77777777" w:rsidR="002D2A12" w:rsidRDefault="002D2A12" w:rsidP="002D2A12">
      <w:pPr>
        <w:pStyle w:val="Doc-text2"/>
        <w:rPr>
          <w:i/>
          <w:iCs/>
        </w:rPr>
      </w:pPr>
    </w:p>
    <w:p w14:paraId="46EA1947" w14:textId="77777777" w:rsidR="002D2A12" w:rsidRPr="0027426D" w:rsidRDefault="002D2A12" w:rsidP="002D2A12">
      <w:pPr>
        <w:pStyle w:val="Doc-text2"/>
        <w:rPr>
          <w:i/>
          <w:iCs/>
        </w:rPr>
      </w:pPr>
    </w:p>
    <w:p w14:paraId="1DD892A2" w14:textId="7946BA39" w:rsidR="002D2A12" w:rsidRDefault="00CC6472" w:rsidP="002D2A12">
      <w:pPr>
        <w:pStyle w:val="Doc-title"/>
      </w:pPr>
      <w:hyperlink r:id="rId284" w:history="1">
        <w:r>
          <w:rPr>
            <w:rStyle w:val="Hyperlink"/>
          </w:rPr>
          <w:t>R2-2211379</w:t>
        </w:r>
      </w:hyperlink>
      <w:r w:rsidR="002D2A12">
        <w:tab/>
        <w:t>Enhancements to provide differentiated XR handling</w:t>
      </w:r>
      <w:r w:rsidR="002D2A12">
        <w:tab/>
        <w:t>Intel Corporation</w:t>
      </w:r>
      <w:r w:rsidR="002D2A12">
        <w:tab/>
        <w:t>discussion</w:t>
      </w:r>
      <w:r w:rsidR="002D2A12">
        <w:tab/>
        <w:t>Rel-18</w:t>
      </w:r>
      <w:r w:rsidR="002D2A12">
        <w:tab/>
        <w:t>FS_NR_XR_enh</w:t>
      </w:r>
    </w:p>
    <w:p w14:paraId="187E2287" w14:textId="462CBCB9" w:rsidR="002D2A12" w:rsidRDefault="00CC6472" w:rsidP="002D2A12">
      <w:pPr>
        <w:pStyle w:val="Doc-title"/>
      </w:pPr>
      <w:hyperlink r:id="rId285" w:history="1">
        <w:r>
          <w:rPr>
            <w:rStyle w:val="Hyperlink"/>
          </w:rPr>
          <w:t>R2-2211438</w:t>
        </w:r>
      </w:hyperlink>
      <w:r w:rsidR="002D2A12">
        <w:tab/>
        <w:t>Considerations on PDU Prioritization</w:t>
      </w:r>
      <w:r w:rsidR="002D2A12">
        <w:tab/>
        <w:t>CATT</w:t>
      </w:r>
      <w:r w:rsidR="002D2A12">
        <w:tab/>
        <w:t>discussion</w:t>
      </w:r>
      <w:r w:rsidR="002D2A12">
        <w:tab/>
        <w:t>Rel-18</w:t>
      </w:r>
      <w:r w:rsidR="002D2A12">
        <w:tab/>
        <w:t>FS_NR_XR_enh</w:t>
      </w:r>
    </w:p>
    <w:p w14:paraId="39FF4812" w14:textId="6BA7AFB1" w:rsidR="002D2A12" w:rsidRDefault="00CC6472" w:rsidP="002D2A12">
      <w:pPr>
        <w:pStyle w:val="Doc-title"/>
      </w:pPr>
      <w:hyperlink r:id="rId286" w:history="1">
        <w:r>
          <w:rPr>
            <w:rStyle w:val="Hyperlink"/>
          </w:rPr>
          <w:t>R2-2211492</w:t>
        </w:r>
      </w:hyperlink>
      <w:r w:rsidR="002D2A12">
        <w:tab/>
        <w:t>Discussion on PDU prioritization for XR awareness</w:t>
      </w:r>
      <w:r w:rsidR="002D2A12">
        <w:tab/>
        <w:t>vivo</w:t>
      </w:r>
      <w:r w:rsidR="002D2A12">
        <w:tab/>
        <w:t>discussion</w:t>
      </w:r>
      <w:r w:rsidR="002D2A12">
        <w:tab/>
        <w:t>Rel-18</w:t>
      </w:r>
      <w:r w:rsidR="002D2A12">
        <w:tab/>
        <w:t>FS_NR_XR_enh</w:t>
      </w:r>
      <w:r w:rsidR="002D2A12">
        <w:tab/>
      </w:r>
      <w:hyperlink r:id="rId287" w:history="1">
        <w:r>
          <w:rPr>
            <w:rStyle w:val="Hyperlink"/>
          </w:rPr>
          <w:t>R2-2209486</w:t>
        </w:r>
      </w:hyperlink>
    </w:p>
    <w:p w14:paraId="117CA8C4" w14:textId="34AA16FE" w:rsidR="002D2A12" w:rsidRDefault="00CC6472" w:rsidP="002D2A12">
      <w:pPr>
        <w:pStyle w:val="Doc-title"/>
      </w:pPr>
      <w:hyperlink r:id="rId288" w:history="1">
        <w:r>
          <w:rPr>
            <w:rStyle w:val="Hyperlink"/>
          </w:rPr>
          <w:t>R2-2211526</w:t>
        </w:r>
      </w:hyperlink>
      <w:r w:rsidR="002D2A12">
        <w:tab/>
        <w:t>PDU-set prioritization for XR</w:t>
      </w:r>
      <w:r w:rsidR="002D2A12">
        <w:tab/>
        <w:t>ZTE Corporation, Sanechips</w:t>
      </w:r>
      <w:r w:rsidR="002D2A12">
        <w:tab/>
        <w:t>discussion</w:t>
      </w:r>
    </w:p>
    <w:p w14:paraId="766332F4" w14:textId="15DEF9FB" w:rsidR="002D2A12" w:rsidRDefault="00CC6472" w:rsidP="002D2A12">
      <w:pPr>
        <w:pStyle w:val="Doc-title"/>
      </w:pPr>
      <w:hyperlink r:id="rId289" w:history="1">
        <w:r>
          <w:rPr>
            <w:rStyle w:val="Hyperlink"/>
          </w:rPr>
          <w:t>R2-2211585</w:t>
        </w:r>
      </w:hyperlink>
      <w:r w:rsidR="002D2A12">
        <w:tab/>
        <w:t>Discussion on traffic prioritization of XR traffic</w:t>
      </w:r>
      <w:r w:rsidR="002D2A12">
        <w:tab/>
        <w:t>Xiaomi Communications</w:t>
      </w:r>
      <w:r w:rsidR="002D2A12">
        <w:tab/>
        <w:t>discussion</w:t>
      </w:r>
    </w:p>
    <w:p w14:paraId="56A6ACFB" w14:textId="1A6255B6" w:rsidR="002D2A12" w:rsidRDefault="00CC6472" w:rsidP="002D2A12">
      <w:pPr>
        <w:pStyle w:val="Doc-title"/>
      </w:pPr>
      <w:hyperlink r:id="rId290" w:history="1">
        <w:r>
          <w:rPr>
            <w:rStyle w:val="Hyperlink"/>
          </w:rPr>
          <w:t>R2-2211719</w:t>
        </w:r>
      </w:hyperlink>
      <w:r w:rsidR="002D2A12">
        <w:tab/>
        <w:t>Enhancements for Traffic Prioritization in XR</w:t>
      </w:r>
      <w:r w:rsidR="002D2A12">
        <w:tab/>
        <w:t>Apple</w:t>
      </w:r>
      <w:r w:rsidR="002D2A12">
        <w:tab/>
        <w:t>discussion</w:t>
      </w:r>
      <w:r w:rsidR="002D2A12">
        <w:tab/>
        <w:t>FS_NR_XR_enh</w:t>
      </w:r>
    </w:p>
    <w:p w14:paraId="5346FA37" w14:textId="35AE3F7C" w:rsidR="002D2A12" w:rsidRDefault="00CC6472" w:rsidP="002D2A12">
      <w:pPr>
        <w:pStyle w:val="Doc-title"/>
      </w:pPr>
      <w:hyperlink r:id="rId291" w:history="1">
        <w:r>
          <w:rPr>
            <w:rStyle w:val="Hyperlink"/>
          </w:rPr>
          <w:t>R2-2211923</w:t>
        </w:r>
      </w:hyperlink>
      <w:r w:rsidR="002D2A12">
        <w:tab/>
        <w:t>Considerations on XR PDU prioritization</w:t>
      </w:r>
      <w:r w:rsidR="002D2A12">
        <w:tab/>
        <w:t>Sony</w:t>
      </w:r>
      <w:r w:rsidR="002D2A12">
        <w:tab/>
        <w:t>discussion</w:t>
      </w:r>
      <w:r w:rsidR="002D2A12">
        <w:tab/>
        <w:t>Rel-18</w:t>
      </w:r>
      <w:r w:rsidR="002D2A12">
        <w:tab/>
        <w:t>FS_NR_XR_enh</w:t>
      </w:r>
    </w:p>
    <w:p w14:paraId="64F9F26F" w14:textId="483D7C56" w:rsidR="002D2A12" w:rsidRDefault="00CC6472" w:rsidP="002D2A12">
      <w:pPr>
        <w:pStyle w:val="Doc-title"/>
      </w:pPr>
      <w:hyperlink r:id="rId292" w:history="1">
        <w:r>
          <w:rPr>
            <w:rStyle w:val="Hyperlink"/>
          </w:rPr>
          <w:t>R2-2211958</w:t>
        </w:r>
      </w:hyperlink>
      <w:r w:rsidR="002D2A12">
        <w:tab/>
        <w:t>Discussion on PDU prioritization</w:t>
      </w:r>
      <w:r w:rsidR="002D2A12">
        <w:tab/>
        <w:t>OPPO</w:t>
      </w:r>
      <w:r w:rsidR="002D2A12">
        <w:tab/>
        <w:t>discussion</w:t>
      </w:r>
      <w:r w:rsidR="002D2A12">
        <w:tab/>
        <w:t>Rel-18</w:t>
      </w:r>
      <w:r w:rsidR="002D2A12">
        <w:tab/>
        <w:t>FS_NR_XR_enh</w:t>
      </w:r>
    </w:p>
    <w:p w14:paraId="63D68016" w14:textId="07A4F283" w:rsidR="002D2A12" w:rsidRDefault="00CC6472" w:rsidP="002D2A12">
      <w:pPr>
        <w:pStyle w:val="Doc-title"/>
      </w:pPr>
      <w:hyperlink r:id="rId293" w:history="1">
        <w:r>
          <w:rPr>
            <w:rStyle w:val="Hyperlink"/>
          </w:rPr>
          <w:t>R2-2212130</w:t>
        </w:r>
      </w:hyperlink>
      <w:r w:rsidR="002D2A12">
        <w:tab/>
        <w:t>Discussion on PDU prioritization</w:t>
      </w:r>
      <w:r w:rsidR="002D2A12">
        <w:tab/>
        <w:t>Lenovo</w:t>
      </w:r>
      <w:r w:rsidR="002D2A12">
        <w:tab/>
        <w:t>discussion</w:t>
      </w:r>
      <w:r w:rsidR="002D2A12">
        <w:tab/>
        <w:t>Rel-18</w:t>
      </w:r>
      <w:r w:rsidR="002D2A12">
        <w:tab/>
        <w:t>FS_NR_XR_enh</w:t>
      </w:r>
    </w:p>
    <w:p w14:paraId="36FCBE2F" w14:textId="64B9D1B2" w:rsidR="002D2A12" w:rsidRDefault="00CC6472" w:rsidP="002D2A12">
      <w:pPr>
        <w:pStyle w:val="Doc-title"/>
      </w:pPr>
      <w:hyperlink r:id="rId294" w:history="1">
        <w:r>
          <w:rPr>
            <w:rStyle w:val="Hyperlink"/>
          </w:rPr>
          <w:t>R2-2212205</w:t>
        </w:r>
      </w:hyperlink>
      <w:r w:rsidR="002D2A12">
        <w:tab/>
        <w:t>Discussion on LCP impact</w:t>
      </w:r>
      <w:r w:rsidR="002D2A12">
        <w:tab/>
        <w:t>Samsung</w:t>
      </w:r>
      <w:r w:rsidR="002D2A12">
        <w:tab/>
        <w:t>discussion</w:t>
      </w:r>
      <w:r w:rsidR="002D2A12">
        <w:tab/>
        <w:t>Rel-18</w:t>
      </w:r>
      <w:r w:rsidR="002D2A12">
        <w:tab/>
        <w:t>FS_NR_XR_enh</w:t>
      </w:r>
      <w:r w:rsidR="002D2A12">
        <w:tab/>
      </w:r>
      <w:hyperlink r:id="rId295" w:history="1">
        <w:r>
          <w:rPr>
            <w:rStyle w:val="Hyperlink"/>
          </w:rPr>
          <w:t>R2-2210013</w:t>
        </w:r>
      </w:hyperlink>
    </w:p>
    <w:p w14:paraId="1918E406" w14:textId="0C348CEC" w:rsidR="002D2A12" w:rsidRDefault="00CC6472" w:rsidP="002D2A12">
      <w:pPr>
        <w:pStyle w:val="Doc-title"/>
      </w:pPr>
      <w:hyperlink r:id="rId296" w:history="1">
        <w:r>
          <w:rPr>
            <w:rStyle w:val="Hyperlink"/>
          </w:rPr>
          <w:t>R2-2212330</w:t>
        </w:r>
      </w:hyperlink>
      <w:r w:rsidR="002D2A12">
        <w:tab/>
        <w:t>Discussion on PDU prioritization</w:t>
      </w:r>
      <w:r w:rsidR="002D2A12">
        <w:tab/>
        <w:t>Google Inc.</w:t>
      </w:r>
      <w:r w:rsidR="002D2A12">
        <w:tab/>
        <w:t>discussion</w:t>
      </w:r>
    </w:p>
    <w:p w14:paraId="6AF07093" w14:textId="11A2C20F" w:rsidR="002D2A12" w:rsidRDefault="00CC6472" w:rsidP="002D2A12">
      <w:pPr>
        <w:pStyle w:val="Doc-title"/>
      </w:pPr>
      <w:hyperlink r:id="rId297" w:history="1">
        <w:r>
          <w:rPr>
            <w:rStyle w:val="Hyperlink"/>
          </w:rPr>
          <w:t>R2-2212472</w:t>
        </w:r>
      </w:hyperlink>
      <w:r w:rsidR="002D2A12">
        <w:tab/>
        <w:t>Discussion on PDU prioritization</w:t>
      </w:r>
      <w:r w:rsidR="002D2A12">
        <w:tab/>
        <w:t>InterDigital, Inc.</w:t>
      </w:r>
      <w:r w:rsidR="002D2A12">
        <w:tab/>
        <w:t>discussion</w:t>
      </w:r>
      <w:r w:rsidR="002D2A12">
        <w:tab/>
        <w:t>Rel-18</w:t>
      </w:r>
      <w:r w:rsidR="002D2A12">
        <w:tab/>
        <w:t>FS_NR_XR_enh</w:t>
      </w:r>
    </w:p>
    <w:p w14:paraId="251BB2A9" w14:textId="273C6D01" w:rsidR="002D2A12" w:rsidRDefault="00CC6472" w:rsidP="002D2A12">
      <w:pPr>
        <w:pStyle w:val="Doc-title"/>
      </w:pPr>
      <w:hyperlink r:id="rId298" w:history="1">
        <w:r>
          <w:rPr>
            <w:rStyle w:val="Hyperlink"/>
          </w:rPr>
          <w:t>R2-2212703</w:t>
        </w:r>
      </w:hyperlink>
      <w:r w:rsidR="002D2A12">
        <w:tab/>
        <w:t>Impact on PDU Prioritization by XR Awareness</w:t>
      </w:r>
      <w:r w:rsidR="002D2A12">
        <w:tab/>
        <w:t>CMCC</w:t>
      </w:r>
      <w:r w:rsidR="002D2A12">
        <w:tab/>
        <w:t>discussion</w:t>
      </w:r>
      <w:r w:rsidR="002D2A12">
        <w:tab/>
        <w:t>Rel-18</w:t>
      </w:r>
      <w:r w:rsidR="002D2A12">
        <w:tab/>
        <w:t>FS_NR_XR_enh</w:t>
      </w:r>
    </w:p>
    <w:p w14:paraId="32A1CF98" w14:textId="50BCDAA0" w:rsidR="002D2A12" w:rsidRDefault="00CC6472" w:rsidP="002D2A12">
      <w:pPr>
        <w:pStyle w:val="Doc-title"/>
      </w:pPr>
      <w:hyperlink r:id="rId299" w:history="1">
        <w:r>
          <w:rPr>
            <w:rStyle w:val="Hyperlink"/>
          </w:rPr>
          <w:t>R2-2212759</w:t>
        </w:r>
      </w:hyperlink>
      <w:r w:rsidR="002D2A12">
        <w:tab/>
        <w:t>Discussion on the prioritization for XR</w:t>
      </w:r>
      <w:r w:rsidR="002D2A12">
        <w:tab/>
        <w:t>LG Electronics Inc.</w:t>
      </w:r>
      <w:r w:rsidR="002D2A12">
        <w:tab/>
        <w:t>discussion</w:t>
      </w:r>
      <w:r w:rsidR="002D2A12">
        <w:tab/>
        <w:t>FS_NR_XR_enh</w:t>
      </w:r>
    </w:p>
    <w:p w14:paraId="04A5B7AA" w14:textId="3A51BC1F" w:rsidR="002D2A12" w:rsidRDefault="00CC6472" w:rsidP="002D2A12">
      <w:pPr>
        <w:pStyle w:val="Doc-title"/>
      </w:pPr>
      <w:hyperlink r:id="rId300" w:history="1">
        <w:r>
          <w:rPr>
            <w:rStyle w:val="Hyperlink"/>
          </w:rPr>
          <w:t>R2-2212888</w:t>
        </w:r>
      </w:hyperlink>
      <w:r w:rsidR="002D2A12">
        <w:tab/>
        <w:t>Discussion on PDU Prioritization</w:t>
      </w:r>
      <w:r w:rsidR="002D2A12">
        <w:tab/>
        <w:t>Ericsson</w:t>
      </w:r>
      <w:r w:rsidR="002D2A12">
        <w:tab/>
        <w:t>discussion</w:t>
      </w:r>
      <w:r w:rsidR="002D2A12">
        <w:tab/>
        <w:t>Rel-18</w:t>
      </w:r>
      <w:r w:rsidR="002D2A12">
        <w:tab/>
        <w:t>FS_NR_XR_enh</w:t>
      </w:r>
    </w:p>
    <w:p w14:paraId="6483A622" w14:textId="0FABE582" w:rsidR="002D2A12" w:rsidRDefault="00CC6472" w:rsidP="002D2A12">
      <w:pPr>
        <w:pStyle w:val="Doc-title"/>
      </w:pPr>
      <w:hyperlink r:id="rId301" w:history="1">
        <w:r>
          <w:rPr>
            <w:rStyle w:val="Hyperlink"/>
          </w:rPr>
          <w:t>R2-2212899</w:t>
        </w:r>
      </w:hyperlink>
      <w:r w:rsidR="002D2A12">
        <w:tab/>
        <w:t>On potential impacts to LCP mechanisms for XR</w:t>
      </w:r>
      <w:r w:rsidR="002D2A12">
        <w:tab/>
        <w:t>Futurewei</w:t>
      </w:r>
      <w:r w:rsidR="002D2A12">
        <w:tab/>
        <w:t>discussion</w:t>
      </w:r>
      <w:r w:rsidR="002D2A12">
        <w:tab/>
        <w:t>Rel-18</w:t>
      </w:r>
      <w:r w:rsidR="002D2A12">
        <w:tab/>
        <w:t>FS_NR_XR_enh</w:t>
      </w:r>
    </w:p>
    <w:p w14:paraId="29895B17" w14:textId="77777777" w:rsidR="002D2A12" w:rsidRPr="0011425F" w:rsidRDefault="002D2A12" w:rsidP="002D2A12">
      <w:pPr>
        <w:pStyle w:val="Doc-text2"/>
        <w:ind w:left="0" w:firstLine="0"/>
      </w:pPr>
    </w:p>
    <w:p w14:paraId="15785B0C" w14:textId="77777777" w:rsidR="002D2A12" w:rsidRPr="00D9011A" w:rsidRDefault="002D2A12" w:rsidP="002D2A12">
      <w:pPr>
        <w:pStyle w:val="Heading4"/>
      </w:pPr>
      <w:r w:rsidRPr="00D9011A">
        <w:t>8.5.2.3</w:t>
      </w:r>
      <w:r w:rsidRPr="00D9011A">
        <w:tab/>
        <w:t>PDU discard</w:t>
      </w:r>
    </w:p>
    <w:p w14:paraId="45499F18" w14:textId="77777777" w:rsidR="002D2A12" w:rsidRDefault="002D2A12" w:rsidP="002D2A12">
      <w:pPr>
        <w:pStyle w:val="Comments"/>
      </w:pPr>
      <w:r w:rsidRPr="00D9011A">
        <w:t>Including discussion on</w:t>
      </w:r>
      <w:r>
        <w:t xml:space="preserve"> how to handle </w:t>
      </w:r>
      <w:r w:rsidRPr="00D9011A">
        <w:t xml:space="preserve">PDU discarding of XR traffic, e.g. </w:t>
      </w:r>
      <w:r>
        <w:t xml:space="preserve">do we need new discard timers, how to handle PDU discard in PDCP and/or RLC, etc. </w:t>
      </w:r>
    </w:p>
    <w:p w14:paraId="34693D5A" w14:textId="77777777" w:rsidR="002D2A12" w:rsidRPr="00403FA3" w:rsidRDefault="002D2A12" w:rsidP="002D2A12">
      <w:pPr>
        <w:pStyle w:val="BoldComments"/>
        <w:rPr>
          <w:lang w:val="en-GB"/>
        </w:rPr>
      </w:pPr>
      <w:r>
        <w:rPr>
          <w:lang w:val="en-GB"/>
        </w:rPr>
        <w:t>Online</w:t>
      </w:r>
      <w:r w:rsidRPr="00403FA3">
        <w:rPr>
          <w:lang w:val="en-GB"/>
        </w:rPr>
        <w:t xml:space="preserve"> </w:t>
      </w:r>
      <w:r>
        <w:rPr>
          <w:lang w:val="en-GB"/>
        </w:rPr>
        <w:t xml:space="preserve">2 </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p>
    <w:p w14:paraId="4463732C" w14:textId="4E225005" w:rsidR="002D2A12" w:rsidRDefault="00CC6472" w:rsidP="002D2A12">
      <w:pPr>
        <w:pStyle w:val="Doc-title"/>
      </w:pPr>
      <w:hyperlink r:id="rId302" w:history="1">
        <w:r>
          <w:rPr>
            <w:rStyle w:val="Hyperlink"/>
          </w:rPr>
          <w:t>R2-2211993</w:t>
        </w:r>
      </w:hyperlink>
      <w:r w:rsidR="002D2A12">
        <w:tab/>
        <w:t>Discussion on PDU discard</w:t>
      </w:r>
      <w:r w:rsidR="002D2A12">
        <w:tab/>
        <w:t>NTT DOCOMO, INC.</w:t>
      </w:r>
      <w:r w:rsidR="002D2A12">
        <w:tab/>
        <w:t>discussion</w:t>
      </w:r>
      <w:r w:rsidR="002D2A12">
        <w:tab/>
        <w:t>Rel-18</w:t>
      </w:r>
    </w:p>
    <w:p w14:paraId="364631C8" w14:textId="77777777" w:rsidR="002D2A12" w:rsidRPr="00495D26" w:rsidRDefault="002D2A12" w:rsidP="002D2A12">
      <w:pPr>
        <w:pStyle w:val="Agreement"/>
      </w:pPr>
      <w:r>
        <w:t>Focus on P2</w:t>
      </w:r>
    </w:p>
    <w:p w14:paraId="3DF0947B" w14:textId="77777777" w:rsidR="002D2A12" w:rsidRPr="00495D26" w:rsidRDefault="002D2A12" w:rsidP="002D2A12">
      <w:pPr>
        <w:pStyle w:val="Doc-text2"/>
        <w:rPr>
          <w:i/>
          <w:iCs/>
        </w:rPr>
      </w:pPr>
      <w:r w:rsidRPr="00495D26">
        <w:rPr>
          <w:i/>
          <w:iCs/>
        </w:rPr>
        <w:t xml:space="preserve">Proposal1: RAN2 to discuss whether PDU/PDU set discard function in </w:t>
      </w:r>
      <w:proofErr w:type="spellStart"/>
      <w:r w:rsidRPr="00495D26">
        <w:rPr>
          <w:i/>
          <w:iCs/>
        </w:rPr>
        <w:t>gNB</w:t>
      </w:r>
      <w:proofErr w:type="spellEnd"/>
      <w:r w:rsidRPr="00495D26">
        <w:rPr>
          <w:i/>
          <w:iCs/>
        </w:rPr>
        <w:t xml:space="preserve"> transmitter take the same principle as UE transmitter, or PDU level discard (i.e. only discard the packets that exceed the PDB within the PDU set) could be introduced.</w:t>
      </w:r>
    </w:p>
    <w:p w14:paraId="517D0FD2" w14:textId="77777777" w:rsidR="002D2A12" w:rsidRPr="00495D26" w:rsidRDefault="002D2A12" w:rsidP="002D2A12">
      <w:pPr>
        <w:pStyle w:val="Doc-text2"/>
        <w:rPr>
          <w:i/>
          <w:iCs/>
        </w:rPr>
      </w:pPr>
      <w:r w:rsidRPr="00EC1889">
        <w:rPr>
          <w:i/>
          <w:iCs/>
          <w:highlight w:val="yellow"/>
        </w:rPr>
        <w:t>Proposal2: RAN2 to discuss whether PDU/PDU set discard function is supported at lower layers (e.g. RLC entity)</w:t>
      </w:r>
    </w:p>
    <w:p w14:paraId="45D4BCA9" w14:textId="77777777" w:rsidR="002D2A12" w:rsidRPr="00495D26" w:rsidRDefault="002D2A12" w:rsidP="002D2A12">
      <w:pPr>
        <w:pStyle w:val="Doc-text2"/>
        <w:rPr>
          <w:i/>
          <w:iCs/>
        </w:rPr>
      </w:pPr>
      <w:r w:rsidRPr="00495D26">
        <w:rPr>
          <w:i/>
          <w:iCs/>
        </w:rPr>
        <w:t>Proposal3: To assist PDU set discard function at lower layer (e.g. RLC entity), introduce PSDB and PDU importance level indicator in PDCP PDU header.</w:t>
      </w:r>
    </w:p>
    <w:p w14:paraId="0D568347" w14:textId="67D37A36" w:rsidR="002D2A12" w:rsidRDefault="002D2A12" w:rsidP="002D2A12">
      <w:pPr>
        <w:pStyle w:val="Doc-text2"/>
        <w:rPr>
          <w:i/>
          <w:iCs/>
        </w:rPr>
      </w:pPr>
      <w:r w:rsidRPr="00495D26">
        <w:rPr>
          <w:i/>
          <w:iCs/>
        </w:rPr>
        <w:t xml:space="preserve">Proposal4: For PDU/PDU set discard </w:t>
      </w:r>
      <w:proofErr w:type="gramStart"/>
      <w:r w:rsidRPr="00495D26">
        <w:rPr>
          <w:i/>
          <w:iCs/>
        </w:rPr>
        <w:t>function, in case</w:t>
      </w:r>
      <w:proofErr w:type="gramEnd"/>
      <w:r w:rsidRPr="00495D26">
        <w:rPr>
          <w:i/>
          <w:iCs/>
        </w:rPr>
        <w:t xml:space="preserve"> the discarded packets have been transmitted to the lower layer, transmitter should inform receiver of the SN of discarded packeted.</w:t>
      </w:r>
    </w:p>
    <w:p w14:paraId="3704452E" w14:textId="1A5EE849" w:rsidR="008530C2" w:rsidRDefault="008530C2" w:rsidP="002D2A12">
      <w:pPr>
        <w:pStyle w:val="Doc-text2"/>
      </w:pPr>
      <w:r>
        <w:t>-</w:t>
      </w:r>
      <w:r>
        <w:tab/>
        <w:t xml:space="preserve">LGE thinks we should not specify RLC level discard because RLC entity is very simple. If we introduce this, we need to inform the reception gap to transmission side. We did that in </w:t>
      </w:r>
      <w:proofErr w:type="gramStart"/>
      <w:r>
        <w:t>UTRA</w:t>
      </w:r>
      <w:proofErr w:type="gramEnd"/>
      <w:r>
        <w:t xml:space="preserve"> but it was too complicated and was removed in LTE. Ericsson agrees with LGE. It doesn’t really provide gain for XR. </w:t>
      </w:r>
    </w:p>
    <w:p w14:paraId="460203D3" w14:textId="47354190" w:rsidR="008530C2" w:rsidRDefault="008530C2" w:rsidP="002D2A12">
      <w:pPr>
        <w:pStyle w:val="Doc-text2"/>
      </w:pPr>
      <w:r>
        <w:t>-</w:t>
      </w:r>
      <w:r>
        <w:tab/>
        <w:t>CMCC thinks it would be fine to support RLC level discard. Could be just inter-layer indication.</w:t>
      </w:r>
    </w:p>
    <w:p w14:paraId="6120FA97" w14:textId="15EEC9A4" w:rsidR="008530C2" w:rsidRDefault="008530C2" w:rsidP="002D2A12">
      <w:pPr>
        <w:pStyle w:val="Doc-text2"/>
      </w:pPr>
      <w:r>
        <w:t>-</w:t>
      </w:r>
      <w:r>
        <w:tab/>
        <w:t>Lenovo sees some benefit since discarding doesn’t happen often now but could occur with XR. If the PDU has been given to lower layers we don’t discard it anymore.</w:t>
      </w:r>
    </w:p>
    <w:p w14:paraId="04BA67A2" w14:textId="4C1900BD" w:rsidR="008530C2" w:rsidRDefault="008530C2" w:rsidP="002D2A12">
      <w:pPr>
        <w:pStyle w:val="Doc-text2"/>
      </w:pPr>
      <w:r>
        <w:t>-</w:t>
      </w:r>
      <w:r>
        <w:tab/>
        <w:t>Nokia thinks we don’t need to enhance discard. SA2 has discussed this earlier but now the dependency between PDU sets has been removed so we only need to consider intra-PDU set discard, but whether we have even that we need to wait for SA2. If discard doesn’t increase, we shouldn’t add extra complexity to radio protocols. Huawei thinks SA2 situation is quite dynamic but agrees inter-PDU set dependency is not supported. Can just reuse SDU discard in RLC.</w:t>
      </w:r>
    </w:p>
    <w:p w14:paraId="763E4393" w14:textId="27FC9125" w:rsidR="00215D9A" w:rsidRDefault="00215D9A" w:rsidP="002D2A12">
      <w:pPr>
        <w:pStyle w:val="Doc-text2"/>
      </w:pPr>
      <w:r>
        <w:t>-</w:t>
      </w:r>
      <w:r>
        <w:tab/>
        <w:t xml:space="preserve">BT thinks we </w:t>
      </w:r>
      <w:proofErr w:type="spellStart"/>
      <w:r>
        <w:t>shuld</w:t>
      </w:r>
      <w:proofErr w:type="spellEnd"/>
      <w:r>
        <w:t xml:space="preserve"> </w:t>
      </w:r>
      <w:proofErr w:type="spellStart"/>
      <w:r>
        <w:t>bne</w:t>
      </w:r>
      <w:proofErr w:type="spellEnd"/>
      <w:r>
        <w:t xml:space="preserve"> careful to not tie RAN2 conclusions to SA2. Intel thinks SA2 has currently agreed on dependencies but it’s not clear where they are.</w:t>
      </w:r>
    </w:p>
    <w:p w14:paraId="67A928D4" w14:textId="1FBDF019" w:rsidR="00215D9A" w:rsidRPr="00215D9A" w:rsidRDefault="00215D9A" w:rsidP="00215D9A">
      <w:pPr>
        <w:pStyle w:val="Agreement"/>
      </w:pPr>
      <w:r>
        <w:t xml:space="preserve">Noted (need to wait for SA2 conclusions). </w:t>
      </w:r>
    </w:p>
    <w:p w14:paraId="4AF6F324" w14:textId="77777777" w:rsidR="002D2A12" w:rsidRDefault="002D2A12" w:rsidP="002D2A12">
      <w:pPr>
        <w:pStyle w:val="Doc-title"/>
      </w:pPr>
    </w:p>
    <w:p w14:paraId="7EDA7654" w14:textId="527EA4E0" w:rsidR="002D2A12" w:rsidRDefault="00CC6472" w:rsidP="002D2A12">
      <w:pPr>
        <w:pStyle w:val="Doc-title"/>
      </w:pPr>
      <w:hyperlink r:id="rId303" w:history="1">
        <w:r>
          <w:rPr>
            <w:rStyle w:val="Hyperlink"/>
          </w:rPr>
          <w:t>R2-2212129</w:t>
        </w:r>
      </w:hyperlink>
      <w:r w:rsidR="002D2A12">
        <w:tab/>
        <w:t>Discussion on PDU discarding</w:t>
      </w:r>
      <w:r w:rsidR="002D2A12">
        <w:tab/>
        <w:t>Lenovo</w:t>
      </w:r>
      <w:r w:rsidR="002D2A12">
        <w:tab/>
        <w:t>discussion</w:t>
      </w:r>
      <w:r w:rsidR="002D2A12">
        <w:tab/>
        <w:t>Rel-18</w:t>
      </w:r>
      <w:r w:rsidR="002D2A12">
        <w:tab/>
        <w:t>FS_NR_XR_enh</w:t>
      </w:r>
    </w:p>
    <w:p w14:paraId="1DFA74F2" w14:textId="77777777" w:rsidR="002D2A12" w:rsidRPr="00236AC1" w:rsidRDefault="002D2A12" w:rsidP="002D2A12">
      <w:pPr>
        <w:pStyle w:val="Agreement"/>
      </w:pPr>
      <w:r>
        <w:t>Focus on P1</w:t>
      </w:r>
    </w:p>
    <w:p w14:paraId="2C652847" w14:textId="77777777" w:rsidR="002D2A12" w:rsidRPr="00236AC1" w:rsidRDefault="002D2A12" w:rsidP="002D2A12">
      <w:pPr>
        <w:pStyle w:val="Doc-text2"/>
        <w:rPr>
          <w:i/>
          <w:iCs/>
        </w:rPr>
      </w:pPr>
      <w:bookmarkStart w:id="18" w:name="_Hlk119602319"/>
      <w:r w:rsidRPr="00EC1889">
        <w:rPr>
          <w:i/>
          <w:iCs/>
          <w:highlight w:val="yellow"/>
        </w:rPr>
        <w:t>Proposal 1: RAN2 to support timer-based discarding of PDU/SDUs of a PDU set, e.g. PDU/SDUs of a PDU set exceeding the PSDB. RAN2 to further discuss how to enforce PDU discarding on a PDU set level, e.g. UE may consider the PDCP discard timers of all the PDCP SDUs associated with an PDU set as expired for cases when the PDCP discard timer of one PDCP SDU expires.</w:t>
      </w:r>
    </w:p>
    <w:bookmarkEnd w:id="18"/>
    <w:p w14:paraId="3FC706C2" w14:textId="6A719217" w:rsidR="002D2A12" w:rsidRDefault="002D2A12" w:rsidP="002D2A12">
      <w:pPr>
        <w:pStyle w:val="Doc-text2"/>
        <w:rPr>
          <w:i/>
          <w:iCs/>
        </w:rPr>
      </w:pPr>
    </w:p>
    <w:p w14:paraId="21FE699A" w14:textId="31156C89" w:rsidR="00215D9A" w:rsidRDefault="00215D9A" w:rsidP="002D2A12">
      <w:pPr>
        <w:pStyle w:val="Doc-text2"/>
      </w:pPr>
      <w:r>
        <w:t>-</w:t>
      </w:r>
      <w:r>
        <w:tab/>
        <w:t xml:space="preserve">Nokia thinks PDU set discarding means all PDUs are discarded at the same tie. So timers for all PDUs in the PDU set is started at the same time? CATT thinks this depends on whether we ca assume all PDUs in the PDU set arrive at the same time. If they do, we can reuse legacy mechanism. If not, then we need one timer started at the first PDU but </w:t>
      </w:r>
      <w:proofErr w:type="gramStart"/>
      <w:r>
        <w:t>it</w:t>
      </w:r>
      <w:proofErr w:type="gramEnd"/>
      <w:r>
        <w:t xml:space="preserve"> </w:t>
      </w:r>
      <w:proofErr w:type="spellStart"/>
      <w:r>
        <w:t>sill</w:t>
      </w:r>
      <w:proofErr w:type="spellEnd"/>
      <w:r>
        <w:t xml:space="preserve"> applies to all PDUs.</w:t>
      </w:r>
    </w:p>
    <w:p w14:paraId="1DF18004" w14:textId="6C166093" w:rsidR="00215D9A" w:rsidRDefault="00215D9A" w:rsidP="002D2A12">
      <w:pPr>
        <w:pStyle w:val="Doc-text2"/>
      </w:pPr>
      <w:r>
        <w:t>-</w:t>
      </w:r>
      <w:r>
        <w:tab/>
        <w:t xml:space="preserve">Samsung thinks timer details can be left to WI phase. Should be based on NW </w:t>
      </w:r>
      <w:proofErr w:type="spellStart"/>
      <w:r>
        <w:t>configuraton</w:t>
      </w:r>
      <w:proofErr w:type="spellEnd"/>
      <w:r>
        <w:t>.</w:t>
      </w:r>
      <w:r w:rsidR="00C4631D">
        <w:t xml:space="preserve"> MTK thinks all UL packet </w:t>
      </w:r>
      <w:proofErr w:type="spellStart"/>
      <w:r w:rsidR="00C4631D">
        <w:t>shuld</w:t>
      </w:r>
      <w:proofErr w:type="spellEnd"/>
      <w:r w:rsidR="00C4631D">
        <w:t xml:space="preserve"> arrive at the same time at UE. Hence we can reuse legacy mechanism. ZTE is not sure application layer delivers all the </w:t>
      </w:r>
      <w:proofErr w:type="spellStart"/>
      <w:r w:rsidR="00C4631D">
        <w:t>pckets</w:t>
      </w:r>
      <w:proofErr w:type="spellEnd"/>
      <w:r w:rsidR="00C4631D">
        <w:t xml:space="preserve"> at the same time, rather they would come sequentially. Lenovo thinks it’s not always sure packets arrive at the same </w:t>
      </w:r>
      <w:proofErr w:type="gramStart"/>
      <w:r w:rsidR="00C4631D">
        <w:t>time</w:t>
      </w:r>
      <w:proofErr w:type="gramEnd"/>
      <w:r w:rsidR="00C4631D">
        <w:t xml:space="preserve"> but </w:t>
      </w:r>
      <w:proofErr w:type="spellStart"/>
      <w:r w:rsidR="00C4631D">
        <w:t>w</w:t>
      </w:r>
      <w:proofErr w:type="spellEnd"/>
      <w:r w:rsidR="00C4631D">
        <w:t xml:space="preserve"> can still reuse current PDCP discard timer. Ericsson thinks all PDCP SDUs expire at the same time. LGE thinks this is a modelling issue whether we have one timer </w:t>
      </w:r>
      <w:proofErr w:type="spellStart"/>
      <w:r w:rsidR="00C4631D">
        <w:t>ot</w:t>
      </w:r>
      <w:proofErr w:type="spellEnd"/>
      <w:r w:rsidR="00C4631D">
        <w:t xml:space="preserve"> multiple timers. Intel is </w:t>
      </w:r>
      <w:r w:rsidR="00C4631D" w:rsidRPr="00C4631D">
        <w:t xml:space="preserve">ok with current proposal as </w:t>
      </w:r>
      <w:proofErr w:type="gramStart"/>
      <w:r w:rsidR="00C4631D" w:rsidRPr="00C4631D">
        <w:t>baseline</w:t>
      </w:r>
      <w:proofErr w:type="gramEnd"/>
      <w:r w:rsidR="00C4631D" w:rsidRPr="00C4631D">
        <w:t xml:space="preserve"> but we also think that this will probably have to be considered/enhanced in conjunction with whether the application may be able to work with even partially received PDU set. We are okay with the first part of the proposal only “RAN2 to support timer-based discarding of PDU/SDUs of a PDU set.”. Details of how the timer is configured can be discussed in WI phase</w:t>
      </w:r>
      <w:r w:rsidR="00C4631D">
        <w:t>.</w:t>
      </w:r>
      <w:r w:rsidR="00D93596">
        <w:t xml:space="preserve"> MTK thinks it’s not yet clear if the existing mechanism is sufficient. Could also clarify from SA4.</w:t>
      </w:r>
    </w:p>
    <w:p w14:paraId="4A655C8A" w14:textId="0D5DD160" w:rsidR="00215D9A" w:rsidRDefault="00215D9A" w:rsidP="002D2A12">
      <w:pPr>
        <w:pStyle w:val="Doc-text2"/>
      </w:pPr>
    </w:p>
    <w:p w14:paraId="63360406" w14:textId="63B4794B" w:rsidR="00C4631D" w:rsidRDefault="00C4631D" w:rsidP="00D93596">
      <w:pPr>
        <w:pStyle w:val="Agreement"/>
      </w:pPr>
      <w:r w:rsidRPr="00C4631D">
        <w:t xml:space="preserve">RAN2 to support timer-based discarding of </w:t>
      </w:r>
      <w:r w:rsidR="00D93596" w:rsidRPr="00D93596">
        <w:rPr>
          <w:highlight w:val="yellow"/>
        </w:rPr>
        <w:t>UL transmit side of</w:t>
      </w:r>
      <w:r w:rsidR="00D93596">
        <w:t xml:space="preserve"> </w:t>
      </w:r>
      <w:r w:rsidRPr="00C4631D">
        <w:rPr>
          <w:highlight w:val="yellow"/>
        </w:rPr>
        <w:t>PDCP</w:t>
      </w:r>
      <w:r>
        <w:t xml:space="preserve"> </w:t>
      </w:r>
      <w:r w:rsidRPr="00C4631D">
        <w:t>PDU/SDUs of a PDU set</w:t>
      </w:r>
      <w:r>
        <w:t xml:space="preserve">. </w:t>
      </w:r>
      <w:r w:rsidRPr="00D93596">
        <w:rPr>
          <w:highlight w:val="yellow"/>
        </w:rPr>
        <w:t>FFS how this is modelled in PDCP specification, can be discussed in WI phase.</w:t>
      </w:r>
    </w:p>
    <w:p w14:paraId="3E56598E" w14:textId="77777777" w:rsidR="00C4631D" w:rsidRPr="00215D9A" w:rsidRDefault="00C4631D" w:rsidP="002D2A12">
      <w:pPr>
        <w:pStyle w:val="Doc-text2"/>
      </w:pPr>
    </w:p>
    <w:p w14:paraId="515B0795" w14:textId="77777777" w:rsidR="002D2A12" w:rsidRPr="00236AC1" w:rsidRDefault="002D2A12" w:rsidP="002D2A12">
      <w:pPr>
        <w:pStyle w:val="Doc-text2"/>
        <w:rPr>
          <w:i/>
          <w:iCs/>
        </w:rPr>
      </w:pPr>
      <w:r w:rsidRPr="00236AC1">
        <w:rPr>
          <w:i/>
          <w:iCs/>
        </w:rPr>
        <w:t>Proposal 2: NW configure the legacy PDCP discard timer and PDU set integrity indication, e.g. information provided by CN, to enable the timer-based discarding of PDU/SDUs of a PDU set.</w:t>
      </w:r>
    </w:p>
    <w:p w14:paraId="2C3EC76E" w14:textId="77777777" w:rsidR="002D2A12" w:rsidRPr="00236AC1" w:rsidRDefault="002D2A12" w:rsidP="002D2A12">
      <w:pPr>
        <w:pStyle w:val="Doc-text2"/>
        <w:rPr>
          <w:i/>
          <w:iCs/>
        </w:rPr>
      </w:pPr>
    </w:p>
    <w:p w14:paraId="7F759ACD" w14:textId="77777777" w:rsidR="002D2A12" w:rsidRPr="00236AC1" w:rsidRDefault="002D2A12" w:rsidP="002D2A12">
      <w:pPr>
        <w:pStyle w:val="Doc-text2"/>
        <w:rPr>
          <w:i/>
          <w:iCs/>
        </w:rPr>
      </w:pPr>
      <w:r w:rsidRPr="00236AC1">
        <w:rPr>
          <w:i/>
          <w:iCs/>
        </w:rPr>
        <w:t>Proposal 3: RAN2 to discuss whether discarding of PDUs in a PDU set before expiration of the PDCP discard timer in case of UL congestion is supported.</w:t>
      </w:r>
    </w:p>
    <w:p w14:paraId="5DC0B47D" w14:textId="77777777" w:rsidR="002D2A12" w:rsidRPr="00236AC1" w:rsidRDefault="002D2A12" w:rsidP="002D2A12">
      <w:pPr>
        <w:pStyle w:val="Doc-text2"/>
        <w:rPr>
          <w:i/>
          <w:iCs/>
        </w:rPr>
      </w:pPr>
    </w:p>
    <w:p w14:paraId="44D90FBA" w14:textId="77777777" w:rsidR="002D2A12" w:rsidRPr="00236AC1" w:rsidRDefault="002D2A12" w:rsidP="002D2A12">
      <w:pPr>
        <w:pStyle w:val="Doc-text2"/>
        <w:rPr>
          <w:i/>
          <w:iCs/>
        </w:rPr>
      </w:pPr>
      <w:r w:rsidRPr="00236AC1">
        <w:rPr>
          <w:i/>
          <w:iCs/>
        </w:rPr>
        <w:t>Proposal 4: RAN2 to discuss enhancements to the discarding mechanism, e.g. informing receiving entity about discarded packets at the transmitter side, which may impact PDCP/RLC window operation.</w:t>
      </w:r>
    </w:p>
    <w:p w14:paraId="563D3720" w14:textId="77777777" w:rsidR="002D2A12" w:rsidRPr="00236AC1" w:rsidRDefault="002D2A12" w:rsidP="002D2A12">
      <w:pPr>
        <w:pStyle w:val="Doc-text2"/>
        <w:rPr>
          <w:i/>
          <w:iCs/>
        </w:rPr>
      </w:pPr>
    </w:p>
    <w:p w14:paraId="05789754" w14:textId="77777777" w:rsidR="002D2A12" w:rsidRPr="00236AC1" w:rsidRDefault="002D2A12" w:rsidP="002D2A12">
      <w:pPr>
        <w:pStyle w:val="Doc-text2"/>
        <w:rPr>
          <w:i/>
          <w:iCs/>
        </w:rPr>
      </w:pPr>
      <w:r w:rsidRPr="00236AC1">
        <w:rPr>
          <w:i/>
          <w:iCs/>
        </w:rPr>
        <w:t xml:space="preserve">Proposal 5: RAN2 should discuss UE reporting enhancements to inform </w:t>
      </w:r>
      <w:proofErr w:type="spellStart"/>
      <w:r w:rsidRPr="00236AC1">
        <w:rPr>
          <w:i/>
          <w:iCs/>
        </w:rPr>
        <w:t>gNB</w:t>
      </w:r>
      <w:proofErr w:type="spellEnd"/>
      <w:r w:rsidRPr="00236AC1">
        <w:rPr>
          <w:i/>
          <w:iCs/>
        </w:rPr>
        <w:t xml:space="preserve"> about discarded PDU/SDUs at the transmitter side, e.g. when the delay budget is exceeded for data which has been previously reported in a BSR</w:t>
      </w:r>
    </w:p>
    <w:p w14:paraId="7E5216AD" w14:textId="77777777" w:rsidR="002D2A12" w:rsidRDefault="002D2A12" w:rsidP="002D2A12">
      <w:pPr>
        <w:pStyle w:val="Doc-text2"/>
      </w:pPr>
    </w:p>
    <w:p w14:paraId="2E3CEEA6" w14:textId="5C076FDA" w:rsidR="002D2A12" w:rsidRDefault="00CC6472" w:rsidP="002D2A12">
      <w:pPr>
        <w:pStyle w:val="Doc-title"/>
      </w:pPr>
      <w:hyperlink r:id="rId304" w:history="1">
        <w:r>
          <w:rPr>
            <w:rStyle w:val="Hyperlink"/>
          </w:rPr>
          <w:t>R2-2212331</w:t>
        </w:r>
      </w:hyperlink>
      <w:r w:rsidR="002D2A12">
        <w:tab/>
        <w:t>Discussion on PDUs Discarding</w:t>
      </w:r>
      <w:r w:rsidR="002D2A12">
        <w:tab/>
        <w:t>Google Inc.</w:t>
      </w:r>
      <w:r w:rsidR="002D2A12">
        <w:tab/>
        <w:t>discussion</w:t>
      </w:r>
    </w:p>
    <w:p w14:paraId="729C1D42" w14:textId="77777777" w:rsidR="002D2A12" w:rsidRPr="00236AC1" w:rsidRDefault="002D2A12" w:rsidP="002D2A12">
      <w:pPr>
        <w:pStyle w:val="Agreement"/>
      </w:pPr>
      <w:r>
        <w:t>Focus on P1, P4</w:t>
      </w:r>
    </w:p>
    <w:p w14:paraId="6A1B6DB3" w14:textId="77777777" w:rsidR="002D2A12" w:rsidRPr="00751B84" w:rsidRDefault="002D2A12" w:rsidP="002D2A12">
      <w:pPr>
        <w:pStyle w:val="Doc-text2"/>
      </w:pPr>
    </w:p>
    <w:p w14:paraId="394C6EA1" w14:textId="77777777" w:rsidR="002D2A12" w:rsidRPr="00EC1889" w:rsidRDefault="002D2A12" w:rsidP="002D2A12">
      <w:pPr>
        <w:pStyle w:val="Doc-text2"/>
        <w:rPr>
          <w:i/>
          <w:iCs/>
          <w:highlight w:val="yellow"/>
        </w:rPr>
      </w:pPr>
      <w:r w:rsidRPr="00EC1889">
        <w:rPr>
          <w:i/>
          <w:iCs/>
          <w:highlight w:val="yellow"/>
        </w:rPr>
        <w:t>Proposal 1: The two options below are supported and configurable by the network:</w:t>
      </w:r>
    </w:p>
    <w:p w14:paraId="443CE0F8" w14:textId="77777777" w:rsidR="002D2A12" w:rsidRPr="00EC1889" w:rsidRDefault="002D2A12" w:rsidP="002D2A12">
      <w:pPr>
        <w:pStyle w:val="Doc-text2"/>
        <w:rPr>
          <w:i/>
          <w:iCs/>
          <w:highlight w:val="yellow"/>
        </w:rPr>
      </w:pPr>
      <w:r w:rsidRPr="00EC1889">
        <w:rPr>
          <w:i/>
          <w:iCs/>
          <w:highlight w:val="yellow"/>
        </w:rPr>
        <w:t>•</w:t>
      </w:r>
      <w:r w:rsidRPr="00EC1889">
        <w:rPr>
          <w:i/>
          <w:iCs/>
          <w:highlight w:val="yellow"/>
        </w:rPr>
        <w:tab/>
        <w:t>Option 1: the remainder of the PDUs in the PDU Set should be discarded in case a PDU meets the discard criteria</w:t>
      </w:r>
    </w:p>
    <w:p w14:paraId="6E8F52B2" w14:textId="77777777" w:rsidR="002D2A12" w:rsidRPr="00EC1889" w:rsidRDefault="002D2A12" w:rsidP="002D2A12">
      <w:pPr>
        <w:pStyle w:val="Doc-text2"/>
        <w:rPr>
          <w:i/>
          <w:iCs/>
          <w:highlight w:val="yellow"/>
        </w:rPr>
      </w:pPr>
      <w:r w:rsidRPr="00EC1889">
        <w:rPr>
          <w:i/>
          <w:iCs/>
          <w:highlight w:val="yellow"/>
        </w:rPr>
        <w:t>•</w:t>
      </w:r>
      <w:r w:rsidRPr="00EC1889">
        <w:rPr>
          <w:i/>
          <w:iCs/>
          <w:highlight w:val="yellow"/>
        </w:rPr>
        <w:tab/>
        <w:t>Option 2: the remainder of the PDUs in the PDU Set are still delivered in case a PDU meets the discard criteria.</w:t>
      </w:r>
    </w:p>
    <w:p w14:paraId="0B64773F" w14:textId="3365692A" w:rsidR="002D2A12" w:rsidRDefault="00D93596" w:rsidP="002D2A12">
      <w:pPr>
        <w:pStyle w:val="Doc-text2"/>
      </w:pPr>
      <w:r>
        <w:t>-</w:t>
      </w:r>
      <w:r>
        <w:tab/>
        <w:t>Samsung wonders if the configuration would be per DRB or PDU set? What does discard criteria mean? CMCC agrees with intent of P1 but SA2 is still discussing these options. So we can’t decide yet. vivo agrees with CMCC that we could list options but not yet agree. Could still specify only one option. Could be also some PDUs meet the criteria but not all.</w:t>
      </w:r>
    </w:p>
    <w:p w14:paraId="238AA0D3" w14:textId="1E0292EF" w:rsidR="00D93596" w:rsidRDefault="00D93596" w:rsidP="002D2A12">
      <w:pPr>
        <w:pStyle w:val="Doc-text2"/>
      </w:pPr>
      <w:r>
        <w:t>-</w:t>
      </w:r>
      <w:r>
        <w:tab/>
        <w:t xml:space="preserve">Meta thinks SA2 agreed to specify at least first option. Agrees with CMCC that we can just consider both options for now. NEC agrees we could </w:t>
      </w:r>
      <w:proofErr w:type="spellStart"/>
      <w:r>
        <w:t>dicuss</w:t>
      </w:r>
      <w:proofErr w:type="spellEnd"/>
      <w:r>
        <w:t xml:space="preserve"> both options. </w:t>
      </w:r>
      <w:r w:rsidR="00A641BD">
        <w:t xml:space="preserve">Intel agrees with P1. OPPO agree the configurability, and it could be per DRB. LGE thinks we have only one </w:t>
      </w:r>
      <w:proofErr w:type="gramStart"/>
      <w:r w:rsidR="00A641BD">
        <w:t>criteria</w:t>
      </w:r>
      <w:proofErr w:type="gramEnd"/>
      <w:r w:rsidR="00A641BD">
        <w:t xml:space="preserve"> and </w:t>
      </w:r>
      <w:proofErr w:type="spellStart"/>
      <w:r w:rsidR="00A641BD">
        <w:t>shouldn’ät</w:t>
      </w:r>
      <w:proofErr w:type="spellEnd"/>
      <w:r w:rsidR="00A641BD">
        <w:t xml:space="preserve"> discuss this now. Should wait until we have understanding on new criteria. </w:t>
      </w:r>
      <w:proofErr w:type="spellStart"/>
      <w:r w:rsidR="00A641BD">
        <w:t>Hauwei</w:t>
      </w:r>
      <w:proofErr w:type="spellEnd"/>
      <w:r w:rsidR="00A641BD">
        <w:t xml:space="preserve"> thinks SA2 sent LS that there are QoS criteria parameters, which map to these options. Agrees with P1 and there could be third option but that is still under SA2 discussion. Lenovo </w:t>
      </w:r>
      <w:r w:rsidR="00A641BD">
        <w:lastRenderedPageBreak/>
        <w:t xml:space="preserve">agrees with Huawei. MTK thinks we could </w:t>
      </w:r>
      <w:proofErr w:type="spellStart"/>
      <w:r w:rsidR="00A641BD">
        <w:t>hust</w:t>
      </w:r>
      <w:proofErr w:type="spellEnd"/>
      <w:r w:rsidR="00A641BD">
        <w:t xml:space="preserve"> say discard is configurable. ZTE thinks option 2 is legacy.</w:t>
      </w:r>
    </w:p>
    <w:p w14:paraId="1EB62C06" w14:textId="090E49E1" w:rsidR="00D93596" w:rsidRDefault="00D93596" w:rsidP="002D2A12">
      <w:pPr>
        <w:pStyle w:val="Doc-text2"/>
      </w:pPr>
    </w:p>
    <w:p w14:paraId="5CEA3D2D" w14:textId="77777777" w:rsidR="00A641BD" w:rsidRPr="00D93596" w:rsidRDefault="00A641BD" w:rsidP="002D2A12">
      <w:pPr>
        <w:pStyle w:val="Doc-text2"/>
      </w:pPr>
    </w:p>
    <w:p w14:paraId="283F53AD" w14:textId="77777777" w:rsidR="002D2A12" w:rsidRPr="00F0415F" w:rsidRDefault="002D2A12" w:rsidP="002D2A12">
      <w:pPr>
        <w:pStyle w:val="Doc-text2"/>
        <w:rPr>
          <w:i/>
          <w:iCs/>
        </w:rPr>
      </w:pPr>
      <w:r w:rsidRPr="00F0415F">
        <w:rPr>
          <w:i/>
          <w:iCs/>
        </w:rPr>
        <w:t xml:space="preserve">Proposal 2: For UE transmitter, if the UE decides to discard a PDU Set, the UE transmits to the </w:t>
      </w:r>
      <w:proofErr w:type="spellStart"/>
      <w:r w:rsidRPr="00F0415F">
        <w:rPr>
          <w:i/>
          <w:iCs/>
        </w:rPr>
        <w:t>gNB</w:t>
      </w:r>
      <w:proofErr w:type="spellEnd"/>
      <w:r w:rsidRPr="00F0415F">
        <w:rPr>
          <w:i/>
          <w:iCs/>
        </w:rPr>
        <w:t xml:space="preserve"> a cancellation indication to cancel the remaining CG-PUSCH resources of the PDU Set.</w:t>
      </w:r>
    </w:p>
    <w:p w14:paraId="2079D8A2" w14:textId="77777777" w:rsidR="002D2A12" w:rsidRPr="00F0415F" w:rsidRDefault="002D2A12" w:rsidP="002D2A12">
      <w:pPr>
        <w:pStyle w:val="Doc-text2"/>
        <w:rPr>
          <w:i/>
          <w:iCs/>
        </w:rPr>
      </w:pPr>
      <w:r w:rsidRPr="00F0415F">
        <w:rPr>
          <w:i/>
          <w:iCs/>
        </w:rPr>
        <w:t xml:space="preserve">Proposal 3: UE signals to the network an indication about the discarded data, ignores a DCI scheduling a retransmission if any and requests the network to terminate the HARQ process. </w:t>
      </w:r>
    </w:p>
    <w:p w14:paraId="7D788EF2" w14:textId="008DA3F9" w:rsidR="002D2A12" w:rsidRDefault="002D2A12" w:rsidP="002D2A12">
      <w:pPr>
        <w:pStyle w:val="Doc-text2"/>
        <w:rPr>
          <w:i/>
          <w:iCs/>
          <w:highlight w:val="yellow"/>
        </w:rPr>
      </w:pPr>
      <w:r w:rsidRPr="00EC1889">
        <w:rPr>
          <w:i/>
          <w:iCs/>
          <w:highlight w:val="yellow"/>
        </w:rPr>
        <w:t>Proposal 4:  Network can request the UE to discard an UL PDU Set due to PDUs decoding failure after HARQ retransmissions.</w:t>
      </w:r>
    </w:p>
    <w:p w14:paraId="54D8432D" w14:textId="5B0184C8" w:rsidR="00A641BD" w:rsidRPr="00A641BD" w:rsidRDefault="00A641BD" w:rsidP="002D2A12">
      <w:pPr>
        <w:pStyle w:val="Doc-text2"/>
      </w:pPr>
      <w:r w:rsidRPr="00A641BD">
        <w:t>-</w:t>
      </w:r>
      <w:r w:rsidRPr="00A641BD">
        <w:tab/>
        <w:t>NEC thinks Network may not know which PDU Set is lost. (1) the receiver (network here) may not know the PDU Set SN if the SN is not transmitted in band. (2) if the receiver fails to receive the MAC PDU, it doesn't know which PDU Set is lost. (3) multiple SDU/PDUs belonging to different PDU Set may be multiplexed in the same MAC PDU. Huawei agrees.</w:t>
      </w:r>
    </w:p>
    <w:p w14:paraId="1510E0CA" w14:textId="77777777" w:rsidR="002D2A12" w:rsidRPr="00236AC1" w:rsidRDefault="002D2A12" w:rsidP="002D2A12">
      <w:pPr>
        <w:pStyle w:val="Doc-text2"/>
      </w:pPr>
    </w:p>
    <w:p w14:paraId="438C570F" w14:textId="5212BFFF" w:rsidR="002D2A12" w:rsidRDefault="00CC6472" w:rsidP="002D2A12">
      <w:pPr>
        <w:pStyle w:val="Doc-title"/>
      </w:pPr>
      <w:hyperlink r:id="rId305" w:history="1">
        <w:r>
          <w:rPr>
            <w:rStyle w:val="Hyperlink"/>
          </w:rPr>
          <w:t>R2-2211179</w:t>
        </w:r>
      </w:hyperlink>
      <w:r w:rsidR="002D2A12">
        <w:tab/>
        <w:t>Discussion on PDU discard</w:t>
      </w:r>
      <w:r w:rsidR="002D2A12">
        <w:tab/>
        <w:t>Qualcomm Incorporated</w:t>
      </w:r>
      <w:r w:rsidR="002D2A12">
        <w:tab/>
        <w:t>discussion</w:t>
      </w:r>
      <w:r w:rsidR="002D2A12">
        <w:tab/>
        <w:t>Rel-18</w:t>
      </w:r>
      <w:r w:rsidR="002D2A12">
        <w:tab/>
        <w:t>FS_NR_XR_enh</w:t>
      </w:r>
    </w:p>
    <w:p w14:paraId="79F4C4B2" w14:textId="1EB35E8C" w:rsidR="002D2A12" w:rsidRDefault="00CC6472" w:rsidP="002D2A12">
      <w:pPr>
        <w:pStyle w:val="Doc-title"/>
      </w:pPr>
      <w:hyperlink r:id="rId306" w:history="1">
        <w:r>
          <w:rPr>
            <w:rStyle w:val="Hyperlink"/>
          </w:rPr>
          <w:t>R2-2211380</w:t>
        </w:r>
      </w:hyperlink>
      <w:r w:rsidR="002D2A12">
        <w:tab/>
        <w:t>Packet discard for XR traffic</w:t>
      </w:r>
      <w:r w:rsidR="002D2A12">
        <w:tab/>
        <w:t>Intel Corporation</w:t>
      </w:r>
      <w:r w:rsidR="002D2A12">
        <w:tab/>
        <w:t>discussion</w:t>
      </w:r>
      <w:r w:rsidR="002D2A12">
        <w:tab/>
        <w:t>Rel-18</w:t>
      </w:r>
      <w:r w:rsidR="002D2A12">
        <w:tab/>
        <w:t>FS_NR_XR_enh</w:t>
      </w:r>
    </w:p>
    <w:p w14:paraId="3E2AD03C" w14:textId="37DDABA7" w:rsidR="002D2A12" w:rsidRDefault="00CC6472" w:rsidP="002D2A12">
      <w:pPr>
        <w:pStyle w:val="Doc-title"/>
      </w:pPr>
      <w:hyperlink r:id="rId307" w:history="1">
        <w:r>
          <w:rPr>
            <w:rStyle w:val="Hyperlink"/>
          </w:rPr>
          <w:t>R2-2211439</w:t>
        </w:r>
      </w:hyperlink>
      <w:r w:rsidR="002D2A12">
        <w:tab/>
        <w:t>PDU Discard of XR services</w:t>
      </w:r>
      <w:r w:rsidR="002D2A12">
        <w:tab/>
        <w:t>CATT</w:t>
      </w:r>
      <w:r w:rsidR="002D2A12">
        <w:tab/>
        <w:t>discussion</w:t>
      </w:r>
      <w:r w:rsidR="002D2A12">
        <w:tab/>
        <w:t>Rel-18</w:t>
      </w:r>
      <w:r w:rsidR="002D2A12">
        <w:tab/>
        <w:t>FS_NR_XR_enh</w:t>
      </w:r>
    </w:p>
    <w:p w14:paraId="0B83531C" w14:textId="40E35467" w:rsidR="002D2A12" w:rsidRDefault="00CC6472" w:rsidP="002D2A12">
      <w:pPr>
        <w:pStyle w:val="Doc-title"/>
      </w:pPr>
      <w:hyperlink r:id="rId308" w:history="1">
        <w:r>
          <w:rPr>
            <w:rStyle w:val="Hyperlink"/>
          </w:rPr>
          <w:t>R2-2211493</w:t>
        </w:r>
      </w:hyperlink>
      <w:r w:rsidR="002D2A12">
        <w:tab/>
        <w:t>Discussion on PDU discard for XR awareness</w:t>
      </w:r>
      <w:r w:rsidR="002D2A12">
        <w:tab/>
        <w:t>vivo</w:t>
      </w:r>
      <w:r w:rsidR="002D2A12">
        <w:tab/>
        <w:t>discussion</w:t>
      </w:r>
      <w:r w:rsidR="002D2A12">
        <w:tab/>
        <w:t>Rel-18</w:t>
      </w:r>
      <w:r w:rsidR="002D2A12">
        <w:tab/>
        <w:t>FS_NR_XR_enh</w:t>
      </w:r>
      <w:r w:rsidR="002D2A12">
        <w:tab/>
      </w:r>
      <w:hyperlink r:id="rId309" w:history="1">
        <w:r>
          <w:rPr>
            <w:rStyle w:val="Hyperlink"/>
          </w:rPr>
          <w:t>R2-2209487</w:t>
        </w:r>
      </w:hyperlink>
    </w:p>
    <w:p w14:paraId="48180D52" w14:textId="461A66DE" w:rsidR="002D2A12" w:rsidRDefault="00CC6472" w:rsidP="002D2A12">
      <w:pPr>
        <w:pStyle w:val="Doc-title"/>
      </w:pPr>
      <w:hyperlink r:id="rId310" w:history="1">
        <w:r>
          <w:rPr>
            <w:rStyle w:val="Hyperlink"/>
          </w:rPr>
          <w:t>R2-2211525</w:t>
        </w:r>
      </w:hyperlink>
      <w:r w:rsidR="002D2A12">
        <w:tab/>
        <w:t>PDU-set discard functionality for XR</w:t>
      </w:r>
      <w:r w:rsidR="002D2A12">
        <w:tab/>
        <w:t>ZTE Corporation, Sanechips</w:t>
      </w:r>
      <w:r w:rsidR="002D2A12">
        <w:tab/>
        <w:t>discussion</w:t>
      </w:r>
    </w:p>
    <w:p w14:paraId="5DC3ECD0" w14:textId="75E8436F" w:rsidR="002D2A12" w:rsidRDefault="00CC6472" w:rsidP="002D2A12">
      <w:pPr>
        <w:pStyle w:val="Doc-title"/>
      </w:pPr>
      <w:hyperlink r:id="rId311" w:history="1">
        <w:r>
          <w:rPr>
            <w:rStyle w:val="Hyperlink"/>
          </w:rPr>
          <w:t>R2-2211587</w:t>
        </w:r>
      </w:hyperlink>
      <w:r w:rsidR="002D2A12">
        <w:tab/>
        <w:t>Discussing on PDU discarding of XR traffic</w:t>
      </w:r>
      <w:r w:rsidR="002D2A12">
        <w:tab/>
        <w:t>Xiaomi Communications</w:t>
      </w:r>
      <w:r w:rsidR="002D2A12">
        <w:tab/>
        <w:t>discussion</w:t>
      </w:r>
    </w:p>
    <w:p w14:paraId="4060C23A" w14:textId="67A263F8" w:rsidR="002D2A12" w:rsidRDefault="00CC6472" w:rsidP="002D2A12">
      <w:pPr>
        <w:pStyle w:val="Doc-title"/>
      </w:pPr>
      <w:hyperlink r:id="rId312" w:history="1">
        <w:r>
          <w:rPr>
            <w:rStyle w:val="Hyperlink"/>
          </w:rPr>
          <w:t>R2-2211599</w:t>
        </w:r>
      </w:hyperlink>
      <w:r w:rsidR="002D2A12">
        <w:tab/>
        <w:t>PDU Discard for XR</w:t>
      </w:r>
      <w:r w:rsidR="002D2A12">
        <w:tab/>
        <w:t>Nokia, Nokia Shanghai Bell</w:t>
      </w:r>
      <w:r w:rsidR="002D2A12">
        <w:tab/>
        <w:t>discussion</w:t>
      </w:r>
      <w:r w:rsidR="002D2A12">
        <w:tab/>
        <w:t>Rel-18</w:t>
      </w:r>
      <w:r w:rsidR="002D2A12">
        <w:tab/>
        <w:t>FS_NR_XR_enh</w:t>
      </w:r>
    </w:p>
    <w:p w14:paraId="5B07FCAA" w14:textId="4A37D3A6" w:rsidR="002D2A12" w:rsidRDefault="00CC6472" w:rsidP="002D2A12">
      <w:pPr>
        <w:pStyle w:val="Doc-title"/>
      </w:pPr>
      <w:hyperlink r:id="rId313" w:history="1">
        <w:r>
          <w:rPr>
            <w:rStyle w:val="Hyperlink"/>
          </w:rPr>
          <w:t>R2-2211720</w:t>
        </w:r>
      </w:hyperlink>
      <w:r w:rsidR="002D2A12">
        <w:tab/>
        <w:t>Packet Discarding and Reordering Enhancements for XR</w:t>
      </w:r>
      <w:r w:rsidR="002D2A12">
        <w:tab/>
        <w:t>Apple</w:t>
      </w:r>
      <w:r w:rsidR="002D2A12">
        <w:tab/>
        <w:t>discussion</w:t>
      </w:r>
      <w:r w:rsidR="002D2A12">
        <w:tab/>
        <w:t>FS_NR_XR_enh</w:t>
      </w:r>
    </w:p>
    <w:p w14:paraId="5C74FE8A" w14:textId="6BFEEBB7" w:rsidR="002D2A12" w:rsidRDefault="00CC6472" w:rsidP="002D2A12">
      <w:pPr>
        <w:pStyle w:val="Doc-title"/>
      </w:pPr>
      <w:hyperlink r:id="rId314" w:history="1">
        <w:r>
          <w:rPr>
            <w:rStyle w:val="Hyperlink"/>
          </w:rPr>
          <w:t>R2-2211859</w:t>
        </w:r>
      </w:hyperlink>
      <w:r w:rsidR="002D2A12">
        <w:tab/>
        <w:t>On PSDB and PDU discard</w:t>
      </w:r>
      <w:r w:rsidR="002D2A12">
        <w:tab/>
        <w:t>MediaTek Inc.</w:t>
      </w:r>
      <w:r w:rsidR="002D2A12">
        <w:tab/>
        <w:t>discussion</w:t>
      </w:r>
      <w:r w:rsidR="002D2A12">
        <w:tab/>
        <w:t>Rel-18</w:t>
      </w:r>
      <w:r w:rsidR="002D2A12">
        <w:tab/>
        <w:t>FS_NR_XR_enh</w:t>
      </w:r>
      <w:r w:rsidR="002D2A12">
        <w:tab/>
      </w:r>
      <w:hyperlink r:id="rId315" w:history="1">
        <w:r>
          <w:rPr>
            <w:rStyle w:val="Hyperlink"/>
          </w:rPr>
          <w:t>R2-2210650</w:t>
        </w:r>
      </w:hyperlink>
    </w:p>
    <w:p w14:paraId="0F55ECD8" w14:textId="05BF665F" w:rsidR="002D2A12" w:rsidRDefault="00CC6472" w:rsidP="002D2A12">
      <w:pPr>
        <w:pStyle w:val="Doc-title"/>
      </w:pPr>
      <w:hyperlink r:id="rId316" w:history="1">
        <w:r>
          <w:rPr>
            <w:rStyle w:val="Hyperlink"/>
          </w:rPr>
          <w:t>R2-2211924</w:t>
        </w:r>
      </w:hyperlink>
      <w:r w:rsidR="002D2A12">
        <w:tab/>
        <w:t>Considerations on XR PDU discard</w:t>
      </w:r>
      <w:r w:rsidR="002D2A12">
        <w:tab/>
        <w:t>Sony</w:t>
      </w:r>
      <w:r w:rsidR="002D2A12">
        <w:tab/>
        <w:t>discussion</w:t>
      </w:r>
      <w:r w:rsidR="002D2A12">
        <w:tab/>
        <w:t>Rel-18</w:t>
      </w:r>
      <w:r w:rsidR="002D2A12">
        <w:tab/>
        <w:t>FS_NR_XR_enh</w:t>
      </w:r>
    </w:p>
    <w:p w14:paraId="6E6BE5D8" w14:textId="1D9A9876" w:rsidR="002D2A12" w:rsidRDefault="00CC6472" w:rsidP="002D2A12">
      <w:pPr>
        <w:pStyle w:val="Doc-title"/>
      </w:pPr>
      <w:hyperlink r:id="rId317" w:history="1">
        <w:r>
          <w:rPr>
            <w:rStyle w:val="Hyperlink"/>
          </w:rPr>
          <w:t>R2-2211959</w:t>
        </w:r>
      </w:hyperlink>
      <w:r w:rsidR="002D2A12">
        <w:tab/>
        <w:t>Discussion on PDU discard</w:t>
      </w:r>
      <w:r w:rsidR="002D2A12">
        <w:tab/>
        <w:t>OPPO</w:t>
      </w:r>
      <w:r w:rsidR="002D2A12">
        <w:tab/>
        <w:t>discussion</w:t>
      </w:r>
      <w:r w:rsidR="002D2A12">
        <w:tab/>
        <w:t>Rel-18</w:t>
      </w:r>
      <w:r w:rsidR="002D2A12">
        <w:tab/>
        <w:t>FS_NR_XR_enh</w:t>
      </w:r>
    </w:p>
    <w:p w14:paraId="3C5D8555" w14:textId="6CA3EFC9" w:rsidR="002D2A12" w:rsidRDefault="00CC6472" w:rsidP="002D2A12">
      <w:pPr>
        <w:pStyle w:val="Doc-title"/>
      </w:pPr>
      <w:hyperlink r:id="rId318" w:history="1">
        <w:r>
          <w:rPr>
            <w:rStyle w:val="Hyperlink"/>
          </w:rPr>
          <w:t>R2-2212098</w:t>
        </w:r>
      </w:hyperlink>
      <w:r w:rsidR="002D2A12">
        <w:tab/>
        <w:t>PDU Set and PDCP Discard Handling</w:t>
      </w:r>
      <w:r w:rsidR="002D2A12">
        <w:tab/>
        <w:t>Samsung R&amp;D Institute India</w:t>
      </w:r>
      <w:r w:rsidR="002D2A12">
        <w:tab/>
        <w:t>discussion</w:t>
      </w:r>
      <w:r w:rsidR="002D2A12">
        <w:tab/>
        <w:t>Rel-18</w:t>
      </w:r>
    </w:p>
    <w:p w14:paraId="6AD0DD13" w14:textId="65645B02" w:rsidR="002D2A12" w:rsidRDefault="00CC6472" w:rsidP="002D2A12">
      <w:pPr>
        <w:pStyle w:val="Doc-title"/>
      </w:pPr>
      <w:hyperlink r:id="rId319" w:history="1">
        <w:r>
          <w:rPr>
            <w:rStyle w:val="Hyperlink"/>
          </w:rPr>
          <w:t>R2-2212164</w:t>
        </w:r>
      </w:hyperlink>
      <w:r w:rsidR="002D2A12">
        <w:tab/>
        <w:t>PDU discard of XR traffic</w:t>
      </w:r>
      <w:r w:rsidR="002D2A12">
        <w:tab/>
        <w:t>Spreadtrum Communications</w:t>
      </w:r>
      <w:r w:rsidR="002D2A12">
        <w:tab/>
        <w:t>discussion</w:t>
      </w:r>
      <w:r w:rsidR="002D2A12">
        <w:tab/>
        <w:t>Rel-18</w:t>
      </w:r>
    </w:p>
    <w:p w14:paraId="69BE21E1" w14:textId="64A83AEC" w:rsidR="002D2A12" w:rsidRDefault="00CC6472" w:rsidP="002D2A12">
      <w:pPr>
        <w:pStyle w:val="Doc-title"/>
      </w:pPr>
      <w:hyperlink r:id="rId320" w:history="1">
        <w:r>
          <w:rPr>
            <w:rStyle w:val="Hyperlink"/>
          </w:rPr>
          <w:t>R2-2212191</w:t>
        </w:r>
      </w:hyperlink>
      <w:r w:rsidR="002D2A12">
        <w:tab/>
        <w:t>Discussion on PDU discarding for XR traffic</w:t>
      </w:r>
      <w:r w:rsidR="002D2A12">
        <w:tab/>
        <w:t>Huawei, HiSilicon</w:t>
      </w:r>
      <w:r w:rsidR="002D2A12">
        <w:tab/>
        <w:t>discussion</w:t>
      </w:r>
      <w:r w:rsidR="002D2A12">
        <w:tab/>
        <w:t>Rel-18</w:t>
      </w:r>
      <w:r w:rsidR="002D2A12">
        <w:tab/>
        <w:t>FS_NR_XR_enh</w:t>
      </w:r>
    </w:p>
    <w:p w14:paraId="3E2697DE" w14:textId="77695F5C" w:rsidR="002D2A12" w:rsidRDefault="00CC6472" w:rsidP="002D2A12">
      <w:pPr>
        <w:pStyle w:val="Doc-title"/>
      </w:pPr>
      <w:hyperlink r:id="rId321" w:history="1">
        <w:r>
          <w:rPr>
            <w:rStyle w:val="Hyperlink"/>
          </w:rPr>
          <w:t>R2-2212473</w:t>
        </w:r>
      </w:hyperlink>
      <w:r w:rsidR="002D2A12">
        <w:tab/>
        <w:t>Discussion on PDU discard</w:t>
      </w:r>
      <w:r w:rsidR="002D2A12">
        <w:tab/>
        <w:t>InterDigital, Inc.</w:t>
      </w:r>
      <w:r w:rsidR="002D2A12">
        <w:tab/>
        <w:t>discussion</w:t>
      </w:r>
      <w:r w:rsidR="002D2A12">
        <w:tab/>
        <w:t>Rel-18</w:t>
      </w:r>
      <w:r w:rsidR="002D2A12">
        <w:tab/>
        <w:t>FS_NR_XR_enh</w:t>
      </w:r>
    </w:p>
    <w:p w14:paraId="699D0566" w14:textId="06CF4774" w:rsidR="002D2A12" w:rsidRDefault="00CC6472" w:rsidP="002D2A12">
      <w:pPr>
        <w:pStyle w:val="Doc-title"/>
      </w:pPr>
      <w:hyperlink r:id="rId322" w:history="1">
        <w:r>
          <w:rPr>
            <w:rStyle w:val="Hyperlink"/>
          </w:rPr>
          <w:t>R2-2212537</w:t>
        </w:r>
      </w:hyperlink>
      <w:r w:rsidR="002D2A12">
        <w:tab/>
        <w:t>Discussion on PDU discard for XR awareness</w:t>
      </w:r>
      <w:r w:rsidR="002D2A12">
        <w:tab/>
        <w:t>NEC Corporation</w:t>
      </w:r>
      <w:r w:rsidR="002D2A12">
        <w:tab/>
        <w:t>discussion</w:t>
      </w:r>
      <w:r w:rsidR="002D2A12">
        <w:tab/>
        <w:t>Rel-18</w:t>
      </w:r>
      <w:r w:rsidR="002D2A12">
        <w:tab/>
        <w:t>FS_NR_XR_enh</w:t>
      </w:r>
    </w:p>
    <w:p w14:paraId="47E50D85" w14:textId="631F2D01" w:rsidR="002D2A12" w:rsidRDefault="00CC6472" w:rsidP="002D2A12">
      <w:pPr>
        <w:pStyle w:val="Doc-title"/>
      </w:pPr>
      <w:hyperlink r:id="rId323" w:history="1">
        <w:r>
          <w:rPr>
            <w:rStyle w:val="Hyperlink"/>
          </w:rPr>
          <w:t>R2-2212582</w:t>
        </w:r>
      </w:hyperlink>
      <w:r w:rsidR="002D2A12">
        <w:tab/>
        <w:t>Discussion on PDU Discard</w:t>
      </w:r>
      <w:r w:rsidR="002D2A12">
        <w:tab/>
        <w:t>Meta USA</w:t>
      </w:r>
      <w:r w:rsidR="002D2A12">
        <w:tab/>
        <w:t>discussion</w:t>
      </w:r>
      <w:r w:rsidR="002D2A12">
        <w:tab/>
        <w:t>Rel-18</w:t>
      </w:r>
    </w:p>
    <w:p w14:paraId="39447DA2" w14:textId="6C7D23A8" w:rsidR="002D2A12" w:rsidRDefault="00CC6472" w:rsidP="002D2A12">
      <w:pPr>
        <w:pStyle w:val="Doc-title"/>
      </w:pPr>
      <w:hyperlink r:id="rId324" w:history="1">
        <w:r>
          <w:rPr>
            <w:rStyle w:val="Hyperlink"/>
          </w:rPr>
          <w:t>R2-2212702</w:t>
        </w:r>
      </w:hyperlink>
      <w:r w:rsidR="002D2A12">
        <w:tab/>
        <w:t>Considerations on PDU Discarding of XR Traffic</w:t>
      </w:r>
      <w:r w:rsidR="002D2A12">
        <w:tab/>
        <w:t>CMCC</w:t>
      </w:r>
      <w:r w:rsidR="002D2A12">
        <w:tab/>
        <w:t>discussion</w:t>
      </w:r>
      <w:r w:rsidR="002D2A12">
        <w:tab/>
        <w:t>Rel-18</w:t>
      </w:r>
      <w:r w:rsidR="002D2A12">
        <w:tab/>
        <w:t>FS_NR_XR_enh</w:t>
      </w:r>
    </w:p>
    <w:p w14:paraId="13949349" w14:textId="1BE75F29" w:rsidR="002D2A12" w:rsidRDefault="00CC6472" w:rsidP="002D2A12">
      <w:pPr>
        <w:pStyle w:val="Doc-title"/>
      </w:pPr>
      <w:hyperlink r:id="rId325" w:history="1">
        <w:r>
          <w:rPr>
            <w:rStyle w:val="Hyperlink"/>
          </w:rPr>
          <w:t>R2-2212758</w:t>
        </w:r>
      </w:hyperlink>
      <w:r w:rsidR="002D2A12">
        <w:tab/>
        <w:t>Discussion on the discard and retransmission</w:t>
      </w:r>
      <w:r w:rsidR="002D2A12">
        <w:tab/>
        <w:t>LG Electronics Inc.</w:t>
      </w:r>
      <w:r w:rsidR="002D2A12">
        <w:tab/>
        <w:t>discussion</w:t>
      </w:r>
      <w:r w:rsidR="002D2A12">
        <w:tab/>
        <w:t>FS_NR_XR_enh</w:t>
      </w:r>
    </w:p>
    <w:p w14:paraId="45E30C6B" w14:textId="2CF232FE" w:rsidR="002D2A12" w:rsidRDefault="00CC6472" w:rsidP="002D2A12">
      <w:pPr>
        <w:pStyle w:val="Doc-title"/>
      </w:pPr>
      <w:hyperlink r:id="rId326" w:history="1">
        <w:r>
          <w:rPr>
            <w:rStyle w:val="Hyperlink"/>
          </w:rPr>
          <w:t>R2-2212887</w:t>
        </w:r>
      </w:hyperlink>
      <w:r w:rsidR="002D2A12">
        <w:tab/>
        <w:t>Discussion on PDU Discard</w:t>
      </w:r>
      <w:r w:rsidR="002D2A12">
        <w:tab/>
        <w:t>Ericsson</w:t>
      </w:r>
      <w:r w:rsidR="002D2A12">
        <w:tab/>
        <w:t>discussion</w:t>
      </w:r>
      <w:r w:rsidR="002D2A12">
        <w:tab/>
        <w:t>Rel-18</w:t>
      </w:r>
      <w:r w:rsidR="002D2A12">
        <w:tab/>
        <w:t>FS_NR_XR_enh</w:t>
      </w:r>
    </w:p>
    <w:p w14:paraId="326047DA" w14:textId="77777777" w:rsidR="002D2A12" w:rsidRPr="0011425F" w:rsidRDefault="002D2A12" w:rsidP="002D2A12">
      <w:pPr>
        <w:pStyle w:val="Doc-text2"/>
        <w:ind w:left="0" w:firstLine="0"/>
      </w:pPr>
    </w:p>
    <w:p w14:paraId="1CF4C07D" w14:textId="77777777" w:rsidR="00F96ACD" w:rsidRPr="0011425F" w:rsidRDefault="00F96ACD" w:rsidP="00F96ACD">
      <w:pPr>
        <w:pStyle w:val="Doc-text2"/>
        <w:ind w:left="0" w:firstLine="0"/>
      </w:pPr>
    </w:p>
    <w:p w14:paraId="74892D89" w14:textId="77777777" w:rsidR="00F96ACD" w:rsidRPr="00D9011A" w:rsidRDefault="00F96ACD" w:rsidP="00F96ACD">
      <w:pPr>
        <w:pStyle w:val="Heading3"/>
      </w:pPr>
      <w:r w:rsidRPr="00D9011A">
        <w:t>8.5.3</w:t>
      </w:r>
      <w:r w:rsidRPr="00D9011A">
        <w:tab/>
        <w:t xml:space="preserve">XR-specific power saving </w:t>
      </w:r>
    </w:p>
    <w:p w14:paraId="4DA4CE77" w14:textId="77777777" w:rsidR="00F96ACD" w:rsidRPr="00D9011A" w:rsidRDefault="00F96ACD" w:rsidP="00F96ACD">
      <w:pPr>
        <w:pStyle w:val="Comments"/>
      </w:pPr>
      <w:r w:rsidRPr="00D9011A">
        <w:t xml:space="preserve">No documents should be submitted to 8.5.3. Please submit to 8.5.3.x </w:t>
      </w:r>
    </w:p>
    <w:p w14:paraId="46918213" w14:textId="77777777" w:rsidR="00F96ACD" w:rsidRPr="00D9011A" w:rsidRDefault="00F96ACD" w:rsidP="00F96ACD">
      <w:pPr>
        <w:pStyle w:val="Heading4"/>
      </w:pPr>
      <w:r w:rsidRPr="00D9011A">
        <w:t>8.5.3.1</w:t>
      </w:r>
      <w:r w:rsidRPr="00D9011A">
        <w:tab/>
        <w:t>DRX enhancements</w:t>
      </w:r>
    </w:p>
    <w:p w14:paraId="5737DA62" w14:textId="77777777" w:rsidR="00F96ACD" w:rsidRDefault="00F96ACD" w:rsidP="00F96ACD">
      <w:pPr>
        <w:pStyle w:val="Comments"/>
      </w:pPr>
      <w:r w:rsidRPr="00D9011A">
        <w:t xml:space="preserve">Including discussion on </w:t>
      </w:r>
      <w:r>
        <w:t xml:space="preserve">how </w:t>
      </w:r>
      <w:r w:rsidRPr="00D9011A">
        <w:t xml:space="preserve">DRX </w:t>
      </w:r>
      <w:r>
        <w:t xml:space="preserve">can be configured for XR, how to switch between DRX configurations and how does that impact power saving. </w:t>
      </w:r>
    </w:p>
    <w:p w14:paraId="14C1C662" w14:textId="77777777" w:rsidR="00F96ACD" w:rsidRDefault="00F96ACD" w:rsidP="00F96ACD">
      <w:pPr>
        <w:pStyle w:val="Comments"/>
      </w:pPr>
      <w:r>
        <w:t>Including discussion on whether/what RAN2 needs for the non-integer DRX periodicity.</w:t>
      </w:r>
    </w:p>
    <w:p w14:paraId="68E45CD7" w14:textId="77777777" w:rsidR="00F96ACD" w:rsidRDefault="00F96ACD" w:rsidP="00F96ACD">
      <w:pPr>
        <w:pStyle w:val="Comments"/>
      </w:pPr>
      <w:r>
        <w:t>Including discussion on whether XR requires multiple DRX configurations active at the same time.</w:t>
      </w:r>
    </w:p>
    <w:p w14:paraId="0534AD67" w14:textId="359E17AD" w:rsidR="00E77ECB" w:rsidRPr="00403FA3" w:rsidRDefault="00E77ECB" w:rsidP="00E77ECB">
      <w:pPr>
        <w:pStyle w:val="BoldComments"/>
        <w:rPr>
          <w:lang w:val="en-GB"/>
        </w:rPr>
      </w:pPr>
      <w:r>
        <w:rPr>
          <w:lang w:val="en-GB"/>
        </w:rPr>
        <w:t>Online</w:t>
      </w:r>
      <w:r w:rsidRPr="00403FA3">
        <w:rPr>
          <w:lang w:val="en-GB"/>
        </w:rPr>
        <w:t xml:space="preserve"> </w:t>
      </w:r>
      <w:r w:rsidR="00A12F6D">
        <w:rPr>
          <w:lang w:val="en-GB"/>
        </w:rPr>
        <w:t>4</w:t>
      </w:r>
      <w:r>
        <w:rPr>
          <w:lang w:val="en-GB"/>
        </w:rPr>
        <w:t xml:space="preserve"> </w:t>
      </w:r>
      <w:r w:rsidRPr="00403FA3">
        <w:rPr>
          <w:lang w:val="en-GB"/>
        </w:rPr>
        <w:t>(</w:t>
      </w:r>
      <w:r>
        <w:rPr>
          <w:lang w:val="en-GB"/>
        </w:rPr>
        <w:t>Wednesday</w:t>
      </w:r>
      <w:r w:rsidRPr="00403FA3">
        <w:rPr>
          <w:lang w:val="en-GB"/>
        </w:rPr>
        <w:t>)</w:t>
      </w:r>
      <w:r>
        <w:rPr>
          <w:lang w:val="en-GB"/>
        </w:rPr>
        <w:t xml:space="preserve"> </w:t>
      </w:r>
      <w:r w:rsidRPr="00403FA3">
        <w:rPr>
          <w:lang w:val="en-GB"/>
        </w:rPr>
        <w:t>(</w:t>
      </w:r>
      <w:r w:rsidR="00934CBF">
        <w:rPr>
          <w:lang w:val="en-GB"/>
        </w:rPr>
        <w:t>3</w:t>
      </w:r>
      <w:r w:rsidRPr="00403FA3">
        <w:rPr>
          <w:lang w:val="en-GB"/>
        </w:rPr>
        <w:t>)</w:t>
      </w:r>
    </w:p>
    <w:p w14:paraId="1BCA89A3" w14:textId="223CAC8D" w:rsidR="00F96ACD" w:rsidRDefault="00CC6472" w:rsidP="00F96ACD">
      <w:pPr>
        <w:pStyle w:val="Doc-title"/>
      </w:pPr>
      <w:hyperlink r:id="rId327" w:history="1">
        <w:r>
          <w:rPr>
            <w:rStyle w:val="Hyperlink"/>
          </w:rPr>
          <w:t>R2-2211180</w:t>
        </w:r>
      </w:hyperlink>
      <w:r w:rsidR="00F96ACD">
        <w:tab/>
        <w:t>DRX enhancements for XR</w:t>
      </w:r>
      <w:r w:rsidR="00F96ACD">
        <w:tab/>
        <w:t>Qualcomm Incorporated</w:t>
      </w:r>
      <w:r w:rsidR="00F96ACD">
        <w:tab/>
        <w:t>discussion</w:t>
      </w:r>
      <w:r w:rsidR="00F96ACD">
        <w:tab/>
        <w:t>Rel-18</w:t>
      </w:r>
      <w:r w:rsidR="00F96ACD">
        <w:tab/>
        <w:t>FS_NR_XR_enh</w:t>
      </w:r>
    </w:p>
    <w:p w14:paraId="0B279255" w14:textId="77777777" w:rsidR="005E2B1A" w:rsidRPr="00236AC1" w:rsidRDefault="005E2B1A" w:rsidP="005E2B1A">
      <w:pPr>
        <w:pStyle w:val="Agreement"/>
      </w:pPr>
      <w:r>
        <w:t>Focus on P2, P5</w:t>
      </w:r>
    </w:p>
    <w:p w14:paraId="30190076" w14:textId="77777777" w:rsidR="005E2B1A" w:rsidRDefault="005E2B1A" w:rsidP="00B94C14">
      <w:pPr>
        <w:pStyle w:val="Doc-text2"/>
        <w:rPr>
          <w:i/>
          <w:iCs/>
          <w:u w:val="single"/>
        </w:rPr>
      </w:pPr>
    </w:p>
    <w:p w14:paraId="5713D09D" w14:textId="23CAA497" w:rsidR="00B94C14" w:rsidRPr="00B94C14" w:rsidRDefault="00B94C14" w:rsidP="00B94C14">
      <w:pPr>
        <w:pStyle w:val="Doc-text2"/>
        <w:rPr>
          <w:i/>
          <w:iCs/>
          <w:u w:val="single"/>
        </w:rPr>
      </w:pPr>
      <w:r w:rsidRPr="00B94C14">
        <w:rPr>
          <w:i/>
          <w:iCs/>
          <w:u w:val="single"/>
        </w:rPr>
        <w:t>Non-integer valued DRX cycles</w:t>
      </w:r>
    </w:p>
    <w:p w14:paraId="2E37045B" w14:textId="77777777" w:rsidR="00B94C14" w:rsidRPr="00B94C14" w:rsidRDefault="00B94C14" w:rsidP="00B94C14">
      <w:pPr>
        <w:pStyle w:val="Doc-text2"/>
        <w:rPr>
          <w:i/>
          <w:iCs/>
        </w:rPr>
      </w:pPr>
      <w:r w:rsidRPr="00B94C14">
        <w:rPr>
          <w:i/>
          <w:iCs/>
        </w:rPr>
        <w:t>Observation 1.</w:t>
      </w:r>
      <w:r w:rsidRPr="00B94C14">
        <w:rPr>
          <w:i/>
          <w:iCs/>
        </w:rPr>
        <w:tab/>
        <w:t xml:space="preserve">As different options are possible to address the issue of mismatch between non-integer periodicity of XR traffic and integer valued DRX cycles, RAN2 should first agree on a set of criteria for the </w:t>
      </w:r>
      <w:proofErr w:type="spellStart"/>
      <w:r w:rsidRPr="00B94C14">
        <w:rPr>
          <w:i/>
          <w:iCs/>
        </w:rPr>
        <w:t>downselection</w:t>
      </w:r>
      <w:proofErr w:type="spellEnd"/>
      <w:r w:rsidRPr="00B94C14">
        <w:rPr>
          <w:i/>
          <w:iCs/>
        </w:rPr>
        <w:t xml:space="preserve"> of different options.</w:t>
      </w:r>
    </w:p>
    <w:p w14:paraId="2AD29DA9" w14:textId="77777777" w:rsidR="00B94C14" w:rsidRDefault="00B94C14" w:rsidP="00B94C14">
      <w:pPr>
        <w:pStyle w:val="Doc-text2"/>
        <w:rPr>
          <w:i/>
          <w:iCs/>
        </w:rPr>
      </w:pPr>
      <w:r w:rsidRPr="00B94C14">
        <w:rPr>
          <w:i/>
          <w:iCs/>
        </w:rPr>
        <w:t>Observation 2.</w:t>
      </w:r>
      <w:r w:rsidRPr="00B94C14">
        <w:rPr>
          <w:i/>
          <w:iCs/>
        </w:rPr>
        <w:tab/>
        <w:t xml:space="preserve">If DRX cycle has a non-integer value, the start time of DRX on duration can drift irregularly when </w:t>
      </w:r>
      <w:proofErr w:type="spellStart"/>
      <w:r w:rsidRPr="00B94C14">
        <w:rPr>
          <w:i/>
          <w:iCs/>
        </w:rPr>
        <w:t>when</w:t>
      </w:r>
      <w:proofErr w:type="spellEnd"/>
      <w:r w:rsidRPr="00B94C14">
        <w:rPr>
          <w:i/>
          <w:iCs/>
        </w:rPr>
        <w:t xml:space="preserve"> SFN wraps around (i.e. returns to 0), which can cause extra delay and higher power consumption for UE.</w:t>
      </w:r>
    </w:p>
    <w:p w14:paraId="4714BC92" w14:textId="77777777" w:rsidR="00B94C14" w:rsidRPr="00B94C14" w:rsidRDefault="00B94C14" w:rsidP="00B94C14">
      <w:pPr>
        <w:pStyle w:val="Doc-text2"/>
        <w:rPr>
          <w:i/>
          <w:iCs/>
        </w:rPr>
      </w:pPr>
    </w:p>
    <w:p w14:paraId="5F0B99F5" w14:textId="77777777" w:rsidR="00B94C14" w:rsidRPr="00B94C14" w:rsidRDefault="00B94C14" w:rsidP="00B94C14">
      <w:pPr>
        <w:pStyle w:val="Doc-text2"/>
        <w:rPr>
          <w:i/>
          <w:iCs/>
          <w:u w:val="single"/>
        </w:rPr>
      </w:pPr>
      <w:r w:rsidRPr="00B94C14">
        <w:rPr>
          <w:i/>
          <w:iCs/>
          <w:u w:val="single"/>
        </w:rPr>
        <w:t>Adaptive DRX configurations</w:t>
      </w:r>
    </w:p>
    <w:p w14:paraId="5B1E23BE" w14:textId="77777777" w:rsidR="00B94C14" w:rsidRPr="00B94C14" w:rsidRDefault="00B94C14" w:rsidP="00B94C14">
      <w:pPr>
        <w:pStyle w:val="Doc-text2"/>
        <w:rPr>
          <w:i/>
          <w:iCs/>
        </w:rPr>
      </w:pPr>
      <w:r w:rsidRPr="00B94C14">
        <w:rPr>
          <w:i/>
          <w:iCs/>
        </w:rPr>
        <w:t>Observation 3.</w:t>
      </w:r>
      <w:r w:rsidRPr="00B94C14">
        <w:rPr>
          <w:i/>
          <w:iCs/>
        </w:rPr>
        <w:tab/>
        <w:t>Many XR applications are capable of adapting their bit/frame rates based on the quality of their connections.</w:t>
      </w:r>
    </w:p>
    <w:p w14:paraId="2E4E24C3" w14:textId="77777777" w:rsidR="00B94C14" w:rsidRDefault="00B94C14" w:rsidP="00B94C14">
      <w:pPr>
        <w:pStyle w:val="Doc-text2"/>
        <w:rPr>
          <w:i/>
          <w:iCs/>
        </w:rPr>
      </w:pPr>
      <w:r w:rsidRPr="00B94C14">
        <w:rPr>
          <w:i/>
          <w:iCs/>
        </w:rPr>
        <w:t>Observation 4.</w:t>
      </w:r>
      <w:r w:rsidRPr="00B94C14">
        <w:rPr>
          <w:i/>
          <w:iCs/>
        </w:rPr>
        <w:tab/>
      </w:r>
      <w:r w:rsidRPr="00B94C14">
        <w:rPr>
          <w:i/>
          <w:iCs/>
        </w:rPr>
        <w:tab/>
        <w:t>RAN/UE need to adapt UE’s DRX configuration to match application’s rate adaptation in a timely manner, to ensure consistent QoS performance.</w:t>
      </w:r>
    </w:p>
    <w:p w14:paraId="1867138B" w14:textId="77777777" w:rsidR="00B94C14" w:rsidRPr="00B94C14" w:rsidRDefault="00B94C14" w:rsidP="00B94C14">
      <w:pPr>
        <w:pStyle w:val="Doc-text2"/>
        <w:rPr>
          <w:i/>
          <w:iCs/>
        </w:rPr>
      </w:pPr>
    </w:p>
    <w:p w14:paraId="2003F325" w14:textId="77777777" w:rsidR="00B94C14" w:rsidRPr="00B94C14" w:rsidRDefault="00B94C14" w:rsidP="00B94C14">
      <w:pPr>
        <w:pStyle w:val="Doc-text2"/>
        <w:rPr>
          <w:i/>
          <w:iCs/>
          <w:u w:val="single"/>
        </w:rPr>
      </w:pPr>
      <w:r w:rsidRPr="00B94C14">
        <w:rPr>
          <w:i/>
          <w:iCs/>
          <w:u w:val="single"/>
        </w:rPr>
        <w:t>Multiple DRX configurations</w:t>
      </w:r>
    </w:p>
    <w:p w14:paraId="52938DB5" w14:textId="77777777" w:rsidR="00B94C14" w:rsidRPr="00B94C14" w:rsidRDefault="00B94C14" w:rsidP="00B94C14">
      <w:pPr>
        <w:pStyle w:val="Doc-text2"/>
        <w:rPr>
          <w:i/>
          <w:iCs/>
        </w:rPr>
      </w:pPr>
      <w:r w:rsidRPr="00B94C14">
        <w:rPr>
          <w:i/>
          <w:iCs/>
        </w:rPr>
        <w:t>Observation 5.</w:t>
      </w:r>
      <w:r w:rsidRPr="00B94C14">
        <w:rPr>
          <w:i/>
          <w:iCs/>
        </w:rPr>
        <w:tab/>
        <w:t>Traffic flows other than video have small and regular sized data and hence can be efficiently supported by SPS/CG.</w:t>
      </w:r>
    </w:p>
    <w:p w14:paraId="01B04C99" w14:textId="77777777" w:rsidR="00B94C14" w:rsidRPr="00B94C14" w:rsidRDefault="00B94C14" w:rsidP="00B94C14">
      <w:pPr>
        <w:pStyle w:val="Doc-text2"/>
        <w:rPr>
          <w:i/>
          <w:iCs/>
        </w:rPr>
      </w:pPr>
      <w:r w:rsidRPr="00B94C14">
        <w:rPr>
          <w:i/>
          <w:iCs/>
        </w:rPr>
        <w:t xml:space="preserve">Observation 6. </w:t>
      </w:r>
      <w:r w:rsidRPr="00B94C14">
        <w:rPr>
          <w:i/>
          <w:iCs/>
        </w:rPr>
        <w:tab/>
        <w:t>It is more power efficient to use SPS/CG instead of DRX to serve traffic flows with small and regular data arrivals.</w:t>
      </w:r>
    </w:p>
    <w:p w14:paraId="63773603" w14:textId="77777777" w:rsidR="00B94C14" w:rsidRPr="00B94C14" w:rsidRDefault="00B94C14" w:rsidP="00B94C14">
      <w:pPr>
        <w:pStyle w:val="Doc-text2"/>
        <w:rPr>
          <w:i/>
          <w:iCs/>
        </w:rPr>
      </w:pPr>
      <w:r w:rsidRPr="00B94C14">
        <w:rPr>
          <w:i/>
          <w:iCs/>
        </w:rPr>
        <w:t xml:space="preserve">Observation 7. </w:t>
      </w:r>
      <w:r w:rsidRPr="00B94C14">
        <w:rPr>
          <w:i/>
          <w:iCs/>
        </w:rPr>
        <w:tab/>
        <w:t>A single DRX configuration, together with multiple SPS/CG configurations or power saving features such as PDCCH skipping, is sufficient to support mixed traffic flows with different periodicities.</w:t>
      </w:r>
    </w:p>
    <w:p w14:paraId="6F600647" w14:textId="77777777" w:rsidR="00B94C14" w:rsidRDefault="00B94C14" w:rsidP="00B94C14">
      <w:pPr>
        <w:pStyle w:val="Doc-text2"/>
        <w:rPr>
          <w:i/>
          <w:iCs/>
        </w:rPr>
      </w:pPr>
      <w:r w:rsidRPr="00B94C14">
        <w:rPr>
          <w:i/>
          <w:iCs/>
        </w:rPr>
        <w:t xml:space="preserve">Observation 8. </w:t>
      </w:r>
      <w:r w:rsidRPr="00B94C14">
        <w:rPr>
          <w:i/>
          <w:iCs/>
        </w:rPr>
        <w:tab/>
        <w:t xml:space="preserve">Enhancement for multiple independent DRX configurations has significant impact on the current DRX procedure but does not have clear power saving benefits. </w:t>
      </w:r>
    </w:p>
    <w:p w14:paraId="32A56803" w14:textId="77777777" w:rsidR="00B94C14" w:rsidRPr="00B94C14" w:rsidRDefault="00B94C14" w:rsidP="00B94C14">
      <w:pPr>
        <w:pStyle w:val="Doc-text2"/>
        <w:rPr>
          <w:i/>
          <w:iCs/>
        </w:rPr>
      </w:pPr>
    </w:p>
    <w:p w14:paraId="62557BBC" w14:textId="77777777" w:rsidR="00B94C14" w:rsidRPr="00B94C14" w:rsidRDefault="00B94C14" w:rsidP="00B94C14">
      <w:pPr>
        <w:pStyle w:val="Doc-text2"/>
        <w:rPr>
          <w:i/>
          <w:iCs/>
        </w:rPr>
      </w:pPr>
    </w:p>
    <w:p w14:paraId="0E4CF0B8" w14:textId="77777777" w:rsidR="00B94C14" w:rsidRPr="00B94C14" w:rsidRDefault="00B94C14" w:rsidP="00B94C14">
      <w:pPr>
        <w:pStyle w:val="Doc-text2"/>
        <w:rPr>
          <w:i/>
          <w:iCs/>
          <w:u w:val="single"/>
        </w:rPr>
      </w:pPr>
      <w:r w:rsidRPr="00B94C14">
        <w:rPr>
          <w:i/>
          <w:iCs/>
          <w:u w:val="single"/>
        </w:rPr>
        <w:t>End of burst indication for DRX</w:t>
      </w:r>
    </w:p>
    <w:p w14:paraId="38BB86E1" w14:textId="77777777" w:rsidR="00B94C14" w:rsidRPr="00B94C14" w:rsidRDefault="00B94C14" w:rsidP="00B94C14">
      <w:pPr>
        <w:pStyle w:val="Doc-text2"/>
        <w:rPr>
          <w:i/>
          <w:iCs/>
        </w:rPr>
      </w:pPr>
      <w:r w:rsidRPr="00B94C14">
        <w:rPr>
          <w:i/>
          <w:iCs/>
        </w:rPr>
        <w:t>Observation 9.</w:t>
      </w:r>
      <w:r w:rsidRPr="00B94C14">
        <w:rPr>
          <w:i/>
          <w:iCs/>
        </w:rPr>
        <w:tab/>
        <w:t xml:space="preserve">Currently it is not easy for </w:t>
      </w:r>
      <w:proofErr w:type="spellStart"/>
      <w:r w:rsidRPr="00B94C14">
        <w:rPr>
          <w:i/>
          <w:iCs/>
        </w:rPr>
        <w:t>gNB</w:t>
      </w:r>
      <w:proofErr w:type="spellEnd"/>
      <w:r w:rsidRPr="00B94C14">
        <w:rPr>
          <w:i/>
          <w:iCs/>
        </w:rPr>
        <w:t xml:space="preserve"> to know when a UL burst ends.</w:t>
      </w:r>
    </w:p>
    <w:p w14:paraId="0D323CE2" w14:textId="77777777" w:rsidR="00B94C14" w:rsidRPr="00B94C14" w:rsidRDefault="00B94C14" w:rsidP="00B94C14">
      <w:pPr>
        <w:pStyle w:val="Doc-text2"/>
        <w:rPr>
          <w:i/>
          <w:iCs/>
        </w:rPr>
      </w:pPr>
      <w:r w:rsidRPr="00B94C14">
        <w:rPr>
          <w:i/>
          <w:iCs/>
        </w:rPr>
        <w:t>Observation 10.</w:t>
      </w:r>
      <w:r w:rsidRPr="00B94C14">
        <w:rPr>
          <w:i/>
          <w:iCs/>
        </w:rPr>
        <w:tab/>
        <w:t xml:space="preserve">With XR traffic’s short periodicity, UE may not be able to have much sleep between two bursts if it relies on DRX inactivity timer to terminate DRX active time. </w:t>
      </w:r>
    </w:p>
    <w:p w14:paraId="5B566718" w14:textId="77777777" w:rsidR="00B94C14" w:rsidRDefault="00B94C14" w:rsidP="00B94C14">
      <w:pPr>
        <w:pStyle w:val="Doc-text2"/>
        <w:rPr>
          <w:i/>
          <w:iCs/>
        </w:rPr>
      </w:pPr>
      <w:r w:rsidRPr="00B94C14">
        <w:rPr>
          <w:i/>
          <w:iCs/>
        </w:rPr>
        <w:t>Observation 11.</w:t>
      </w:r>
      <w:r w:rsidRPr="00B94C14">
        <w:rPr>
          <w:i/>
          <w:iCs/>
        </w:rPr>
        <w:tab/>
      </w:r>
      <w:r w:rsidRPr="00B94C14">
        <w:rPr>
          <w:i/>
          <w:iCs/>
        </w:rPr>
        <w:tab/>
        <w:t>Network will be able to terminate DRX active time sooner if UE can provide indication on when a UL burst ends.</w:t>
      </w:r>
    </w:p>
    <w:p w14:paraId="12C5050E" w14:textId="77777777" w:rsidR="00B94C14" w:rsidRPr="00B94C14" w:rsidRDefault="00B94C14" w:rsidP="00B94C14">
      <w:pPr>
        <w:pStyle w:val="Doc-text2"/>
        <w:rPr>
          <w:i/>
          <w:iCs/>
        </w:rPr>
      </w:pPr>
    </w:p>
    <w:p w14:paraId="3A14D231" w14:textId="77777777" w:rsidR="00B94C14" w:rsidRPr="00B94C14" w:rsidRDefault="00B94C14" w:rsidP="00B94C14">
      <w:pPr>
        <w:pStyle w:val="Doc-text2"/>
        <w:rPr>
          <w:i/>
          <w:iCs/>
          <w:u w:val="single"/>
        </w:rPr>
      </w:pPr>
      <w:r w:rsidRPr="00B94C14">
        <w:rPr>
          <w:i/>
          <w:iCs/>
          <w:u w:val="single"/>
        </w:rPr>
        <w:t>UL skipping and DRX/BWP inactivity timer</w:t>
      </w:r>
    </w:p>
    <w:p w14:paraId="4BD0793E" w14:textId="77777777" w:rsidR="00B94C14" w:rsidRDefault="00B94C14" w:rsidP="00B94C14">
      <w:pPr>
        <w:pStyle w:val="Doc-text2"/>
        <w:rPr>
          <w:i/>
          <w:iCs/>
        </w:rPr>
      </w:pPr>
      <w:r w:rsidRPr="00B94C14">
        <w:rPr>
          <w:i/>
          <w:iCs/>
        </w:rPr>
        <w:t>Observation 12.</w:t>
      </w:r>
      <w:r w:rsidRPr="00B94C14">
        <w:rPr>
          <w:i/>
          <w:iCs/>
        </w:rPr>
        <w:tab/>
        <w:t>UL skipping or UL Tx without data is more likely to happen with XR, which causes UE to unnecessarily re-/start DRX/BWP inactivity timer and thus waste power.</w:t>
      </w:r>
    </w:p>
    <w:p w14:paraId="3DAB6F37" w14:textId="77777777" w:rsidR="00B94C14" w:rsidRPr="00B94C14" w:rsidRDefault="00B94C14" w:rsidP="00B94C14">
      <w:pPr>
        <w:pStyle w:val="Doc-text2"/>
        <w:rPr>
          <w:i/>
          <w:iCs/>
        </w:rPr>
      </w:pPr>
    </w:p>
    <w:p w14:paraId="725C7823" w14:textId="77777777" w:rsidR="00B94C14" w:rsidRPr="00B94C14" w:rsidRDefault="00B94C14" w:rsidP="00B94C14">
      <w:pPr>
        <w:pStyle w:val="Doc-text2"/>
        <w:rPr>
          <w:i/>
          <w:iCs/>
          <w:u w:val="single"/>
        </w:rPr>
      </w:pPr>
      <w:r w:rsidRPr="00B94C14">
        <w:rPr>
          <w:i/>
          <w:iCs/>
          <w:u w:val="single"/>
        </w:rPr>
        <w:t>PDCCH Skipping and DRX Enhancements</w:t>
      </w:r>
    </w:p>
    <w:p w14:paraId="6079BF50" w14:textId="77777777" w:rsidR="00B94C14" w:rsidRDefault="00B94C14" w:rsidP="00B94C14">
      <w:pPr>
        <w:pStyle w:val="Doc-text2"/>
        <w:rPr>
          <w:i/>
          <w:iCs/>
        </w:rPr>
      </w:pPr>
      <w:r w:rsidRPr="00B94C14">
        <w:rPr>
          <w:i/>
          <w:iCs/>
        </w:rPr>
        <w:t>Observation 13.</w:t>
      </w:r>
      <w:r w:rsidRPr="00B94C14">
        <w:rPr>
          <w:i/>
          <w:iCs/>
        </w:rPr>
        <w:tab/>
        <w:t>Suspending PDCCH skipping during retransmissions is useful for DG and CG.</w:t>
      </w:r>
    </w:p>
    <w:p w14:paraId="7FAB7070" w14:textId="77777777" w:rsidR="00B94C14" w:rsidRPr="00B94C14" w:rsidRDefault="00B94C14" w:rsidP="00B94C14">
      <w:pPr>
        <w:pStyle w:val="Doc-text2"/>
        <w:rPr>
          <w:i/>
          <w:iCs/>
        </w:rPr>
      </w:pPr>
    </w:p>
    <w:p w14:paraId="7E8087B8" w14:textId="77777777" w:rsidR="00B94C14" w:rsidRPr="00B94C14" w:rsidRDefault="00B94C14" w:rsidP="00B94C14">
      <w:pPr>
        <w:pStyle w:val="Doc-text2"/>
        <w:rPr>
          <w:i/>
          <w:iCs/>
          <w:u w:val="single"/>
        </w:rPr>
      </w:pPr>
      <w:r w:rsidRPr="005E2B1A">
        <w:rPr>
          <w:i/>
          <w:iCs/>
          <w:highlight w:val="yellow"/>
          <w:u w:val="single"/>
        </w:rPr>
        <w:t>Non-integer valued DRX cycles</w:t>
      </w:r>
    </w:p>
    <w:p w14:paraId="6D24D043" w14:textId="77777777" w:rsidR="00B94C14" w:rsidRPr="00B94C14" w:rsidRDefault="00B94C14" w:rsidP="00B94C14">
      <w:pPr>
        <w:pStyle w:val="Doc-text2"/>
        <w:rPr>
          <w:i/>
          <w:iCs/>
        </w:rPr>
      </w:pPr>
      <w:r w:rsidRPr="00B94C14">
        <w:rPr>
          <w:i/>
          <w:iCs/>
        </w:rPr>
        <w:t>Proposal 1.</w:t>
      </w:r>
      <w:r w:rsidRPr="00B94C14">
        <w:rPr>
          <w:i/>
          <w:iCs/>
        </w:rPr>
        <w:tab/>
        <w:t>Based on evaluation results provided by RAN1, RAN2 apply the following criteria to down select options for supporting non-integer DRX cycles:</w:t>
      </w:r>
    </w:p>
    <w:p w14:paraId="38567E72" w14:textId="77777777" w:rsidR="00B94C14" w:rsidRPr="00B94C14" w:rsidRDefault="00B94C14" w:rsidP="00B94C14">
      <w:pPr>
        <w:pStyle w:val="Doc-text2"/>
        <w:rPr>
          <w:i/>
          <w:iCs/>
        </w:rPr>
      </w:pPr>
      <w:r w:rsidRPr="00B94C14">
        <w:rPr>
          <w:i/>
          <w:iCs/>
        </w:rPr>
        <w:t>-</w:t>
      </w:r>
      <w:r w:rsidRPr="00B94C14">
        <w:rPr>
          <w:i/>
          <w:iCs/>
        </w:rPr>
        <w:tab/>
        <w:t xml:space="preserve">a selected option should be able to support all currently known frame rates of XR </w:t>
      </w:r>
      <w:proofErr w:type="gramStart"/>
      <w:r w:rsidRPr="00B94C14">
        <w:rPr>
          <w:i/>
          <w:iCs/>
        </w:rPr>
        <w:t>applications;</w:t>
      </w:r>
      <w:proofErr w:type="gramEnd"/>
    </w:p>
    <w:p w14:paraId="693DA8AA" w14:textId="77777777" w:rsidR="00B94C14" w:rsidRPr="00B94C14" w:rsidRDefault="00B94C14" w:rsidP="00B94C14">
      <w:pPr>
        <w:pStyle w:val="Doc-text2"/>
        <w:rPr>
          <w:i/>
          <w:iCs/>
        </w:rPr>
      </w:pPr>
      <w:r w:rsidRPr="00B94C14">
        <w:rPr>
          <w:i/>
          <w:iCs/>
        </w:rPr>
        <w:t>-</w:t>
      </w:r>
      <w:r w:rsidRPr="00B94C14">
        <w:rPr>
          <w:i/>
          <w:iCs/>
        </w:rPr>
        <w:tab/>
        <w:t xml:space="preserve">a selected option should enable the most power saving </w:t>
      </w:r>
      <w:proofErr w:type="gramStart"/>
      <w:r w:rsidRPr="00B94C14">
        <w:rPr>
          <w:i/>
          <w:iCs/>
        </w:rPr>
        <w:t>gain;</w:t>
      </w:r>
      <w:proofErr w:type="gramEnd"/>
    </w:p>
    <w:p w14:paraId="7D7C6602" w14:textId="77777777" w:rsidR="00B94C14" w:rsidRPr="00B94C14" w:rsidRDefault="00B94C14" w:rsidP="00B94C14">
      <w:pPr>
        <w:pStyle w:val="Doc-text2"/>
        <w:rPr>
          <w:i/>
          <w:iCs/>
        </w:rPr>
      </w:pPr>
      <w:r w:rsidRPr="00B94C14">
        <w:rPr>
          <w:i/>
          <w:iCs/>
        </w:rPr>
        <w:t>-</w:t>
      </w:r>
      <w:r w:rsidRPr="00B94C14">
        <w:rPr>
          <w:i/>
          <w:iCs/>
        </w:rPr>
        <w:tab/>
        <w:t xml:space="preserve">a selected option should result in the least variations in the start time of DRX on </w:t>
      </w:r>
      <w:proofErr w:type="gramStart"/>
      <w:r w:rsidRPr="00B94C14">
        <w:rPr>
          <w:i/>
          <w:iCs/>
        </w:rPr>
        <w:t>durations;</w:t>
      </w:r>
      <w:proofErr w:type="gramEnd"/>
    </w:p>
    <w:p w14:paraId="28625C48" w14:textId="77777777" w:rsidR="00B94C14" w:rsidRPr="00B94C14" w:rsidRDefault="00B94C14" w:rsidP="00B94C14">
      <w:pPr>
        <w:pStyle w:val="Doc-text2"/>
        <w:rPr>
          <w:i/>
          <w:iCs/>
        </w:rPr>
      </w:pPr>
      <w:r w:rsidRPr="00B94C14">
        <w:rPr>
          <w:i/>
          <w:iCs/>
        </w:rPr>
        <w:t>-</w:t>
      </w:r>
      <w:r w:rsidRPr="00B94C14">
        <w:rPr>
          <w:i/>
          <w:iCs/>
        </w:rPr>
        <w:tab/>
        <w:t>a selected option should have the least impact on the current DRX procedure and the current RAN1/2/4 specs.</w:t>
      </w:r>
    </w:p>
    <w:p w14:paraId="607AEBE1" w14:textId="77777777" w:rsidR="00B94C14" w:rsidRPr="005E2B1A" w:rsidRDefault="00B94C14" w:rsidP="00B94C14">
      <w:pPr>
        <w:pStyle w:val="Doc-text2"/>
        <w:rPr>
          <w:i/>
          <w:iCs/>
          <w:highlight w:val="yellow"/>
        </w:rPr>
      </w:pPr>
      <w:r w:rsidRPr="005E2B1A">
        <w:rPr>
          <w:i/>
          <w:iCs/>
          <w:highlight w:val="yellow"/>
        </w:rPr>
        <w:t xml:space="preserve">Proposal 2. </w:t>
      </w:r>
      <w:r w:rsidRPr="005E2B1A">
        <w:rPr>
          <w:i/>
          <w:iCs/>
          <w:highlight w:val="yellow"/>
        </w:rPr>
        <w:tab/>
        <w:t>RAN2 study the following options to support DRX cycles with non-integer values:</w:t>
      </w:r>
    </w:p>
    <w:p w14:paraId="66B7F9A4" w14:textId="77777777" w:rsidR="00B94C14" w:rsidRPr="005E2B1A" w:rsidRDefault="00B94C14" w:rsidP="00B94C14">
      <w:pPr>
        <w:pStyle w:val="Doc-text2"/>
        <w:rPr>
          <w:i/>
          <w:iCs/>
          <w:highlight w:val="yellow"/>
        </w:rPr>
      </w:pPr>
      <w:r w:rsidRPr="005E2B1A">
        <w:rPr>
          <w:i/>
          <w:iCs/>
          <w:highlight w:val="yellow"/>
        </w:rPr>
        <w:t>-</w:t>
      </w:r>
      <w:r w:rsidRPr="005E2B1A">
        <w:rPr>
          <w:i/>
          <w:iCs/>
          <w:highlight w:val="yellow"/>
        </w:rPr>
        <w:tab/>
        <w:t xml:space="preserve">Option A.  Add new values of DRX cycles represented in rational </w:t>
      </w:r>
      <w:proofErr w:type="gramStart"/>
      <w:r w:rsidRPr="005E2B1A">
        <w:rPr>
          <w:i/>
          <w:iCs/>
          <w:highlight w:val="yellow"/>
        </w:rPr>
        <w:t>numbers;</w:t>
      </w:r>
      <w:proofErr w:type="gramEnd"/>
    </w:p>
    <w:p w14:paraId="3AF0FFCA" w14:textId="3E8F0460" w:rsidR="00B94C14" w:rsidRDefault="00B94C14" w:rsidP="00B94C14">
      <w:pPr>
        <w:pStyle w:val="Doc-text2"/>
        <w:rPr>
          <w:i/>
          <w:iCs/>
        </w:rPr>
      </w:pPr>
      <w:r w:rsidRPr="005E2B1A">
        <w:rPr>
          <w:i/>
          <w:iCs/>
          <w:highlight w:val="yellow"/>
        </w:rPr>
        <w:t>-</w:t>
      </w:r>
      <w:r w:rsidRPr="005E2B1A">
        <w:rPr>
          <w:i/>
          <w:iCs/>
          <w:highlight w:val="yellow"/>
        </w:rPr>
        <w:tab/>
        <w:t>Option B.  Use cadence instead of periodicity of DRX cycle to calculate the start time of DRX on duration.</w:t>
      </w:r>
    </w:p>
    <w:p w14:paraId="0FA7AA6C" w14:textId="2E41B904" w:rsidR="005B203B" w:rsidRDefault="005B203B" w:rsidP="00B94C14">
      <w:pPr>
        <w:pStyle w:val="Doc-text2"/>
        <w:rPr>
          <w:i/>
          <w:iCs/>
        </w:rPr>
      </w:pPr>
    </w:p>
    <w:p w14:paraId="2A63A8BE" w14:textId="0320737B" w:rsidR="005B203B" w:rsidRDefault="005B203B" w:rsidP="00B94C14">
      <w:pPr>
        <w:pStyle w:val="Doc-text2"/>
      </w:pPr>
      <w:r>
        <w:t>-</w:t>
      </w:r>
      <w:r>
        <w:tab/>
        <w:t>Nokia thinks we can state generic intent to handle non-integer periodicities. Doesn’t like to use non-integer values in calculations. Thinks modulo operation can be implemented differently, so there could be discrepancies. Huawei thinks the solutions may be feasible but there may be others. Thinks we could prioritize semi-static solutions over dynamic ones.</w:t>
      </w:r>
    </w:p>
    <w:p w14:paraId="6ECB2A3E" w14:textId="61E35820" w:rsidR="005B203B" w:rsidRDefault="005B203B" w:rsidP="00B94C14">
      <w:pPr>
        <w:pStyle w:val="Doc-text2"/>
      </w:pPr>
      <w:r>
        <w:t>-</w:t>
      </w:r>
      <w:r>
        <w:tab/>
        <w:t>MTK thinks we should have a straightforward solution to a straightforward problem. We just align to the traffic. Prefers option A.</w:t>
      </w:r>
    </w:p>
    <w:p w14:paraId="5E824700" w14:textId="371BB994" w:rsidR="005B203B" w:rsidRDefault="005B203B" w:rsidP="00B94C14">
      <w:pPr>
        <w:pStyle w:val="Doc-text2"/>
      </w:pPr>
    </w:p>
    <w:p w14:paraId="6DA85352" w14:textId="708EFB04" w:rsidR="00680840" w:rsidRPr="00680840" w:rsidRDefault="00680840" w:rsidP="00680840">
      <w:pPr>
        <w:pStyle w:val="Agreement"/>
        <w:rPr>
          <w:highlight w:val="yellow"/>
        </w:rPr>
      </w:pPr>
      <w:r>
        <w:rPr>
          <w:highlight w:val="yellow"/>
        </w:rPr>
        <w:lastRenderedPageBreak/>
        <w:t xml:space="preserve">RAN2 aims to allow XR frame rates that correspond to non-integer periodicities in at least semi-static manner (e.g. RRC). </w:t>
      </w:r>
      <w:r w:rsidRPr="00680840">
        <w:rPr>
          <w:highlight w:val="yellow"/>
        </w:rPr>
        <w:t>Details can be left to WI phase.</w:t>
      </w:r>
    </w:p>
    <w:p w14:paraId="3DAB3F4D" w14:textId="77777777" w:rsidR="00680840" w:rsidRPr="005B203B" w:rsidRDefault="00680840" w:rsidP="00B94C14">
      <w:pPr>
        <w:pStyle w:val="Doc-text2"/>
      </w:pPr>
    </w:p>
    <w:p w14:paraId="4DEE8A1B" w14:textId="77777777" w:rsidR="005B203B" w:rsidRPr="00B94C14" w:rsidRDefault="005B203B" w:rsidP="00B94C14">
      <w:pPr>
        <w:pStyle w:val="Doc-text2"/>
        <w:rPr>
          <w:i/>
          <w:iCs/>
        </w:rPr>
      </w:pPr>
    </w:p>
    <w:p w14:paraId="54C67706" w14:textId="77777777" w:rsidR="00B94C14" w:rsidRDefault="00B94C14" w:rsidP="00B94C14">
      <w:pPr>
        <w:pStyle w:val="Doc-text2"/>
        <w:rPr>
          <w:i/>
          <w:iCs/>
        </w:rPr>
      </w:pPr>
      <w:r w:rsidRPr="00B94C14">
        <w:rPr>
          <w:i/>
          <w:iCs/>
        </w:rPr>
        <w:t>Proposal 3.</w:t>
      </w:r>
      <w:r w:rsidRPr="00B94C14">
        <w:rPr>
          <w:i/>
          <w:iCs/>
        </w:rPr>
        <w:tab/>
        <w:t>RAN2 study enhancements to avoid irregular start time of DRX on durations due to SFN wrap around when non-integer valued DRX cycles are configured.</w:t>
      </w:r>
    </w:p>
    <w:p w14:paraId="12809316" w14:textId="77777777" w:rsidR="00B94C14" w:rsidRPr="00B94C14" w:rsidRDefault="00B94C14" w:rsidP="00B94C14">
      <w:pPr>
        <w:pStyle w:val="Doc-text2"/>
        <w:rPr>
          <w:i/>
          <w:iCs/>
        </w:rPr>
      </w:pPr>
    </w:p>
    <w:p w14:paraId="5CD10F2C" w14:textId="77777777" w:rsidR="00B94C14" w:rsidRPr="00B94C14" w:rsidRDefault="00B94C14" w:rsidP="00B94C14">
      <w:pPr>
        <w:pStyle w:val="Doc-text2"/>
        <w:rPr>
          <w:i/>
          <w:iCs/>
          <w:u w:val="single"/>
        </w:rPr>
      </w:pPr>
      <w:r w:rsidRPr="00B94C14">
        <w:rPr>
          <w:i/>
          <w:iCs/>
          <w:u w:val="single"/>
        </w:rPr>
        <w:t>Adaptive DRX configurations</w:t>
      </w:r>
    </w:p>
    <w:p w14:paraId="02AD513F" w14:textId="77777777" w:rsidR="00B94C14" w:rsidRDefault="00B94C14" w:rsidP="00B94C14">
      <w:pPr>
        <w:pStyle w:val="Doc-text2"/>
        <w:rPr>
          <w:i/>
          <w:iCs/>
        </w:rPr>
      </w:pPr>
      <w:r w:rsidRPr="00B94C14">
        <w:rPr>
          <w:i/>
          <w:iCs/>
        </w:rPr>
        <w:t>Proposal 4.</w:t>
      </w:r>
      <w:r w:rsidRPr="00B94C14">
        <w:rPr>
          <w:i/>
          <w:iCs/>
        </w:rPr>
        <w:tab/>
        <w:t>RAN2 study dynamic adaptation DRX configurations. FFS which DRX parameters should be included in this enhancement.</w:t>
      </w:r>
    </w:p>
    <w:p w14:paraId="6E996E67" w14:textId="77777777" w:rsidR="00B94C14" w:rsidRPr="00B94C14" w:rsidRDefault="00B94C14" w:rsidP="00B94C14">
      <w:pPr>
        <w:pStyle w:val="Doc-text2"/>
        <w:rPr>
          <w:i/>
          <w:iCs/>
        </w:rPr>
      </w:pPr>
    </w:p>
    <w:p w14:paraId="4E128F0A" w14:textId="77777777" w:rsidR="00B94C14" w:rsidRPr="005E2B1A" w:rsidRDefault="00B94C14" w:rsidP="00B94C14">
      <w:pPr>
        <w:pStyle w:val="Doc-text2"/>
        <w:rPr>
          <w:i/>
          <w:iCs/>
          <w:highlight w:val="yellow"/>
          <w:u w:val="single"/>
        </w:rPr>
      </w:pPr>
      <w:r w:rsidRPr="005E2B1A">
        <w:rPr>
          <w:i/>
          <w:iCs/>
          <w:highlight w:val="yellow"/>
          <w:u w:val="single"/>
        </w:rPr>
        <w:t>Multiple DRX configurations</w:t>
      </w:r>
    </w:p>
    <w:p w14:paraId="61A4E840" w14:textId="77777777" w:rsidR="00B94C14" w:rsidRDefault="00B94C14" w:rsidP="00B94C14">
      <w:pPr>
        <w:pStyle w:val="Doc-text2"/>
        <w:rPr>
          <w:i/>
          <w:iCs/>
        </w:rPr>
      </w:pPr>
      <w:r w:rsidRPr="005E2B1A">
        <w:rPr>
          <w:i/>
          <w:iCs/>
          <w:highlight w:val="yellow"/>
        </w:rPr>
        <w:t>Proposal 5.</w:t>
      </w:r>
      <w:r w:rsidRPr="005E2B1A">
        <w:rPr>
          <w:i/>
          <w:iCs/>
          <w:highlight w:val="yellow"/>
        </w:rPr>
        <w:tab/>
        <w:t>Study on multiple independent DRX configurations is deprioritized in R18.</w:t>
      </w:r>
    </w:p>
    <w:p w14:paraId="0D897C26" w14:textId="77777777" w:rsidR="00B94C14" w:rsidRPr="00B94C14" w:rsidRDefault="00B94C14" w:rsidP="00B94C14">
      <w:pPr>
        <w:pStyle w:val="Doc-text2"/>
        <w:rPr>
          <w:i/>
          <w:iCs/>
        </w:rPr>
      </w:pPr>
    </w:p>
    <w:p w14:paraId="0E6ECBD3" w14:textId="77777777" w:rsidR="00B94C14" w:rsidRPr="00B94C14" w:rsidRDefault="00B94C14" w:rsidP="00B94C14">
      <w:pPr>
        <w:pStyle w:val="Doc-text2"/>
        <w:rPr>
          <w:i/>
          <w:iCs/>
          <w:u w:val="single"/>
        </w:rPr>
      </w:pPr>
      <w:r w:rsidRPr="00B94C14">
        <w:rPr>
          <w:i/>
          <w:iCs/>
          <w:u w:val="single"/>
        </w:rPr>
        <w:t>Reduced monitoring at start of DRX on duration</w:t>
      </w:r>
    </w:p>
    <w:p w14:paraId="4B8E18B2" w14:textId="77777777" w:rsidR="00B94C14" w:rsidRDefault="00B94C14" w:rsidP="00B94C14">
      <w:pPr>
        <w:pStyle w:val="Doc-text2"/>
        <w:rPr>
          <w:i/>
          <w:iCs/>
        </w:rPr>
      </w:pPr>
      <w:r w:rsidRPr="00B94C14">
        <w:rPr>
          <w:i/>
          <w:iCs/>
        </w:rPr>
        <w:t>Proposal 6.</w:t>
      </w:r>
      <w:r w:rsidRPr="00B94C14">
        <w:rPr>
          <w:i/>
          <w:iCs/>
        </w:rPr>
        <w:tab/>
        <w:t>Network can configure UE to always start its DRX on durations with a set of power-optimized configurations that enable reduced PDCCH monitoring by UE. FFS which configurations should be included.</w:t>
      </w:r>
    </w:p>
    <w:p w14:paraId="523F9D72" w14:textId="77777777" w:rsidR="00B94C14" w:rsidRPr="00B94C14" w:rsidRDefault="00B94C14" w:rsidP="00B94C14">
      <w:pPr>
        <w:pStyle w:val="Doc-text2"/>
        <w:rPr>
          <w:i/>
          <w:iCs/>
        </w:rPr>
      </w:pPr>
    </w:p>
    <w:p w14:paraId="2556439A" w14:textId="77777777" w:rsidR="00B94C14" w:rsidRPr="00B94C14" w:rsidRDefault="00B94C14" w:rsidP="00B94C14">
      <w:pPr>
        <w:pStyle w:val="Doc-text2"/>
        <w:rPr>
          <w:i/>
          <w:iCs/>
          <w:u w:val="single"/>
        </w:rPr>
      </w:pPr>
      <w:r w:rsidRPr="00B94C14">
        <w:rPr>
          <w:i/>
          <w:iCs/>
          <w:u w:val="single"/>
        </w:rPr>
        <w:t>End of burst indication for DRX</w:t>
      </w:r>
    </w:p>
    <w:p w14:paraId="3A3F51FA" w14:textId="77777777" w:rsidR="00B94C14" w:rsidRDefault="00B94C14" w:rsidP="00B94C14">
      <w:pPr>
        <w:pStyle w:val="Doc-text2"/>
        <w:rPr>
          <w:i/>
          <w:iCs/>
        </w:rPr>
      </w:pPr>
      <w:r w:rsidRPr="00B94C14">
        <w:rPr>
          <w:i/>
          <w:iCs/>
        </w:rPr>
        <w:t xml:space="preserve">Proposal 7.  </w:t>
      </w:r>
      <w:r w:rsidRPr="00B94C14">
        <w:rPr>
          <w:i/>
          <w:iCs/>
        </w:rPr>
        <w:tab/>
        <w:t xml:space="preserve">RAN2 study enhancements for UE to indicate either end of a UL burst or its preference to terminate DRX active time. </w:t>
      </w:r>
    </w:p>
    <w:p w14:paraId="412CF838" w14:textId="77777777" w:rsidR="00B94C14" w:rsidRPr="00B94C14" w:rsidRDefault="00B94C14" w:rsidP="00B94C14">
      <w:pPr>
        <w:pStyle w:val="Doc-text2"/>
        <w:rPr>
          <w:i/>
          <w:iCs/>
        </w:rPr>
      </w:pPr>
    </w:p>
    <w:p w14:paraId="2A38BDF6" w14:textId="77777777" w:rsidR="00B94C14" w:rsidRPr="00B94C14" w:rsidRDefault="00B94C14" w:rsidP="00B94C14">
      <w:pPr>
        <w:pStyle w:val="Doc-text2"/>
        <w:rPr>
          <w:i/>
          <w:iCs/>
          <w:u w:val="single"/>
        </w:rPr>
      </w:pPr>
      <w:r w:rsidRPr="00B94C14">
        <w:rPr>
          <w:i/>
          <w:iCs/>
          <w:u w:val="single"/>
        </w:rPr>
        <w:t>UL skipping and DRX/BWP inactivity timer</w:t>
      </w:r>
    </w:p>
    <w:p w14:paraId="6797E320" w14:textId="77777777" w:rsidR="00B94C14" w:rsidRDefault="00B94C14" w:rsidP="00B94C14">
      <w:pPr>
        <w:pStyle w:val="Doc-text2"/>
        <w:rPr>
          <w:i/>
          <w:iCs/>
        </w:rPr>
      </w:pPr>
      <w:r w:rsidRPr="00B94C14">
        <w:rPr>
          <w:i/>
          <w:iCs/>
        </w:rPr>
        <w:t>Proposal 8.</w:t>
      </w:r>
      <w:r w:rsidRPr="00B94C14">
        <w:rPr>
          <w:i/>
          <w:iCs/>
        </w:rPr>
        <w:tab/>
        <w:t>RAN2 study whether/when UE should re-/start DRX/BWP inactivity timer when it performs UL skipping or UL Tx without data.</w:t>
      </w:r>
    </w:p>
    <w:p w14:paraId="50EC5C5D" w14:textId="77777777" w:rsidR="00B94C14" w:rsidRPr="00B94C14" w:rsidRDefault="00B94C14" w:rsidP="00B94C14">
      <w:pPr>
        <w:pStyle w:val="Doc-text2"/>
        <w:rPr>
          <w:i/>
          <w:iCs/>
        </w:rPr>
      </w:pPr>
    </w:p>
    <w:p w14:paraId="48F138B6" w14:textId="77777777" w:rsidR="00B94C14" w:rsidRPr="00B94C14" w:rsidRDefault="00B94C14" w:rsidP="00B94C14">
      <w:pPr>
        <w:pStyle w:val="Doc-text2"/>
        <w:rPr>
          <w:i/>
          <w:iCs/>
          <w:u w:val="single"/>
        </w:rPr>
      </w:pPr>
      <w:r w:rsidRPr="00B94C14">
        <w:rPr>
          <w:i/>
          <w:iCs/>
          <w:u w:val="single"/>
        </w:rPr>
        <w:t>PDCCH Skipping and DRX Enhancements</w:t>
      </w:r>
    </w:p>
    <w:p w14:paraId="12A2B217" w14:textId="77777777" w:rsidR="00B94C14" w:rsidRPr="00B94C14" w:rsidRDefault="00B94C14" w:rsidP="00B94C14">
      <w:pPr>
        <w:pStyle w:val="Doc-text2"/>
        <w:rPr>
          <w:i/>
          <w:iCs/>
        </w:rPr>
      </w:pPr>
      <w:r w:rsidRPr="00B94C14">
        <w:rPr>
          <w:i/>
          <w:iCs/>
        </w:rPr>
        <w:t>Proposal 9.</w:t>
      </w:r>
      <w:r w:rsidRPr="00B94C14">
        <w:rPr>
          <w:i/>
          <w:iCs/>
        </w:rPr>
        <w:tab/>
        <w:t>RAN2 recognizes an RRC configurable option to not allow DRX transition to active for retransmission timers or allow cancellation of PDCCH skipping only upon DRX transition to active due to duty cycle but not due to retransmissions.</w:t>
      </w:r>
    </w:p>
    <w:p w14:paraId="3005E9A9" w14:textId="77777777" w:rsidR="00B94C14" w:rsidRDefault="00B94C14" w:rsidP="00B94C14">
      <w:pPr>
        <w:pStyle w:val="Doc-text2"/>
      </w:pPr>
    </w:p>
    <w:p w14:paraId="31D54D91" w14:textId="0E8DF553" w:rsidR="00C601A8" w:rsidRDefault="00CC6472" w:rsidP="00C601A8">
      <w:pPr>
        <w:pStyle w:val="Doc-title"/>
      </w:pPr>
      <w:hyperlink r:id="rId328" w:history="1">
        <w:r>
          <w:rPr>
            <w:rStyle w:val="Hyperlink"/>
          </w:rPr>
          <w:t>R2-2211775</w:t>
        </w:r>
      </w:hyperlink>
      <w:r w:rsidR="00C601A8">
        <w:tab/>
        <w:t>DRX enhancements for XR</w:t>
      </w:r>
      <w:r w:rsidR="00C601A8">
        <w:tab/>
        <w:t>Nokia, Nokia Shanghai Bell</w:t>
      </w:r>
      <w:r w:rsidR="00C601A8">
        <w:tab/>
        <w:t>discussion</w:t>
      </w:r>
      <w:r w:rsidR="00C601A8">
        <w:tab/>
        <w:t>Rel-18</w:t>
      </w:r>
      <w:r w:rsidR="00C601A8">
        <w:tab/>
        <w:t>FS_NR_XR_enh</w:t>
      </w:r>
    </w:p>
    <w:p w14:paraId="53116506" w14:textId="1BF65466" w:rsidR="00E33251" w:rsidRPr="00236AC1" w:rsidRDefault="00E33251" w:rsidP="00E33251">
      <w:pPr>
        <w:pStyle w:val="Agreement"/>
      </w:pPr>
      <w:r>
        <w:t>Focus on P1, P5, P7</w:t>
      </w:r>
    </w:p>
    <w:p w14:paraId="5F0D801A" w14:textId="77777777" w:rsidR="00C601A8" w:rsidRPr="00EC1889" w:rsidRDefault="00C601A8" w:rsidP="00C601A8">
      <w:pPr>
        <w:pStyle w:val="Doc-text2"/>
        <w:rPr>
          <w:i/>
          <w:iCs/>
          <w:highlight w:val="yellow"/>
        </w:rPr>
      </w:pPr>
      <w:r w:rsidRPr="00EC1889">
        <w:rPr>
          <w:i/>
          <w:iCs/>
          <w:highlight w:val="yellow"/>
        </w:rPr>
        <w:t>Proposal 1: RRC configuration is used for the UE to automatically adjust the drift every few cycles to compensate the accumulated gap due to the misalignment of XR and DRX periodicities. Details can be left to WI phase.</w:t>
      </w:r>
    </w:p>
    <w:p w14:paraId="23F849C7" w14:textId="77777777" w:rsidR="00C601A8" w:rsidRPr="00C601A8" w:rsidRDefault="00C601A8" w:rsidP="00C601A8">
      <w:pPr>
        <w:pStyle w:val="Doc-text2"/>
        <w:rPr>
          <w:i/>
          <w:iCs/>
        </w:rPr>
      </w:pPr>
      <w:r w:rsidRPr="00C601A8">
        <w:rPr>
          <w:i/>
          <w:iCs/>
        </w:rPr>
        <w:t>Proposal 2: adjusting of DRX cycle is beneficial to handle multi-flows as well as frame rate change for single flow without RRC reconfiguration.</w:t>
      </w:r>
    </w:p>
    <w:p w14:paraId="07331317" w14:textId="77777777" w:rsidR="00C601A8" w:rsidRPr="00C601A8" w:rsidRDefault="00C601A8" w:rsidP="00C601A8">
      <w:pPr>
        <w:pStyle w:val="Doc-text2"/>
        <w:rPr>
          <w:i/>
          <w:iCs/>
        </w:rPr>
      </w:pPr>
      <w:r w:rsidRPr="00C601A8">
        <w:rPr>
          <w:i/>
          <w:iCs/>
        </w:rPr>
        <w:t>Proposal 3: adjusting of DRX start offset could be considered as a solution to address SFN wrap around issue.</w:t>
      </w:r>
    </w:p>
    <w:p w14:paraId="4D700AE2" w14:textId="77777777" w:rsidR="00C601A8" w:rsidRPr="00C601A8" w:rsidRDefault="00C601A8" w:rsidP="00C601A8">
      <w:pPr>
        <w:pStyle w:val="Doc-text2"/>
        <w:rPr>
          <w:i/>
          <w:iCs/>
        </w:rPr>
      </w:pPr>
      <w:r w:rsidRPr="00C601A8">
        <w:rPr>
          <w:i/>
          <w:iCs/>
        </w:rPr>
        <w:t xml:space="preserve">Proposal 4: simultaneous multiple active DRX configurations is not supported. </w:t>
      </w:r>
    </w:p>
    <w:p w14:paraId="5E5E5C69" w14:textId="77777777" w:rsidR="00C601A8" w:rsidRPr="00EC1889" w:rsidRDefault="00C601A8" w:rsidP="00C601A8">
      <w:pPr>
        <w:pStyle w:val="Doc-text2"/>
        <w:rPr>
          <w:i/>
          <w:iCs/>
          <w:highlight w:val="yellow"/>
        </w:rPr>
      </w:pPr>
      <w:r w:rsidRPr="00EC1889">
        <w:rPr>
          <w:i/>
          <w:iCs/>
          <w:highlight w:val="yellow"/>
        </w:rPr>
        <w:t>Proposal 5: the mechanism from NTN for HARQ less operation can be reused for XR to allow not starting HARQ RTT timer and retransmission timer for certain HARQ processes.</w:t>
      </w:r>
    </w:p>
    <w:p w14:paraId="650C1FF4" w14:textId="77777777" w:rsidR="00C601A8" w:rsidRPr="00C601A8" w:rsidRDefault="00C601A8" w:rsidP="00C601A8">
      <w:pPr>
        <w:pStyle w:val="Doc-text2"/>
        <w:rPr>
          <w:i/>
          <w:iCs/>
        </w:rPr>
      </w:pPr>
      <w:r w:rsidRPr="00C601A8">
        <w:rPr>
          <w:i/>
          <w:iCs/>
        </w:rPr>
        <w:t>Proposal 6: different retransmission timer values for different UL grants or LCHs is not pursued.</w:t>
      </w:r>
    </w:p>
    <w:p w14:paraId="1D32BE7E" w14:textId="77777777" w:rsidR="00C601A8" w:rsidRPr="00EC1889" w:rsidRDefault="00C601A8" w:rsidP="00C601A8">
      <w:pPr>
        <w:pStyle w:val="Doc-text2"/>
        <w:rPr>
          <w:i/>
          <w:iCs/>
          <w:highlight w:val="yellow"/>
        </w:rPr>
      </w:pPr>
      <w:r w:rsidRPr="00EC1889">
        <w:rPr>
          <w:i/>
          <w:iCs/>
          <w:highlight w:val="yellow"/>
        </w:rPr>
        <w:t xml:space="preserve">Proposal 7: Automatic extension of active time when there is no data scheduled during the </w:t>
      </w:r>
      <w:proofErr w:type="spellStart"/>
      <w:r w:rsidRPr="00EC1889">
        <w:rPr>
          <w:i/>
          <w:iCs/>
          <w:highlight w:val="yellow"/>
        </w:rPr>
        <w:t>OnDuration</w:t>
      </w:r>
      <w:proofErr w:type="spellEnd"/>
      <w:r w:rsidRPr="00EC1889">
        <w:rPr>
          <w:i/>
          <w:iCs/>
          <w:highlight w:val="yellow"/>
        </w:rPr>
        <w:t xml:space="preserve"> of the DRX cycle is considered as a potential solution to address the jitter issue to allow configuration of shorter </w:t>
      </w:r>
      <w:proofErr w:type="spellStart"/>
      <w:r w:rsidRPr="00EC1889">
        <w:rPr>
          <w:i/>
          <w:iCs/>
          <w:highlight w:val="yellow"/>
        </w:rPr>
        <w:t>onDuration</w:t>
      </w:r>
      <w:proofErr w:type="spellEnd"/>
      <w:r w:rsidRPr="00EC1889">
        <w:rPr>
          <w:i/>
          <w:iCs/>
          <w:highlight w:val="yellow"/>
        </w:rPr>
        <w:t xml:space="preserve"> than the full jitter range.</w:t>
      </w:r>
    </w:p>
    <w:p w14:paraId="40C071AA" w14:textId="77777777" w:rsidR="00C601A8" w:rsidRDefault="00C601A8" w:rsidP="00B94C14">
      <w:pPr>
        <w:pStyle w:val="Doc-text2"/>
      </w:pPr>
    </w:p>
    <w:p w14:paraId="4270EB6E" w14:textId="4005A85D" w:rsidR="00934CBF" w:rsidRDefault="00CC6472" w:rsidP="00934CBF">
      <w:pPr>
        <w:pStyle w:val="Doc-title"/>
      </w:pPr>
      <w:hyperlink r:id="rId329" w:history="1">
        <w:r>
          <w:rPr>
            <w:rStyle w:val="Hyperlink"/>
          </w:rPr>
          <w:t>R2-2212886</w:t>
        </w:r>
      </w:hyperlink>
      <w:r w:rsidR="00934CBF">
        <w:tab/>
        <w:t>Discussion on DRX enhancements</w:t>
      </w:r>
      <w:r w:rsidR="00934CBF">
        <w:tab/>
        <w:t>Ericsson</w:t>
      </w:r>
      <w:r w:rsidR="00934CBF">
        <w:tab/>
        <w:t>discussion</w:t>
      </w:r>
      <w:r w:rsidR="00934CBF">
        <w:tab/>
        <w:t>Rel-18</w:t>
      </w:r>
      <w:r w:rsidR="00934CBF">
        <w:tab/>
        <w:t>FS_NR_XR_enh</w:t>
      </w:r>
    </w:p>
    <w:p w14:paraId="0104C537" w14:textId="77777777" w:rsidR="00934CBF" w:rsidRPr="00236AC1" w:rsidRDefault="00934CBF" w:rsidP="00934CBF">
      <w:pPr>
        <w:pStyle w:val="Agreement"/>
      </w:pPr>
      <w:r>
        <w:t>Focus on P3</w:t>
      </w:r>
    </w:p>
    <w:p w14:paraId="2F0E71D3" w14:textId="77777777" w:rsidR="00934CBF" w:rsidRPr="00934CBF" w:rsidRDefault="00934CBF" w:rsidP="00934CBF">
      <w:pPr>
        <w:pStyle w:val="Doc-text2"/>
        <w:rPr>
          <w:i/>
          <w:iCs/>
        </w:rPr>
      </w:pPr>
      <w:r w:rsidRPr="00934CBF">
        <w:rPr>
          <w:i/>
          <w:iCs/>
        </w:rPr>
        <w:t>Observation 1</w:t>
      </w:r>
      <w:r w:rsidRPr="00934CBF">
        <w:rPr>
          <w:i/>
          <w:iCs/>
        </w:rPr>
        <w:tab/>
        <w:t>Depending on the network load and the traffic generation rate, different C-DRX solutions need to be applied to maximize power savings and to achieve a high fraction of satisfied UEs.</w:t>
      </w:r>
    </w:p>
    <w:p w14:paraId="583170E3" w14:textId="77777777" w:rsidR="00934CBF" w:rsidRPr="00934CBF" w:rsidRDefault="00934CBF" w:rsidP="00934CBF">
      <w:pPr>
        <w:pStyle w:val="Doc-text2"/>
        <w:rPr>
          <w:i/>
          <w:iCs/>
        </w:rPr>
      </w:pPr>
      <w:r w:rsidRPr="00934CBF">
        <w:rPr>
          <w:i/>
          <w:iCs/>
        </w:rPr>
        <w:t>Observation 2</w:t>
      </w:r>
      <w:r w:rsidRPr="00934CBF">
        <w:rPr>
          <w:i/>
          <w:iCs/>
        </w:rPr>
        <w:tab/>
        <w:t xml:space="preserve">To enhance and/or configure C-DRX power saving features, the network needs per-XR flow information:  - traffic periodicity and periodicity </w:t>
      </w:r>
      <w:proofErr w:type="gramStart"/>
      <w:r w:rsidRPr="00934CBF">
        <w:rPr>
          <w:i/>
          <w:iCs/>
        </w:rPr>
        <w:t>changes;  -</w:t>
      </w:r>
      <w:proofErr w:type="gramEnd"/>
      <w:r w:rsidRPr="00934CBF">
        <w:rPr>
          <w:i/>
          <w:iCs/>
        </w:rPr>
        <w:t xml:space="preserve"> PDU Set jitter information;  - delay budget or remaining PDB of the PDU Set for radio interface;  - PDU Set sequence number carried in each constituent PDU; and - PDU Set size.</w:t>
      </w:r>
    </w:p>
    <w:p w14:paraId="7BC49382" w14:textId="77777777" w:rsidR="00934CBF" w:rsidRPr="00934CBF" w:rsidRDefault="00934CBF" w:rsidP="00934CBF">
      <w:pPr>
        <w:pStyle w:val="Doc-text2"/>
        <w:rPr>
          <w:i/>
          <w:iCs/>
        </w:rPr>
      </w:pPr>
      <w:r w:rsidRPr="00934CBF">
        <w:rPr>
          <w:i/>
          <w:iCs/>
        </w:rPr>
        <w:lastRenderedPageBreak/>
        <w:t>Observation 3</w:t>
      </w:r>
      <w:r w:rsidRPr="00934CBF">
        <w:rPr>
          <w:i/>
          <w:iCs/>
        </w:rPr>
        <w:tab/>
        <w:t>Matching the DRX cycle with the non-integer video periodicity is a good solution to maintain a low delay, while saving UE power, for high network loads and high traffic generation rates.</w:t>
      </w:r>
    </w:p>
    <w:p w14:paraId="3F5BDF0F" w14:textId="77777777" w:rsidR="00934CBF" w:rsidRPr="00934CBF" w:rsidRDefault="00934CBF" w:rsidP="00934CBF">
      <w:pPr>
        <w:pStyle w:val="Doc-text2"/>
        <w:rPr>
          <w:i/>
          <w:iCs/>
        </w:rPr>
      </w:pPr>
      <w:r w:rsidRPr="00934CBF">
        <w:rPr>
          <w:i/>
          <w:iCs/>
        </w:rPr>
        <w:t>Observation 4</w:t>
      </w:r>
      <w:r w:rsidRPr="00934CBF">
        <w:rPr>
          <w:i/>
          <w:iCs/>
        </w:rPr>
        <w:tab/>
        <w:t>SFN wrap-around may affect XR traffic by introducing additional delay and resulting in a waste of UE power.</w:t>
      </w:r>
    </w:p>
    <w:p w14:paraId="42890D9A" w14:textId="77777777" w:rsidR="00934CBF" w:rsidRPr="00934CBF" w:rsidRDefault="00934CBF" w:rsidP="00934CBF">
      <w:pPr>
        <w:pStyle w:val="Doc-text2"/>
        <w:rPr>
          <w:i/>
          <w:iCs/>
        </w:rPr>
      </w:pPr>
      <w:r w:rsidRPr="00934CBF">
        <w:rPr>
          <w:i/>
          <w:iCs/>
        </w:rPr>
        <w:t>Observation 5</w:t>
      </w:r>
      <w:r w:rsidRPr="00934CBF">
        <w:rPr>
          <w:i/>
          <w:iCs/>
        </w:rPr>
        <w:tab/>
        <w:t>It is necessary to enhance C-DRX to cope with traffic jitter, in order to save more UE power, while not increasing the traffic delay significantly.</w:t>
      </w:r>
    </w:p>
    <w:p w14:paraId="1EDBADE8" w14:textId="77777777" w:rsidR="00934CBF" w:rsidRPr="00934CBF" w:rsidRDefault="00934CBF" w:rsidP="00934CBF">
      <w:pPr>
        <w:pStyle w:val="Doc-text2"/>
        <w:rPr>
          <w:i/>
          <w:iCs/>
        </w:rPr>
      </w:pPr>
      <w:r w:rsidRPr="00934CBF">
        <w:rPr>
          <w:i/>
          <w:iCs/>
        </w:rPr>
        <w:t>Observation 6</w:t>
      </w:r>
      <w:r w:rsidRPr="00934CBF">
        <w:rPr>
          <w:i/>
          <w:iCs/>
        </w:rPr>
        <w:tab/>
        <w:t>Two-stage DRX saves significant UE power, while not increasing the delay significantly (and thus achieving many satisfied UEs).</w:t>
      </w:r>
    </w:p>
    <w:p w14:paraId="6CAB5267" w14:textId="77777777" w:rsidR="00934CBF" w:rsidRPr="00934CBF" w:rsidRDefault="00934CBF" w:rsidP="00934CBF">
      <w:pPr>
        <w:pStyle w:val="Doc-text2"/>
        <w:rPr>
          <w:i/>
          <w:iCs/>
        </w:rPr>
      </w:pPr>
      <w:r w:rsidRPr="00934CBF">
        <w:rPr>
          <w:i/>
          <w:iCs/>
        </w:rPr>
        <w:t>Observation 7</w:t>
      </w:r>
      <w:r w:rsidRPr="00934CBF">
        <w:rPr>
          <w:i/>
          <w:iCs/>
        </w:rPr>
        <w:tab/>
        <w:t>A single DRX configuration matched to a traffic flow may not be suitable to fulfil the PDBs of other traffic flows, resulting in zero capacity.</w:t>
      </w:r>
    </w:p>
    <w:p w14:paraId="0385314F" w14:textId="77777777" w:rsidR="00934CBF" w:rsidRPr="00934CBF" w:rsidRDefault="00934CBF" w:rsidP="00934CBF">
      <w:pPr>
        <w:pStyle w:val="Doc-text2"/>
        <w:rPr>
          <w:i/>
          <w:iCs/>
        </w:rPr>
      </w:pPr>
      <w:r w:rsidRPr="00934CBF">
        <w:rPr>
          <w:i/>
          <w:iCs/>
        </w:rPr>
        <w:t>Observation 8</w:t>
      </w:r>
      <w:r w:rsidRPr="00934CBF">
        <w:rPr>
          <w:i/>
          <w:iCs/>
        </w:rPr>
        <w:tab/>
        <w:t>Multiple simultaneous DRX configurations, each matching a traffic flow, is suitable to achieve both high UE power saving gains and many satisfied UEs, if a single DRX configuration matched to one flow does not satisfy the PDBs of other flows.</w:t>
      </w:r>
    </w:p>
    <w:p w14:paraId="27C148CA" w14:textId="77777777" w:rsidR="00934CBF" w:rsidRPr="00934CBF" w:rsidRDefault="00934CBF" w:rsidP="00934CBF">
      <w:pPr>
        <w:pStyle w:val="Doc-text2"/>
        <w:rPr>
          <w:i/>
          <w:iCs/>
        </w:rPr>
      </w:pPr>
    </w:p>
    <w:p w14:paraId="3D1243DA" w14:textId="77777777" w:rsidR="00934CBF" w:rsidRPr="00934CBF" w:rsidRDefault="00934CBF" w:rsidP="00934CBF">
      <w:pPr>
        <w:pStyle w:val="Doc-text2"/>
        <w:rPr>
          <w:i/>
          <w:iCs/>
        </w:rPr>
      </w:pPr>
      <w:r w:rsidRPr="00934CBF">
        <w:rPr>
          <w:i/>
          <w:iCs/>
        </w:rPr>
        <w:t>Proposal 1</w:t>
      </w:r>
      <w:r w:rsidRPr="00934CBF">
        <w:rPr>
          <w:i/>
          <w:iCs/>
        </w:rPr>
        <w:tab/>
        <w:t>Enhance Long DRX formula to match non-integer XR traffic periods as described in this section, by adding two new parameters: (</w:t>
      </w:r>
      <w:proofErr w:type="spellStart"/>
      <w:r w:rsidRPr="00934CBF">
        <w:rPr>
          <w:i/>
          <w:iCs/>
        </w:rPr>
        <w:t>i</w:t>
      </w:r>
      <w:proofErr w:type="spellEnd"/>
      <w:r w:rsidRPr="00934CBF">
        <w:rPr>
          <w:i/>
          <w:iCs/>
        </w:rPr>
        <w:t xml:space="preserve">) a fixed time shift for the start of </w:t>
      </w:r>
      <w:proofErr w:type="spellStart"/>
      <w:r w:rsidRPr="00934CBF">
        <w:rPr>
          <w:i/>
          <w:iCs/>
        </w:rPr>
        <w:t>drx-onDurationTimer</w:t>
      </w:r>
      <w:proofErr w:type="spellEnd"/>
      <w:r w:rsidRPr="00934CBF">
        <w:rPr>
          <w:i/>
          <w:iCs/>
        </w:rPr>
        <w:t>; and (ii) a number of DRX cycles after which the new shift should be added.</w:t>
      </w:r>
    </w:p>
    <w:p w14:paraId="00C1CD34" w14:textId="77777777" w:rsidR="00934CBF" w:rsidRPr="00934CBF" w:rsidRDefault="00934CBF" w:rsidP="00934CBF">
      <w:pPr>
        <w:pStyle w:val="Doc-text2"/>
        <w:rPr>
          <w:i/>
          <w:iCs/>
        </w:rPr>
      </w:pPr>
      <w:r w:rsidRPr="00934CBF">
        <w:rPr>
          <w:i/>
          <w:iCs/>
        </w:rPr>
        <w:t>Proposal 2</w:t>
      </w:r>
      <w:r w:rsidRPr="00934CBF">
        <w:rPr>
          <w:i/>
          <w:iCs/>
        </w:rPr>
        <w:tab/>
        <w:t xml:space="preserve">New integer values in </w:t>
      </w:r>
      <w:proofErr w:type="spellStart"/>
      <w:r w:rsidRPr="00934CBF">
        <w:rPr>
          <w:i/>
          <w:iCs/>
        </w:rPr>
        <w:t>ms</w:t>
      </w:r>
      <w:proofErr w:type="spellEnd"/>
      <w:r w:rsidRPr="00934CBF">
        <w:rPr>
          <w:i/>
          <w:iCs/>
        </w:rPr>
        <w:t xml:space="preserve"> for Long DRX cycle lengths (e.g. {8, 9, 11, …, 16, …33, …} </w:t>
      </w:r>
      <w:proofErr w:type="spellStart"/>
      <w:r w:rsidRPr="00934CBF">
        <w:rPr>
          <w:i/>
          <w:iCs/>
        </w:rPr>
        <w:t>ms</w:t>
      </w:r>
      <w:proofErr w:type="spellEnd"/>
      <w:r w:rsidRPr="00934CBF">
        <w:rPr>
          <w:i/>
          <w:iCs/>
        </w:rPr>
        <w:t>), close to non-integer XR traffic periodicities are introduced.</w:t>
      </w:r>
    </w:p>
    <w:p w14:paraId="25E9F08D" w14:textId="77777777" w:rsidR="00934CBF" w:rsidRPr="00934CBF" w:rsidRDefault="00934CBF" w:rsidP="00934CBF">
      <w:pPr>
        <w:pStyle w:val="Doc-text2"/>
        <w:rPr>
          <w:i/>
          <w:iCs/>
        </w:rPr>
      </w:pPr>
      <w:r w:rsidRPr="00EC1889">
        <w:rPr>
          <w:i/>
          <w:iCs/>
          <w:highlight w:val="yellow"/>
        </w:rPr>
        <w:t>Proposal 3</w:t>
      </w:r>
      <w:r w:rsidRPr="00EC1889">
        <w:rPr>
          <w:i/>
          <w:iCs/>
          <w:highlight w:val="yellow"/>
        </w:rPr>
        <w:tab/>
        <w:t>Solve the SFN wrap-around problem in the DRX formula, by introducing a counter which increments every time that SFN wraps around.</w:t>
      </w:r>
    </w:p>
    <w:p w14:paraId="1ABE0E98" w14:textId="77777777" w:rsidR="00934CBF" w:rsidRPr="00934CBF" w:rsidRDefault="00934CBF" w:rsidP="00934CBF">
      <w:pPr>
        <w:pStyle w:val="Doc-text2"/>
        <w:rPr>
          <w:i/>
          <w:iCs/>
        </w:rPr>
      </w:pPr>
      <w:r w:rsidRPr="00934CBF">
        <w:rPr>
          <w:i/>
          <w:iCs/>
        </w:rPr>
        <w:t>Proposal 4</w:t>
      </w:r>
      <w:r w:rsidRPr="00934CBF">
        <w:rPr>
          <w:i/>
          <w:iCs/>
        </w:rPr>
        <w:tab/>
        <w:t>Adopt the two-stage DRX solution to handle jitter for quasi-periodic XR traffic flows.</w:t>
      </w:r>
    </w:p>
    <w:p w14:paraId="08429322" w14:textId="77777777" w:rsidR="00934CBF" w:rsidRPr="00934CBF" w:rsidRDefault="00934CBF" w:rsidP="00934CBF">
      <w:pPr>
        <w:pStyle w:val="Doc-text2"/>
        <w:rPr>
          <w:i/>
          <w:iCs/>
        </w:rPr>
      </w:pPr>
      <w:r w:rsidRPr="00934CBF">
        <w:rPr>
          <w:i/>
          <w:iCs/>
        </w:rPr>
        <w:t>Proposal 5</w:t>
      </w:r>
      <w:r w:rsidRPr="00934CBF">
        <w:rPr>
          <w:i/>
          <w:iCs/>
        </w:rPr>
        <w:tab/>
        <w:t>Support multiple simultaneous DRX configurations to optimize power saving of UEs with multi-flow XR services.</w:t>
      </w:r>
    </w:p>
    <w:p w14:paraId="7D133A21" w14:textId="77777777" w:rsidR="00934CBF" w:rsidRPr="00934CBF" w:rsidRDefault="00934CBF" w:rsidP="00934CBF">
      <w:pPr>
        <w:pStyle w:val="Doc-text2"/>
        <w:rPr>
          <w:i/>
          <w:iCs/>
        </w:rPr>
      </w:pPr>
      <w:r w:rsidRPr="00934CBF">
        <w:rPr>
          <w:i/>
          <w:iCs/>
        </w:rPr>
        <w:t>Proposal 6</w:t>
      </w:r>
      <w:r w:rsidRPr="00934CBF">
        <w:rPr>
          <w:i/>
          <w:iCs/>
        </w:rPr>
        <w:tab/>
        <w:t>Switching between pre-configured DRX configurations should not be considered for XR traffic.</w:t>
      </w:r>
    </w:p>
    <w:p w14:paraId="65AA0414" w14:textId="77777777" w:rsidR="00934CBF" w:rsidRDefault="00934CBF" w:rsidP="00934CBF">
      <w:pPr>
        <w:pStyle w:val="Doc-text2"/>
        <w:rPr>
          <w:i/>
          <w:iCs/>
        </w:rPr>
      </w:pPr>
      <w:r w:rsidRPr="00934CBF">
        <w:rPr>
          <w:i/>
          <w:iCs/>
        </w:rPr>
        <w:t>Proposal 7</w:t>
      </w:r>
      <w:r w:rsidRPr="00934CBF">
        <w:rPr>
          <w:i/>
          <w:iCs/>
        </w:rPr>
        <w:tab/>
        <w:t>Adopt the text proposal below for Section 5.2.2 of TR 38.835.</w:t>
      </w:r>
    </w:p>
    <w:p w14:paraId="466B4DB4" w14:textId="77777777" w:rsidR="00934CBF" w:rsidRPr="00934CBF" w:rsidRDefault="00934CBF" w:rsidP="00934CBF">
      <w:pPr>
        <w:pStyle w:val="Doc-text2"/>
        <w:rPr>
          <w:i/>
          <w:iCs/>
        </w:rPr>
      </w:pPr>
    </w:p>
    <w:p w14:paraId="0E67E2B5" w14:textId="77777777" w:rsidR="00934CBF" w:rsidRPr="00B94C14" w:rsidRDefault="00934CBF" w:rsidP="00B94C14">
      <w:pPr>
        <w:pStyle w:val="Doc-text2"/>
      </w:pPr>
    </w:p>
    <w:p w14:paraId="1A4BF403" w14:textId="471881CA" w:rsidR="002F0175" w:rsidRDefault="00CC6472" w:rsidP="002F0175">
      <w:pPr>
        <w:pStyle w:val="Doc-title"/>
        <w:rPr>
          <w:rStyle w:val="Hyperlink"/>
        </w:rPr>
      </w:pPr>
      <w:hyperlink r:id="rId330" w:history="1">
        <w:r>
          <w:rPr>
            <w:rStyle w:val="Hyperlink"/>
          </w:rPr>
          <w:t>R2-2211860</w:t>
        </w:r>
      </w:hyperlink>
      <w:r w:rsidR="002F0175">
        <w:tab/>
        <w:t>C-DRX enhancements for XR</w:t>
      </w:r>
      <w:r w:rsidR="002F0175">
        <w:tab/>
        <w:t>MediaTek Inc.</w:t>
      </w:r>
      <w:r w:rsidR="002F0175">
        <w:tab/>
        <w:t>discussion</w:t>
      </w:r>
      <w:r w:rsidR="002F0175">
        <w:tab/>
        <w:t>Rel-18</w:t>
      </w:r>
      <w:r w:rsidR="002F0175">
        <w:tab/>
        <w:t>FS_NR_XR_enh</w:t>
      </w:r>
      <w:r w:rsidR="002F0175">
        <w:tab/>
      </w:r>
      <w:hyperlink r:id="rId331" w:history="1">
        <w:r>
          <w:rPr>
            <w:rStyle w:val="Hyperlink"/>
          </w:rPr>
          <w:t>R2-2210651</w:t>
        </w:r>
      </w:hyperlink>
    </w:p>
    <w:p w14:paraId="48B027DC" w14:textId="1CC7EC7D" w:rsidR="00E051E4" w:rsidRPr="00236AC1" w:rsidRDefault="00E051E4" w:rsidP="00E051E4">
      <w:pPr>
        <w:pStyle w:val="Agreement"/>
      </w:pPr>
      <w:r>
        <w:t>Focus on P3-4</w:t>
      </w:r>
    </w:p>
    <w:p w14:paraId="05C49E8B" w14:textId="77777777" w:rsidR="005314F9" w:rsidRPr="005314F9" w:rsidRDefault="005314F9" w:rsidP="005314F9">
      <w:pPr>
        <w:pStyle w:val="Doc-text2"/>
        <w:rPr>
          <w:i/>
          <w:iCs/>
          <w:u w:val="single"/>
        </w:rPr>
      </w:pPr>
      <w:r w:rsidRPr="005314F9">
        <w:rPr>
          <w:i/>
          <w:iCs/>
          <w:u w:val="single"/>
        </w:rPr>
        <w:t>Non-integer DRX cycles:</w:t>
      </w:r>
    </w:p>
    <w:p w14:paraId="6302E4D4" w14:textId="77777777" w:rsidR="005314F9" w:rsidRPr="005314F9" w:rsidRDefault="005314F9" w:rsidP="005314F9">
      <w:pPr>
        <w:pStyle w:val="Doc-text2"/>
        <w:rPr>
          <w:i/>
          <w:iCs/>
        </w:rPr>
      </w:pPr>
      <w:r w:rsidRPr="005314F9">
        <w:rPr>
          <w:i/>
          <w:iCs/>
        </w:rPr>
        <w:t>Observation 1: It is not possible to align DRX on-duration occasions with XR traffic using legacy DRX cycles with integer values.</w:t>
      </w:r>
    </w:p>
    <w:p w14:paraId="01118AE9" w14:textId="77777777" w:rsidR="005314F9" w:rsidRPr="005314F9" w:rsidRDefault="005314F9" w:rsidP="005314F9">
      <w:pPr>
        <w:pStyle w:val="Doc-text2"/>
        <w:rPr>
          <w:i/>
          <w:iCs/>
        </w:rPr>
      </w:pPr>
      <w:r w:rsidRPr="005314F9">
        <w:rPr>
          <w:i/>
          <w:iCs/>
        </w:rPr>
        <w:t xml:space="preserve">Observation 2: </w:t>
      </w:r>
      <w:proofErr w:type="spellStart"/>
      <w:r w:rsidRPr="005314F9">
        <w:rPr>
          <w:i/>
          <w:iCs/>
        </w:rPr>
        <w:t>eC</w:t>
      </w:r>
      <w:proofErr w:type="spellEnd"/>
      <w:r w:rsidRPr="005314F9">
        <w:rPr>
          <w:i/>
          <w:iCs/>
        </w:rPr>
        <w:t>-DRX using rational DRC cycle value matching CG traffic improves both power savings and UE satisfaction rate compared to Rel-17 C-DRX.</w:t>
      </w:r>
    </w:p>
    <w:p w14:paraId="0E712E78" w14:textId="77777777" w:rsidR="005314F9" w:rsidRPr="005314F9" w:rsidRDefault="005314F9" w:rsidP="005314F9">
      <w:pPr>
        <w:pStyle w:val="Doc-text2"/>
        <w:rPr>
          <w:i/>
          <w:iCs/>
        </w:rPr>
      </w:pPr>
      <w:r w:rsidRPr="005314F9">
        <w:rPr>
          <w:i/>
          <w:iCs/>
        </w:rPr>
        <w:t>Observation 3: Using legacy DRX formulas with non-integer (rational number) DRX cycles do not produce expected results when determining the subframes to start the ODT.</w:t>
      </w:r>
    </w:p>
    <w:p w14:paraId="27107A20" w14:textId="77777777" w:rsidR="005314F9" w:rsidRPr="005314F9" w:rsidRDefault="005314F9" w:rsidP="005314F9">
      <w:pPr>
        <w:pStyle w:val="Doc-text2"/>
        <w:rPr>
          <w:i/>
          <w:iCs/>
        </w:rPr>
      </w:pPr>
      <w:r w:rsidRPr="005314F9">
        <w:rPr>
          <w:i/>
          <w:iCs/>
        </w:rPr>
        <w:t>Observation 4: By introducing two new parameters per short and long DRX cycles: dividend and divisor in RRC configuration, a wide range of rational number DRX cycles can be supported by Eq6 and Eq7. The valid range for the parameters can be discussed during the work item.</w:t>
      </w:r>
    </w:p>
    <w:p w14:paraId="3E29F0DF" w14:textId="77777777" w:rsidR="005314F9" w:rsidRPr="005314F9" w:rsidRDefault="005314F9" w:rsidP="005314F9">
      <w:pPr>
        <w:pStyle w:val="Doc-text2"/>
        <w:rPr>
          <w:i/>
          <w:iCs/>
        </w:rPr>
      </w:pPr>
      <w:r w:rsidRPr="005314F9">
        <w:rPr>
          <w:i/>
          <w:iCs/>
        </w:rPr>
        <w:t>Observation 5: With multiple active DRX configuration and multiple start offset solutions for periodicity mismatch issue, RAN2 must decide on the maximum number of configurations, which may not be future proof for supporting different frame rates.</w:t>
      </w:r>
    </w:p>
    <w:p w14:paraId="6A0A6D48" w14:textId="77777777" w:rsidR="005314F9" w:rsidRPr="005314F9" w:rsidRDefault="005314F9" w:rsidP="005314F9">
      <w:pPr>
        <w:pStyle w:val="Doc-text2"/>
        <w:rPr>
          <w:i/>
          <w:iCs/>
        </w:rPr>
      </w:pPr>
      <w:r w:rsidRPr="005314F9">
        <w:rPr>
          <w:i/>
          <w:iCs/>
        </w:rPr>
        <w:t xml:space="preserve">Observation 6: Using the new DRX formulas as in </w:t>
      </w:r>
      <w:proofErr w:type="spellStart"/>
      <w:r w:rsidRPr="005314F9">
        <w:rPr>
          <w:i/>
          <w:iCs/>
        </w:rPr>
        <w:t>Eq</w:t>
      </w:r>
      <w:proofErr w:type="spellEnd"/>
      <w:r w:rsidRPr="005314F9">
        <w:rPr>
          <w:i/>
          <w:iCs/>
        </w:rPr>
        <w:t xml:space="preserve"> 6 and </w:t>
      </w:r>
      <w:proofErr w:type="spellStart"/>
      <w:r w:rsidRPr="005314F9">
        <w:rPr>
          <w:i/>
          <w:iCs/>
        </w:rPr>
        <w:t>Eq</w:t>
      </w:r>
      <w:proofErr w:type="spellEnd"/>
      <w:r w:rsidRPr="005314F9">
        <w:rPr>
          <w:i/>
          <w:iCs/>
        </w:rPr>
        <w:t xml:space="preserve"> 7, short and long DRX cycles can be supported very easily. Whereas, with the multiple active DRX configuration and multiple start offset solutions, supporting short and long DRX cycles can be complicated.</w:t>
      </w:r>
    </w:p>
    <w:p w14:paraId="3F2D7715" w14:textId="77777777" w:rsidR="005314F9" w:rsidRPr="005314F9" w:rsidRDefault="005314F9" w:rsidP="005314F9">
      <w:pPr>
        <w:pStyle w:val="Doc-text2"/>
        <w:rPr>
          <w:i/>
          <w:iCs/>
        </w:rPr>
      </w:pPr>
    </w:p>
    <w:p w14:paraId="4E3E2F61" w14:textId="77777777" w:rsidR="005314F9" w:rsidRPr="005314F9" w:rsidRDefault="005314F9" w:rsidP="005314F9">
      <w:pPr>
        <w:pStyle w:val="Doc-text2"/>
        <w:rPr>
          <w:i/>
          <w:iCs/>
          <w:u w:val="single"/>
        </w:rPr>
      </w:pPr>
      <w:r w:rsidRPr="005314F9">
        <w:rPr>
          <w:i/>
          <w:iCs/>
          <w:u w:val="single"/>
        </w:rPr>
        <w:t>SFN wraparound:</w:t>
      </w:r>
    </w:p>
    <w:p w14:paraId="42AC7268" w14:textId="77777777" w:rsidR="005314F9" w:rsidRPr="005314F9" w:rsidRDefault="005314F9" w:rsidP="005314F9">
      <w:pPr>
        <w:pStyle w:val="Doc-text2"/>
        <w:rPr>
          <w:i/>
          <w:iCs/>
        </w:rPr>
      </w:pPr>
      <w:r w:rsidRPr="005314F9">
        <w:rPr>
          <w:i/>
          <w:iCs/>
        </w:rPr>
        <w:t>Observation 7: If C-DRX cycle values that are not factors of 10240ms are introduced in XR and legacy C-DRX formulas are used, DRX on-duration will go out of sync with XR traffic after the SFN wraparound.</w:t>
      </w:r>
    </w:p>
    <w:p w14:paraId="5A5987F2" w14:textId="77777777" w:rsidR="005314F9" w:rsidRPr="005314F9" w:rsidRDefault="005314F9" w:rsidP="005314F9">
      <w:pPr>
        <w:pStyle w:val="Doc-text2"/>
        <w:rPr>
          <w:i/>
          <w:iCs/>
        </w:rPr>
      </w:pPr>
    </w:p>
    <w:p w14:paraId="37C1271B" w14:textId="77777777" w:rsidR="005314F9" w:rsidRPr="005314F9" w:rsidRDefault="005314F9" w:rsidP="005314F9">
      <w:pPr>
        <w:pStyle w:val="Doc-text2"/>
        <w:rPr>
          <w:i/>
          <w:iCs/>
          <w:u w:val="single"/>
        </w:rPr>
      </w:pPr>
      <w:r w:rsidRPr="005314F9">
        <w:rPr>
          <w:i/>
          <w:iCs/>
          <w:u w:val="single"/>
        </w:rPr>
        <w:t>Stopping ODT early:</w:t>
      </w:r>
    </w:p>
    <w:p w14:paraId="08061419" w14:textId="77777777" w:rsidR="005314F9" w:rsidRPr="005314F9" w:rsidRDefault="005314F9" w:rsidP="005314F9">
      <w:pPr>
        <w:pStyle w:val="Doc-text2"/>
        <w:rPr>
          <w:i/>
          <w:iCs/>
        </w:rPr>
      </w:pPr>
      <w:r w:rsidRPr="005314F9">
        <w:rPr>
          <w:i/>
          <w:iCs/>
        </w:rPr>
        <w:t xml:space="preserve">Observation 8: Stopping ODT early + </w:t>
      </w:r>
      <w:proofErr w:type="spellStart"/>
      <w:r w:rsidRPr="005314F9">
        <w:rPr>
          <w:i/>
          <w:iCs/>
        </w:rPr>
        <w:t>eC</w:t>
      </w:r>
      <w:proofErr w:type="spellEnd"/>
      <w:r w:rsidRPr="005314F9">
        <w:rPr>
          <w:i/>
          <w:iCs/>
        </w:rPr>
        <w:t>-DRX provides significant power savings with marginal impact on UE satisfaction rate compared to Rel-17 C-DRX.</w:t>
      </w:r>
    </w:p>
    <w:p w14:paraId="6C3DBC06" w14:textId="77777777" w:rsidR="005314F9" w:rsidRPr="005314F9" w:rsidRDefault="005314F9" w:rsidP="005314F9">
      <w:pPr>
        <w:pStyle w:val="Doc-text2"/>
        <w:rPr>
          <w:i/>
          <w:iCs/>
        </w:rPr>
      </w:pPr>
      <w:r w:rsidRPr="005314F9">
        <w:rPr>
          <w:i/>
          <w:iCs/>
        </w:rPr>
        <w:t>Observation 9: Stopping ODT early might provide better power savings gain than active time extension (when no data received), because the UE will not have to stay awake longer than needed.</w:t>
      </w:r>
    </w:p>
    <w:p w14:paraId="53D5A83E" w14:textId="77777777" w:rsidR="005314F9" w:rsidRPr="005314F9" w:rsidRDefault="005314F9" w:rsidP="005314F9">
      <w:pPr>
        <w:pStyle w:val="Doc-text2"/>
        <w:rPr>
          <w:i/>
          <w:iCs/>
        </w:rPr>
      </w:pPr>
    </w:p>
    <w:p w14:paraId="46A44311" w14:textId="77777777" w:rsidR="005314F9" w:rsidRPr="005314F9" w:rsidRDefault="005314F9" w:rsidP="005314F9">
      <w:pPr>
        <w:pStyle w:val="Doc-text2"/>
        <w:rPr>
          <w:i/>
          <w:iCs/>
          <w:u w:val="single"/>
        </w:rPr>
      </w:pPr>
      <w:r w:rsidRPr="005314F9">
        <w:rPr>
          <w:i/>
          <w:iCs/>
          <w:u w:val="single"/>
        </w:rPr>
        <w:t>Gaps in On Duration:</w:t>
      </w:r>
    </w:p>
    <w:p w14:paraId="26ADB646" w14:textId="77777777" w:rsidR="005314F9" w:rsidRPr="005314F9" w:rsidRDefault="005314F9" w:rsidP="005314F9">
      <w:pPr>
        <w:pStyle w:val="Doc-text2"/>
        <w:rPr>
          <w:i/>
          <w:iCs/>
        </w:rPr>
      </w:pPr>
      <w:r w:rsidRPr="005314F9">
        <w:rPr>
          <w:i/>
          <w:iCs/>
        </w:rPr>
        <w:t xml:space="preserve">Observation 10: Introducing gaps in ODT + stopping ODT early + </w:t>
      </w:r>
      <w:proofErr w:type="spellStart"/>
      <w:r w:rsidRPr="005314F9">
        <w:rPr>
          <w:i/>
          <w:iCs/>
        </w:rPr>
        <w:t>eC</w:t>
      </w:r>
      <w:proofErr w:type="spellEnd"/>
      <w:r w:rsidRPr="005314F9">
        <w:rPr>
          <w:i/>
          <w:iCs/>
        </w:rPr>
        <w:t>-DRX provides significant power savings with marginal impact on UE satisfaction rate over Rel-17 C-DRX.</w:t>
      </w:r>
    </w:p>
    <w:p w14:paraId="492F63A0" w14:textId="77777777" w:rsidR="005314F9" w:rsidRPr="005314F9" w:rsidRDefault="005314F9" w:rsidP="005314F9">
      <w:pPr>
        <w:pStyle w:val="Doc-text2"/>
        <w:rPr>
          <w:i/>
          <w:iCs/>
        </w:rPr>
      </w:pPr>
    </w:p>
    <w:p w14:paraId="3A0DC605" w14:textId="77777777" w:rsidR="005314F9" w:rsidRPr="005314F9" w:rsidRDefault="005314F9" w:rsidP="005314F9">
      <w:pPr>
        <w:pStyle w:val="Doc-text2"/>
        <w:rPr>
          <w:i/>
          <w:iCs/>
          <w:u w:val="single"/>
        </w:rPr>
      </w:pPr>
      <w:r w:rsidRPr="005314F9">
        <w:rPr>
          <w:i/>
          <w:iCs/>
          <w:u w:val="single"/>
        </w:rPr>
        <w:t>Disable DRX retransmission timer for CGs:</w:t>
      </w:r>
    </w:p>
    <w:p w14:paraId="3D727FF0" w14:textId="77777777" w:rsidR="005314F9" w:rsidRPr="005314F9" w:rsidRDefault="005314F9" w:rsidP="005314F9">
      <w:pPr>
        <w:pStyle w:val="Doc-text2"/>
        <w:rPr>
          <w:i/>
          <w:iCs/>
        </w:rPr>
      </w:pPr>
      <w:r w:rsidRPr="005314F9">
        <w:rPr>
          <w:i/>
          <w:iCs/>
        </w:rPr>
        <w:t>Observation 11: CG is suitable for transmitting UL pose/control information.</w:t>
      </w:r>
    </w:p>
    <w:p w14:paraId="6CA2F705" w14:textId="77777777" w:rsidR="005314F9" w:rsidRPr="005314F9" w:rsidRDefault="005314F9" w:rsidP="005314F9">
      <w:pPr>
        <w:pStyle w:val="Doc-text2"/>
        <w:rPr>
          <w:i/>
          <w:iCs/>
        </w:rPr>
      </w:pPr>
      <w:r w:rsidRPr="005314F9">
        <w:rPr>
          <w:i/>
          <w:iCs/>
        </w:rPr>
        <w:t xml:space="preserve">Observation 12: With UL traffic periodicity of 4 </w:t>
      </w:r>
      <w:proofErr w:type="spellStart"/>
      <w:r w:rsidRPr="005314F9">
        <w:rPr>
          <w:i/>
          <w:iCs/>
        </w:rPr>
        <w:t>ms</w:t>
      </w:r>
      <w:proofErr w:type="spellEnd"/>
      <w:r w:rsidRPr="005314F9">
        <w:rPr>
          <w:i/>
          <w:iCs/>
        </w:rPr>
        <w:t>, UE does not have much opportunity to go to sleep between UL transmissions.</w:t>
      </w:r>
    </w:p>
    <w:p w14:paraId="42EB7D0B" w14:textId="77777777" w:rsidR="005314F9" w:rsidRDefault="005314F9" w:rsidP="005314F9">
      <w:pPr>
        <w:pStyle w:val="Doc-text2"/>
        <w:rPr>
          <w:i/>
          <w:iCs/>
        </w:rPr>
      </w:pPr>
      <w:r w:rsidRPr="005314F9">
        <w:rPr>
          <w:i/>
          <w:iCs/>
        </w:rPr>
        <w:t>Observation 13: UL pose/control traffic does not constitute a bottleneck for capacity for XR deployments.</w:t>
      </w:r>
    </w:p>
    <w:p w14:paraId="1EFE98C3" w14:textId="77777777" w:rsidR="005314F9" w:rsidRDefault="005314F9" w:rsidP="005314F9">
      <w:pPr>
        <w:pStyle w:val="Doc-text2"/>
        <w:rPr>
          <w:i/>
          <w:iCs/>
        </w:rPr>
      </w:pPr>
    </w:p>
    <w:p w14:paraId="6AA0993F" w14:textId="77777777" w:rsidR="005314F9" w:rsidRPr="005314F9" w:rsidRDefault="005314F9" w:rsidP="005314F9">
      <w:pPr>
        <w:pStyle w:val="Doc-text2"/>
        <w:rPr>
          <w:i/>
          <w:iCs/>
        </w:rPr>
      </w:pPr>
    </w:p>
    <w:p w14:paraId="382BEB14" w14:textId="77777777" w:rsidR="005314F9" w:rsidRPr="005314F9" w:rsidRDefault="005314F9" w:rsidP="005314F9">
      <w:pPr>
        <w:pStyle w:val="Doc-text2"/>
        <w:rPr>
          <w:i/>
          <w:iCs/>
          <w:u w:val="single"/>
        </w:rPr>
      </w:pPr>
      <w:r w:rsidRPr="005314F9">
        <w:rPr>
          <w:i/>
          <w:iCs/>
          <w:u w:val="single"/>
        </w:rPr>
        <w:t>Non-integer DRX cycles:</w:t>
      </w:r>
    </w:p>
    <w:p w14:paraId="404AB35A" w14:textId="176C6329" w:rsidR="005314F9" w:rsidRPr="005314F9" w:rsidRDefault="005314F9" w:rsidP="005314F9">
      <w:pPr>
        <w:pStyle w:val="Doc-text2"/>
        <w:rPr>
          <w:i/>
          <w:iCs/>
        </w:rPr>
      </w:pPr>
      <w:r w:rsidRPr="005314F9">
        <w:rPr>
          <w:i/>
          <w:iCs/>
        </w:rPr>
        <w:t>Proposal 1: Introduce non-integer (rational number) DRX cycles to match typical XR traffic patterns.</w:t>
      </w:r>
    </w:p>
    <w:p w14:paraId="45F27E03" w14:textId="77777777" w:rsidR="005314F9" w:rsidRPr="005314F9" w:rsidRDefault="005314F9" w:rsidP="005314F9">
      <w:pPr>
        <w:pStyle w:val="Doc-text2"/>
        <w:rPr>
          <w:i/>
          <w:iCs/>
        </w:rPr>
      </w:pPr>
      <w:r w:rsidRPr="005314F9">
        <w:rPr>
          <w:i/>
          <w:iCs/>
        </w:rPr>
        <w:t>Proposal 2: Enhance C-DRX formulas to support non-integer (rational number) DRX cycles, by replacing modulo operation with the floor function as in Eq6 and Eq7 above.</w:t>
      </w:r>
    </w:p>
    <w:p w14:paraId="02D91CC0" w14:textId="77777777" w:rsidR="005314F9" w:rsidRPr="005314F9" w:rsidRDefault="005314F9" w:rsidP="005314F9">
      <w:pPr>
        <w:pStyle w:val="Doc-text2"/>
        <w:rPr>
          <w:i/>
          <w:iCs/>
        </w:rPr>
      </w:pPr>
    </w:p>
    <w:p w14:paraId="5E309531" w14:textId="77777777" w:rsidR="005314F9" w:rsidRPr="00E051E4" w:rsidRDefault="005314F9" w:rsidP="005314F9">
      <w:pPr>
        <w:pStyle w:val="Doc-text2"/>
        <w:rPr>
          <w:i/>
          <w:iCs/>
          <w:highlight w:val="yellow"/>
          <w:u w:val="single"/>
        </w:rPr>
      </w:pPr>
      <w:r w:rsidRPr="00E051E4">
        <w:rPr>
          <w:i/>
          <w:iCs/>
          <w:highlight w:val="yellow"/>
          <w:u w:val="single"/>
        </w:rPr>
        <w:t>SFN wraparound:</w:t>
      </w:r>
    </w:p>
    <w:p w14:paraId="56AB32A3" w14:textId="6B1E422E" w:rsidR="005314F9" w:rsidRPr="00E051E4" w:rsidRDefault="005314F9" w:rsidP="005314F9">
      <w:pPr>
        <w:pStyle w:val="Doc-text2"/>
        <w:rPr>
          <w:i/>
          <w:iCs/>
          <w:highlight w:val="yellow"/>
        </w:rPr>
      </w:pPr>
      <w:r w:rsidRPr="00E051E4">
        <w:rPr>
          <w:i/>
          <w:iCs/>
          <w:highlight w:val="yellow"/>
        </w:rPr>
        <w:t>Proposal 3: Enhance legacy C-DRX formulas to resolve the issue with SFN wraparound when DRX cycle is not a factor of 10240ms.</w:t>
      </w:r>
    </w:p>
    <w:p w14:paraId="00C27C99" w14:textId="77777777" w:rsidR="005314F9" w:rsidRPr="005314F9" w:rsidRDefault="005314F9" w:rsidP="005314F9">
      <w:pPr>
        <w:pStyle w:val="Doc-text2"/>
        <w:rPr>
          <w:i/>
          <w:iCs/>
        </w:rPr>
      </w:pPr>
      <w:r w:rsidRPr="00E051E4">
        <w:rPr>
          <w:i/>
          <w:iCs/>
          <w:highlight w:val="yellow"/>
        </w:rPr>
        <w:t>Proposal 4: To solve the SFN wraparound issue while supporting non-integer (rational number) DRX cycles, introduce a new SFN (E-SFN) and update the C-DRX formulas as in Eq8 and Eq9 above.</w:t>
      </w:r>
    </w:p>
    <w:p w14:paraId="4032A3D8" w14:textId="77777777" w:rsidR="005314F9" w:rsidRPr="005314F9" w:rsidRDefault="005314F9" w:rsidP="005314F9">
      <w:pPr>
        <w:pStyle w:val="Doc-text2"/>
        <w:rPr>
          <w:i/>
          <w:iCs/>
        </w:rPr>
      </w:pPr>
    </w:p>
    <w:p w14:paraId="71C45A07" w14:textId="77777777" w:rsidR="005314F9" w:rsidRPr="005314F9" w:rsidRDefault="005314F9" w:rsidP="005314F9">
      <w:pPr>
        <w:pStyle w:val="Doc-text2"/>
        <w:rPr>
          <w:i/>
          <w:iCs/>
          <w:u w:val="single"/>
        </w:rPr>
      </w:pPr>
      <w:r w:rsidRPr="005314F9">
        <w:rPr>
          <w:i/>
          <w:iCs/>
          <w:u w:val="single"/>
        </w:rPr>
        <w:t>Stopping ODT early:</w:t>
      </w:r>
    </w:p>
    <w:p w14:paraId="37854FB3" w14:textId="77777777" w:rsidR="005314F9" w:rsidRPr="005314F9" w:rsidRDefault="005314F9" w:rsidP="005314F9">
      <w:pPr>
        <w:pStyle w:val="Doc-text2"/>
        <w:rPr>
          <w:i/>
          <w:iCs/>
        </w:rPr>
      </w:pPr>
      <w:r w:rsidRPr="005314F9">
        <w:rPr>
          <w:i/>
          <w:iCs/>
        </w:rPr>
        <w:t>Proposal 5: Reduce DRX on-duration after the arrival of data by stopping ODT to enable the UE to go to sleep early.</w:t>
      </w:r>
    </w:p>
    <w:p w14:paraId="104F6377" w14:textId="77777777" w:rsidR="005314F9" w:rsidRPr="005314F9" w:rsidRDefault="005314F9" w:rsidP="005314F9">
      <w:pPr>
        <w:pStyle w:val="Doc-text2"/>
        <w:rPr>
          <w:i/>
          <w:iCs/>
        </w:rPr>
      </w:pPr>
    </w:p>
    <w:p w14:paraId="50A7931D" w14:textId="77777777" w:rsidR="005314F9" w:rsidRPr="005314F9" w:rsidRDefault="005314F9" w:rsidP="005314F9">
      <w:pPr>
        <w:pStyle w:val="Doc-text2"/>
        <w:rPr>
          <w:i/>
          <w:iCs/>
          <w:u w:val="single"/>
        </w:rPr>
      </w:pPr>
      <w:r w:rsidRPr="005314F9">
        <w:rPr>
          <w:i/>
          <w:iCs/>
          <w:u w:val="single"/>
        </w:rPr>
        <w:t>Gaps in On Duration:</w:t>
      </w:r>
    </w:p>
    <w:p w14:paraId="599C46A7" w14:textId="4BC9C5AC" w:rsidR="005314F9" w:rsidRPr="005314F9" w:rsidRDefault="005314F9" w:rsidP="005314F9">
      <w:pPr>
        <w:pStyle w:val="Doc-text2"/>
        <w:rPr>
          <w:i/>
          <w:iCs/>
        </w:rPr>
      </w:pPr>
      <w:r w:rsidRPr="005314F9">
        <w:rPr>
          <w:i/>
          <w:iCs/>
        </w:rPr>
        <w:t>Proposal 6: Split the DRX on-duration into groups of smaller on-durations by introducing gaps to maximize opportunities for the UE to go to sleep.</w:t>
      </w:r>
    </w:p>
    <w:p w14:paraId="5B4F4909" w14:textId="77777777" w:rsidR="005314F9" w:rsidRPr="005314F9" w:rsidRDefault="005314F9" w:rsidP="005314F9">
      <w:pPr>
        <w:pStyle w:val="Doc-text2"/>
        <w:rPr>
          <w:i/>
          <w:iCs/>
        </w:rPr>
      </w:pPr>
      <w:r w:rsidRPr="005314F9">
        <w:rPr>
          <w:i/>
          <w:iCs/>
        </w:rPr>
        <w:t>Proposal 7: Enhancements for stopping ODT early and splitting DRX on-durations can be combined: The ODT is stopped and remaining on-durations in the group are skipped after the arrival of data.</w:t>
      </w:r>
    </w:p>
    <w:p w14:paraId="0BB1CC58" w14:textId="77777777" w:rsidR="005314F9" w:rsidRPr="005314F9" w:rsidRDefault="005314F9" w:rsidP="005314F9">
      <w:pPr>
        <w:pStyle w:val="Doc-text2"/>
        <w:rPr>
          <w:i/>
          <w:iCs/>
        </w:rPr>
      </w:pPr>
    </w:p>
    <w:p w14:paraId="3EF8F8ED" w14:textId="77777777" w:rsidR="005314F9" w:rsidRPr="005314F9" w:rsidRDefault="005314F9" w:rsidP="005314F9">
      <w:pPr>
        <w:pStyle w:val="Doc-text2"/>
        <w:rPr>
          <w:i/>
          <w:iCs/>
          <w:u w:val="single"/>
        </w:rPr>
      </w:pPr>
      <w:r w:rsidRPr="005314F9">
        <w:rPr>
          <w:i/>
          <w:iCs/>
          <w:u w:val="single"/>
        </w:rPr>
        <w:t>Disable DRX retransmission timer for CGs:</w:t>
      </w:r>
    </w:p>
    <w:p w14:paraId="1E5B5A99" w14:textId="4F00477B" w:rsidR="005314F9" w:rsidRDefault="005314F9" w:rsidP="005314F9">
      <w:pPr>
        <w:pStyle w:val="Doc-text2"/>
        <w:rPr>
          <w:i/>
          <w:iCs/>
        </w:rPr>
      </w:pPr>
      <w:r w:rsidRPr="005314F9">
        <w:rPr>
          <w:i/>
          <w:iCs/>
        </w:rPr>
        <w:t xml:space="preserve">Proposal 8: </w:t>
      </w:r>
      <w:proofErr w:type="spellStart"/>
      <w:r w:rsidRPr="005314F9">
        <w:rPr>
          <w:i/>
          <w:iCs/>
        </w:rPr>
        <w:t>drx</w:t>
      </w:r>
      <w:proofErr w:type="spellEnd"/>
      <w:r w:rsidRPr="005314F9">
        <w:rPr>
          <w:i/>
          <w:iCs/>
        </w:rPr>
        <w:t>-HARQ-RTT-</w:t>
      </w:r>
      <w:proofErr w:type="spellStart"/>
      <w:r w:rsidRPr="005314F9">
        <w:rPr>
          <w:i/>
          <w:iCs/>
        </w:rPr>
        <w:t>TimerUL</w:t>
      </w:r>
      <w:proofErr w:type="spellEnd"/>
      <w:r w:rsidRPr="005314F9">
        <w:rPr>
          <w:i/>
          <w:iCs/>
        </w:rPr>
        <w:t xml:space="preserve"> and </w:t>
      </w:r>
      <w:proofErr w:type="spellStart"/>
      <w:r w:rsidRPr="005314F9">
        <w:rPr>
          <w:i/>
          <w:iCs/>
        </w:rPr>
        <w:t>drx-RetransmissionTimerUL</w:t>
      </w:r>
      <w:proofErr w:type="spellEnd"/>
      <w:r w:rsidRPr="005314F9">
        <w:rPr>
          <w:i/>
          <w:iCs/>
        </w:rPr>
        <w:t xml:space="preserve"> are not started for transmissions performed on specific CG configurations, for example, ones reserved for UL pose/control traffic.</w:t>
      </w:r>
    </w:p>
    <w:p w14:paraId="6136C6EB" w14:textId="77777777" w:rsidR="005314F9" w:rsidRPr="005314F9" w:rsidRDefault="005314F9" w:rsidP="005314F9">
      <w:pPr>
        <w:pStyle w:val="Doc-text2"/>
      </w:pPr>
    </w:p>
    <w:p w14:paraId="1E2203C5" w14:textId="42FA319D" w:rsidR="002F0175" w:rsidRDefault="00CC6472" w:rsidP="002F0175">
      <w:pPr>
        <w:pStyle w:val="Doc-title"/>
      </w:pPr>
      <w:hyperlink r:id="rId332" w:history="1">
        <w:r>
          <w:rPr>
            <w:rStyle w:val="Hyperlink"/>
          </w:rPr>
          <w:t>R2-2211715</w:t>
        </w:r>
      </w:hyperlink>
      <w:r w:rsidR="002F0175">
        <w:tab/>
        <w:t>DRX Enhancements for XR</w:t>
      </w:r>
      <w:r w:rsidR="002F0175">
        <w:tab/>
        <w:t>Apple</w:t>
      </w:r>
      <w:r w:rsidR="002F0175">
        <w:tab/>
        <w:t>discussion</w:t>
      </w:r>
      <w:r w:rsidR="002F0175">
        <w:tab/>
        <w:t>FS_NR_XR_enh</w:t>
      </w:r>
    </w:p>
    <w:p w14:paraId="1222D5A4" w14:textId="7E2E315B" w:rsidR="002F0175" w:rsidRDefault="00CC6472" w:rsidP="002F0175">
      <w:pPr>
        <w:pStyle w:val="Doc-title"/>
      </w:pPr>
      <w:hyperlink r:id="rId333" w:history="1">
        <w:r>
          <w:rPr>
            <w:rStyle w:val="Hyperlink"/>
          </w:rPr>
          <w:t>R2-2212812</w:t>
        </w:r>
      </w:hyperlink>
      <w:r w:rsidR="002F0175">
        <w:tab/>
        <w:t>Discussion on power saving scheme for XR</w:t>
      </w:r>
      <w:r w:rsidR="002F0175">
        <w:tab/>
        <w:t>Samsung</w:t>
      </w:r>
      <w:r w:rsidR="002F0175">
        <w:tab/>
        <w:t>discussion</w:t>
      </w:r>
      <w:r w:rsidR="002F0175">
        <w:tab/>
        <w:t>Rel-18</w:t>
      </w:r>
      <w:r w:rsidR="002F0175">
        <w:tab/>
        <w:t>FS_NR_XR_enh</w:t>
      </w:r>
    </w:p>
    <w:p w14:paraId="52841E62" w14:textId="7626879A" w:rsidR="002F0175" w:rsidRDefault="00CC6472" w:rsidP="002F0175">
      <w:pPr>
        <w:pStyle w:val="Doc-title"/>
      </w:pPr>
      <w:hyperlink r:id="rId334" w:history="1">
        <w:r>
          <w:rPr>
            <w:rStyle w:val="Hyperlink"/>
          </w:rPr>
          <w:t>R2-2211298</w:t>
        </w:r>
      </w:hyperlink>
      <w:r w:rsidR="002F0175">
        <w:tab/>
        <w:t>Discussion on CDRX enhancement for Power saving</w:t>
      </w:r>
      <w:r w:rsidR="002F0175">
        <w:tab/>
        <w:t>OPPO</w:t>
      </w:r>
      <w:r w:rsidR="002F0175">
        <w:tab/>
        <w:t>discussion</w:t>
      </w:r>
      <w:r w:rsidR="002F0175">
        <w:tab/>
        <w:t>Rel-18</w:t>
      </w:r>
      <w:r w:rsidR="002F0175">
        <w:tab/>
        <w:t>FS_NR_XR_enh</w:t>
      </w:r>
    </w:p>
    <w:p w14:paraId="440EEA69" w14:textId="5F6B3419" w:rsidR="00F96ACD" w:rsidRDefault="00CC6472" w:rsidP="00F96ACD">
      <w:pPr>
        <w:pStyle w:val="Doc-title"/>
      </w:pPr>
      <w:hyperlink r:id="rId335" w:history="1">
        <w:r>
          <w:rPr>
            <w:rStyle w:val="Hyperlink"/>
          </w:rPr>
          <w:t>R2-2211278</w:t>
        </w:r>
      </w:hyperlink>
      <w:r w:rsidR="00F96ACD">
        <w:tab/>
        <w:t>Further discussion on C-DRX enhancements for XR</w:t>
      </w:r>
      <w:r w:rsidR="00F96ACD">
        <w:tab/>
        <w:t>Huawei, HiSilicon</w:t>
      </w:r>
      <w:r w:rsidR="00F96ACD">
        <w:tab/>
        <w:t>discussion</w:t>
      </w:r>
      <w:r w:rsidR="00F96ACD">
        <w:tab/>
        <w:t>Rel-18</w:t>
      </w:r>
      <w:r w:rsidR="00F96ACD">
        <w:tab/>
        <w:t>FS_NR_XR_enh</w:t>
      </w:r>
    </w:p>
    <w:p w14:paraId="0B43A0D4" w14:textId="4D27BBC8" w:rsidR="00F96ACD" w:rsidRDefault="00CC6472" w:rsidP="00F96ACD">
      <w:pPr>
        <w:pStyle w:val="Doc-title"/>
      </w:pPr>
      <w:hyperlink r:id="rId336" w:history="1">
        <w:r>
          <w:rPr>
            <w:rStyle w:val="Hyperlink"/>
          </w:rPr>
          <w:t>R2-2211297</w:t>
        </w:r>
      </w:hyperlink>
      <w:r w:rsidR="00F96ACD">
        <w:tab/>
        <w:t>Discussion on CDRX enhancement for XR service</w:t>
      </w:r>
      <w:r w:rsidR="00F96ACD">
        <w:tab/>
        <w:t>OPPO</w:t>
      </w:r>
      <w:r w:rsidR="00F96ACD">
        <w:tab/>
        <w:t>discussion</w:t>
      </w:r>
      <w:r w:rsidR="00F96ACD">
        <w:tab/>
        <w:t>Rel-18</w:t>
      </w:r>
      <w:r w:rsidR="00F96ACD">
        <w:tab/>
        <w:t>FS_NR_XR_enh</w:t>
      </w:r>
    </w:p>
    <w:p w14:paraId="3A94BCD5" w14:textId="3AD83D8D" w:rsidR="00F96ACD" w:rsidRDefault="00CC6472" w:rsidP="00F96ACD">
      <w:pPr>
        <w:pStyle w:val="Doc-title"/>
      </w:pPr>
      <w:hyperlink r:id="rId337" w:history="1">
        <w:r>
          <w:rPr>
            <w:rStyle w:val="Hyperlink"/>
          </w:rPr>
          <w:t>R2-2211381</w:t>
        </w:r>
      </w:hyperlink>
      <w:r w:rsidR="00F96ACD">
        <w:tab/>
        <w:t>C-DRX enhancements for XR traffic</w:t>
      </w:r>
      <w:r w:rsidR="00F96ACD">
        <w:tab/>
        <w:t>Intel Corporation</w:t>
      </w:r>
      <w:r w:rsidR="00F96ACD">
        <w:tab/>
        <w:t>discussion</w:t>
      </w:r>
      <w:r w:rsidR="00F96ACD">
        <w:tab/>
        <w:t>Rel-18</w:t>
      </w:r>
      <w:r w:rsidR="00F96ACD">
        <w:tab/>
        <w:t>FS_NR_XR_enh</w:t>
      </w:r>
    </w:p>
    <w:p w14:paraId="771D0B72" w14:textId="3FA7F9A8" w:rsidR="00F96ACD" w:rsidRDefault="00CC6472" w:rsidP="00F96ACD">
      <w:pPr>
        <w:pStyle w:val="Doc-title"/>
      </w:pPr>
      <w:hyperlink r:id="rId338" w:history="1">
        <w:r>
          <w:rPr>
            <w:rStyle w:val="Hyperlink"/>
          </w:rPr>
          <w:t>R2-2211426</w:t>
        </w:r>
      </w:hyperlink>
      <w:r w:rsidR="00F96ACD">
        <w:tab/>
        <w:t>Considerations on XR jitter handling</w:t>
      </w:r>
      <w:r w:rsidR="00F96ACD">
        <w:tab/>
        <w:t>KDDI Corporation</w:t>
      </w:r>
      <w:r w:rsidR="00F96ACD">
        <w:tab/>
        <w:t>discussion</w:t>
      </w:r>
      <w:r w:rsidR="00F96ACD">
        <w:tab/>
        <w:t>FS_NR_XR_enh</w:t>
      </w:r>
    </w:p>
    <w:p w14:paraId="304D0CFA" w14:textId="28A77EF8" w:rsidR="00F96ACD" w:rsidRDefault="00CC6472" w:rsidP="00F96ACD">
      <w:pPr>
        <w:pStyle w:val="Doc-title"/>
      </w:pPr>
      <w:hyperlink r:id="rId339" w:history="1">
        <w:r>
          <w:rPr>
            <w:rStyle w:val="Hyperlink"/>
          </w:rPr>
          <w:t>R2-2211440</w:t>
        </w:r>
      </w:hyperlink>
      <w:r w:rsidR="00F96ACD">
        <w:tab/>
        <w:t>Enhancements for XR Power Saving</w:t>
      </w:r>
      <w:r w:rsidR="00F96ACD">
        <w:tab/>
        <w:t>CATT</w:t>
      </w:r>
      <w:r w:rsidR="00F96ACD">
        <w:tab/>
        <w:t>discussion</w:t>
      </w:r>
      <w:r w:rsidR="00F96ACD">
        <w:tab/>
        <w:t>Rel-18</w:t>
      </w:r>
      <w:r w:rsidR="00F96ACD">
        <w:tab/>
        <w:t>FS_NR_XR_enh</w:t>
      </w:r>
    </w:p>
    <w:p w14:paraId="16F79057" w14:textId="368D78E9" w:rsidR="00F96ACD" w:rsidRDefault="00CC6472" w:rsidP="00F96ACD">
      <w:pPr>
        <w:pStyle w:val="Doc-title"/>
      </w:pPr>
      <w:hyperlink r:id="rId340" w:history="1">
        <w:r>
          <w:rPr>
            <w:rStyle w:val="Hyperlink"/>
          </w:rPr>
          <w:t>R2-2211494</w:t>
        </w:r>
      </w:hyperlink>
      <w:r w:rsidR="00F96ACD">
        <w:tab/>
        <w:t>Discussion on DRX enhancements for XR power saving</w:t>
      </w:r>
      <w:r w:rsidR="00F96ACD">
        <w:tab/>
        <w:t>vivo</w:t>
      </w:r>
      <w:r w:rsidR="00F96ACD">
        <w:tab/>
        <w:t>discussion</w:t>
      </w:r>
      <w:r w:rsidR="00F96ACD">
        <w:tab/>
        <w:t>Rel-18</w:t>
      </w:r>
      <w:r w:rsidR="00F96ACD">
        <w:tab/>
        <w:t>FS_NR_XR_enh</w:t>
      </w:r>
    </w:p>
    <w:p w14:paraId="326911F4" w14:textId="1AEFBB81" w:rsidR="00F96ACD" w:rsidRDefault="00CC6472" w:rsidP="00F96ACD">
      <w:pPr>
        <w:pStyle w:val="Doc-title"/>
      </w:pPr>
      <w:hyperlink r:id="rId341" w:history="1">
        <w:r>
          <w:rPr>
            <w:rStyle w:val="Hyperlink"/>
          </w:rPr>
          <w:t>R2-2211529</w:t>
        </w:r>
      </w:hyperlink>
      <w:r w:rsidR="00F96ACD">
        <w:tab/>
        <w:t>DRX enhancements for XR</w:t>
      </w:r>
      <w:r w:rsidR="00F96ACD">
        <w:tab/>
        <w:t>ZTE Corporation, Sanechips</w:t>
      </w:r>
      <w:r w:rsidR="00F96ACD">
        <w:tab/>
        <w:t>discussion</w:t>
      </w:r>
    </w:p>
    <w:p w14:paraId="03E287E6" w14:textId="39DCF75E" w:rsidR="00F96ACD" w:rsidRDefault="00CC6472" w:rsidP="00F96ACD">
      <w:pPr>
        <w:pStyle w:val="Doc-title"/>
      </w:pPr>
      <w:hyperlink r:id="rId342" w:history="1">
        <w:r>
          <w:rPr>
            <w:rStyle w:val="Hyperlink"/>
          </w:rPr>
          <w:t>R2-2211588</w:t>
        </w:r>
      </w:hyperlink>
      <w:r w:rsidR="00F96ACD">
        <w:tab/>
        <w:t>Discussing on XR-specific C-DRX enhancements</w:t>
      </w:r>
      <w:r w:rsidR="00F96ACD">
        <w:tab/>
        <w:t>Xiaomi Communications</w:t>
      </w:r>
      <w:r w:rsidR="00F96ACD">
        <w:tab/>
        <w:t>discussion</w:t>
      </w:r>
    </w:p>
    <w:p w14:paraId="49757A5D" w14:textId="7E35327E" w:rsidR="00F96ACD" w:rsidRDefault="00CC6472" w:rsidP="00F96ACD">
      <w:pPr>
        <w:pStyle w:val="Doc-title"/>
      </w:pPr>
      <w:hyperlink r:id="rId343" w:history="1">
        <w:r>
          <w:rPr>
            <w:rStyle w:val="Hyperlink"/>
          </w:rPr>
          <w:t>R2-2211925</w:t>
        </w:r>
      </w:hyperlink>
      <w:r w:rsidR="00F96ACD">
        <w:tab/>
        <w:t>Considerations on XR specific C-DRX power saving enhancements</w:t>
      </w:r>
      <w:r w:rsidR="00F96ACD">
        <w:tab/>
        <w:t>Sony</w:t>
      </w:r>
      <w:r w:rsidR="00F96ACD">
        <w:tab/>
        <w:t>discussion</w:t>
      </w:r>
      <w:r w:rsidR="00F96ACD">
        <w:tab/>
        <w:t>Rel-18</w:t>
      </w:r>
      <w:r w:rsidR="00F96ACD">
        <w:tab/>
        <w:t>FS_NR_XR_enh</w:t>
      </w:r>
    </w:p>
    <w:p w14:paraId="3AE42956" w14:textId="68FB3A19" w:rsidR="00F96ACD" w:rsidRDefault="00CC6472" w:rsidP="00F96ACD">
      <w:pPr>
        <w:pStyle w:val="Doc-title"/>
      </w:pPr>
      <w:hyperlink r:id="rId344" w:history="1">
        <w:r>
          <w:rPr>
            <w:rStyle w:val="Hyperlink"/>
          </w:rPr>
          <w:t>R2-2212040</w:t>
        </w:r>
      </w:hyperlink>
      <w:r w:rsidR="00F96ACD">
        <w:tab/>
        <w:t>Discussion of DRX enhancement</w:t>
      </w:r>
      <w:r w:rsidR="00F96ACD">
        <w:tab/>
        <w:t>Lenovo</w:t>
      </w:r>
      <w:r w:rsidR="00F96ACD">
        <w:tab/>
        <w:t>discussion</w:t>
      </w:r>
      <w:r w:rsidR="00F96ACD">
        <w:tab/>
        <w:t>Rel-18</w:t>
      </w:r>
    </w:p>
    <w:p w14:paraId="5E12A321" w14:textId="190CA868" w:rsidR="00F96ACD" w:rsidRDefault="00CC6472" w:rsidP="00F96ACD">
      <w:pPr>
        <w:pStyle w:val="Doc-title"/>
      </w:pPr>
      <w:hyperlink r:id="rId345" w:history="1">
        <w:r>
          <w:rPr>
            <w:rStyle w:val="Hyperlink"/>
          </w:rPr>
          <w:t>R2-2212237</w:t>
        </w:r>
      </w:hyperlink>
      <w:r w:rsidR="00F96ACD">
        <w:tab/>
        <w:t>Candidate solutions on C-DRX enhancement</w:t>
      </w:r>
      <w:r w:rsidR="00F96ACD">
        <w:tab/>
        <w:t>NEC</w:t>
      </w:r>
      <w:r w:rsidR="00F96ACD">
        <w:tab/>
        <w:t>discussion</w:t>
      </w:r>
      <w:r w:rsidR="00F96ACD">
        <w:tab/>
        <w:t>Rel-18</w:t>
      </w:r>
      <w:r w:rsidR="00F96ACD">
        <w:tab/>
        <w:t>FS_NR_XR_enh</w:t>
      </w:r>
    </w:p>
    <w:p w14:paraId="0C090F7E" w14:textId="7575458F" w:rsidR="00F96ACD" w:rsidRDefault="00CC6472" w:rsidP="00F96ACD">
      <w:pPr>
        <w:pStyle w:val="Doc-title"/>
      </w:pPr>
      <w:hyperlink r:id="rId346" w:history="1">
        <w:r>
          <w:rPr>
            <w:rStyle w:val="Hyperlink"/>
          </w:rPr>
          <w:t>R2-2212249</w:t>
        </w:r>
      </w:hyperlink>
      <w:r w:rsidR="00F96ACD">
        <w:tab/>
        <w:t>On DRX enhancements for handling non-integer traffic periodicity</w:t>
      </w:r>
      <w:r w:rsidR="00F96ACD">
        <w:tab/>
        <w:t>Futurewei</w:t>
      </w:r>
      <w:r w:rsidR="00F96ACD">
        <w:tab/>
        <w:t>discussion</w:t>
      </w:r>
      <w:r w:rsidR="00F96ACD">
        <w:tab/>
        <w:t>Rel-18</w:t>
      </w:r>
      <w:r w:rsidR="00F96ACD">
        <w:tab/>
        <w:t>FS_NR_XR_enh</w:t>
      </w:r>
      <w:r w:rsidR="00F96ACD">
        <w:tab/>
      </w:r>
      <w:hyperlink r:id="rId347" w:history="1">
        <w:r>
          <w:rPr>
            <w:rStyle w:val="Hyperlink"/>
          </w:rPr>
          <w:t>R2-2209502</w:t>
        </w:r>
      </w:hyperlink>
    </w:p>
    <w:p w14:paraId="52A41AD5" w14:textId="1746543A" w:rsidR="00F96ACD" w:rsidRDefault="00CC6472" w:rsidP="00F96ACD">
      <w:pPr>
        <w:pStyle w:val="Doc-title"/>
      </w:pPr>
      <w:hyperlink r:id="rId348" w:history="1">
        <w:r>
          <w:rPr>
            <w:rStyle w:val="Hyperlink"/>
          </w:rPr>
          <w:t>R2-2212332</w:t>
        </w:r>
      </w:hyperlink>
      <w:r w:rsidR="00F96ACD">
        <w:tab/>
        <w:t>DRX Enhancement for XR</w:t>
      </w:r>
      <w:r w:rsidR="00F96ACD">
        <w:tab/>
        <w:t>Google Inc.</w:t>
      </w:r>
      <w:r w:rsidR="00F96ACD">
        <w:tab/>
        <w:t>discussion</w:t>
      </w:r>
    </w:p>
    <w:p w14:paraId="7CA630D8" w14:textId="3CE0F9DF" w:rsidR="00F96ACD" w:rsidRDefault="00CC6472" w:rsidP="00F96ACD">
      <w:pPr>
        <w:pStyle w:val="Doc-title"/>
      </w:pPr>
      <w:hyperlink r:id="rId349" w:history="1">
        <w:r>
          <w:rPr>
            <w:rStyle w:val="Hyperlink"/>
          </w:rPr>
          <w:t>R2-2212474</w:t>
        </w:r>
      </w:hyperlink>
      <w:r w:rsidR="00F96ACD">
        <w:tab/>
        <w:t>Discussion on DRX enhancements</w:t>
      </w:r>
      <w:r w:rsidR="00F96ACD">
        <w:tab/>
        <w:t>InterDigital, Inc.</w:t>
      </w:r>
      <w:r w:rsidR="00F96ACD">
        <w:tab/>
        <w:t>discussion</w:t>
      </w:r>
      <w:r w:rsidR="00F96ACD">
        <w:tab/>
        <w:t>Rel-18</w:t>
      </w:r>
      <w:r w:rsidR="00F96ACD">
        <w:tab/>
        <w:t>FS_NR_XR_enh</w:t>
      </w:r>
    </w:p>
    <w:p w14:paraId="0EACDC03" w14:textId="55C001FB" w:rsidR="00F96ACD" w:rsidRDefault="00CC6472" w:rsidP="00F96ACD">
      <w:pPr>
        <w:pStyle w:val="Doc-title"/>
      </w:pPr>
      <w:hyperlink r:id="rId350" w:history="1">
        <w:r>
          <w:rPr>
            <w:rStyle w:val="Hyperlink"/>
          </w:rPr>
          <w:t>R2-2212579</w:t>
        </w:r>
      </w:hyperlink>
      <w:r w:rsidR="00F96ACD">
        <w:tab/>
        <w:t>DRX enhancement for power saving in XR</w:t>
      </w:r>
      <w:r w:rsidR="00F96ACD">
        <w:tab/>
        <w:t>LG Electronics Inc.</w:t>
      </w:r>
      <w:r w:rsidR="00F96ACD">
        <w:tab/>
        <w:t>discussion</w:t>
      </w:r>
      <w:r w:rsidR="00F96ACD">
        <w:tab/>
        <w:t>Rel-18</w:t>
      </w:r>
      <w:r w:rsidR="00F96ACD">
        <w:tab/>
        <w:t>FS_NR_XR_enh</w:t>
      </w:r>
    </w:p>
    <w:p w14:paraId="18811737" w14:textId="076F82BA" w:rsidR="00F96ACD" w:rsidRDefault="00CC6472" w:rsidP="00F96ACD">
      <w:pPr>
        <w:pStyle w:val="Doc-title"/>
      </w:pPr>
      <w:hyperlink r:id="rId351" w:history="1">
        <w:r>
          <w:rPr>
            <w:rStyle w:val="Hyperlink"/>
          </w:rPr>
          <w:t>R2-2212631</w:t>
        </w:r>
      </w:hyperlink>
      <w:r w:rsidR="00F96ACD">
        <w:tab/>
        <w:t>Discussion on DRX enhancements</w:t>
      </w:r>
      <w:r w:rsidR="00F96ACD">
        <w:tab/>
        <w:t>CMCC</w:t>
      </w:r>
      <w:r w:rsidR="00F96ACD">
        <w:tab/>
        <w:t>discussion</w:t>
      </w:r>
      <w:r w:rsidR="00F96ACD">
        <w:tab/>
        <w:t>Rel-18</w:t>
      </w:r>
      <w:r w:rsidR="00F96ACD">
        <w:tab/>
        <w:t>FS_NR_XR_enh</w:t>
      </w:r>
    </w:p>
    <w:p w14:paraId="2B644E55" w14:textId="02135BBF" w:rsidR="00F96ACD" w:rsidRDefault="00CC6472" w:rsidP="00F96ACD">
      <w:pPr>
        <w:pStyle w:val="Doc-title"/>
      </w:pPr>
      <w:hyperlink r:id="rId352" w:history="1">
        <w:r>
          <w:rPr>
            <w:rStyle w:val="Hyperlink"/>
          </w:rPr>
          <w:t>R2-2212770</w:t>
        </w:r>
      </w:hyperlink>
      <w:r w:rsidR="00F96ACD">
        <w:tab/>
        <w:t>C-DRX enhancements for XR-specific power saving</w:t>
      </w:r>
      <w:r w:rsidR="00F96ACD">
        <w:tab/>
        <w:t>DENSO CORPORATION</w:t>
      </w:r>
      <w:r w:rsidR="00F96ACD">
        <w:tab/>
        <w:t>discussion</w:t>
      </w:r>
      <w:r w:rsidR="00F96ACD">
        <w:tab/>
        <w:t>Rel-18</w:t>
      </w:r>
      <w:r w:rsidR="00F96ACD">
        <w:tab/>
        <w:t>FS_NR_XR_enh</w:t>
      </w:r>
    </w:p>
    <w:p w14:paraId="7FBCC2ED" w14:textId="77777777" w:rsidR="00934CBF" w:rsidRPr="00934CBF" w:rsidRDefault="00934CBF" w:rsidP="00934CBF">
      <w:pPr>
        <w:pStyle w:val="Doc-text2"/>
      </w:pPr>
    </w:p>
    <w:p w14:paraId="5DC0F6F4" w14:textId="77777777" w:rsidR="00F96ACD" w:rsidRPr="0011425F" w:rsidRDefault="00F96ACD" w:rsidP="00F96ACD">
      <w:pPr>
        <w:pStyle w:val="Doc-text2"/>
        <w:ind w:left="0" w:firstLine="0"/>
      </w:pPr>
    </w:p>
    <w:p w14:paraId="4ECED571" w14:textId="77777777" w:rsidR="00F96ACD" w:rsidRPr="00D9011A" w:rsidRDefault="00F96ACD" w:rsidP="00F96ACD">
      <w:pPr>
        <w:pStyle w:val="Heading4"/>
      </w:pPr>
      <w:r w:rsidRPr="00D9011A">
        <w:t>8.5.3.2</w:t>
      </w:r>
      <w:r w:rsidRPr="00D9011A">
        <w:tab/>
        <w:t>Other enhancements</w:t>
      </w:r>
    </w:p>
    <w:p w14:paraId="6FDF31FB" w14:textId="77777777" w:rsidR="00F96ACD" w:rsidRDefault="00F96ACD" w:rsidP="00F96ACD">
      <w:pPr>
        <w:pStyle w:val="Comments"/>
      </w:pPr>
      <w:r w:rsidRPr="00D9011A">
        <w:t xml:space="preserve">Including discussion on </w:t>
      </w:r>
      <w:r>
        <w:t>how traffic and QoS related information on uplink traffic should be provided to RAN for UE power savings.</w:t>
      </w:r>
    </w:p>
    <w:p w14:paraId="1226386F" w14:textId="2F2FD77A" w:rsidR="00E77ECB" w:rsidRPr="00403FA3" w:rsidRDefault="00E77ECB" w:rsidP="00E77ECB">
      <w:pPr>
        <w:pStyle w:val="BoldComments"/>
        <w:rPr>
          <w:lang w:val="en-GB"/>
        </w:rPr>
      </w:pPr>
      <w:r>
        <w:rPr>
          <w:lang w:val="en-GB"/>
        </w:rPr>
        <w:t>Online</w:t>
      </w:r>
      <w:r w:rsidRPr="00403FA3">
        <w:rPr>
          <w:lang w:val="en-GB"/>
        </w:rPr>
        <w:t xml:space="preserve"> </w:t>
      </w:r>
      <w:r w:rsidR="00A12F6D">
        <w:rPr>
          <w:lang w:val="en-GB"/>
        </w:rPr>
        <w:t>4</w:t>
      </w:r>
      <w:r>
        <w:rPr>
          <w:lang w:val="en-GB"/>
        </w:rPr>
        <w:t xml:space="preserve"> </w:t>
      </w:r>
      <w:r w:rsidRPr="00403FA3">
        <w:rPr>
          <w:lang w:val="en-GB"/>
        </w:rPr>
        <w:t>(</w:t>
      </w:r>
      <w:r>
        <w:rPr>
          <w:lang w:val="en-GB"/>
        </w:rPr>
        <w:t>Wednesday</w:t>
      </w:r>
      <w:r w:rsidRPr="00403FA3">
        <w:rPr>
          <w:lang w:val="en-GB"/>
        </w:rPr>
        <w:t>)</w:t>
      </w:r>
      <w:r>
        <w:rPr>
          <w:lang w:val="en-GB"/>
        </w:rPr>
        <w:t xml:space="preserve"> </w:t>
      </w:r>
      <w:r w:rsidRPr="00403FA3">
        <w:rPr>
          <w:lang w:val="en-GB"/>
        </w:rPr>
        <w:t>(</w:t>
      </w:r>
      <w:r w:rsidR="00F51BDB">
        <w:rPr>
          <w:lang w:val="en-GB"/>
        </w:rPr>
        <w:t>2</w:t>
      </w:r>
      <w:r w:rsidRPr="00403FA3">
        <w:rPr>
          <w:lang w:val="en-GB"/>
        </w:rPr>
        <w:t>)</w:t>
      </w:r>
    </w:p>
    <w:p w14:paraId="72DCF426" w14:textId="3E48EC0E" w:rsidR="0029616E" w:rsidRDefault="00CC6472" w:rsidP="0029616E">
      <w:pPr>
        <w:pStyle w:val="Doc-title"/>
      </w:pPr>
      <w:hyperlink r:id="rId353" w:history="1">
        <w:r>
          <w:rPr>
            <w:rStyle w:val="Hyperlink"/>
          </w:rPr>
          <w:t>R2-2211495</w:t>
        </w:r>
      </w:hyperlink>
      <w:r w:rsidR="0029616E">
        <w:tab/>
        <w:t>Uplink XR Traffic Information for Power Saving</w:t>
      </w:r>
      <w:r w:rsidR="0029616E">
        <w:tab/>
        <w:t>vivo</w:t>
      </w:r>
      <w:r w:rsidR="0029616E">
        <w:tab/>
        <w:t>discussion</w:t>
      </w:r>
      <w:r w:rsidR="0029616E">
        <w:tab/>
        <w:t>Rel-18</w:t>
      </w:r>
      <w:r w:rsidR="0029616E">
        <w:tab/>
        <w:t>FS_NR_XR_enh</w:t>
      </w:r>
    </w:p>
    <w:p w14:paraId="44C7A69A" w14:textId="3BBF72B3" w:rsidR="0029616E" w:rsidRPr="00236AC1" w:rsidRDefault="0029616E" w:rsidP="0029616E">
      <w:pPr>
        <w:pStyle w:val="Agreement"/>
      </w:pPr>
      <w:r>
        <w:t>Focus on P1-2</w:t>
      </w:r>
    </w:p>
    <w:p w14:paraId="218F45D3" w14:textId="77777777" w:rsidR="0029616E" w:rsidRPr="00EC1889" w:rsidRDefault="0029616E" w:rsidP="0029616E">
      <w:pPr>
        <w:pStyle w:val="Doc-text2"/>
        <w:rPr>
          <w:i/>
          <w:iCs/>
          <w:highlight w:val="yellow"/>
        </w:rPr>
      </w:pPr>
      <w:r w:rsidRPr="00EC1889">
        <w:rPr>
          <w:i/>
          <w:iCs/>
          <w:highlight w:val="yellow"/>
        </w:rPr>
        <w:t xml:space="preserve">Proposal 1: Among the traffic information agreed to be provided from CN to RAN for power saving, the counterpart of uplink traffic which is useful for power saving includes: periodicity for UL traffic of the QoS Flow, end of Data Burst indication. UL traffic jitter information is not useful for power saving. </w:t>
      </w:r>
    </w:p>
    <w:p w14:paraId="10767869" w14:textId="77777777" w:rsidR="0029616E" w:rsidRPr="0029616E" w:rsidRDefault="0029616E" w:rsidP="0029616E">
      <w:pPr>
        <w:pStyle w:val="Doc-text2"/>
        <w:rPr>
          <w:i/>
          <w:iCs/>
        </w:rPr>
      </w:pPr>
      <w:r w:rsidRPr="00EC1889">
        <w:rPr>
          <w:i/>
          <w:iCs/>
          <w:highlight w:val="yellow"/>
        </w:rPr>
        <w:t>Proposal 2: The following information of uplink traffic is useful for power saving: start time of the first PDU of a PDU set and PDU set size (number of bits), PDU set identity and relationship information among PDUs within the same PDU set.</w:t>
      </w:r>
    </w:p>
    <w:p w14:paraId="2BF615EF" w14:textId="77777777" w:rsidR="0029616E" w:rsidRPr="0029616E" w:rsidRDefault="0029616E" w:rsidP="0029616E">
      <w:pPr>
        <w:pStyle w:val="Doc-text2"/>
        <w:rPr>
          <w:i/>
          <w:iCs/>
        </w:rPr>
      </w:pPr>
      <w:r w:rsidRPr="0029616E">
        <w:rPr>
          <w:i/>
          <w:iCs/>
        </w:rPr>
        <w:t xml:space="preserve">Proposal 3: UE sends an indication to </w:t>
      </w:r>
      <w:proofErr w:type="spellStart"/>
      <w:r w:rsidRPr="0029616E">
        <w:rPr>
          <w:i/>
          <w:iCs/>
        </w:rPr>
        <w:t>gNB</w:t>
      </w:r>
      <w:proofErr w:type="spellEnd"/>
      <w:r w:rsidRPr="0029616E">
        <w:rPr>
          <w:i/>
          <w:iCs/>
        </w:rPr>
        <w:t xml:space="preserve"> when the last PDU of a data burst in UL buffer has been sent to </w:t>
      </w:r>
      <w:proofErr w:type="spellStart"/>
      <w:r w:rsidRPr="0029616E">
        <w:rPr>
          <w:i/>
          <w:iCs/>
        </w:rPr>
        <w:t>gNB</w:t>
      </w:r>
      <w:proofErr w:type="spellEnd"/>
      <w:r w:rsidRPr="0029616E">
        <w:rPr>
          <w:i/>
          <w:iCs/>
        </w:rPr>
        <w:t xml:space="preserve">. FFS whether the indication is a UCI or MAC CE. </w:t>
      </w:r>
    </w:p>
    <w:p w14:paraId="1AB437BC" w14:textId="1B21AB13" w:rsidR="0029616E" w:rsidRDefault="0029616E" w:rsidP="0029616E">
      <w:pPr>
        <w:pStyle w:val="Doc-text2"/>
        <w:rPr>
          <w:i/>
          <w:iCs/>
        </w:rPr>
      </w:pPr>
      <w:r w:rsidRPr="0029616E">
        <w:rPr>
          <w:i/>
          <w:iCs/>
        </w:rPr>
        <w:t>Proposal 4: Start time and size of PDU set are reported by extending the current BSR. Details are FFS.</w:t>
      </w:r>
    </w:p>
    <w:p w14:paraId="75ACB4F7" w14:textId="77777777" w:rsidR="005B203B" w:rsidRPr="0029616E" w:rsidRDefault="005B203B" w:rsidP="0029616E">
      <w:pPr>
        <w:pStyle w:val="Doc-text2"/>
        <w:rPr>
          <w:i/>
          <w:iCs/>
        </w:rPr>
      </w:pPr>
    </w:p>
    <w:p w14:paraId="1DEBBC2A" w14:textId="4DB5A566" w:rsidR="00F51BDB" w:rsidRDefault="00CC6472" w:rsidP="00F51BDB">
      <w:pPr>
        <w:pStyle w:val="Doc-title"/>
      </w:pPr>
      <w:hyperlink r:id="rId354" w:history="1">
        <w:r>
          <w:rPr>
            <w:rStyle w:val="Hyperlink"/>
          </w:rPr>
          <w:t>R2-2212632</w:t>
        </w:r>
      </w:hyperlink>
      <w:r w:rsidR="00F51BDB">
        <w:tab/>
        <w:t>Discussion on Information for UE power saving</w:t>
      </w:r>
      <w:r w:rsidR="00F51BDB">
        <w:tab/>
        <w:t>CMCC</w:t>
      </w:r>
      <w:r w:rsidR="00F51BDB">
        <w:tab/>
        <w:t>discussion</w:t>
      </w:r>
      <w:r w:rsidR="00F51BDB">
        <w:tab/>
        <w:t>Rel-18</w:t>
      </w:r>
      <w:r w:rsidR="00F51BDB">
        <w:tab/>
        <w:t>FS_NR_XR_enh</w:t>
      </w:r>
    </w:p>
    <w:p w14:paraId="779E4868" w14:textId="7660B2EE" w:rsidR="00F51BDB" w:rsidRPr="00236AC1" w:rsidRDefault="00F51BDB" w:rsidP="00F51BDB">
      <w:pPr>
        <w:pStyle w:val="Agreement"/>
      </w:pPr>
      <w:r>
        <w:t>Focus on P1, P3</w:t>
      </w:r>
    </w:p>
    <w:p w14:paraId="0E4CC3FB" w14:textId="77777777" w:rsidR="00F51BDB" w:rsidRPr="009E5A04" w:rsidRDefault="00F51BDB" w:rsidP="00F51BDB">
      <w:pPr>
        <w:pStyle w:val="Doc-text2"/>
        <w:rPr>
          <w:i/>
          <w:iCs/>
        </w:rPr>
      </w:pPr>
      <w:r w:rsidRPr="009E5A04">
        <w:rPr>
          <w:i/>
          <w:iCs/>
        </w:rPr>
        <w:t>Observation 1: Core network may provide RAN with the following pieces of information: PDU set periodicity and start time, PDU set end indication, PDU set level QoS parameters, PDU set size (number of bits) or number of PDUs in a PDU set, PDU set identity and relationship information among PDUs within the same PDU set, and Jitter information.</w:t>
      </w:r>
    </w:p>
    <w:p w14:paraId="320733F3" w14:textId="77777777" w:rsidR="00F51BDB" w:rsidRPr="009E5A04" w:rsidRDefault="00F51BDB" w:rsidP="00F51BDB">
      <w:pPr>
        <w:pStyle w:val="Doc-text2"/>
        <w:rPr>
          <w:i/>
          <w:iCs/>
        </w:rPr>
      </w:pPr>
      <w:r w:rsidRPr="009E5A04">
        <w:rPr>
          <w:i/>
          <w:iCs/>
        </w:rPr>
        <w:t>Observation 2: XR traffic streams in UL has similar characters with DL streams.</w:t>
      </w:r>
    </w:p>
    <w:p w14:paraId="5960BADB" w14:textId="77777777" w:rsidR="00F51BDB" w:rsidRPr="00EC1889" w:rsidRDefault="00F51BDB" w:rsidP="00F51BDB">
      <w:pPr>
        <w:pStyle w:val="Doc-text2"/>
        <w:rPr>
          <w:i/>
          <w:iCs/>
          <w:highlight w:val="yellow"/>
        </w:rPr>
      </w:pPr>
      <w:r w:rsidRPr="00EC1889">
        <w:rPr>
          <w:i/>
          <w:iCs/>
          <w:highlight w:val="yellow"/>
        </w:rPr>
        <w:t xml:space="preserve">Proposal 1: The information agreed to provide for RAN for DL in SA2, e.g., PDU Set QoS parameters, can be the baseline of UL. </w:t>
      </w:r>
    </w:p>
    <w:p w14:paraId="6EED4BA2" w14:textId="77777777" w:rsidR="00F51BDB" w:rsidRPr="009E5A04" w:rsidRDefault="00F51BDB" w:rsidP="00F51BDB">
      <w:pPr>
        <w:pStyle w:val="Doc-text2"/>
        <w:rPr>
          <w:i/>
          <w:iCs/>
        </w:rPr>
      </w:pPr>
      <w:r w:rsidRPr="009E5A04">
        <w:rPr>
          <w:i/>
          <w:iCs/>
        </w:rPr>
        <w:t>Proposal 2: Static information of UL stream can be acquired by RAN from CN.</w:t>
      </w:r>
    </w:p>
    <w:p w14:paraId="207B6B28" w14:textId="77777777" w:rsidR="00F51BDB" w:rsidRPr="00EC1889" w:rsidRDefault="00F51BDB" w:rsidP="00F51BDB">
      <w:pPr>
        <w:pStyle w:val="Doc-text2"/>
        <w:rPr>
          <w:i/>
          <w:iCs/>
          <w:highlight w:val="yellow"/>
        </w:rPr>
      </w:pPr>
      <w:r w:rsidRPr="00EC1889">
        <w:rPr>
          <w:i/>
          <w:iCs/>
          <w:highlight w:val="yellow"/>
        </w:rPr>
        <w:t>Proposal 3: RAN2 can further discuss whether start PDU and end PDU of the PDU set, PDU SN and PDU set size should be provided by UE.</w:t>
      </w:r>
    </w:p>
    <w:p w14:paraId="39CAA730" w14:textId="77777777" w:rsidR="00F51BDB" w:rsidRDefault="00F51BDB" w:rsidP="00F51BDB">
      <w:pPr>
        <w:pStyle w:val="Doc-text2"/>
        <w:rPr>
          <w:i/>
          <w:iCs/>
        </w:rPr>
      </w:pPr>
      <w:r w:rsidRPr="009E5A04">
        <w:rPr>
          <w:i/>
          <w:iCs/>
        </w:rPr>
        <w:t>Proposal 4: PDB/latency information can be reported via BSR, and either residence time or remaining time reporting is possible solution.</w:t>
      </w:r>
    </w:p>
    <w:p w14:paraId="2E7CA51F" w14:textId="77777777" w:rsidR="00F51BDB" w:rsidRPr="009E5A04" w:rsidRDefault="00F51BDB" w:rsidP="00F51BDB">
      <w:pPr>
        <w:pStyle w:val="Doc-text2"/>
      </w:pPr>
    </w:p>
    <w:p w14:paraId="5F88CB4A" w14:textId="77777777" w:rsidR="00F51BDB" w:rsidRPr="00F51BDB" w:rsidRDefault="00F51BDB" w:rsidP="00F51BDB">
      <w:pPr>
        <w:pStyle w:val="Doc-text2"/>
      </w:pPr>
    </w:p>
    <w:p w14:paraId="608D5388" w14:textId="2A0CEA98" w:rsidR="00F96ACD" w:rsidRDefault="00CC6472" w:rsidP="00F96ACD">
      <w:pPr>
        <w:pStyle w:val="Doc-title"/>
      </w:pPr>
      <w:hyperlink r:id="rId355" w:history="1">
        <w:r>
          <w:rPr>
            <w:rStyle w:val="Hyperlink"/>
          </w:rPr>
          <w:t>R2-2211181</w:t>
        </w:r>
      </w:hyperlink>
      <w:r w:rsidR="00F96ACD">
        <w:tab/>
        <w:t>Non-DRX power saving enhancements for XR</w:t>
      </w:r>
      <w:r w:rsidR="00F96ACD">
        <w:tab/>
        <w:t>Qualcomm Incorporated</w:t>
      </w:r>
      <w:r w:rsidR="00F96ACD">
        <w:tab/>
        <w:t>discussion</w:t>
      </w:r>
      <w:r w:rsidR="00F96ACD">
        <w:tab/>
        <w:t>Rel-18</w:t>
      </w:r>
      <w:r w:rsidR="00F96ACD">
        <w:tab/>
        <w:t>FS_NR_XR_enh</w:t>
      </w:r>
    </w:p>
    <w:p w14:paraId="28CA713C" w14:textId="1E792561" w:rsidR="00F96ACD" w:rsidRDefault="00CC6472" w:rsidP="00F96ACD">
      <w:pPr>
        <w:pStyle w:val="Doc-title"/>
      </w:pPr>
      <w:hyperlink r:id="rId356" w:history="1">
        <w:r>
          <w:rPr>
            <w:rStyle w:val="Hyperlink"/>
          </w:rPr>
          <w:t>R2-2211277</w:t>
        </w:r>
      </w:hyperlink>
      <w:r w:rsidR="00F96ACD">
        <w:tab/>
        <w:t>Analysis on XR traffic characteristics for C-DRX enhancement</w:t>
      </w:r>
      <w:r w:rsidR="00F96ACD">
        <w:tab/>
        <w:t>Huawei, HiSilicon</w:t>
      </w:r>
      <w:r w:rsidR="00F96ACD">
        <w:tab/>
        <w:t>discussion</w:t>
      </w:r>
      <w:r w:rsidR="00F96ACD">
        <w:tab/>
        <w:t>Rel-18</w:t>
      </w:r>
      <w:r w:rsidR="00F96ACD">
        <w:tab/>
        <w:t>FS_NR_XR_enh</w:t>
      </w:r>
    </w:p>
    <w:p w14:paraId="7966C2B1" w14:textId="12C104E3" w:rsidR="00F96ACD" w:rsidRDefault="00CC6472" w:rsidP="00F96ACD">
      <w:pPr>
        <w:pStyle w:val="Doc-title"/>
      </w:pPr>
      <w:hyperlink r:id="rId357" w:history="1">
        <w:r>
          <w:rPr>
            <w:rStyle w:val="Hyperlink"/>
          </w:rPr>
          <w:t>R2-2211382</w:t>
        </w:r>
      </w:hyperlink>
      <w:r w:rsidR="00F96ACD">
        <w:tab/>
        <w:t>Information in RAN for XR traffic and congestion</w:t>
      </w:r>
      <w:r w:rsidR="00F96ACD">
        <w:tab/>
        <w:t>Intel Corporation</w:t>
      </w:r>
      <w:r w:rsidR="00F96ACD">
        <w:tab/>
        <w:t>discussion</w:t>
      </w:r>
      <w:r w:rsidR="00F96ACD">
        <w:tab/>
        <w:t>Rel-18</w:t>
      </w:r>
      <w:r w:rsidR="00F96ACD">
        <w:tab/>
        <w:t>FS_NR_XR_enh</w:t>
      </w:r>
    </w:p>
    <w:p w14:paraId="406E0776" w14:textId="043C222C" w:rsidR="00F96ACD" w:rsidRDefault="00CC6472" w:rsidP="00F96ACD">
      <w:pPr>
        <w:pStyle w:val="Doc-title"/>
      </w:pPr>
      <w:hyperlink r:id="rId358" w:history="1">
        <w:r>
          <w:rPr>
            <w:rStyle w:val="Hyperlink"/>
          </w:rPr>
          <w:t>R2-2211528</w:t>
        </w:r>
      </w:hyperlink>
      <w:r w:rsidR="00F96ACD">
        <w:tab/>
        <w:t>Other Power Saving enhancements for XR</w:t>
      </w:r>
      <w:r w:rsidR="00F96ACD">
        <w:tab/>
        <w:t>ZTE Corporation, Sanechips</w:t>
      </w:r>
      <w:r w:rsidR="00F96ACD">
        <w:tab/>
        <w:t>discussion</w:t>
      </w:r>
    </w:p>
    <w:p w14:paraId="5820FEE0" w14:textId="5887FD90" w:rsidR="00F96ACD" w:rsidRDefault="00CC6472" w:rsidP="00F96ACD">
      <w:pPr>
        <w:pStyle w:val="Doc-title"/>
      </w:pPr>
      <w:hyperlink r:id="rId359" w:history="1">
        <w:r>
          <w:rPr>
            <w:rStyle w:val="Hyperlink"/>
          </w:rPr>
          <w:t>R2-2211721</w:t>
        </w:r>
      </w:hyperlink>
      <w:r w:rsidR="00F96ACD">
        <w:tab/>
        <w:t>PDU Set Parameters and Descriptors</w:t>
      </w:r>
      <w:r w:rsidR="00F96ACD">
        <w:tab/>
        <w:t>Apple</w:t>
      </w:r>
      <w:r w:rsidR="00F96ACD">
        <w:tab/>
        <w:t>discussion</w:t>
      </w:r>
      <w:r w:rsidR="00F96ACD">
        <w:tab/>
        <w:t>FS_NR_XR_enh</w:t>
      </w:r>
    </w:p>
    <w:p w14:paraId="04DEBC62" w14:textId="64BF3065" w:rsidR="00F96ACD" w:rsidRDefault="00CC6472" w:rsidP="00F96ACD">
      <w:pPr>
        <w:pStyle w:val="Doc-title"/>
      </w:pPr>
      <w:hyperlink r:id="rId360" w:history="1">
        <w:r>
          <w:rPr>
            <w:rStyle w:val="Hyperlink"/>
          </w:rPr>
          <w:t>R2-2211776</w:t>
        </w:r>
      </w:hyperlink>
      <w:r w:rsidR="00F96ACD">
        <w:tab/>
        <w:t>QoS related information in Uplink</w:t>
      </w:r>
      <w:r w:rsidR="00F96ACD">
        <w:tab/>
        <w:t>Nokia, Nokia Shanghai Bell</w:t>
      </w:r>
      <w:r w:rsidR="00F96ACD">
        <w:tab/>
        <w:t>discussion</w:t>
      </w:r>
      <w:r w:rsidR="00F96ACD">
        <w:tab/>
        <w:t>Rel-18</w:t>
      </w:r>
      <w:r w:rsidR="00F96ACD">
        <w:tab/>
        <w:t>FS_NR_XR_enh</w:t>
      </w:r>
    </w:p>
    <w:p w14:paraId="6FEDA961" w14:textId="2015F978" w:rsidR="00F96ACD" w:rsidRDefault="00CC6472" w:rsidP="00F96ACD">
      <w:pPr>
        <w:pStyle w:val="Doc-title"/>
      </w:pPr>
      <w:hyperlink r:id="rId361" w:history="1">
        <w:r>
          <w:rPr>
            <w:rStyle w:val="Hyperlink"/>
          </w:rPr>
          <w:t>R2-2212041</w:t>
        </w:r>
      </w:hyperlink>
      <w:r w:rsidR="00F96ACD">
        <w:tab/>
        <w:t>Discussion of other power saving enhancement</w:t>
      </w:r>
      <w:r w:rsidR="00F96ACD">
        <w:tab/>
        <w:t>Lenovo</w:t>
      </w:r>
      <w:r w:rsidR="00F96ACD">
        <w:tab/>
        <w:t>discussion</w:t>
      </w:r>
      <w:r w:rsidR="00F96ACD">
        <w:tab/>
        <w:t>Rel-18</w:t>
      </w:r>
    </w:p>
    <w:p w14:paraId="0B87EDC5" w14:textId="14073FCB" w:rsidR="00F96ACD" w:rsidRDefault="00CC6472" w:rsidP="00F96ACD">
      <w:pPr>
        <w:pStyle w:val="Doc-title"/>
      </w:pPr>
      <w:hyperlink r:id="rId362" w:history="1">
        <w:r>
          <w:rPr>
            <w:rStyle w:val="Hyperlink"/>
          </w:rPr>
          <w:t>R2-2212171</w:t>
        </w:r>
      </w:hyperlink>
      <w:r w:rsidR="00F96ACD">
        <w:tab/>
        <w:t>Discussion on power saving in XR</w:t>
      </w:r>
      <w:r w:rsidR="00F96ACD">
        <w:tab/>
        <w:t>Spreadtrum Communications</w:t>
      </w:r>
      <w:r w:rsidR="00F96ACD">
        <w:tab/>
        <w:t>discussion</w:t>
      </w:r>
      <w:r w:rsidR="00F96ACD">
        <w:tab/>
        <w:t>Rel-18</w:t>
      </w:r>
    </w:p>
    <w:p w14:paraId="78B95809" w14:textId="12293DE1" w:rsidR="00F96ACD" w:rsidRDefault="00CC6472" w:rsidP="00F96ACD">
      <w:pPr>
        <w:pStyle w:val="Doc-title"/>
      </w:pPr>
      <w:hyperlink r:id="rId363" w:history="1">
        <w:r>
          <w:rPr>
            <w:rStyle w:val="Hyperlink"/>
          </w:rPr>
          <w:t>R2-2212172</w:t>
        </w:r>
      </w:hyperlink>
      <w:r w:rsidR="00F96ACD">
        <w:tab/>
        <w:t>Align the uplink and downlink transmission for XR</w:t>
      </w:r>
      <w:r w:rsidR="00F96ACD">
        <w:tab/>
        <w:t>Spreadtrum Communications</w:t>
      </w:r>
      <w:r w:rsidR="00F96ACD">
        <w:tab/>
        <w:t>discussion</w:t>
      </w:r>
      <w:r w:rsidR="00F96ACD">
        <w:tab/>
        <w:t>Rel-18</w:t>
      </w:r>
    </w:p>
    <w:p w14:paraId="79733752" w14:textId="0C9000A0" w:rsidR="00F96ACD" w:rsidRDefault="00CC6472" w:rsidP="00F96ACD">
      <w:pPr>
        <w:pStyle w:val="Doc-title"/>
      </w:pPr>
      <w:hyperlink r:id="rId364" w:history="1">
        <w:r>
          <w:rPr>
            <w:rStyle w:val="Hyperlink"/>
          </w:rPr>
          <w:t>R2-2212206</w:t>
        </w:r>
      </w:hyperlink>
      <w:r w:rsidR="00F96ACD">
        <w:tab/>
        <w:t>Discussion on power saving impact of packet discard operation</w:t>
      </w:r>
      <w:r w:rsidR="00F96ACD">
        <w:tab/>
        <w:t>Samsung</w:t>
      </w:r>
      <w:r w:rsidR="00F96ACD">
        <w:tab/>
        <w:t>discussion</w:t>
      </w:r>
      <w:r w:rsidR="00F96ACD">
        <w:tab/>
        <w:t>Rel-18</w:t>
      </w:r>
      <w:r w:rsidR="00F96ACD">
        <w:tab/>
        <w:t>FS_NR_XR_enh</w:t>
      </w:r>
    </w:p>
    <w:p w14:paraId="541E2DEA" w14:textId="2F4955B2" w:rsidR="00F96ACD" w:rsidRDefault="00CC6472" w:rsidP="00F96ACD">
      <w:pPr>
        <w:pStyle w:val="Doc-title"/>
      </w:pPr>
      <w:hyperlink r:id="rId365" w:history="1">
        <w:r>
          <w:rPr>
            <w:rStyle w:val="Hyperlink"/>
          </w:rPr>
          <w:t>R2-2212475</w:t>
        </w:r>
      </w:hyperlink>
      <w:r w:rsidR="00F96ACD">
        <w:tab/>
        <w:t>Discussion on other XR power enhancements</w:t>
      </w:r>
      <w:r w:rsidR="00F96ACD">
        <w:tab/>
        <w:t>InterDigital, Inc.</w:t>
      </w:r>
      <w:r w:rsidR="00F96ACD">
        <w:tab/>
        <w:t>discussion</w:t>
      </w:r>
      <w:r w:rsidR="00F96ACD">
        <w:tab/>
        <w:t>Rel-18</w:t>
      </w:r>
      <w:r w:rsidR="00F96ACD">
        <w:tab/>
        <w:t>FS_NR_XR_enh</w:t>
      </w:r>
    </w:p>
    <w:p w14:paraId="24D43DDB" w14:textId="3E21DED2" w:rsidR="00F96ACD" w:rsidRDefault="00CC6472" w:rsidP="00F96ACD">
      <w:pPr>
        <w:pStyle w:val="Doc-title"/>
      </w:pPr>
      <w:hyperlink r:id="rId366" w:history="1">
        <w:r>
          <w:rPr>
            <w:rStyle w:val="Hyperlink"/>
          </w:rPr>
          <w:t>R2-2212580</w:t>
        </w:r>
      </w:hyperlink>
      <w:r w:rsidR="00F96ACD">
        <w:tab/>
        <w:t>Information on uplink traffic for power saving</w:t>
      </w:r>
      <w:r w:rsidR="00F96ACD">
        <w:tab/>
        <w:t>LG Electronics Inc.</w:t>
      </w:r>
      <w:r w:rsidR="00F96ACD">
        <w:tab/>
        <w:t>discussion</w:t>
      </w:r>
      <w:r w:rsidR="00F96ACD">
        <w:tab/>
        <w:t>Rel-18</w:t>
      </w:r>
      <w:r w:rsidR="00F96ACD">
        <w:tab/>
        <w:t>FS_NR_XR_enh</w:t>
      </w:r>
    </w:p>
    <w:p w14:paraId="5C7AF000" w14:textId="2460270B" w:rsidR="00F96ACD" w:rsidRDefault="00CC6472" w:rsidP="00F96ACD">
      <w:pPr>
        <w:pStyle w:val="Doc-title"/>
      </w:pPr>
      <w:hyperlink r:id="rId367" w:history="1">
        <w:r>
          <w:rPr>
            <w:rStyle w:val="Hyperlink"/>
          </w:rPr>
          <w:t>R2-2212891</w:t>
        </w:r>
      </w:hyperlink>
      <w:r w:rsidR="00F96ACD">
        <w:tab/>
        <w:t>Discussion on UL and DL traffic information for power saving</w:t>
      </w:r>
      <w:r w:rsidR="00F96ACD">
        <w:tab/>
        <w:t>Ericsson</w:t>
      </w:r>
      <w:r w:rsidR="00F96ACD">
        <w:tab/>
        <w:t>discussion</w:t>
      </w:r>
      <w:r w:rsidR="00F96ACD">
        <w:tab/>
        <w:t>Rel-18</w:t>
      </w:r>
      <w:r w:rsidR="00F96ACD">
        <w:tab/>
        <w:t>FS_NR_XR_enh</w:t>
      </w:r>
    </w:p>
    <w:p w14:paraId="735606B0" w14:textId="77777777" w:rsidR="00F96ACD" w:rsidRPr="0011425F" w:rsidRDefault="00F96ACD" w:rsidP="00F96ACD">
      <w:pPr>
        <w:pStyle w:val="Doc-text2"/>
      </w:pPr>
    </w:p>
    <w:p w14:paraId="464B9435" w14:textId="77777777" w:rsidR="00F96ACD" w:rsidRPr="00D9011A" w:rsidRDefault="00F96ACD" w:rsidP="00F96ACD">
      <w:pPr>
        <w:pStyle w:val="Heading3"/>
      </w:pPr>
      <w:r w:rsidRPr="00D9011A">
        <w:t>8.5.4</w:t>
      </w:r>
      <w:r w:rsidRPr="00D9011A">
        <w:tab/>
        <w:t xml:space="preserve">XR-specific capacity improvements </w:t>
      </w:r>
    </w:p>
    <w:p w14:paraId="5C81A246" w14:textId="77777777" w:rsidR="00F96ACD" w:rsidRPr="00D9011A" w:rsidRDefault="00F96ACD" w:rsidP="00F96ACD">
      <w:pPr>
        <w:pStyle w:val="Comments"/>
      </w:pPr>
      <w:r w:rsidRPr="00D9011A">
        <w:t xml:space="preserve">No documents should be submitted to 8.5.4. Please submit to 8.5.4.x </w:t>
      </w:r>
    </w:p>
    <w:p w14:paraId="743B3C48" w14:textId="77777777" w:rsidR="00F96ACD" w:rsidRPr="00D9011A" w:rsidRDefault="00F96ACD" w:rsidP="00F96ACD">
      <w:pPr>
        <w:pStyle w:val="Heading4"/>
      </w:pPr>
      <w:r w:rsidRPr="00D9011A">
        <w:t>8.5.4.1</w:t>
      </w:r>
      <w:r w:rsidRPr="00D9011A">
        <w:tab/>
        <w:t>Feedback enhancements</w:t>
      </w:r>
    </w:p>
    <w:p w14:paraId="1F8482BB" w14:textId="77777777" w:rsidR="00F96ACD" w:rsidRDefault="00F96ACD" w:rsidP="00F96ACD">
      <w:pPr>
        <w:pStyle w:val="Comments"/>
      </w:pPr>
      <w:r w:rsidRPr="00D9011A">
        <w:t>Including</w:t>
      </w:r>
      <w:r>
        <w:t xml:space="preserve"> further</w:t>
      </w:r>
      <w:r w:rsidRPr="00D9011A">
        <w:t xml:space="preserve"> discussion on </w:t>
      </w:r>
      <w:r>
        <w:t>how enhanced BSR works for XR (e.g. information needed, overhead, impact to capacity, etc.).</w:t>
      </w:r>
      <w:r w:rsidRPr="00D9011A">
        <w:t xml:space="preserve"> </w:t>
      </w:r>
    </w:p>
    <w:p w14:paraId="6E4DB9C3" w14:textId="3326C5B4" w:rsidR="00B713C4" w:rsidRPr="00403FA3" w:rsidRDefault="00B713C4" w:rsidP="00B713C4">
      <w:pPr>
        <w:pStyle w:val="BoldComments"/>
        <w:rPr>
          <w:lang w:val="en-GB"/>
        </w:rPr>
      </w:pPr>
      <w:r>
        <w:rPr>
          <w:lang w:val="en-GB"/>
        </w:rPr>
        <w:t>Online</w:t>
      </w:r>
      <w:r w:rsidRPr="00403FA3">
        <w:rPr>
          <w:lang w:val="en-GB"/>
        </w:rPr>
        <w:t xml:space="preserve"> </w:t>
      </w:r>
      <w:r w:rsidR="009233C5">
        <w:rPr>
          <w:lang w:val="en-GB"/>
        </w:rPr>
        <w:t>3</w:t>
      </w:r>
      <w:r>
        <w:rPr>
          <w:lang w:val="en-GB"/>
        </w:rPr>
        <w:t xml:space="preserve"> </w:t>
      </w:r>
      <w:r w:rsidRPr="00403FA3">
        <w:rPr>
          <w:lang w:val="en-GB"/>
        </w:rPr>
        <w:t>(</w:t>
      </w:r>
      <w:r>
        <w:rPr>
          <w:lang w:val="en-GB"/>
        </w:rPr>
        <w:t>Wednesday</w:t>
      </w:r>
      <w:r w:rsidRPr="00403FA3">
        <w:rPr>
          <w:lang w:val="en-GB"/>
        </w:rPr>
        <w:t>)</w:t>
      </w:r>
      <w:r>
        <w:rPr>
          <w:lang w:val="en-GB"/>
        </w:rPr>
        <w:t xml:space="preserve"> </w:t>
      </w:r>
      <w:r w:rsidRPr="00403FA3">
        <w:rPr>
          <w:lang w:val="en-GB"/>
        </w:rPr>
        <w:t>(</w:t>
      </w:r>
      <w:r>
        <w:rPr>
          <w:lang w:val="en-GB"/>
        </w:rPr>
        <w:t>2</w:t>
      </w:r>
      <w:r w:rsidRPr="00403FA3">
        <w:rPr>
          <w:lang w:val="en-GB"/>
        </w:rPr>
        <w:t>)</w:t>
      </w:r>
    </w:p>
    <w:p w14:paraId="6AAC1D36" w14:textId="30CEC285" w:rsidR="008A651C" w:rsidRDefault="00CC6472" w:rsidP="008A651C">
      <w:pPr>
        <w:pStyle w:val="Doc-title"/>
      </w:pPr>
      <w:hyperlink r:id="rId368" w:history="1">
        <w:r>
          <w:rPr>
            <w:rStyle w:val="Hyperlink"/>
          </w:rPr>
          <w:t>R2-2211600</w:t>
        </w:r>
      </w:hyperlink>
      <w:r w:rsidR="008A651C">
        <w:tab/>
        <w:t>BSR for XR</w:t>
      </w:r>
      <w:r w:rsidR="008A651C">
        <w:tab/>
        <w:t>Nokia, Nokia Shanghai Bell</w:t>
      </w:r>
      <w:r w:rsidR="008A651C">
        <w:tab/>
        <w:t>discussion</w:t>
      </w:r>
      <w:r w:rsidR="008A651C">
        <w:tab/>
        <w:t>Rel-18</w:t>
      </w:r>
      <w:r w:rsidR="008A651C">
        <w:tab/>
        <w:t>FS_NR_XR_enh</w:t>
      </w:r>
    </w:p>
    <w:p w14:paraId="67E997E7" w14:textId="77777777" w:rsidR="008A651C" w:rsidRPr="008A651C" w:rsidRDefault="008A651C" w:rsidP="008A651C">
      <w:pPr>
        <w:pStyle w:val="Doc-text2"/>
        <w:rPr>
          <w:i/>
          <w:iCs/>
        </w:rPr>
      </w:pPr>
      <w:r w:rsidRPr="008A651C">
        <w:rPr>
          <w:i/>
          <w:iCs/>
        </w:rPr>
        <w:t>Proposal 1: introduce BSR table(s) generated based on traffic characteristics (min, max, shape) signalled to the UE.</w:t>
      </w:r>
    </w:p>
    <w:p w14:paraId="0775595B" w14:textId="77777777" w:rsidR="008A651C" w:rsidRPr="008A651C" w:rsidRDefault="008A651C" w:rsidP="008A651C">
      <w:pPr>
        <w:pStyle w:val="Doc-text2"/>
        <w:rPr>
          <w:i/>
          <w:iCs/>
        </w:rPr>
      </w:pPr>
      <w:r w:rsidRPr="008A651C">
        <w:rPr>
          <w:i/>
          <w:iCs/>
        </w:rPr>
        <w:t>Proposal 2: introduce a delay information in the BSR as an extension of the current BSR format.</w:t>
      </w:r>
    </w:p>
    <w:p w14:paraId="3BF1A2C5" w14:textId="77777777" w:rsidR="008A651C" w:rsidRPr="008A651C" w:rsidRDefault="008A651C" w:rsidP="008A651C">
      <w:pPr>
        <w:pStyle w:val="Doc-text2"/>
        <w:rPr>
          <w:i/>
          <w:iCs/>
        </w:rPr>
      </w:pPr>
      <w:r w:rsidRPr="008A651C">
        <w:rPr>
          <w:i/>
          <w:iCs/>
        </w:rPr>
        <w:t>Proposal 3: a periodic BSR is triggered when the ON-DURATION is started.</w:t>
      </w:r>
    </w:p>
    <w:p w14:paraId="3FFE2793" w14:textId="77777777" w:rsidR="008A651C" w:rsidRDefault="008A651C" w:rsidP="008A651C">
      <w:pPr>
        <w:pStyle w:val="Doc-text2"/>
        <w:rPr>
          <w:i/>
          <w:iCs/>
        </w:rPr>
      </w:pPr>
      <w:r w:rsidRPr="008A651C">
        <w:rPr>
          <w:i/>
          <w:iCs/>
        </w:rPr>
        <w:t>Proposal 4: PDU discard triggers a BSR.</w:t>
      </w:r>
    </w:p>
    <w:p w14:paraId="64ADF4C9" w14:textId="415F96BE" w:rsidR="00E4778B" w:rsidRDefault="00DF6887" w:rsidP="008A651C">
      <w:pPr>
        <w:pStyle w:val="Doc-text2"/>
      </w:pPr>
      <w:r>
        <w:t>-</w:t>
      </w:r>
      <w:r>
        <w:tab/>
        <w:t>Huawei thinks we could also configure multiple BSR tables instead of a formula. Supports P2/4.</w:t>
      </w:r>
    </w:p>
    <w:p w14:paraId="0B26C614" w14:textId="150FBDBE" w:rsidR="00DF6887" w:rsidRDefault="00DF6887" w:rsidP="008A651C">
      <w:pPr>
        <w:pStyle w:val="Doc-text2"/>
      </w:pPr>
      <w:r>
        <w:t>-</w:t>
      </w:r>
      <w:r>
        <w:tab/>
        <w:t>QC thinks it’s difficult to dynamically generate BSR table. We know the XR traffic characteristics rather well. Samsung agrees dynamic construction is more flexible for traffic but thinks we need to discuss the parameters in WI phase. Doesn’t agree with P3 since we don</w:t>
      </w:r>
      <w:r w:rsidR="00C55BD2">
        <w:t>’</w:t>
      </w:r>
      <w:r>
        <w:t>t aways need to associate UL traffic with DL traffic.</w:t>
      </w:r>
      <w:r w:rsidR="00C55BD2">
        <w:t xml:space="preserve"> vivo thinks dynamic BSR table is not needed but configuration to generate can be OK, e.g. via step size that can change. Supports P2/4.</w:t>
      </w:r>
    </w:p>
    <w:p w14:paraId="7DE98479" w14:textId="028C1557" w:rsidR="00C55BD2" w:rsidRDefault="00C55BD2" w:rsidP="00C55BD2">
      <w:pPr>
        <w:pStyle w:val="Doc-text2"/>
      </w:pPr>
      <w:r>
        <w:t>-</w:t>
      </w:r>
      <w:r>
        <w:tab/>
        <w:t xml:space="preserve">LGE thinks most companies prefer static BSR table since it’s well </w:t>
      </w:r>
      <w:proofErr w:type="gramStart"/>
      <w:r>
        <w:t>known</w:t>
      </w:r>
      <w:proofErr w:type="gramEnd"/>
      <w:r>
        <w:t xml:space="preserve"> and we discussed this in LTE CA times already. Thinks P2 may be OK but format needs more thinking. Exact time information may be difficult to include since UE would have to calculate the remaining time for each PDU and there are some processing time impacts to the calculation.</w:t>
      </w:r>
    </w:p>
    <w:p w14:paraId="570682F8" w14:textId="01A81F1C" w:rsidR="00C55BD2" w:rsidRDefault="00C55BD2" w:rsidP="008A651C">
      <w:pPr>
        <w:pStyle w:val="Doc-text2"/>
      </w:pPr>
      <w:r>
        <w:t>-</w:t>
      </w:r>
      <w:r>
        <w:tab/>
        <w:t xml:space="preserve">CMCC prefers multiple BSR tables since the parameters to generate the tables may not exist. KDDI wonders if P2 is clear in what delay information </w:t>
      </w:r>
      <w:proofErr w:type="gramStart"/>
      <w:r>
        <w:t>is?</w:t>
      </w:r>
      <w:proofErr w:type="gramEnd"/>
    </w:p>
    <w:p w14:paraId="29BE147E" w14:textId="77CDC9A0" w:rsidR="00C55BD2" w:rsidRDefault="00C55BD2" w:rsidP="008A651C">
      <w:pPr>
        <w:pStyle w:val="Doc-text2"/>
      </w:pPr>
      <w:r>
        <w:t>-</w:t>
      </w:r>
      <w:r>
        <w:tab/>
        <w:t>Ericsson thinks we have multiple different applications that behave differently. It’s rare that network would change the BSR table regularly. Also agrees delay information is useful. Not sure if P3 is needed since DL and UL are not in sync, and P4 could be done differently.</w:t>
      </w:r>
    </w:p>
    <w:p w14:paraId="2CBCE3FB" w14:textId="1393AF3A" w:rsidR="00C55BD2" w:rsidRDefault="00C55BD2" w:rsidP="008A651C">
      <w:pPr>
        <w:pStyle w:val="Doc-text2"/>
      </w:pPr>
      <w:r>
        <w:t>-</w:t>
      </w:r>
      <w:r>
        <w:tab/>
        <w:t xml:space="preserve">Nokia agrees we discussed new BSR tables in the </w:t>
      </w:r>
      <w:proofErr w:type="gramStart"/>
      <w:r>
        <w:t>past</w:t>
      </w:r>
      <w:proofErr w:type="gramEnd"/>
      <w:r>
        <w:t xml:space="preserve"> but this is different since we have RT </w:t>
      </w:r>
      <w:proofErr w:type="spellStart"/>
      <w:r>
        <w:t>servies</w:t>
      </w:r>
      <w:proofErr w:type="spellEnd"/>
      <w:r>
        <w:t xml:space="preserve"> with variable bitrates. In the past usefulness of BSR was less clear, now </w:t>
      </w:r>
      <w:proofErr w:type="spellStart"/>
      <w:r>
        <w:t>its</w:t>
      </w:r>
      <w:proofErr w:type="spellEnd"/>
      <w:r>
        <w:t xml:space="preserve"> different. We have to be able to schedule large amounts of data in a short time, so having BSR helps a lot more. Thinks multiple tables will just lead to long discussions on how the tables are created. Delay can be discussed in WI phase. Thinks we have similarities to </w:t>
      </w:r>
      <w:proofErr w:type="gramStart"/>
      <w:r>
        <w:t>voice</w:t>
      </w:r>
      <w:proofErr w:type="gramEnd"/>
      <w:r>
        <w:t xml:space="preserve"> but we have to schedule lot of data.</w:t>
      </w:r>
    </w:p>
    <w:p w14:paraId="23B60350" w14:textId="16BB3CBD" w:rsidR="00C55BD2" w:rsidRDefault="00C55BD2" w:rsidP="008A651C">
      <w:pPr>
        <w:pStyle w:val="Doc-text2"/>
      </w:pPr>
      <w:r>
        <w:t>-</w:t>
      </w:r>
      <w:r>
        <w:tab/>
        <w:t xml:space="preserve">ZTE is </w:t>
      </w:r>
      <w:proofErr w:type="spellStart"/>
      <w:r>
        <w:t>skeptical</w:t>
      </w:r>
      <w:proofErr w:type="spellEnd"/>
      <w:r>
        <w:t xml:space="preserve"> about dynamic formular but agrees the problem exists. We already have multiple tables now and could use more than one BSR.</w:t>
      </w:r>
      <w:r w:rsidR="007D0C53">
        <w:t xml:space="preserve"> Agrees with LGE on the delay information being imprecise as UL scheduling delay also matters and value cannot be changed afterwards. Has sympathy with P4 but not sure it’s at MAC or PDCP.</w:t>
      </w:r>
    </w:p>
    <w:p w14:paraId="2815E638" w14:textId="3C2A102A" w:rsidR="007D0C53" w:rsidRDefault="007D0C53" w:rsidP="008A651C">
      <w:pPr>
        <w:pStyle w:val="Doc-text2"/>
      </w:pPr>
      <w:r>
        <w:t>-</w:t>
      </w:r>
      <w:r>
        <w:tab/>
        <w:t xml:space="preserve">CATT has no strong view on the table but </w:t>
      </w:r>
      <w:proofErr w:type="gramStart"/>
      <w:r>
        <w:t>thinks  we</w:t>
      </w:r>
      <w:proofErr w:type="gramEnd"/>
      <w:r>
        <w:t xml:space="preserve"> agreed to look at the delay information. Thinks triggering BSR at </w:t>
      </w:r>
      <w:proofErr w:type="spellStart"/>
      <w:r>
        <w:t>OnDuration</w:t>
      </w:r>
      <w:proofErr w:type="spellEnd"/>
      <w:r>
        <w:t xml:space="preserve"> happens earlier due to jitter, which comes from codec itself. It’s unlikely we have data at start of </w:t>
      </w:r>
      <w:proofErr w:type="spellStart"/>
      <w:r>
        <w:t>OnDuration</w:t>
      </w:r>
      <w:proofErr w:type="spellEnd"/>
      <w:r>
        <w:t>.</w:t>
      </w:r>
    </w:p>
    <w:p w14:paraId="34BAE3A4" w14:textId="5FAA2F66" w:rsidR="007D0C53" w:rsidRDefault="007D0C53" w:rsidP="008A651C">
      <w:pPr>
        <w:pStyle w:val="Doc-text2"/>
      </w:pPr>
      <w:r>
        <w:t>-</w:t>
      </w:r>
      <w:r>
        <w:tab/>
        <w:t xml:space="preserve">Google is not sure about the BSR table generation as network needs to derive it somehow per application. Wonders if that creates lot of </w:t>
      </w:r>
      <w:proofErr w:type="gramStart"/>
      <w:r>
        <w:t>load</w:t>
      </w:r>
      <w:proofErr w:type="gramEnd"/>
      <w:r>
        <w:t xml:space="preserve"> for the network as it can vary a lot. thinks delay us useful but need to consider overhead and urgent/non-urgent data. Thinks we could also report discarded data as that will be smaller amount.</w:t>
      </w:r>
    </w:p>
    <w:p w14:paraId="1EE95391" w14:textId="3EB02F5C" w:rsidR="00F10FC7" w:rsidRDefault="00F10FC7" w:rsidP="008A651C">
      <w:pPr>
        <w:pStyle w:val="Doc-text2"/>
      </w:pPr>
      <w:r>
        <w:t>-</w:t>
      </w:r>
      <w:r>
        <w:tab/>
        <w:t>Xiaomi wonders if we need to support both P2 and P3.</w:t>
      </w:r>
    </w:p>
    <w:p w14:paraId="702078D5" w14:textId="28C87AE4" w:rsidR="007D0C53" w:rsidRDefault="007D0C53" w:rsidP="008A651C">
      <w:pPr>
        <w:pStyle w:val="Doc-text2"/>
      </w:pPr>
    </w:p>
    <w:p w14:paraId="0C8B5B24" w14:textId="40964BA0" w:rsidR="007D0C53" w:rsidRPr="008A651C" w:rsidRDefault="007D0C53" w:rsidP="007D0C53">
      <w:pPr>
        <w:pStyle w:val="Agreement"/>
      </w:pPr>
      <w:r>
        <w:t xml:space="preserve">RAN2 thinks we need one or more </w:t>
      </w:r>
      <w:r w:rsidRPr="007038F2">
        <w:rPr>
          <w:u w:val="single"/>
        </w:rPr>
        <w:t>additional</w:t>
      </w:r>
      <w:r>
        <w:t xml:space="preserve"> </w:t>
      </w:r>
      <w:r w:rsidRPr="008A651C">
        <w:t xml:space="preserve">BSR table(s) </w:t>
      </w:r>
      <w:r>
        <w:t xml:space="preserve">for XR. FFS whether these are static (=specified) or dynamic (e.g. generated, differs according to some </w:t>
      </w:r>
      <w:r w:rsidR="007038F2">
        <w:t xml:space="preserve">RRC </w:t>
      </w:r>
      <w:r>
        <w:t xml:space="preserve">parameter), can be discussed in WI phase. </w:t>
      </w:r>
    </w:p>
    <w:p w14:paraId="59343EB5" w14:textId="3F8EADB1" w:rsidR="007D0C53" w:rsidRPr="008A651C" w:rsidRDefault="007038F2" w:rsidP="007D0C53">
      <w:pPr>
        <w:pStyle w:val="Agreement"/>
      </w:pPr>
      <w:r>
        <w:t xml:space="preserve">RAN2 will introduce </w:t>
      </w:r>
      <w:r w:rsidR="00F10FC7">
        <w:t xml:space="preserve">data volume information associated with delay </w:t>
      </w:r>
      <w:r w:rsidR="007D0C53" w:rsidRPr="008A651C">
        <w:t xml:space="preserve">information </w:t>
      </w:r>
      <w:r w:rsidR="00F10FC7">
        <w:t xml:space="preserve">(e.g. remaining time) </w:t>
      </w:r>
      <w:r w:rsidR="007D0C53" w:rsidRPr="008A651C">
        <w:t xml:space="preserve">in </w:t>
      </w:r>
      <w:r>
        <w:t xml:space="preserve">a MAC CE. FFS if this is extension of </w:t>
      </w:r>
      <w:r w:rsidR="007D0C53" w:rsidRPr="008A651C">
        <w:t>BSR</w:t>
      </w:r>
      <w:r>
        <w:t xml:space="preserve"> or new format. FFS how to do that (e.g. what exactly is reported) and how to ensure this information is up-to-date e.g. considering UL scheduling delay. </w:t>
      </w:r>
    </w:p>
    <w:p w14:paraId="2E1F4BE1" w14:textId="5416E4C9" w:rsidR="007D0C53" w:rsidRDefault="007038F2" w:rsidP="007038F2">
      <w:pPr>
        <w:pStyle w:val="Agreement"/>
      </w:pPr>
      <w:r>
        <w:t xml:space="preserve">RAN2 needs to discuss additional BSR triggering conditions to allow timely availability of buffer status information at </w:t>
      </w:r>
      <w:proofErr w:type="spellStart"/>
      <w:r>
        <w:t>gNB</w:t>
      </w:r>
      <w:proofErr w:type="spellEnd"/>
      <w:r>
        <w:t>. This can be discussed in WI phase.</w:t>
      </w:r>
    </w:p>
    <w:p w14:paraId="3E5EB32E" w14:textId="77777777" w:rsidR="00DF6887" w:rsidRPr="00DF6887" w:rsidRDefault="00DF6887" w:rsidP="008A651C">
      <w:pPr>
        <w:pStyle w:val="Doc-text2"/>
      </w:pPr>
    </w:p>
    <w:p w14:paraId="19AA38C9" w14:textId="0D2911A2" w:rsidR="0055038D" w:rsidRDefault="00CC6472" w:rsidP="0055038D">
      <w:pPr>
        <w:pStyle w:val="Doc-title"/>
      </w:pPr>
      <w:hyperlink r:id="rId369" w:history="1">
        <w:r>
          <w:rPr>
            <w:rStyle w:val="Hyperlink"/>
          </w:rPr>
          <w:t>R2-2212517</w:t>
        </w:r>
      </w:hyperlink>
      <w:r w:rsidR="0055038D">
        <w:tab/>
        <w:t>Discussion on BSR enhancements</w:t>
      </w:r>
      <w:r w:rsidR="0055038D">
        <w:tab/>
        <w:t>Futurewei</w:t>
      </w:r>
      <w:r w:rsidR="0055038D">
        <w:tab/>
        <w:t>discussion</w:t>
      </w:r>
      <w:r w:rsidR="0055038D">
        <w:tab/>
        <w:t>Rel-18</w:t>
      </w:r>
      <w:r w:rsidR="0055038D">
        <w:tab/>
        <w:t>FS_NR_XR_enh</w:t>
      </w:r>
    </w:p>
    <w:p w14:paraId="6E92FB76" w14:textId="77777777" w:rsidR="007408B8" w:rsidRPr="007408B8" w:rsidRDefault="007408B8" w:rsidP="007408B8">
      <w:pPr>
        <w:pStyle w:val="Doc-text2"/>
        <w:rPr>
          <w:i/>
          <w:iCs/>
        </w:rPr>
      </w:pPr>
      <w:r w:rsidRPr="007408B8">
        <w:rPr>
          <w:i/>
          <w:iCs/>
        </w:rPr>
        <w:t>Proposal 1. RAN2 consider introducing new Buffer Size table(s) to support finer granularity for the Buffer Size field in the BSR.</w:t>
      </w:r>
    </w:p>
    <w:p w14:paraId="17C5C951" w14:textId="77777777" w:rsidR="007408B8" w:rsidRPr="007408B8" w:rsidRDefault="007408B8" w:rsidP="007408B8">
      <w:pPr>
        <w:pStyle w:val="Doc-text2"/>
        <w:rPr>
          <w:i/>
          <w:iCs/>
        </w:rPr>
      </w:pPr>
      <w:r w:rsidRPr="007408B8">
        <w:rPr>
          <w:i/>
          <w:iCs/>
        </w:rPr>
        <w:t>Proposal 2. If new Buffer Size table(s) are to be introduced, a linear quantization scheme should be used.</w:t>
      </w:r>
    </w:p>
    <w:p w14:paraId="19C8EE30" w14:textId="77777777" w:rsidR="007408B8" w:rsidRPr="007408B8" w:rsidRDefault="007408B8" w:rsidP="007408B8">
      <w:pPr>
        <w:pStyle w:val="Doc-text2"/>
        <w:rPr>
          <w:i/>
          <w:iCs/>
        </w:rPr>
      </w:pPr>
      <w:r w:rsidRPr="007408B8">
        <w:rPr>
          <w:i/>
          <w:iCs/>
        </w:rPr>
        <w:t>Proposal 3. RAN2 consider standardizing a linear formula with configurable parameters to support finer granularity for the Buffer Size field in the BSR.</w:t>
      </w:r>
    </w:p>
    <w:p w14:paraId="4C665F09" w14:textId="77777777" w:rsidR="007408B8" w:rsidRPr="007408B8" w:rsidRDefault="007408B8" w:rsidP="007408B8">
      <w:pPr>
        <w:pStyle w:val="Doc-text2"/>
        <w:rPr>
          <w:i/>
          <w:iCs/>
        </w:rPr>
      </w:pPr>
      <w:r w:rsidRPr="007408B8">
        <w:rPr>
          <w:i/>
          <w:iCs/>
        </w:rPr>
        <w:t>Proposal 4. If the standardized linear formula is to be introduced, a step size and a starting size can be the configurable parameters used in the formula. FFS: whether value 0 and/or the highest value of the Buffer Size field are interpreted in an open-ended way or not.</w:t>
      </w:r>
    </w:p>
    <w:p w14:paraId="0E58AD92" w14:textId="77777777" w:rsidR="007408B8" w:rsidRPr="007408B8" w:rsidRDefault="007408B8" w:rsidP="007408B8">
      <w:pPr>
        <w:pStyle w:val="Doc-text2"/>
        <w:rPr>
          <w:i/>
          <w:iCs/>
        </w:rPr>
      </w:pPr>
      <w:r w:rsidRPr="007408B8">
        <w:rPr>
          <w:i/>
          <w:iCs/>
        </w:rPr>
        <w:t>Proposal 5. Data volume calculation and reporting can be performed for an XR traffic stream on a per data burst basis.</w:t>
      </w:r>
    </w:p>
    <w:p w14:paraId="7B077095" w14:textId="77777777" w:rsidR="007408B8" w:rsidRPr="007408B8" w:rsidRDefault="007408B8" w:rsidP="007408B8">
      <w:pPr>
        <w:pStyle w:val="Doc-text2"/>
        <w:rPr>
          <w:i/>
          <w:iCs/>
        </w:rPr>
      </w:pPr>
      <w:r w:rsidRPr="007408B8">
        <w:rPr>
          <w:i/>
          <w:iCs/>
        </w:rPr>
        <w:t>Proposal 6. RAN2 decide whether remaining time information is explicitly indicated or not.</w:t>
      </w:r>
    </w:p>
    <w:p w14:paraId="67770D52" w14:textId="77777777" w:rsidR="007408B8" w:rsidRPr="007408B8" w:rsidRDefault="007408B8" w:rsidP="007408B8">
      <w:pPr>
        <w:pStyle w:val="Doc-text2"/>
        <w:rPr>
          <w:i/>
          <w:iCs/>
        </w:rPr>
      </w:pPr>
      <w:r w:rsidRPr="007408B8">
        <w:rPr>
          <w:i/>
          <w:iCs/>
        </w:rPr>
        <w:t xml:space="preserve">Proposal 7. If remaining time information is to be explicitly indicated, only one remaining time is explicitly indicated, and based thereon, the other remaining time can be derived by the </w:t>
      </w:r>
      <w:proofErr w:type="spellStart"/>
      <w:r w:rsidRPr="007408B8">
        <w:rPr>
          <w:i/>
          <w:iCs/>
        </w:rPr>
        <w:t>gNB</w:t>
      </w:r>
      <w:proofErr w:type="spellEnd"/>
      <w:r w:rsidRPr="007408B8">
        <w:rPr>
          <w:i/>
          <w:iCs/>
        </w:rPr>
        <w:t>.</w:t>
      </w:r>
    </w:p>
    <w:p w14:paraId="1F5DFECC" w14:textId="5D46F31B" w:rsidR="007408B8" w:rsidRPr="007408B8" w:rsidRDefault="007408B8" w:rsidP="007408B8">
      <w:pPr>
        <w:pStyle w:val="Doc-text2"/>
        <w:rPr>
          <w:i/>
          <w:iCs/>
        </w:rPr>
      </w:pPr>
      <w:r w:rsidRPr="007408B8">
        <w:rPr>
          <w:i/>
          <w:iCs/>
        </w:rPr>
        <w:t xml:space="preserve">Proposal 8. RAN2 adopt the text proposed in the Annex into TR 38.835, under Capacity Improvements Techniques, </w:t>
      </w:r>
      <w:proofErr w:type="gramStart"/>
      <w:r w:rsidRPr="007408B8">
        <w:rPr>
          <w:i/>
          <w:iCs/>
        </w:rPr>
        <w:t>Layer  2</w:t>
      </w:r>
      <w:proofErr w:type="gramEnd"/>
      <w:r w:rsidRPr="007408B8">
        <w:rPr>
          <w:i/>
          <w:iCs/>
        </w:rPr>
        <w:t>.</w:t>
      </w:r>
    </w:p>
    <w:p w14:paraId="44D9153E" w14:textId="77777777" w:rsidR="008A651C" w:rsidRDefault="008A651C" w:rsidP="00F96ACD">
      <w:pPr>
        <w:pStyle w:val="Doc-title"/>
      </w:pPr>
    </w:p>
    <w:p w14:paraId="3997FB0E" w14:textId="0FFCD7FB" w:rsidR="00F96ACD" w:rsidRDefault="00CC6472" w:rsidP="00F96ACD">
      <w:pPr>
        <w:pStyle w:val="Doc-title"/>
      </w:pPr>
      <w:hyperlink r:id="rId370" w:history="1">
        <w:r>
          <w:rPr>
            <w:rStyle w:val="Hyperlink"/>
          </w:rPr>
          <w:t>R2-2211182</w:t>
        </w:r>
      </w:hyperlink>
      <w:r w:rsidR="00F96ACD">
        <w:tab/>
        <w:t>UE feedback enhancements for capacity improvement</w:t>
      </w:r>
      <w:r w:rsidR="00F96ACD">
        <w:tab/>
        <w:t>Qualcomm Incorporated</w:t>
      </w:r>
      <w:r w:rsidR="00F96ACD">
        <w:tab/>
        <w:t>discussion</w:t>
      </w:r>
      <w:r w:rsidR="00F96ACD">
        <w:tab/>
        <w:t>Rel-18</w:t>
      </w:r>
      <w:r w:rsidR="00F96ACD">
        <w:tab/>
        <w:t>FS_NR_XR_enh</w:t>
      </w:r>
    </w:p>
    <w:p w14:paraId="168707A1" w14:textId="5DBB7796" w:rsidR="00F96ACD" w:rsidRDefault="00CC6472" w:rsidP="00F96ACD">
      <w:pPr>
        <w:pStyle w:val="Doc-title"/>
      </w:pPr>
      <w:hyperlink r:id="rId371" w:history="1">
        <w:r>
          <w:rPr>
            <w:rStyle w:val="Hyperlink"/>
          </w:rPr>
          <w:t>R2-2211275</w:t>
        </w:r>
      </w:hyperlink>
      <w:r w:rsidR="00F96ACD">
        <w:tab/>
        <w:t>BSR feedback enhancements for XR</w:t>
      </w:r>
      <w:r w:rsidR="00F96ACD">
        <w:tab/>
        <w:t>Dell Technologies</w:t>
      </w:r>
      <w:r w:rsidR="00F96ACD">
        <w:tab/>
        <w:t>discussion</w:t>
      </w:r>
      <w:r w:rsidR="00F96ACD">
        <w:tab/>
        <w:t>Rel-18</w:t>
      </w:r>
      <w:r w:rsidR="00F96ACD">
        <w:tab/>
        <w:t>FS_NR_XR_enh</w:t>
      </w:r>
    </w:p>
    <w:p w14:paraId="0841F956" w14:textId="109CB3F2" w:rsidR="00F96ACD" w:rsidRDefault="00CC6472" w:rsidP="00F96ACD">
      <w:pPr>
        <w:pStyle w:val="Doc-title"/>
      </w:pPr>
      <w:hyperlink r:id="rId372" w:history="1">
        <w:r>
          <w:rPr>
            <w:rStyle w:val="Hyperlink"/>
          </w:rPr>
          <w:t>R2-2211319</w:t>
        </w:r>
      </w:hyperlink>
      <w:r w:rsidR="00F96ACD">
        <w:tab/>
        <w:t xml:space="preserve">Discussion on multi-modal synchronization for XR </w:t>
      </w:r>
      <w:r w:rsidR="00F96ACD">
        <w:tab/>
        <w:t>TCL Communication Ltd.</w:t>
      </w:r>
      <w:r w:rsidR="00F96ACD">
        <w:tab/>
        <w:t>discussion</w:t>
      </w:r>
    </w:p>
    <w:p w14:paraId="6607160E" w14:textId="0B4505EE" w:rsidR="00F96ACD" w:rsidRDefault="00CC6472" w:rsidP="00F96ACD">
      <w:pPr>
        <w:pStyle w:val="Doc-title"/>
      </w:pPr>
      <w:hyperlink r:id="rId373" w:history="1">
        <w:r>
          <w:rPr>
            <w:rStyle w:val="Hyperlink"/>
          </w:rPr>
          <w:t>R2-2211383</w:t>
        </w:r>
      </w:hyperlink>
      <w:r w:rsidR="00F96ACD">
        <w:tab/>
        <w:t>Enhancements to Buffer Status Reporting for XR traffic</w:t>
      </w:r>
      <w:r w:rsidR="00F96ACD">
        <w:tab/>
        <w:t>Intel Corporation</w:t>
      </w:r>
      <w:r w:rsidR="00F96ACD">
        <w:tab/>
        <w:t>discussion</w:t>
      </w:r>
      <w:r w:rsidR="00F96ACD">
        <w:tab/>
        <w:t>Rel-18</w:t>
      </w:r>
      <w:r w:rsidR="00F96ACD">
        <w:tab/>
        <w:t>FS_NR_XR_enh</w:t>
      </w:r>
    </w:p>
    <w:p w14:paraId="38E611AB" w14:textId="77004A0A" w:rsidR="00F96ACD" w:rsidRDefault="00CC6472" w:rsidP="00F96ACD">
      <w:pPr>
        <w:pStyle w:val="Doc-title"/>
      </w:pPr>
      <w:hyperlink r:id="rId374" w:history="1">
        <w:r>
          <w:rPr>
            <w:rStyle w:val="Hyperlink"/>
          </w:rPr>
          <w:t>R2-2211394</w:t>
        </w:r>
      </w:hyperlink>
      <w:r w:rsidR="00F96ACD">
        <w:tab/>
        <w:t>Discussion on BSR enhancements for XR</w:t>
      </w:r>
      <w:r w:rsidR="00F96ACD">
        <w:tab/>
        <w:t>Samsung</w:t>
      </w:r>
      <w:r w:rsidR="00F96ACD">
        <w:tab/>
        <w:t>discussion</w:t>
      </w:r>
      <w:r w:rsidR="00F96ACD">
        <w:tab/>
        <w:t>Rel-18</w:t>
      </w:r>
      <w:r w:rsidR="00F96ACD">
        <w:tab/>
        <w:t>FS_NR_XR_enh</w:t>
      </w:r>
    </w:p>
    <w:p w14:paraId="6D40AD40" w14:textId="310D7F18" w:rsidR="00F96ACD" w:rsidRDefault="00CC6472" w:rsidP="00F96ACD">
      <w:pPr>
        <w:pStyle w:val="Doc-title"/>
      </w:pPr>
      <w:hyperlink r:id="rId375" w:history="1">
        <w:r>
          <w:rPr>
            <w:rStyle w:val="Hyperlink"/>
          </w:rPr>
          <w:t>R2-2211441</w:t>
        </w:r>
      </w:hyperlink>
      <w:r w:rsidR="00F96ACD">
        <w:tab/>
        <w:t>Further consideration on BSR</w:t>
      </w:r>
      <w:r w:rsidR="00F96ACD">
        <w:tab/>
        <w:t>CATT</w:t>
      </w:r>
      <w:r w:rsidR="00F96ACD">
        <w:tab/>
        <w:t>discussion</w:t>
      </w:r>
      <w:r w:rsidR="00F96ACD">
        <w:tab/>
        <w:t>Rel-18</w:t>
      </w:r>
      <w:r w:rsidR="00F96ACD">
        <w:tab/>
        <w:t>FS_NR_XR_enh</w:t>
      </w:r>
    </w:p>
    <w:p w14:paraId="6543722C" w14:textId="4A264671" w:rsidR="00F96ACD" w:rsidRDefault="00CC6472" w:rsidP="00F96ACD">
      <w:pPr>
        <w:pStyle w:val="Doc-title"/>
      </w:pPr>
      <w:hyperlink r:id="rId376" w:history="1">
        <w:r>
          <w:rPr>
            <w:rStyle w:val="Hyperlink"/>
          </w:rPr>
          <w:t>R2-2211496</w:t>
        </w:r>
      </w:hyperlink>
      <w:r w:rsidR="00F96ACD">
        <w:tab/>
        <w:t>Discussion on feedback enhancements for XR-specific capacity improvements</w:t>
      </w:r>
      <w:r w:rsidR="00F96ACD">
        <w:tab/>
        <w:t>vivo</w:t>
      </w:r>
      <w:r w:rsidR="00F96ACD">
        <w:tab/>
        <w:t>discussion</w:t>
      </w:r>
      <w:r w:rsidR="00F96ACD">
        <w:tab/>
        <w:t>Rel-18</w:t>
      </w:r>
      <w:r w:rsidR="00F96ACD">
        <w:tab/>
        <w:t>FS_NR_XR_enh</w:t>
      </w:r>
    </w:p>
    <w:p w14:paraId="678000FC" w14:textId="3EF55369" w:rsidR="00F96ACD" w:rsidRDefault="00CC6472" w:rsidP="00F96ACD">
      <w:pPr>
        <w:pStyle w:val="Doc-title"/>
      </w:pPr>
      <w:hyperlink r:id="rId377" w:history="1">
        <w:r>
          <w:rPr>
            <w:rStyle w:val="Hyperlink"/>
          </w:rPr>
          <w:t>R2-2211530</w:t>
        </w:r>
      </w:hyperlink>
      <w:r w:rsidR="00F96ACD">
        <w:tab/>
        <w:t>fFeedback enhancements for XR capacity</w:t>
      </w:r>
      <w:r w:rsidR="00F96ACD">
        <w:tab/>
        <w:t>ZTE Corporation, Sanechips</w:t>
      </w:r>
      <w:r w:rsidR="00F96ACD">
        <w:tab/>
        <w:t>discussion</w:t>
      </w:r>
    </w:p>
    <w:p w14:paraId="34B2BF2E" w14:textId="1DCA036F" w:rsidR="00F96ACD" w:rsidRDefault="00CC6472" w:rsidP="00F96ACD">
      <w:pPr>
        <w:pStyle w:val="Doc-title"/>
      </w:pPr>
      <w:hyperlink r:id="rId378" w:history="1">
        <w:r>
          <w:rPr>
            <w:rStyle w:val="Hyperlink"/>
          </w:rPr>
          <w:t>R2-2211590</w:t>
        </w:r>
      </w:hyperlink>
      <w:r w:rsidR="00F96ACD">
        <w:tab/>
        <w:t>Discussing on UE feedback enhancements for XR capacity</w:t>
      </w:r>
      <w:r w:rsidR="00F96ACD">
        <w:tab/>
        <w:t>Xiaomi Communications</w:t>
      </w:r>
      <w:r w:rsidR="00F96ACD">
        <w:tab/>
        <w:t>discussion</w:t>
      </w:r>
    </w:p>
    <w:p w14:paraId="362DC34B" w14:textId="5E8AE662" w:rsidR="00F96ACD" w:rsidRDefault="00CC6472" w:rsidP="00F96ACD">
      <w:pPr>
        <w:pStyle w:val="Doc-title"/>
      </w:pPr>
      <w:hyperlink r:id="rId379" w:history="1">
        <w:r>
          <w:rPr>
            <w:rStyle w:val="Hyperlink"/>
          </w:rPr>
          <w:t>R2-2211716</w:t>
        </w:r>
      </w:hyperlink>
      <w:r w:rsidR="00F96ACD">
        <w:tab/>
        <w:t>Considerations for BSR Enhancements</w:t>
      </w:r>
      <w:r w:rsidR="00F96ACD">
        <w:tab/>
        <w:t>Apple</w:t>
      </w:r>
      <w:r w:rsidR="00F96ACD">
        <w:tab/>
        <w:t>discussion</w:t>
      </w:r>
      <w:r w:rsidR="00F96ACD">
        <w:tab/>
        <w:t>FS_NR_XR_enh</w:t>
      </w:r>
    </w:p>
    <w:p w14:paraId="14A9F1FC" w14:textId="4D70BA64" w:rsidR="00F96ACD" w:rsidRDefault="00CC6472" w:rsidP="00F96ACD">
      <w:pPr>
        <w:pStyle w:val="Doc-title"/>
      </w:pPr>
      <w:hyperlink r:id="rId380" w:history="1">
        <w:r>
          <w:rPr>
            <w:rStyle w:val="Hyperlink"/>
          </w:rPr>
          <w:t>R2-2211926</w:t>
        </w:r>
      </w:hyperlink>
      <w:r w:rsidR="00F96ACD">
        <w:tab/>
        <w:t>Considerations on BSR</w:t>
      </w:r>
      <w:r w:rsidR="00F96ACD">
        <w:tab/>
        <w:t>Sony</w:t>
      </w:r>
      <w:r w:rsidR="00F96ACD">
        <w:tab/>
        <w:t>discussion</w:t>
      </w:r>
      <w:r w:rsidR="00F96ACD">
        <w:tab/>
        <w:t>Rel-18</w:t>
      </w:r>
      <w:r w:rsidR="00F96ACD">
        <w:tab/>
        <w:t>FS_NR_XR_enh</w:t>
      </w:r>
    </w:p>
    <w:p w14:paraId="56B50CF0" w14:textId="743F1796" w:rsidR="00F96ACD" w:rsidRDefault="00CC6472" w:rsidP="00F96ACD">
      <w:pPr>
        <w:pStyle w:val="Doc-title"/>
      </w:pPr>
      <w:hyperlink r:id="rId381" w:history="1">
        <w:r>
          <w:rPr>
            <w:rStyle w:val="Hyperlink"/>
          </w:rPr>
          <w:t>R2-2211960</w:t>
        </w:r>
      </w:hyperlink>
      <w:r w:rsidR="00F96ACD">
        <w:tab/>
        <w:t>Discussion on feedback enhancement</w:t>
      </w:r>
      <w:r w:rsidR="00F96ACD">
        <w:tab/>
        <w:t>OPPO</w:t>
      </w:r>
      <w:r w:rsidR="00F96ACD">
        <w:tab/>
        <w:t>discussion</w:t>
      </w:r>
      <w:r w:rsidR="00F96ACD">
        <w:tab/>
        <w:t>Rel-18</w:t>
      </w:r>
      <w:r w:rsidR="00F96ACD">
        <w:tab/>
        <w:t>FS_NR_XR_enh</w:t>
      </w:r>
    </w:p>
    <w:p w14:paraId="7ABE3C75" w14:textId="18BA8C5A" w:rsidR="00F96ACD" w:rsidRDefault="00CC6472" w:rsidP="00F96ACD">
      <w:pPr>
        <w:pStyle w:val="Doc-title"/>
      </w:pPr>
      <w:hyperlink r:id="rId382" w:history="1">
        <w:r>
          <w:rPr>
            <w:rStyle w:val="Hyperlink"/>
          </w:rPr>
          <w:t>R2-2211975</w:t>
        </w:r>
      </w:hyperlink>
      <w:r w:rsidR="00F96ACD">
        <w:tab/>
        <w:t>Discussion on BSR enhancement for XR-specific capacity improvement</w:t>
      </w:r>
      <w:r w:rsidR="00F96ACD">
        <w:tab/>
        <w:t>Huawei, HiSilicon</w:t>
      </w:r>
      <w:r w:rsidR="00F96ACD">
        <w:tab/>
        <w:t>discussion</w:t>
      </w:r>
      <w:r w:rsidR="00F96ACD">
        <w:tab/>
        <w:t>Rel-18</w:t>
      </w:r>
      <w:r w:rsidR="00F96ACD">
        <w:tab/>
        <w:t>FS_NR_XR_enh</w:t>
      </w:r>
    </w:p>
    <w:p w14:paraId="6F225C92" w14:textId="4A8312C0" w:rsidR="00F96ACD" w:rsidRDefault="00CC6472" w:rsidP="00F96ACD">
      <w:pPr>
        <w:pStyle w:val="Doc-title"/>
      </w:pPr>
      <w:hyperlink r:id="rId383" w:history="1">
        <w:r>
          <w:rPr>
            <w:rStyle w:val="Hyperlink"/>
          </w:rPr>
          <w:t>R2-2212139</w:t>
        </w:r>
      </w:hyperlink>
      <w:r w:rsidR="00F96ACD">
        <w:tab/>
        <w:t>Discussion of UE feedback enhancements</w:t>
      </w:r>
      <w:r w:rsidR="00F96ACD">
        <w:tab/>
        <w:t>Lenovo</w:t>
      </w:r>
      <w:r w:rsidR="00F96ACD">
        <w:tab/>
        <w:t>discussion</w:t>
      </w:r>
      <w:r w:rsidR="00F96ACD">
        <w:tab/>
        <w:t>Rel-18</w:t>
      </w:r>
      <w:r w:rsidR="00F96ACD">
        <w:tab/>
        <w:t>FS_NR_XR_enh</w:t>
      </w:r>
    </w:p>
    <w:p w14:paraId="144647D9" w14:textId="3BD94524" w:rsidR="00F96ACD" w:rsidRDefault="00CC6472" w:rsidP="00F96ACD">
      <w:pPr>
        <w:pStyle w:val="Doc-title"/>
      </w:pPr>
      <w:hyperlink r:id="rId384" w:history="1">
        <w:r>
          <w:rPr>
            <w:rStyle w:val="Hyperlink"/>
          </w:rPr>
          <w:t>R2-2212173</w:t>
        </w:r>
      </w:hyperlink>
      <w:r w:rsidR="00F96ACD">
        <w:tab/>
        <w:t>BSR enhancement on XR</w:t>
      </w:r>
      <w:r w:rsidR="00F96ACD">
        <w:tab/>
        <w:t>Spreadtrum Communications</w:t>
      </w:r>
      <w:r w:rsidR="00F96ACD">
        <w:tab/>
        <w:t>discussion</w:t>
      </w:r>
      <w:r w:rsidR="00F96ACD">
        <w:tab/>
        <w:t>Rel-18</w:t>
      </w:r>
    </w:p>
    <w:p w14:paraId="673F1E94" w14:textId="597339AF" w:rsidR="00F96ACD" w:rsidRDefault="00CC6472" w:rsidP="00F96ACD">
      <w:pPr>
        <w:pStyle w:val="Doc-title"/>
      </w:pPr>
      <w:hyperlink r:id="rId385" w:history="1">
        <w:r>
          <w:rPr>
            <w:rStyle w:val="Hyperlink"/>
          </w:rPr>
          <w:t>R2-2212235</w:t>
        </w:r>
      </w:hyperlink>
      <w:r w:rsidR="00F96ACD">
        <w:tab/>
        <w:t>BSR enhancements for XR</w:t>
      </w:r>
      <w:r w:rsidR="00F96ACD">
        <w:tab/>
        <w:t>NEC</w:t>
      </w:r>
      <w:r w:rsidR="00F96ACD">
        <w:tab/>
        <w:t>discussion</w:t>
      </w:r>
      <w:r w:rsidR="00F96ACD">
        <w:tab/>
        <w:t>Rel-18</w:t>
      </w:r>
      <w:r w:rsidR="00F96ACD">
        <w:tab/>
        <w:t>FS_NR_XR_enh</w:t>
      </w:r>
    </w:p>
    <w:p w14:paraId="7B85104B" w14:textId="2AD83CD8" w:rsidR="00F96ACD" w:rsidRDefault="00CC6472" w:rsidP="00F96ACD">
      <w:pPr>
        <w:pStyle w:val="Doc-title"/>
      </w:pPr>
      <w:hyperlink r:id="rId386" w:history="1">
        <w:r>
          <w:rPr>
            <w:rStyle w:val="Hyperlink"/>
          </w:rPr>
          <w:t>R2-2212318</w:t>
        </w:r>
      </w:hyperlink>
      <w:r w:rsidR="00F96ACD">
        <w:tab/>
        <w:t>BSR enhancement for XR capacity</w:t>
      </w:r>
      <w:r w:rsidR="00F96ACD">
        <w:tab/>
        <w:t>MediaTek Inc.</w:t>
      </w:r>
      <w:r w:rsidR="00F96ACD">
        <w:tab/>
        <w:t>discussion</w:t>
      </w:r>
      <w:r w:rsidR="00F96ACD">
        <w:tab/>
        <w:t>Rel-18</w:t>
      </w:r>
    </w:p>
    <w:p w14:paraId="3ACF091A" w14:textId="1FB3A784" w:rsidR="00F96ACD" w:rsidRDefault="00CC6472" w:rsidP="00F96ACD">
      <w:pPr>
        <w:pStyle w:val="Doc-title"/>
      </w:pPr>
      <w:hyperlink r:id="rId387" w:history="1">
        <w:r>
          <w:rPr>
            <w:rStyle w:val="Hyperlink"/>
          </w:rPr>
          <w:t>R2-2212476</w:t>
        </w:r>
      </w:hyperlink>
      <w:r w:rsidR="00F96ACD">
        <w:tab/>
        <w:t xml:space="preserve">Discussion on XR-specific feedback enhancements </w:t>
      </w:r>
      <w:r w:rsidR="00F96ACD">
        <w:tab/>
        <w:t>InterDigital, Inc.</w:t>
      </w:r>
      <w:r w:rsidR="00F96ACD">
        <w:tab/>
        <w:t>discussion</w:t>
      </w:r>
      <w:r w:rsidR="00F96ACD">
        <w:tab/>
        <w:t>Rel-18</w:t>
      </w:r>
      <w:r w:rsidR="00F96ACD">
        <w:tab/>
        <w:t>FS_NR_XR_enh</w:t>
      </w:r>
    </w:p>
    <w:p w14:paraId="2B2FE561" w14:textId="4369976F" w:rsidR="00F96ACD" w:rsidRDefault="00CC6472" w:rsidP="00F96ACD">
      <w:pPr>
        <w:pStyle w:val="Doc-title"/>
      </w:pPr>
      <w:hyperlink r:id="rId388" w:history="1">
        <w:r>
          <w:rPr>
            <w:rStyle w:val="Hyperlink"/>
          </w:rPr>
          <w:t>R2-2212636</w:t>
        </w:r>
      </w:hyperlink>
      <w:r w:rsidR="00F96ACD">
        <w:tab/>
        <w:t>Enhancement on BSR for XR-specific capacity improvement</w:t>
      </w:r>
      <w:r w:rsidR="00F96ACD">
        <w:tab/>
        <w:t>CMCC</w:t>
      </w:r>
      <w:r w:rsidR="00F96ACD">
        <w:tab/>
        <w:t>discussion</w:t>
      </w:r>
      <w:r w:rsidR="00F96ACD">
        <w:tab/>
        <w:t>Rel-18</w:t>
      </w:r>
      <w:r w:rsidR="00F96ACD">
        <w:tab/>
        <w:t>FS_NR_XR_enh</w:t>
      </w:r>
    </w:p>
    <w:p w14:paraId="677F94F9" w14:textId="53D14315" w:rsidR="00F96ACD" w:rsidRDefault="00CC6472" w:rsidP="00F96ACD">
      <w:pPr>
        <w:pStyle w:val="Doc-title"/>
      </w:pPr>
      <w:hyperlink r:id="rId389" w:history="1">
        <w:r>
          <w:rPr>
            <w:rStyle w:val="Hyperlink"/>
          </w:rPr>
          <w:t>R2-2212715</w:t>
        </w:r>
      </w:hyperlink>
      <w:r w:rsidR="00F96ACD">
        <w:tab/>
        <w:t>Discussion on Feedback enhancements for XR-specific capacity improvements</w:t>
      </w:r>
      <w:r w:rsidR="00F96ACD">
        <w:tab/>
        <w:t>III</w:t>
      </w:r>
      <w:r w:rsidR="00F96ACD">
        <w:tab/>
        <w:t>discussion</w:t>
      </w:r>
      <w:r w:rsidR="00F96ACD">
        <w:tab/>
        <w:t>FS_NR_XR_enh</w:t>
      </w:r>
    </w:p>
    <w:p w14:paraId="24831363" w14:textId="247CE37D" w:rsidR="00F96ACD" w:rsidRDefault="00CC6472" w:rsidP="00F96ACD">
      <w:pPr>
        <w:pStyle w:val="Doc-title"/>
      </w:pPr>
      <w:hyperlink r:id="rId390" w:history="1">
        <w:r>
          <w:rPr>
            <w:rStyle w:val="Hyperlink"/>
          </w:rPr>
          <w:t>R2-2212771</w:t>
        </w:r>
      </w:hyperlink>
      <w:r w:rsidR="00F96ACD">
        <w:tab/>
        <w:t>Discussion on UE feedback enhancements for XR capacity</w:t>
      </w:r>
      <w:r w:rsidR="00F96ACD">
        <w:tab/>
        <w:t>DENSO CORPORATION</w:t>
      </w:r>
      <w:r w:rsidR="00F96ACD">
        <w:tab/>
        <w:t>discussion</w:t>
      </w:r>
      <w:r w:rsidR="00F96ACD">
        <w:tab/>
        <w:t>Rel-18</w:t>
      </w:r>
      <w:r w:rsidR="00F96ACD">
        <w:tab/>
        <w:t>FS_NR_XR_enh</w:t>
      </w:r>
    </w:p>
    <w:p w14:paraId="538B8B44" w14:textId="6168EAD7" w:rsidR="00F96ACD" w:rsidRDefault="00CC6472" w:rsidP="00F96ACD">
      <w:pPr>
        <w:pStyle w:val="Doc-title"/>
      </w:pPr>
      <w:hyperlink r:id="rId391" w:history="1">
        <w:r>
          <w:rPr>
            <w:rStyle w:val="Hyperlink"/>
          </w:rPr>
          <w:t>R2-2212783</w:t>
        </w:r>
      </w:hyperlink>
      <w:r w:rsidR="00F96ACD">
        <w:tab/>
      </w:r>
      <w:r w:rsidR="000D2C2F" w:rsidRPr="000D5D1C">
        <w:t>draft Reply LS on XR and Media Services</w:t>
      </w:r>
      <w:r w:rsidR="000D2C2F">
        <w:t xml:space="preserve"> on </w:t>
      </w:r>
      <w:r w:rsidR="000D2C2F" w:rsidRPr="008A66FB">
        <w:t>Network exposure</w:t>
      </w:r>
      <w:r w:rsidR="00F96ACD">
        <w:tab/>
        <w:t>Xiaomi Communications</w:t>
      </w:r>
      <w:r w:rsidR="00F96ACD">
        <w:tab/>
      </w:r>
      <w:r w:rsidR="000D2C2F">
        <w:t>LS out</w:t>
      </w:r>
      <w:r w:rsidR="000D2C2F">
        <w:tab/>
        <w:t>Rel-18</w:t>
      </w:r>
      <w:r w:rsidR="000D2C2F">
        <w:tab/>
      </w:r>
      <w:r w:rsidR="000D2C2F" w:rsidRPr="00F93F3B">
        <w:t>FS_XRM, FS_NR_XR_enh</w:t>
      </w:r>
      <w:r w:rsidR="000D2C2F">
        <w:tab/>
        <w:t>To:SA2</w:t>
      </w:r>
      <w:r w:rsidR="000D2C2F">
        <w:tab/>
        <w:t>Cc:RAN1, RAN3</w:t>
      </w:r>
    </w:p>
    <w:p w14:paraId="2B6A826D" w14:textId="49803D33" w:rsidR="00F96ACD" w:rsidRDefault="00CC6472" w:rsidP="00F96ACD">
      <w:pPr>
        <w:pStyle w:val="Doc-title"/>
      </w:pPr>
      <w:hyperlink r:id="rId392" w:history="1">
        <w:r>
          <w:rPr>
            <w:rStyle w:val="Hyperlink"/>
          </w:rPr>
          <w:t>R2-2212787</w:t>
        </w:r>
      </w:hyperlink>
      <w:r w:rsidR="00F96ACD">
        <w:tab/>
        <w:t>Discussion on BSR enhancement for delay information in XR</w:t>
      </w:r>
      <w:r w:rsidR="00F96ACD">
        <w:tab/>
        <w:t>LG Electronics Inc.</w:t>
      </w:r>
      <w:r w:rsidR="00F96ACD">
        <w:tab/>
        <w:t>discussion</w:t>
      </w:r>
      <w:r w:rsidR="00F96ACD">
        <w:tab/>
        <w:t>Rel-18</w:t>
      </w:r>
      <w:r w:rsidR="00F96ACD">
        <w:tab/>
        <w:t>FS_NR_XR_enh</w:t>
      </w:r>
    </w:p>
    <w:p w14:paraId="301A5775" w14:textId="6569BB5F" w:rsidR="00F96ACD" w:rsidRDefault="00CC6472" w:rsidP="00F96ACD">
      <w:pPr>
        <w:pStyle w:val="Doc-title"/>
      </w:pPr>
      <w:hyperlink r:id="rId393" w:history="1">
        <w:r>
          <w:rPr>
            <w:rStyle w:val="Hyperlink"/>
          </w:rPr>
          <w:t>R2-2212885</w:t>
        </w:r>
      </w:hyperlink>
      <w:r w:rsidR="00F96ACD">
        <w:tab/>
        <w:t>Discussion on BSR enhancements</w:t>
      </w:r>
      <w:r w:rsidR="00F96ACD">
        <w:tab/>
        <w:t>Ericsson</w:t>
      </w:r>
      <w:r w:rsidR="00F96ACD">
        <w:tab/>
        <w:t>discussion</w:t>
      </w:r>
      <w:r w:rsidR="00F96ACD">
        <w:tab/>
        <w:t>Rel-18</w:t>
      </w:r>
      <w:r w:rsidR="00F96ACD">
        <w:tab/>
        <w:t>FS_NR_XR_enh</w:t>
      </w:r>
    </w:p>
    <w:p w14:paraId="7D99DE65" w14:textId="77777777" w:rsidR="00F96ACD" w:rsidRDefault="00F96ACD" w:rsidP="00F96ACD">
      <w:pPr>
        <w:pStyle w:val="Doc-text2"/>
        <w:ind w:left="0" w:firstLine="0"/>
      </w:pPr>
    </w:p>
    <w:p w14:paraId="5AAC5AEA" w14:textId="5787905E" w:rsidR="00F96084" w:rsidRPr="00F96084" w:rsidRDefault="00F96084" w:rsidP="00F96ACD">
      <w:pPr>
        <w:pStyle w:val="Doc-text2"/>
        <w:ind w:left="0" w:firstLine="0"/>
        <w:rPr>
          <w:i/>
          <w:iCs/>
          <w:sz w:val="18"/>
          <w:szCs w:val="22"/>
        </w:rPr>
      </w:pPr>
      <w:r w:rsidRPr="00F96084">
        <w:rPr>
          <w:i/>
          <w:iCs/>
          <w:sz w:val="18"/>
          <w:szCs w:val="22"/>
        </w:rPr>
        <w:t>Withdrawn:</w:t>
      </w:r>
    </w:p>
    <w:p w14:paraId="69A8958F" w14:textId="3DDA5DAD" w:rsidR="00F96084" w:rsidRDefault="00CC6472" w:rsidP="00F96084">
      <w:pPr>
        <w:pStyle w:val="Doc-title"/>
      </w:pPr>
      <w:hyperlink r:id="rId394" w:history="1">
        <w:r>
          <w:rPr>
            <w:rStyle w:val="Hyperlink"/>
          </w:rPr>
          <w:t>R2-2211318</w:t>
        </w:r>
      </w:hyperlink>
      <w:r w:rsidR="00F96084">
        <w:tab/>
        <w:t xml:space="preserve">Discussion on multi-modal synchronization for XR </w:t>
      </w:r>
      <w:r w:rsidR="00F96084">
        <w:tab/>
        <w:t>TCL Communication Ltd.</w:t>
      </w:r>
      <w:r w:rsidR="00F96084">
        <w:tab/>
        <w:t>discussion</w:t>
      </w:r>
      <w:r w:rsidR="00F96084">
        <w:tab/>
        <w:t>Withdrawn</w:t>
      </w:r>
    </w:p>
    <w:p w14:paraId="31717BD6" w14:textId="77777777" w:rsidR="00F96084" w:rsidRPr="0011425F" w:rsidRDefault="00F96084" w:rsidP="00F96ACD">
      <w:pPr>
        <w:pStyle w:val="Doc-text2"/>
        <w:ind w:left="0" w:firstLine="0"/>
      </w:pPr>
    </w:p>
    <w:p w14:paraId="12F5C00E" w14:textId="77777777" w:rsidR="00F96ACD" w:rsidRPr="00D9011A" w:rsidRDefault="00F96ACD" w:rsidP="00F96ACD">
      <w:pPr>
        <w:pStyle w:val="Heading4"/>
      </w:pPr>
      <w:r w:rsidRPr="00D9011A">
        <w:t>8.5.4.2</w:t>
      </w:r>
      <w:r w:rsidRPr="00D9011A">
        <w:tab/>
        <w:t>Scheduling enhancements</w:t>
      </w:r>
    </w:p>
    <w:p w14:paraId="78D59A32" w14:textId="77777777" w:rsidR="00F96ACD" w:rsidRDefault="00F96ACD" w:rsidP="00F96ACD">
      <w:pPr>
        <w:pStyle w:val="Comments"/>
      </w:pPr>
      <w:r w:rsidRPr="00D9011A">
        <w:t>Including discussion on scheduling enhancements to improve XR capacity</w:t>
      </w:r>
      <w:r>
        <w:t>.</w:t>
      </w:r>
    </w:p>
    <w:p w14:paraId="35896A73" w14:textId="77777777" w:rsidR="00F96ACD" w:rsidRPr="00D9011A" w:rsidRDefault="00F96ACD" w:rsidP="00F96ACD">
      <w:pPr>
        <w:pStyle w:val="Comments"/>
      </w:pPr>
      <w:r>
        <w:t>Including discussion on RAN2 aspects of CG enhancements and UE assistance information for XR.</w:t>
      </w:r>
    </w:p>
    <w:p w14:paraId="169EC8D6" w14:textId="53D448F6" w:rsidR="00E77ECB" w:rsidRPr="00403FA3" w:rsidRDefault="00E77ECB" w:rsidP="00E77ECB">
      <w:pPr>
        <w:pStyle w:val="BoldComments"/>
        <w:rPr>
          <w:lang w:val="en-GB"/>
        </w:rPr>
      </w:pPr>
      <w:r>
        <w:rPr>
          <w:lang w:val="en-GB"/>
        </w:rPr>
        <w:t>Online</w:t>
      </w:r>
      <w:r w:rsidRPr="00403FA3">
        <w:rPr>
          <w:lang w:val="en-GB"/>
        </w:rPr>
        <w:t xml:space="preserve"> </w:t>
      </w:r>
      <w:r w:rsidR="009233C5">
        <w:rPr>
          <w:lang w:val="en-GB"/>
        </w:rPr>
        <w:t>2</w:t>
      </w:r>
      <w:r w:rsidR="0013569C">
        <w:rPr>
          <w:lang w:val="en-GB"/>
        </w:rPr>
        <w:t>/3</w:t>
      </w:r>
      <w:r>
        <w:rPr>
          <w:lang w:val="en-GB"/>
        </w:rPr>
        <w:t xml:space="preserve"> </w:t>
      </w:r>
      <w:r w:rsidRPr="00403FA3">
        <w:rPr>
          <w:lang w:val="en-GB"/>
        </w:rPr>
        <w:t>(</w:t>
      </w:r>
      <w:r>
        <w:rPr>
          <w:lang w:val="en-GB"/>
        </w:rPr>
        <w:t>Tuesday</w:t>
      </w:r>
      <w:r w:rsidR="0013569C">
        <w:rPr>
          <w:lang w:val="en-GB"/>
        </w:rPr>
        <w:t>/Wednesday</w:t>
      </w:r>
      <w:r w:rsidRPr="00403FA3">
        <w:rPr>
          <w:lang w:val="en-GB"/>
        </w:rPr>
        <w:t>)</w:t>
      </w:r>
      <w:r>
        <w:rPr>
          <w:lang w:val="en-GB"/>
        </w:rPr>
        <w:t xml:space="preserve"> </w:t>
      </w:r>
      <w:r w:rsidRPr="00403FA3">
        <w:rPr>
          <w:lang w:val="en-GB"/>
        </w:rPr>
        <w:t>(</w:t>
      </w:r>
      <w:r w:rsidR="00E4778B">
        <w:rPr>
          <w:lang w:val="en-GB"/>
        </w:rPr>
        <w:t>3</w:t>
      </w:r>
      <w:r w:rsidRPr="00403FA3">
        <w:rPr>
          <w:lang w:val="en-GB"/>
        </w:rPr>
        <w:t>)</w:t>
      </w:r>
    </w:p>
    <w:p w14:paraId="65F1C172" w14:textId="5EEB8B6E" w:rsidR="00640190" w:rsidRDefault="00CC6472" w:rsidP="00640190">
      <w:pPr>
        <w:pStyle w:val="Doc-title"/>
      </w:pPr>
      <w:hyperlink r:id="rId395" w:history="1">
        <w:r>
          <w:rPr>
            <w:rStyle w:val="Hyperlink"/>
          </w:rPr>
          <w:t>R2-2212890</w:t>
        </w:r>
      </w:hyperlink>
      <w:r w:rsidR="00640190">
        <w:tab/>
        <w:t>Discussion on Scheduling enhancements</w:t>
      </w:r>
      <w:r w:rsidR="00640190">
        <w:tab/>
        <w:t>Ericsson</w:t>
      </w:r>
      <w:r w:rsidR="00640190">
        <w:tab/>
        <w:t>discussion</w:t>
      </w:r>
      <w:r w:rsidR="00640190">
        <w:tab/>
        <w:t>Rel-18</w:t>
      </w:r>
      <w:r w:rsidR="00640190">
        <w:tab/>
        <w:t>FS_NR_XR_enh</w:t>
      </w:r>
    </w:p>
    <w:p w14:paraId="069724AF" w14:textId="77777777" w:rsidR="00640190" w:rsidRPr="00640190" w:rsidRDefault="00640190" w:rsidP="00640190">
      <w:pPr>
        <w:pStyle w:val="Doc-text2"/>
        <w:rPr>
          <w:i/>
          <w:iCs/>
        </w:rPr>
      </w:pPr>
      <w:r w:rsidRPr="00640190">
        <w:rPr>
          <w:i/>
          <w:iCs/>
        </w:rPr>
        <w:t>Observation 1</w:t>
      </w:r>
      <w:r w:rsidRPr="00640190">
        <w:rPr>
          <w:i/>
          <w:iCs/>
        </w:rPr>
        <w:tab/>
        <w:t>Utilizing CG to increase PDCCH capacity is not necessary since PDCCH capacity is not assumed to be a problem for XR</w:t>
      </w:r>
    </w:p>
    <w:p w14:paraId="6F67011F" w14:textId="77777777" w:rsidR="00640190" w:rsidRPr="00640190" w:rsidRDefault="00640190" w:rsidP="00640190">
      <w:pPr>
        <w:pStyle w:val="Doc-text2"/>
        <w:rPr>
          <w:i/>
          <w:iCs/>
        </w:rPr>
      </w:pPr>
      <w:r w:rsidRPr="00640190">
        <w:rPr>
          <w:i/>
          <w:iCs/>
        </w:rPr>
        <w:t>Observation 2</w:t>
      </w:r>
      <w:r w:rsidRPr="00640190">
        <w:rPr>
          <w:i/>
          <w:iCs/>
        </w:rPr>
        <w:tab/>
        <w:t>CG for XR data (large allocations) performs equal or worse than basic DG</w:t>
      </w:r>
    </w:p>
    <w:p w14:paraId="5DA30144" w14:textId="77777777" w:rsidR="00640190" w:rsidRPr="00640190" w:rsidRDefault="00640190" w:rsidP="00640190">
      <w:pPr>
        <w:pStyle w:val="Doc-text2"/>
        <w:rPr>
          <w:i/>
          <w:iCs/>
        </w:rPr>
      </w:pPr>
      <w:r w:rsidRPr="00640190">
        <w:rPr>
          <w:i/>
          <w:iCs/>
        </w:rPr>
        <w:t>Observation 3</w:t>
      </w:r>
      <w:r w:rsidRPr="00640190">
        <w:rPr>
          <w:i/>
          <w:iCs/>
        </w:rPr>
        <w:tab/>
        <w:t>When scheduler is aware of detailed traffic periodicity information utilizing DG with prescheduling performs better than CG with large allocations</w:t>
      </w:r>
    </w:p>
    <w:p w14:paraId="5174630C" w14:textId="77777777" w:rsidR="00640190" w:rsidRPr="00640190" w:rsidRDefault="00640190" w:rsidP="00640190">
      <w:pPr>
        <w:pStyle w:val="Doc-text2"/>
        <w:rPr>
          <w:i/>
          <w:iCs/>
        </w:rPr>
      </w:pPr>
      <w:r w:rsidRPr="00640190">
        <w:rPr>
          <w:i/>
          <w:iCs/>
        </w:rPr>
        <w:t>Observation 4</w:t>
      </w:r>
      <w:r w:rsidRPr="00640190">
        <w:rPr>
          <w:i/>
          <w:iCs/>
        </w:rPr>
        <w:tab/>
        <w:t>A hybrid approach of using CG for BSR transmissions and DG for video data transmissions work well but is already fully supported by the standard</w:t>
      </w:r>
    </w:p>
    <w:p w14:paraId="790898ED" w14:textId="77777777" w:rsidR="00640190" w:rsidRPr="00640190" w:rsidRDefault="00640190" w:rsidP="00640190">
      <w:pPr>
        <w:pStyle w:val="Doc-text2"/>
        <w:rPr>
          <w:i/>
          <w:iCs/>
        </w:rPr>
      </w:pPr>
      <w:r w:rsidRPr="00640190">
        <w:rPr>
          <w:i/>
          <w:iCs/>
        </w:rPr>
        <w:t>Observation 5</w:t>
      </w:r>
      <w:r w:rsidRPr="00640190">
        <w:rPr>
          <w:i/>
          <w:iCs/>
        </w:rPr>
        <w:tab/>
        <w:t>Addressing shortcomings of CG requires a complex signalling coming with delay and its cost is higher than benefits.</w:t>
      </w:r>
    </w:p>
    <w:p w14:paraId="59DFA692" w14:textId="77777777" w:rsidR="00640190" w:rsidRPr="00640190" w:rsidRDefault="00640190" w:rsidP="00640190">
      <w:pPr>
        <w:pStyle w:val="Doc-text2"/>
        <w:rPr>
          <w:i/>
          <w:iCs/>
        </w:rPr>
      </w:pPr>
      <w:r w:rsidRPr="00640190">
        <w:rPr>
          <w:i/>
          <w:iCs/>
        </w:rPr>
        <w:t>Observation 6</w:t>
      </w:r>
      <w:r w:rsidRPr="00640190">
        <w:rPr>
          <w:i/>
          <w:iCs/>
        </w:rPr>
        <w:tab/>
        <w:t xml:space="preserve">UL jitter (if any) and packet size information can be learned by </w:t>
      </w:r>
      <w:proofErr w:type="spellStart"/>
      <w:r w:rsidRPr="00640190">
        <w:rPr>
          <w:i/>
          <w:iCs/>
        </w:rPr>
        <w:t>gNB</w:t>
      </w:r>
      <w:proofErr w:type="spellEnd"/>
      <w:r w:rsidRPr="00640190">
        <w:rPr>
          <w:i/>
          <w:iCs/>
        </w:rPr>
        <w:t xml:space="preserve"> based on SR/BSR without explicit indication.</w:t>
      </w:r>
    </w:p>
    <w:p w14:paraId="74060D39" w14:textId="77777777" w:rsidR="00640190" w:rsidRPr="00640190" w:rsidRDefault="00640190" w:rsidP="00640190">
      <w:pPr>
        <w:pStyle w:val="Doc-text2"/>
        <w:rPr>
          <w:i/>
          <w:iCs/>
        </w:rPr>
      </w:pPr>
    </w:p>
    <w:p w14:paraId="273629E9" w14:textId="47F63798" w:rsidR="00640190" w:rsidRDefault="00640190" w:rsidP="00640190">
      <w:pPr>
        <w:pStyle w:val="Doc-text2"/>
        <w:rPr>
          <w:i/>
          <w:iCs/>
        </w:rPr>
      </w:pPr>
      <w:r w:rsidRPr="00640190">
        <w:rPr>
          <w:i/>
          <w:iCs/>
        </w:rPr>
        <w:t>Proposal 1</w:t>
      </w:r>
      <w:r w:rsidRPr="00640190">
        <w:rPr>
          <w:i/>
          <w:iCs/>
        </w:rPr>
        <w:tab/>
        <w:t>RAN2 should consider that CG enhancements are not needed in Rel-18 XR</w:t>
      </w:r>
    </w:p>
    <w:p w14:paraId="4BBFAA12" w14:textId="0ACFCB5C" w:rsidR="00CA123A" w:rsidRDefault="00CA123A" w:rsidP="00640190">
      <w:pPr>
        <w:pStyle w:val="Doc-text2"/>
      </w:pPr>
      <w:r>
        <w:t>-</w:t>
      </w:r>
      <w:r>
        <w:tab/>
        <w:t xml:space="preserve">Samsung agrees with P1. CMCC thinks CG </w:t>
      </w:r>
      <w:proofErr w:type="spellStart"/>
      <w:r>
        <w:t>enhancemnets</w:t>
      </w:r>
      <w:proofErr w:type="spellEnd"/>
      <w:r>
        <w:t xml:space="preserve"> are </w:t>
      </w:r>
      <w:proofErr w:type="spellStart"/>
      <w:r>
        <w:t>neded</w:t>
      </w:r>
      <w:proofErr w:type="spellEnd"/>
      <w:r>
        <w:t xml:space="preserve"> </w:t>
      </w:r>
      <w:proofErr w:type="spellStart"/>
      <w:r>
        <w:t>fro</w:t>
      </w:r>
      <w:proofErr w:type="spellEnd"/>
      <w:r>
        <w:t xml:space="preserve"> capacity in UL. </w:t>
      </w:r>
    </w:p>
    <w:p w14:paraId="60B94C01" w14:textId="1E10EFCF" w:rsidR="00CA123A" w:rsidRDefault="00CA123A" w:rsidP="00640190">
      <w:pPr>
        <w:pStyle w:val="Doc-text2"/>
      </w:pPr>
      <w:r>
        <w:t>-</w:t>
      </w:r>
      <w:r>
        <w:tab/>
        <w:t xml:space="preserve">CATT disagrees and thinks CG enhancements is needed and RAN1 concluded it’s one option. Thinks HARQ determination is necessary to allow NR-U CG for XR. LGE thinks CG enhancement are needed according to RAN1. To support multiple traffic flows we need multiple CGs. Apple thinks we could wait for RAN1 but now they agreed to allow CG options. Lenovo also agrees there </w:t>
      </w:r>
      <w:proofErr w:type="spellStart"/>
      <w:r>
        <w:t>wil</w:t>
      </w:r>
      <w:proofErr w:type="spellEnd"/>
      <w:r>
        <w:t xml:space="preserve"> be some RAN2 impacts from RAN1 agreement. QC also thinks CG enhancements are useful since RAN1 agrees to study adaptation of CG occasions. Could also use CG to address DRX periodicity mismatches. OPPO also disagrees with P1.</w:t>
      </w:r>
    </w:p>
    <w:p w14:paraId="0ACC944C" w14:textId="004EAE12" w:rsidR="00FE4DCE" w:rsidRDefault="00FE4DCE" w:rsidP="00640190">
      <w:pPr>
        <w:pStyle w:val="Doc-text2"/>
      </w:pPr>
      <w:r>
        <w:t>-</w:t>
      </w:r>
      <w:r>
        <w:tab/>
        <w:t>Vodafone thinks we need to look at what was agreed in RAN1. KDDI agrees.</w:t>
      </w:r>
    </w:p>
    <w:p w14:paraId="43094B0F" w14:textId="08A01972" w:rsidR="00FE4DCE" w:rsidRDefault="00FE4DCE" w:rsidP="00640190">
      <w:pPr>
        <w:pStyle w:val="Doc-text2"/>
      </w:pPr>
      <w:r>
        <w:t>-</w:t>
      </w:r>
      <w:r>
        <w:tab/>
        <w:t>Ericsson agrees that we can address what RAN1 agrees but nothing else.</w:t>
      </w:r>
    </w:p>
    <w:p w14:paraId="00FCD2CE" w14:textId="15B30E84" w:rsidR="00FE4DCE" w:rsidRDefault="00FE4DCE" w:rsidP="00640190">
      <w:pPr>
        <w:pStyle w:val="Doc-text2"/>
      </w:pPr>
      <w:r>
        <w:t>-</w:t>
      </w:r>
      <w:r>
        <w:tab/>
        <w:t xml:space="preserve">ZTE thinks we should first conclude whether CG is useful for XR. Nokia agrees with ZTE. Huawei thinks using CG costs some radio resources. </w:t>
      </w:r>
    </w:p>
    <w:p w14:paraId="5CC0F317" w14:textId="77777777" w:rsidR="00CA123A" w:rsidRPr="00CA123A" w:rsidRDefault="00CA123A" w:rsidP="00640190">
      <w:pPr>
        <w:pStyle w:val="Doc-text2"/>
      </w:pPr>
    </w:p>
    <w:p w14:paraId="63F2A031" w14:textId="6B635C0F" w:rsidR="00640190" w:rsidRDefault="00640190" w:rsidP="00640190">
      <w:pPr>
        <w:pStyle w:val="Doc-text2"/>
        <w:rPr>
          <w:i/>
          <w:iCs/>
        </w:rPr>
      </w:pPr>
      <w:r w:rsidRPr="00640190">
        <w:rPr>
          <w:i/>
          <w:iCs/>
        </w:rPr>
        <w:t>Proposal 2</w:t>
      </w:r>
      <w:r w:rsidRPr="00640190">
        <w:rPr>
          <w:i/>
          <w:iCs/>
        </w:rPr>
        <w:tab/>
        <w:t>Additional assistance information is not needed to configure UL CG.</w:t>
      </w:r>
    </w:p>
    <w:p w14:paraId="5DCFA6C8" w14:textId="00D2C7B9" w:rsidR="00CA123A" w:rsidRDefault="00CA123A" w:rsidP="00640190">
      <w:pPr>
        <w:pStyle w:val="Doc-text2"/>
      </w:pPr>
      <w:r>
        <w:rPr>
          <w:i/>
          <w:iCs/>
        </w:rPr>
        <w:t>-</w:t>
      </w:r>
      <w:r>
        <w:rPr>
          <w:i/>
          <w:iCs/>
        </w:rPr>
        <w:tab/>
      </w:r>
      <w:r>
        <w:t xml:space="preserve">Samsung thinks UE assistance information could still be useful for setting UE configuration based on used traffic. CMCC agrees. Apple also agrees that it’s more efficient if UE can provide some information to </w:t>
      </w:r>
      <w:proofErr w:type="spellStart"/>
      <w:r>
        <w:t>gNB</w:t>
      </w:r>
      <w:proofErr w:type="spellEnd"/>
      <w:r>
        <w:t>.</w:t>
      </w:r>
      <w:r w:rsidR="00FE4DCE">
        <w:t xml:space="preserve"> OPPO thinks UE assistance is useful according to SA2 conclusions.</w:t>
      </w:r>
    </w:p>
    <w:p w14:paraId="3144AE65" w14:textId="5808D98E" w:rsidR="00FE4DCE" w:rsidRDefault="00FE4DCE" w:rsidP="00640190">
      <w:pPr>
        <w:pStyle w:val="Doc-text2"/>
      </w:pPr>
      <w:r>
        <w:rPr>
          <w:i/>
          <w:iCs/>
        </w:rPr>
        <w:t>-</w:t>
      </w:r>
      <w:r>
        <w:tab/>
        <w:t>Vodafone thinks assistance info has to be useful and it has to be clear all UEs report the same thing. Nokia also thinks this is not very useful. Huawei agrees that TSCAI is only thing that is needed. KDDI wonders if we have any evidence on the gains.</w:t>
      </w:r>
    </w:p>
    <w:p w14:paraId="522905C9" w14:textId="77777777" w:rsidR="00CA123A" w:rsidRPr="00CA123A" w:rsidRDefault="00CA123A" w:rsidP="00640190">
      <w:pPr>
        <w:pStyle w:val="Doc-text2"/>
      </w:pPr>
    </w:p>
    <w:p w14:paraId="6DF85BC1" w14:textId="77777777" w:rsidR="00640190" w:rsidRPr="00640190" w:rsidRDefault="00640190" w:rsidP="00640190">
      <w:pPr>
        <w:pStyle w:val="Doc-text2"/>
        <w:rPr>
          <w:i/>
          <w:iCs/>
        </w:rPr>
      </w:pPr>
      <w:r w:rsidRPr="00640190">
        <w:rPr>
          <w:i/>
          <w:iCs/>
        </w:rPr>
        <w:t>Proposal 3</w:t>
      </w:r>
      <w:r w:rsidRPr="00640190">
        <w:rPr>
          <w:i/>
          <w:iCs/>
        </w:rPr>
        <w:tab/>
        <w:t>Introduce the draft TP attached in the Annex</w:t>
      </w:r>
    </w:p>
    <w:p w14:paraId="5981DC6A" w14:textId="668EF539" w:rsidR="00640190" w:rsidRDefault="00640190" w:rsidP="00640190">
      <w:pPr>
        <w:pStyle w:val="Doc-text2"/>
      </w:pPr>
    </w:p>
    <w:p w14:paraId="0A8F307D" w14:textId="1EB35725" w:rsidR="00FE4DCE" w:rsidRDefault="00FE4DCE" w:rsidP="00616920">
      <w:pPr>
        <w:pStyle w:val="Agreement"/>
      </w:pPr>
      <w:r>
        <w:t>RAN2 sees some benefit from CG to XR services. RAN2 will address enhancements triggered by RAN1 work</w:t>
      </w:r>
      <w:r w:rsidR="00D24300">
        <w:t>.</w:t>
      </w:r>
    </w:p>
    <w:p w14:paraId="6122F5A4" w14:textId="77777777" w:rsidR="00D24300" w:rsidRPr="00D24300" w:rsidRDefault="00D24300" w:rsidP="00D24300">
      <w:pPr>
        <w:pStyle w:val="Doc-text2"/>
      </w:pPr>
    </w:p>
    <w:p w14:paraId="77325BB8" w14:textId="6434BD3A" w:rsidR="00D826CC" w:rsidRDefault="00CC6472" w:rsidP="00D826CC">
      <w:pPr>
        <w:pStyle w:val="Doc-title"/>
      </w:pPr>
      <w:hyperlink r:id="rId396" w:history="1">
        <w:r>
          <w:rPr>
            <w:rStyle w:val="Hyperlink"/>
          </w:rPr>
          <w:t>R2-2212936</w:t>
        </w:r>
      </w:hyperlink>
      <w:r w:rsidR="00D826CC">
        <w:tab/>
        <w:t>Discussion on scheduling enhancements</w:t>
      </w:r>
      <w:r w:rsidR="00D826CC">
        <w:tab/>
        <w:t>NTT DOCOMO, INC.</w:t>
      </w:r>
      <w:r w:rsidR="00D826CC">
        <w:tab/>
        <w:t>discussion</w:t>
      </w:r>
      <w:r w:rsidR="00D826CC">
        <w:tab/>
        <w:t>Rel-18</w:t>
      </w:r>
    </w:p>
    <w:p w14:paraId="61F5A079" w14:textId="77777777" w:rsidR="00D826CC" w:rsidRPr="007D1029" w:rsidRDefault="00D826CC" w:rsidP="00D826CC">
      <w:pPr>
        <w:pStyle w:val="Doc-text2"/>
        <w:rPr>
          <w:i/>
          <w:iCs/>
        </w:rPr>
      </w:pPr>
      <w:r w:rsidRPr="007D1029">
        <w:rPr>
          <w:i/>
          <w:iCs/>
        </w:rPr>
        <w:t xml:space="preserve">Observation1: In XR service, there exists interactive service period where both UL and DL data arrives frequently. Efficient scheduling DL/UL traffic and DRX config in the corresponding period is considered to be important to </w:t>
      </w:r>
      <w:proofErr w:type="spellStart"/>
      <w:r w:rsidRPr="007D1029">
        <w:rPr>
          <w:i/>
          <w:iCs/>
        </w:rPr>
        <w:t>fulfill</w:t>
      </w:r>
      <w:proofErr w:type="spellEnd"/>
      <w:r w:rsidRPr="007D1029">
        <w:rPr>
          <w:i/>
          <w:iCs/>
        </w:rPr>
        <w:t xml:space="preserve"> XR service low latency and power saving requirement.</w:t>
      </w:r>
    </w:p>
    <w:p w14:paraId="271A1AE6" w14:textId="77777777" w:rsidR="00D826CC" w:rsidRDefault="00D826CC" w:rsidP="00D826CC">
      <w:pPr>
        <w:pStyle w:val="Doc-text2"/>
        <w:rPr>
          <w:i/>
          <w:iCs/>
        </w:rPr>
      </w:pPr>
      <w:r w:rsidRPr="007D1029">
        <w:rPr>
          <w:i/>
          <w:iCs/>
        </w:rPr>
        <w:t>Proposal1: UE to send XR interactive service period related assistance info (e.g., interactive service period’s starting time, end time, cycle length, periodicity, uplink data arrival periodicity, jitter, etc) to network for efficient CG scheduling and DRX configuration purpose.</w:t>
      </w:r>
    </w:p>
    <w:p w14:paraId="0ED57195" w14:textId="73A4C506" w:rsidR="00D826CC" w:rsidRDefault="00D24300" w:rsidP="00D826CC">
      <w:pPr>
        <w:pStyle w:val="Doc-text2"/>
      </w:pPr>
      <w:r>
        <w:t>-</w:t>
      </w:r>
      <w:r>
        <w:tab/>
        <w:t>Chair wonders if the metrics would be standardized? DCM thinks this can be discussed but it may be difficult. Vodafone wonders if the information is useful, e.g. jitter in UL is not useful. CMCC thinks this information is beneficial but wonders if we need separate UL and DL information.</w:t>
      </w:r>
    </w:p>
    <w:p w14:paraId="3D4027F7" w14:textId="0F7B29C1" w:rsidR="00D24300" w:rsidRDefault="00D24300" w:rsidP="00D826CC">
      <w:pPr>
        <w:pStyle w:val="Doc-text2"/>
      </w:pPr>
      <w:r>
        <w:t>-</w:t>
      </w:r>
      <w:r>
        <w:tab/>
        <w:t xml:space="preserve">Apple thinks traffic periodicity could be useful.  </w:t>
      </w:r>
      <w:proofErr w:type="spellStart"/>
      <w:r>
        <w:t>E.g</w:t>
      </w:r>
      <w:proofErr w:type="spellEnd"/>
      <w:r>
        <w:t xml:space="preserve"> frame rates can change dynamically, which can impact how scheduling is done. We already have UAI to allow some assistance. Thinks TSCAI is not always available so this would complement that. META agrees and thinks some information </w:t>
      </w:r>
      <w:proofErr w:type="spellStart"/>
      <w:r>
        <w:t>e.g</w:t>
      </w:r>
      <w:proofErr w:type="spellEnd"/>
      <w:r>
        <w:t xml:space="preserve"> periodicity is useful.</w:t>
      </w:r>
      <w:r w:rsidR="000C40F7">
        <w:t xml:space="preserve"> We can leave details to WI phase.</w:t>
      </w:r>
    </w:p>
    <w:p w14:paraId="4949CFF1" w14:textId="00D53212" w:rsidR="00D24300" w:rsidRDefault="000C40F7" w:rsidP="00D826CC">
      <w:pPr>
        <w:pStyle w:val="Doc-text2"/>
      </w:pPr>
      <w:r>
        <w:t>-</w:t>
      </w:r>
      <w:r>
        <w:tab/>
        <w:t>Nokia thinks TSCAI should be starting point.</w:t>
      </w:r>
    </w:p>
    <w:p w14:paraId="0DEE811C" w14:textId="2EFBB03B" w:rsidR="000C40F7" w:rsidRDefault="000C40F7" w:rsidP="00D826CC">
      <w:pPr>
        <w:pStyle w:val="Doc-text2"/>
      </w:pPr>
      <w:r>
        <w:t>-</w:t>
      </w:r>
      <w:r>
        <w:tab/>
        <w:t xml:space="preserve">LGE thinks we need to ensure assistance information needs </w:t>
      </w:r>
      <w:r w:rsidR="009204F2">
        <w:t>t</w:t>
      </w:r>
      <w:r>
        <w:t>o be standardized.</w:t>
      </w:r>
    </w:p>
    <w:p w14:paraId="4C5ED125" w14:textId="6912AB17" w:rsidR="000C40F7" w:rsidRDefault="000C40F7" w:rsidP="00D826CC">
      <w:pPr>
        <w:pStyle w:val="Doc-text2"/>
      </w:pPr>
      <w:r>
        <w:t>-</w:t>
      </w:r>
      <w:r>
        <w:tab/>
        <w:t>Intel thinks we agreed UL and DL information should be similar. What remains is whether this comes from CN or from UE (UL), and this depends on SA4.</w:t>
      </w:r>
    </w:p>
    <w:p w14:paraId="5504ED4F" w14:textId="450F49EF" w:rsidR="000C40F7" w:rsidRDefault="000C40F7" w:rsidP="00D826CC">
      <w:pPr>
        <w:pStyle w:val="Doc-text2"/>
      </w:pPr>
    </w:p>
    <w:p w14:paraId="76942937" w14:textId="0C3A74F0" w:rsidR="000C40F7" w:rsidRDefault="000C40F7" w:rsidP="000C40F7">
      <w:pPr>
        <w:pStyle w:val="Agreement"/>
      </w:pPr>
      <w:r>
        <w:t>RAN2 agrees some assistance information can be beneficial (e.g. periodicity, packet size). RAN2 assumes baseline could be TSCAI (pending SA2 conclusions), can discuss during WI phase whether something additional is needed on top of that. If any assistance information is needed, its definition should be standardized.</w:t>
      </w:r>
    </w:p>
    <w:p w14:paraId="544CF917" w14:textId="60300523" w:rsidR="000C40F7" w:rsidRDefault="000C40F7" w:rsidP="000C40F7">
      <w:pPr>
        <w:pStyle w:val="Agreement"/>
      </w:pPr>
      <w:r>
        <w:t xml:space="preserve">RAN2 </w:t>
      </w:r>
      <w:r w:rsidR="009204F2">
        <w:t xml:space="preserve">thinks </w:t>
      </w:r>
      <w:r w:rsidRPr="009204F2">
        <w:rPr>
          <w:u w:val="single"/>
        </w:rPr>
        <w:t>all</w:t>
      </w:r>
      <w:r>
        <w:t xml:space="preserve"> information </w:t>
      </w:r>
      <w:r w:rsidR="009204F2">
        <w:t xml:space="preserve">may not be </w:t>
      </w:r>
      <w:r>
        <w:t>always available at UE application.</w:t>
      </w:r>
    </w:p>
    <w:p w14:paraId="49091740" w14:textId="77777777" w:rsidR="000C40F7" w:rsidRPr="000C40F7" w:rsidRDefault="000C40F7" w:rsidP="000C40F7">
      <w:pPr>
        <w:pStyle w:val="Doc-text2"/>
      </w:pPr>
    </w:p>
    <w:p w14:paraId="74B23C65" w14:textId="1DE90EC1" w:rsidR="00E4778B" w:rsidRDefault="00CC6472" w:rsidP="00E4778B">
      <w:pPr>
        <w:pStyle w:val="Doc-title"/>
      </w:pPr>
      <w:hyperlink r:id="rId397" w:history="1">
        <w:r>
          <w:rPr>
            <w:rStyle w:val="Hyperlink"/>
          </w:rPr>
          <w:t>R2-2211601</w:t>
        </w:r>
      </w:hyperlink>
      <w:r w:rsidR="00E4778B">
        <w:tab/>
        <w:t>Capacity Enhancements for XR</w:t>
      </w:r>
      <w:r w:rsidR="00E4778B">
        <w:tab/>
        <w:t>Nokia, Nokia Shanghai Bell</w:t>
      </w:r>
      <w:r w:rsidR="00E4778B">
        <w:tab/>
        <w:t>discussion</w:t>
      </w:r>
      <w:r w:rsidR="00E4778B">
        <w:tab/>
        <w:t>Rel-18</w:t>
      </w:r>
      <w:r w:rsidR="00E4778B">
        <w:tab/>
        <w:t>FS_NR_XR_enh</w:t>
      </w:r>
    </w:p>
    <w:p w14:paraId="74C3DA5C" w14:textId="3E1C4B67" w:rsidR="00E4778B" w:rsidRDefault="00E4778B" w:rsidP="00E4778B">
      <w:pPr>
        <w:pStyle w:val="Doc-text2"/>
        <w:rPr>
          <w:i/>
          <w:iCs/>
          <w:lang w:val="x-none"/>
        </w:rPr>
      </w:pPr>
      <w:r w:rsidRPr="00E34C5E">
        <w:rPr>
          <w:i/>
          <w:iCs/>
          <w:lang w:val="x-none"/>
        </w:rPr>
        <w:t>Proposal 1: investigate blind retransmissions of RLC PDUs.</w:t>
      </w:r>
    </w:p>
    <w:p w14:paraId="5E8574C6" w14:textId="2A406D06" w:rsidR="009204F2" w:rsidRDefault="009204F2" w:rsidP="00E4778B">
      <w:pPr>
        <w:pStyle w:val="Doc-text2"/>
      </w:pPr>
      <w:r w:rsidRPr="009204F2">
        <w:t>-</w:t>
      </w:r>
      <w:r w:rsidRPr="009204F2">
        <w:tab/>
      </w:r>
      <w:r>
        <w:t>Ericsson doesn’t see the usefulness because we use RLC UM. With AM you always have retransmissions. Nokia thinks we are targeting something in between. Intel thinks if we have different reliability for different PDU sets.</w:t>
      </w:r>
    </w:p>
    <w:p w14:paraId="06424D08" w14:textId="3891DF62" w:rsidR="009204F2" w:rsidRDefault="009204F2" w:rsidP="009204F2">
      <w:pPr>
        <w:pStyle w:val="Doc-text2"/>
      </w:pPr>
      <w:r>
        <w:t>-</w:t>
      </w:r>
      <w:r>
        <w:tab/>
        <w:t>QC thinks this can be left up to UE implementation. Nokia thinks BSR is used so this can’t be left up to UE implementation.</w:t>
      </w:r>
    </w:p>
    <w:p w14:paraId="18C80524" w14:textId="66BE81E2" w:rsidR="009204F2" w:rsidRDefault="009204F2" w:rsidP="00E4778B">
      <w:pPr>
        <w:pStyle w:val="Doc-text2"/>
      </w:pPr>
      <w:r>
        <w:t>-</w:t>
      </w:r>
      <w:r>
        <w:tab/>
        <w:t>LGE supports blind retransmissions to avoid RLC AM status report -induced delays. Lenovo is not sure we need this since we have L1 repetition. Apple thinks in URLLC we use PDCP duplication so wonders if that can be used to do the same thing.</w:t>
      </w:r>
    </w:p>
    <w:p w14:paraId="15026651" w14:textId="0C646664" w:rsidR="009204F2" w:rsidRDefault="009204F2" w:rsidP="009204F2">
      <w:pPr>
        <w:pStyle w:val="Agreement"/>
      </w:pPr>
      <w:r>
        <w:t>Noted</w:t>
      </w:r>
    </w:p>
    <w:p w14:paraId="03CFA513" w14:textId="77777777" w:rsidR="009204F2" w:rsidRPr="009204F2" w:rsidRDefault="009204F2" w:rsidP="00E4778B">
      <w:pPr>
        <w:pStyle w:val="Doc-text2"/>
      </w:pPr>
    </w:p>
    <w:p w14:paraId="189CFC60" w14:textId="77777777" w:rsidR="00E4778B" w:rsidRPr="00E34C5E" w:rsidRDefault="00E4778B" w:rsidP="00E4778B">
      <w:pPr>
        <w:pStyle w:val="Doc-text2"/>
        <w:rPr>
          <w:i/>
          <w:iCs/>
          <w:lang w:val="x-none"/>
        </w:rPr>
      </w:pPr>
      <w:r w:rsidRPr="00E34C5E">
        <w:rPr>
          <w:i/>
          <w:iCs/>
          <w:lang w:val="x-none"/>
        </w:rPr>
        <w:t>Proposal 2: investigate the concatenation of PDCP SDUs belonging to the same PDU set at PDCP.</w:t>
      </w:r>
    </w:p>
    <w:p w14:paraId="598AB994" w14:textId="77777777" w:rsidR="00E4778B" w:rsidRPr="00E34C5E" w:rsidRDefault="00E4778B" w:rsidP="00E4778B">
      <w:pPr>
        <w:pStyle w:val="Doc-text2"/>
        <w:rPr>
          <w:i/>
          <w:iCs/>
          <w:lang w:val="x-none"/>
        </w:rPr>
      </w:pPr>
      <w:r w:rsidRPr="00E34C5E">
        <w:rPr>
          <w:i/>
          <w:iCs/>
          <w:lang w:val="x-none"/>
        </w:rPr>
        <w:t xml:space="preserve">Proposal 3: RAN2 to confirm it is already possible to configure and simultaneous activate multiple overlapping CG configurations. </w:t>
      </w:r>
    </w:p>
    <w:p w14:paraId="39FE4047" w14:textId="77777777" w:rsidR="00E4778B" w:rsidRPr="00E34C5E" w:rsidRDefault="00E4778B" w:rsidP="00E4778B">
      <w:pPr>
        <w:pStyle w:val="Doc-text2"/>
        <w:rPr>
          <w:i/>
          <w:iCs/>
          <w:lang w:val="x-none"/>
        </w:rPr>
      </w:pPr>
      <w:r w:rsidRPr="00E34C5E">
        <w:rPr>
          <w:i/>
          <w:iCs/>
          <w:lang w:val="x-none"/>
        </w:rPr>
        <w:t xml:space="preserve">Proposal 4: the restriction of no HARQ process sharing for licensed band should be lifted to allow more flexibility for NW configuration. </w:t>
      </w:r>
    </w:p>
    <w:p w14:paraId="6B4FD637" w14:textId="33F874B3" w:rsidR="00E4778B" w:rsidRPr="00D61F41" w:rsidRDefault="00E4778B" w:rsidP="00D61F41">
      <w:pPr>
        <w:pStyle w:val="Doc-text2"/>
        <w:rPr>
          <w:i/>
          <w:iCs/>
          <w:lang w:val="x-none"/>
        </w:rPr>
      </w:pPr>
      <w:r w:rsidRPr="00E34C5E">
        <w:rPr>
          <w:i/>
          <w:iCs/>
          <w:lang w:val="x-none"/>
        </w:rPr>
        <w:t>Proposal 5: The UE may take TBS of the CG and buffered data into account (on top of existing LCP restrictions and LCH prioritization rules) when selecting an UL grant to use when there are multiple grants.</w:t>
      </w:r>
    </w:p>
    <w:p w14:paraId="64037BD3" w14:textId="77777777" w:rsidR="00E4778B" w:rsidRPr="00E4778B" w:rsidRDefault="00E4778B" w:rsidP="00640190">
      <w:pPr>
        <w:pStyle w:val="Doc-text2"/>
        <w:rPr>
          <w:lang w:val="x-none"/>
        </w:rPr>
      </w:pPr>
    </w:p>
    <w:p w14:paraId="0EFDF7B1" w14:textId="30F3598A" w:rsidR="002B7206" w:rsidRDefault="00CC6472" w:rsidP="002B7206">
      <w:pPr>
        <w:pStyle w:val="Doc-title"/>
      </w:pPr>
      <w:hyperlink r:id="rId398" w:history="1">
        <w:r>
          <w:rPr>
            <w:rStyle w:val="Hyperlink"/>
          </w:rPr>
          <w:t>R2-2211527</w:t>
        </w:r>
      </w:hyperlink>
      <w:r w:rsidR="002B7206">
        <w:tab/>
        <w:t>Scheduling enhancements for XR</w:t>
      </w:r>
      <w:r w:rsidR="002B7206">
        <w:tab/>
        <w:t>ZTE Corporation, Sanechips</w:t>
      </w:r>
      <w:r w:rsidR="002B7206">
        <w:tab/>
        <w:t>discussion</w:t>
      </w:r>
    </w:p>
    <w:p w14:paraId="40140376" w14:textId="77777777" w:rsidR="002B7206" w:rsidRPr="002B7206" w:rsidRDefault="002B7206" w:rsidP="002B7206">
      <w:pPr>
        <w:pStyle w:val="Doc-text2"/>
        <w:rPr>
          <w:i/>
          <w:iCs/>
          <w:u w:val="single"/>
        </w:rPr>
      </w:pPr>
      <w:r w:rsidRPr="002B7206">
        <w:rPr>
          <w:i/>
          <w:iCs/>
          <w:u w:val="single"/>
        </w:rPr>
        <w:t>- CG and DG enhancements</w:t>
      </w:r>
    </w:p>
    <w:p w14:paraId="5AD5AE9E" w14:textId="77777777" w:rsidR="002B7206" w:rsidRPr="002B7206" w:rsidRDefault="002B7206" w:rsidP="002B7206">
      <w:pPr>
        <w:pStyle w:val="Doc-text2"/>
        <w:rPr>
          <w:i/>
          <w:iCs/>
        </w:rPr>
      </w:pPr>
      <w:r w:rsidRPr="002B7206">
        <w:rPr>
          <w:i/>
          <w:iCs/>
        </w:rPr>
        <w:t>Proposal 1: Multiple CG grants can be configured to the UE to handle traffic with more than one inherent periodicity within the XR traffic</w:t>
      </w:r>
    </w:p>
    <w:p w14:paraId="5298BAB0" w14:textId="77777777" w:rsidR="002B7206" w:rsidRPr="002B7206" w:rsidRDefault="002B7206" w:rsidP="002B7206">
      <w:pPr>
        <w:pStyle w:val="Doc-text2"/>
        <w:rPr>
          <w:i/>
          <w:iCs/>
        </w:rPr>
      </w:pPr>
      <w:r w:rsidRPr="002B7206">
        <w:rPr>
          <w:i/>
          <w:iCs/>
        </w:rPr>
        <w:t>Observation: Using CG for traffic that has significant variance in packet size over time is suboptimal and hence some optimisations are necessary</w:t>
      </w:r>
    </w:p>
    <w:p w14:paraId="483EE33B" w14:textId="77777777" w:rsidR="002B7206" w:rsidRPr="002B7206" w:rsidRDefault="002B7206" w:rsidP="002B7206">
      <w:pPr>
        <w:pStyle w:val="Doc-text2"/>
        <w:rPr>
          <w:i/>
          <w:iCs/>
        </w:rPr>
      </w:pPr>
      <w:r w:rsidRPr="002B7206">
        <w:rPr>
          <w:i/>
          <w:iCs/>
        </w:rPr>
        <w:t>Proposal 2: Combination of CG with DG could be used to minimise the latency for packets that exceed the CG grant size</w:t>
      </w:r>
    </w:p>
    <w:p w14:paraId="2FA01A7D" w14:textId="77777777" w:rsidR="002B7206" w:rsidRDefault="002B7206" w:rsidP="002B7206">
      <w:pPr>
        <w:pStyle w:val="Doc-text2"/>
        <w:rPr>
          <w:i/>
          <w:iCs/>
        </w:rPr>
      </w:pPr>
      <w:r w:rsidRPr="002B7206">
        <w:rPr>
          <w:i/>
          <w:iCs/>
        </w:rPr>
        <w:t>Proposal 3: To minimise the UL latency for traffic that exceeds the CG grant size, RAN2 should study mechanisms where the UE can include an indication such as BSR whenever the pending UL data exceeds the CG grant size</w:t>
      </w:r>
    </w:p>
    <w:p w14:paraId="2C24EEE6" w14:textId="77777777" w:rsidR="002B7206" w:rsidRPr="002B7206" w:rsidRDefault="002B7206" w:rsidP="002B7206">
      <w:pPr>
        <w:pStyle w:val="Doc-text2"/>
        <w:rPr>
          <w:i/>
          <w:iCs/>
        </w:rPr>
      </w:pPr>
    </w:p>
    <w:p w14:paraId="1FEDBDF4" w14:textId="77777777" w:rsidR="002B7206" w:rsidRPr="002B7206" w:rsidRDefault="002B7206" w:rsidP="002B7206">
      <w:pPr>
        <w:pStyle w:val="Doc-text2"/>
        <w:rPr>
          <w:i/>
          <w:iCs/>
          <w:u w:val="single"/>
        </w:rPr>
      </w:pPr>
      <w:r w:rsidRPr="002B7206">
        <w:rPr>
          <w:i/>
          <w:iCs/>
          <w:u w:val="single"/>
        </w:rPr>
        <w:t xml:space="preserve">- UE assistance information for </w:t>
      </w:r>
      <w:proofErr w:type="spellStart"/>
      <w:r w:rsidRPr="002B7206">
        <w:rPr>
          <w:i/>
          <w:iCs/>
          <w:u w:val="single"/>
        </w:rPr>
        <w:t>gNB</w:t>
      </w:r>
      <w:proofErr w:type="spellEnd"/>
      <w:r w:rsidRPr="002B7206">
        <w:rPr>
          <w:i/>
          <w:iCs/>
          <w:u w:val="single"/>
        </w:rPr>
        <w:t xml:space="preserve"> scheduler</w:t>
      </w:r>
    </w:p>
    <w:p w14:paraId="7E9D0FA8" w14:textId="77777777" w:rsidR="002B7206" w:rsidRPr="002B7206" w:rsidRDefault="002B7206" w:rsidP="002B7206">
      <w:pPr>
        <w:pStyle w:val="Doc-text2"/>
        <w:rPr>
          <w:i/>
          <w:iCs/>
        </w:rPr>
      </w:pPr>
      <w:r w:rsidRPr="002B7206">
        <w:rPr>
          <w:i/>
          <w:iCs/>
        </w:rPr>
        <w:lastRenderedPageBreak/>
        <w:t>Proposal 4: RRC level assistance information could be used for providing long-term assistance information from UE to RAN for XR</w:t>
      </w:r>
    </w:p>
    <w:p w14:paraId="6A6E8DF3" w14:textId="77777777" w:rsidR="002B7206" w:rsidRPr="002B7206" w:rsidRDefault="002B7206" w:rsidP="002B7206">
      <w:pPr>
        <w:pStyle w:val="Doc-text2"/>
        <w:rPr>
          <w:i/>
          <w:iCs/>
        </w:rPr>
      </w:pPr>
      <w:r w:rsidRPr="002B7206">
        <w:rPr>
          <w:i/>
          <w:iCs/>
        </w:rPr>
        <w:t>Proposal 5: UE Assistance Information (UAI) framework is reused for the long-term assistance information for XR</w:t>
      </w:r>
    </w:p>
    <w:p w14:paraId="2E488F1A" w14:textId="77777777" w:rsidR="002B7206" w:rsidRPr="002B7206" w:rsidRDefault="002B7206" w:rsidP="002B7206">
      <w:pPr>
        <w:pStyle w:val="Doc-text2"/>
        <w:rPr>
          <w:i/>
          <w:iCs/>
        </w:rPr>
      </w:pPr>
      <w:r w:rsidRPr="002B7206">
        <w:rPr>
          <w:i/>
          <w:iCs/>
        </w:rPr>
        <w:t xml:space="preserve">Proposal 6: The long-term assistance information for XR could include information such as the Periodicity, </w:t>
      </w:r>
      <w:proofErr w:type="gramStart"/>
      <w:r w:rsidRPr="002B7206">
        <w:rPr>
          <w:i/>
          <w:iCs/>
        </w:rPr>
        <w:t>Burst</w:t>
      </w:r>
      <w:proofErr w:type="gramEnd"/>
      <w:r w:rsidRPr="002B7206">
        <w:rPr>
          <w:i/>
          <w:iCs/>
        </w:rPr>
        <w:t xml:space="preserve"> size, Burst size variance, Burst timing associated with XR traffic</w:t>
      </w:r>
    </w:p>
    <w:p w14:paraId="30A69A89" w14:textId="77777777" w:rsidR="002B7206" w:rsidRDefault="002B7206" w:rsidP="002B7206">
      <w:pPr>
        <w:pStyle w:val="Doc-text2"/>
        <w:rPr>
          <w:i/>
          <w:iCs/>
        </w:rPr>
      </w:pPr>
      <w:r w:rsidRPr="002B7206">
        <w:rPr>
          <w:i/>
          <w:iCs/>
        </w:rPr>
        <w:t xml:space="preserve">Proposal 7: Time critical UE assistance information such as need to activate/deactivate certain CG resources depending on the codec modes used etc should be provided using MAC level assistance information (i.e. MAC CEs). </w:t>
      </w:r>
    </w:p>
    <w:p w14:paraId="02833531" w14:textId="77777777" w:rsidR="002B7206" w:rsidRPr="002B7206" w:rsidRDefault="002B7206" w:rsidP="002B7206">
      <w:pPr>
        <w:pStyle w:val="Doc-text2"/>
        <w:rPr>
          <w:i/>
          <w:iCs/>
        </w:rPr>
      </w:pPr>
    </w:p>
    <w:p w14:paraId="7E9C4DD9" w14:textId="77777777" w:rsidR="002B7206" w:rsidRPr="002B7206" w:rsidRDefault="002B7206" w:rsidP="002B7206">
      <w:pPr>
        <w:pStyle w:val="Doc-text2"/>
        <w:rPr>
          <w:i/>
          <w:iCs/>
          <w:u w:val="single"/>
        </w:rPr>
      </w:pPr>
      <w:r w:rsidRPr="002B7206">
        <w:rPr>
          <w:i/>
          <w:iCs/>
          <w:u w:val="single"/>
        </w:rPr>
        <w:t>- Assistance information from RAN to CN</w:t>
      </w:r>
    </w:p>
    <w:p w14:paraId="4D636EC0" w14:textId="77777777" w:rsidR="002B7206" w:rsidRPr="002B7206" w:rsidRDefault="002B7206" w:rsidP="002B7206">
      <w:pPr>
        <w:pStyle w:val="Doc-text2"/>
        <w:rPr>
          <w:i/>
          <w:iCs/>
        </w:rPr>
      </w:pPr>
      <w:r w:rsidRPr="002B7206">
        <w:rPr>
          <w:i/>
          <w:iCs/>
        </w:rPr>
        <w:t>Proposal 8: Exposure of RAN status to CN and UE upper layers should be considered for XR capacity improvement</w:t>
      </w:r>
    </w:p>
    <w:p w14:paraId="7A9CA253" w14:textId="77777777" w:rsidR="002B7206" w:rsidRPr="002B7206" w:rsidRDefault="002B7206" w:rsidP="002B7206">
      <w:pPr>
        <w:pStyle w:val="Doc-text2"/>
        <w:rPr>
          <w:i/>
          <w:iCs/>
        </w:rPr>
      </w:pPr>
      <w:r w:rsidRPr="002B7206">
        <w:rPr>
          <w:i/>
          <w:iCs/>
        </w:rPr>
        <w:t>Proposal 9: RAN2 should investigate the following RAN status information to be exposed to CN (XR application server) and/or UE (XR application) – reusing the framework defined for the RAN-assisted codec adaptation</w:t>
      </w:r>
    </w:p>
    <w:p w14:paraId="660C3D8A" w14:textId="77777777" w:rsidR="002B7206" w:rsidRPr="002B7206" w:rsidRDefault="002B7206" w:rsidP="002B7206">
      <w:pPr>
        <w:pStyle w:val="Doc-text2"/>
        <w:rPr>
          <w:i/>
          <w:iCs/>
        </w:rPr>
      </w:pPr>
      <w:r w:rsidRPr="002B7206">
        <w:rPr>
          <w:i/>
          <w:iCs/>
        </w:rPr>
        <w:t>-</w:t>
      </w:r>
      <w:r w:rsidRPr="002B7206">
        <w:rPr>
          <w:i/>
          <w:iCs/>
        </w:rPr>
        <w:tab/>
        <w:t xml:space="preserve">Preferred arrival time for a given PDU set (e.g. I </w:t>
      </w:r>
      <w:proofErr w:type="gramStart"/>
      <w:r w:rsidRPr="002B7206">
        <w:rPr>
          <w:i/>
          <w:iCs/>
        </w:rPr>
        <w:t>frames</w:t>
      </w:r>
      <w:proofErr w:type="gramEnd"/>
      <w:r w:rsidRPr="002B7206">
        <w:rPr>
          <w:i/>
          <w:iCs/>
        </w:rPr>
        <w:t>)</w:t>
      </w:r>
    </w:p>
    <w:p w14:paraId="7EA1CCD7" w14:textId="77777777" w:rsidR="002B7206" w:rsidRPr="002B7206" w:rsidRDefault="002B7206" w:rsidP="002B7206">
      <w:pPr>
        <w:pStyle w:val="Doc-text2"/>
        <w:rPr>
          <w:i/>
          <w:iCs/>
        </w:rPr>
      </w:pPr>
      <w:r w:rsidRPr="002B7206">
        <w:rPr>
          <w:i/>
          <w:iCs/>
        </w:rPr>
        <w:t>-</w:t>
      </w:r>
      <w:r w:rsidRPr="002B7206">
        <w:rPr>
          <w:i/>
          <w:iCs/>
        </w:rPr>
        <w:tab/>
        <w:t>Load situation in RAN</w:t>
      </w:r>
    </w:p>
    <w:p w14:paraId="203C6206" w14:textId="77777777" w:rsidR="002B7206" w:rsidRDefault="002B7206" w:rsidP="002B7206">
      <w:pPr>
        <w:pStyle w:val="Doc-text2"/>
        <w:rPr>
          <w:i/>
          <w:iCs/>
        </w:rPr>
      </w:pPr>
      <w:r w:rsidRPr="002B7206">
        <w:rPr>
          <w:i/>
          <w:iCs/>
        </w:rPr>
        <w:t>-</w:t>
      </w:r>
      <w:r w:rsidRPr="002B7206">
        <w:rPr>
          <w:i/>
          <w:iCs/>
        </w:rPr>
        <w:tab/>
        <w:t>Preferred data rate/Codec modes</w:t>
      </w:r>
    </w:p>
    <w:p w14:paraId="1836F266" w14:textId="77777777" w:rsidR="002B7206" w:rsidRDefault="002B7206" w:rsidP="002B7206">
      <w:pPr>
        <w:pStyle w:val="Doc-text2"/>
      </w:pPr>
    </w:p>
    <w:p w14:paraId="4E1ED984" w14:textId="0C5EC73D" w:rsidR="00D61F41" w:rsidRDefault="00CC6472" w:rsidP="00D61F41">
      <w:pPr>
        <w:pStyle w:val="Doc-title"/>
      </w:pPr>
      <w:hyperlink r:id="rId399" w:history="1">
        <w:r>
          <w:rPr>
            <w:rStyle w:val="Hyperlink"/>
          </w:rPr>
          <w:t>R2-2212637</w:t>
        </w:r>
      </w:hyperlink>
      <w:r w:rsidR="00D61F41">
        <w:tab/>
        <w:t>Enhancement on CG for XR-specific capacity improvement</w:t>
      </w:r>
      <w:r w:rsidR="00D61F41">
        <w:tab/>
        <w:t>CMCC</w:t>
      </w:r>
      <w:r w:rsidR="00D61F41">
        <w:tab/>
        <w:t>discussion</w:t>
      </w:r>
      <w:r w:rsidR="00D61F41">
        <w:tab/>
        <w:t>Rel-18</w:t>
      </w:r>
      <w:r w:rsidR="00D61F41">
        <w:tab/>
        <w:t>FS_NR_XR_enh</w:t>
      </w:r>
    </w:p>
    <w:p w14:paraId="108B71ED" w14:textId="77777777" w:rsidR="00D61F41" w:rsidRPr="00D61F41" w:rsidRDefault="00D61F41" w:rsidP="00D61F41">
      <w:pPr>
        <w:pStyle w:val="Doc-text2"/>
        <w:rPr>
          <w:i/>
          <w:iCs/>
        </w:rPr>
      </w:pPr>
      <w:r w:rsidRPr="00D61F41">
        <w:rPr>
          <w:i/>
          <w:iCs/>
        </w:rPr>
        <w:t>Proposal 1:</w:t>
      </w:r>
      <w:r w:rsidRPr="00D61F41">
        <w:rPr>
          <w:i/>
          <w:iCs/>
        </w:rPr>
        <w:tab/>
        <w:t xml:space="preserve">CG scheduling to be used for UL pose/control information. </w:t>
      </w:r>
    </w:p>
    <w:p w14:paraId="509E43D3" w14:textId="77777777" w:rsidR="00D61F41" w:rsidRPr="00D61F41" w:rsidRDefault="00D61F41" w:rsidP="00D61F41">
      <w:pPr>
        <w:pStyle w:val="Doc-text2"/>
        <w:rPr>
          <w:i/>
          <w:iCs/>
        </w:rPr>
      </w:pPr>
      <w:r w:rsidRPr="00D61F41">
        <w:rPr>
          <w:i/>
          <w:iCs/>
        </w:rPr>
        <w:t>Proposal 2:</w:t>
      </w:r>
      <w:r w:rsidRPr="00D61F41">
        <w:rPr>
          <w:i/>
          <w:iCs/>
        </w:rPr>
        <w:tab/>
        <w:t xml:space="preserve">CG scheduling to be used for UL AR traffic jointly with DG. </w:t>
      </w:r>
    </w:p>
    <w:p w14:paraId="629CCE5E" w14:textId="77777777" w:rsidR="00D61F41" w:rsidRPr="00D61F41" w:rsidRDefault="00D61F41" w:rsidP="00D61F41">
      <w:pPr>
        <w:pStyle w:val="Doc-text2"/>
        <w:rPr>
          <w:i/>
          <w:iCs/>
        </w:rPr>
      </w:pPr>
      <w:r w:rsidRPr="00D61F41">
        <w:rPr>
          <w:i/>
          <w:iCs/>
        </w:rPr>
        <w:t>Proposal 3:</w:t>
      </w:r>
      <w:r w:rsidRPr="00D61F41">
        <w:rPr>
          <w:i/>
          <w:iCs/>
        </w:rPr>
        <w:tab/>
        <w:t>Multiple PUSCH occasions in a CG period is useful for UL AR traffic.</w:t>
      </w:r>
    </w:p>
    <w:p w14:paraId="34A5C863" w14:textId="77777777" w:rsidR="00D61F41" w:rsidRPr="00D61F41" w:rsidRDefault="00D61F41" w:rsidP="00D61F41">
      <w:pPr>
        <w:pStyle w:val="Doc-text2"/>
        <w:rPr>
          <w:i/>
          <w:iCs/>
        </w:rPr>
      </w:pPr>
      <w:r w:rsidRPr="00D61F41">
        <w:rPr>
          <w:i/>
          <w:iCs/>
        </w:rPr>
        <w:t>Proposal 4:</w:t>
      </w:r>
      <w:r w:rsidRPr="00D61F41">
        <w:rPr>
          <w:i/>
          <w:iCs/>
        </w:rPr>
        <w:tab/>
        <w:t xml:space="preserve">Support joint activation of multiple CG configurations. </w:t>
      </w:r>
    </w:p>
    <w:p w14:paraId="57054871" w14:textId="77777777" w:rsidR="00D61F41" w:rsidRPr="00D61F41" w:rsidRDefault="00D61F41" w:rsidP="00D61F41">
      <w:pPr>
        <w:pStyle w:val="Doc-text2"/>
        <w:rPr>
          <w:i/>
          <w:iCs/>
        </w:rPr>
      </w:pPr>
      <w:r w:rsidRPr="00D61F41">
        <w:rPr>
          <w:i/>
          <w:iCs/>
        </w:rPr>
        <w:t>Proposal 5:</w:t>
      </w:r>
      <w:r w:rsidRPr="00D61F41">
        <w:rPr>
          <w:i/>
          <w:iCs/>
        </w:rPr>
        <w:tab/>
        <w:t>CG periodicities require enhancement to align with UL AR traffic periodicities</w:t>
      </w:r>
    </w:p>
    <w:p w14:paraId="00B90606" w14:textId="77777777" w:rsidR="00D61F41" w:rsidRPr="00D61F41" w:rsidRDefault="00D61F41" w:rsidP="00D61F41">
      <w:pPr>
        <w:pStyle w:val="Doc-text2"/>
        <w:rPr>
          <w:i/>
          <w:iCs/>
        </w:rPr>
      </w:pPr>
      <w:r w:rsidRPr="00D61F41">
        <w:rPr>
          <w:i/>
          <w:iCs/>
        </w:rPr>
        <w:t>Proposal 6:</w:t>
      </w:r>
      <w:r w:rsidRPr="00D61F41">
        <w:rPr>
          <w:i/>
          <w:iCs/>
        </w:rPr>
        <w:tab/>
        <w:t>Retransmission-less CG configuration could be studied for better system capacity and better UE power saving.</w:t>
      </w:r>
    </w:p>
    <w:p w14:paraId="433472A4" w14:textId="77777777" w:rsidR="00D61F41" w:rsidRPr="002B7206" w:rsidRDefault="00D61F41" w:rsidP="002B7206">
      <w:pPr>
        <w:pStyle w:val="Doc-text2"/>
      </w:pPr>
    </w:p>
    <w:p w14:paraId="73C58209" w14:textId="34EA3F84" w:rsidR="00F96ACD" w:rsidRDefault="00CC6472" w:rsidP="00F96ACD">
      <w:pPr>
        <w:pStyle w:val="Doc-title"/>
      </w:pPr>
      <w:hyperlink r:id="rId400" w:history="1">
        <w:r>
          <w:rPr>
            <w:rStyle w:val="Hyperlink"/>
          </w:rPr>
          <w:t>R2-2211183</w:t>
        </w:r>
      </w:hyperlink>
      <w:r w:rsidR="00F96ACD">
        <w:tab/>
        <w:t>Scheduling enhancements for capacity improvement</w:t>
      </w:r>
      <w:r w:rsidR="00F96ACD">
        <w:tab/>
        <w:t>Qualcomm Incorporated</w:t>
      </w:r>
      <w:r w:rsidR="00F96ACD">
        <w:tab/>
        <w:t>discussion</w:t>
      </w:r>
      <w:r w:rsidR="00F96ACD">
        <w:tab/>
        <w:t>Rel-18</w:t>
      </w:r>
      <w:r w:rsidR="00F96ACD">
        <w:tab/>
        <w:t>FS_NR_XR_enh</w:t>
      </w:r>
    </w:p>
    <w:p w14:paraId="7B1A7F50" w14:textId="5B3834C5" w:rsidR="00F96ACD" w:rsidRDefault="00CC6472" w:rsidP="00F96ACD">
      <w:pPr>
        <w:pStyle w:val="Doc-title"/>
      </w:pPr>
      <w:hyperlink r:id="rId401" w:history="1">
        <w:r>
          <w:rPr>
            <w:rStyle w:val="Hyperlink"/>
          </w:rPr>
          <w:t>R2-2211276</w:t>
        </w:r>
      </w:hyperlink>
      <w:r w:rsidR="00F96ACD">
        <w:tab/>
        <w:t>CG scheduling enhancements for XR</w:t>
      </w:r>
      <w:r w:rsidR="00F96ACD">
        <w:tab/>
        <w:t>Dell Technologies</w:t>
      </w:r>
      <w:r w:rsidR="00F96ACD">
        <w:tab/>
        <w:t>discussion</w:t>
      </w:r>
      <w:r w:rsidR="00F96ACD">
        <w:tab/>
        <w:t>FS_NR_XR_enh</w:t>
      </w:r>
    </w:p>
    <w:p w14:paraId="42931D91" w14:textId="1A81C136" w:rsidR="00F96ACD" w:rsidRDefault="00CC6472" w:rsidP="00F96ACD">
      <w:pPr>
        <w:pStyle w:val="Doc-title"/>
      </w:pPr>
      <w:hyperlink r:id="rId402" w:history="1">
        <w:r>
          <w:rPr>
            <w:rStyle w:val="Hyperlink"/>
          </w:rPr>
          <w:t>R2-2211384</w:t>
        </w:r>
      </w:hyperlink>
      <w:r w:rsidR="00F96ACD">
        <w:tab/>
        <w:t>Scheduling enhancements for XR traffic</w:t>
      </w:r>
      <w:r w:rsidR="00F96ACD">
        <w:tab/>
        <w:t>Intel Corporation</w:t>
      </w:r>
      <w:r w:rsidR="00F96ACD">
        <w:tab/>
        <w:t>discussion</w:t>
      </w:r>
      <w:r w:rsidR="00F96ACD">
        <w:tab/>
        <w:t>Rel-18</w:t>
      </w:r>
      <w:r w:rsidR="00F96ACD">
        <w:tab/>
        <w:t>FS_NR_XR_enh</w:t>
      </w:r>
    </w:p>
    <w:p w14:paraId="20E2271C" w14:textId="46C1D226" w:rsidR="00F96ACD" w:rsidRDefault="00CC6472" w:rsidP="00F96ACD">
      <w:pPr>
        <w:pStyle w:val="Doc-title"/>
      </w:pPr>
      <w:hyperlink r:id="rId403" w:history="1">
        <w:r>
          <w:rPr>
            <w:rStyle w:val="Hyperlink"/>
          </w:rPr>
          <w:t>R2-2211442</w:t>
        </w:r>
      </w:hyperlink>
      <w:r w:rsidR="00F96ACD">
        <w:tab/>
        <w:t>Further consideration on XR-specific capacity improvement</w:t>
      </w:r>
      <w:r w:rsidR="00F96ACD">
        <w:tab/>
        <w:t>CATT</w:t>
      </w:r>
      <w:r w:rsidR="00F96ACD">
        <w:tab/>
        <w:t>discussion</w:t>
      </w:r>
      <w:r w:rsidR="00F96ACD">
        <w:tab/>
        <w:t>Rel-18</w:t>
      </w:r>
      <w:r w:rsidR="00F96ACD">
        <w:tab/>
        <w:t>FS_NR_XR_enh</w:t>
      </w:r>
    </w:p>
    <w:p w14:paraId="1F031213" w14:textId="3F03E0D4" w:rsidR="00F96ACD" w:rsidRDefault="00CC6472" w:rsidP="00F96ACD">
      <w:pPr>
        <w:pStyle w:val="Doc-title"/>
      </w:pPr>
      <w:hyperlink r:id="rId404" w:history="1">
        <w:r>
          <w:rPr>
            <w:rStyle w:val="Hyperlink"/>
          </w:rPr>
          <w:t>R2-2211497</w:t>
        </w:r>
      </w:hyperlink>
      <w:r w:rsidR="00F96ACD">
        <w:tab/>
        <w:t>Discussion on scheduling enhancements XR-specific capacity improvements</w:t>
      </w:r>
      <w:r w:rsidR="00F96ACD">
        <w:tab/>
        <w:t>vivo</w:t>
      </w:r>
      <w:r w:rsidR="00F96ACD">
        <w:tab/>
        <w:t>discussion</w:t>
      </w:r>
      <w:r w:rsidR="00F96ACD">
        <w:tab/>
        <w:t>Rel-18</w:t>
      </w:r>
      <w:r w:rsidR="00F96ACD">
        <w:tab/>
        <w:t>FS_NR_XR_enh</w:t>
      </w:r>
      <w:r w:rsidR="00F96ACD">
        <w:tab/>
      </w:r>
      <w:hyperlink r:id="rId405" w:history="1">
        <w:r>
          <w:rPr>
            <w:rStyle w:val="Hyperlink"/>
          </w:rPr>
          <w:t>R2-2209491</w:t>
        </w:r>
      </w:hyperlink>
    </w:p>
    <w:p w14:paraId="5A3C400B" w14:textId="77777777" w:rsidR="002B7206" w:rsidRPr="002B7206" w:rsidRDefault="002B7206" w:rsidP="002B7206">
      <w:pPr>
        <w:pStyle w:val="Doc-text2"/>
      </w:pPr>
    </w:p>
    <w:p w14:paraId="4B9B0922" w14:textId="6F418560" w:rsidR="00F96ACD" w:rsidRDefault="00CC6472" w:rsidP="00F96ACD">
      <w:pPr>
        <w:pStyle w:val="Doc-title"/>
      </w:pPr>
      <w:hyperlink r:id="rId406" w:history="1">
        <w:r>
          <w:rPr>
            <w:rStyle w:val="Hyperlink"/>
          </w:rPr>
          <w:t>R2-2211592</w:t>
        </w:r>
      </w:hyperlink>
      <w:r w:rsidR="00F96ACD">
        <w:tab/>
        <w:t>Discussing on XR-specific scheduling enhancements</w:t>
      </w:r>
      <w:r w:rsidR="00F96ACD">
        <w:tab/>
        <w:t>Xiaomi Communications</w:t>
      </w:r>
      <w:r w:rsidR="00F96ACD">
        <w:tab/>
        <w:t>discussion</w:t>
      </w:r>
    </w:p>
    <w:p w14:paraId="2337AC3C" w14:textId="4FDA9604" w:rsidR="00F96ACD" w:rsidRDefault="00CC6472" w:rsidP="00F96ACD">
      <w:pPr>
        <w:pStyle w:val="Doc-title"/>
      </w:pPr>
      <w:hyperlink r:id="rId407" w:history="1">
        <w:r>
          <w:rPr>
            <w:rStyle w:val="Hyperlink"/>
          </w:rPr>
          <w:t>R2-2211717</w:t>
        </w:r>
      </w:hyperlink>
      <w:r w:rsidR="00F96ACD">
        <w:tab/>
        <w:t>Configured Scheduling and UE-Assistance Information for XR</w:t>
      </w:r>
      <w:r w:rsidR="00F96ACD">
        <w:tab/>
        <w:t>Apple</w:t>
      </w:r>
      <w:r w:rsidR="00F96ACD">
        <w:tab/>
        <w:t>discussion</w:t>
      </w:r>
      <w:r w:rsidR="00F96ACD">
        <w:tab/>
        <w:t>FS_NR_XR_enh</w:t>
      </w:r>
    </w:p>
    <w:p w14:paraId="29D73DE9" w14:textId="3C594590" w:rsidR="00F96ACD" w:rsidRDefault="00CC6472" w:rsidP="00F96ACD">
      <w:pPr>
        <w:pStyle w:val="Doc-title"/>
      </w:pPr>
      <w:hyperlink r:id="rId408" w:history="1">
        <w:r>
          <w:rPr>
            <w:rStyle w:val="Hyperlink"/>
          </w:rPr>
          <w:t>R2-2211927</w:t>
        </w:r>
      </w:hyperlink>
      <w:r w:rsidR="00F96ACD">
        <w:tab/>
        <w:t>Considerations on XR specific capacity improvements</w:t>
      </w:r>
      <w:r w:rsidR="00F96ACD">
        <w:tab/>
        <w:t>Sony</w:t>
      </w:r>
      <w:r w:rsidR="00F96ACD">
        <w:tab/>
        <w:t>discussion</w:t>
      </w:r>
      <w:r w:rsidR="00F96ACD">
        <w:tab/>
        <w:t>Rel-18</w:t>
      </w:r>
      <w:r w:rsidR="00F96ACD">
        <w:tab/>
        <w:t>FS_NR_XR_enh</w:t>
      </w:r>
    </w:p>
    <w:p w14:paraId="416ECB64" w14:textId="503CC1EB" w:rsidR="00F96ACD" w:rsidRDefault="00CC6472" w:rsidP="00F96ACD">
      <w:pPr>
        <w:pStyle w:val="Doc-title"/>
      </w:pPr>
      <w:hyperlink r:id="rId409" w:history="1">
        <w:r>
          <w:rPr>
            <w:rStyle w:val="Hyperlink"/>
          </w:rPr>
          <w:t>R2-2211928</w:t>
        </w:r>
      </w:hyperlink>
      <w:r w:rsidR="00F96ACD">
        <w:tab/>
        <w:t>UL Scheduling enhancement for XR traffic and evaluation results</w:t>
      </w:r>
      <w:r w:rsidR="00F96ACD">
        <w:tab/>
        <w:t>Sony</w:t>
      </w:r>
      <w:r w:rsidR="00F96ACD">
        <w:tab/>
        <w:t>discussion</w:t>
      </w:r>
      <w:r w:rsidR="00F96ACD">
        <w:tab/>
        <w:t>Rel-18</w:t>
      </w:r>
      <w:r w:rsidR="00F96ACD">
        <w:tab/>
        <w:t>FS_NR_XR_enh</w:t>
      </w:r>
    </w:p>
    <w:p w14:paraId="527D9A90" w14:textId="4DA4627F" w:rsidR="00F96ACD" w:rsidRDefault="00CC6472" w:rsidP="00F96ACD">
      <w:pPr>
        <w:pStyle w:val="Doc-title"/>
      </w:pPr>
      <w:hyperlink r:id="rId410" w:history="1">
        <w:r>
          <w:rPr>
            <w:rStyle w:val="Hyperlink"/>
          </w:rPr>
          <w:t>R2-2211952</w:t>
        </w:r>
      </w:hyperlink>
      <w:r w:rsidR="00F96ACD">
        <w:tab/>
        <w:t>Discussion on SR configuration for XR uplink traffic transmission</w:t>
      </w:r>
      <w:r w:rsidR="00F96ACD">
        <w:tab/>
        <w:t>TCL Communication</w:t>
      </w:r>
      <w:r w:rsidR="00F96ACD">
        <w:tab/>
        <w:t>discussion</w:t>
      </w:r>
      <w:r w:rsidR="00F96ACD">
        <w:tab/>
        <w:t>Rel-18</w:t>
      </w:r>
    </w:p>
    <w:p w14:paraId="379F5AFB" w14:textId="782902FD" w:rsidR="00F96ACD" w:rsidRDefault="00CC6472" w:rsidP="00F96ACD">
      <w:pPr>
        <w:pStyle w:val="Doc-title"/>
      </w:pPr>
      <w:hyperlink r:id="rId411" w:history="1">
        <w:r>
          <w:rPr>
            <w:rStyle w:val="Hyperlink"/>
          </w:rPr>
          <w:t>R2-2211961</w:t>
        </w:r>
      </w:hyperlink>
      <w:r w:rsidR="00F96ACD">
        <w:tab/>
        <w:t>Discussion on scheduling enhancement</w:t>
      </w:r>
      <w:r w:rsidR="00F96ACD">
        <w:tab/>
        <w:t>OPPO</w:t>
      </w:r>
      <w:r w:rsidR="00F96ACD">
        <w:tab/>
        <w:t>discussion</w:t>
      </w:r>
      <w:r w:rsidR="00F96ACD">
        <w:tab/>
        <w:t>Rel-18</w:t>
      </w:r>
      <w:r w:rsidR="00F96ACD">
        <w:tab/>
        <w:t>FS_NR_XR_enh</w:t>
      </w:r>
    </w:p>
    <w:p w14:paraId="73124C09" w14:textId="780A439A" w:rsidR="00F96ACD" w:rsidRDefault="00CC6472" w:rsidP="00F96ACD">
      <w:pPr>
        <w:pStyle w:val="Doc-title"/>
      </w:pPr>
      <w:hyperlink r:id="rId412" w:history="1">
        <w:r>
          <w:rPr>
            <w:rStyle w:val="Hyperlink"/>
          </w:rPr>
          <w:t>R2-2212042</w:t>
        </w:r>
      </w:hyperlink>
      <w:r w:rsidR="00F96ACD">
        <w:tab/>
        <w:t>Discussion of scheduling enhancement</w:t>
      </w:r>
      <w:r w:rsidR="00F96ACD">
        <w:tab/>
        <w:t>Lenovo</w:t>
      </w:r>
      <w:r w:rsidR="00F96ACD">
        <w:tab/>
        <w:t>discussion</w:t>
      </w:r>
      <w:r w:rsidR="00F96ACD">
        <w:tab/>
        <w:t>Rel-18</w:t>
      </w:r>
    </w:p>
    <w:p w14:paraId="1FFBF660" w14:textId="583797E2" w:rsidR="00F96ACD" w:rsidRDefault="00CC6472" w:rsidP="00F96ACD">
      <w:pPr>
        <w:pStyle w:val="Doc-title"/>
      </w:pPr>
      <w:hyperlink r:id="rId413" w:history="1">
        <w:r>
          <w:rPr>
            <w:rStyle w:val="Hyperlink"/>
          </w:rPr>
          <w:t>R2-2212174</w:t>
        </w:r>
      </w:hyperlink>
      <w:r w:rsidR="00F96ACD">
        <w:tab/>
        <w:t>Scheduling enhancement on XR</w:t>
      </w:r>
      <w:r w:rsidR="00F96ACD">
        <w:tab/>
        <w:t>Spreadtrum Communications</w:t>
      </w:r>
      <w:r w:rsidR="00F96ACD">
        <w:tab/>
        <w:t>discussion</w:t>
      </w:r>
      <w:r w:rsidR="00F96ACD">
        <w:tab/>
        <w:t>Rel-18</w:t>
      </w:r>
    </w:p>
    <w:p w14:paraId="20277327" w14:textId="45A64F83" w:rsidR="00F96ACD" w:rsidRDefault="00CC6472" w:rsidP="00F96ACD">
      <w:pPr>
        <w:pStyle w:val="Doc-title"/>
      </w:pPr>
      <w:hyperlink r:id="rId414" w:history="1">
        <w:r>
          <w:rPr>
            <w:rStyle w:val="Hyperlink"/>
          </w:rPr>
          <w:t>R2-2212236</w:t>
        </w:r>
      </w:hyperlink>
      <w:r w:rsidR="00F96ACD">
        <w:tab/>
        <w:t>UE assistance information for CG configuration at gNB</w:t>
      </w:r>
      <w:r w:rsidR="00F96ACD">
        <w:tab/>
        <w:t>NEC</w:t>
      </w:r>
      <w:r w:rsidR="00F96ACD">
        <w:tab/>
        <w:t>discussion</w:t>
      </w:r>
      <w:r w:rsidR="00F96ACD">
        <w:tab/>
        <w:t>Rel-18</w:t>
      </w:r>
      <w:r w:rsidR="00F96ACD">
        <w:tab/>
        <w:t>FS_NR_XR_enh</w:t>
      </w:r>
    </w:p>
    <w:p w14:paraId="24797470" w14:textId="639509A6" w:rsidR="00F96ACD" w:rsidRDefault="00CC6472" w:rsidP="00F96ACD">
      <w:pPr>
        <w:pStyle w:val="Doc-title"/>
      </w:pPr>
      <w:hyperlink r:id="rId415" w:history="1">
        <w:r>
          <w:rPr>
            <w:rStyle w:val="Hyperlink"/>
          </w:rPr>
          <w:t>R2-2212319</w:t>
        </w:r>
      </w:hyperlink>
      <w:r w:rsidR="00F96ACD">
        <w:tab/>
        <w:t>Scheduling enhancement for XR capacity</w:t>
      </w:r>
      <w:r w:rsidR="00F96ACD">
        <w:tab/>
        <w:t>MediaTek Inc.</w:t>
      </w:r>
      <w:r w:rsidR="00F96ACD">
        <w:tab/>
        <w:t>discussion</w:t>
      </w:r>
      <w:r w:rsidR="00F96ACD">
        <w:tab/>
        <w:t>Rel-18</w:t>
      </w:r>
    </w:p>
    <w:p w14:paraId="6274BB49" w14:textId="7B19E66F" w:rsidR="00F96ACD" w:rsidRDefault="00CC6472" w:rsidP="00F96ACD">
      <w:pPr>
        <w:pStyle w:val="Doc-title"/>
      </w:pPr>
      <w:hyperlink r:id="rId416" w:history="1">
        <w:r>
          <w:rPr>
            <w:rStyle w:val="Hyperlink"/>
          </w:rPr>
          <w:t>R2-2212333</w:t>
        </w:r>
      </w:hyperlink>
      <w:r w:rsidR="00F96ACD">
        <w:tab/>
        <w:t>Scheduling Enhancement for XR</w:t>
      </w:r>
      <w:r w:rsidR="00F96ACD">
        <w:tab/>
        <w:t>Google Inc.</w:t>
      </w:r>
      <w:r w:rsidR="00F96ACD">
        <w:tab/>
        <w:t>discussion</w:t>
      </w:r>
    </w:p>
    <w:p w14:paraId="3341CE1D" w14:textId="5B2F9D36" w:rsidR="00F96ACD" w:rsidRDefault="00CC6472" w:rsidP="00F96ACD">
      <w:pPr>
        <w:pStyle w:val="Doc-title"/>
      </w:pPr>
      <w:hyperlink r:id="rId417" w:history="1">
        <w:r>
          <w:rPr>
            <w:rStyle w:val="Hyperlink"/>
          </w:rPr>
          <w:t>R2-2212477</w:t>
        </w:r>
      </w:hyperlink>
      <w:r w:rsidR="00F96ACD">
        <w:tab/>
        <w:t>Discussion on scheduling enhancements</w:t>
      </w:r>
      <w:r w:rsidR="00F96ACD">
        <w:tab/>
        <w:t>InterDigital, Inc.</w:t>
      </w:r>
      <w:r w:rsidR="00F96ACD">
        <w:tab/>
        <w:t>discussion</w:t>
      </w:r>
      <w:r w:rsidR="00F96ACD">
        <w:tab/>
        <w:t>Rel-18</w:t>
      </w:r>
      <w:r w:rsidR="00F96ACD">
        <w:tab/>
        <w:t>FS_NR_XR_enh</w:t>
      </w:r>
    </w:p>
    <w:p w14:paraId="041C95D3" w14:textId="21498F46" w:rsidR="00F96ACD" w:rsidRDefault="00CC6472" w:rsidP="00F96ACD">
      <w:pPr>
        <w:pStyle w:val="Doc-title"/>
      </w:pPr>
      <w:hyperlink r:id="rId418" w:history="1">
        <w:r>
          <w:rPr>
            <w:rStyle w:val="Hyperlink"/>
          </w:rPr>
          <w:t>R2-2212650</w:t>
        </w:r>
      </w:hyperlink>
      <w:r w:rsidR="00F96ACD">
        <w:tab/>
        <w:t>Discussion on UE Assistance Information for CG configuration</w:t>
      </w:r>
      <w:r w:rsidR="00F96ACD">
        <w:tab/>
        <w:t>Samsung</w:t>
      </w:r>
      <w:r w:rsidR="00F96ACD">
        <w:tab/>
        <w:t>discussion</w:t>
      </w:r>
      <w:r w:rsidR="00F96ACD">
        <w:tab/>
        <w:t>Rel-18</w:t>
      </w:r>
      <w:r w:rsidR="00F96ACD">
        <w:tab/>
        <w:t>FS_NR_XR_enh</w:t>
      </w:r>
    </w:p>
    <w:p w14:paraId="3808310D" w14:textId="6AAD554E" w:rsidR="00640190" w:rsidRPr="00640190" w:rsidRDefault="00CC6472" w:rsidP="00485634">
      <w:pPr>
        <w:pStyle w:val="Doc-title"/>
      </w:pPr>
      <w:hyperlink r:id="rId419" w:history="1">
        <w:r>
          <w:rPr>
            <w:rStyle w:val="Hyperlink"/>
          </w:rPr>
          <w:t>R2-2212788</w:t>
        </w:r>
      </w:hyperlink>
      <w:r w:rsidR="00F96ACD">
        <w:tab/>
        <w:t>Discussion on XR-specific Scheduling enahancement</w:t>
      </w:r>
      <w:r w:rsidR="00F96ACD">
        <w:tab/>
        <w:t>LG Electronics Inc.</w:t>
      </w:r>
      <w:r w:rsidR="00F96ACD">
        <w:tab/>
        <w:t>discussion</w:t>
      </w:r>
      <w:r w:rsidR="00F96ACD">
        <w:tab/>
        <w:t>Rel-18</w:t>
      </w:r>
      <w:r w:rsidR="00F96ACD">
        <w:tab/>
        <w:t>FS_NR_XR_enh</w:t>
      </w:r>
    </w:p>
    <w:p w14:paraId="1E7F8BC7" w14:textId="21EAD5E7" w:rsidR="00485634" w:rsidRDefault="00CC6472" w:rsidP="00485634">
      <w:pPr>
        <w:pStyle w:val="Doc-title"/>
      </w:pPr>
      <w:hyperlink r:id="rId420" w:history="1">
        <w:r>
          <w:rPr>
            <w:rStyle w:val="Hyperlink"/>
          </w:rPr>
          <w:t>R2-2212002</w:t>
        </w:r>
      </w:hyperlink>
      <w:r w:rsidR="00485634">
        <w:tab/>
        <w:t>Discussion on scheduling enhancements</w:t>
      </w:r>
      <w:r w:rsidR="00485634">
        <w:tab/>
        <w:t>NTT DOCOMO, INC.</w:t>
      </w:r>
      <w:r w:rsidR="00485634">
        <w:tab/>
        <w:t>discussion</w:t>
      </w:r>
      <w:r w:rsidR="00485634">
        <w:tab/>
        <w:t>Rel-18</w:t>
      </w:r>
    </w:p>
    <w:p w14:paraId="0B8AA90E" w14:textId="77777777" w:rsidR="00FA627F" w:rsidRPr="00FA627F" w:rsidRDefault="00FA627F" w:rsidP="00FA627F">
      <w:pPr>
        <w:pStyle w:val="Doc-text2"/>
      </w:pPr>
    </w:p>
    <w:p w14:paraId="2FC32D4B" w14:textId="77777777" w:rsidR="00003CED" w:rsidRPr="00D9011A" w:rsidRDefault="00003CED" w:rsidP="00003CED">
      <w:pPr>
        <w:pStyle w:val="Heading2"/>
      </w:pPr>
      <w:r w:rsidRPr="00D9011A">
        <w:t>8.14</w:t>
      </w:r>
      <w:r w:rsidRPr="00D9011A">
        <w:tab/>
        <w:t xml:space="preserve">Enhancement on NR </w:t>
      </w:r>
      <w:proofErr w:type="spellStart"/>
      <w:r w:rsidRPr="00D9011A">
        <w:t>QoE</w:t>
      </w:r>
      <w:proofErr w:type="spellEnd"/>
      <w:r w:rsidRPr="00D9011A">
        <w:t xml:space="preserve"> management and optimizations for diverse services</w:t>
      </w:r>
    </w:p>
    <w:p w14:paraId="6DAD5209" w14:textId="77777777" w:rsidR="00003CED" w:rsidRPr="00D9011A" w:rsidRDefault="00003CED" w:rsidP="00003CED">
      <w:pPr>
        <w:pStyle w:val="Comments"/>
      </w:pPr>
      <w:r w:rsidRPr="00D9011A">
        <w:t>(NR_QoE_enh-Core; leading WG: RAN3; REL-18; WID: RP-221803)</w:t>
      </w:r>
    </w:p>
    <w:p w14:paraId="2D312186" w14:textId="77777777" w:rsidR="00003CED" w:rsidRPr="00D9011A" w:rsidRDefault="00003CED" w:rsidP="00003CED">
      <w:pPr>
        <w:pStyle w:val="Comments"/>
      </w:pPr>
      <w:r w:rsidRPr="00D9011A">
        <w:t>Time budget: 0.5 TU</w:t>
      </w:r>
    </w:p>
    <w:p w14:paraId="50DFEE11" w14:textId="77777777" w:rsidR="00003CED" w:rsidRPr="00D9011A" w:rsidRDefault="00003CED" w:rsidP="00003CED">
      <w:pPr>
        <w:pStyle w:val="Comments"/>
      </w:pPr>
      <w:r w:rsidRPr="00D9011A">
        <w:t xml:space="preserve">Tdoc Limitation: 2 tdocs </w:t>
      </w:r>
    </w:p>
    <w:p w14:paraId="39BCDA98" w14:textId="77777777" w:rsidR="00003CED" w:rsidRPr="00D9011A" w:rsidRDefault="00003CED" w:rsidP="00003CED">
      <w:pPr>
        <w:pStyle w:val="Heading3"/>
      </w:pPr>
      <w:r w:rsidRPr="00D9011A">
        <w:t>8.14.1</w:t>
      </w:r>
      <w:r w:rsidRPr="00D9011A">
        <w:tab/>
        <w:t>Organizational</w:t>
      </w:r>
    </w:p>
    <w:p w14:paraId="1D1AB996" w14:textId="77777777" w:rsidR="00003CED" w:rsidRPr="00D9011A" w:rsidRDefault="00003CED" w:rsidP="00003CED">
      <w:pPr>
        <w:pStyle w:val="Comments"/>
      </w:pPr>
      <w:r w:rsidRPr="00D9011A">
        <w:t>Including LSs and any rapporteur inputs (e.g. work plan</w:t>
      </w:r>
    </w:p>
    <w:p w14:paraId="254E6418" w14:textId="4D77A731" w:rsidR="00003CED" w:rsidRDefault="00CC6472" w:rsidP="00003CED">
      <w:pPr>
        <w:pStyle w:val="Doc-title"/>
      </w:pPr>
      <w:hyperlink r:id="rId421" w:history="1">
        <w:r>
          <w:rPr>
            <w:rStyle w:val="Hyperlink"/>
          </w:rPr>
          <w:t>R2-2211162</w:t>
        </w:r>
      </w:hyperlink>
      <w:r w:rsidR="00003CED">
        <w:tab/>
        <w:t>LS on RAN visible QoE value (R3-226014; contact: Huawei)</w:t>
      </w:r>
      <w:r w:rsidR="00003CED">
        <w:tab/>
        <w:t>RAN3</w:t>
      </w:r>
      <w:r w:rsidR="00003CED">
        <w:tab/>
        <w:t>LS in</w:t>
      </w:r>
      <w:r w:rsidR="00003CED">
        <w:tab/>
        <w:t>Rel-18</w:t>
      </w:r>
      <w:r w:rsidR="00003CED">
        <w:tab/>
        <w:t>NR_QoE_enh-Core</w:t>
      </w:r>
      <w:r w:rsidR="00003CED">
        <w:tab/>
        <w:t>To:SA4</w:t>
      </w:r>
      <w:r w:rsidR="00003CED">
        <w:tab/>
        <w:t>Cc:RAN2</w:t>
      </w:r>
    </w:p>
    <w:p w14:paraId="7DAD91DE" w14:textId="6DE7C657" w:rsidR="002E530E" w:rsidRPr="002E530E" w:rsidRDefault="002E530E" w:rsidP="002E530E">
      <w:pPr>
        <w:pStyle w:val="Agreement"/>
      </w:pPr>
      <w:r>
        <w:t>Noted (RAN2 only in CC with no actions)</w:t>
      </w:r>
    </w:p>
    <w:p w14:paraId="4670DFF4" w14:textId="77777777" w:rsidR="002E530E" w:rsidRDefault="002E530E" w:rsidP="00003CED">
      <w:pPr>
        <w:pStyle w:val="Doc-title"/>
      </w:pPr>
    </w:p>
    <w:p w14:paraId="734C68FB" w14:textId="06EE8029" w:rsidR="002E530E" w:rsidRDefault="002E530E" w:rsidP="002E530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4B62B3D3" w14:textId="73BC19DE" w:rsidR="00003CED" w:rsidRDefault="00CC6472" w:rsidP="00003CED">
      <w:pPr>
        <w:pStyle w:val="Doc-title"/>
      </w:pPr>
      <w:hyperlink r:id="rId422" w:history="1">
        <w:r>
          <w:rPr>
            <w:rStyle w:val="Hyperlink"/>
          </w:rPr>
          <w:t>R2-2211166</w:t>
        </w:r>
      </w:hyperlink>
      <w:r w:rsidR="00003CED">
        <w:tab/>
        <w:t>LS on including QoS flow information in the RAN visible QoE report over Uu (R3-226062; contact: Huawei)</w:t>
      </w:r>
      <w:r w:rsidR="00003CED">
        <w:tab/>
        <w:t>RAN3</w:t>
      </w:r>
      <w:r w:rsidR="00003CED">
        <w:tab/>
        <w:t>LS in</w:t>
      </w:r>
      <w:r w:rsidR="00003CED">
        <w:tab/>
        <w:t>Rel-18</w:t>
      </w:r>
      <w:r w:rsidR="00003CED">
        <w:tab/>
        <w:t>NR_QoE_enh-Core</w:t>
      </w:r>
      <w:r w:rsidR="00003CED">
        <w:tab/>
        <w:t>To:RAN2</w:t>
      </w:r>
      <w:r w:rsidR="00003CED">
        <w:tab/>
        <w:t>Cc:SA4, CT1</w:t>
      </w:r>
    </w:p>
    <w:p w14:paraId="03A2CFD0" w14:textId="0EF8BD66" w:rsidR="006E78C2" w:rsidRDefault="002E530E" w:rsidP="002E530E">
      <w:pPr>
        <w:pStyle w:val="Agreement"/>
      </w:pPr>
      <w:r>
        <w:t xml:space="preserve">Can be </w:t>
      </w:r>
      <w:proofErr w:type="gramStart"/>
      <w:r>
        <w:t>taken into account</w:t>
      </w:r>
      <w:proofErr w:type="gramEnd"/>
      <w:r>
        <w:t xml:space="preserve"> when creating the CRs</w:t>
      </w:r>
    </w:p>
    <w:p w14:paraId="26F94905" w14:textId="7786987D" w:rsidR="00A26892" w:rsidRPr="00A26892" w:rsidRDefault="00A26892" w:rsidP="00A26892">
      <w:pPr>
        <w:pStyle w:val="Agreement"/>
      </w:pPr>
      <w:r>
        <w:t>Noted</w:t>
      </w:r>
    </w:p>
    <w:p w14:paraId="7C1BD72A" w14:textId="45003322" w:rsidR="006E78C2" w:rsidRPr="006E78C2" w:rsidRDefault="006E78C2" w:rsidP="006E78C2">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24998DF4" w14:textId="37949EFB" w:rsidR="00003CED" w:rsidRDefault="00CC6472" w:rsidP="00003CED">
      <w:pPr>
        <w:pStyle w:val="Doc-title"/>
      </w:pPr>
      <w:hyperlink r:id="rId423" w:history="1">
        <w:r>
          <w:rPr>
            <w:rStyle w:val="Hyperlink"/>
          </w:rPr>
          <w:t>R2-2212932</w:t>
        </w:r>
      </w:hyperlink>
      <w:r w:rsidR="00003CED">
        <w:tab/>
        <w:t>Revised Work plan for Rel-18 NR QoE Enhancement</w:t>
      </w:r>
      <w:r w:rsidR="00003CED">
        <w:tab/>
        <w:t>China Unicom</w:t>
      </w:r>
      <w:r w:rsidR="00003CED">
        <w:tab/>
        <w:t>Work Plan</w:t>
      </w:r>
      <w:r w:rsidR="00003CED">
        <w:tab/>
        <w:t>Rel-18</w:t>
      </w:r>
      <w:r w:rsidR="00003CED">
        <w:tab/>
        <w:t>NR_QoE-Core</w:t>
      </w:r>
    </w:p>
    <w:p w14:paraId="31E79D7D" w14:textId="0194FA96" w:rsidR="00003CED" w:rsidRDefault="006E78C2" w:rsidP="006E78C2">
      <w:pPr>
        <w:pStyle w:val="Agreement"/>
      </w:pPr>
      <w:r>
        <w:t>Endorsed</w:t>
      </w:r>
    </w:p>
    <w:p w14:paraId="04132FA0" w14:textId="77777777" w:rsidR="00D22AF6" w:rsidRDefault="00D22AF6" w:rsidP="00D22AF6">
      <w:pPr>
        <w:pStyle w:val="Doc-text2"/>
        <w:ind w:left="0" w:firstLine="0"/>
      </w:pPr>
    </w:p>
    <w:p w14:paraId="53F3DCC4" w14:textId="1DFD2F66" w:rsidR="00841CAB" w:rsidRPr="00B770C7" w:rsidRDefault="00841CAB" w:rsidP="00841CAB">
      <w:pPr>
        <w:pStyle w:val="BoldComments"/>
        <w:rPr>
          <w:lang w:val="en-GB"/>
        </w:rPr>
      </w:pPr>
      <w:r>
        <w:rPr>
          <w:lang w:val="en-GB"/>
        </w:rPr>
        <w:t>Post-meeting e</w:t>
      </w:r>
      <w:r w:rsidRPr="00403FA3">
        <w:rPr>
          <w:lang w:val="en-GB"/>
        </w:rPr>
        <w:t>mail discussion</w:t>
      </w:r>
      <w:r>
        <w:rPr>
          <w:lang w:val="en-GB"/>
        </w:rPr>
        <w:t>s</w:t>
      </w:r>
    </w:p>
    <w:p w14:paraId="47D181D3" w14:textId="4B5DF3AE" w:rsidR="00D22AF6" w:rsidRDefault="00D22AF6" w:rsidP="00D22AF6">
      <w:pPr>
        <w:pStyle w:val="Agreement"/>
      </w:pPr>
      <w:r>
        <w:t>Start drafting 38.300 running CR based on online agreements in this and previous meetings in post-meeting email discussion (short, China Unicom)</w:t>
      </w:r>
    </w:p>
    <w:p w14:paraId="54F0192E" w14:textId="77777777" w:rsidR="00D22AF6" w:rsidRPr="00D22AF6" w:rsidRDefault="00D22AF6" w:rsidP="00D22AF6">
      <w:pPr>
        <w:pStyle w:val="Doc-text2"/>
        <w:ind w:left="0" w:firstLine="0"/>
      </w:pPr>
    </w:p>
    <w:p w14:paraId="1D9181B4" w14:textId="77777777" w:rsidR="00003CED" w:rsidRPr="00D9011A" w:rsidRDefault="00003CED" w:rsidP="00003CED">
      <w:pPr>
        <w:pStyle w:val="Heading3"/>
      </w:pPr>
      <w:r w:rsidRPr="00D9011A">
        <w:t>8.14.2</w:t>
      </w:r>
      <w:r w:rsidRPr="00D9011A">
        <w:tab/>
      </w:r>
      <w:proofErr w:type="spellStart"/>
      <w:r w:rsidRPr="00D9011A">
        <w:t>QoE</w:t>
      </w:r>
      <w:proofErr w:type="spellEnd"/>
      <w:r w:rsidRPr="00D9011A">
        <w:t xml:space="preserve"> measurements in RRC_IDLE INACTIVE </w:t>
      </w:r>
    </w:p>
    <w:p w14:paraId="7229A031" w14:textId="77777777" w:rsidR="00003CED" w:rsidRDefault="00003CED" w:rsidP="00003CED">
      <w:pPr>
        <w:pStyle w:val="Comments"/>
      </w:pPr>
      <w:r w:rsidRPr="00D9011A">
        <w:t xml:space="preserve">including discussion on </w:t>
      </w:r>
      <w:r>
        <w:t xml:space="preserve">RRC configuration of </w:t>
      </w:r>
      <w:r w:rsidRPr="00D9011A">
        <w:t xml:space="preserve">QoE measurements </w:t>
      </w:r>
      <w:r>
        <w:t xml:space="preserve">in </w:t>
      </w:r>
      <w:r w:rsidRPr="00D9011A">
        <w:t>RRC_IDLE/INACTIVE for MBS broadcast services</w:t>
      </w:r>
      <w:r>
        <w:t>, e.g. how can the configuration be given, how does gNB know which UEs can be configured, how is the area scope handled, how long does UE retain the QoE configuration in IDLE/INACTIVE, what are the UE memory requirements for MBS QoE reporting,  etc</w:t>
      </w:r>
      <w:r w:rsidRPr="00D9011A">
        <w:t>.</w:t>
      </w:r>
    </w:p>
    <w:p w14:paraId="13CC6CEC" w14:textId="541D2CA9" w:rsidR="00DE1B61" w:rsidRDefault="00DE1B61" w:rsidP="00DE1B6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F60C5F">
        <w:rPr>
          <w:lang w:val="en-GB"/>
        </w:rPr>
        <w:t>5</w:t>
      </w:r>
      <w:r w:rsidRPr="00403FA3">
        <w:rPr>
          <w:lang w:val="en-GB"/>
        </w:rPr>
        <w:t>)</w:t>
      </w:r>
    </w:p>
    <w:p w14:paraId="141E11DA" w14:textId="6710363E" w:rsidR="00773CC8" w:rsidRDefault="00CC6472" w:rsidP="00773CC8">
      <w:pPr>
        <w:pStyle w:val="Doc-title"/>
        <w:rPr>
          <w:rStyle w:val="Hyperlink"/>
        </w:rPr>
      </w:pPr>
      <w:hyperlink r:id="rId424" w:history="1">
        <w:r>
          <w:rPr>
            <w:rStyle w:val="Hyperlink"/>
          </w:rPr>
          <w:t>R2-2212938</w:t>
        </w:r>
      </w:hyperlink>
      <w:r w:rsidR="00773CC8">
        <w:tab/>
        <w:t>Discussion on QoE measurements in RRC_IDLE and INACTIVE states</w:t>
      </w:r>
      <w:r w:rsidR="00773CC8">
        <w:tab/>
        <w:t>China Unicom</w:t>
      </w:r>
      <w:r w:rsidR="00773CC8">
        <w:tab/>
        <w:t>discussion</w:t>
      </w:r>
      <w:r w:rsidR="00773CC8">
        <w:tab/>
        <w:t>Rel-18</w:t>
      </w:r>
      <w:r w:rsidR="00773CC8">
        <w:tab/>
        <w:t>NR_QoE-Core</w:t>
      </w:r>
      <w:r w:rsidR="00773CC8">
        <w:tab/>
      </w:r>
      <w:hyperlink r:id="rId425" w:history="1">
        <w:r>
          <w:rPr>
            <w:rStyle w:val="Hyperlink"/>
          </w:rPr>
          <w:t>R2-2210754</w:t>
        </w:r>
      </w:hyperlink>
    </w:p>
    <w:p w14:paraId="4E8F4592" w14:textId="0BE66F78" w:rsidR="00773CC8" w:rsidRPr="00FF3C14" w:rsidRDefault="00773CC8" w:rsidP="00773CC8">
      <w:pPr>
        <w:pStyle w:val="Agreement"/>
      </w:pPr>
      <w:r>
        <w:t xml:space="preserve">Focus on </w:t>
      </w:r>
      <w:r w:rsidR="00F60C5F">
        <w:t>P3-4, P6</w:t>
      </w:r>
    </w:p>
    <w:p w14:paraId="609FA5F8" w14:textId="77777777" w:rsidR="00773CC8" w:rsidRPr="0027521D" w:rsidRDefault="00773CC8" w:rsidP="00773CC8">
      <w:pPr>
        <w:pStyle w:val="Doc-text2"/>
        <w:rPr>
          <w:i/>
          <w:iCs/>
        </w:rPr>
      </w:pPr>
      <w:r w:rsidRPr="0027521D">
        <w:rPr>
          <w:i/>
          <w:iCs/>
        </w:rPr>
        <w:t xml:space="preserve">Proposal 1: In Rel-18 NR </w:t>
      </w:r>
      <w:proofErr w:type="spellStart"/>
      <w:r w:rsidRPr="0027521D">
        <w:rPr>
          <w:i/>
          <w:iCs/>
        </w:rPr>
        <w:t>QoE</w:t>
      </w:r>
      <w:proofErr w:type="spellEnd"/>
      <w:r w:rsidRPr="0027521D">
        <w:rPr>
          <w:i/>
          <w:iCs/>
        </w:rPr>
        <w:t xml:space="preserve">, Only UE that are capable of performing </w:t>
      </w:r>
      <w:proofErr w:type="spellStart"/>
      <w:r w:rsidRPr="0027521D">
        <w:rPr>
          <w:i/>
          <w:iCs/>
        </w:rPr>
        <w:t>QoE</w:t>
      </w:r>
      <w:proofErr w:type="spellEnd"/>
      <w:r w:rsidRPr="0027521D">
        <w:rPr>
          <w:i/>
          <w:iCs/>
        </w:rPr>
        <w:t xml:space="preserve"> measurements and reporting at least in connected state are considered.</w:t>
      </w:r>
    </w:p>
    <w:p w14:paraId="67AF09C3" w14:textId="77777777" w:rsidR="00773CC8" w:rsidRPr="0027521D" w:rsidRDefault="00773CC8" w:rsidP="00773CC8">
      <w:pPr>
        <w:pStyle w:val="Doc-text2"/>
        <w:rPr>
          <w:i/>
          <w:iCs/>
        </w:rPr>
      </w:pPr>
      <w:r w:rsidRPr="0027521D">
        <w:rPr>
          <w:i/>
          <w:iCs/>
        </w:rPr>
        <w:t xml:space="preserve">Proposal 2: RAN2 needs to discuss whether </w:t>
      </w:r>
      <w:proofErr w:type="spellStart"/>
      <w:r w:rsidRPr="0027521D">
        <w:rPr>
          <w:i/>
          <w:iCs/>
        </w:rPr>
        <w:t>gNB</w:t>
      </w:r>
      <w:proofErr w:type="spellEnd"/>
      <w:r w:rsidRPr="0027521D">
        <w:rPr>
          <w:i/>
          <w:iCs/>
        </w:rPr>
        <w:t xml:space="preserve"> is allowed to configure </w:t>
      </w:r>
      <w:proofErr w:type="spellStart"/>
      <w:r w:rsidRPr="0027521D">
        <w:rPr>
          <w:i/>
          <w:iCs/>
        </w:rPr>
        <w:t>QoE</w:t>
      </w:r>
      <w:proofErr w:type="spellEnd"/>
      <w:r w:rsidRPr="0027521D">
        <w:rPr>
          <w:i/>
          <w:iCs/>
        </w:rPr>
        <w:t xml:space="preserve"> configuration for MBS broadcast service when the UE is in RRC_IDLE and INACTIVE state.</w:t>
      </w:r>
    </w:p>
    <w:p w14:paraId="4116628B" w14:textId="77777777" w:rsidR="00773CC8" w:rsidRPr="00F60C5F" w:rsidRDefault="00773CC8" w:rsidP="00773CC8">
      <w:pPr>
        <w:pStyle w:val="Doc-text2"/>
        <w:rPr>
          <w:i/>
          <w:iCs/>
          <w:highlight w:val="yellow"/>
        </w:rPr>
      </w:pPr>
      <w:r w:rsidRPr="00F60C5F">
        <w:rPr>
          <w:i/>
          <w:iCs/>
          <w:highlight w:val="yellow"/>
        </w:rPr>
        <w:t xml:space="preserve">Proposal 3: The </w:t>
      </w:r>
      <w:proofErr w:type="spellStart"/>
      <w:r w:rsidRPr="00F60C5F">
        <w:rPr>
          <w:i/>
          <w:iCs/>
          <w:highlight w:val="yellow"/>
        </w:rPr>
        <w:t>gNB</w:t>
      </w:r>
      <w:proofErr w:type="spellEnd"/>
      <w:r w:rsidRPr="00F60C5F">
        <w:rPr>
          <w:i/>
          <w:iCs/>
          <w:highlight w:val="yellow"/>
        </w:rPr>
        <w:t xml:space="preserve"> should forward the area scope information to the UE, RAN2 can further discuss how and when the </w:t>
      </w:r>
      <w:proofErr w:type="spellStart"/>
      <w:r w:rsidRPr="00F60C5F">
        <w:rPr>
          <w:i/>
          <w:iCs/>
          <w:highlight w:val="yellow"/>
        </w:rPr>
        <w:t>gNB</w:t>
      </w:r>
      <w:proofErr w:type="spellEnd"/>
      <w:r w:rsidRPr="00F60C5F">
        <w:rPr>
          <w:i/>
          <w:iCs/>
          <w:highlight w:val="yellow"/>
        </w:rPr>
        <w:t xml:space="preserve"> send the area scope information, e.g. during state transition procedure.</w:t>
      </w:r>
    </w:p>
    <w:p w14:paraId="12CF4D22" w14:textId="77777777" w:rsidR="00773CC8" w:rsidRPr="0027521D" w:rsidRDefault="00773CC8" w:rsidP="00773CC8">
      <w:pPr>
        <w:pStyle w:val="Doc-text2"/>
        <w:rPr>
          <w:i/>
          <w:iCs/>
        </w:rPr>
      </w:pPr>
      <w:r w:rsidRPr="00F60C5F">
        <w:rPr>
          <w:i/>
          <w:iCs/>
          <w:highlight w:val="yellow"/>
        </w:rPr>
        <w:t>Proposal 4: RAN2 discuss whether UE AS layer or APP layer handle the area scope.</w:t>
      </w:r>
    </w:p>
    <w:p w14:paraId="35CED4A3" w14:textId="77777777" w:rsidR="00773CC8" w:rsidRPr="0027521D" w:rsidRDefault="00773CC8" w:rsidP="00773CC8">
      <w:pPr>
        <w:pStyle w:val="Doc-text2"/>
        <w:rPr>
          <w:i/>
          <w:iCs/>
        </w:rPr>
      </w:pPr>
      <w:r w:rsidRPr="0027521D">
        <w:rPr>
          <w:i/>
          <w:iCs/>
        </w:rPr>
        <w:t xml:space="preserve">Proposal 5: RAN2 discuss how long UE shall keep the </w:t>
      </w:r>
      <w:proofErr w:type="spellStart"/>
      <w:r w:rsidRPr="0027521D">
        <w:rPr>
          <w:i/>
          <w:iCs/>
        </w:rPr>
        <w:t>QoE</w:t>
      </w:r>
      <w:proofErr w:type="spellEnd"/>
      <w:r w:rsidRPr="0027521D">
        <w:rPr>
          <w:i/>
          <w:iCs/>
        </w:rPr>
        <w:t xml:space="preserve"> configuration for MBS broadcast service.</w:t>
      </w:r>
    </w:p>
    <w:p w14:paraId="5AC04F66" w14:textId="77777777" w:rsidR="00773CC8" w:rsidRPr="0027521D" w:rsidRDefault="00773CC8" w:rsidP="00773CC8">
      <w:pPr>
        <w:pStyle w:val="Doc-text2"/>
        <w:rPr>
          <w:i/>
          <w:iCs/>
        </w:rPr>
      </w:pPr>
      <w:bookmarkStart w:id="19" w:name="_Hlk119421491"/>
      <w:r w:rsidRPr="00F60C5F">
        <w:rPr>
          <w:i/>
          <w:iCs/>
          <w:highlight w:val="yellow"/>
        </w:rPr>
        <w:lastRenderedPageBreak/>
        <w:t xml:space="preserve">Proposal 6: For buffering of </w:t>
      </w:r>
      <w:proofErr w:type="spellStart"/>
      <w:r w:rsidRPr="00F60C5F">
        <w:rPr>
          <w:i/>
          <w:iCs/>
          <w:highlight w:val="yellow"/>
        </w:rPr>
        <w:t>QoE</w:t>
      </w:r>
      <w:proofErr w:type="spellEnd"/>
      <w:r w:rsidRPr="00F60C5F">
        <w:rPr>
          <w:i/>
          <w:iCs/>
          <w:highlight w:val="yellow"/>
        </w:rPr>
        <w:t xml:space="preserve"> reports generated in RRC IDLE/INACTIVE state, RAN2 should make some assumptions on the minimal memory size requirement and the buffering layer, e.g. 64KB for AS layer buffer, the final decision can be made by SA4/SA5.</w:t>
      </w:r>
    </w:p>
    <w:bookmarkEnd w:id="19"/>
    <w:p w14:paraId="1EB2E242" w14:textId="77777777" w:rsidR="00773CC8" w:rsidRPr="0027521D" w:rsidRDefault="00773CC8" w:rsidP="00773CC8">
      <w:pPr>
        <w:pStyle w:val="Doc-text2"/>
        <w:rPr>
          <w:i/>
          <w:iCs/>
        </w:rPr>
      </w:pPr>
      <w:r w:rsidRPr="0027521D">
        <w:rPr>
          <w:i/>
          <w:iCs/>
        </w:rPr>
        <w:t xml:space="preserve">Proposal 7: UE cannot setup/resume RRC connection just for </w:t>
      </w:r>
      <w:proofErr w:type="spellStart"/>
      <w:r w:rsidRPr="0027521D">
        <w:rPr>
          <w:i/>
          <w:iCs/>
        </w:rPr>
        <w:t>QoE</w:t>
      </w:r>
      <w:proofErr w:type="spellEnd"/>
      <w:r w:rsidRPr="0027521D">
        <w:rPr>
          <w:i/>
          <w:iCs/>
        </w:rPr>
        <w:t xml:space="preserve"> reporting. UE only reports the INACTIVE/IDLE </w:t>
      </w:r>
      <w:proofErr w:type="spellStart"/>
      <w:r w:rsidRPr="0027521D">
        <w:rPr>
          <w:i/>
          <w:iCs/>
        </w:rPr>
        <w:t>QoE</w:t>
      </w:r>
      <w:proofErr w:type="spellEnd"/>
      <w:r w:rsidRPr="0027521D">
        <w:rPr>
          <w:i/>
          <w:iCs/>
        </w:rPr>
        <w:t xml:space="preserve"> reports to </w:t>
      </w:r>
      <w:proofErr w:type="spellStart"/>
      <w:r w:rsidRPr="0027521D">
        <w:rPr>
          <w:i/>
          <w:iCs/>
        </w:rPr>
        <w:t>gNB</w:t>
      </w:r>
      <w:proofErr w:type="spellEnd"/>
      <w:r w:rsidRPr="0027521D">
        <w:rPr>
          <w:i/>
          <w:iCs/>
        </w:rPr>
        <w:t xml:space="preserve"> when the UE has entered to the RRC_CONNECTED due to other reasons.</w:t>
      </w:r>
    </w:p>
    <w:p w14:paraId="4F9ECE86" w14:textId="77777777" w:rsidR="00773CC8" w:rsidRDefault="00773CC8" w:rsidP="00773CC8">
      <w:pPr>
        <w:pStyle w:val="Doc-text2"/>
        <w:rPr>
          <w:i/>
          <w:iCs/>
        </w:rPr>
      </w:pPr>
      <w:r w:rsidRPr="0027521D">
        <w:rPr>
          <w:i/>
          <w:iCs/>
        </w:rPr>
        <w:t xml:space="preserve">Proposal 8: RAN2 can discuss the </w:t>
      </w:r>
      <w:proofErr w:type="spellStart"/>
      <w:r w:rsidRPr="0027521D">
        <w:rPr>
          <w:i/>
          <w:iCs/>
        </w:rPr>
        <w:t>QoE</w:t>
      </w:r>
      <w:proofErr w:type="spellEnd"/>
      <w:r w:rsidRPr="0027521D">
        <w:rPr>
          <w:i/>
          <w:iCs/>
        </w:rPr>
        <w:t xml:space="preserve"> measurements availability indication design before the UE reports the INACTIVE/IDLE </w:t>
      </w:r>
      <w:proofErr w:type="spellStart"/>
      <w:r w:rsidRPr="0027521D">
        <w:rPr>
          <w:i/>
          <w:iCs/>
        </w:rPr>
        <w:t>QoE</w:t>
      </w:r>
      <w:proofErr w:type="spellEnd"/>
      <w:r w:rsidRPr="0027521D">
        <w:rPr>
          <w:i/>
          <w:iCs/>
        </w:rPr>
        <w:t xml:space="preserve"> reports to </w:t>
      </w:r>
      <w:proofErr w:type="spellStart"/>
      <w:r w:rsidRPr="0027521D">
        <w:rPr>
          <w:i/>
          <w:iCs/>
        </w:rPr>
        <w:t>gNB</w:t>
      </w:r>
      <w:proofErr w:type="spellEnd"/>
      <w:r w:rsidRPr="0027521D">
        <w:rPr>
          <w:i/>
          <w:iCs/>
        </w:rPr>
        <w:t>, e.g. 1-bit indication.</w:t>
      </w:r>
    </w:p>
    <w:p w14:paraId="4EB50287" w14:textId="13188D46" w:rsidR="00773CC8" w:rsidRDefault="00E83365" w:rsidP="00773CC8">
      <w:pPr>
        <w:pStyle w:val="Doc-text2"/>
      </w:pPr>
      <w:r>
        <w:t>P3</w:t>
      </w:r>
    </w:p>
    <w:p w14:paraId="2FF07C7D" w14:textId="25FC034C" w:rsidR="00E83365" w:rsidRDefault="00E83365" w:rsidP="00773CC8">
      <w:pPr>
        <w:pStyle w:val="Doc-text2"/>
      </w:pPr>
      <w:r>
        <w:t>-</w:t>
      </w:r>
      <w:r>
        <w:tab/>
        <w:t xml:space="preserve">Lenovo is not clear on RAN3 </w:t>
      </w:r>
      <w:proofErr w:type="spellStart"/>
      <w:r>
        <w:t>discusion</w:t>
      </w:r>
      <w:proofErr w:type="spellEnd"/>
      <w:r>
        <w:t xml:space="preserve"> motivation. Currently it’s mandatory present and everything is up to network. Does RAN3 intend to not include the area scope information in Rel-18? </w:t>
      </w:r>
      <w:proofErr w:type="spellStart"/>
      <w:r>
        <w:t>Wht</w:t>
      </w:r>
      <w:proofErr w:type="spellEnd"/>
      <w:r>
        <w:t xml:space="preserve"> is the expected UE behaviour on AS layer? Ericsson thinks the location filter in application layer has never been used. Application doesn’t know the cell.</w:t>
      </w:r>
    </w:p>
    <w:p w14:paraId="2B1C60EC" w14:textId="3765FE0C" w:rsidR="00E83365" w:rsidRDefault="00E83365" w:rsidP="00E83365">
      <w:pPr>
        <w:pStyle w:val="Doc-text2"/>
      </w:pPr>
      <w:r>
        <w:t>-</w:t>
      </w:r>
      <w:r>
        <w:tab/>
        <w:t>Huawei thinks this was discussed in Rel-17 already and SA4 told us the filter exists. Earlier network handled the information, now UE has to be aware of the area. We may need an LS to SA4 to clarify. Nokia thinks there are two different areas: Legacy method of geo-coordinates that application layer doesn’t know, and now RAN3-triggered area scope. QC thinks application layer can know the cell ID. Can also check with SA4.</w:t>
      </w:r>
    </w:p>
    <w:p w14:paraId="4FD9B53D" w14:textId="2540043E" w:rsidR="00E83365" w:rsidRDefault="00E83365" w:rsidP="00E83365">
      <w:pPr>
        <w:pStyle w:val="Doc-text2"/>
      </w:pPr>
      <w:r>
        <w:t>-</w:t>
      </w:r>
      <w:r>
        <w:tab/>
        <w:t>China Unicom thinks this came from RAN3 agreements. Huawei thinks RAN3 agreed it’s up to RAN2 to decide whether it’s AS or application layer who gives the configuration. In Rel-17 the measurements continue even if UE leaves the area scope.</w:t>
      </w:r>
      <w:r w:rsidR="00963838">
        <w:t xml:space="preserve"> Samsung thinks that if we </w:t>
      </w:r>
      <w:proofErr w:type="spellStart"/>
      <w:r w:rsidR="00963838">
        <w:t>introcude</w:t>
      </w:r>
      <w:proofErr w:type="spellEnd"/>
      <w:r w:rsidR="00963838">
        <w:t xml:space="preserve"> AS-layer area scope, we need UE behaviour. With NAS we have less to do.</w:t>
      </w:r>
    </w:p>
    <w:p w14:paraId="23EF8149" w14:textId="4EF10F26" w:rsidR="00963838" w:rsidRPr="00963838" w:rsidRDefault="00963838" w:rsidP="00963838">
      <w:pPr>
        <w:pStyle w:val="Agreement"/>
      </w:pPr>
      <w:r>
        <w:t xml:space="preserve">Ask SA4 if we can use application layer information for </w:t>
      </w:r>
      <w:proofErr w:type="spellStart"/>
      <w:r>
        <w:t>QoE</w:t>
      </w:r>
      <w:proofErr w:type="spellEnd"/>
      <w:r>
        <w:t xml:space="preserve"> measurements in IDLE/INACTIVE the Rel-18 area scope given that the needed information requires cell </w:t>
      </w:r>
      <w:r w:rsidRPr="00963838">
        <w:t>knowledge.</w:t>
      </w:r>
    </w:p>
    <w:p w14:paraId="1CF25386" w14:textId="002C82C5" w:rsidR="00E83365" w:rsidRDefault="00963838" w:rsidP="00963838">
      <w:pPr>
        <w:pStyle w:val="Agreement"/>
      </w:pPr>
      <w:r w:rsidRPr="00963838">
        <w:t xml:space="preserve">6: For buffering of </w:t>
      </w:r>
      <w:proofErr w:type="spellStart"/>
      <w:r w:rsidRPr="00963838">
        <w:t>QoE</w:t>
      </w:r>
      <w:proofErr w:type="spellEnd"/>
      <w:r w:rsidRPr="00963838">
        <w:t xml:space="preserve"> reports generated in RRC IDLE/INACTIVE state, RAN2 </w:t>
      </w:r>
      <w:r>
        <w:t xml:space="preserve">will </w:t>
      </w:r>
      <w:r w:rsidRPr="00963838">
        <w:t>make some assumptions on the minimal memory size requirement and the buffering layer</w:t>
      </w:r>
      <w:r>
        <w:t xml:space="preserve">. We can indicate these to </w:t>
      </w:r>
      <w:r w:rsidRPr="00963838">
        <w:t>SA4/SA5</w:t>
      </w:r>
      <w:r>
        <w:t xml:space="preserve"> to see if they think those assumptions are realistic.</w:t>
      </w:r>
    </w:p>
    <w:p w14:paraId="6BA35CF0" w14:textId="77777777" w:rsidR="00963838" w:rsidRPr="00963838" w:rsidRDefault="00963838" w:rsidP="00963838">
      <w:pPr>
        <w:pStyle w:val="Doc-text2"/>
      </w:pPr>
    </w:p>
    <w:p w14:paraId="24D9133A" w14:textId="0C5CB749" w:rsidR="001B283B" w:rsidRDefault="00CC6472" w:rsidP="001B283B">
      <w:pPr>
        <w:pStyle w:val="Doc-title"/>
      </w:pPr>
      <w:hyperlink r:id="rId426" w:history="1">
        <w:r>
          <w:rPr>
            <w:rStyle w:val="Hyperlink"/>
          </w:rPr>
          <w:t>R2-2212635</w:t>
        </w:r>
      </w:hyperlink>
      <w:r w:rsidR="001B283B">
        <w:tab/>
        <w:t>Consideration on QoE measurement in RRC_IDLE and RRC_INATIVE</w:t>
      </w:r>
      <w:r w:rsidR="001B283B">
        <w:tab/>
        <w:t>CMCC</w:t>
      </w:r>
      <w:r w:rsidR="001B283B">
        <w:tab/>
        <w:t>discussion</w:t>
      </w:r>
      <w:r w:rsidR="001B283B">
        <w:tab/>
        <w:t>Rel-18</w:t>
      </w:r>
      <w:r w:rsidR="001B283B">
        <w:tab/>
        <w:t>NR_QoE_enh-Core</w:t>
      </w:r>
    </w:p>
    <w:p w14:paraId="4E0EE731" w14:textId="5B4D9DFA" w:rsidR="00F60C5F" w:rsidRPr="00FF3C14" w:rsidRDefault="00F60C5F" w:rsidP="00F60C5F">
      <w:pPr>
        <w:pStyle w:val="Agreement"/>
      </w:pPr>
      <w:r>
        <w:t>Focus on P1, P4-5</w:t>
      </w:r>
    </w:p>
    <w:p w14:paraId="36C35609" w14:textId="77777777" w:rsidR="001B283B" w:rsidRPr="00F60C5F" w:rsidRDefault="001B283B" w:rsidP="001B283B">
      <w:pPr>
        <w:pStyle w:val="Doc-text2"/>
        <w:rPr>
          <w:i/>
          <w:iCs/>
          <w:highlight w:val="yellow"/>
        </w:rPr>
      </w:pPr>
      <w:r w:rsidRPr="00F60C5F">
        <w:rPr>
          <w:i/>
          <w:iCs/>
          <w:highlight w:val="yellow"/>
        </w:rPr>
        <w:t>Proposal 1: Introduce UE capability for performing QMC in RRC_IDLE and RRC_INACTIVE.</w:t>
      </w:r>
    </w:p>
    <w:p w14:paraId="7EC8796C" w14:textId="77777777" w:rsidR="001B283B" w:rsidRPr="009A6DEA" w:rsidRDefault="001B283B" w:rsidP="001B283B">
      <w:pPr>
        <w:pStyle w:val="Doc-text2"/>
        <w:rPr>
          <w:i/>
          <w:iCs/>
        </w:rPr>
      </w:pPr>
      <w:r w:rsidRPr="009A6DEA">
        <w:rPr>
          <w:i/>
          <w:iCs/>
        </w:rPr>
        <w:t>Proposal 2: RAN2 should ask the opinion of RAN3 and SA4/SA5 on the requirement about configuration QMC in RRC_IDLE and RRC_INACTIVE.</w:t>
      </w:r>
    </w:p>
    <w:p w14:paraId="6BE7227C" w14:textId="77777777" w:rsidR="001B283B" w:rsidRPr="009A6DEA" w:rsidRDefault="001B283B" w:rsidP="001B283B">
      <w:pPr>
        <w:pStyle w:val="Doc-text2"/>
        <w:rPr>
          <w:i/>
          <w:iCs/>
        </w:rPr>
      </w:pPr>
      <w:r w:rsidRPr="009A6DEA">
        <w:rPr>
          <w:i/>
          <w:iCs/>
        </w:rPr>
        <w:t xml:space="preserve">Proposal 3: RAN2 is kindly asked to agree that the 64KiB AS layer memory can be reused for buffering </w:t>
      </w:r>
      <w:proofErr w:type="spellStart"/>
      <w:r w:rsidRPr="009A6DEA">
        <w:rPr>
          <w:i/>
          <w:iCs/>
        </w:rPr>
        <w:t>QoE</w:t>
      </w:r>
      <w:proofErr w:type="spellEnd"/>
      <w:r w:rsidRPr="009A6DEA">
        <w:rPr>
          <w:i/>
          <w:iCs/>
        </w:rPr>
        <w:t xml:space="preserve"> report generated in RRC_IDLE and RRC_</w:t>
      </w:r>
      <w:proofErr w:type="gramStart"/>
      <w:r w:rsidRPr="009A6DEA">
        <w:rPr>
          <w:i/>
          <w:iCs/>
        </w:rPr>
        <w:t>INACTIVE, and</w:t>
      </w:r>
      <w:proofErr w:type="gramEnd"/>
      <w:r w:rsidRPr="009A6DEA">
        <w:rPr>
          <w:i/>
          <w:iCs/>
        </w:rPr>
        <w:t xml:space="preserve"> ask SA4/SA5 opinion on such memory is sufficient or not.</w:t>
      </w:r>
    </w:p>
    <w:p w14:paraId="1D22F1CD" w14:textId="77777777" w:rsidR="001B283B" w:rsidRPr="00F60C5F" w:rsidRDefault="001B283B" w:rsidP="001B283B">
      <w:pPr>
        <w:pStyle w:val="Doc-text2"/>
        <w:rPr>
          <w:i/>
          <w:iCs/>
          <w:highlight w:val="yellow"/>
        </w:rPr>
      </w:pPr>
      <w:r w:rsidRPr="00F60C5F">
        <w:rPr>
          <w:i/>
          <w:iCs/>
          <w:highlight w:val="yellow"/>
        </w:rPr>
        <w:t xml:space="preserve">Proposal 4: Introduce valid time or similar parameter for </w:t>
      </w:r>
      <w:proofErr w:type="spellStart"/>
      <w:r w:rsidRPr="00F60C5F">
        <w:rPr>
          <w:i/>
          <w:iCs/>
          <w:highlight w:val="yellow"/>
        </w:rPr>
        <w:t>QoE</w:t>
      </w:r>
      <w:proofErr w:type="spellEnd"/>
      <w:r w:rsidRPr="00F60C5F">
        <w:rPr>
          <w:i/>
          <w:iCs/>
          <w:highlight w:val="yellow"/>
        </w:rPr>
        <w:t xml:space="preserve"> report generated in RRC_IDLE and RRC_INACTIVE.</w:t>
      </w:r>
    </w:p>
    <w:p w14:paraId="60A2F799" w14:textId="742F4A54" w:rsidR="001B283B" w:rsidRDefault="001B283B" w:rsidP="001B283B">
      <w:pPr>
        <w:pStyle w:val="Doc-text2"/>
        <w:rPr>
          <w:i/>
          <w:iCs/>
          <w:highlight w:val="yellow"/>
        </w:rPr>
      </w:pPr>
      <w:r w:rsidRPr="00F60C5F">
        <w:rPr>
          <w:i/>
          <w:iCs/>
          <w:highlight w:val="yellow"/>
        </w:rPr>
        <w:t xml:space="preserve">Proposal 5: RAN2 is kindly asked to discuss whether UE should send </w:t>
      </w:r>
      <w:proofErr w:type="spellStart"/>
      <w:r w:rsidRPr="00F60C5F">
        <w:rPr>
          <w:i/>
          <w:iCs/>
          <w:highlight w:val="yellow"/>
        </w:rPr>
        <w:t>QoE</w:t>
      </w:r>
      <w:proofErr w:type="spellEnd"/>
      <w:r w:rsidRPr="00F60C5F">
        <w:rPr>
          <w:i/>
          <w:iCs/>
          <w:highlight w:val="yellow"/>
        </w:rPr>
        <w:t xml:space="preserve"> report as full text or abstract when UE enters RRC_CONNECTED.</w:t>
      </w:r>
    </w:p>
    <w:p w14:paraId="4ECB99C8" w14:textId="73D774AE" w:rsidR="003D51D8" w:rsidRDefault="003D51D8" w:rsidP="001B283B">
      <w:pPr>
        <w:pStyle w:val="Doc-text2"/>
      </w:pPr>
      <w:r>
        <w:t>P1</w:t>
      </w:r>
    </w:p>
    <w:p w14:paraId="2BA42E0C" w14:textId="2BD120D2" w:rsidR="003D51D8" w:rsidRDefault="003D51D8" w:rsidP="001B283B">
      <w:pPr>
        <w:pStyle w:val="Doc-text2"/>
      </w:pPr>
      <w:r>
        <w:t>-</w:t>
      </w:r>
      <w:r>
        <w:tab/>
        <w:t>CU wonders if this could be just one UE capability?</w:t>
      </w:r>
    </w:p>
    <w:p w14:paraId="55437306" w14:textId="2CC2F8B2" w:rsidR="00963838" w:rsidRPr="003D51D8" w:rsidRDefault="00963838" w:rsidP="001B283B">
      <w:pPr>
        <w:pStyle w:val="Doc-text2"/>
      </w:pPr>
      <w:r w:rsidRPr="003D51D8">
        <w:t>P4</w:t>
      </w:r>
    </w:p>
    <w:p w14:paraId="20884514" w14:textId="5437506D" w:rsidR="00963838" w:rsidRDefault="00963838" w:rsidP="001B283B">
      <w:pPr>
        <w:pStyle w:val="Doc-text2"/>
      </w:pPr>
      <w:r w:rsidRPr="003D51D8">
        <w:t>-</w:t>
      </w:r>
      <w:r w:rsidRPr="003D51D8">
        <w:tab/>
        <w:t xml:space="preserve">Lenovo wonders what does </w:t>
      </w:r>
      <w:r w:rsidR="003D51D8" w:rsidRPr="003D51D8">
        <w:t>“outdated”</w:t>
      </w:r>
      <w:r w:rsidRPr="003D51D8">
        <w:t xml:space="preserve"> mean? </w:t>
      </w:r>
      <w:r w:rsidR="003D51D8" w:rsidRPr="003D51D8">
        <w:t xml:space="preserve">Since these </w:t>
      </w:r>
      <w:proofErr w:type="spellStart"/>
      <w:r w:rsidR="003D51D8" w:rsidRPr="003D51D8">
        <w:t>ere</w:t>
      </w:r>
      <w:proofErr w:type="spellEnd"/>
      <w:r w:rsidR="003D51D8" w:rsidRPr="003D51D8">
        <w:t xml:space="preserve"> used for offline processing, how are they obsoleted? For logged MDT we specified how long UE keep </w:t>
      </w:r>
      <w:proofErr w:type="spellStart"/>
      <w:r w:rsidR="003D51D8" w:rsidRPr="003D51D8">
        <w:t>sthe</w:t>
      </w:r>
      <w:proofErr w:type="spellEnd"/>
      <w:r w:rsidR="003D51D8" w:rsidRPr="003D51D8">
        <w:t xml:space="preserve"> measurements, is this the same?</w:t>
      </w:r>
      <w:r w:rsidR="003D51D8">
        <w:t xml:space="preserve"> CMCC thinks the architecture is the same as in SON/MDT. Latest data is more valuable. CU wonders if the validity time is needed for INACTIVE? NW knows the existence of the configuration anyway.</w:t>
      </w:r>
    </w:p>
    <w:p w14:paraId="5475DFEA" w14:textId="423DF97A" w:rsidR="003D51D8" w:rsidRDefault="003D51D8" w:rsidP="001B283B">
      <w:pPr>
        <w:pStyle w:val="Doc-text2"/>
      </w:pPr>
      <w:r>
        <w:t>-</w:t>
      </w:r>
      <w:r>
        <w:tab/>
        <w:t>ZTE thinks we could check SA4 first on validity time requirement.</w:t>
      </w:r>
    </w:p>
    <w:p w14:paraId="5E988B78" w14:textId="181E2DD5" w:rsidR="003D51D8" w:rsidRDefault="003D51D8" w:rsidP="003D51D8">
      <w:pPr>
        <w:pStyle w:val="Agreement"/>
      </w:pPr>
      <w:r w:rsidRPr="003D51D8">
        <w:t>Ask SA4</w:t>
      </w:r>
      <w:r>
        <w:t>/5</w:t>
      </w:r>
      <w:r w:rsidRPr="003D51D8">
        <w:t xml:space="preserve"> on how network w</w:t>
      </w:r>
      <w:r>
        <w:t>ould handle reports based on when they were collected, and whether it matters how “old” they are.</w:t>
      </w:r>
    </w:p>
    <w:p w14:paraId="05015592" w14:textId="36CA96FB" w:rsidR="003D51D8" w:rsidRDefault="003D51D8" w:rsidP="003D51D8">
      <w:pPr>
        <w:pStyle w:val="Doc-text2"/>
      </w:pPr>
      <w:r>
        <w:t>P5</w:t>
      </w:r>
    </w:p>
    <w:p w14:paraId="150EFD1E" w14:textId="113C657D" w:rsidR="003D51D8" w:rsidRPr="003D51D8" w:rsidRDefault="003D51D8" w:rsidP="003D51D8">
      <w:pPr>
        <w:pStyle w:val="Doc-text2"/>
      </w:pPr>
      <w:r>
        <w:t>-</w:t>
      </w:r>
      <w:r>
        <w:tab/>
        <w:t xml:space="preserve">CU wonders what abstract is? Indication to network or something else? CMCC clarifies </w:t>
      </w:r>
      <w:proofErr w:type="gramStart"/>
      <w:r>
        <w:t>it’s</w:t>
      </w:r>
      <w:proofErr w:type="gramEnd"/>
      <w:r>
        <w:t xml:space="preserve"> e.g. service type for </w:t>
      </w:r>
      <w:proofErr w:type="spellStart"/>
      <w:r>
        <w:t>QoE</w:t>
      </w:r>
      <w:proofErr w:type="spellEnd"/>
      <w:r>
        <w:t>.</w:t>
      </w:r>
    </w:p>
    <w:p w14:paraId="67019646" w14:textId="77777777" w:rsidR="001B283B" w:rsidRPr="003D51D8" w:rsidRDefault="001B283B" w:rsidP="001B283B">
      <w:pPr>
        <w:pStyle w:val="Doc-title"/>
      </w:pPr>
    </w:p>
    <w:p w14:paraId="42EEF8A3" w14:textId="735AD988" w:rsidR="001B283B" w:rsidRDefault="00CC6472" w:rsidP="001B283B">
      <w:pPr>
        <w:pStyle w:val="Doc-title"/>
      </w:pPr>
      <w:hyperlink r:id="rId427" w:history="1">
        <w:r>
          <w:rPr>
            <w:rStyle w:val="Hyperlink"/>
          </w:rPr>
          <w:t>R2-2212795</w:t>
        </w:r>
      </w:hyperlink>
      <w:r w:rsidR="001B283B">
        <w:tab/>
        <w:t>Disucssion on QoE measurements in RRC_IDLE and RRC_INACTIVE</w:t>
      </w:r>
      <w:r w:rsidR="001B283B">
        <w:tab/>
        <w:t>China Telecom</w:t>
      </w:r>
      <w:r w:rsidR="001B283B">
        <w:tab/>
        <w:t>discussion</w:t>
      </w:r>
    </w:p>
    <w:p w14:paraId="4BB26D84" w14:textId="6392FF86" w:rsidR="00F60C5F" w:rsidRPr="00FF3C14" w:rsidRDefault="00F60C5F" w:rsidP="00F60C5F">
      <w:pPr>
        <w:pStyle w:val="Agreement"/>
      </w:pPr>
      <w:r>
        <w:t>Focus on P1-2</w:t>
      </w:r>
    </w:p>
    <w:p w14:paraId="64C54CB2" w14:textId="77777777" w:rsidR="001B283B" w:rsidRPr="00F60C5F" w:rsidRDefault="001B283B" w:rsidP="001B283B">
      <w:pPr>
        <w:pStyle w:val="Doc-text2"/>
        <w:rPr>
          <w:i/>
          <w:iCs/>
          <w:highlight w:val="yellow"/>
        </w:rPr>
      </w:pPr>
      <w:r w:rsidRPr="00F60C5F">
        <w:rPr>
          <w:i/>
          <w:iCs/>
          <w:highlight w:val="yellow"/>
        </w:rPr>
        <w:lastRenderedPageBreak/>
        <w:t xml:space="preserve">Proposal 1: The </w:t>
      </w:r>
      <w:proofErr w:type="spellStart"/>
      <w:r w:rsidRPr="00F60C5F">
        <w:rPr>
          <w:i/>
          <w:iCs/>
          <w:highlight w:val="yellow"/>
        </w:rPr>
        <w:t>QoE</w:t>
      </w:r>
      <w:proofErr w:type="spellEnd"/>
      <w:r w:rsidRPr="00F60C5F">
        <w:rPr>
          <w:i/>
          <w:iCs/>
          <w:highlight w:val="yellow"/>
        </w:rPr>
        <w:t xml:space="preserve"> configuration received in RRC connected state can be used in all RRC state.</w:t>
      </w:r>
    </w:p>
    <w:p w14:paraId="001C2D72" w14:textId="2B780D36" w:rsidR="001B283B" w:rsidRDefault="001B283B" w:rsidP="001B283B">
      <w:pPr>
        <w:pStyle w:val="Doc-text2"/>
        <w:rPr>
          <w:i/>
          <w:iCs/>
        </w:rPr>
      </w:pPr>
      <w:r w:rsidRPr="00F60C5F">
        <w:rPr>
          <w:i/>
          <w:iCs/>
          <w:highlight w:val="yellow"/>
        </w:rPr>
        <w:t xml:space="preserve">Proposal 2: UE can only report the IDLE/INACTIVE </w:t>
      </w:r>
      <w:proofErr w:type="spellStart"/>
      <w:r w:rsidRPr="00F60C5F">
        <w:rPr>
          <w:i/>
          <w:iCs/>
          <w:highlight w:val="yellow"/>
        </w:rPr>
        <w:t>QoE</w:t>
      </w:r>
      <w:proofErr w:type="spellEnd"/>
      <w:r w:rsidRPr="00F60C5F">
        <w:rPr>
          <w:i/>
          <w:iCs/>
          <w:highlight w:val="yellow"/>
        </w:rPr>
        <w:t xml:space="preserve"> reports when it moves to RRC_CONNECTED state due to other reasons.</w:t>
      </w:r>
    </w:p>
    <w:p w14:paraId="379F981A" w14:textId="77777777" w:rsidR="003D51D8" w:rsidRPr="00DA012A" w:rsidRDefault="003D51D8" w:rsidP="001B283B">
      <w:pPr>
        <w:pStyle w:val="Doc-text2"/>
        <w:rPr>
          <w:i/>
          <w:iCs/>
        </w:rPr>
      </w:pPr>
    </w:p>
    <w:p w14:paraId="54082DA7" w14:textId="77777777" w:rsidR="001B283B" w:rsidRPr="00DA012A" w:rsidRDefault="001B283B" w:rsidP="001B283B">
      <w:pPr>
        <w:pStyle w:val="Doc-text2"/>
        <w:rPr>
          <w:i/>
          <w:iCs/>
        </w:rPr>
      </w:pPr>
      <w:r w:rsidRPr="00DA012A">
        <w:rPr>
          <w:i/>
          <w:iCs/>
        </w:rPr>
        <w:t xml:space="preserve">Proposal 3: The </w:t>
      </w:r>
      <w:proofErr w:type="spellStart"/>
      <w:r w:rsidRPr="00DA012A">
        <w:rPr>
          <w:i/>
          <w:iCs/>
        </w:rPr>
        <w:t>QoE</w:t>
      </w:r>
      <w:proofErr w:type="spellEnd"/>
      <w:r w:rsidRPr="00DA012A">
        <w:rPr>
          <w:i/>
          <w:iCs/>
        </w:rPr>
        <w:t xml:space="preserve"> reports generated in RRC IDLE/INACTIVE state can be buffered in AS layer with 64KB buffer size. If the </w:t>
      </w:r>
      <w:proofErr w:type="spellStart"/>
      <w:r w:rsidRPr="00DA012A">
        <w:rPr>
          <w:i/>
          <w:iCs/>
        </w:rPr>
        <w:t>QoE</w:t>
      </w:r>
      <w:proofErr w:type="spellEnd"/>
      <w:r w:rsidRPr="00DA012A">
        <w:rPr>
          <w:i/>
          <w:iCs/>
        </w:rPr>
        <w:t xml:space="preserve"> reports exceed 64KB, RAN2 can discuss the following two alternatives:</w:t>
      </w:r>
    </w:p>
    <w:p w14:paraId="58CC4532" w14:textId="77777777" w:rsidR="001B283B" w:rsidRPr="00DA012A" w:rsidRDefault="001B283B" w:rsidP="001B283B">
      <w:pPr>
        <w:pStyle w:val="Doc-text2"/>
        <w:rPr>
          <w:i/>
          <w:iCs/>
        </w:rPr>
      </w:pPr>
      <w:r w:rsidRPr="00DA012A">
        <w:rPr>
          <w:i/>
          <w:iCs/>
        </w:rPr>
        <w:t>•</w:t>
      </w:r>
      <w:r w:rsidRPr="00DA012A">
        <w:rPr>
          <w:i/>
          <w:iCs/>
        </w:rPr>
        <w:tab/>
        <w:t xml:space="preserve">Alt 1: AS layer discards the </w:t>
      </w:r>
      <w:proofErr w:type="spellStart"/>
      <w:r w:rsidRPr="00DA012A">
        <w:rPr>
          <w:i/>
          <w:iCs/>
        </w:rPr>
        <w:t>QoE</w:t>
      </w:r>
      <w:proofErr w:type="spellEnd"/>
      <w:r w:rsidRPr="00DA012A">
        <w:rPr>
          <w:i/>
          <w:iCs/>
        </w:rPr>
        <w:t xml:space="preserve"> data</w:t>
      </w:r>
    </w:p>
    <w:p w14:paraId="2F877C1C" w14:textId="77777777" w:rsidR="001B283B" w:rsidRPr="00DA012A" w:rsidRDefault="001B283B" w:rsidP="001B283B">
      <w:pPr>
        <w:pStyle w:val="Doc-text2"/>
        <w:rPr>
          <w:i/>
          <w:iCs/>
        </w:rPr>
      </w:pPr>
      <w:r w:rsidRPr="00DA012A">
        <w:rPr>
          <w:i/>
          <w:iCs/>
        </w:rPr>
        <w:t>•</w:t>
      </w:r>
      <w:r w:rsidRPr="00DA012A">
        <w:rPr>
          <w:i/>
          <w:iCs/>
        </w:rPr>
        <w:tab/>
        <w:t xml:space="preserve">Alt 2: APP layer is responsible for storing the </w:t>
      </w:r>
      <w:proofErr w:type="spellStart"/>
      <w:r w:rsidRPr="00DA012A">
        <w:rPr>
          <w:i/>
          <w:iCs/>
        </w:rPr>
        <w:t>QoE</w:t>
      </w:r>
      <w:proofErr w:type="spellEnd"/>
      <w:r w:rsidRPr="00DA012A">
        <w:rPr>
          <w:i/>
          <w:iCs/>
        </w:rPr>
        <w:t xml:space="preserve"> data</w:t>
      </w:r>
    </w:p>
    <w:p w14:paraId="7BB11C0E" w14:textId="77777777" w:rsidR="001B283B" w:rsidRDefault="001B283B" w:rsidP="001B283B">
      <w:pPr>
        <w:pStyle w:val="Doc-title"/>
      </w:pPr>
    </w:p>
    <w:p w14:paraId="73BFEC4C" w14:textId="009ADBDD" w:rsidR="001B283B" w:rsidRDefault="001B283B" w:rsidP="00773CC8">
      <w:pPr>
        <w:pStyle w:val="Doc-text2"/>
        <w:rPr>
          <w:i/>
          <w:iCs/>
        </w:rPr>
      </w:pPr>
    </w:p>
    <w:p w14:paraId="4FF16C86" w14:textId="59C17B96" w:rsidR="003D51D8" w:rsidRDefault="003D51D8" w:rsidP="00773CC8">
      <w:pPr>
        <w:pStyle w:val="Doc-text2"/>
      </w:pPr>
      <w:r w:rsidRPr="003D51D8">
        <w:t>P</w:t>
      </w:r>
      <w:r>
        <w:t>1</w:t>
      </w:r>
    </w:p>
    <w:p w14:paraId="6EAF073A" w14:textId="20ECA993" w:rsidR="003D51D8" w:rsidRDefault="003D51D8" w:rsidP="00773CC8">
      <w:pPr>
        <w:pStyle w:val="Doc-text2"/>
      </w:pPr>
      <w:r>
        <w:t>-</w:t>
      </w:r>
      <w:r>
        <w:tab/>
        <w:t>Ericsson thinks configuration is in CONNECTED but there could be different configurations for each state.</w:t>
      </w:r>
      <w:r w:rsidR="00304103">
        <w:t xml:space="preserve"> MTK agrees. ZTE agrees and thinks this is one of the options. Huawei thinks UE could receive configuration via MBS so it makes sense that UE can do it in all RRC states.</w:t>
      </w:r>
    </w:p>
    <w:p w14:paraId="6B975316" w14:textId="6A11336E" w:rsidR="003D51D8" w:rsidRDefault="00304103" w:rsidP="00773CC8">
      <w:pPr>
        <w:pStyle w:val="Doc-text2"/>
      </w:pPr>
      <w:r>
        <w:t>-</w:t>
      </w:r>
      <w:r>
        <w:tab/>
        <w:t xml:space="preserve">CATT thinks UE may not keep all information in IDLE/INACTIVE. </w:t>
      </w:r>
    </w:p>
    <w:p w14:paraId="30EEDF93" w14:textId="0ECE7E27" w:rsidR="00202123" w:rsidRDefault="00202123" w:rsidP="00773CC8">
      <w:pPr>
        <w:pStyle w:val="Doc-text2"/>
      </w:pPr>
      <w:r>
        <w:tab/>
        <w:t>ZTE thinks we should consider reporting in SDT as well.</w:t>
      </w:r>
    </w:p>
    <w:p w14:paraId="22CA4B6D" w14:textId="32D0F1CA" w:rsidR="00202123" w:rsidRDefault="00202123" w:rsidP="00773CC8">
      <w:pPr>
        <w:pStyle w:val="Doc-text2"/>
      </w:pPr>
      <w:r>
        <w:tab/>
        <w:t>Samsung thinks even in SDT is the same as we defined in legacy.</w:t>
      </w:r>
    </w:p>
    <w:p w14:paraId="14D8A555" w14:textId="2BAFE575" w:rsidR="00202123" w:rsidRPr="003D51D8" w:rsidRDefault="00202123" w:rsidP="00773CC8">
      <w:pPr>
        <w:pStyle w:val="Doc-text2"/>
      </w:pPr>
      <w:r>
        <w:tab/>
        <w:t xml:space="preserve">Nokia thinks we should consider memory constraints, but NW could control whether the UE is allowed to resume. </w:t>
      </w:r>
    </w:p>
    <w:p w14:paraId="70757946" w14:textId="4C72F911" w:rsidR="003D51D8" w:rsidRDefault="003D51D8" w:rsidP="00773CC8">
      <w:pPr>
        <w:pStyle w:val="Doc-text2"/>
        <w:rPr>
          <w:i/>
          <w:iCs/>
        </w:rPr>
      </w:pPr>
    </w:p>
    <w:p w14:paraId="71C9E820" w14:textId="6B55CFC7" w:rsidR="00304103" w:rsidRDefault="00304103" w:rsidP="00304103">
      <w:pPr>
        <w:pStyle w:val="Agreement"/>
      </w:pPr>
      <w:r w:rsidRPr="00304103">
        <w:t xml:space="preserve">1: </w:t>
      </w:r>
      <w:r>
        <w:t xml:space="preserve">UE can be configured to do </w:t>
      </w:r>
      <w:proofErr w:type="spellStart"/>
      <w:r w:rsidRPr="00304103">
        <w:t>QoE</w:t>
      </w:r>
      <w:proofErr w:type="spellEnd"/>
      <w:r w:rsidRPr="00304103">
        <w:t xml:space="preserve"> </w:t>
      </w:r>
      <w:r>
        <w:t xml:space="preserve">measurements for MBS broadcast </w:t>
      </w:r>
      <w:r w:rsidRPr="00304103">
        <w:t>in all RRC state</w:t>
      </w:r>
      <w:r>
        <w:t>s</w:t>
      </w:r>
      <w:r w:rsidRPr="00304103">
        <w:t>.</w:t>
      </w:r>
    </w:p>
    <w:p w14:paraId="58CBECDA" w14:textId="3602BDF2" w:rsidR="00202123" w:rsidRDefault="00202123" w:rsidP="00773CC8">
      <w:pPr>
        <w:pStyle w:val="Doc-text2"/>
        <w:rPr>
          <w:b/>
        </w:rPr>
      </w:pPr>
      <w:r>
        <w:rPr>
          <w:b/>
        </w:rPr>
        <w:t xml:space="preserve">As a baseline, UE does not tigger RRC Resume – RRC Setup just for the sake of reporting </w:t>
      </w:r>
      <w:proofErr w:type="spellStart"/>
      <w:r>
        <w:rPr>
          <w:b/>
        </w:rPr>
        <w:t>QoE</w:t>
      </w:r>
      <w:proofErr w:type="spellEnd"/>
      <w:r>
        <w:rPr>
          <w:b/>
        </w:rPr>
        <w:t>. FFS whether there are cases where we deviate from this baseline.</w:t>
      </w:r>
    </w:p>
    <w:p w14:paraId="3046AD79" w14:textId="77777777" w:rsidR="00304103" w:rsidRPr="0027521D" w:rsidRDefault="00304103" w:rsidP="00773CC8">
      <w:pPr>
        <w:pStyle w:val="Doc-text2"/>
        <w:rPr>
          <w:i/>
          <w:iCs/>
        </w:rPr>
      </w:pPr>
    </w:p>
    <w:p w14:paraId="5C6F0B22" w14:textId="7AB35E4E" w:rsidR="0071265A" w:rsidRDefault="00CC6472" w:rsidP="0071265A">
      <w:pPr>
        <w:pStyle w:val="Doc-title"/>
      </w:pPr>
      <w:hyperlink r:id="rId428" w:history="1">
        <w:r>
          <w:rPr>
            <w:rStyle w:val="Hyperlink"/>
          </w:rPr>
          <w:t>R2-2211800</w:t>
        </w:r>
      </w:hyperlink>
      <w:r w:rsidR="0071265A">
        <w:tab/>
        <w:t>QoE collection for IDLE and Inactive state</w:t>
      </w:r>
      <w:r w:rsidR="0071265A">
        <w:tab/>
        <w:t>Qualcomm Incorporated</w:t>
      </w:r>
      <w:r w:rsidR="0071265A">
        <w:tab/>
        <w:t>discussion</w:t>
      </w:r>
      <w:r w:rsidR="0071265A">
        <w:tab/>
        <w:t>NR_QoE_enh</w:t>
      </w:r>
    </w:p>
    <w:p w14:paraId="51AD72C5" w14:textId="483DACC4" w:rsidR="00FF3C14" w:rsidRPr="00FF3C14" w:rsidRDefault="00FF3C14" w:rsidP="00FF3C14">
      <w:pPr>
        <w:pStyle w:val="Agreement"/>
      </w:pPr>
      <w:r>
        <w:t xml:space="preserve">Focus on </w:t>
      </w:r>
      <w:r w:rsidR="00F60C5F">
        <w:t>P1, P3, P5, P15</w:t>
      </w:r>
    </w:p>
    <w:p w14:paraId="167FC813" w14:textId="77777777" w:rsidR="00773CC8" w:rsidRDefault="00773CC8" w:rsidP="00773CC8">
      <w:pPr>
        <w:pStyle w:val="Doc-text2"/>
        <w:ind w:left="0" w:firstLine="0"/>
        <w:rPr>
          <w:i/>
          <w:iCs/>
          <w:u w:val="single"/>
        </w:rPr>
      </w:pPr>
    </w:p>
    <w:p w14:paraId="3F2B43AA" w14:textId="77777777" w:rsidR="00773CC8" w:rsidRPr="0071265A" w:rsidRDefault="00773CC8" w:rsidP="00773CC8">
      <w:pPr>
        <w:pStyle w:val="Doc-text2"/>
        <w:rPr>
          <w:i/>
          <w:iCs/>
          <w:u w:val="single"/>
        </w:rPr>
      </w:pPr>
      <w:r w:rsidRPr="0071265A">
        <w:rPr>
          <w:i/>
          <w:iCs/>
          <w:u w:val="single"/>
        </w:rPr>
        <w:t xml:space="preserve">For </w:t>
      </w:r>
      <w:proofErr w:type="spellStart"/>
      <w:r w:rsidRPr="0071265A">
        <w:rPr>
          <w:i/>
          <w:iCs/>
          <w:u w:val="single"/>
        </w:rPr>
        <w:t>QoE</w:t>
      </w:r>
      <w:proofErr w:type="spellEnd"/>
      <w:r w:rsidRPr="0071265A">
        <w:rPr>
          <w:i/>
          <w:iCs/>
          <w:u w:val="single"/>
        </w:rPr>
        <w:t xml:space="preserve"> configuration,</w:t>
      </w:r>
    </w:p>
    <w:p w14:paraId="79CFA486" w14:textId="77777777" w:rsidR="00773CC8" w:rsidRPr="0071265A" w:rsidRDefault="00773CC8" w:rsidP="00773CC8">
      <w:pPr>
        <w:pStyle w:val="Doc-text2"/>
        <w:rPr>
          <w:i/>
          <w:iCs/>
        </w:rPr>
      </w:pPr>
      <w:r w:rsidRPr="0071265A">
        <w:rPr>
          <w:i/>
          <w:iCs/>
        </w:rPr>
        <w:t xml:space="preserve">Observation 1: For m-based </w:t>
      </w:r>
      <w:proofErr w:type="spellStart"/>
      <w:r w:rsidRPr="0071265A">
        <w:rPr>
          <w:i/>
          <w:iCs/>
        </w:rPr>
        <w:t>QoE</w:t>
      </w:r>
      <w:proofErr w:type="spellEnd"/>
      <w:r w:rsidRPr="0071265A">
        <w:rPr>
          <w:i/>
          <w:iCs/>
        </w:rPr>
        <w:t xml:space="preserve">, the </w:t>
      </w:r>
      <w:proofErr w:type="spellStart"/>
      <w:r w:rsidRPr="0071265A">
        <w:rPr>
          <w:i/>
          <w:iCs/>
        </w:rPr>
        <w:t>gNB</w:t>
      </w:r>
      <w:proofErr w:type="spellEnd"/>
      <w:r w:rsidRPr="0071265A">
        <w:rPr>
          <w:i/>
          <w:iCs/>
        </w:rPr>
        <w:t xml:space="preserve"> cannot release </w:t>
      </w:r>
      <w:proofErr w:type="spellStart"/>
      <w:r w:rsidRPr="0071265A">
        <w:rPr>
          <w:i/>
          <w:iCs/>
        </w:rPr>
        <w:t>QoE</w:t>
      </w:r>
      <w:proofErr w:type="spellEnd"/>
      <w:r w:rsidRPr="0071265A">
        <w:rPr>
          <w:i/>
          <w:iCs/>
        </w:rPr>
        <w:t xml:space="preserve"> configuration explicitly to the IDLE state UEs.</w:t>
      </w:r>
    </w:p>
    <w:p w14:paraId="2DE7ABBB" w14:textId="77777777" w:rsidR="00773CC8" w:rsidRPr="0071265A" w:rsidRDefault="00773CC8" w:rsidP="00773CC8">
      <w:pPr>
        <w:pStyle w:val="Doc-text2"/>
        <w:rPr>
          <w:i/>
          <w:iCs/>
        </w:rPr>
      </w:pPr>
      <w:r w:rsidRPr="0071265A">
        <w:rPr>
          <w:i/>
          <w:iCs/>
        </w:rPr>
        <w:t>Observation 2: When the UE is released to IDLE state, the RRC ID introduced in Rel-17 is invalid any more.</w:t>
      </w:r>
    </w:p>
    <w:p w14:paraId="3A04051C" w14:textId="77777777" w:rsidR="00773CC8" w:rsidRDefault="00773CC8" w:rsidP="0071265A">
      <w:pPr>
        <w:pStyle w:val="Doc-text2"/>
        <w:rPr>
          <w:i/>
          <w:iCs/>
          <w:u w:val="single"/>
        </w:rPr>
      </w:pPr>
    </w:p>
    <w:p w14:paraId="2B0AEFFE" w14:textId="4394AED5" w:rsidR="0071265A" w:rsidRPr="0071265A" w:rsidRDefault="0071265A" w:rsidP="0071265A">
      <w:pPr>
        <w:pStyle w:val="Doc-text2"/>
        <w:rPr>
          <w:i/>
          <w:iCs/>
          <w:u w:val="single"/>
        </w:rPr>
      </w:pPr>
      <w:r w:rsidRPr="0071265A">
        <w:rPr>
          <w:i/>
          <w:iCs/>
          <w:u w:val="single"/>
        </w:rPr>
        <w:t xml:space="preserve">For </w:t>
      </w:r>
      <w:proofErr w:type="spellStart"/>
      <w:r w:rsidRPr="0071265A">
        <w:rPr>
          <w:i/>
          <w:iCs/>
          <w:u w:val="single"/>
        </w:rPr>
        <w:t>QoE</w:t>
      </w:r>
      <w:proofErr w:type="spellEnd"/>
      <w:r w:rsidRPr="0071265A">
        <w:rPr>
          <w:i/>
          <w:iCs/>
          <w:u w:val="single"/>
        </w:rPr>
        <w:t xml:space="preserve"> configuration,</w:t>
      </w:r>
    </w:p>
    <w:p w14:paraId="5DA5B88A" w14:textId="77777777" w:rsidR="0071265A" w:rsidRPr="0071265A" w:rsidRDefault="0071265A" w:rsidP="0071265A">
      <w:pPr>
        <w:pStyle w:val="Doc-text2"/>
        <w:rPr>
          <w:i/>
          <w:iCs/>
        </w:rPr>
      </w:pPr>
      <w:r w:rsidRPr="00F60C5F">
        <w:rPr>
          <w:i/>
          <w:iCs/>
          <w:highlight w:val="yellow"/>
        </w:rPr>
        <w:t xml:space="preserve">Proposal 1: RAN2 discusses whether IDLE and Inactive state UEs can be paged to enter CONNECTED state to receive </w:t>
      </w:r>
      <w:proofErr w:type="spellStart"/>
      <w:r w:rsidRPr="00F60C5F">
        <w:rPr>
          <w:i/>
          <w:iCs/>
          <w:highlight w:val="yellow"/>
        </w:rPr>
        <w:t>QoE</w:t>
      </w:r>
      <w:proofErr w:type="spellEnd"/>
      <w:r w:rsidRPr="00F60C5F">
        <w:rPr>
          <w:i/>
          <w:iCs/>
          <w:highlight w:val="yellow"/>
        </w:rPr>
        <w:t xml:space="preserve"> configuration, including adding new </w:t>
      </w:r>
      <w:proofErr w:type="spellStart"/>
      <w:r w:rsidRPr="00F60C5F">
        <w:rPr>
          <w:i/>
          <w:iCs/>
          <w:highlight w:val="yellow"/>
        </w:rPr>
        <w:t>QoE</w:t>
      </w:r>
      <w:proofErr w:type="spellEnd"/>
      <w:r w:rsidRPr="00F60C5F">
        <w:rPr>
          <w:i/>
          <w:iCs/>
          <w:highlight w:val="yellow"/>
        </w:rPr>
        <w:t xml:space="preserve"> configuration and release existing </w:t>
      </w:r>
      <w:proofErr w:type="spellStart"/>
      <w:r w:rsidRPr="00F60C5F">
        <w:rPr>
          <w:i/>
          <w:iCs/>
          <w:highlight w:val="yellow"/>
        </w:rPr>
        <w:t>QoE</w:t>
      </w:r>
      <w:proofErr w:type="spellEnd"/>
      <w:r w:rsidRPr="00F60C5F">
        <w:rPr>
          <w:i/>
          <w:iCs/>
          <w:highlight w:val="yellow"/>
        </w:rPr>
        <w:t xml:space="preserve"> configuration.</w:t>
      </w:r>
      <w:r w:rsidRPr="0071265A">
        <w:rPr>
          <w:i/>
          <w:iCs/>
        </w:rPr>
        <w:t xml:space="preserve"> </w:t>
      </w:r>
    </w:p>
    <w:p w14:paraId="39A57B19" w14:textId="77777777" w:rsidR="0071265A" w:rsidRPr="0071265A" w:rsidRDefault="0071265A" w:rsidP="0071265A">
      <w:pPr>
        <w:pStyle w:val="Doc-text2"/>
        <w:rPr>
          <w:i/>
          <w:iCs/>
        </w:rPr>
      </w:pPr>
      <w:r w:rsidRPr="0071265A">
        <w:rPr>
          <w:i/>
          <w:iCs/>
        </w:rPr>
        <w:t xml:space="preserve">Proposal 2: </w:t>
      </w:r>
      <w:proofErr w:type="spellStart"/>
      <w:r w:rsidRPr="0071265A">
        <w:rPr>
          <w:i/>
          <w:iCs/>
        </w:rPr>
        <w:t>gNB</w:t>
      </w:r>
      <w:proofErr w:type="spellEnd"/>
      <w:r w:rsidRPr="0071265A">
        <w:rPr>
          <w:i/>
          <w:iCs/>
        </w:rPr>
        <w:t xml:space="preserve"> can determine whether to send </w:t>
      </w:r>
      <w:proofErr w:type="spellStart"/>
      <w:r w:rsidRPr="0071265A">
        <w:rPr>
          <w:i/>
          <w:iCs/>
        </w:rPr>
        <w:t>QoE</w:t>
      </w:r>
      <w:proofErr w:type="spellEnd"/>
      <w:r w:rsidRPr="0071265A">
        <w:rPr>
          <w:i/>
          <w:iCs/>
        </w:rPr>
        <w:t xml:space="preserve"> configuration to the CONNECTED UEs based on </w:t>
      </w:r>
      <w:proofErr w:type="spellStart"/>
      <w:r w:rsidRPr="0071265A">
        <w:rPr>
          <w:i/>
          <w:iCs/>
        </w:rPr>
        <w:t>MBSInterestIndication</w:t>
      </w:r>
      <w:proofErr w:type="spellEnd"/>
      <w:r w:rsidRPr="0071265A">
        <w:rPr>
          <w:i/>
          <w:iCs/>
        </w:rPr>
        <w:t xml:space="preserve"> message.</w:t>
      </w:r>
    </w:p>
    <w:p w14:paraId="1C703651" w14:textId="77777777" w:rsidR="0071265A" w:rsidRPr="0071265A" w:rsidRDefault="0071265A" w:rsidP="0071265A">
      <w:pPr>
        <w:pStyle w:val="Doc-text2"/>
        <w:rPr>
          <w:i/>
          <w:iCs/>
        </w:rPr>
      </w:pPr>
      <w:r w:rsidRPr="00F60C5F">
        <w:rPr>
          <w:i/>
          <w:iCs/>
          <w:highlight w:val="yellow"/>
        </w:rPr>
        <w:t xml:space="preserve">Proposal 3: An area scope can be provided to UE for the dedicated </w:t>
      </w:r>
      <w:proofErr w:type="spellStart"/>
      <w:r w:rsidRPr="00F60C5F">
        <w:rPr>
          <w:i/>
          <w:iCs/>
          <w:highlight w:val="yellow"/>
        </w:rPr>
        <w:t>QoE</w:t>
      </w:r>
      <w:proofErr w:type="spellEnd"/>
      <w:r w:rsidRPr="00F60C5F">
        <w:rPr>
          <w:i/>
          <w:iCs/>
          <w:highlight w:val="yellow"/>
        </w:rPr>
        <w:t xml:space="preserve"> configuration, and UE considers the </w:t>
      </w:r>
      <w:proofErr w:type="spellStart"/>
      <w:r w:rsidRPr="00F60C5F">
        <w:rPr>
          <w:i/>
          <w:iCs/>
          <w:highlight w:val="yellow"/>
        </w:rPr>
        <w:t>QoE</w:t>
      </w:r>
      <w:proofErr w:type="spellEnd"/>
      <w:r w:rsidRPr="00F60C5F">
        <w:rPr>
          <w:i/>
          <w:iCs/>
          <w:highlight w:val="yellow"/>
        </w:rPr>
        <w:t xml:space="preserve"> configuration is valid within the area scope.</w:t>
      </w:r>
    </w:p>
    <w:p w14:paraId="17E078CD" w14:textId="77777777" w:rsidR="0071265A" w:rsidRPr="0071265A" w:rsidRDefault="0071265A" w:rsidP="0071265A">
      <w:pPr>
        <w:pStyle w:val="Doc-text2"/>
        <w:rPr>
          <w:i/>
          <w:iCs/>
        </w:rPr>
      </w:pPr>
      <w:r w:rsidRPr="0071265A">
        <w:rPr>
          <w:i/>
          <w:iCs/>
        </w:rPr>
        <w:t>Proposal 4: RAN2 discusses which layer (AS layer or application layer) checks the area scope.</w:t>
      </w:r>
    </w:p>
    <w:p w14:paraId="6D05638F" w14:textId="77777777" w:rsidR="0071265A" w:rsidRPr="0071265A" w:rsidRDefault="0071265A" w:rsidP="0071265A">
      <w:pPr>
        <w:pStyle w:val="Doc-text2"/>
        <w:rPr>
          <w:i/>
          <w:iCs/>
        </w:rPr>
      </w:pPr>
      <w:r w:rsidRPr="00F60C5F">
        <w:rPr>
          <w:i/>
          <w:iCs/>
          <w:highlight w:val="yellow"/>
        </w:rPr>
        <w:t xml:space="preserve">Proposal 5: Introduce timer-based </w:t>
      </w:r>
      <w:proofErr w:type="spellStart"/>
      <w:r w:rsidRPr="00F60C5F">
        <w:rPr>
          <w:i/>
          <w:iCs/>
          <w:highlight w:val="yellow"/>
        </w:rPr>
        <w:t>QoE</w:t>
      </w:r>
      <w:proofErr w:type="spellEnd"/>
      <w:r w:rsidRPr="00F60C5F">
        <w:rPr>
          <w:i/>
          <w:iCs/>
          <w:highlight w:val="yellow"/>
        </w:rPr>
        <w:t xml:space="preserve"> configuration release, at least for IDLE state UEs configured with m-based </w:t>
      </w:r>
      <w:proofErr w:type="spellStart"/>
      <w:r w:rsidRPr="00F60C5F">
        <w:rPr>
          <w:i/>
          <w:iCs/>
          <w:highlight w:val="yellow"/>
        </w:rPr>
        <w:t>QoE</w:t>
      </w:r>
      <w:proofErr w:type="spellEnd"/>
      <w:r w:rsidRPr="00F60C5F">
        <w:rPr>
          <w:i/>
          <w:iCs/>
          <w:highlight w:val="yellow"/>
        </w:rPr>
        <w:t>.</w:t>
      </w:r>
    </w:p>
    <w:p w14:paraId="02C946A9" w14:textId="77777777" w:rsidR="0071265A" w:rsidRPr="0071265A" w:rsidRDefault="0071265A" w:rsidP="0071265A">
      <w:pPr>
        <w:pStyle w:val="Doc-text2"/>
        <w:rPr>
          <w:i/>
          <w:iCs/>
        </w:rPr>
      </w:pPr>
      <w:r w:rsidRPr="0071265A">
        <w:rPr>
          <w:i/>
          <w:iCs/>
        </w:rPr>
        <w:t xml:space="preserve">Proposal 6: Use </w:t>
      </w:r>
      <w:proofErr w:type="spellStart"/>
      <w:r w:rsidRPr="0071265A">
        <w:rPr>
          <w:i/>
          <w:iCs/>
        </w:rPr>
        <w:t>RRCReconfiguration</w:t>
      </w:r>
      <w:proofErr w:type="spellEnd"/>
      <w:r w:rsidRPr="0071265A">
        <w:rPr>
          <w:i/>
          <w:iCs/>
        </w:rPr>
        <w:t xml:space="preserve"> message to provide </w:t>
      </w:r>
      <w:proofErr w:type="spellStart"/>
      <w:r w:rsidRPr="0071265A">
        <w:rPr>
          <w:i/>
          <w:iCs/>
        </w:rPr>
        <w:t>QoE</w:t>
      </w:r>
      <w:proofErr w:type="spellEnd"/>
      <w:r w:rsidRPr="0071265A">
        <w:rPr>
          <w:i/>
          <w:iCs/>
        </w:rPr>
        <w:t xml:space="preserve"> configuration to UE. It is FFS whether to use </w:t>
      </w:r>
      <w:proofErr w:type="spellStart"/>
      <w:r w:rsidRPr="0071265A">
        <w:rPr>
          <w:i/>
          <w:iCs/>
        </w:rPr>
        <w:t>RRCRelease</w:t>
      </w:r>
      <w:proofErr w:type="spellEnd"/>
      <w:r w:rsidRPr="0071265A">
        <w:rPr>
          <w:i/>
          <w:iCs/>
        </w:rPr>
        <w:t xml:space="preserve"> message to provide </w:t>
      </w:r>
      <w:proofErr w:type="spellStart"/>
      <w:r w:rsidRPr="0071265A">
        <w:rPr>
          <w:i/>
          <w:iCs/>
        </w:rPr>
        <w:t>QoE</w:t>
      </w:r>
      <w:proofErr w:type="spellEnd"/>
      <w:r w:rsidRPr="0071265A">
        <w:rPr>
          <w:i/>
          <w:iCs/>
        </w:rPr>
        <w:t xml:space="preserve"> configurations which are only used for IDLE and Inactive state.</w:t>
      </w:r>
    </w:p>
    <w:p w14:paraId="1EC96A00" w14:textId="77777777" w:rsidR="0071265A" w:rsidRPr="0071265A" w:rsidRDefault="0071265A" w:rsidP="0071265A">
      <w:pPr>
        <w:pStyle w:val="Doc-text2"/>
        <w:rPr>
          <w:i/>
          <w:iCs/>
        </w:rPr>
      </w:pPr>
      <w:r w:rsidRPr="0071265A">
        <w:rPr>
          <w:i/>
          <w:iCs/>
        </w:rPr>
        <w:t xml:space="preserve">Proposal 7: The </w:t>
      </w:r>
      <w:proofErr w:type="spellStart"/>
      <w:r w:rsidRPr="0071265A">
        <w:rPr>
          <w:i/>
          <w:iCs/>
        </w:rPr>
        <w:t>QoE</w:t>
      </w:r>
      <w:proofErr w:type="spellEnd"/>
      <w:r w:rsidRPr="0071265A">
        <w:rPr>
          <w:i/>
          <w:iCs/>
        </w:rPr>
        <w:t xml:space="preserve"> configuration contains service type, </w:t>
      </w:r>
      <w:proofErr w:type="spellStart"/>
      <w:r w:rsidRPr="0071265A">
        <w:rPr>
          <w:i/>
          <w:iCs/>
        </w:rPr>
        <w:t>QoE</w:t>
      </w:r>
      <w:proofErr w:type="spellEnd"/>
      <w:r w:rsidRPr="0071265A">
        <w:rPr>
          <w:i/>
          <w:iCs/>
        </w:rPr>
        <w:t xml:space="preserve"> configuration container, </w:t>
      </w:r>
      <w:proofErr w:type="spellStart"/>
      <w:r w:rsidRPr="0071265A">
        <w:rPr>
          <w:i/>
          <w:iCs/>
        </w:rPr>
        <w:t>QoE</w:t>
      </w:r>
      <w:proofErr w:type="spellEnd"/>
      <w:r w:rsidRPr="0071265A">
        <w:rPr>
          <w:i/>
          <w:iCs/>
        </w:rPr>
        <w:t xml:space="preserve"> reference. It is FFS for other information.</w:t>
      </w:r>
    </w:p>
    <w:p w14:paraId="2FF441EA" w14:textId="77777777" w:rsidR="0071265A" w:rsidRDefault="0071265A" w:rsidP="0071265A">
      <w:pPr>
        <w:pStyle w:val="Doc-text2"/>
        <w:rPr>
          <w:i/>
          <w:iCs/>
        </w:rPr>
      </w:pPr>
      <w:r w:rsidRPr="0071265A">
        <w:rPr>
          <w:i/>
          <w:iCs/>
        </w:rPr>
        <w:t xml:space="preserve">Proposal 8: Ask SA5 whether </w:t>
      </w:r>
      <w:proofErr w:type="spellStart"/>
      <w:r w:rsidRPr="0071265A">
        <w:rPr>
          <w:i/>
          <w:iCs/>
        </w:rPr>
        <w:t>QoE</w:t>
      </w:r>
      <w:proofErr w:type="spellEnd"/>
      <w:r w:rsidRPr="0071265A">
        <w:rPr>
          <w:i/>
          <w:iCs/>
        </w:rPr>
        <w:t xml:space="preserve"> configurations may be different for different broadcast services.</w:t>
      </w:r>
    </w:p>
    <w:p w14:paraId="2D2204FA" w14:textId="77777777" w:rsidR="00773CC8" w:rsidRPr="0071265A" w:rsidRDefault="00773CC8" w:rsidP="0071265A">
      <w:pPr>
        <w:pStyle w:val="Doc-text2"/>
        <w:rPr>
          <w:i/>
          <w:iCs/>
        </w:rPr>
      </w:pPr>
    </w:p>
    <w:p w14:paraId="48918586" w14:textId="77777777" w:rsidR="0071265A" w:rsidRPr="0071265A" w:rsidRDefault="0071265A" w:rsidP="0071265A">
      <w:pPr>
        <w:pStyle w:val="Doc-text2"/>
        <w:rPr>
          <w:i/>
          <w:iCs/>
          <w:u w:val="single"/>
        </w:rPr>
      </w:pPr>
      <w:proofErr w:type="spellStart"/>
      <w:r w:rsidRPr="0071265A">
        <w:rPr>
          <w:i/>
          <w:iCs/>
          <w:u w:val="single"/>
        </w:rPr>
        <w:t>QoE</w:t>
      </w:r>
      <w:proofErr w:type="spellEnd"/>
      <w:r w:rsidRPr="0071265A">
        <w:rPr>
          <w:i/>
          <w:iCs/>
          <w:u w:val="single"/>
        </w:rPr>
        <w:t xml:space="preserve"> collection and reporting </w:t>
      </w:r>
    </w:p>
    <w:p w14:paraId="11BC4584" w14:textId="77777777" w:rsidR="0071265A" w:rsidRPr="0071265A" w:rsidRDefault="0071265A" w:rsidP="0071265A">
      <w:pPr>
        <w:pStyle w:val="Doc-text2"/>
        <w:rPr>
          <w:i/>
          <w:iCs/>
        </w:rPr>
      </w:pPr>
      <w:r w:rsidRPr="0071265A">
        <w:rPr>
          <w:i/>
          <w:iCs/>
        </w:rPr>
        <w:t xml:space="preserve">Proposal 9: The </w:t>
      </w:r>
      <w:proofErr w:type="spellStart"/>
      <w:r w:rsidRPr="0071265A">
        <w:rPr>
          <w:i/>
          <w:iCs/>
        </w:rPr>
        <w:t>QoE</w:t>
      </w:r>
      <w:proofErr w:type="spellEnd"/>
      <w:r w:rsidRPr="0071265A">
        <w:rPr>
          <w:i/>
          <w:iCs/>
        </w:rPr>
        <w:t xml:space="preserve"> measurements collected in IDLE and Inactive state can be buffered in AS layer with reusing the 64KB buffer size defined for CONNECTED state in Rel-17.</w:t>
      </w:r>
    </w:p>
    <w:p w14:paraId="7EC398A3" w14:textId="77777777" w:rsidR="0071265A" w:rsidRPr="0071265A" w:rsidRDefault="0071265A" w:rsidP="0071265A">
      <w:pPr>
        <w:pStyle w:val="Doc-text2"/>
        <w:rPr>
          <w:i/>
          <w:iCs/>
        </w:rPr>
      </w:pPr>
      <w:r w:rsidRPr="0071265A">
        <w:rPr>
          <w:i/>
          <w:iCs/>
        </w:rPr>
        <w:t>Proposal 10: If the AS layer buffer (64KB) is full, RAN2 discusses the following alternatives:</w:t>
      </w:r>
    </w:p>
    <w:p w14:paraId="30C3B48E" w14:textId="77777777" w:rsidR="0071265A" w:rsidRPr="0071265A" w:rsidRDefault="0071265A" w:rsidP="0071265A">
      <w:pPr>
        <w:pStyle w:val="Doc-text2"/>
        <w:rPr>
          <w:i/>
          <w:iCs/>
        </w:rPr>
      </w:pPr>
      <w:r w:rsidRPr="0071265A">
        <w:rPr>
          <w:i/>
          <w:iCs/>
        </w:rPr>
        <w:t xml:space="preserve">Alt 1: The AS layer should discard the </w:t>
      </w:r>
      <w:proofErr w:type="spellStart"/>
      <w:r w:rsidRPr="0071265A">
        <w:rPr>
          <w:i/>
          <w:iCs/>
        </w:rPr>
        <w:t>QoE</w:t>
      </w:r>
      <w:proofErr w:type="spellEnd"/>
      <w:r w:rsidRPr="0071265A">
        <w:rPr>
          <w:i/>
          <w:iCs/>
        </w:rPr>
        <w:t xml:space="preserve"> data.</w:t>
      </w:r>
    </w:p>
    <w:p w14:paraId="5EF2717E" w14:textId="77777777" w:rsidR="0071265A" w:rsidRPr="0071265A" w:rsidRDefault="0071265A" w:rsidP="0071265A">
      <w:pPr>
        <w:pStyle w:val="Doc-text2"/>
        <w:rPr>
          <w:i/>
          <w:iCs/>
        </w:rPr>
      </w:pPr>
      <w:r w:rsidRPr="0071265A">
        <w:rPr>
          <w:i/>
          <w:iCs/>
        </w:rPr>
        <w:t xml:space="preserve">Alt 2: The </w:t>
      </w:r>
      <w:proofErr w:type="spellStart"/>
      <w:r w:rsidRPr="0071265A">
        <w:rPr>
          <w:i/>
          <w:iCs/>
        </w:rPr>
        <w:t>QoE</w:t>
      </w:r>
      <w:proofErr w:type="spellEnd"/>
      <w:r w:rsidRPr="0071265A">
        <w:rPr>
          <w:i/>
          <w:iCs/>
        </w:rPr>
        <w:t xml:space="preserve"> data should be buffered in application layer.</w:t>
      </w:r>
    </w:p>
    <w:p w14:paraId="15F8DAAC" w14:textId="77777777" w:rsidR="0071265A" w:rsidRPr="0071265A" w:rsidRDefault="0071265A" w:rsidP="0071265A">
      <w:pPr>
        <w:pStyle w:val="Doc-text2"/>
        <w:rPr>
          <w:i/>
          <w:iCs/>
        </w:rPr>
      </w:pPr>
      <w:r w:rsidRPr="0071265A">
        <w:rPr>
          <w:i/>
          <w:iCs/>
        </w:rPr>
        <w:t xml:space="preserve">Proposal 11: </w:t>
      </w:r>
      <w:proofErr w:type="spellStart"/>
      <w:r w:rsidRPr="0071265A">
        <w:rPr>
          <w:i/>
          <w:iCs/>
        </w:rPr>
        <w:t>QoE</w:t>
      </w:r>
      <w:proofErr w:type="spellEnd"/>
      <w:r w:rsidRPr="0071265A">
        <w:rPr>
          <w:i/>
          <w:iCs/>
        </w:rPr>
        <w:t xml:space="preserve"> data reporting should not trigger RRC connection establishment or resume.</w:t>
      </w:r>
    </w:p>
    <w:p w14:paraId="06E9C18B" w14:textId="77777777" w:rsidR="0071265A" w:rsidRPr="0071265A" w:rsidRDefault="0071265A" w:rsidP="0071265A">
      <w:pPr>
        <w:pStyle w:val="Doc-text2"/>
        <w:rPr>
          <w:i/>
          <w:iCs/>
        </w:rPr>
      </w:pPr>
      <w:r w:rsidRPr="0071265A">
        <w:rPr>
          <w:i/>
          <w:iCs/>
        </w:rPr>
        <w:t xml:space="preserve">Proposal 12: Reuse existing </w:t>
      </w:r>
      <w:proofErr w:type="spellStart"/>
      <w:r w:rsidRPr="0071265A">
        <w:rPr>
          <w:i/>
          <w:iCs/>
        </w:rPr>
        <w:t>MeasurementReportAppLayer</w:t>
      </w:r>
      <w:proofErr w:type="spellEnd"/>
      <w:r w:rsidRPr="0071265A">
        <w:rPr>
          <w:i/>
          <w:iCs/>
        </w:rPr>
        <w:t xml:space="preserve"> and SRB4 to transmit </w:t>
      </w:r>
      <w:proofErr w:type="spellStart"/>
      <w:r w:rsidRPr="0071265A">
        <w:rPr>
          <w:i/>
          <w:iCs/>
        </w:rPr>
        <w:t>QoE</w:t>
      </w:r>
      <w:proofErr w:type="spellEnd"/>
      <w:r w:rsidRPr="0071265A">
        <w:rPr>
          <w:i/>
          <w:iCs/>
        </w:rPr>
        <w:t xml:space="preserve"> data collected in IDLE and Inactive state.</w:t>
      </w:r>
    </w:p>
    <w:p w14:paraId="50B2A8CB" w14:textId="77777777" w:rsidR="0071265A" w:rsidRPr="0071265A" w:rsidRDefault="0071265A" w:rsidP="0071265A">
      <w:pPr>
        <w:pStyle w:val="Doc-text2"/>
        <w:rPr>
          <w:i/>
          <w:iCs/>
        </w:rPr>
      </w:pPr>
      <w:r w:rsidRPr="0071265A">
        <w:rPr>
          <w:i/>
          <w:iCs/>
        </w:rPr>
        <w:lastRenderedPageBreak/>
        <w:t xml:space="preserve">Proposal 13: UE AS layer indicates MCE information (e.g. MCE ID) for each reported </w:t>
      </w:r>
      <w:proofErr w:type="spellStart"/>
      <w:r w:rsidRPr="0071265A">
        <w:rPr>
          <w:i/>
          <w:iCs/>
        </w:rPr>
        <w:t>QoE</w:t>
      </w:r>
      <w:proofErr w:type="spellEnd"/>
      <w:r w:rsidRPr="0071265A">
        <w:rPr>
          <w:i/>
          <w:iCs/>
        </w:rPr>
        <w:t xml:space="preserve"> container to the </w:t>
      </w:r>
      <w:proofErr w:type="spellStart"/>
      <w:r w:rsidRPr="0071265A">
        <w:rPr>
          <w:i/>
          <w:iCs/>
        </w:rPr>
        <w:t>gNB</w:t>
      </w:r>
      <w:proofErr w:type="spellEnd"/>
      <w:r w:rsidRPr="0071265A">
        <w:rPr>
          <w:i/>
          <w:iCs/>
        </w:rPr>
        <w:t xml:space="preserve">, and </w:t>
      </w:r>
      <w:proofErr w:type="spellStart"/>
      <w:r w:rsidRPr="0071265A">
        <w:rPr>
          <w:i/>
          <w:iCs/>
        </w:rPr>
        <w:t>gNB</w:t>
      </w:r>
      <w:proofErr w:type="spellEnd"/>
      <w:r w:rsidRPr="0071265A">
        <w:rPr>
          <w:i/>
          <w:iCs/>
        </w:rPr>
        <w:t xml:space="preserve"> forwards the </w:t>
      </w:r>
      <w:proofErr w:type="spellStart"/>
      <w:r w:rsidRPr="0071265A">
        <w:rPr>
          <w:i/>
          <w:iCs/>
        </w:rPr>
        <w:t>QoE</w:t>
      </w:r>
      <w:proofErr w:type="spellEnd"/>
      <w:r w:rsidRPr="0071265A">
        <w:rPr>
          <w:i/>
          <w:iCs/>
        </w:rPr>
        <w:t xml:space="preserve"> data to the appropriate MCE based on the MCE information.</w:t>
      </w:r>
    </w:p>
    <w:p w14:paraId="782DD028" w14:textId="1FDBA49A" w:rsidR="00773CC8" w:rsidRDefault="0071265A" w:rsidP="0071265A">
      <w:pPr>
        <w:pStyle w:val="Doc-text2"/>
        <w:rPr>
          <w:i/>
          <w:iCs/>
        </w:rPr>
      </w:pPr>
      <w:r w:rsidRPr="0071265A">
        <w:rPr>
          <w:i/>
          <w:iCs/>
        </w:rPr>
        <w:t xml:space="preserve">Proposal 14: If application layer cannot provide MCE information (e.g. MCE address or MCE </w:t>
      </w:r>
      <w:proofErr w:type="gramStart"/>
      <w:r w:rsidRPr="0071265A">
        <w:rPr>
          <w:i/>
          <w:iCs/>
        </w:rPr>
        <w:t>ID)  to</w:t>
      </w:r>
      <w:proofErr w:type="gramEnd"/>
      <w:r w:rsidRPr="0071265A">
        <w:rPr>
          <w:i/>
          <w:iCs/>
        </w:rPr>
        <w:t xml:space="preserve"> AS layer, </w:t>
      </w:r>
      <w:proofErr w:type="spellStart"/>
      <w:r w:rsidRPr="0071265A">
        <w:rPr>
          <w:i/>
          <w:iCs/>
        </w:rPr>
        <w:t>gNB</w:t>
      </w:r>
      <w:proofErr w:type="spellEnd"/>
      <w:r w:rsidRPr="0071265A">
        <w:rPr>
          <w:i/>
          <w:iCs/>
        </w:rPr>
        <w:t xml:space="preserve"> should configure MCE information to UE in the </w:t>
      </w:r>
      <w:proofErr w:type="spellStart"/>
      <w:r w:rsidRPr="0071265A">
        <w:rPr>
          <w:i/>
          <w:iCs/>
        </w:rPr>
        <w:t>QoE</w:t>
      </w:r>
      <w:proofErr w:type="spellEnd"/>
      <w:r w:rsidRPr="0071265A">
        <w:rPr>
          <w:i/>
          <w:iCs/>
        </w:rPr>
        <w:t xml:space="preserve"> </w:t>
      </w:r>
      <w:r w:rsidR="00773CC8">
        <w:rPr>
          <w:i/>
          <w:iCs/>
        </w:rPr>
        <w:t>configuration</w:t>
      </w:r>
    </w:p>
    <w:p w14:paraId="71024F88" w14:textId="0D25A4BE" w:rsidR="0071265A" w:rsidRPr="0071265A" w:rsidRDefault="0071265A" w:rsidP="0071265A">
      <w:pPr>
        <w:pStyle w:val="Doc-text2"/>
        <w:rPr>
          <w:i/>
          <w:iCs/>
        </w:rPr>
      </w:pPr>
      <w:r w:rsidRPr="0071265A">
        <w:rPr>
          <w:i/>
          <w:iCs/>
        </w:rPr>
        <w:t>n.</w:t>
      </w:r>
    </w:p>
    <w:p w14:paraId="00B201CE" w14:textId="77777777" w:rsidR="0071265A" w:rsidRPr="0071265A" w:rsidRDefault="0071265A" w:rsidP="0071265A">
      <w:pPr>
        <w:pStyle w:val="Doc-text2"/>
        <w:rPr>
          <w:i/>
          <w:iCs/>
          <w:u w:val="single"/>
        </w:rPr>
      </w:pPr>
      <w:proofErr w:type="spellStart"/>
      <w:r w:rsidRPr="0071265A">
        <w:rPr>
          <w:i/>
          <w:iCs/>
          <w:u w:val="single"/>
        </w:rPr>
        <w:t>RVQoE</w:t>
      </w:r>
      <w:proofErr w:type="spellEnd"/>
      <w:r w:rsidRPr="0071265A">
        <w:rPr>
          <w:i/>
          <w:iCs/>
          <w:u w:val="single"/>
        </w:rPr>
        <w:t xml:space="preserve"> collection in IDLE and Inactive state,</w:t>
      </w:r>
    </w:p>
    <w:p w14:paraId="47FBF6CE" w14:textId="77777777" w:rsidR="0071265A" w:rsidRDefault="0071265A" w:rsidP="0071265A">
      <w:pPr>
        <w:pStyle w:val="Doc-text2"/>
        <w:rPr>
          <w:i/>
          <w:iCs/>
        </w:rPr>
      </w:pPr>
      <w:r w:rsidRPr="00F60C5F">
        <w:rPr>
          <w:i/>
          <w:iCs/>
          <w:highlight w:val="yellow"/>
        </w:rPr>
        <w:t xml:space="preserve">Proposal 15: It is proposed to clarify whether </w:t>
      </w:r>
      <w:proofErr w:type="spellStart"/>
      <w:r w:rsidRPr="00F60C5F">
        <w:rPr>
          <w:i/>
          <w:iCs/>
          <w:highlight w:val="yellow"/>
        </w:rPr>
        <w:t>RVQoE</w:t>
      </w:r>
      <w:proofErr w:type="spellEnd"/>
      <w:r w:rsidRPr="00F60C5F">
        <w:rPr>
          <w:i/>
          <w:iCs/>
          <w:highlight w:val="yellow"/>
        </w:rPr>
        <w:t xml:space="preserve"> measurement collection is needed in IDLE and Inactive state.</w:t>
      </w:r>
    </w:p>
    <w:p w14:paraId="49E8BEC6" w14:textId="77777777" w:rsidR="0071265A" w:rsidRDefault="0071265A" w:rsidP="0071265A">
      <w:pPr>
        <w:pStyle w:val="Doc-text2"/>
        <w:rPr>
          <w:i/>
          <w:iCs/>
        </w:rPr>
      </w:pPr>
    </w:p>
    <w:p w14:paraId="52466423" w14:textId="57201149" w:rsidR="009A6DEA" w:rsidRDefault="00CC6472" w:rsidP="009A6DEA">
      <w:pPr>
        <w:pStyle w:val="Doc-title"/>
      </w:pPr>
      <w:hyperlink r:id="rId429" w:history="1">
        <w:r>
          <w:rPr>
            <w:rStyle w:val="Hyperlink"/>
          </w:rPr>
          <w:t>R2-2212192</w:t>
        </w:r>
      </w:hyperlink>
      <w:r w:rsidR="009A6DEA">
        <w:tab/>
        <w:t>Discussion on QoE measurements for MBS broadcast services</w:t>
      </w:r>
      <w:r w:rsidR="009A6DEA">
        <w:tab/>
        <w:t>Huawei, HiSilicon</w:t>
      </w:r>
      <w:r w:rsidR="009A6DEA">
        <w:tab/>
        <w:t>discussion</w:t>
      </w:r>
      <w:r w:rsidR="009A6DEA">
        <w:tab/>
        <w:t>Rel-18</w:t>
      </w:r>
      <w:r w:rsidR="009A6DEA">
        <w:tab/>
        <w:t>NR_QoE_enh-Core</w:t>
      </w:r>
    </w:p>
    <w:p w14:paraId="4F6276B9" w14:textId="77777777" w:rsidR="00EE238F" w:rsidRPr="00811295" w:rsidRDefault="00EE238F" w:rsidP="00EE238F">
      <w:pPr>
        <w:pStyle w:val="Doc-text2"/>
        <w:rPr>
          <w:i/>
          <w:iCs/>
          <w:u w:val="single"/>
        </w:rPr>
      </w:pPr>
      <w:r w:rsidRPr="00811295">
        <w:rPr>
          <w:i/>
          <w:iCs/>
          <w:u w:val="single"/>
        </w:rPr>
        <w:t xml:space="preserve">MBS broadcast </w:t>
      </w:r>
      <w:proofErr w:type="spellStart"/>
      <w:r w:rsidRPr="00811295">
        <w:rPr>
          <w:i/>
          <w:iCs/>
          <w:u w:val="single"/>
        </w:rPr>
        <w:t>QoE</w:t>
      </w:r>
      <w:proofErr w:type="spellEnd"/>
      <w:r w:rsidRPr="00811295">
        <w:rPr>
          <w:i/>
          <w:iCs/>
          <w:u w:val="single"/>
        </w:rPr>
        <w:t xml:space="preserve"> configuration</w:t>
      </w:r>
    </w:p>
    <w:p w14:paraId="0F717AA4" w14:textId="77777777" w:rsidR="00EE238F" w:rsidRPr="00811295" w:rsidRDefault="00EE238F" w:rsidP="00EE238F">
      <w:pPr>
        <w:pStyle w:val="Doc-text2"/>
        <w:rPr>
          <w:i/>
          <w:iCs/>
        </w:rPr>
      </w:pPr>
      <w:r w:rsidRPr="00811295">
        <w:rPr>
          <w:i/>
          <w:iCs/>
        </w:rPr>
        <w:t xml:space="preserve">Observation 1: Only a limited number of UEs receiving MBS broadcast service needs to be configured for </w:t>
      </w:r>
      <w:proofErr w:type="spellStart"/>
      <w:r w:rsidRPr="00811295">
        <w:rPr>
          <w:i/>
          <w:iCs/>
        </w:rPr>
        <w:t>QoE</w:t>
      </w:r>
      <w:proofErr w:type="spellEnd"/>
      <w:r w:rsidRPr="00811295">
        <w:rPr>
          <w:i/>
          <w:iCs/>
        </w:rPr>
        <w:t xml:space="preserve"> measurements for the network to obtain a good representation of the service quality in a specific area.</w:t>
      </w:r>
    </w:p>
    <w:p w14:paraId="0F7A9A7B" w14:textId="77777777" w:rsidR="00EE238F" w:rsidRPr="00811295" w:rsidRDefault="00EE238F" w:rsidP="00EE238F">
      <w:pPr>
        <w:pStyle w:val="Doc-text2"/>
        <w:rPr>
          <w:i/>
          <w:iCs/>
        </w:rPr>
      </w:pPr>
      <w:r w:rsidRPr="00811295">
        <w:rPr>
          <w:i/>
          <w:iCs/>
        </w:rPr>
        <w:t xml:space="preserve">Observation 2: There are numerous aspects and issues which would have to be resolved in order to support </w:t>
      </w:r>
      <w:proofErr w:type="spellStart"/>
      <w:r w:rsidRPr="00811295">
        <w:rPr>
          <w:i/>
          <w:iCs/>
        </w:rPr>
        <w:t>QoE</w:t>
      </w:r>
      <w:proofErr w:type="spellEnd"/>
      <w:r w:rsidRPr="00811295">
        <w:rPr>
          <w:i/>
          <w:iCs/>
        </w:rPr>
        <w:t xml:space="preserve"> configuration via broadcast, i.e. signalling details, UE procedures, </w:t>
      </w:r>
      <w:proofErr w:type="spellStart"/>
      <w:r w:rsidRPr="00811295">
        <w:rPr>
          <w:i/>
          <w:iCs/>
        </w:rPr>
        <w:t>signaling</w:t>
      </w:r>
      <w:proofErr w:type="spellEnd"/>
      <w:r w:rsidRPr="00811295">
        <w:rPr>
          <w:i/>
          <w:iCs/>
        </w:rPr>
        <w:t xml:space="preserve"> overhead issues, impact to MBS UEs and MBS performance, coordination between dedicated and common configurations etc.</w:t>
      </w:r>
    </w:p>
    <w:p w14:paraId="58A484CB" w14:textId="77777777" w:rsidR="00EE238F" w:rsidRDefault="00EE238F" w:rsidP="00811295">
      <w:pPr>
        <w:pStyle w:val="Doc-text2"/>
        <w:rPr>
          <w:i/>
          <w:iCs/>
          <w:u w:val="single"/>
        </w:rPr>
      </w:pPr>
    </w:p>
    <w:p w14:paraId="731B7C80" w14:textId="77777777" w:rsidR="00EE238F" w:rsidRPr="00811295" w:rsidRDefault="00EE238F" w:rsidP="00EE238F">
      <w:pPr>
        <w:pStyle w:val="Doc-text2"/>
        <w:rPr>
          <w:i/>
          <w:iCs/>
          <w:u w:val="single"/>
        </w:rPr>
      </w:pPr>
      <w:proofErr w:type="spellStart"/>
      <w:r w:rsidRPr="00811295">
        <w:rPr>
          <w:i/>
          <w:iCs/>
          <w:u w:val="single"/>
        </w:rPr>
        <w:t>QoE</w:t>
      </w:r>
      <w:proofErr w:type="spellEnd"/>
      <w:r w:rsidRPr="00811295">
        <w:rPr>
          <w:i/>
          <w:iCs/>
          <w:u w:val="single"/>
        </w:rPr>
        <w:t xml:space="preserve"> measurements reporting</w:t>
      </w:r>
    </w:p>
    <w:p w14:paraId="00843D41" w14:textId="77777777" w:rsidR="00EE238F" w:rsidRPr="00811295" w:rsidRDefault="00EE238F" w:rsidP="00EE238F">
      <w:pPr>
        <w:pStyle w:val="Doc-text2"/>
        <w:rPr>
          <w:i/>
          <w:iCs/>
        </w:rPr>
      </w:pPr>
      <w:r w:rsidRPr="00811295">
        <w:rPr>
          <w:i/>
          <w:iCs/>
        </w:rPr>
        <w:t xml:space="preserve">Observation 3: Resuming/setting up an RRC connection just for the sake of reporting </w:t>
      </w:r>
      <w:proofErr w:type="spellStart"/>
      <w:r w:rsidRPr="00811295">
        <w:rPr>
          <w:i/>
          <w:iCs/>
        </w:rPr>
        <w:t>QoE</w:t>
      </w:r>
      <w:proofErr w:type="spellEnd"/>
      <w:r w:rsidRPr="00811295">
        <w:rPr>
          <w:i/>
          <w:iCs/>
        </w:rPr>
        <w:t xml:space="preserve"> brings no benefits while it causes MBS broadcast service performance deterioration, increases </w:t>
      </w:r>
      <w:proofErr w:type="spellStart"/>
      <w:r w:rsidRPr="00811295">
        <w:rPr>
          <w:i/>
          <w:iCs/>
        </w:rPr>
        <w:t>signaling</w:t>
      </w:r>
      <w:proofErr w:type="spellEnd"/>
      <w:r w:rsidRPr="00811295">
        <w:rPr>
          <w:i/>
          <w:iCs/>
        </w:rPr>
        <w:t xml:space="preserve"> overhead, impacts UE battery life and brings additional complexity. </w:t>
      </w:r>
    </w:p>
    <w:p w14:paraId="22460430" w14:textId="77777777" w:rsidR="00EE238F" w:rsidRDefault="00EE238F" w:rsidP="00811295">
      <w:pPr>
        <w:pStyle w:val="Doc-text2"/>
        <w:rPr>
          <w:i/>
          <w:iCs/>
          <w:u w:val="single"/>
        </w:rPr>
      </w:pPr>
    </w:p>
    <w:p w14:paraId="4CF24E2D" w14:textId="77777777" w:rsidR="00EE238F" w:rsidRPr="00811295" w:rsidRDefault="00EE238F" w:rsidP="00EE238F">
      <w:pPr>
        <w:pStyle w:val="Doc-text2"/>
        <w:rPr>
          <w:i/>
          <w:iCs/>
          <w:u w:val="single"/>
        </w:rPr>
      </w:pPr>
      <w:r w:rsidRPr="00811295">
        <w:rPr>
          <w:i/>
          <w:iCs/>
          <w:u w:val="single"/>
        </w:rPr>
        <w:t xml:space="preserve">Selection of the UEs for MBS broadcast </w:t>
      </w:r>
      <w:proofErr w:type="spellStart"/>
      <w:r w:rsidRPr="00811295">
        <w:rPr>
          <w:i/>
          <w:iCs/>
          <w:u w:val="single"/>
        </w:rPr>
        <w:t>QoE</w:t>
      </w:r>
      <w:proofErr w:type="spellEnd"/>
      <w:r w:rsidRPr="00811295">
        <w:rPr>
          <w:i/>
          <w:iCs/>
          <w:u w:val="single"/>
        </w:rPr>
        <w:t xml:space="preserve"> configuration </w:t>
      </w:r>
    </w:p>
    <w:p w14:paraId="06ADE6EC" w14:textId="77777777" w:rsidR="00EE238F" w:rsidRPr="00811295" w:rsidRDefault="00EE238F" w:rsidP="00EE238F">
      <w:pPr>
        <w:pStyle w:val="Doc-text2"/>
        <w:rPr>
          <w:i/>
          <w:iCs/>
        </w:rPr>
      </w:pPr>
      <w:r w:rsidRPr="00811295">
        <w:rPr>
          <w:i/>
          <w:iCs/>
        </w:rPr>
        <w:t xml:space="preserve">Observation 4: Forcing the </w:t>
      </w:r>
      <w:proofErr w:type="spellStart"/>
      <w:r w:rsidRPr="00811295">
        <w:rPr>
          <w:i/>
          <w:iCs/>
        </w:rPr>
        <w:t>gNB</w:t>
      </w:r>
      <w:proofErr w:type="spellEnd"/>
      <w:r w:rsidRPr="00811295">
        <w:rPr>
          <w:i/>
          <w:iCs/>
        </w:rPr>
        <w:t xml:space="preserve"> to utilize blind configuration of MBS broadcast </w:t>
      </w:r>
      <w:proofErr w:type="spellStart"/>
      <w:r w:rsidRPr="00811295">
        <w:rPr>
          <w:i/>
          <w:iCs/>
        </w:rPr>
        <w:t>QoE</w:t>
      </w:r>
      <w:proofErr w:type="spellEnd"/>
      <w:r w:rsidRPr="00811295">
        <w:rPr>
          <w:i/>
          <w:iCs/>
        </w:rPr>
        <w:t xml:space="preserve"> to all MBS capable UEs is sub-optimal for both the UE and the network in terms of </w:t>
      </w:r>
      <w:proofErr w:type="spellStart"/>
      <w:r w:rsidRPr="00811295">
        <w:rPr>
          <w:i/>
          <w:iCs/>
        </w:rPr>
        <w:t>signaling</w:t>
      </w:r>
      <w:proofErr w:type="spellEnd"/>
      <w:r w:rsidRPr="00811295">
        <w:rPr>
          <w:i/>
          <w:iCs/>
        </w:rPr>
        <w:t xml:space="preserve"> overhead, memory/storage requirements, predictability of receiving </w:t>
      </w:r>
      <w:proofErr w:type="spellStart"/>
      <w:r w:rsidRPr="00811295">
        <w:rPr>
          <w:i/>
          <w:iCs/>
        </w:rPr>
        <w:t>QoE</w:t>
      </w:r>
      <w:proofErr w:type="spellEnd"/>
      <w:r w:rsidRPr="00811295">
        <w:rPr>
          <w:i/>
          <w:iCs/>
        </w:rPr>
        <w:t xml:space="preserve"> measurements etc.</w:t>
      </w:r>
    </w:p>
    <w:p w14:paraId="1D93DF82" w14:textId="77777777" w:rsidR="00EE238F" w:rsidRDefault="00EE238F" w:rsidP="00811295">
      <w:pPr>
        <w:pStyle w:val="Doc-text2"/>
        <w:rPr>
          <w:i/>
          <w:iCs/>
          <w:u w:val="single"/>
        </w:rPr>
      </w:pPr>
    </w:p>
    <w:p w14:paraId="2F26705F" w14:textId="77777777" w:rsidR="00EE238F" w:rsidRPr="00811295" w:rsidRDefault="00EE238F" w:rsidP="00EE238F">
      <w:pPr>
        <w:pStyle w:val="Doc-text2"/>
        <w:rPr>
          <w:i/>
          <w:iCs/>
          <w:u w:val="single"/>
        </w:rPr>
      </w:pPr>
      <w:r w:rsidRPr="00811295">
        <w:rPr>
          <w:i/>
          <w:iCs/>
          <w:u w:val="single"/>
        </w:rPr>
        <w:t>Area scope handling</w:t>
      </w:r>
    </w:p>
    <w:p w14:paraId="70B1CB4B" w14:textId="77777777" w:rsidR="00EE238F" w:rsidRPr="00811295" w:rsidRDefault="00EE238F" w:rsidP="00EE238F">
      <w:pPr>
        <w:pStyle w:val="Doc-text2"/>
        <w:rPr>
          <w:i/>
          <w:iCs/>
        </w:rPr>
      </w:pPr>
      <w:r w:rsidRPr="00811295">
        <w:rPr>
          <w:i/>
          <w:iCs/>
        </w:rPr>
        <w:t xml:space="preserve">Observation 5: SA4 specifications already provide a readily available solution for handling </w:t>
      </w:r>
      <w:proofErr w:type="spellStart"/>
      <w:r w:rsidRPr="00811295">
        <w:rPr>
          <w:i/>
          <w:iCs/>
        </w:rPr>
        <w:t>QoE</w:t>
      </w:r>
      <w:proofErr w:type="spellEnd"/>
      <w:r w:rsidRPr="00811295">
        <w:rPr>
          <w:i/>
          <w:iCs/>
        </w:rPr>
        <w:t xml:space="preserve"> measurement area scope for MBS broadcast services. </w:t>
      </w:r>
    </w:p>
    <w:p w14:paraId="42A42B85" w14:textId="77777777" w:rsidR="00EE238F" w:rsidRDefault="00EE238F" w:rsidP="00811295">
      <w:pPr>
        <w:pStyle w:val="Doc-text2"/>
        <w:rPr>
          <w:i/>
          <w:iCs/>
          <w:u w:val="single"/>
        </w:rPr>
      </w:pPr>
    </w:p>
    <w:p w14:paraId="3A1FDF8D" w14:textId="77777777" w:rsidR="00EE238F" w:rsidRPr="00811295" w:rsidRDefault="00EE238F" w:rsidP="00EE238F">
      <w:pPr>
        <w:pStyle w:val="Doc-text2"/>
        <w:rPr>
          <w:i/>
          <w:iCs/>
          <w:u w:val="single"/>
        </w:rPr>
      </w:pPr>
      <w:r w:rsidRPr="00811295">
        <w:rPr>
          <w:i/>
          <w:iCs/>
          <w:u w:val="single"/>
        </w:rPr>
        <w:t xml:space="preserve">Storing of </w:t>
      </w:r>
      <w:proofErr w:type="spellStart"/>
      <w:r w:rsidRPr="00811295">
        <w:rPr>
          <w:i/>
          <w:iCs/>
          <w:u w:val="single"/>
        </w:rPr>
        <w:t>QoE</w:t>
      </w:r>
      <w:proofErr w:type="spellEnd"/>
      <w:r w:rsidRPr="00811295">
        <w:rPr>
          <w:i/>
          <w:iCs/>
          <w:u w:val="single"/>
        </w:rPr>
        <w:t xml:space="preserve"> reports in RRC IDLE/INACTIVE</w:t>
      </w:r>
    </w:p>
    <w:p w14:paraId="73CFE57B" w14:textId="77777777" w:rsidR="00EE238F" w:rsidRPr="00811295" w:rsidRDefault="00EE238F" w:rsidP="00EE238F">
      <w:pPr>
        <w:pStyle w:val="Doc-text2"/>
        <w:rPr>
          <w:i/>
          <w:iCs/>
        </w:rPr>
      </w:pPr>
      <w:r w:rsidRPr="00811295">
        <w:rPr>
          <w:i/>
          <w:iCs/>
        </w:rPr>
        <w:t xml:space="preserve">Observation 6: The memory requirements for storing </w:t>
      </w:r>
      <w:proofErr w:type="spellStart"/>
      <w:r w:rsidRPr="00811295">
        <w:rPr>
          <w:i/>
          <w:iCs/>
        </w:rPr>
        <w:t>QoE</w:t>
      </w:r>
      <w:proofErr w:type="spellEnd"/>
      <w:r w:rsidRPr="00811295">
        <w:rPr>
          <w:i/>
          <w:iCs/>
        </w:rPr>
        <w:t xml:space="preserve"> reports generated for MBS broadcast in RRC_IDLE/INACTIVE states will be much higher than in case of pause due to RAN overload.</w:t>
      </w:r>
    </w:p>
    <w:p w14:paraId="09A3A7E8" w14:textId="77777777" w:rsidR="00EE238F" w:rsidRPr="00811295" w:rsidRDefault="00EE238F" w:rsidP="00EE238F">
      <w:pPr>
        <w:pStyle w:val="Doc-text2"/>
        <w:rPr>
          <w:i/>
          <w:iCs/>
        </w:rPr>
      </w:pPr>
      <w:r w:rsidRPr="00811295">
        <w:rPr>
          <w:i/>
          <w:iCs/>
        </w:rPr>
        <w:t xml:space="preserve">Observation 7: The SA4 mechanism for </w:t>
      </w:r>
      <w:proofErr w:type="spellStart"/>
      <w:r w:rsidRPr="00811295">
        <w:rPr>
          <w:i/>
          <w:iCs/>
        </w:rPr>
        <w:t>QoE</w:t>
      </w:r>
      <w:proofErr w:type="spellEnd"/>
      <w:r w:rsidRPr="00811295">
        <w:rPr>
          <w:i/>
          <w:iCs/>
        </w:rPr>
        <w:t xml:space="preserve"> collection for MBS broadcast is unclear and it is unclear what are SA4 assumptions on storing the </w:t>
      </w:r>
      <w:proofErr w:type="spellStart"/>
      <w:r w:rsidRPr="00811295">
        <w:rPr>
          <w:i/>
          <w:iCs/>
        </w:rPr>
        <w:t>QoE</w:t>
      </w:r>
      <w:proofErr w:type="spellEnd"/>
      <w:r w:rsidRPr="00811295">
        <w:rPr>
          <w:i/>
          <w:iCs/>
        </w:rPr>
        <w:t xml:space="preserve"> reports for MBS broadcast.</w:t>
      </w:r>
    </w:p>
    <w:p w14:paraId="780D87CE" w14:textId="77777777" w:rsidR="00EE238F" w:rsidRDefault="00EE238F" w:rsidP="00811295">
      <w:pPr>
        <w:pStyle w:val="Doc-text2"/>
        <w:rPr>
          <w:i/>
          <w:iCs/>
          <w:u w:val="single"/>
        </w:rPr>
      </w:pPr>
    </w:p>
    <w:p w14:paraId="6097AE38" w14:textId="27F0B6E0" w:rsidR="00811295" w:rsidRPr="00811295" w:rsidRDefault="00811295" w:rsidP="00811295">
      <w:pPr>
        <w:pStyle w:val="Doc-text2"/>
        <w:rPr>
          <w:i/>
          <w:iCs/>
          <w:u w:val="single"/>
        </w:rPr>
      </w:pPr>
      <w:r w:rsidRPr="00811295">
        <w:rPr>
          <w:i/>
          <w:iCs/>
          <w:u w:val="single"/>
        </w:rPr>
        <w:t xml:space="preserve">MBS broadcast </w:t>
      </w:r>
      <w:proofErr w:type="spellStart"/>
      <w:r w:rsidRPr="00811295">
        <w:rPr>
          <w:i/>
          <w:iCs/>
          <w:u w:val="single"/>
        </w:rPr>
        <w:t>QoE</w:t>
      </w:r>
      <w:proofErr w:type="spellEnd"/>
      <w:r w:rsidRPr="00811295">
        <w:rPr>
          <w:i/>
          <w:iCs/>
          <w:u w:val="single"/>
        </w:rPr>
        <w:t xml:space="preserve"> configuration</w:t>
      </w:r>
    </w:p>
    <w:p w14:paraId="1606C457" w14:textId="77777777" w:rsidR="00811295" w:rsidRPr="00811295" w:rsidRDefault="00811295" w:rsidP="00811295">
      <w:pPr>
        <w:pStyle w:val="Doc-text2"/>
        <w:rPr>
          <w:i/>
          <w:iCs/>
        </w:rPr>
      </w:pPr>
      <w:r w:rsidRPr="00811295">
        <w:rPr>
          <w:i/>
          <w:iCs/>
        </w:rPr>
        <w:t>Proposal 1:</w:t>
      </w:r>
      <w:r w:rsidRPr="00811295">
        <w:rPr>
          <w:i/>
          <w:iCs/>
        </w:rPr>
        <w:tab/>
      </w:r>
      <w:proofErr w:type="spellStart"/>
      <w:r w:rsidRPr="00811295">
        <w:rPr>
          <w:i/>
          <w:iCs/>
        </w:rPr>
        <w:t>QoE</w:t>
      </w:r>
      <w:proofErr w:type="spellEnd"/>
      <w:r w:rsidRPr="00811295">
        <w:rPr>
          <w:i/>
          <w:iCs/>
        </w:rPr>
        <w:t xml:space="preserve"> measurements for MBS broadcast are configured to the UE via RRC Reconfiguration message. </w:t>
      </w:r>
    </w:p>
    <w:p w14:paraId="1CA6E864" w14:textId="77777777" w:rsidR="00811295" w:rsidRPr="00811295" w:rsidRDefault="00811295" w:rsidP="00811295">
      <w:pPr>
        <w:pStyle w:val="Doc-text2"/>
        <w:rPr>
          <w:i/>
          <w:iCs/>
        </w:rPr>
      </w:pPr>
      <w:r w:rsidRPr="00811295">
        <w:rPr>
          <w:i/>
          <w:iCs/>
        </w:rPr>
        <w:t>Proposal 2:</w:t>
      </w:r>
      <w:r w:rsidRPr="00811295">
        <w:rPr>
          <w:i/>
          <w:iCs/>
        </w:rPr>
        <w:tab/>
      </w:r>
      <w:proofErr w:type="spellStart"/>
      <w:r w:rsidRPr="00811295">
        <w:rPr>
          <w:i/>
          <w:iCs/>
        </w:rPr>
        <w:t>QoE</w:t>
      </w:r>
      <w:proofErr w:type="spellEnd"/>
      <w:r w:rsidRPr="00811295">
        <w:rPr>
          <w:i/>
          <w:iCs/>
        </w:rPr>
        <w:t xml:space="preserve"> measurement configuration via broadcast </w:t>
      </w:r>
      <w:proofErr w:type="spellStart"/>
      <w:r w:rsidRPr="00811295">
        <w:rPr>
          <w:i/>
          <w:iCs/>
        </w:rPr>
        <w:t>signaling</w:t>
      </w:r>
      <w:proofErr w:type="spellEnd"/>
      <w:r w:rsidRPr="00811295">
        <w:rPr>
          <w:i/>
          <w:iCs/>
        </w:rPr>
        <w:t xml:space="preserve"> (e.g. System Information, MCCH/MTCH etc.) is not supported. </w:t>
      </w:r>
    </w:p>
    <w:p w14:paraId="4A2E134D" w14:textId="77777777" w:rsidR="00811295" w:rsidRPr="00811295" w:rsidRDefault="00811295" w:rsidP="00811295">
      <w:pPr>
        <w:pStyle w:val="Doc-text2"/>
        <w:rPr>
          <w:i/>
          <w:iCs/>
        </w:rPr>
      </w:pPr>
      <w:r w:rsidRPr="00811295">
        <w:rPr>
          <w:i/>
          <w:iCs/>
        </w:rPr>
        <w:t>Proposal 3:</w:t>
      </w:r>
      <w:r w:rsidRPr="00811295">
        <w:rPr>
          <w:i/>
          <w:iCs/>
        </w:rPr>
        <w:tab/>
        <w:t xml:space="preserve">When the UE goes into RRC_IDLE, the UE AS layer stores </w:t>
      </w:r>
      <w:proofErr w:type="spellStart"/>
      <w:r w:rsidRPr="00811295">
        <w:rPr>
          <w:i/>
          <w:iCs/>
        </w:rPr>
        <w:t>QoE</w:t>
      </w:r>
      <w:proofErr w:type="spellEnd"/>
      <w:r w:rsidRPr="00811295">
        <w:rPr>
          <w:i/>
          <w:iCs/>
        </w:rPr>
        <w:t xml:space="preserve"> configuration for MBS broadcast (except for </w:t>
      </w:r>
      <w:proofErr w:type="spellStart"/>
      <w:r w:rsidRPr="00811295">
        <w:rPr>
          <w:i/>
          <w:iCs/>
        </w:rPr>
        <w:t>QoE</w:t>
      </w:r>
      <w:proofErr w:type="spellEnd"/>
      <w:r w:rsidRPr="00811295">
        <w:rPr>
          <w:i/>
          <w:iCs/>
        </w:rPr>
        <w:t xml:space="preserve"> container).</w:t>
      </w:r>
    </w:p>
    <w:p w14:paraId="64A75C0B" w14:textId="77777777" w:rsidR="00811295" w:rsidRPr="00811295" w:rsidRDefault="00811295" w:rsidP="00811295">
      <w:pPr>
        <w:pStyle w:val="Doc-text2"/>
        <w:rPr>
          <w:i/>
          <w:iCs/>
        </w:rPr>
      </w:pPr>
      <w:r w:rsidRPr="00811295">
        <w:rPr>
          <w:i/>
          <w:iCs/>
        </w:rPr>
        <w:t>Proposal 4:</w:t>
      </w:r>
      <w:r w:rsidRPr="00811295">
        <w:rPr>
          <w:i/>
          <w:iCs/>
        </w:rPr>
        <w:tab/>
        <w:t xml:space="preserve">When the UE goes into RRC_IDLE, the application layer stores </w:t>
      </w:r>
      <w:proofErr w:type="spellStart"/>
      <w:r w:rsidRPr="00811295">
        <w:rPr>
          <w:i/>
          <w:iCs/>
        </w:rPr>
        <w:t>QoE</w:t>
      </w:r>
      <w:proofErr w:type="spellEnd"/>
      <w:r w:rsidRPr="00811295">
        <w:rPr>
          <w:i/>
          <w:iCs/>
        </w:rPr>
        <w:t xml:space="preserve"> configuration for MBS broadcast and continues </w:t>
      </w:r>
      <w:proofErr w:type="spellStart"/>
      <w:r w:rsidRPr="00811295">
        <w:rPr>
          <w:i/>
          <w:iCs/>
        </w:rPr>
        <w:t>QoE</w:t>
      </w:r>
      <w:proofErr w:type="spellEnd"/>
      <w:r w:rsidRPr="00811295">
        <w:rPr>
          <w:i/>
          <w:iCs/>
        </w:rPr>
        <w:t xml:space="preserve"> measurements (if already ongoing), since it is not notified by the UE to release the </w:t>
      </w:r>
      <w:proofErr w:type="spellStart"/>
      <w:r w:rsidRPr="00811295">
        <w:rPr>
          <w:i/>
          <w:iCs/>
        </w:rPr>
        <w:t>QoE</w:t>
      </w:r>
      <w:proofErr w:type="spellEnd"/>
      <w:r w:rsidRPr="00811295">
        <w:rPr>
          <w:i/>
          <w:iCs/>
        </w:rPr>
        <w:t xml:space="preserve"> configuration.</w:t>
      </w:r>
    </w:p>
    <w:p w14:paraId="0383017E" w14:textId="77777777" w:rsidR="00811295" w:rsidRDefault="00811295" w:rsidP="00811295">
      <w:pPr>
        <w:pStyle w:val="Doc-text2"/>
        <w:rPr>
          <w:i/>
          <w:iCs/>
        </w:rPr>
      </w:pPr>
      <w:r w:rsidRPr="00811295">
        <w:rPr>
          <w:i/>
          <w:iCs/>
        </w:rPr>
        <w:t>Proposal 5:</w:t>
      </w:r>
      <w:r w:rsidRPr="00811295">
        <w:rPr>
          <w:i/>
          <w:iCs/>
        </w:rPr>
        <w:tab/>
        <w:t xml:space="preserve">Timer based </w:t>
      </w:r>
      <w:proofErr w:type="spellStart"/>
      <w:r w:rsidRPr="00811295">
        <w:rPr>
          <w:i/>
          <w:iCs/>
        </w:rPr>
        <w:t>QoE</w:t>
      </w:r>
      <w:proofErr w:type="spellEnd"/>
      <w:r w:rsidRPr="00811295">
        <w:rPr>
          <w:i/>
          <w:iCs/>
        </w:rPr>
        <w:t xml:space="preserve"> configuration release is not supported, i.e. the UE stores the IDLE/INACTIVE </w:t>
      </w:r>
      <w:proofErr w:type="spellStart"/>
      <w:r w:rsidRPr="00811295">
        <w:rPr>
          <w:i/>
          <w:iCs/>
        </w:rPr>
        <w:t>QoE</w:t>
      </w:r>
      <w:proofErr w:type="spellEnd"/>
      <w:r w:rsidRPr="00811295">
        <w:rPr>
          <w:i/>
          <w:iCs/>
        </w:rPr>
        <w:t xml:space="preserve"> configuration until it is released by the network. </w:t>
      </w:r>
    </w:p>
    <w:p w14:paraId="0FBF364E" w14:textId="77777777" w:rsidR="00811295" w:rsidRPr="00811295" w:rsidRDefault="00811295" w:rsidP="00811295">
      <w:pPr>
        <w:pStyle w:val="Doc-text2"/>
        <w:rPr>
          <w:i/>
          <w:iCs/>
        </w:rPr>
      </w:pPr>
    </w:p>
    <w:p w14:paraId="53DCFD0A" w14:textId="77777777" w:rsidR="00811295" w:rsidRPr="00811295" w:rsidRDefault="00811295" w:rsidP="00811295">
      <w:pPr>
        <w:pStyle w:val="Doc-text2"/>
        <w:rPr>
          <w:i/>
          <w:iCs/>
          <w:u w:val="single"/>
        </w:rPr>
      </w:pPr>
      <w:proofErr w:type="spellStart"/>
      <w:r w:rsidRPr="00811295">
        <w:rPr>
          <w:i/>
          <w:iCs/>
          <w:u w:val="single"/>
        </w:rPr>
        <w:t>QoE</w:t>
      </w:r>
      <w:proofErr w:type="spellEnd"/>
      <w:r w:rsidRPr="00811295">
        <w:rPr>
          <w:i/>
          <w:iCs/>
          <w:u w:val="single"/>
        </w:rPr>
        <w:t xml:space="preserve"> measurements continuity</w:t>
      </w:r>
    </w:p>
    <w:p w14:paraId="5FE4404C" w14:textId="77777777" w:rsidR="00811295" w:rsidRDefault="00811295" w:rsidP="00811295">
      <w:pPr>
        <w:pStyle w:val="Doc-text2"/>
        <w:rPr>
          <w:i/>
          <w:iCs/>
        </w:rPr>
      </w:pPr>
      <w:r w:rsidRPr="00811295">
        <w:rPr>
          <w:i/>
          <w:iCs/>
        </w:rPr>
        <w:t>Proposal 6:</w:t>
      </w:r>
      <w:r w:rsidRPr="00811295">
        <w:rPr>
          <w:i/>
          <w:iCs/>
        </w:rPr>
        <w:tab/>
        <w:t xml:space="preserve">It should be possible for the UE to continue the MBS broadcast </w:t>
      </w:r>
      <w:proofErr w:type="spellStart"/>
      <w:r w:rsidRPr="00811295">
        <w:rPr>
          <w:i/>
          <w:iCs/>
        </w:rPr>
        <w:t>QoE</w:t>
      </w:r>
      <w:proofErr w:type="spellEnd"/>
      <w:r w:rsidRPr="00811295">
        <w:rPr>
          <w:i/>
          <w:iCs/>
        </w:rPr>
        <w:t xml:space="preserve"> measurements for a particular </w:t>
      </w:r>
      <w:proofErr w:type="spellStart"/>
      <w:r w:rsidRPr="00811295">
        <w:rPr>
          <w:i/>
          <w:iCs/>
        </w:rPr>
        <w:t>QoE</w:t>
      </w:r>
      <w:proofErr w:type="spellEnd"/>
      <w:r w:rsidRPr="00811295">
        <w:rPr>
          <w:i/>
          <w:iCs/>
        </w:rPr>
        <w:t xml:space="preserve"> measurement session after the UE changes its RRC state.</w:t>
      </w:r>
    </w:p>
    <w:p w14:paraId="070F9BF6" w14:textId="77777777" w:rsidR="00811295" w:rsidRPr="00811295" w:rsidRDefault="00811295" w:rsidP="00811295">
      <w:pPr>
        <w:pStyle w:val="Doc-text2"/>
        <w:rPr>
          <w:i/>
          <w:iCs/>
        </w:rPr>
      </w:pPr>
    </w:p>
    <w:p w14:paraId="52839161" w14:textId="77777777" w:rsidR="00811295" w:rsidRPr="00811295" w:rsidRDefault="00811295" w:rsidP="00811295">
      <w:pPr>
        <w:pStyle w:val="Doc-text2"/>
        <w:rPr>
          <w:i/>
          <w:iCs/>
          <w:u w:val="single"/>
        </w:rPr>
      </w:pPr>
      <w:proofErr w:type="spellStart"/>
      <w:r w:rsidRPr="00811295">
        <w:rPr>
          <w:i/>
          <w:iCs/>
          <w:u w:val="single"/>
        </w:rPr>
        <w:t>QoE</w:t>
      </w:r>
      <w:proofErr w:type="spellEnd"/>
      <w:r w:rsidRPr="00811295">
        <w:rPr>
          <w:i/>
          <w:iCs/>
          <w:u w:val="single"/>
        </w:rPr>
        <w:t xml:space="preserve"> measurements reporting</w:t>
      </w:r>
    </w:p>
    <w:p w14:paraId="1FA6FA16" w14:textId="77777777" w:rsidR="00811295" w:rsidRPr="00811295" w:rsidRDefault="00811295" w:rsidP="00811295">
      <w:pPr>
        <w:pStyle w:val="Doc-text2"/>
        <w:rPr>
          <w:i/>
          <w:iCs/>
        </w:rPr>
      </w:pPr>
      <w:r w:rsidRPr="00811295">
        <w:rPr>
          <w:i/>
          <w:iCs/>
        </w:rPr>
        <w:t>Proposal 7:</w:t>
      </w:r>
      <w:r w:rsidRPr="00811295">
        <w:rPr>
          <w:i/>
          <w:iCs/>
        </w:rPr>
        <w:tab/>
        <w:t xml:space="preserve">The UE does not setup/resume RRC connection just for </w:t>
      </w:r>
      <w:proofErr w:type="spellStart"/>
      <w:r w:rsidRPr="00811295">
        <w:rPr>
          <w:i/>
          <w:iCs/>
        </w:rPr>
        <w:t>QoE</w:t>
      </w:r>
      <w:proofErr w:type="spellEnd"/>
      <w:r w:rsidRPr="00811295">
        <w:rPr>
          <w:i/>
          <w:iCs/>
        </w:rPr>
        <w:t xml:space="preserve"> reporting, i.e. the </w:t>
      </w:r>
      <w:proofErr w:type="spellStart"/>
      <w:r w:rsidRPr="00811295">
        <w:rPr>
          <w:i/>
          <w:iCs/>
        </w:rPr>
        <w:t>QoE</w:t>
      </w:r>
      <w:proofErr w:type="spellEnd"/>
      <w:r w:rsidRPr="00811295">
        <w:rPr>
          <w:i/>
          <w:iCs/>
        </w:rPr>
        <w:t xml:space="preserve"> reports are sent to the network when the UE moves to RRC_CONNECTED state due to other reasons.</w:t>
      </w:r>
    </w:p>
    <w:p w14:paraId="63D4DCC8" w14:textId="77777777" w:rsidR="00811295" w:rsidRDefault="00811295" w:rsidP="00811295">
      <w:pPr>
        <w:pStyle w:val="Doc-text2"/>
        <w:rPr>
          <w:i/>
          <w:iCs/>
        </w:rPr>
      </w:pPr>
      <w:r w:rsidRPr="00811295">
        <w:rPr>
          <w:i/>
          <w:iCs/>
        </w:rPr>
        <w:lastRenderedPageBreak/>
        <w:t>Proposal 8:</w:t>
      </w:r>
      <w:r w:rsidRPr="00811295">
        <w:rPr>
          <w:i/>
          <w:iCs/>
        </w:rPr>
        <w:tab/>
        <w:t xml:space="preserve">If the UE is in </w:t>
      </w:r>
      <w:proofErr w:type="spellStart"/>
      <w:r w:rsidRPr="00811295">
        <w:rPr>
          <w:i/>
          <w:iCs/>
        </w:rPr>
        <w:t>RRC_Connected</w:t>
      </w:r>
      <w:proofErr w:type="spellEnd"/>
      <w:r w:rsidRPr="00811295">
        <w:rPr>
          <w:i/>
          <w:iCs/>
        </w:rPr>
        <w:t xml:space="preserve"> and receives </w:t>
      </w:r>
      <w:proofErr w:type="spellStart"/>
      <w:r w:rsidRPr="00811295">
        <w:rPr>
          <w:i/>
          <w:iCs/>
        </w:rPr>
        <w:t>QoE</w:t>
      </w:r>
      <w:proofErr w:type="spellEnd"/>
      <w:r w:rsidRPr="00811295">
        <w:rPr>
          <w:i/>
          <w:iCs/>
        </w:rPr>
        <w:t xml:space="preserve"> report for MBS broadcast from application layer, the UE sends the report according to </w:t>
      </w:r>
      <w:proofErr w:type="spellStart"/>
      <w:r w:rsidRPr="00811295">
        <w:rPr>
          <w:i/>
          <w:iCs/>
        </w:rPr>
        <w:t>QoE</w:t>
      </w:r>
      <w:proofErr w:type="spellEnd"/>
      <w:r w:rsidRPr="00811295">
        <w:rPr>
          <w:i/>
          <w:iCs/>
        </w:rPr>
        <w:t xml:space="preserve"> reporting procedure from Rel-17, i.e. the report is not stored but sent immediately (unless paused).</w:t>
      </w:r>
    </w:p>
    <w:p w14:paraId="71C86C92" w14:textId="77777777" w:rsidR="00811295" w:rsidRPr="00811295" w:rsidRDefault="00811295" w:rsidP="00811295">
      <w:pPr>
        <w:pStyle w:val="Doc-text2"/>
        <w:rPr>
          <w:i/>
          <w:iCs/>
        </w:rPr>
      </w:pPr>
    </w:p>
    <w:p w14:paraId="7826C6BC" w14:textId="77777777" w:rsidR="00811295" w:rsidRPr="00811295" w:rsidRDefault="00811295" w:rsidP="00811295">
      <w:pPr>
        <w:pStyle w:val="Doc-text2"/>
        <w:rPr>
          <w:i/>
          <w:iCs/>
          <w:u w:val="single"/>
        </w:rPr>
      </w:pPr>
      <w:r w:rsidRPr="00811295">
        <w:rPr>
          <w:i/>
          <w:iCs/>
          <w:u w:val="single"/>
        </w:rPr>
        <w:t xml:space="preserve">Selection of the UEs for MBS broadcast </w:t>
      </w:r>
      <w:proofErr w:type="spellStart"/>
      <w:r w:rsidRPr="00811295">
        <w:rPr>
          <w:i/>
          <w:iCs/>
          <w:u w:val="single"/>
        </w:rPr>
        <w:t>QoE</w:t>
      </w:r>
      <w:proofErr w:type="spellEnd"/>
      <w:r w:rsidRPr="00811295">
        <w:rPr>
          <w:i/>
          <w:iCs/>
          <w:u w:val="single"/>
        </w:rPr>
        <w:t xml:space="preserve"> configuration </w:t>
      </w:r>
    </w:p>
    <w:p w14:paraId="44E66190" w14:textId="77777777" w:rsidR="00811295" w:rsidRPr="00811295" w:rsidRDefault="00811295" w:rsidP="00811295">
      <w:pPr>
        <w:pStyle w:val="Doc-text2"/>
        <w:rPr>
          <w:i/>
          <w:iCs/>
        </w:rPr>
      </w:pPr>
      <w:r w:rsidRPr="00811295">
        <w:rPr>
          <w:i/>
          <w:iCs/>
        </w:rPr>
        <w:t>Proposal 9:</w:t>
      </w:r>
      <w:r w:rsidRPr="00811295">
        <w:rPr>
          <w:i/>
          <w:iCs/>
        </w:rPr>
        <w:tab/>
        <w:t xml:space="preserve">RAN2 should investigate the means for the </w:t>
      </w:r>
      <w:proofErr w:type="spellStart"/>
      <w:r w:rsidRPr="00811295">
        <w:rPr>
          <w:i/>
          <w:iCs/>
        </w:rPr>
        <w:t>gNB</w:t>
      </w:r>
      <w:proofErr w:type="spellEnd"/>
      <w:r w:rsidRPr="00811295">
        <w:rPr>
          <w:i/>
          <w:iCs/>
        </w:rPr>
        <w:t xml:space="preserve"> to identify which UEs should be provided with MBS broadcast </w:t>
      </w:r>
      <w:proofErr w:type="spellStart"/>
      <w:r w:rsidRPr="00811295">
        <w:rPr>
          <w:i/>
          <w:iCs/>
        </w:rPr>
        <w:t>QoE</w:t>
      </w:r>
      <w:proofErr w:type="spellEnd"/>
      <w:r w:rsidRPr="00811295">
        <w:rPr>
          <w:i/>
          <w:iCs/>
        </w:rPr>
        <w:t xml:space="preserve"> configuration for a specific MBS session via, e.g.: </w:t>
      </w:r>
    </w:p>
    <w:p w14:paraId="5539A263" w14:textId="77777777" w:rsidR="00811295" w:rsidRPr="00811295" w:rsidRDefault="00811295" w:rsidP="00811295">
      <w:pPr>
        <w:pStyle w:val="Doc-text2"/>
        <w:rPr>
          <w:i/>
          <w:iCs/>
        </w:rPr>
      </w:pPr>
      <w:r w:rsidRPr="00811295">
        <w:rPr>
          <w:i/>
          <w:iCs/>
        </w:rPr>
        <w:t>1.</w:t>
      </w:r>
      <w:r w:rsidRPr="00811295">
        <w:rPr>
          <w:i/>
          <w:iCs/>
        </w:rPr>
        <w:tab/>
        <w:t xml:space="preserve">Allowing the network to indicate to the UE the IDs of MBS broadcast sessions for which it is interested in receiving </w:t>
      </w:r>
      <w:proofErr w:type="spellStart"/>
      <w:r w:rsidRPr="00811295">
        <w:rPr>
          <w:i/>
          <w:iCs/>
        </w:rPr>
        <w:t>QoE</w:t>
      </w:r>
      <w:proofErr w:type="spellEnd"/>
      <w:r w:rsidRPr="00811295">
        <w:rPr>
          <w:i/>
          <w:iCs/>
        </w:rPr>
        <w:t xml:space="preserve"> measurements.</w:t>
      </w:r>
    </w:p>
    <w:p w14:paraId="1F178EFA" w14:textId="77777777" w:rsidR="00811295" w:rsidRDefault="00811295" w:rsidP="00811295">
      <w:pPr>
        <w:pStyle w:val="Doc-text2"/>
        <w:rPr>
          <w:i/>
          <w:iCs/>
        </w:rPr>
      </w:pPr>
      <w:r w:rsidRPr="00811295">
        <w:rPr>
          <w:i/>
          <w:iCs/>
        </w:rPr>
        <w:t>2.</w:t>
      </w:r>
      <w:r w:rsidRPr="00811295">
        <w:rPr>
          <w:i/>
          <w:iCs/>
        </w:rPr>
        <w:tab/>
        <w:t>The UE indicating to the network when the UE is configured with or receiving/starting to receive the indicated MBS sessions.</w:t>
      </w:r>
    </w:p>
    <w:p w14:paraId="224EBED0" w14:textId="77777777" w:rsidR="00811295" w:rsidRPr="00811295" w:rsidRDefault="00811295" w:rsidP="00811295">
      <w:pPr>
        <w:pStyle w:val="Doc-text2"/>
        <w:rPr>
          <w:i/>
          <w:iCs/>
        </w:rPr>
      </w:pPr>
    </w:p>
    <w:p w14:paraId="65D4CC95" w14:textId="77777777" w:rsidR="00811295" w:rsidRPr="00811295" w:rsidRDefault="00811295" w:rsidP="00811295">
      <w:pPr>
        <w:pStyle w:val="Doc-text2"/>
        <w:rPr>
          <w:i/>
          <w:iCs/>
          <w:u w:val="single"/>
        </w:rPr>
      </w:pPr>
      <w:r w:rsidRPr="00811295">
        <w:rPr>
          <w:i/>
          <w:iCs/>
          <w:u w:val="single"/>
        </w:rPr>
        <w:t>Area scope handling</w:t>
      </w:r>
    </w:p>
    <w:p w14:paraId="75A77A9D" w14:textId="77777777" w:rsidR="00811295" w:rsidRDefault="00811295" w:rsidP="00811295">
      <w:pPr>
        <w:pStyle w:val="Doc-text2"/>
        <w:rPr>
          <w:i/>
          <w:iCs/>
        </w:rPr>
      </w:pPr>
      <w:r w:rsidRPr="00811295">
        <w:rPr>
          <w:i/>
          <w:iCs/>
        </w:rPr>
        <w:t>Proposal 10:</w:t>
      </w:r>
      <w:r w:rsidRPr="00811295">
        <w:rPr>
          <w:i/>
          <w:iCs/>
        </w:rPr>
        <w:tab/>
        <w:t xml:space="preserve">Area scope verification for </w:t>
      </w:r>
      <w:proofErr w:type="spellStart"/>
      <w:r w:rsidRPr="00811295">
        <w:rPr>
          <w:i/>
          <w:iCs/>
        </w:rPr>
        <w:t>QoE</w:t>
      </w:r>
      <w:proofErr w:type="spellEnd"/>
      <w:r w:rsidRPr="00811295">
        <w:rPr>
          <w:i/>
          <w:iCs/>
        </w:rPr>
        <w:t xml:space="preserve"> collection for MBS broadcast should be performed by application layer. Send an LS to SA4 informing about RAN2 assumption.</w:t>
      </w:r>
    </w:p>
    <w:p w14:paraId="552B1486" w14:textId="77777777" w:rsidR="00811295" w:rsidRPr="00811295" w:rsidRDefault="00811295" w:rsidP="00811295">
      <w:pPr>
        <w:pStyle w:val="Doc-text2"/>
        <w:rPr>
          <w:i/>
          <w:iCs/>
        </w:rPr>
      </w:pPr>
    </w:p>
    <w:p w14:paraId="3517BE57" w14:textId="77777777" w:rsidR="00811295" w:rsidRPr="00811295" w:rsidRDefault="00811295" w:rsidP="00811295">
      <w:pPr>
        <w:pStyle w:val="Doc-text2"/>
        <w:rPr>
          <w:i/>
          <w:iCs/>
          <w:u w:val="single"/>
        </w:rPr>
      </w:pPr>
      <w:r w:rsidRPr="00811295">
        <w:rPr>
          <w:i/>
          <w:iCs/>
          <w:u w:val="single"/>
        </w:rPr>
        <w:t xml:space="preserve">Storing of </w:t>
      </w:r>
      <w:proofErr w:type="spellStart"/>
      <w:r w:rsidRPr="00811295">
        <w:rPr>
          <w:i/>
          <w:iCs/>
          <w:u w:val="single"/>
        </w:rPr>
        <w:t>QoE</w:t>
      </w:r>
      <w:proofErr w:type="spellEnd"/>
      <w:r w:rsidRPr="00811295">
        <w:rPr>
          <w:i/>
          <w:iCs/>
          <w:u w:val="single"/>
        </w:rPr>
        <w:t xml:space="preserve"> reports in RRC IDLE/INACTIVE</w:t>
      </w:r>
    </w:p>
    <w:p w14:paraId="4A9EA926" w14:textId="77777777" w:rsidR="00811295" w:rsidRPr="00811295" w:rsidRDefault="00811295" w:rsidP="00811295">
      <w:pPr>
        <w:pStyle w:val="Doc-text2"/>
        <w:rPr>
          <w:i/>
          <w:iCs/>
        </w:rPr>
      </w:pPr>
      <w:r w:rsidRPr="00811295">
        <w:rPr>
          <w:i/>
          <w:iCs/>
        </w:rPr>
        <w:t>Proposal 11:</w:t>
      </w:r>
      <w:r w:rsidRPr="00811295">
        <w:rPr>
          <w:i/>
          <w:iCs/>
        </w:rPr>
        <w:tab/>
        <w:t>Send an LS to SA4 asking to clarify the following aspects:</w:t>
      </w:r>
    </w:p>
    <w:p w14:paraId="43CBEEC5" w14:textId="77777777" w:rsidR="00811295" w:rsidRPr="00811295" w:rsidRDefault="00811295" w:rsidP="00811295">
      <w:pPr>
        <w:pStyle w:val="Doc-text2"/>
        <w:rPr>
          <w:i/>
          <w:iCs/>
        </w:rPr>
      </w:pPr>
      <w:r w:rsidRPr="00811295">
        <w:rPr>
          <w:i/>
          <w:iCs/>
        </w:rPr>
        <w:t>1.</w:t>
      </w:r>
      <w:r w:rsidRPr="00811295">
        <w:rPr>
          <w:i/>
          <w:iCs/>
        </w:rPr>
        <w:tab/>
        <w:t xml:space="preserve">Whether SA4 plans to discuss storing of </w:t>
      </w:r>
      <w:proofErr w:type="spellStart"/>
      <w:r w:rsidRPr="00811295">
        <w:rPr>
          <w:i/>
          <w:iCs/>
        </w:rPr>
        <w:t>QoE</w:t>
      </w:r>
      <w:proofErr w:type="spellEnd"/>
      <w:r w:rsidRPr="00811295">
        <w:rPr>
          <w:i/>
          <w:iCs/>
        </w:rPr>
        <w:t xml:space="preserve"> reports generated for MBS broadcast while the UE is in RRC_IDLE/INACTIVE state.</w:t>
      </w:r>
    </w:p>
    <w:p w14:paraId="4FCE1F0E" w14:textId="0193DEDA" w:rsidR="00811295" w:rsidRPr="00811295" w:rsidRDefault="00811295" w:rsidP="00811295">
      <w:pPr>
        <w:pStyle w:val="Doc-text2"/>
        <w:rPr>
          <w:i/>
          <w:iCs/>
        </w:rPr>
      </w:pPr>
      <w:r w:rsidRPr="00811295">
        <w:rPr>
          <w:i/>
          <w:iCs/>
        </w:rPr>
        <w:t>2.</w:t>
      </w:r>
      <w:r w:rsidRPr="00811295">
        <w:rPr>
          <w:i/>
          <w:iCs/>
        </w:rPr>
        <w:tab/>
        <w:t xml:space="preserve">What is SA4 view on the memory requirements for storing </w:t>
      </w:r>
      <w:proofErr w:type="spellStart"/>
      <w:r w:rsidRPr="00811295">
        <w:rPr>
          <w:i/>
          <w:iCs/>
        </w:rPr>
        <w:t>QoE</w:t>
      </w:r>
      <w:proofErr w:type="spellEnd"/>
      <w:r w:rsidRPr="00811295">
        <w:rPr>
          <w:i/>
          <w:iCs/>
        </w:rPr>
        <w:t xml:space="preserve"> reports for MBS broadcast, e.g. depending on the service delivered via MBS broadcast or considering that the MBS broadcast service may be provided fully in RRC_IDLE/INACTIVE state.</w:t>
      </w:r>
    </w:p>
    <w:p w14:paraId="2926D858" w14:textId="77777777" w:rsidR="009A6DEA" w:rsidRPr="0071265A" w:rsidRDefault="009A6DEA" w:rsidP="0071265A">
      <w:pPr>
        <w:pStyle w:val="Doc-text2"/>
        <w:rPr>
          <w:i/>
          <w:iCs/>
        </w:rPr>
      </w:pPr>
    </w:p>
    <w:p w14:paraId="41F374C8" w14:textId="5D972937" w:rsidR="00003CED" w:rsidRDefault="00CC6472" w:rsidP="00003CED">
      <w:pPr>
        <w:pStyle w:val="Doc-title"/>
      </w:pPr>
      <w:hyperlink r:id="rId430" w:history="1">
        <w:r>
          <w:rPr>
            <w:rStyle w:val="Hyperlink"/>
          </w:rPr>
          <w:t>R2-2211450</w:t>
        </w:r>
      </w:hyperlink>
      <w:r w:rsidR="00003CED">
        <w:tab/>
        <w:t>Discussion on QoE measurement in RRC_IDLE and RRC_INACTIVE</w:t>
      </w:r>
      <w:r w:rsidR="00003CED">
        <w:tab/>
        <w:t>Samsung</w:t>
      </w:r>
      <w:r w:rsidR="00003CED">
        <w:tab/>
        <w:t>discussion</w:t>
      </w:r>
      <w:r w:rsidR="00003CED">
        <w:tab/>
        <w:t>Rel-18</w:t>
      </w:r>
    </w:p>
    <w:p w14:paraId="33D3F599" w14:textId="50A4B544" w:rsidR="00003CED" w:rsidRDefault="00CC6472" w:rsidP="00003CED">
      <w:pPr>
        <w:pStyle w:val="Doc-title"/>
      </w:pPr>
      <w:hyperlink r:id="rId431" w:history="1">
        <w:r>
          <w:rPr>
            <w:rStyle w:val="Hyperlink"/>
          </w:rPr>
          <w:t>R2-2211713</w:t>
        </w:r>
      </w:hyperlink>
      <w:r w:rsidR="00003CED">
        <w:tab/>
        <w:t>Discussions on QoE Measurements in IDLE/INACTIVE States</w:t>
      </w:r>
      <w:r w:rsidR="00003CED">
        <w:tab/>
        <w:t>Apple</w:t>
      </w:r>
      <w:r w:rsidR="00003CED">
        <w:tab/>
        <w:t>discussion</w:t>
      </w:r>
      <w:r w:rsidR="00003CED">
        <w:tab/>
        <w:t>NR_QoE_enh-Core</w:t>
      </w:r>
    </w:p>
    <w:p w14:paraId="3CB0E2E7" w14:textId="60BC7E87" w:rsidR="00003CED" w:rsidRDefault="00CC6472" w:rsidP="00003CED">
      <w:pPr>
        <w:pStyle w:val="Doc-title"/>
      </w:pPr>
      <w:hyperlink r:id="rId432" w:history="1">
        <w:r>
          <w:rPr>
            <w:rStyle w:val="Hyperlink"/>
          </w:rPr>
          <w:t>R2-2212008</w:t>
        </w:r>
      </w:hyperlink>
      <w:r w:rsidR="00003CED">
        <w:tab/>
        <w:t>Discussion on QoE measurement in IDLE and INACTIVE state</w:t>
      </w:r>
      <w:r w:rsidR="00003CED">
        <w:tab/>
        <w:t>CATT</w:t>
      </w:r>
      <w:r w:rsidR="00003CED">
        <w:tab/>
        <w:t>discussion</w:t>
      </w:r>
      <w:r w:rsidR="00003CED">
        <w:tab/>
        <w:t>Rel-18</w:t>
      </w:r>
      <w:r w:rsidR="00003CED">
        <w:tab/>
        <w:t>NR_QoE_enh-Core</w:t>
      </w:r>
    </w:p>
    <w:p w14:paraId="60638CF4" w14:textId="5EAA3412" w:rsidR="00003CED" w:rsidRDefault="00CC6472" w:rsidP="00003CED">
      <w:pPr>
        <w:pStyle w:val="Doc-title"/>
      </w:pPr>
      <w:hyperlink r:id="rId433" w:history="1">
        <w:r>
          <w:rPr>
            <w:rStyle w:val="Hyperlink"/>
          </w:rPr>
          <w:t>R2-2212288</w:t>
        </w:r>
      </w:hyperlink>
      <w:r w:rsidR="00003CED">
        <w:tab/>
        <w:t>Discussion on QoE measurement in IDLE and INACTIVE</w:t>
      </w:r>
      <w:r w:rsidR="00003CED">
        <w:tab/>
        <w:t>ZTE Corporation, Sanechips</w:t>
      </w:r>
      <w:r w:rsidR="00003CED">
        <w:tab/>
        <w:t>discussion</w:t>
      </w:r>
      <w:r w:rsidR="00003CED">
        <w:tab/>
        <w:t>Rel-18</w:t>
      </w:r>
      <w:r w:rsidR="00003CED">
        <w:tab/>
        <w:t>NR_QoE_enh-Core</w:t>
      </w:r>
    </w:p>
    <w:p w14:paraId="662349B3" w14:textId="7BBCFBA0" w:rsidR="00003CED" w:rsidRDefault="00CC6472" w:rsidP="00003CED">
      <w:pPr>
        <w:pStyle w:val="Doc-title"/>
      </w:pPr>
      <w:hyperlink r:id="rId434" w:history="1">
        <w:r>
          <w:rPr>
            <w:rStyle w:val="Hyperlink"/>
          </w:rPr>
          <w:t>R2-2212457</w:t>
        </w:r>
      </w:hyperlink>
      <w:r w:rsidR="00003CED">
        <w:tab/>
        <w:t>QMC enhancements for NR MBS</w:t>
      </w:r>
      <w:r w:rsidR="00003CED">
        <w:tab/>
        <w:t>Nokia, Nokia Shanghai Bell</w:t>
      </w:r>
      <w:r w:rsidR="00003CED">
        <w:tab/>
        <w:t>discussion</w:t>
      </w:r>
      <w:r w:rsidR="00003CED">
        <w:tab/>
        <w:t>Rel-18</w:t>
      </w:r>
      <w:r w:rsidR="00003CED">
        <w:tab/>
        <w:t>NR_QoE_enh-Core</w:t>
      </w:r>
      <w:r w:rsidR="00003CED">
        <w:tab/>
        <w:t>Late</w:t>
      </w:r>
    </w:p>
    <w:p w14:paraId="72CF48CB" w14:textId="3C0A08EB" w:rsidR="00003CED" w:rsidRDefault="00CC6472" w:rsidP="00003CED">
      <w:pPr>
        <w:pStyle w:val="Doc-title"/>
      </w:pPr>
      <w:hyperlink r:id="rId435" w:history="1">
        <w:r>
          <w:rPr>
            <w:rStyle w:val="Hyperlink"/>
          </w:rPr>
          <w:t>R2-2212458</w:t>
        </w:r>
      </w:hyperlink>
      <w:r w:rsidR="00003CED">
        <w:tab/>
        <w:t>Discussion on support of QoE measurements in RRC_IDLE and RRC_INACTIVE</w:t>
      </w:r>
      <w:r w:rsidR="00003CED">
        <w:tab/>
        <w:t>Lenovo</w:t>
      </w:r>
      <w:r w:rsidR="00003CED">
        <w:tab/>
        <w:t>discussion</w:t>
      </w:r>
      <w:r w:rsidR="00003CED">
        <w:tab/>
        <w:t>Rel-18</w:t>
      </w:r>
      <w:r w:rsidR="00003CED">
        <w:tab/>
        <w:t>NR_QoE_enh-Core</w:t>
      </w:r>
    </w:p>
    <w:p w14:paraId="582E35AE" w14:textId="206E0BD3" w:rsidR="004D49F4" w:rsidRDefault="00CC6472" w:rsidP="004D49F4">
      <w:pPr>
        <w:pStyle w:val="Doc-title"/>
      </w:pPr>
      <w:hyperlink r:id="rId436" w:history="1">
        <w:r>
          <w:rPr>
            <w:rStyle w:val="Hyperlink"/>
          </w:rPr>
          <w:t>R2-2212465</w:t>
        </w:r>
      </w:hyperlink>
      <w:r w:rsidR="004D49F4">
        <w:tab/>
        <w:t>QoE configuration and reporting for RRC_INACTIVE and RRC_IDLE states</w:t>
      </w:r>
      <w:r w:rsidR="004D49F4">
        <w:tab/>
        <w:t>Ericsson</w:t>
      </w:r>
      <w:r w:rsidR="004D49F4">
        <w:tab/>
        <w:t>discussion</w:t>
      </w:r>
      <w:r w:rsidR="004D49F4">
        <w:tab/>
        <w:t>Rel-18</w:t>
      </w:r>
      <w:r w:rsidR="004D49F4">
        <w:tab/>
        <w:t>NR_QoE_enh-Core</w:t>
      </w:r>
    </w:p>
    <w:p w14:paraId="7FCE3CF5" w14:textId="77777777" w:rsidR="004D49F4" w:rsidRPr="004D49F4" w:rsidRDefault="004D49F4" w:rsidP="004D49F4">
      <w:pPr>
        <w:pStyle w:val="Doc-text2"/>
        <w:rPr>
          <w:i/>
          <w:iCs/>
        </w:rPr>
      </w:pPr>
      <w:r w:rsidRPr="004D49F4">
        <w:rPr>
          <w:i/>
          <w:iCs/>
        </w:rPr>
        <w:t>(</w:t>
      </w:r>
      <w:proofErr w:type="gramStart"/>
      <w:r w:rsidRPr="004D49F4">
        <w:rPr>
          <w:i/>
          <w:iCs/>
        </w:rPr>
        <w:t>moved</w:t>
      </w:r>
      <w:proofErr w:type="gramEnd"/>
      <w:r w:rsidRPr="004D49F4">
        <w:rPr>
          <w:i/>
          <w:iCs/>
        </w:rPr>
        <w:t xml:space="preserve"> from 8.14.</w:t>
      </w:r>
      <w:r>
        <w:rPr>
          <w:i/>
          <w:iCs/>
        </w:rPr>
        <w:t>4</w:t>
      </w:r>
      <w:r w:rsidRPr="004D49F4">
        <w:rPr>
          <w:i/>
          <w:iCs/>
        </w:rPr>
        <w:t>)</w:t>
      </w:r>
    </w:p>
    <w:p w14:paraId="1CEC20E7" w14:textId="77777777" w:rsidR="00003CED" w:rsidRPr="00553262" w:rsidRDefault="00003CED" w:rsidP="00003CED">
      <w:pPr>
        <w:pStyle w:val="Doc-text2"/>
      </w:pPr>
    </w:p>
    <w:p w14:paraId="29B6F631" w14:textId="77777777" w:rsidR="00003CED" w:rsidRPr="00D9011A" w:rsidRDefault="00003CED" w:rsidP="00003CED">
      <w:pPr>
        <w:pStyle w:val="Heading3"/>
      </w:pPr>
      <w:r w:rsidRPr="00D9011A">
        <w:t>8.14.3</w:t>
      </w:r>
      <w:r w:rsidRPr="00D9011A">
        <w:tab/>
        <w:t xml:space="preserve">Rel-17 leftover topics for </w:t>
      </w:r>
      <w:proofErr w:type="spellStart"/>
      <w:r w:rsidRPr="00D9011A">
        <w:t>QoE</w:t>
      </w:r>
      <w:proofErr w:type="spellEnd"/>
      <w:r w:rsidRPr="00D9011A">
        <w:t xml:space="preserve"> </w:t>
      </w:r>
    </w:p>
    <w:p w14:paraId="6B0F7916" w14:textId="77777777" w:rsidR="00003CED" w:rsidRDefault="00003CED" w:rsidP="00003CED">
      <w:pPr>
        <w:pStyle w:val="Comments"/>
      </w:pPr>
      <w:r w:rsidRPr="00D9011A">
        <w:t>Including discussion on Rel-17 leftover topics</w:t>
      </w:r>
      <w:r>
        <w:t xml:space="preserve"> as agreed in RAN2#119bis-e.</w:t>
      </w:r>
    </w:p>
    <w:p w14:paraId="4BA51F2D" w14:textId="77777777" w:rsidR="00003CED" w:rsidRDefault="00003CED" w:rsidP="00003CED">
      <w:pPr>
        <w:pStyle w:val="Comments"/>
      </w:pPr>
      <w:r w:rsidRPr="00D9011A">
        <w:t>This agenda item will not be treated in this meeting.</w:t>
      </w:r>
    </w:p>
    <w:p w14:paraId="18A9E7A1" w14:textId="77777777" w:rsidR="00003CED" w:rsidRDefault="00003CED" w:rsidP="00003CED">
      <w:pPr>
        <w:pStyle w:val="Comments"/>
      </w:pPr>
    </w:p>
    <w:p w14:paraId="4927BCA4" w14:textId="77777777" w:rsidR="00003CED" w:rsidRPr="00D9011A" w:rsidRDefault="00003CED" w:rsidP="00003CED">
      <w:pPr>
        <w:pStyle w:val="Heading3"/>
      </w:pPr>
      <w:r w:rsidRPr="00D9011A">
        <w:t>8.14.4</w:t>
      </w:r>
      <w:r w:rsidRPr="00D9011A">
        <w:tab/>
        <w:t xml:space="preserve">Support of </w:t>
      </w:r>
      <w:proofErr w:type="spellStart"/>
      <w:r w:rsidRPr="00D9011A">
        <w:t>QoE</w:t>
      </w:r>
      <w:proofErr w:type="spellEnd"/>
      <w:r w:rsidRPr="00D9011A">
        <w:t xml:space="preserve"> measurements for NR-DC</w:t>
      </w:r>
    </w:p>
    <w:p w14:paraId="147CBF6A" w14:textId="77777777" w:rsidR="00003CED" w:rsidRDefault="00003CED" w:rsidP="00003CED">
      <w:pPr>
        <w:pStyle w:val="Comments"/>
      </w:pPr>
      <w:r w:rsidRPr="00D9011A">
        <w:t>Including discussion on support of QoE measurements for NR-DC</w:t>
      </w:r>
      <w:r>
        <w:t>, e.g. MN-SN coordination, bearer handling for SN QoE reporting, etc.</w:t>
      </w:r>
    </w:p>
    <w:p w14:paraId="247B4545" w14:textId="77777777" w:rsidR="00DE1B61" w:rsidRDefault="00DE1B61" w:rsidP="00DE1B6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p>
    <w:p w14:paraId="10C80533" w14:textId="7F1776A3" w:rsidR="00003CED" w:rsidRDefault="00CC6472" w:rsidP="00003CED">
      <w:pPr>
        <w:pStyle w:val="Doc-title"/>
      </w:pPr>
      <w:hyperlink r:id="rId437" w:history="1">
        <w:r>
          <w:rPr>
            <w:rStyle w:val="Hyperlink"/>
          </w:rPr>
          <w:t>R2-2211451</w:t>
        </w:r>
      </w:hyperlink>
      <w:r w:rsidR="00003CED">
        <w:tab/>
        <w:t>Discussion on QoE measurement for NR-DC</w:t>
      </w:r>
      <w:r w:rsidR="00003CED">
        <w:tab/>
        <w:t>Samsung</w:t>
      </w:r>
      <w:r w:rsidR="00003CED">
        <w:tab/>
        <w:t>discussion</w:t>
      </w:r>
      <w:r w:rsidR="00003CED">
        <w:tab/>
        <w:t>Rel-18</w:t>
      </w:r>
    </w:p>
    <w:p w14:paraId="1E7738B1" w14:textId="77777777" w:rsidR="006914E5" w:rsidRPr="006914E5" w:rsidRDefault="006914E5" w:rsidP="006914E5">
      <w:pPr>
        <w:pStyle w:val="Doc-text2"/>
        <w:rPr>
          <w:i/>
          <w:iCs/>
        </w:rPr>
      </w:pPr>
      <w:r w:rsidRPr="006914E5">
        <w:rPr>
          <w:i/>
          <w:iCs/>
        </w:rPr>
        <w:t xml:space="preserve">Proposal 1. For </w:t>
      </w:r>
      <w:proofErr w:type="spellStart"/>
      <w:r w:rsidRPr="006914E5">
        <w:rPr>
          <w:i/>
          <w:iCs/>
        </w:rPr>
        <w:t>QoE</w:t>
      </w:r>
      <w:proofErr w:type="spellEnd"/>
      <w:r w:rsidRPr="006914E5">
        <w:rPr>
          <w:i/>
          <w:iCs/>
        </w:rPr>
        <w:t xml:space="preserve"> reporting towards SN (i.e., SN RRC) directly, a new SRB (i.e., SRB5) is defined, which has low priority than SRB3.</w:t>
      </w:r>
    </w:p>
    <w:p w14:paraId="5EC692AD" w14:textId="77777777" w:rsidR="006914E5" w:rsidRPr="006914E5" w:rsidRDefault="006914E5" w:rsidP="006914E5">
      <w:pPr>
        <w:pStyle w:val="Doc-text2"/>
        <w:rPr>
          <w:i/>
          <w:iCs/>
        </w:rPr>
      </w:pPr>
      <w:r w:rsidRPr="006914E5">
        <w:rPr>
          <w:i/>
          <w:iCs/>
        </w:rPr>
        <w:t xml:space="preserve">Proposal 2. For </w:t>
      </w:r>
      <w:proofErr w:type="spellStart"/>
      <w:r w:rsidRPr="006914E5">
        <w:rPr>
          <w:i/>
          <w:iCs/>
        </w:rPr>
        <w:t>QoE</w:t>
      </w:r>
      <w:proofErr w:type="spellEnd"/>
      <w:r w:rsidRPr="006914E5">
        <w:rPr>
          <w:i/>
          <w:iCs/>
        </w:rPr>
        <w:t xml:space="preserve"> reporting towards MN (i.e., MN RRC), SRB4 is used. Split SRB4 is not introduced.</w:t>
      </w:r>
    </w:p>
    <w:p w14:paraId="02F5CF6B" w14:textId="77777777" w:rsidR="006914E5" w:rsidRPr="006914E5" w:rsidRDefault="006914E5" w:rsidP="006914E5">
      <w:pPr>
        <w:pStyle w:val="Doc-text2"/>
        <w:rPr>
          <w:i/>
          <w:iCs/>
        </w:rPr>
      </w:pPr>
      <w:r w:rsidRPr="006914E5">
        <w:rPr>
          <w:i/>
          <w:iCs/>
        </w:rPr>
        <w:t xml:space="preserve">Proposal 3. Introduce an explicit indication in RRC </w:t>
      </w:r>
      <w:proofErr w:type="spellStart"/>
      <w:r w:rsidRPr="006914E5">
        <w:rPr>
          <w:i/>
          <w:iCs/>
        </w:rPr>
        <w:t>QoE</w:t>
      </w:r>
      <w:proofErr w:type="spellEnd"/>
      <w:r w:rsidRPr="006914E5">
        <w:rPr>
          <w:i/>
          <w:iCs/>
        </w:rPr>
        <w:t xml:space="preserve"> configuration for switching reporting leg.</w:t>
      </w:r>
    </w:p>
    <w:p w14:paraId="315BD71C" w14:textId="2B22E3CF" w:rsidR="006914E5" w:rsidRDefault="006914E5" w:rsidP="006914E5">
      <w:pPr>
        <w:pStyle w:val="Doc-text2"/>
        <w:rPr>
          <w:i/>
          <w:iCs/>
        </w:rPr>
      </w:pPr>
      <w:r w:rsidRPr="006914E5">
        <w:rPr>
          <w:i/>
          <w:iCs/>
        </w:rPr>
        <w:t xml:space="preserve">Proposal 4. Discuss whether reporting leg 1) is common for all </w:t>
      </w:r>
      <w:proofErr w:type="spellStart"/>
      <w:r w:rsidRPr="006914E5">
        <w:rPr>
          <w:i/>
          <w:iCs/>
        </w:rPr>
        <w:t>QoE</w:t>
      </w:r>
      <w:proofErr w:type="spellEnd"/>
      <w:r w:rsidRPr="006914E5">
        <w:rPr>
          <w:i/>
          <w:iCs/>
        </w:rPr>
        <w:t xml:space="preserve"> configurations in UE, 2) can be different per </w:t>
      </w:r>
      <w:proofErr w:type="spellStart"/>
      <w:r w:rsidRPr="006914E5">
        <w:rPr>
          <w:i/>
          <w:iCs/>
        </w:rPr>
        <w:t>QoE</w:t>
      </w:r>
      <w:proofErr w:type="spellEnd"/>
      <w:r w:rsidRPr="006914E5">
        <w:rPr>
          <w:i/>
          <w:iCs/>
        </w:rPr>
        <w:t xml:space="preserve"> configuration (i.e., per </w:t>
      </w:r>
      <w:proofErr w:type="spellStart"/>
      <w:r w:rsidRPr="006914E5">
        <w:rPr>
          <w:i/>
          <w:iCs/>
        </w:rPr>
        <w:t>measConfigAppLayerId</w:t>
      </w:r>
      <w:proofErr w:type="spellEnd"/>
      <w:r w:rsidRPr="006914E5">
        <w:rPr>
          <w:i/>
          <w:iCs/>
        </w:rPr>
        <w:t>).</w:t>
      </w:r>
    </w:p>
    <w:p w14:paraId="65F0AF1A" w14:textId="77777777" w:rsidR="00274E16" w:rsidRPr="00274E16" w:rsidRDefault="00274E16" w:rsidP="006914E5">
      <w:pPr>
        <w:pStyle w:val="Doc-text2"/>
      </w:pPr>
    </w:p>
    <w:p w14:paraId="1DE87748" w14:textId="5DCE72DC" w:rsidR="00274E16" w:rsidRDefault="00CC6472" w:rsidP="00274E16">
      <w:pPr>
        <w:pStyle w:val="Doc-title"/>
      </w:pPr>
      <w:hyperlink r:id="rId438" w:history="1">
        <w:r>
          <w:rPr>
            <w:rStyle w:val="Hyperlink"/>
          </w:rPr>
          <w:t>R2-2212940</w:t>
        </w:r>
      </w:hyperlink>
      <w:r w:rsidR="00274E16">
        <w:tab/>
        <w:t>Discussion on QoE configuration and reporting for NR-DC</w:t>
      </w:r>
      <w:r w:rsidR="00274E16">
        <w:tab/>
        <w:t>China Unicom</w:t>
      </w:r>
      <w:r w:rsidR="00274E16">
        <w:tab/>
        <w:t>discussion</w:t>
      </w:r>
      <w:r w:rsidR="00274E16">
        <w:tab/>
        <w:t>Rel-18</w:t>
      </w:r>
      <w:r w:rsidR="00274E16">
        <w:tab/>
        <w:t>NR_QoE-Core</w:t>
      </w:r>
    </w:p>
    <w:p w14:paraId="7A34CAE9" w14:textId="77777777" w:rsidR="00274E16" w:rsidRPr="00274E16" w:rsidRDefault="00274E16" w:rsidP="00274E16">
      <w:pPr>
        <w:pStyle w:val="Doc-text2"/>
        <w:rPr>
          <w:i/>
          <w:iCs/>
        </w:rPr>
      </w:pPr>
      <w:r w:rsidRPr="00274E16">
        <w:rPr>
          <w:i/>
          <w:iCs/>
        </w:rPr>
        <w:t xml:space="preserve">Proposal 1: For signalling-based </w:t>
      </w:r>
      <w:proofErr w:type="spellStart"/>
      <w:r w:rsidRPr="00274E16">
        <w:rPr>
          <w:i/>
          <w:iCs/>
        </w:rPr>
        <w:t>QoE</w:t>
      </w:r>
      <w:proofErr w:type="spellEnd"/>
      <w:r w:rsidRPr="00274E16">
        <w:rPr>
          <w:i/>
          <w:iCs/>
        </w:rPr>
        <w:t xml:space="preserve"> measurement, SRB1 is used for providing all the </w:t>
      </w:r>
      <w:proofErr w:type="spellStart"/>
      <w:r w:rsidRPr="00274E16">
        <w:rPr>
          <w:i/>
          <w:iCs/>
        </w:rPr>
        <w:t>QoE</w:t>
      </w:r>
      <w:proofErr w:type="spellEnd"/>
      <w:r w:rsidRPr="00274E16">
        <w:rPr>
          <w:i/>
          <w:iCs/>
        </w:rPr>
        <w:t xml:space="preserve"> configurations to UE from the </w:t>
      </w:r>
      <w:proofErr w:type="spellStart"/>
      <w:r w:rsidRPr="00274E16">
        <w:rPr>
          <w:i/>
          <w:iCs/>
        </w:rPr>
        <w:t>gNB</w:t>
      </w:r>
      <w:proofErr w:type="spellEnd"/>
      <w:r w:rsidRPr="00274E16">
        <w:rPr>
          <w:i/>
          <w:iCs/>
        </w:rPr>
        <w:t>.</w:t>
      </w:r>
    </w:p>
    <w:p w14:paraId="565950F8" w14:textId="77777777" w:rsidR="00274E16" w:rsidRPr="00274E16" w:rsidRDefault="00274E16" w:rsidP="00274E16">
      <w:pPr>
        <w:pStyle w:val="Doc-text2"/>
        <w:rPr>
          <w:i/>
          <w:iCs/>
        </w:rPr>
      </w:pPr>
      <w:r w:rsidRPr="00274E16">
        <w:rPr>
          <w:i/>
          <w:iCs/>
        </w:rPr>
        <w:t xml:space="preserve">Proposal 2: For management-based </w:t>
      </w:r>
      <w:proofErr w:type="spellStart"/>
      <w:r w:rsidRPr="00274E16">
        <w:rPr>
          <w:i/>
          <w:iCs/>
        </w:rPr>
        <w:t>QoE</w:t>
      </w:r>
      <w:proofErr w:type="spellEnd"/>
      <w:r w:rsidRPr="00274E16">
        <w:rPr>
          <w:i/>
          <w:iCs/>
        </w:rPr>
        <w:t xml:space="preserve"> measurement, the UE can receive SN configurations from the MN via </w:t>
      </w:r>
      <w:proofErr w:type="gramStart"/>
      <w:r w:rsidRPr="00274E16">
        <w:rPr>
          <w:i/>
          <w:iCs/>
        </w:rPr>
        <w:t>SRB1, or</w:t>
      </w:r>
      <w:proofErr w:type="gramEnd"/>
      <w:r w:rsidRPr="00274E16">
        <w:rPr>
          <w:i/>
          <w:iCs/>
        </w:rPr>
        <w:t xml:space="preserve"> receive SN configurations from the SN via SRB3.</w:t>
      </w:r>
    </w:p>
    <w:p w14:paraId="3B840B8B" w14:textId="77777777" w:rsidR="00274E16" w:rsidRPr="00274E16" w:rsidRDefault="00274E16" w:rsidP="00274E16">
      <w:pPr>
        <w:pStyle w:val="Doc-text2"/>
        <w:rPr>
          <w:i/>
          <w:iCs/>
        </w:rPr>
      </w:pPr>
      <w:r w:rsidRPr="00274E16">
        <w:rPr>
          <w:i/>
          <w:iCs/>
        </w:rPr>
        <w:t xml:space="preserve">Proposal 3: The UE can send </w:t>
      </w:r>
      <w:proofErr w:type="spellStart"/>
      <w:r w:rsidRPr="00274E16">
        <w:rPr>
          <w:i/>
          <w:iCs/>
        </w:rPr>
        <w:t>QoE</w:t>
      </w:r>
      <w:proofErr w:type="spellEnd"/>
      <w:r w:rsidRPr="00274E16">
        <w:rPr>
          <w:i/>
          <w:iCs/>
        </w:rPr>
        <w:t xml:space="preserve"> reports towards SN only via SRB4 or a new SRB with a same or lower priority than SRB4.</w:t>
      </w:r>
    </w:p>
    <w:p w14:paraId="53BB97FB" w14:textId="77777777" w:rsidR="00274E16" w:rsidRPr="00274E16" w:rsidRDefault="00274E16" w:rsidP="00274E16">
      <w:pPr>
        <w:pStyle w:val="Doc-text2"/>
        <w:rPr>
          <w:i/>
          <w:iCs/>
        </w:rPr>
      </w:pPr>
      <w:r w:rsidRPr="00274E16">
        <w:rPr>
          <w:i/>
          <w:iCs/>
        </w:rPr>
        <w:t xml:space="preserve">Proposal 4: The SN can send the RAN visible </w:t>
      </w:r>
      <w:proofErr w:type="spellStart"/>
      <w:r w:rsidRPr="00274E16">
        <w:rPr>
          <w:i/>
          <w:iCs/>
        </w:rPr>
        <w:t>QoE</w:t>
      </w:r>
      <w:proofErr w:type="spellEnd"/>
      <w:r w:rsidRPr="00274E16">
        <w:rPr>
          <w:i/>
          <w:iCs/>
        </w:rPr>
        <w:t xml:space="preserve"> configuration to the UE.</w:t>
      </w:r>
    </w:p>
    <w:p w14:paraId="5EC252C5" w14:textId="77777777" w:rsidR="00274E16" w:rsidRPr="00274E16" w:rsidRDefault="00274E16" w:rsidP="00274E16">
      <w:pPr>
        <w:pStyle w:val="Doc-text2"/>
        <w:rPr>
          <w:i/>
          <w:iCs/>
        </w:rPr>
      </w:pPr>
      <w:r w:rsidRPr="00274E16">
        <w:rPr>
          <w:i/>
          <w:iCs/>
        </w:rPr>
        <w:t xml:space="preserve">Proposal 5: PDU session information and QoS flow information included in the </w:t>
      </w:r>
      <w:proofErr w:type="spellStart"/>
      <w:r w:rsidRPr="00274E16">
        <w:rPr>
          <w:i/>
          <w:iCs/>
        </w:rPr>
        <w:t>RVQoE</w:t>
      </w:r>
      <w:proofErr w:type="spellEnd"/>
      <w:r w:rsidRPr="00274E16">
        <w:rPr>
          <w:i/>
          <w:iCs/>
        </w:rPr>
        <w:t xml:space="preserve"> report can be used to ensure the corresponding </w:t>
      </w:r>
      <w:proofErr w:type="spellStart"/>
      <w:r w:rsidRPr="00274E16">
        <w:rPr>
          <w:i/>
          <w:iCs/>
        </w:rPr>
        <w:t>RVQoE</w:t>
      </w:r>
      <w:proofErr w:type="spellEnd"/>
      <w:r w:rsidRPr="00274E16">
        <w:rPr>
          <w:i/>
          <w:iCs/>
        </w:rPr>
        <w:t xml:space="preserve"> measurement result sending to the associated MN or SN.</w:t>
      </w:r>
    </w:p>
    <w:p w14:paraId="584C08BB" w14:textId="77777777" w:rsidR="006914E5" w:rsidRPr="006914E5" w:rsidRDefault="006914E5" w:rsidP="006914E5">
      <w:pPr>
        <w:pStyle w:val="Doc-text2"/>
      </w:pPr>
    </w:p>
    <w:p w14:paraId="647C3823" w14:textId="23F7A967" w:rsidR="00003CED" w:rsidRDefault="00CC6472" w:rsidP="00003CED">
      <w:pPr>
        <w:pStyle w:val="Doc-title"/>
      </w:pPr>
      <w:hyperlink r:id="rId439" w:history="1">
        <w:r>
          <w:rPr>
            <w:rStyle w:val="Hyperlink"/>
          </w:rPr>
          <w:t>R2-2211714</w:t>
        </w:r>
      </w:hyperlink>
      <w:r w:rsidR="00003CED">
        <w:tab/>
        <w:t>QoE Reporting in NR-DC</w:t>
      </w:r>
      <w:r w:rsidR="00003CED">
        <w:tab/>
        <w:t>Apple</w:t>
      </w:r>
      <w:r w:rsidR="00003CED">
        <w:tab/>
        <w:t>discussion</w:t>
      </w:r>
      <w:r w:rsidR="00003CED">
        <w:tab/>
        <w:t>NR_QoE_enh-Core</w:t>
      </w:r>
    </w:p>
    <w:p w14:paraId="0C8282EA" w14:textId="45AE063E" w:rsidR="00003CED" w:rsidRDefault="00CC6472" w:rsidP="00003CED">
      <w:pPr>
        <w:pStyle w:val="Doc-title"/>
      </w:pPr>
      <w:hyperlink r:id="rId440" w:history="1">
        <w:r>
          <w:rPr>
            <w:rStyle w:val="Hyperlink"/>
          </w:rPr>
          <w:t>R2-2211805</w:t>
        </w:r>
      </w:hyperlink>
      <w:r w:rsidR="00003CED">
        <w:tab/>
        <w:t>RAN2 issues to support QoE collection in NR-DC</w:t>
      </w:r>
      <w:r w:rsidR="00003CED">
        <w:tab/>
        <w:t>Qualcomm Incorporated</w:t>
      </w:r>
      <w:r w:rsidR="00003CED">
        <w:tab/>
        <w:t>discussion</w:t>
      </w:r>
      <w:r w:rsidR="00003CED">
        <w:tab/>
        <w:t>NR_QoE_enh</w:t>
      </w:r>
    </w:p>
    <w:p w14:paraId="05E50994" w14:textId="0F7B15B9" w:rsidR="00003CED" w:rsidRDefault="00CC6472" w:rsidP="00003CED">
      <w:pPr>
        <w:pStyle w:val="Doc-title"/>
      </w:pPr>
      <w:hyperlink r:id="rId441" w:history="1">
        <w:r>
          <w:rPr>
            <w:rStyle w:val="Hyperlink"/>
          </w:rPr>
          <w:t>R2-2212009</w:t>
        </w:r>
      </w:hyperlink>
      <w:r w:rsidR="00003CED">
        <w:tab/>
        <w:t>Discussion on QoE measurement in NR-DC</w:t>
      </w:r>
      <w:r w:rsidR="00003CED">
        <w:tab/>
        <w:t>CATT</w:t>
      </w:r>
      <w:r w:rsidR="00003CED">
        <w:tab/>
        <w:t>discussion</w:t>
      </w:r>
      <w:r w:rsidR="00003CED">
        <w:tab/>
        <w:t>Rel-18</w:t>
      </w:r>
      <w:r w:rsidR="00003CED">
        <w:tab/>
        <w:t>NR_QoE_enh-Core</w:t>
      </w:r>
    </w:p>
    <w:p w14:paraId="3EAD1994" w14:textId="0FF25226" w:rsidR="00003CED" w:rsidRDefault="00CC6472" w:rsidP="00003CED">
      <w:pPr>
        <w:pStyle w:val="Doc-title"/>
      </w:pPr>
      <w:hyperlink r:id="rId442" w:history="1">
        <w:r>
          <w:rPr>
            <w:rStyle w:val="Hyperlink"/>
          </w:rPr>
          <w:t>R2-2212193</w:t>
        </w:r>
      </w:hyperlink>
      <w:r w:rsidR="00003CED">
        <w:tab/>
        <w:t>Discussion on QoE measurements in NR-DC</w:t>
      </w:r>
      <w:r w:rsidR="00003CED">
        <w:tab/>
        <w:t>Huawei, HiSilicon</w:t>
      </w:r>
      <w:r w:rsidR="00003CED">
        <w:tab/>
        <w:t>discussion</w:t>
      </w:r>
      <w:r w:rsidR="00003CED">
        <w:tab/>
        <w:t>Rel-18</w:t>
      </w:r>
      <w:r w:rsidR="00003CED">
        <w:tab/>
        <w:t>NR_QoE_enh-Core</w:t>
      </w:r>
    </w:p>
    <w:p w14:paraId="11BB200E" w14:textId="3B26CD73" w:rsidR="00003CED" w:rsidRDefault="00CC6472" w:rsidP="00003CED">
      <w:pPr>
        <w:pStyle w:val="Doc-title"/>
      </w:pPr>
      <w:hyperlink r:id="rId443" w:history="1">
        <w:r>
          <w:rPr>
            <w:rStyle w:val="Hyperlink"/>
          </w:rPr>
          <w:t>R2-2212289</w:t>
        </w:r>
      </w:hyperlink>
      <w:r w:rsidR="00003CED">
        <w:tab/>
        <w:t>Discussion on QoE measurement for NR-DC</w:t>
      </w:r>
      <w:r w:rsidR="00003CED">
        <w:tab/>
        <w:t>ZTE Corporation, Sanechips</w:t>
      </w:r>
      <w:r w:rsidR="00003CED">
        <w:tab/>
        <w:t>discussion</w:t>
      </w:r>
      <w:r w:rsidR="00003CED">
        <w:tab/>
        <w:t>Rel-18</w:t>
      </w:r>
      <w:r w:rsidR="00003CED">
        <w:tab/>
        <w:t>NR_QoE_enh-Core</w:t>
      </w:r>
    </w:p>
    <w:p w14:paraId="52C97208" w14:textId="38A2199C" w:rsidR="00003CED" w:rsidRDefault="00CC6472" w:rsidP="00003CED">
      <w:pPr>
        <w:pStyle w:val="Doc-title"/>
      </w:pPr>
      <w:hyperlink r:id="rId444" w:history="1">
        <w:r>
          <w:rPr>
            <w:rStyle w:val="Hyperlink"/>
          </w:rPr>
          <w:t>R2-2212456</w:t>
        </w:r>
      </w:hyperlink>
      <w:r w:rsidR="00003CED">
        <w:tab/>
        <w:t>QMC support on NR-DC</w:t>
      </w:r>
      <w:r w:rsidR="00003CED">
        <w:tab/>
        <w:t>Nokia, Nokia Shanghai Bell</w:t>
      </w:r>
      <w:r w:rsidR="00003CED">
        <w:tab/>
        <w:t>discussion</w:t>
      </w:r>
      <w:r w:rsidR="00003CED">
        <w:tab/>
        <w:t>Rel-18</w:t>
      </w:r>
      <w:r w:rsidR="00003CED">
        <w:tab/>
        <w:t>NR_QoE_enh-Core</w:t>
      </w:r>
      <w:r w:rsidR="00003CED">
        <w:tab/>
        <w:t>Late</w:t>
      </w:r>
    </w:p>
    <w:p w14:paraId="1528788C" w14:textId="235210DA" w:rsidR="00003CED" w:rsidRDefault="00CC6472" w:rsidP="00003CED">
      <w:pPr>
        <w:pStyle w:val="Doc-title"/>
      </w:pPr>
      <w:hyperlink r:id="rId445" w:history="1">
        <w:r>
          <w:rPr>
            <w:rStyle w:val="Hyperlink"/>
          </w:rPr>
          <w:t>R2-2212459</w:t>
        </w:r>
      </w:hyperlink>
      <w:r w:rsidR="00003CED">
        <w:tab/>
        <w:t>Discussion on support of QoE measurements for NR-DC</w:t>
      </w:r>
      <w:r w:rsidR="00003CED">
        <w:tab/>
        <w:t>Lenovo</w:t>
      </w:r>
      <w:r w:rsidR="00003CED">
        <w:tab/>
        <w:t>discussion</w:t>
      </w:r>
      <w:r w:rsidR="00003CED">
        <w:tab/>
        <w:t>Rel-18</w:t>
      </w:r>
      <w:r w:rsidR="00003CED">
        <w:tab/>
        <w:t>NR_QoE_enh-Core</w:t>
      </w:r>
      <w:r w:rsidR="00003CED">
        <w:tab/>
        <w:t>Late</w:t>
      </w:r>
    </w:p>
    <w:p w14:paraId="5D0BC62B" w14:textId="77777777" w:rsidR="004D49F4" w:rsidRPr="004D49F4" w:rsidRDefault="004D49F4" w:rsidP="004D49F4">
      <w:pPr>
        <w:pStyle w:val="Doc-text2"/>
      </w:pPr>
    </w:p>
    <w:p w14:paraId="7C5FB936" w14:textId="58102FDB" w:rsidR="00003CED" w:rsidRDefault="00CC6472" w:rsidP="00003CED">
      <w:pPr>
        <w:pStyle w:val="Doc-title"/>
      </w:pPr>
      <w:hyperlink r:id="rId446" w:history="1">
        <w:r>
          <w:rPr>
            <w:rStyle w:val="Hyperlink"/>
          </w:rPr>
          <w:t>R2-2212754</w:t>
        </w:r>
      </w:hyperlink>
      <w:r w:rsidR="00003CED">
        <w:tab/>
        <w:t>QoE reporting continuity in NR-DC</w:t>
      </w:r>
      <w:r w:rsidR="00003CED">
        <w:tab/>
        <w:t>LG Electronics Inc.</w:t>
      </w:r>
      <w:r w:rsidR="00003CED">
        <w:tab/>
        <w:t>discussion</w:t>
      </w:r>
      <w:r w:rsidR="00003CED">
        <w:tab/>
        <w:t>Rel-18</w:t>
      </w:r>
    </w:p>
    <w:p w14:paraId="128BFF9A" w14:textId="4AE303C5" w:rsidR="004D49F4" w:rsidRDefault="00CC6472" w:rsidP="004D49F4">
      <w:pPr>
        <w:pStyle w:val="Doc-title"/>
      </w:pPr>
      <w:hyperlink r:id="rId447" w:history="1">
        <w:r>
          <w:rPr>
            <w:rStyle w:val="Hyperlink"/>
          </w:rPr>
          <w:t>R2-2212466</w:t>
        </w:r>
      </w:hyperlink>
      <w:r w:rsidR="004D49F4">
        <w:tab/>
        <w:t>QoE measurements in NR-DC</w:t>
      </w:r>
      <w:r w:rsidR="004D49F4">
        <w:tab/>
        <w:t>Ericsson</w:t>
      </w:r>
      <w:r w:rsidR="004D49F4">
        <w:tab/>
        <w:t>discussion</w:t>
      </w:r>
      <w:r w:rsidR="004D49F4">
        <w:tab/>
        <w:t>Rel-18</w:t>
      </w:r>
      <w:r w:rsidR="004D49F4">
        <w:tab/>
        <w:t>NR_QoE_enh-Core</w:t>
      </w:r>
    </w:p>
    <w:p w14:paraId="1FD974B1" w14:textId="77777777" w:rsidR="004D49F4" w:rsidRPr="004D49F4" w:rsidRDefault="004D49F4" w:rsidP="004D49F4">
      <w:pPr>
        <w:pStyle w:val="Doc-text2"/>
        <w:rPr>
          <w:i/>
          <w:iCs/>
        </w:rPr>
      </w:pPr>
      <w:r w:rsidRPr="004D49F4">
        <w:rPr>
          <w:i/>
          <w:iCs/>
        </w:rPr>
        <w:t>(</w:t>
      </w:r>
      <w:proofErr w:type="gramStart"/>
      <w:r w:rsidRPr="004D49F4">
        <w:rPr>
          <w:i/>
          <w:iCs/>
        </w:rPr>
        <w:t>moved</w:t>
      </w:r>
      <w:proofErr w:type="gramEnd"/>
      <w:r w:rsidRPr="004D49F4">
        <w:rPr>
          <w:i/>
          <w:iCs/>
        </w:rPr>
        <w:t xml:space="preserve"> from 8.14.2)</w:t>
      </w:r>
    </w:p>
    <w:p w14:paraId="6C984A7C" w14:textId="77777777" w:rsidR="00003CED" w:rsidRDefault="00003CED" w:rsidP="00003CED">
      <w:pPr>
        <w:pStyle w:val="Doc-title"/>
      </w:pPr>
    </w:p>
    <w:p w14:paraId="70CFE5F5" w14:textId="77777777" w:rsidR="00841CAB" w:rsidRDefault="00841CAB" w:rsidP="00841CAB">
      <w:pPr>
        <w:pStyle w:val="Doc-text2"/>
      </w:pPr>
    </w:p>
    <w:p w14:paraId="296E6DA9" w14:textId="77777777" w:rsidR="00003CED" w:rsidRPr="00D9011A" w:rsidRDefault="00003CED" w:rsidP="00003CED">
      <w:pPr>
        <w:pStyle w:val="Heading3"/>
      </w:pPr>
      <w:r w:rsidRPr="00D9011A">
        <w:t>8.14.5</w:t>
      </w:r>
      <w:r w:rsidRPr="00D9011A">
        <w:tab/>
        <w:t>Other topics</w:t>
      </w:r>
    </w:p>
    <w:p w14:paraId="0C71B48E" w14:textId="77777777" w:rsidR="00003CED" w:rsidRPr="00D9011A" w:rsidRDefault="00003CED" w:rsidP="00003CED">
      <w:pPr>
        <w:pStyle w:val="Comments"/>
      </w:pPr>
      <w:r w:rsidRPr="00D9011A">
        <w:t xml:space="preserve">Including any other QoE enhancement discussion (e.g. service type aspects, QoE continuity). </w:t>
      </w:r>
    </w:p>
    <w:p w14:paraId="01285BFE" w14:textId="77777777" w:rsidR="00003CED" w:rsidRPr="00D9011A" w:rsidRDefault="00003CED" w:rsidP="00003CED">
      <w:pPr>
        <w:pStyle w:val="Comments"/>
      </w:pPr>
      <w:r w:rsidRPr="00D9011A">
        <w:t xml:space="preserve">This agenda item will be </w:t>
      </w:r>
      <w:r>
        <w:t>deprioritized</w:t>
      </w:r>
      <w:r w:rsidRPr="00D9011A">
        <w:t xml:space="preserve"> in this meeting.</w:t>
      </w:r>
    </w:p>
    <w:p w14:paraId="045DDFCA" w14:textId="77777777" w:rsidR="00003CED" w:rsidRPr="00D9011A" w:rsidRDefault="00003CED" w:rsidP="00003CED">
      <w:pPr>
        <w:pStyle w:val="Comments"/>
      </w:pPr>
    </w:p>
    <w:p w14:paraId="3B68E144" w14:textId="273C86B0" w:rsidR="0048415D" w:rsidRDefault="0048415D" w:rsidP="0048415D">
      <w:pPr>
        <w:pStyle w:val="BoldComments"/>
        <w:rPr>
          <w:lang w:val="en-GB"/>
        </w:rPr>
      </w:pPr>
      <w:r>
        <w:rPr>
          <w:lang w:val="en-GB"/>
        </w:rPr>
        <w:t>IF time allows: 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205F0AEC" w14:textId="3BA768E9" w:rsidR="00003CED" w:rsidRDefault="00CC6472" w:rsidP="00003CED">
      <w:pPr>
        <w:pStyle w:val="Doc-title"/>
      </w:pPr>
      <w:hyperlink r:id="rId448" w:history="1">
        <w:r>
          <w:rPr>
            <w:rStyle w:val="Hyperlink"/>
          </w:rPr>
          <w:t>R2-2212855</w:t>
        </w:r>
      </w:hyperlink>
      <w:r w:rsidR="00003CED">
        <w:tab/>
        <w:t>Recommended bitrate for XR services</w:t>
      </w:r>
      <w:r w:rsidR="00003CED">
        <w:tab/>
        <w:t>MediaTek Inc.</w:t>
      </w:r>
      <w:r w:rsidR="00003CED">
        <w:tab/>
        <w:t>discussion</w:t>
      </w:r>
      <w:r w:rsidR="00003CED">
        <w:tab/>
        <w:t>Rel-18</w:t>
      </w:r>
    </w:p>
    <w:p w14:paraId="11A6316F" w14:textId="77777777" w:rsidR="00003CED" w:rsidRPr="00D9011A" w:rsidRDefault="00003CED" w:rsidP="00D9011A">
      <w:pPr>
        <w:pStyle w:val="Comments"/>
      </w:pPr>
    </w:p>
    <w:p w14:paraId="7F927330" w14:textId="080078F0" w:rsidR="00D9011A" w:rsidRPr="00D9011A" w:rsidRDefault="00D9011A" w:rsidP="00D9011A">
      <w:pPr>
        <w:pStyle w:val="Heading2"/>
      </w:pPr>
      <w:r w:rsidRPr="00D9011A">
        <w:t>8.17</w:t>
      </w:r>
      <w:r w:rsidRPr="00D9011A">
        <w:tab/>
        <w:t>Dual Transmission/Reception (Tx/Rx) Multi-SIM for NR</w:t>
      </w:r>
    </w:p>
    <w:p w14:paraId="305A07DA" w14:textId="77777777" w:rsidR="00D9011A" w:rsidRPr="00D9011A" w:rsidRDefault="00D9011A" w:rsidP="00D9011A">
      <w:pPr>
        <w:pStyle w:val="Comments"/>
      </w:pPr>
      <w:r w:rsidRPr="00D9011A">
        <w:t>(NR_DualTxRx_MUSIM-Core; leading WG: RAN2; REL-18; WID: RP-220955)</w:t>
      </w:r>
    </w:p>
    <w:p w14:paraId="08EC0326" w14:textId="4A466266" w:rsidR="00D9011A" w:rsidRPr="00D9011A" w:rsidRDefault="00D9011A" w:rsidP="00D9011A">
      <w:pPr>
        <w:pStyle w:val="Comments"/>
      </w:pPr>
      <w:r w:rsidRPr="00D9011A">
        <w:t xml:space="preserve">Time budget: </w:t>
      </w:r>
      <w:r w:rsidR="00D830F1">
        <w:t>0</w:t>
      </w:r>
      <w:r w:rsidRPr="00D9011A">
        <w:t xml:space="preserve"> TU</w:t>
      </w:r>
    </w:p>
    <w:p w14:paraId="44C892A4" w14:textId="77777777" w:rsidR="00D830F1" w:rsidRDefault="00D9011A" w:rsidP="00D9011A">
      <w:pPr>
        <w:pStyle w:val="Comments"/>
      </w:pPr>
      <w:r w:rsidRPr="00D9011A">
        <w:t xml:space="preserve">Tdoc Limitation: </w:t>
      </w:r>
      <w:r w:rsidR="00D830F1">
        <w:t>0</w:t>
      </w:r>
      <w:r w:rsidRPr="00D9011A">
        <w:t xml:space="preserve"> tdocs</w:t>
      </w:r>
    </w:p>
    <w:p w14:paraId="5DAE6D9A" w14:textId="0AE330E4" w:rsidR="00D830F1" w:rsidRDefault="00D830F1" w:rsidP="00D830F1">
      <w:pPr>
        <w:pStyle w:val="Comments"/>
      </w:pPr>
      <w:r w:rsidRPr="00D9011A">
        <w:t>This agenda item will not be treated in this meeting.</w:t>
      </w:r>
    </w:p>
    <w:p w14:paraId="48D74C48" w14:textId="39792791" w:rsidR="008B55AF" w:rsidRPr="00D9011A" w:rsidRDefault="008B55AF" w:rsidP="00D830F1">
      <w:pPr>
        <w:pStyle w:val="Comments"/>
      </w:pPr>
      <w:r>
        <w:t>Note that the email discussion</w:t>
      </w:r>
      <w:r w:rsidRPr="008B55AF">
        <w:t xml:space="preserve"> [Post119bis-e][212][MUSIM] Rel-18 MUSIM solutions (Qualcomm/vivo)</w:t>
      </w:r>
      <w:r>
        <w:t xml:space="preserve"> will only start after RAN2#120, and is expected to be handled in RAN2#121 or RAN2#121bis-e.</w:t>
      </w:r>
    </w:p>
    <w:p w14:paraId="6141912F" w14:textId="177FCD7F" w:rsidR="00D9011A" w:rsidRDefault="00D9011A" w:rsidP="00D9011A">
      <w:pPr>
        <w:pStyle w:val="Comments"/>
      </w:pPr>
    </w:p>
    <w:p w14:paraId="1CFB3A29" w14:textId="6C70C4F6" w:rsidR="008C4D54" w:rsidRDefault="008C4D54" w:rsidP="00D9011A">
      <w:pPr>
        <w:pStyle w:val="Comments"/>
      </w:pPr>
    </w:p>
    <w:p w14:paraId="545D228B" w14:textId="17149FBA" w:rsidR="008C4D54" w:rsidRPr="008C4D54" w:rsidRDefault="008C4D54" w:rsidP="00D9011A">
      <w:pPr>
        <w:pStyle w:val="Comments"/>
        <w:rPr>
          <w:i w:val="0"/>
          <w:iCs/>
        </w:rPr>
      </w:pPr>
    </w:p>
    <w:sectPr w:rsidR="008C4D54" w:rsidRPr="008C4D54" w:rsidSect="006D4187">
      <w:footerReference w:type="default" r:id="rId44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62A33" w14:textId="77777777" w:rsidR="00593982" w:rsidRDefault="00593982">
      <w:r>
        <w:separator/>
      </w:r>
    </w:p>
    <w:p w14:paraId="3F3DBB92" w14:textId="77777777" w:rsidR="00593982" w:rsidRDefault="00593982"/>
  </w:endnote>
  <w:endnote w:type="continuationSeparator" w:id="0">
    <w:p w14:paraId="5EDD83AD" w14:textId="77777777" w:rsidR="00593982" w:rsidRDefault="00593982">
      <w:r>
        <w:continuationSeparator/>
      </w:r>
    </w:p>
    <w:p w14:paraId="73116075" w14:textId="77777777" w:rsidR="00593982" w:rsidRDefault="00593982"/>
  </w:endnote>
  <w:endnote w:type="continuationNotice" w:id="1">
    <w:p w14:paraId="471F5A17" w14:textId="77777777" w:rsidR="00593982" w:rsidRDefault="005939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2904D50" w:rsidR="004E346D" w:rsidRDefault="004E34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4E8">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4E8">
      <w:rPr>
        <w:rStyle w:val="PageNumber"/>
        <w:noProof/>
      </w:rPr>
      <w:t>23</w:t>
    </w:r>
    <w:r>
      <w:rPr>
        <w:rStyle w:val="PageNumber"/>
      </w:rPr>
      <w:fldChar w:fldCharType="end"/>
    </w:r>
  </w:p>
  <w:p w14:paraId="40DFA688" w14:textId="77777777" w:rsidR="004E346D" w:rsidRDefault="004E3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A3E07" w14:textId="77777777" w:rsidR="00593982" w:rsidRDefault="00593982">
      <w:r>
        <w:separator/>
      </w:r>
    </w:p>
    <w:p w14:paraId="29DA95D2" w14:textId="77777777" w:rsidR="00593982" w:rsidRDefault="00593982"/>
  </w:footnote>
  <w:footnote w:type="continuationSeparator" w:id="0">
    <w:p w14:paraId="7190BD5A" w14:textId="77777777" w:rsidR="00593982" w:rsidRDefault="00593982">
      <w:r>
        <w:continuationSeparator/>
      </w:r>
    </w:p>
    <w:p w14:paraId="58BD29A5" w14:textId="77777777" w:rsidR="00593982" w:rsidRDefault="00593982"/>
  </w:footnote>
  <w:footnote w:type="continuationNotice" w:id="1">
    <w:p w14:paraId="75AFAADC" w14:textId="77777777" w:rsidR="00593982" w:rsidRDefault="0059398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9"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C009D"/>
    <w:multiLevelType w:val="multilevel"/>
    <w:tmpl w:val="7BB822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6263FD"/>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48814E5"/>
    <w:multiLevelType w:val="multilevel"/>
    <w:tmpl w:val="16CB20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5433E5"/>
    <w:multiLevelType w:val="hybridMultilevel"/>
    <w:tmpl w:val="26DAFC54"/>
    <w:lvl w:ilvl="0" w:tplc="B6020646">
      <w:start w:val="1"/>
      <w:numFmt w:val="bullet"/>
      <w:lvlText w:val="-"/>
      <w:lvlJc w:val="left"/>
      <w:rPr>
        <w:rFonts w:ascii="Times New Roman" w:eastAsia="Yu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A51845"/>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85600A"/>
    <w:multiLevelType w:val="multilevel"/>
    <w:tmpl w:val="1B7A4D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D876AA3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89425004">
      <w:numFmt w:val="bullet"/>
      <w:lvlText w:val=""/>
      <w:lvlJc w:val="left"/>
      <w:pPr>
        <w:ind w:left="2880" w:hanging="360"/>
      </w:pPr>
      <w:rPr>
        <w:rFonts w:ascii="Arial" w:eastAsia="MS Mincho" w:hAnsi="Arial" w:cs="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5C60EA"/>
    <w:multiLevelType w:val="multilevel"/>
    <w:tmpl w:val="778A4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39"/>
  </w:num>
  <w:num w:numId="3">
    <w:abstractNumId w:val="11"/>
  </w:num>
  <w:num w:numId="4">
    <w:abstractNumId w:val="40"/>
  </w:num>
  <w:num w:numId="5">
    <w:abstractNumId w:val="24"/>
  </w:num>
  <w:num w:numId="6">
    <w:abstractNumId w:val="0"/>
  </w:num>
  <w:num w:numId="7">
    <w:abstractNumId w:val="25"/>
  </w:num>
  <w:num w:numId="8">
    <w:abstractNumId w:val="21"/>
  </w:num>
  <w:num w:numId="9">
    <w:abstractNumId w:val="10"/>
  </w:num>
  <w:num w:numId="10">
    <w:abstractNumId w:val="9"/>
  </w:num>
  <w:num w:numId="11">
    <w:abstractNumId w:val="8"/>
  </w:num>
  <w:num w:numId="12">
    <w:abstractNumId w:val="3"/>
  </w:num>
  <w:num w:numId="13">
    <w:abstractNumId w:val="28"/>
  </w:num>
  <w:num w:numId="14">
    <w:abstractNumId w:val="32"/>
  </w:num>
  <w:num w:numId="15">
    <w:abstractNumId w:val="19"/>
  </w:num>
  <w:num w:numId="16">
    <w:abstractNumId w:val="26"/>
  </w:num>
  <w:num w:numId="17">
    <w:abstractNumId w:val="14"/>
  </w:num>
  <w:num w:numId="18">
    <w:abstractNumId w:val="18"/>
  </w:num>
  <w:num w:numId="19">
    <w:abstractNumId w:val="6"/>
  </w:num>
  <w:num w:numId="20">
    <w:abstractNumId w:val="12"/>
  </w:num>
  <w:num w:numId="21">
    <w:abstractNumId w:val="37"/>
  </w:num>
  <w:num w:numId="22">
    <w:abstractNumId w:val="20"/>
  </w:num>
  <w:num w:numId="23">
    <w:abstractNumId w:val="15"/>
  </w:num>
  <w:num w:numId="24">
    <w:abstractNumId w:val="2"/>
  </w:num>
  <w:num w:numId="25">
    <w:abstractNumId w:val="22"/>
  </w:num>
  <w:num w:numId="26">
    <w:abstractNumId w:val="23"/>
  </w:num>
  <w:num w:numId="27">
    <w:abstractNumId w:val="5"/>
  </w:num>
  <w:num w:numId="28">
    <w:abstractNumId w:val="35"/>
  </w:num>
  <w:num w:numId="29">
    <w:abstractNumId w:val="27"/>
  </w:num>
  <w:num w:numId="30">
    <w:abstractNumId w:val="30"/>
  </w:num>
  <w:num w:numId="31">
    <w:abstractNumId w:val="1"/>
  </w:num>
  <w:num w:numId="32">
    <w:abstractNumId w:val="38"/>
  </w:num>
  <w:num w:numId="33">
    <w:abstractNumId w:val="4"/>
  </w:num>
  <w:num w:numId="34">
    <w:abstractNumId w:val="36"/>
  </w:num>
  <w:num w:numId="35">
    <w:abstractNumId w:val="29"/>
  </w:num>
  <w:num w:numId="36">
    <w:abstractNumId w:val="41"/>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13"/>
  </w:num>
  <w:num w:numId="42">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IN" w:vendorID="64" w:dllVersion="0" w:nlCheck="1" w:checkStyle="0"/>
  <w:activeWritingStyle w:appName="MSWord" w:lang="zh-CN"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9D"/>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CED"/>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1A"/>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8F"/>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A5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8C9"/>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BF0"/>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6F7"/>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14"/>
    <w:rsid w:val="00020141"/>
    <w:rsid w:val="00020190"/>
    <w:rsid w:val="000202B3"/>
    <w:rsid w:val="000203BC"/>
    <w:rsid w:val="000203EA"/>
    <w:rsid w:val="000204F9"/>
    <w:rsid w:val="00020503"/>
    <w:rsid w:val="00020563"/>
    <w:rsid w:val="000205FD"/>
    <w:rsid w:val="00020632"/>
    <w:rsid w:val="0002064D"/>
    <w:rsid w:val="0002075B"/>
    <w:rsid w:val="000209A3"/>
    <w:rsid w:val="00020A30"/>
    <w:rsid w:val="00020AFA"/>
    <w:rsid w:val="00020B27"/>
    <w:rsid w:val="00020BC7"/>
    <w:rsid w:val="00020D4F"/>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E45"/>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39"/>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63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E0"/>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869"/>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0F19"/>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04"/>
    <w:rsid w:val="0004202F"/>
    <w:rsid w:val="00042052"/>
    <w:rsid w:val="00042067"/>
    <w:rsid w:val="000420A0"/>
    <w:rsid w:val="0004216A"/>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3"/>
    <w:rsid w:val="00044A9E"/>
    <w:rsid w:val="00044AA3"/>
    <w:rsid w:val="00044B03"/>
    <w:rsid w:val="00044B4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3C0"/>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3ED"/>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4B"/>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66"/>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C5"/>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C3"/>
    <w:rsid w:val="00064AF0"/>
    <w:rsid w:val="00064BB1"/>
    <w:rsid w:val="00064D2D"/>
    <w:rsid w:val="00064D56"/>
    <w:rsid w:val="00064E23"/>
    <w:rsid w:val="00064E93"/>
    <w:rsid w:val="00064ECE"/>
    <w:rsid w:val="00064F81"/>
    <w:rsid w:val="00064FF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22"/>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A36"/>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DB7"/>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7CA"/>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15"/>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27"/>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4C"/>
    <w:rsid w:val="000A2464"/>
    <w:rsid w:val="000A253C"/>
    <w:rsid w:val="000A2551"/>
    <w:rsid w:val="000A2659"/>
    <w:rsid w:val="000A26A8"/>
    <w:rsid w:val="000A2843"/>
    <w:rsid w:val="000A288E"/>
    <w:rsid w:val="000A2936"/>
    <w:rsid w:val="000A29D2"/>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83"/>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22"/>
    <w:rsid w:val="000B3255"/>
    <w:rsid w:val="000B329C"/>
    <w:rsid w:val="000B32AB"/>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10"/>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1E"/>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6F2"/>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0F7"/>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C"/>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C4"/>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4B"/>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60"/>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C2F"/>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A4"/>
    <w:rsid w:val="000D34C8"/>
    <w:rsid w:val="000D35FA"/>
    <w:rsid w:val="000D3659"/>
    <w:rsid w:val="000D3668"/>
    <w:rsid w:val="000D37D4"/>
    <w:rsid w:val="000D38EB"/>
    <w:rsid w:val="000D392E"/>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A5"/>
    <w:rsid w:val="000D3FB1"/>
    <w:rsid w:val="000D4023"/>
    <w:rsid w:val="000D4078"/>
    <w:rsid w:val="000D40E8"/>
    <w:rsid w:val="000D411E"/>
    <w:rsid w:val="000D41B6"/>
    <w:rsid w:val="000D41FD"/>
    <w:rsid w:val="000D41FF"/>
    <w:rsid w:val="000D4269"/>
    <w:rsid w:val="000D4305"/>
    <w:rsid w:val="000D4374"/>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75"/>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2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DF"/>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39"/>
    <w:rsid w:val="000E5E83"/>
    <w:rsid w:val="000E5EF8"/>
    <w:rsid w:val="000E5EFE"/>
    <w:rsid w:val="000E5F67"/>
    <w:rsid w:val="000E5FB4"/>
    <w:rsid w:val="000E5FEB"/>
    <w:rsid w:val="000E6014"/>
    <w:rsid w:val="000E6054"/>
    <w:rsid w:val="000E6072"/>
    <w:rsid w:val="000E611D"/>
    <w:rsid w:val="000E621E"/>
    <w:rsid w:val="000E63A4"/>
    <w:rsid w:val="000E63A9"/>
    <w:rsid w:val="000E63C7"/>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2C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07"/>
    <w:rsid w:val="000F40F8"/>
    <w:rsid w:val="000F4181"/>
    <w:rsid w:val="000F41C8"/>
    <w:rsid w:val="000F4219"/>
    <w:rsid w:val="000F42F5"/>
    <w:rsid w:val="000F4339"/>
    <w:rsid w:val="000F4424"/>
    <w:rsid w:val="000F4430"/>
    <w:rsid w:val="000F449D"/>
    <w:rsid w:val="000F44A0"/>
    <w:rsid w:val="000F44AB"/>
    <w:rsid w:val="000F44C4"/>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99"/>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3D"/>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E95"/>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074"/>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11"/>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41"/>
    <w:rsid w:val="00115466"/>
    <w:rsid w:val="00115519"/>
    <w:rsid w:val="001155A1"/>
    <w:rsid w:val="001155AD"/>
    <w:rsid w:val="001155B1"/>
    <w:rsid w:val="00115617"/>
    <w:rsid w:val="00115647"/>
    <w:rsid w:val="00115671"/>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A4"/>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DC"/>
    <w:rsid w:val="00121AF0"/>
    <w:rsid w:val="00121B2C"/>
    <w:rsid w:val="00121BB6"/>
    <w:rsid w:val="00121C2A"/>
    <w:rsid w:val="00121C7D"/>
    <w:rsid w:val="00121D28"/>
    <w:rsid w:val="00121E2B"/>
    <w:rsid w:val="00121E41"/>
    <w:rsid w:val="00121E5F"/>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8C6"/>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ED"/>
    <w:rsid w:val="00124411"/>
    <w:rsid w:val="0012446D"/>
    <w:rsid w:val="001244D7"/>
    <w:rsid w:val="00124589"/>
    <w:rsid w:val="001245A8"/>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38"/>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EA0"/>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12"/>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94"/>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1E7"/>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69C"/>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E0"/>
    <w:rsid w:val="00140FFB"/>
    <w:rsid w:val="00141037"/>
    <w:rsid w:val="00141096"/>
    <w:rsid w:val="00141151"/>
    <w:rsid w:val="001412A2"/>
    <w:rsid w:val="001412DE"/>
    <w:rsid w:val="001412ED"/>
    <w:rsid w:val="00141305"/>
    <w:rsid w:val="001413D3"/>
    <w:rsid w:val="001413F3"/>
    <w:rsid w:val="001414C7"/>
    <w:rsid w:val="00141514"/>
    <w:rsid w:val="00141581"/>
    <w:rsid w:val="00141585"/>
    <w:rsid w:val="00141607"/>
    <w:rsid w:val="0014163B"/>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13"/>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CD5"/>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CD9"/>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78"/>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158"/>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BCE"/>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0"/>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AE"/>
    <w:rsid w:val="00172683"/>
    <w:rsid w:val="001726BC"/>
    <w:rsid w:val="001726F1"/>
    <w:rsid w:val="00172727"/>
    <w:rsid w:val="00172821"/>
    <w:rsid w:val="00172836"/>
    <w:rsid w:val="0017284E"/>
    <w:rsid w:val="0017285B"/>
    <w:rsid w:val="00172945"/>
    <w:rsid w:val="001729DC"/>
    <w:rsid w:val="00172A4E"/>
    <w:rsid w:val="00172A9A"/>
    <w:rsid w:val="00172BDF"/>
    <w:rsid w:val="00172D4C"/>
    <w:rsid w:val="00172E06"/>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290"/>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62"/>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88"/>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29"/>
    <w:rsid w:val="0018456B"/>
    <w:rsid w:val="001846A1"/>
    <w:rsid w:val="00184764"/>
    <w:rsid w:val="001847A6"/>
    <w:rsid w:val="001847F1"/>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2F4"/>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BF4"/>
    <w:rsid w:val="00193C25"/>
    <w:rsid w:val="00193C48"/>
    <w:rsid w:val="00193C62"/>
    <w:rsid w:val="00193CE4"/>
    <w:rsid w:val="00193D0F"/>
    <w:rsid w:val="00193D5A"/>
    <w:rsid w:val="00193DEB"/>
    <w:rsid w:val="00193E3A"/>
    <w:rsid w:val="00193E46"/>
    <w:rsid w:val="00193E5D"/>
    <w:rsid w:val="00193F60"/>
    <w:rsid w:val="00193FA5"/>
    <w:rsid w:val="00193FB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AA4"/>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06"/>
    <w:rsid w:val="00197D83"/>
    <w:rsid w:val="00197D8B"/>
    <w:rsid w:val="00197D92"/>
    <w:rsid w:val="00197DCB"/>
    <w:rsid w:val="00197E49"/>
    <w:rsid w:val="00197EAD"/>
    <w:rsid w:val="00197EB2"/>
    <w:rsid w:val="00197EDB"/>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00"/>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0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3B"/>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C8"/>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58C"/>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9A"/>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17"/>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CF4"/>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08"/>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2FBE"/>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AE"/>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7A1"/>
    <w:rsid w:val="001D57E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E6"/>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6B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4D"/>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7"/>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BF3"/>
    <w:rsid w:val="001E6C74"/>
    <w:rsid w:val="001E6C7F"/>
    <w:rsid w:val="001E6D34"/>
    <w:rsid w:val="001E6DDE"/>
    <w:rsid w:val="001E6DF8"/>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4B"/>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1E"/>
    <w:rsid w:val="001F524D"/>
    <w:rsid w:val="001F52F3"/>
    <w:rsid w:val="001F5506"/>
    <w:rsid w:val="001F5520"/>
    <w:rsid w:val="001F579C"/>
    <w:rsid w:val="001F583D"/>
    <w:rsid w:val="001F5878"/>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E"/>
    <w:rsid w:val="001F6DB9"/>
    <w:rsid w:val="001F6DFC"/>
    <w:rsid w:val="001F6E5D"/>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6AF"/>
    <w:rsid w:val="002008C5"/>
    <w:rsid w:val="00200967"/>
    <w:rsid w:val="00200983"/>
    <w:rsid w:val="002009B0"/>
    <w:rsid w:val="00200A32"/>
    <w:rsid w:val="00200A5F"/>
    <w:rsid w:val="00200A88"/>
    <w:rsid w:val="00200AC4"/>
    <w:rsid w:val="00200AC9"/>
    <w:rsid w:val="00200B7D"/>
    <w:rsid w:val="00200BC6"/>
    <w:rsid w:val="00200C0F"/>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23"/>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80"/>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66"/>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74"/>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B0"/>
    <w:rsid w:val="00212BF2"/>
    <w:rsid w:val="00212C53"/>
    <w:rsid w:val="00212CAF"/>
    <w:rsid w:val="00212D2F"/>
    <w:rsid w:val="00212D9C"/>
    <w:rsid w:val="00212E49"/>
    <w:rsid w:val="00212F6E"/>
    <w:rsid w:val="00212FC3"/>
    <w:rsid w:val="00212FE4"/>
    <w:rsid w:val="00212FEF"/>
    <w:rsid w:val="00213086"/>
    <w:rsid w:val="002130DA"/>
    <w:rsid w:val="00213111"/>
    <w:rsid w:val="00213163"/>
    <w:rsid w:val="00213176"/>
    <w:rsid w:val="002131CB"/>
    <w:rsid w:val="002132CF"/>
    <w:rsid w:val="002133C6"/>
    <w:rsid w:val="00213479"/>
    <w:rsid w:val="00213494"/>
    <w:rsid w:val="00213533"/>
    <w:rsid w:val="00213619"/>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9A"/>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48"/>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129"/>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D2"/>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DC3"/>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AC1"/>
    <w:rsid w:val="00236ADB"/>
    <w:rsid w:val="00236B38"/>
    <w:rsid w:val="00236B85"/>
    <w:rsid w:val="00236BA8"/>
    <w:rsid w:val="00236C17"/>
    <w:rsid w:val="00236C3D"/>
    <w:rsid w:val="00236CE3"/>
    <w:rsid w:val="00236D36"/>
    <w:rsid w:val="00236DFA"/>
    <w:rsid w:val="00236E1D"/>
    <w:rsid w:val="00236EE6"/>
    <w:rsid w:val="00236EF1"/>
    <w:rsid w:val="00236EFE"/>
    <w:rsid w:val="00236F46"/>
    <w:rsid w:val="00237157"/>
    <w:rsid w:val="00237390"/>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A5"/>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9A2"/>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B8"/>
    <w:rsid w:val="002540F2"/>
    <w:rsid w:val="0025412E"/>
    <w:rsid w:val="00254338"/>
    <w:rsid w:val="00254381"/>
    <w:rsid w:val="0025442A"/>
    <w:rsid w:val="00254451"/>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35"/>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78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59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78"/>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4E"/>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46"/>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A2"/>
    <w:rsid w:val="002741E6"/>
    <w:rsid w:val="0027426D"/>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6"/>
    <w:rsid w:val="00274E18"/>
    <w:rsid w:val="00274E93"/>
    <w:rsid w:val="00274EF4"/>
    <w:rsid w:val="00274FDC"/>
    <w:rsid w:val="002750F5"/>
    <w:rsid w:val="00275105"/>
    <w:rsid w:val="002751CE"/>
    <w:rsid w:val="0027520C"/>
    <w:rsid w:val="0027521D"/>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1F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8E9"/>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A"/>
    <w:rsid w:val="0028316B"/>
    <w:rsid w:val="0028316D"/>
    <w:rsid w:val="00283175"/>
    <w:rsid w:val="00283197"/>
    <w:rsid w:val="002831C4"/>
    <w:rsid w:val="002831EC"/>
    <w:rsid w:val="00283214"/>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6E"/>
    <w:rsid w:val="00287E7D"/>
    <w:rsid w:val="00287F77"/>
    <w:rsid w:val="0029008E"/>
    <w:rsid w:val="002900B0"/>
    <w:rsid w:val="002900EC"/>
    <w:rsid w:val="0029022B"/>
    <w:rsid w:val="002902CD"/>
    <w:rsid w:val="002902CF"/>
    <w:rsid w:val="002902FC"/>
    <w:rsid w:val="002903F7"/>
    <w:rsid w:val="0029043C"/>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6"/>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BE4"/>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5E3"/>
    <w:rsid w:val="0029574A"/>
    <w:rsid w:val="002957D8"/>
    <w:rsid w:val="002957EE"/>
    <w:rsid w:val="0029585B"/>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6E"/>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8F8"/>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5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DD1"/>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35"/>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21"/>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DF8"/>
    <w:rsid w:val="002B6E36"/>
    <w:rsid w:val="002B6F1B"/>
    <w:rsid w:val="002B6F84"/>
    <w:rsid w:val="002B7042"/>
    <w:rsid w:val="002B706F"/>
    <w:rsid w:val="002B70D4"/>
    <w:rsid w:val="002B7114"/>
    <w:rsid w:val="002B7171"/>
    <w:rsid w:val="002B7206"/>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54"/>
    <w:rsid w:val="002C1482"/>
    <w:rsid w:val="002C149F"/>
    <w:rsid w:val="002C14ED"/>
    <w:rsid w:val="002C15B0"/>
    <w:rsid w:val="002C15D7"/>
    <w:rsid w:val="002C162D"/>
    <w:rsid w:val="002C1667"/>
    <w:rsid w:val="002C16E9"/>
    <w:rsid w:val="002C16FC"/>
    <w:rsid w:val="002C1720"/>
    <w:rsid w:val="002C1792"/>
    <w:rsid w:val="002C17E6"/>
    <w:rsid w:val="002C1820"/>
    <w:rsid w:val="002C195D"/>
    <w:rsid w:val="002C19F1"/>
    <w:rsid w:val="002C19FC"/>
    <w:rsid w:val="002C19FD"/>
    <w:rsid w:val="002C1AC0"/>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7D7"/>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93"/>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7B5"/>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12"/>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3"/>
    <w:rsid w:val="002D3E85"/>
    <w:rsid w:val="002D3F59"/>
    <w:rsid w:val="002D3FF2"/>
    <w:rsid w:val="002D4024"/>
    <w:rsid w:val="002D402E"/>
    <w:rsid w:val="002D40B0"/>
    <w:rsid w:val="002D40C7"/>
    <w:rsid w:val="002D4138"/>
    <w:rsid w:val="002D4141"/>
    <w:rsid w:val="002D4183"/>
    <w:rsid w:val="002D41AA"/>
    <w:rsid w:val="002D41BB"/>
    <w:rsid w:val="002D42C2"/>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3D"/>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66"/>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6F7"/>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DFE"/>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BC4"/>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36"/>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0E"/>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0EB"/>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75"/>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C3"/>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07"/>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89A"/>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E98"/>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32"/>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0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75"/>
    <w:rsid w:val="003030E3"/>
    <w:rsid w:val="0030311C"/>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03"/>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EB"/>
    <w:rsid w:val="003055FF"/>
    <w:rsid w:val="00305649"/>
    <w:rsid w:val="00305699"/>
    <w:rsid w:val="003057CE"/>
    <w:rsid w:val="00305803"/>
    <w:rsid w:val="003058C2"/>
    <w:rsid w:val="00305918"/>
    <w:rsid w:val="00305AB3"/>
    <w:rsid w:val="00305B35"/>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4E4"/>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08"/>
    <w:rsid w:val="00307E6E"/>
    <w:rsid w:val="00307E75"/>
    <w:rsid w:val="00307EE4"/>
    <w:rsid w:val="00310042"/>
    <w:rsid w:val="00310109"/>
    <w:rsid w:val="00310150"/>
    <w:rsid w:val="003101C9"/>
    <w:rsid w:val="0031032C"/>
    <w:rsid w:val="003103E1"/>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D0"/>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60"/>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39"/>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0"/>
    <w:rsid w:val="00321CC4"/>
    <w:rsid w:val="00321EFA"/>
    <w:rsid w:val="00322111"/>
    <w:rsid w:val="003222A6"/>
    <w:rsid w:val="003222D9"/>
    <w:rsid w:val="0032236B"/>
    <w:rsid w:val="00322386"/>
    <w:rsid w:val="003223D8"/>
    <w:rsid w:val="00322415"/>
    <w:rsid w:val="0032242D"/>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C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4D"/>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4A"/>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B7"/>
    <w:rsid w:val="003348F6"/>
    <w:rsid w:val="0033491F"/>
    <w:rsid w:val="00334A2D"/>
    <w:rsid w:val="00334AC0"/>
    <w:rsid w:val="00334C95"/>
    <w:rsid w:val="00334D11"/>
    <w:rsid w:val="00334D24"/>
    <w:rsid w:val="00334D47"/>
    <w:rsid w:val="00334D4E"/>
    <w:rsid w:val="00334DE3"/>
    <w:rsid w:val="00334F22"/>
    <w:rsid w:val="00334FE1"/>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A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8B4"/>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6FB"/>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1B0"/>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38"/>
    <w:rsid w:val="003441E0"/>
    <w:rsid w:val="003441FC"/>
    <w:rsid w:val="00344211"/>
    <w:rsid w:val="00344246"/>
    <w:rsid w:val="0034429A"/>
    <w:rsid w:val="003442D0"/>
    <w:rsid w:val="00344552"/>
    <w:rsid w:val="003445BE"/>
    <w:rsid w:val="00344666"/>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6F"/>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BE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690"/>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CA6"/>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3B4"/>
    <w:rsid w:val="00364476"/>
    <w:rsid w:val="0036456C"/>
    <w:rsid w:val="00364573"/>
    <w:rsid w:val="00364653"/>
    <w:rsid w:val="0036475A"/>
    <w:rsid w:val="003647C0"/>
    <w:rsid w:val="0036482E"/>
    <w:rsid w:val="003649F9"/>
    <w:rsid w:val="00364B14"/>
    <w:rsid w:val="00364C7B"/>
    <w:rsid w:val="00364C88"/>
    <w:rsid w:val="00364D26"/>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290"/>
    <w:rsid w:val="003673CC"/>
    <w:rsid w:val="003673E7"/>
    <w:rsid w:val="003674FF"/>
    <w:rsid w:val="0036750A"/>
    <w:rsid w:val="00367582"/>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43"/>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1F"/>
    <w:rsid w:val="0037665A"/>
    <w:rsid w:val="00376661"/>
    <w:rsid w:val="00376692"/>
    <w:rsid w:val="00376737"/>
    <w:rsid w:val="003767DF"/>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38"/>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61"/>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38C"/>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6D"/>
    <w:rsid w:val="00384AFE"/>
    <w:rsid w:val="00384B59"/>
    <w:rsid w:val="00384CE4"/>
    <w:rsid w:val="00384D2C"/>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407"/>
    <w:rsid w:val="003865CD"/>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27"/>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32"/>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094"/>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7D8"/>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10"/>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D1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9"/>
    <w:rsid w:val="003A6C1C"/>
    <w:rsid w:val="003A6C1D"/>
    <w:rsid w:val="003A6C23"/>
    <w:rsid w:val="003A6CA9"/>
    <w:rsid w:val="003A6E64"/>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715"/>
    <w:rsid w:val="003B38BA"/>
    <w:rsid w:val="003B38C5"/>
    <w:rsid w:val="003B38DF"/>
    <w:rsid w:val="003B3A15"/>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9D"/>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EFA"/>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8D"/>
    <w:rsid w:val="003C09AC"/>
    <w:rsid w:val="003C0A46"/>
    <w:rsid w:val="003C0A57"/>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BE0"/>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8D1"/>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471"/>
    <w:rsid w:val="003D061B"/>
    <w:rsid w:val="003D065B"/>
    <w:rsid w:val="003D06B8"/>
    <w:rsid w:val="003D0709"/>
    <w:rsid w:val="003D0835"/>
    <w:rsid w:val="003D08C2"/>
    <w:rsid w:val="003D0912"/>
    <w:rsid w:val="003D09C1"/>
    <w:rsid w:val="003D0A92"/>
    <w:rsid w:val="003D0A9D"/>
    <w:rsid w:val="003D0AC7"/>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29"/>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58"/>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D8"/>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27"/>
    <w:rsid w:val="003D60A2"/>
    <w:rsid w:val="003D6131"/>
    <w:rsid w:val="003D61E5"/>
    <w:rsid w:val="003D6226"/>
    <w:rsid w:val="003D629C"/>
    <w:rsid w:val="003D62B0"/>
    <w:rsid w:val="003D62C9"/>
    <w:rsid w:val="003D62DB"/>
    <w:rsid w:val="003D63B4"/>
    <w:rsid w:val="003D63BA"/>
    <w:rsid w:val="003D6497"/>
    <w:rsid w:val="003D65A4"/>
    <w:rsid w:val="003D6719"/>
    <w:rsid w:val="003D677A"/>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48"/>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C83"/>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C6F"/>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5B"/>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4C2"/>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63"/>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40"/>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9E"/>
    <w:rsid w:val="003F3AA2"/>
    <w:rsid w:val="003F3AE9"/>
    <w:rsid w:val="003F3B4E"/>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00"/>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3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02"/>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58"/>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00"/>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283"/>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0EA"/>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0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3E"/>
    <w:rsid w:val="00416A7A"/>
    <w:rsid w:val="00416AAB"/>
    <w:rsid w:val="00416B51"/>
    <w:rsid w:val="00416B79"/>
    <w:rsid w:val="00416B8E"/>
    <w:rsid w:val="00416B90"/>
    <w:rsid w:val="00416BEB"/>
    <w:rsid w:val="00416C7C"/>
    <w:rsid w:val="00416CF4"/>
    <w:rsid w:val="00416DFC"/>
    <w:rsid w:val="00416E40"/>
    <w:rsid w:val="00416E8A"/>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8D"/>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07"/>
    <w:rsid w:val="00423C19"/>
    <w:rsid w:val="00423C7B"/>
    <w:rsid w:val="00423D3C"/>
    <w:rsid w:val="00423DA4"/>
    <w:rsid w:val="00423DAF"/>
    <w:rsid w:val="00423E11"/>
    <w:rsid w:val="00423F15"/>
    <w:rsid w:val="00423F9F"/>
    <w:rsid w:val="00423FA6"/>
    <w:rsid w:val="00423FC3"/>
    <w:rsid w:val="00423FD4"/>
    <w:rsid w:val="00423FD9"/>
    <w:rsid w:val="00424045"/>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6E"/>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ADD"/>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769"/>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894"/>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A4"/>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83"/>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CE6"/>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2A"/>
    <w:rsid w:val="00433BA8"/>
    <w:rsid w:val="00433BD4"/>
    <w:rsid w:val="00433C1E"/>
    <w:rsid w:val="00433C61"/>
    <w:rsid w:val="00433D44"/>
    <w:rsid w:val="00433DC4"/>
    <w:rsid w:val="00433E36"/>
    <w:rsid w:val="00433EB6"/>
    <w:rsid w:val="00433F33"/>
    <w:rsid w:val="00433F4F"/>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63"/>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42"/>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2"/>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27"/>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25"/>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614"/>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2FD"/>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57"/>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A9"/>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2D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21"/>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25"/>
    <w:rsid w:val="00480898"/>
    <w:rsid w:val="004808DE"/>
    <w:rsid w:val="004808E0"/>
    <w:rsid w:val="0048096B"/>
    <w:rsid w:val="00480A35"/>
    <w:rsid w:val="00480A79"/>
    <w:rsid w:val="00480B3A"/>
    <w:rsid w:val="00480B6B"/>
    <w:rsid w:val="00480C4D"/>
    <w:rsid w:val="00480D61"/>
    <w:rsid w:val="00480DFD"/>
    <w:rsid w:val="00480E3A"/>
    <w:rsid w:val="00480E76"/>
    <w:rsid w:val="00480EF3"/>
    <w:rsid w:val="00480F2F"/>
    <w:rsid w:val="00480F8C"/>
    <w:rsid w:val="00480FCB"/>
    <w:rsid w:val="00481017"/>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5D"/>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4FF8"/>
    <w:rsid w:val="00485035"/>
    <w:rsid w:val="0048507E"/>
    <w:rsid w:val="00485098"/>
    <w:rsid w:val="004850E8"/>
    <w:rsid w:val="0048515B"/>
    <w:rsid w:val="004851B8"/>
    <w:rsid w:val="004851C4"/>
    <w:rsid w:val="00485213"/>
    <w:rsid w:val="00485220"/>
    <w:rsid w:val="0048528E"/>
    <w:rsid w:val="0048539B"/>
    <w:rsid w:val="0048546C"/>
    <w:rsid w:val="00485487"/>
    <w:rsid w:val="0048551D"/>
    <w:rsid w:val="00485527"/>
    <w:rsid w:val="0048553B"/>
    <w:rsid w:val="00485573"/>
    <w:rsid w:val="00485579"/>
    <w:rsid w:val="0048560B"/>
    <w:rsid w:val="00485616"/>
    <w:rsid w:val="00485634"/>
    <w:rsid w:val="00485638"/>
    <w:rsid w:val="00485738"/>
    <w:rsid w:val="004857B7"/>
    <w:rsid w:val="0048585E"/>
    <w:rsid w:val="0048588C"/>
    <w:rsid w:val="00485AF4"/>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5F"/>
    <w:rsid w:val="0048798D"/>
    <w:rsid w:val="00487A13"/>
    <w:rsid w:val="00487A2B"/>
    <w:rsid w:val="00487C3B"/>
    <w:rsid w:val="00487C45"/>
    <w:rsid w:val="00487C6A"/>
    <w:rsid w:val="00487C8E"/>
    <w:rsid w:val="00487CC6"/>
    <w:rsid w:val="00487D42"/>
    <w:rsid w:val="00487D57"/>
    <w:rsid w:val="00487DAB"/>
    <w:rsid w:val="00487DBD"/>
    <w:rsid w:val="00487FBB"/>
    <w:rsid w:val="0049003C"/>
    <w:rsid w:val="004900DC"/>
    <w:rsid w:val="00490170"/>
    <w:rsid w:val="004901EA"/>
    <w:rsid w:val="00490377"/>
    <w:rsid w:val="004903C0"/>
    <w:rsid w:val="0049042D"/>
    <w:rsid w:val="0049045A"/>
    <w:rsid w:val="00490512"/>
    <w:rsid w:val="0049064F"/>
    <w:rsid w:val="004907A6"/>
    <w:rsid w:val="004907D9"/>
    <w:rsid w:val="004908C7"/>
    <w:rsid w:val="00490984"/>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93"/>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59"/>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28"/>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C3"/>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26"/>
    <w:rsid w:val="00495D41"/>
    <w:rsid w:val="00495DC8"/>
    <w:rsid w:val="00495E01"/>
    <w:rsid w:val="00495E74"/>
    <w:rsid w:val="00495E81"/>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9E"/>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C7"/>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A7"/>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1B"/>
    <w:rsid w:val="004B30E7"/>
    <w:rsid w:val="004B325F"/>
    <w:rsid w:val="004B3275"/>
    <w:rsid w:val="004B32C4"/>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A6"/>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81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81F"/>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9E6"/>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D"/>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26"/>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7D"/>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78"/>
    <w:rsid w:val="004D49B4"/>
    <w:rsid w:val="004D49F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68"/>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01"/>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09"/>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4D4"/>
    <w:rsid w:val="004E6538"/>
    <w:rsid w:val="004E6551"/>
    <w:rsid w:val="004E65C2"/>
    <w:rsid w:val="004E663A"/>
    <w:rsid w:val="004E6789"/>
    <w:rsid w:val="004E6872"/>
    <w:rsid w:val="004E695C"/>
    <w:rsid w:val="004E69F0"/>
    <w:rsid w:val="004E6A15"/>
    <w:rsid w:val="004E6B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4B"/>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0"/>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E4"/>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66"/>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0FB1"/>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5AE"/>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B94"/>
    <w:rsid w:val="00515C06"/>
    <w:rsid w:val="00515C39"/>
    <w:rsid w:val="00515CE9"/>
    <w:rsid w:val="00515D4C"/>
    <w:rsid w:val="00515ED2"/>
    <w:rsid w:val="00515EED"/>
    <w:rsid w:val="00515EF2"/>
    <w:rsid w:val="00515FB9"/>
    <w:rsid w:val="00515FCB"/>
    <w:rsid w:val="00516011"/>
    <w:rsid w:val="0051616A"/>
    <w:rsid w:val="00516170"/>
    <w:rsid w:val="005161D7"/>
    <w:rsid w:val="00516283"/>
    <w:rsid w:val="005162CB"/>
    <w:rsid w:val="00516430"/>
    <w:rsid w:val="0051643C"/>
    <w:rsid w:val="00516441"/>
    <w:rsid w:val="0051653D"/>
    <w:rsid w:val="0051654F"/>
    <w:rsid w:val="005165B6"/>
    <w:rsid w:val="005165EF"/>
    <w:rsid w:val="005166BD"/>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45"/>
    <w:rsid w:val="0051715A"/>
    <w:rsid w:val="0051717D"/>
    <w:rsid w:val="0051719E"/>
    <w:rsid w:val="005171D6"/>
    <w:rsid w:val="00517263"/>
    <w:rsid w:val="00517411"/>
    <w:rsid w:val="00517536"/>
    <w:rsid w:val="0051770C"/>
    <w:rsid w:val="00517710"/>
    <w:rsid w:val="00517715"/>
    <w:rsid w:val="00517721"/>
    <w:rsid w:val="00517788"/>
    <w:rsid w:val="005177C7"/>
    <w:rsid w:val="00517860"/>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3D"/>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19"/>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AD"/>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0E5"/>
    <w:rsid w:val="00530120"/>
    <w:rsid w:val="00530167"/>
    <w:rsid w:val="00530179"/>
    <w:rsid w:val="00530204"/>
    <w:rsid w:val="0053020A"/>
    <w:rsid w:val="0053027B"/>
    <w:rsid w:val="005302C2"/>
    <w:rsid w:val="00530371"/>
    <w:rsid w:val="0053038E"/>
    <w:rsid w:val="005303EC"/>
    <w:rsid w:val="0053040F"/>
    <w:rsid w:val="0053041B"/>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4F9"/>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D5"/>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BC"/>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3D"/>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37"/>
    <w:rsid w:val="0054566D"/>
    <w:rsid w:val="00545677"/>
    <w:rsid w:val="00545689"/>
    <w:rsid w:val="005456CC"/>
    <w:rsid w:val="005457A3"/>
    <w:rsid w:val="005457C3"/>
    <w:rsid w:val="005457D7"/>
    <w:rsid w:val="005457DB"/>
    <w:rsid w:val="0054583D"/>
    <w:rsid w:val="00545868"/>
    <w:rsid w:val="005458DB"/>
    <w:rsid w:val="005459B5"/>
    <w:rsid w:val="00545A02"/>
    <w:rsid w:val="00545A39"/>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C4"/>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99"/>
    <w:rsid w:val="005502B0"/>
    <w:rsid w:val="005502FE"/>
    <w:rsid w:val="00550335"/>
    <w:rsid w:val="00550346"/>
    <w:rsid w:val="0055038D"/>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75"/>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9C"/>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5D"/>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9F2"/>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DE7"/>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6CC"/>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67FD8"/>
    <w:rsid w:val="0057015B"/>
    <w:rsid w:val="0057017F"/>
    <w:rsid w:val="0057020D"/>
    <w:rsid w:val="00570312"/>
    <w:rsid w:val="00570333"/>
    <w:rsid w:val="00570528"/>
    <w:rsid w:val="0057055B"/>
    <w:rsid w:val="005705D7"/>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0"/>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57A"/>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B1"/>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CDA"/>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BAD"/>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8"/>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96"/>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EA8"/>
    <w:rsid w:val="00585F55"/>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77"/>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65"/>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82"/>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92"/>
    <w:rsid w:val="005960DA"/>
    <w:rsid w:val="0059612A"/>
    <w:rsid w:val="00596158"/>
    <w:rsid w:val="0059623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144"/>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A2"/>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09"/>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B4"/>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3B"/>
    <w:rsid w:val="005B2093"/>
    <w:rsid w:val="005B20AE"/>
    <w:rsid w:val="005B218F"/>
    <w:rsid w:val="005B21E2"/>
    <w:rsid w:val="005B224B"/>
    <w:rsid w:val="005B2345"/>
    <w:rsid w:val="005B239B"/>
    <w:rsid w:val="005B2454"/>
    <w:rsid w:val="005B2519"/>
    <w:rsid w:val="005B2525"/>
    <w:rsid w:val="005B259C"/>
    <w:rsid w:val="005B282F"/>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5D"/>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22"/>
    <w:rsid w:val="005B5B7C"/>
    <w:rsid w:val="005B5BDB"/>
    <w:rsid w:val="005B5C0F"/>
    <w:rsid w:val="005B5C20"/>
    <w:rsid w:val="005B5C99"/>
    <w:rsid w:val="005B5CB8"/>
    <w:rsid w:val="005B5D29"/>
    <w:rsid w:val="005B5DD3"/>
    <w:rsid w:val="005B5E00"/>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15"/>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B6"/>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B93"/>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1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77"/>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11"/>
    <w:rsid w:val="005D70D1"/>
    <w:rsid w:val="005D712C"/>
    <w:rsid w:val="005D71E3"/>
    <w:rsid w:val="005D73DF"/>
    <w:rsid w:val="005D73F8"/>
    <w:rsid w:val="005D751A"/>
    <w:rsid w:val="005D7584"/>
    <w:rsid w:val="005D75E3"/>
    <w:rsid w:val="005D764B"/>
    <w:rsid w:val="005D767C"/>
    <w:rsid w:val="005D768A"/>
    <w:rsid w:val="005D76AF"/>
    <w:rsid w:val="005D78C5"/>
    <w:rsid w:val="005D791D"/>
    <w:rsid w:val="005D7951"/>
    <w:rsid w:val="005D79DC"/>
    <w:rsid w:val="005D7A2F"/>
    <w:rsid w:val="005D7A73"/>
    <w:rsid w:val="005D7AB3"/>
    <w:rsid w:val="005D7B97"/>
    <w:rsid w:val="005D7C20"/>
    <w:rsid w:val="005D7CB3"/>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1A"/>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49"/>
    <w:rsid w:val="005E35A9"/>
    <w:rsid w:val="005E3602"/>
    <w:rsid w:val="005E36B1"/>
    <w:rsid w:val="005E3747"/>
    <w:rsid w:val="005E37E7"/>
    <w:rsid w:val="005E38B1"/>
    <w:rsid w:val="005E38B5"/>
    <w:rsid w:val="005E39F4"/>
    <w:rsid w:val="005E3C44"/>
    <w:rsid w:val="005E40BF"/>
    <w:rsid w:val="005E40CF"/>
    <w:rsid w:val="005E421A"/>
    <w:rsid w:val="005E4349"/>
    <w:rsid w:val="005E449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D5E"/>
    <w:rsid w:val="005E4E1D"/>
    <w:rsid w:val="005E4F34"/>
    <w:rsid w:val="005E4FBD"/>
    <w:rsid w:val="005E50E8"/>
    <w:rsid w:val="005E51D3"/>
    <w:rsid w:val="005E527C"/>
    <w:rsid w:val="005E527E"/>
    <w:rsid w:val="005E5295"/>
    <w:rsid w:val="005E5343"/>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00"/>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AA"/>
    <w:rsid w:val="005E696A"/>
    <w:rsid w:val="005E69A6"/>
    <w:rsid w:val="005E6ADF"/>
    <w:rsid w:val="005E6AE3"/>
    <w:rsid w:val="005E6BD5"/>
    <w:rsid w:val="005E6CDB"/>
    <w:rsid w:val="005E6CEF"/>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4BD"/>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287"/>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B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18"/>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36"/>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6A9"/>
    <w:rsid w:val="00607758"/>
    <w:rsid w:val="006077D9"/>
    <w:rsid w:val="006077ED"/>
    <w:rsid w:val="00607A49"/>
    <w:rsid w:val="00607A63"/>
    <w:rsid w:val="00607B92"/>
    <w:rsid w:val="00607BF6"/>
    <w:rsid w:val="00607BF8"/>
    <w:rsid w:val="00607C48"/>
    <w:rsid w:val="00607C98"/>
    <w:rsid w:val="00607D5B"/>
    <w:rsid w:val="00607F02"/>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16"/>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F14"/>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1"/>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F8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9C"/>
    <w:rsid w:val="006357C9"/>
    <w:rsid w:val="00635826"/>
    <w:rsid w:val="0063587D"/>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A6"/>
    <w:rsid w:val="00637FB7"/>
    <w:rsid w:val="0064005D"/>
    <w:rsid w:val="006400AE"/>
    <w:rsid w:val="006400AF"/>
    <w:rsid w:val="00640106"/>
    <w:rsid w:val="00640190"/>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7F"/>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8FE"/>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2F6"/>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37"/>
    <w:rsid w:val="00656B2D"/>
    <w:rsid w:val="00656BF6"/>
    <w:rsid w:val="00656C01"/>
    <w:rsid w:val="00656C37"/>
    <w:rsid w:val="00656C4F"/>
    <w:rsid w:val="00656CC7"/>
    <w:rsid w:val="00656CDC"/>
    <w:rsid w:val="00656E56"/>
    <w:rsid w:val="00656F0A"/>
    <w:rsid w:val="00656F87"/>
    <w:rsid w:val="00656F9F"/>
    <w:rsid w:val="006570EE"/>
    <w:rsid w:val="00657102"/>
    <w:rsid w:val="00657136"/>
    <w:rsid w:val="00657144"/>
    <w:rsid w:val="00657197"/>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44"/>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75"/>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44"/>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4C"/>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47"/>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1A"/>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40"/>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3F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42B"/>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4E5"/>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38"/>
    <w:rsid w:val="00692376"/>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9D8"/>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5E6"/>
    <w:rsid w:val="006A1612"/>
    <w:rsid w:val="006A1622"/>
    <w:rsid w:val="006A1657"/>
    <w:rsid w:val="006A17DA"/>
    <w:rsid w:val="006A1839"/>
    <w:rsid w:val="006A1966"/>
    <w:rsid w:val="006A1A76"/>
    <w:rsid w:val="006A1A8B"/>
    <w:rsid w:val="006A1A9C"/>
    <w:rsid w:val="006A1BB1"/>
    <w:rsid w:val="006A1C53"/>
    <w:rsid w:val="006A1C89"/>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08"/>
    <w:rsid w:val="006A2E35"/>
    <w:rsid w:val="006A2E7F"/>
    <w:rsid w:val="006A2E80"/>
    <w:rsid w:val="006A2EF7"/>
    <w:rsid w:val="006A2F11"/>
    <w:rsid w:val="006A2F8B"/>
    <w:rsid w:val="006A2F96"/>
    <w:rsid w:val="006A3041"/>
    <w:rsid w:val="006A31DE"/>
    <w:rsid w:val="006A32C3"/>
    <w:rsid w:val="006A3327"/>
    <w:rsid w:val="006A33F5"/>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23"/>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1FA9"/>
    <w:rsid w:val="006B20A1"/>
    <w:rsid w:val="006B20E4"/>
    <w:rsid w:val="006B2183"/>
    <w:rsid w:val="006B21E0"/>
    <w:rsid w:val="006B2388"/>
    <w:rsid w:val="006B23ED"/>
    <w:rsid w:val="006B2407"/>
    <w:rsid w:val="006B24F3"/>
    <w:rsid w:val="006B255F"/>
    <w:rsid w:val="006B257B"/>
    <w:rsid w:val="006B25EE"/>
    <w:rsid w:val="006B2646"/>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04"/>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2"/>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34"/>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81"/>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A82"/>
    <w:rsid w:val="006C6B0D"/>
    <w:rsid w:val="006C6DA6"/>
    <w:rsid w:val="006C6DDD"/>
    <w:rsid w:val="006C6E6F"/>
    <w:rsid w:val="006C6E78"/>
    <w:rsid w:val="006C6ECA"/>
    <w:rsid w:val="006C6F10"/>
    <w:rsid w:val="006C6F96"/>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1F"/>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92"/>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4D"/>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C2"/>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7D"/>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2F"/>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22"/>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8F2"/>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BF2"/>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0F"/>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5A"/>
    <w:rsid w:val="00712678"/>
    <w:rsid w:val="00712718"/>
    <w:rsid w:val="00712779"/>
    <w:rsid w:val="007127BB"/>
    <w:rsid w:val="007127DE"/>
    <w:rsid w:val="00712806"/>
    <w:rsid w:val="00712814"/>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25"/>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3A"/>
    <w:rsid w:val="00713F5C"/>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A8"/>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4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2E"/>
    <w:rsid w:val="00721977"/>
    <w:rsid w:val="00721990"/>
    <w:rsid w:val="007219B0"/>
    <w:rsid w:val="00721A21"/>
    <w:rsid w:val="00721B4A"/>
    <w:rsid w:val="00721B6D"/>
    <w:rsid w:val="00721C0E"/>
    <w:rsid w:val="00721DD5"/>
    <w:rsid w:val="00721E2E"/>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9F"/>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EDD"/>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5B"/>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9DC"/>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8B8"/>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8F"/>
    <w:rsid w:val="00741C79"/>
    <w:rsid w:val="00741C89"/>
    <w:rsid w:val="00741D59"/>
    <w:rsid w:val="00741E23"/>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E"/>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83"/>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B7"/>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81"/>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50"/>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09"/>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8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1B5"/>
    <w:rsid w:val="00752216"/>
    <w:rsid w:val="0075228F"/>
    <w:rsid w:val="00752391"/>
    <w:rsid w:val="00752483"/>
    <w:rsid w:val="007524DF"/>
    <w:rsid w:val="007524E1"/>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7F"/>
    <w:rsid w:val="007531BF"/>
    <w:rsid w:val="00753314"/>
    <w:rsid w:val="007533EA"/>
    <w:rsid w:val="00753470"/>
    <w:rsid w:val="007534B3"/>
    <w:rsid w:val="007534C5"/>
    <w:rsid w:val="007534CB"/>
    <w:rsid w:val="007534E6"/>
    <w:rsid w:val="0075354A"/>
    <w:rsid w:val="00753569"/>
    <w:rsid w:val="007535DC"/>
    <w:rsid w:val="00753610"/>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0D"/>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B93"/>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72F"/>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49D"/>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87"/>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8A"/>
    <w:rsid w:val="00766AD3"/>
    <w:rsid w:val="00766B79"/>
    <w:rsid w:val="00766B80"/>
    <w:rsid w:val="00766B9F"/>
    <w:rsid w:val="00766E21"/>
    <w:rsid w:val="00766EB4"/>
    <w:rsid w:val="00766F0B"/>
    <w:rsid w:val="00766F58"/>
    <w:rsid w:val="00766F7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6F"/>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C8"/>
    <w:rsid w:val="00773CD0"/>
    <w:rsid w:val="00773D38"/>
    <w:rsid w:val="00773D84"/>
    <w:rsid w:val="00773DD1"/>
    <w:rsid w:val="00773E72"/>
    <w:rsid w:val="00773EF4"/>
    <w:rsid w:val="00773F00"/>
    <w:rsid w:val="00773F36"/>
    <w:rsid w:val="00773FB6"/>
    <w:rsid w:val="0077412D"/>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4D"/>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BE"/>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A2"/>
    <w:rsid w:val="00795DFA"/>
    <w:rsid w:val="00795E12"/>
    <w:rsid w:val="00795E44"/>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5A"/>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D1"/>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C"/>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3C"/>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554"/>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6DA"/>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4F"/>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92"/>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00"/>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33"/>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AF4"/>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4F"/>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03"/>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53"/>
    <w:rsid w:val="007D0C79"/>
    <w:rsid w:val="007D0CE5"/>
    <w:rsid w:val="007D0DCB"/>
    <w:rsid w:val="007D0E89"/>
    <w:rsid w:val="007D0E9D"/>
    <w:rsid w:val="007D0EC4"/>
    <w:rsid w:val="007D0FCC"/>
    <w:rsid w:val="007D0FFE"/>
    <w:rsid w:val="007D1029"/>
    <w:rsid w:val="007D1060"/>
    <w:rsid w:val="007D11A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6EB"/>
    <w:rsid w:val="007D3794"/>
    <w:rsid w:val="007D37BB"/>
    <w:rsid w:val="007D37CD"/>
    <w:rsid w:val="007D38F4"/>
    <w:rsid w:val="007D392B"/>
    <w:rsid w:val="007D3965"/>
    <w:rsid w:val="007D3A4F"/>
    <w:rsid w:val="007D3AE2"/>
    <w:rsid w:val="007D3B21"/>
    <w:rsid w:val="007D3BB3"/>
    <w:rsid w:val="007D3CC6"/>
    <w:rsid w:val="007D3D55"/>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CC"/>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5FF"/>
    <w:rsid w:val="007E377E"/>
    <w:rsid w:val="007E3829"/>
    <w:rsid w:val="007E3983"/>
    <w:rsid w:val="007E3B39"/>
    <w:rsid w:val="007E3B5D"/>
    <w:rsid w:val="007E3B9B"/>
    <w:rsid w:val="007E3CD4"/>
    <w:rsid w:val="007E3CD8"/>
    <w:rsid w:val="007E3DA6"/>
    <w:rsid w:val="007E3DC0"/>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02"/>
    <w:rsid w:val="007E6358"/>
    <w:rsid w:val="007E63DE"/>
    <w:rsid w:val="007E63EC"/>
    <w:rsid w:val="007E649A"/>
    <w:rsid w:val="007E64F2"/>
    <w:rsid w:val="007E6518"/>
    <w:rsid w:val="007E651A"/>
    <w:rsid w:val="007E6664"/>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558"/>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758"/>
    <w:rsid w:val="007F58C3"/>
    <w:rsid w:val="007F593E"/>
    <w:rsid w:val="007F595F"/>
    <w:rsid w:val="007F5A00"/>
    <w:rsid w:val="007F5A78"/>
    <w:rsid w:val="007F5AAA"/>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1D"/>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295"/>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5D1"/>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C5A"/>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1E"/>
    <w:rsid w:val="00816A26"/>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C70"/>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67"/>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68"/>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34F"/>
    <w:rsid w:val="0083740D"/>
    <w:rsid w:val="0083745E"/>
    <w:rsid w:val="008374F5"/>
    <w:rsid w:val="008374F6"/>
    <w:rsid w:val="00837574"/>
    <w:rsid w:val="008375D9"/>
    <w:rsid w:val="00837608"/>
    <w:rsid w:val="00837622"/>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AB"/>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0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DD3"/>
    <w:rsid w:val="00846E27"/>
    <w:rsid w:val="00846E82"/>
    <w:rsid w:val="00846EA3"/>
    <w:rsid w:val="00846FC3"/>
    <w:rsid w:val="008470E7"/>
    <w:rsid w:val="00847298"/>
    <w:rsid w:val="008472DE"/>
    <w:rsid w:val="0084736A"/>
    <w:rsid w:val="00847434"/>
    <w:rsid w:val="00847448"/>
    <w:rsid w:val="00847467"/>
    <w:rsid w:val="0084760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20"/>
    <w:rsid w:val="00851936"/>
    <w:rsid w:val="0085197E"/>
    <w:rsid w:val="00851A18"/>
    <w:rsid w:val="00851A3A"/>
    <w:rsid w:val="00851A93"/>
    <w:rsid w:val="00851AAE"/>
    <w:rsid w:val="00851B7B"/>
    <w:rsid w:val="00851B7C"/>
    <w:rsid w:val="00851BC1"/>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D6"/>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2"/>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1A"/>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9B"/>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8"/>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64"/>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27A"/>
    <w:rsid w:val="008772A9"/>
    <w:rsid w:val="00877342"/>
    <w:rsid w:val="00877421"/>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C73"/>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6FA"/>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8CC"/>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69"/>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5A"/>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4E"/>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B27"/>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89"/>
    <w:rsid w:val="008A4DA8"/>
    <w:rsid w:val="008A4DB3"/>
    <w:rsid w:val="008A4EC9"/>
    <w:rsid w:val="008A4F3B"/>
    <w:rsid w:val="008A5017"/>
    <w:rsid w:val="008A5121"/>
    <w:rsid w:val="008A524C"/>
    <w:rsid w:val="008A5299"/>
    <w:rsid w:val="008A52A7"/>
    <w:rsid w:val="008A52C9"/>
    <w:rsid w:val="008A52CA"/>
    <w:rsid w:val="008A52E9"/>
    <w:rsid w:val="008A52F4"/>
    <w:rsid w:val="008A5332"/>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51C"/>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C"/>
    <w:rsid w:val="008A7ABF"/>
    <w:rsid w:val="008A7B18"/>
    <w:rsid w:val="008A7B80"/>
    <w:rsid w:val="008A7BB5"/>
    <w:rsid w:val="008A7BBC"/>
    <w:rsid w:val="008A7C43"/>
    <w:rsid w:val="008A7E2D"/>
    <w:rsid w:val="008A7F2E"/>
    <w:rsid w:val="008A7F7C"/>
    <w:rsid w:val="008A7FE1"/>
    <w:rsid w:val="008B00B0"/>
    <w:rsid w:val="008B00CC"/>
    <w:rsid w:val="008B01D7"/>
    <w:rsid w:val="008B01E1"/>
    <w:rsid w:val="008B0291"/>
    <w:rsid w:val="008B02B6"/>
    <w:rsid w:val="008B035C"/>
    <w:rsid w:val="008B0373"/>
    <w:rsid w:val="008B0397"/>
    <w:rsid w:val="008B03B4"/>
    <w:rsid w:val="008B03B6"/>
    <w:rsid w:val="008B0437"/>
    <w:rsid w:val="008B0514"/>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99"/>
    <w:rsid w:val="008B21FF"/>
    <w:rsid w:val="008B2230"/>
    <w:rsid w:val="008B22B3"/>
    <w:rsid w:val="008B23D7"/>
    <w:rsid w:val="008B2458"/>
    <w:rsid w:val="008B247A"/>
    <w:rsid w:val="008B24E0"/>
    <w:rsid w:val="008B262E"/>
    <w:rsid w:val="008B2661"/>
    <w:rsid w:val="008B26C5"/>
    <w:rsid w:val="008B27A3"/>
    <w:rsid w:val="008B2802"/>
    <w:rsid w:val="008B283A"/>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AF"/>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4F"/>
    <w:rsid w:val="008C35FB"/>
    <w:rsid w:val="008C3665"/>
    <w:rsid w:val="008C36F1"/>
    <w:rsid w:val="008C374A"/>
    <w:rsid w:val="008C3763"/>
    <w:rsid w:val="008C37FC"/>
    <w:rsid w:val="008C38BD"/>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82"/>
    <w:rsid w:val="008C3FEB"/>
    <w:rsid w:val="008C40DE"/>
    <w:rsid w:val="008C40E4"/>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54"/>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0"/>
    <w:rsid w:val="008C5738"/>
    <w:rsid w:val="008C595E"/>
    <w:rsid w:val="008C5ADB"/>
    <w:rsid w:val="008C5AF5"/>
    <w:rsid w:val="008C5C88"/>
    <w:rsid w:val="008C5D4F"/>
    <w:rsid w:val="008C5DA0"/>
    <w:rsid w:val="008C5EE5"/>
    <w:rsid w:val="008C5F8C"/>
    <w:rsid w:val="008C60E0"/>
    <w:rsid w:val="008C60E4"/>
    <w:rsid w:val="008C6114"/>
    <w:rsid w:val="008C6142"/>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773"/>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96"/>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6CE"/>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3EE"/>
    <w:rsid w:val="008F140B"/>
    <w:rsid w:val="008F145E"/>
    <w:rsid w:val="008F1493"/>
    <w:rsid w:val="008F1511"/>
    <w:rsid w:val="008F1515"/>
    <w:rsid w:val="008F15CF"/>
    <w:rsid w:val="008F161D"/>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39"/>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40"/>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62"/>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E62"/>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4F46"/>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6FC"/>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7FD"/>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9F"/>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72"/>
    <w:rsid w:val="00915FD4"/>
    <w:rsid w:val="00916069"/>
    <w:rsid w:val="00916281"/>
    <w:rsid w:val="00916285"/>
    <w:rsid w:val="009163CE"/>
    <w:rsid w:val="00916443"/>
    <w:rsid w:val="00916461"/>
    <w:rsid w:val="0091648C"/>
    <w:rsid w:val="009164CE"/>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12"/>
    <w:rsid w:val="009201BD"/>
    <w:rsid w:val="0092021F"/>
    <w:rsid w:val="0092022E"/>
    <w:rsid w:val="00920241"/>
    <w:rsid w:val="0092024B"/>
    <w:rsid w:val="0092025B"/>
    <w:rsid w:val="009202E6"/>
    <w:rsid w:val="009203B2"/>
    <w:rsid w:val="009204E1"/>
    <w:rsid w:val="009204F2"/>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338"/>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3C5"/>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8E5"/>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33C"/>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CBF"/>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1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439"/>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DB1"/>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0DB"/>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1A"/>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6E6"/>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9D"/>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8E"/>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57F9F"/>
    <w:rsid w:val="009600ED"/>
    <w:rsid w:val="009601AA"/>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0"/>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38"/>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FD2"/>
    <w:rsid w:val="00965FFA"/>
    <w:rsid w:val="00966132"/>
    <w:rsid w:val="00966203"/>
    <w:rsid w:val="00966224"/>
    <w:rsid w:val="0096627C"/>
    <w:rsid w:val="00966347"/>
    <w:rsid w:val="009663A3"/>
    <w:rsid w:val="009663D4"/>
    <w:rsid w:val="0096643E"/>
    <w:rsid w:val="00966488"/>
    <w:rsid w:val="009664DF"/>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4FA"/>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3C"/>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499"/>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BFF"/>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8B1"/>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D9"/>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68"/>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C6"/>
    <w:rsid w:val="009838EA"/>
    <w:rsid w:val="009838F5"/>
    <w:rsid w:val="00983A57"/>
    <w:rsid w:val="00983A5B"/>
    <w:rsid w:val="00983A67"/>
    <w:rsid w:val="00983B1E"/>
    <w:rsid w:val="00983BEC"/>
    <w:rsid w:val="00983C70"/>
    <w:rsid w:val="00983C87"/>
    <w:rsid w:val="00983C8F"/>
    <w:rsid w:val="00983D20"/>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4F91"/>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21"/>
    <w:rsid w:val="00985864"/>
    <w:rsid w:val="0098586A"/>
    <w:rsid w:val="009858DA"/>
    <w:rsid w:val="009859F0"/>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2C"/>
    <w:rsid w:val="009862CD"/>
    <w:rsid w:val="0098634B"/>
    <w:rsid w:val="00986387"/>
    <w:rsid w:val="0098639A"/>
    <w:rsid w:val="00986421"/>
    <w:rsid w:val="00986430"/>
    <w:rsid w:val="009864B7"/>
    <w:rsid w:val="0098650F"/>
    <w:rsid w:val="009865D3"/>
    <w:rsid w:val="009865DD"/>
    <w:rsid w:val="0098660A"/>
    <w:rsid w:val="0098663B"/>
    <w:rsid w:val="009866AC"/>
    <w:rsid w:val="009866D4"/>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E5"/>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677"/>
    <w:rsid w:val="00991733"/>
    <w:rsid w:val="00991791"/>
    <w:rsid w:val="00991922"/>
    <w:rsid w:val="0099194F"/>
    <w:rsid w:val="00991AD3"/>
    <w:rsid w:val="00991BBB"/>
    <w:rsid w:val="00991BBE"/>
    <w:rsid w:val="00991C5D"/>
    <w:rsid w:val="00991CB9"/>
    <w:rsid w:val="00991DC9"/>
    <w:rsid w:val="00991F49"/>
    <w:rsid w:val="00992001"/>
    <w:rsid w:val="00992088"/>
    <w:rsid w:val="00992135"/>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E7"/>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74"/>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7E"/>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DEA"/>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41"/>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33"/>
    <w:rsid w:val="009B3DC5"/>
    <w:rsid w:val="009B3E4C"/>
    <w:rsid w:val="009B3E7F"/>
    <w:rsid w:val="009B3EE8"/>
    <w:rsid w:val="009B3EEB"/>
    <w:rsid w:val="009B3F7A"/>
    <w:rsid w:val="009B3F7F"/>
    <w:rsid w:val="009B403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4FBD"/>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B62"/>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EF3"/>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BCE"/>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AC"/>
    <w:rsid w:val="009D33B5"/>
    <w:rsid w:val="009D347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63"/>
    <w:rsid w:val="009D3B7F"/>
    <w:rsid w:val="009D3B9F"/>
    <w:rsid w:val="009D3BA8"/>
    <w:rsid w:val="009D3BCB"/>
    <w:rsid w:val="009D3C4A"/>
    <w:rsid w:val="009D3CC6"/>
    <w:rsid w:val="009D3ED3"/>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9E"/>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AD"/>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59E"/>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0C0"/>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04"/>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61"/>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3"/>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5C"/>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AD6"/>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7C3"/>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6B"/>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C4"/>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5B1"/>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6D"/>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7D2"/>
    <w:rsid w:val="00A13887"/>
    <w:rsid w:val="00A138A9"/>
    <w:rsid w:val="00A13940"/>
    <w:rsid w:val="00A1397B"/>
    <w:rsid w:val="00A139BD"/>
    <w:rsid w:val="00A13BEF"/>
    <w:rsid w:val="00A13C13"/>
    <w:rsid w:val="00A13C1A"/>
    <w:rsid w:val="00A13C75"/>
    <w:rsid w:val="00A13CB7"/>
    <w:rsid w:val="00A13D4C"/>
    <w:rsid w:val="00A13D67"/>
    <w:rsid w:val="00A13E0F"/>
    <w:rsid w:val="00A13E7C"/>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B7"/>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D1"/>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92"/>
    <w:rsid w:val="00A268CC"/>
    <w:rsid w:val="00A26986"/>
    <w:rsid w:val="00A26A93"/>
    <w:rsid w:val="00A26B10"/>
    <w:rsid w:val="00A26B32"/>
    <w:rsid w:val="00A26B3B"/>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1F"/>
    <w:rsid w:val="00A273C7"/>
    <w:rsid w:val="00A27472"/>
    <w:rsid w:val="00A27485"/>
    <w:rsid w:val="00A274AF"/>
    <w:rsid w:val="00A27514"/>
    <w:rsid w:val="00A27559"/>
    <w:rsid w:val="00A275E9"/>
    <w:rsid w:val="00A2760C"/>
    <w:rsid w:val="00A2774E"/>
    <w:rsid w:val="00A277B4"/>
    <w:rsid w:val="00A278E9"/>
    <w:rsid w:val="00A278F5"/>
    <w:rsid w:val="00A2791F"/>
    <w:rsid w:val="00A279AE"/>
    <w:rsid w:val="00A279A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34"/>
    <w:rsid w:val="00A3047A"/>
    <w:rsid w:val="00A30569"/>
    <w:rsid w:val="00A30572"/>
    <w:rsid w:val="00A30576"/>
    <w:rsid w:val="00A305AB"/>
    <w:rsid w:val="00A307D5"/>
    <w:rsid w:val="00A307E9"/>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97"/>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697"/>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E9D"/>
    <w:rsid w:val="00A4301D"/>
    <w:rsid w:val="00A43039"/>
    <w:rsid w:val="00A430EC"/>
    <w:rsid w:val="00A4313E"/>
    <w:rsid w:val="00A4317D"/>
    <w:rsid w:val="00A43316"/>
    <w:rsid w:val="00A433CC"/>
    <w:rsid w:val="00A43410"/>
    <w:rsid w:val="00A4348D"/>
    <w:rsid w:val="00A435F6"/>
    <w:rsid w:val="00A436EA"/>
    <w:rsid w:val="00A4372B"/>
    <w:rsid w:val="00A43794"/>
    <w:rsid w:val="00A437C3"/>
    <w:rsid w:val="00A437D9"/>
    <w:rsid w:val="00A43948"/>
    <w:rsid w:val="00A43954"/>
    <w:rsid w:val="00A4395A"/>
    <w:rsid w:val="00A43979"/>
    <w:rsid w:val="00A4399B"/>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00"/>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7F3"/>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BA0"/>
    <w:rsid w:val="00A46C3F"/>
    <w:rsid w:val="00A46C8B"/>
    <w:rsid w:val="00A46DFD"/>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E1"/>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2FA"/>
    <w:rsid w:val="00A5231F"/>
    <w:rsid w:val="00A52333"/>
    <w:rsid w:val="00A52345"/>
    <w:rsid w:val="00A5236B"/>
    <w:rsid w:val="00A524BE"/>
    <w:rsid w:val="00A524E4"/>
    <w:rsid w:val="00A52500"/>
    <w:rsid w:val="00A52556"/>
    <w:rsid w:val="00A525D9"/>
    <w:rsid w:val="00A525FF"/>
    <w:rsid w:val="00A52629"/>
    <w:rsid w:val="00A52650"/>
    <w:rsid w:val="00A526A3"/>
    <w:rsid w:val="00A52707"/>
    <w:rsid w:val="00A52738"/>
    <w:rsid w:val="00A5277F"/>
    <w:rsid w:val="00A52793"/>
    <w:rsid w:val="00A52A0D"/>
    <w:rsid w:val="00A52B05"/>
    <w:rsid w:val="00A52DEE"/>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24"/>
    <w:rsid w:val="00A60963"/>
    <w:rsid w:val="00A60974"/>
    <w:rsid w:val="00A60997"/>
    <w:rsid w:val="00A60A19"/>
    <w:rsid w:val="00A60A26"/>
    <w:rsid w:val="00A60AC8"/>
    <w:rsid w:val="00A60B18"/>
    <w:rsid w:val="00A60D80"/>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BD"/>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37"/>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5F5E"/>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0FF4"/>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37"/>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18"/>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56"/>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B4"/>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0D"/>
    <w:rsid w:val="00A76D78"/>
    <w:rsid w:val="00A76D82"/>
    <w:rsid w:val="00A76D84"/>
    <w:rsid w:val="00A76EB4"/>
    <w:rsid w:val="00A76EED"/>
    <w:rsid w:val="00A7709C"/>
    <w:rsid w:val="00A770E8"/>
    <w:rsid w:val="00A770F3"/>
    <w:rsid w:val="00A7715D"/>
    <w:rsid w:val="00A77292"/>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2F"/>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ED5"/>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8F"/>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3C"/>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59"/>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BE6"/>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E7"/>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9DE"/>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6C"/>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0D2"/>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5E9"/>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26"/>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5D"/>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7D2"/>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2EE"/>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3FC"/>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3DC"/>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885"/>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6F"/>
    <w:rsid w:val="00AF0380"/>
    <w:rsid w:val="00AF038E"/>
    <w:rsid w:val="00AF03EE"/>
    <w:rsid w:val="00AF03F4"/>
    <w:rsid w:val="00AF0405"/>
    <w:rsid w:val="00AF047A"/>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4A"/>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3"/>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9EE"/>
    <w:rsid w:val="00AF3B31"/>
    <w:rsid w:val="00AF3B92"/>
    <w:rsid w:val="00AF3BD1"/>
    <w:rsid w:val="00AF3C52"/>
    <w:rsid w:val="00AF3CD6"/>
    <w:rsid w:val="00AF3D1F"/>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B6"/>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10"/>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BF2"/>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EA"/>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6F4"/>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19"/>
    <w:rsid w:val="00B175A3"/>
    <w:rsid w:val="00B17613"/>
    <w:rsid w:val="00B1764E"/>
    <w:rsid w:val="00B176D3"/>
    <w:rsid w:val="00B176DE"/>
    <w:rsid w:val="00B17710"/>
    <w:rsid w:val="00B1772C"/>
    <w:rsid w:val="00B17767"/>
    <w:rsid w:val="00B17772"/>
    <w:rsid w:val="00B17776"/>
    <w:rsid w:val="00B1782E"/>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78"/>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3C5"/>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9C"/>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27"/>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52"/>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9A"/>
    <w:rsid w:val="00B357D0"/>
    <w:rsid w:val="00B3584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CF2"/>
    <w:rsid w:val="00B36D41"/>
    <w:rsid w:val="00B36DB7"/>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60"/>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3A"/>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CF2"/>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685"/>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DCA"/>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E9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5E"/>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BF"/>
    <w:rsid w:val="00B64FE5"/>
    <w:rsid w:val="00B6502F"/>
    <w:rsid w:val="00B650D1"/>
    <w:rsid w:val="00B650DE"/>
    <w:rsid w:val="00B65105"/>
    <w:rsid w:val="00B6510A"/>
    <w:rsid w:val="00B65112"/>
    <w:rsid w:val="00B6514E"/>
    <w:rsid w:val="00B6527D"/>
    <w:rsid w:val="00B6531C"/>
    <w:rsid w:val="00B653A6"/>
    <w:rsid w:val="00B6540B"/>
    <w:rsid w:val="00B65413"/>
    <w:rsid w:val="00B65427"/>
    <w:rsid w:val="00B6547F"/>
    <w:rsid w:val="00B654F5"/>
    <w:rsid w:val="00B65621"/>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0F5"/>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67F94"/>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C4"/>
    <w:rsid w:val="00B713E5"/>
    <w:rsid w:val="00B7145C"/>
    <w:rsid w:val="00B714D3"/>
    <w:rsid w:val="00B7153A"/>
    <w:rsid w:val="00B71580"/>
    <w:rsid w:val="00B715D4"/>
    <w:rsid w:val="00B715F9"/>
    <w:rsid w:val="00B716E1"/>
    <w:rsid w:val="00B717CE"/>
    <w:rsid w:val="00B717D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0C7"/>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D41"/>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2C"/>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D95"/>
    <w:rsid w:val="00B84E5D"/>
    <w:rsid w:val="00B84E5E"/>
    <w:rsid w:val="00B84F53"/>
    <w:rsid w:val="00B84F8E"/>
    <w:rsid w:val="00B84F98"/>
    <w:rsid w:val="00B8509F"/>
    <w:rsid w:val="00B85130"/>
    <w:rsid w:val="00B8527E"/>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44"/>
    <w:rsid w:val="00B87980"/>
    <w:rsid w:val="00B879B3"/>
    <w:rsid w:val="00B879C5"/>
    <w:rsid w:val="00B879C7"/>
    <w:rsid w:val="00B879F4"/>
    <w:rsid w:val="00B87A25"/>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5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763"/>
    <w:rsid w:val="00B93958"/>
    <w:rsid w:val="00B93A32"/>
    <w:rsid w:val="00B93A49"/>
    <w:rsid w:val="00B93A8C"/>
    <w:rsid w:val="00B93A93"/>
    <w:rsid w:val="00B93B3F"/>
    <w:rsid w:val="00B93C5C"/>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14"/>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BA"/>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AC"/>
    <w:rsid w:val="00BA18B0"/>
    <w:rsid w:val="00BA1930"/>
    <w:rsid w:val="00BA1973"/>
    <w:rsid w:val="00BA1A04"/>
    <w:rsid w:val="00BA1A2E"/>
    <w:rsid w:val="00BA1A57"/>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AE"/>
    <w:rsid w:val="00BA38B6"/>
    <w:rsid w:val="00BA39C7"/>
    <w:rsid w:val="00BA39D5"/>
    <w:rsid w:val="00BA3AA3"/>
    <w:rsid w:val="00BA3AA4"/>
    <w:rsid w:val="00BA3ACB"/>
    <w:rsid w:val="00BA3B1C"/>
    <w:rsid w:val="00BA3C9F"/>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E6"/>
    <w:rsid w:val="00BA4BF0"/>
    <w:rsid w:val="00BA4C28"/>
    <w:rsid w:val="00BA4D1F"/>
    <w:rsid w:val="00BA4D6E"/>
    <w:rsid w:val="00BA4D82"/>
    <w:rsid w:val="00BA4DF9"/>
    <w:rsid w:val="00BA5020"/>
    <w:rsid w:val="00BA5103"/>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CE0"/>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3CD"/>
    <w:rsid w:val="00BB049D"/>
    <w:rsid w:val="00BB05D4"/>
    <w:rsid w:val="00BB05EE"/>
    <w:rsid w:val="00BB0668"/>
    <w:rsid w:val="00BB06E2"/>
    <w:rsid w:val="00BB06EF"/>
    <w:rsid w:val="00BB0707"/>
    <w:rsid w:val="00BB07E1"/>
    <w:rsid w:val="00BB0891"/>
    <w:rsid w:val="00BB091C"/>
    <w:rsid w:val="00BB0988"/>
    <w:rsid w:val="00BB09A1"/>
    <w:rsid w:val="00BB0A22"/>
    <w:rsid w:val="00BB0A90"/>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2E9"/>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695"/>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86"/>
    <w:rsid w:val="00BB783E"/>
    <w:rsid w:val="00BB78D5"/>
    <w:rsid w:val="00BB78DD"/>
    <w:rsid w:val="00BB79A2"/>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EAE"/>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C2"/>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73"/>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0B"/>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0CE"/>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6B"/>
    <w:rsid w:val="00BD56D7"/>
    <w:rsid w:val="00BD5828"/>
    <w:rsid w:val="00BD582E"/>
    <w:rsid w:val="00BD5832"/>
    <w:rsid w:val="00BD58C4"/>
    <w:rsid w:val="00BD5920"/>
    <w:rsid w:val="00BD5966"/>
    <w:rsid w:val="00BD59E1"/>
    <w:rsid w:val="00BD5A1D"/>
    <w:rsid w:val="00BD5AD8"/>
    <w:rsid w:val="00BD5C10"/>
    <w:rsid w:val="00BD5D20"/>
    <w:rsid w:val="00BD5D2D"/>
    <w:rsid w:val="00BD5E3F"/>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63"/>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A9E"/>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CAC"/>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4D8"/>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54"/>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24"/>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073"/>
    <w:rsid w:val="00BF4111"/>
    <w:rsid w:val="00BF4262"/>
    <w:rsid w:val="00BF428E"/>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7C4"/>
    <w:rsid w:val="00BF58B2"/>
    <w:rsid w:val="00BF58F4"/>
    <w:rsid w:val="00BF5921"/>
    <w:rsid w:val="00BF59A7"/>
    <w:rsid w:val="00BF5A19"/>
    <w:rsid w:val="00BF5A35"/>
    <w:rsid w:val="00BF5A42"/>
    <w:rsid w:val="00BF5A43"/>
    <w:rsid w:val="00BF5A6B"/>
    <w:rsid w:val="00BF5B91"/>
    <w:rsid w:val="00BF5BE6"/>
    <w:rsid w:val="00BF5CCD"/>
    <w:rsid w:val="00BF5D05"/>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29"/>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05E"/>
    <w:rsid w:val="00C061CB"/>
    <w:rsid w:val="00C0626D"/>
    <w:rsid w:val="00C062B8"/>
    <w:rsid w:val="00C06308"/>
    <w:rsid w:val="00C063FA"/>
    <w:rsid w:val="00C0645B"/>
    <w:rsid w:val="00C0647A"/>
    <w:rsid w:val="00C065CF"/>
    <w:rsid w:val="00C0666B"/>
    <w:rsid w:val="00C067D5"/>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9"/>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88"/>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2A"/>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72"/>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6F5"/>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390"/>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8E9"/>
    <w:rsid w:val="00C32A3A"/>
    <w:rsid w:val="00C32A8F"/>
    <w:rsid w:val="00C32AAD"/>
    <w:rsid w:val="00C32C59"/>
    <w:rsid w:val="00C32C6A"/>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033"/>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92"/>
    <w:rsid w:val="00C44CED"/>
    <w:rsid w:val="00C44D1F"/>
    <w:rsid w:val="00C44D65"/>
    <w:rsid w:val="00C44DDC"/>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D96"/>
    <w:rsid w:val="00C45E64"/>
    <w:rsid w:val="00C45E95"/>
    <w:rsid w:val="00C45EAA"/>
    <w:rsid w:val="00C46056"/>
    <w:rsid w:val="00C460EF"/>
    <w:rsid w:val="00C462C1"/>
    <w:rsid w:val="00C4631D"/>
    <w:rsid w:val="00C46395"/>
    <w:rsid w:val="00C46461"/>
    <w:rsid w:val="00C46474"/>
    <w:rsid w:val="00C466A5"/>
    <w:rsid w:val="00C466D2"/>
    <w:rsid w:val="00C4670C"/>
    <w:rsid w:val="00C46757"/>
    <w:rsid w:val="00C4678B"/>
    <w:rsid w:val="00C467E3"/>
    <w:rsid w:val="00C467FE"/>
    <w:rsid w:val="00C4684E"/>
    <w:rsid w:val="00C46855"/>
    <w:rsid w:val="00C46937"/>
    <w:rsid w:val="00C46B25"/>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A1A"/>
    <w:rsid w:val="00C52B3A"/>
    <w:rsid w:val="00C52BBE"/>
    <w:rsid w:val="00C52BDE"/>
    <w:rsid w:val="00C52BED"/>
    <w:rsid w:val="00C52BFF"/>
    <w:rsid w:val="00C52C17"/>
    <w:rsid w:val="00C52C6E"/>
    <w:rsid w:val="00C52C99"/>
    <w:rsid w:val="00C52D76"/>
    <w:rsid w:val="00C52DD4"/>
    <w:rsid w:val="00C52DDB"/>
    <w:rsid w:val="00C52F67"/>
    <w:rsid w:val="00C52F75"/>
    <w:rsid w:val="00C53022"/>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32"/>
    <w:rsid w:val="00C55111"/>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BD2"/>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1DB"/>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9B"/>
    <w:rsid w:val="00C600F2"/>
    <w:rsid w:val="00C601A7"/>
    <w:rsid w:val="00C601A8"/>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12"/>
    <w:rsid w:val="00C624C4"/>
    <w:rsid w:val="00C625A0"/>
    <w:rsid w:val="00C62612"/>
    <w:rsid w:val="00C6261A"/>
    <w:rsid w:val="00C62663"/>
    <w:rsid w:val="00C6266A"/>
    <w:rsid w:val="00C62726"/>
    <w:rsid w:val="00C6273C"/>
    <w:rsid w:val="00C62798"/>
    <w:rsid w:val="00C6279E"/>
    <w:rsid w:val="00C627B3"/>
    <w:rsid w:val="00C6288D"/>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E5E"/>
    <w:rsid w:val="00C70F36"/>
    <w:rsid w:val="00C70F6B"/>
    <w:rsid w:val="00C70F8F"/>
    <w:rsid w:val="00C70FD9"/>
    <w:rsid w:val="00C71088"/>
    <w:rsid w:val="00C710D0"/>
    <w:rsid w:val="00C710F3"/>
    <w:rsid w:val="00C71150"/>
    <w:rsid w:val="00C7122C"/>
    <w:rsid w:val="00C71241"/>
    <w:rsid w:val="00C712ED"/>
    <w:rsid w:val="00C71325"/>
    <w:rsid w:val="00C7136F"/>
    <w:rsid w:val="00C713A0"/>
    <w:rsid w:val="00C713E7"/>
    <w:rsid w:val="00C71458"/>
    <w:rsid w:val="00C71467"/>
    <w:rsid w:val="00C7148E"/>
    <w:rsid w:val="00C71739"/>
    <w:rsid w:val="00C717A1"/>
    <w:rsid w:val="00C718B6"/>
    <w:rsid w:val="00C71943"/>
    <w:rsid w:val="00C71947"/>
    <w:rsid w:val="00C719E9"/>
    <w:rsid w:val="00C71AA0"/>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476"/>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34C"/>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23E"/>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3F"/>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0B"/>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ACB"/>
    <w:rsid w:val="00C86C26"/>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1"/>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DD"/>
    <w:rsid w:val="00C927E3"/>
    <w:rsid w:val="00C927EA"/>
    <w:rsid w:val="00C9280F"/>
    <w:rsid w:val="00C92821"/>
    <w:rsid w:val="00C92827"/>
    <w:rsid w:val="00C928AD"/>
    <w:rsid w:val="00C92950"/>
    <w:rsid w:val="00C92A2C"/>
    <w:rsid w:val="00C92A43"/>
    <w:rsid w:val="00C92B04"/>
    <w:rsid w:val="00C92B3C"/>
    <w:rsid w:val="00C92B64"/>
    <w:rsid w:val="00C92B6F"/>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6FEB"/>
    <w:rsid w:val="00C97062"/>
    <w:rsid w:val="00C97098"/>
    <w:rsid w:val="00C97167"/>
    <w:rsid w:val="00C971BE"/>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21B"/>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3A"/>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2"/>
    <w:rsid w:val="00CA2ED8"/>
    <w:rsid w:val="00CA2F00"/>
    <w:rsid w:val="00CA2F64"/>
    <w:rsid w:val="00CA2F65"/>
    <w:rsid w:val="00CA2F8A"/>
    <w:rsid w:val="00CA2FB3"/>
    <w:rsid w:val="00CA2FDE"/>
    <w:rsid w:val="00CA2FFE"/>
    <w:rsid w:val="00CA3074"/>
    <w:rsid w:val="00CA30BD"/>
    <w:rsid w:val="00CA31A8"/>
    <w:rsid w:val="00CA3350"/>
    <w:rsid w:val="00CA34A6"/>
    <w:rsid w:val="00CA3587"/>
    <w:rsid w:val="00CA3591"/>
    <w:rsid w:val="00CA3669"/>
    <w:rsid w:val="00CA36F5"/>
    <w:rsid w:val="00CA3702"/>
    <w:rsid w:val="00CA372A"/>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B1"/>
    <w:rsid w:val="00CA66B7"/>
    <w:rsid w:val="00CA67EA"/>
    <w:rsid w:val="00CA6958"/>
    <w:rsid w:val="00CA69CE"/>
    <w:rsid w:val="00CA6B88"/>
    <w:rsid w:val="00CA6C21"/>
    <w:rsid w:val="00CA6E1D"/>
    <w:rsid w:val="00CA6E57"/>
    <w:rsid w:val="00CA6F06"/>
    <w:rsid w:val="00CA6F43"/>
    <w:rsid w:val="00CA6F6C"/>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EE"/>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2CE"/>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16"/>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69"/>
    <w:rsid w:val="00CB5683"/>
    <w:rsid w:val="00CB56D0"/>
    <w:rsid w:val="00CB5728"/>
    <w:rsid w:val="00CB5742"/>
    <w:rsid w:val="00CB5773"/>
    <w:rsid w:val="00CB57B0"/>
    <w:rsid w:val="00CB57CB"/>
    <w:rsid w:val="00CB57E1"/>
    <w:rsid w:val="00CB58B8"/>
    <w:rsid w:val="00CB58CD"/>
    <w:rsid w:val="00CB58EE"/>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C19"/>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A85"/>
    <w:rsid w:val="00CC1B52"/>
    <w:rsid w:val="00CC1B92"/>
    <w:rsid w:val="00CC1C73"/>
    <w:rsid w:val="00CC1E7B"/>
    <w:rsid w:val="00CC200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16"/>
    <w:rsid w:val="00CC3030"/>
    <w:rsid w:val="00CC3053"/>
    <w:rsid w:val="00CC3076"/>
    <w:rsid w:val="00CC3188"/>
    <w:rsid w:val="00CC31A0"/>
    <w:rsid w:val="00CC31EC"/>
    <w:rsid w:val="00CC3214"/>
    <w:rsid w:val="00CC322F"/>
    <w:rsid w:val="00CC34E3"/>
    <w:rsid w:val="00CC356F"/>
    <w:rsid w:val="00CC3581"/>
    <w:rsid w:val="00CC359B"/>
    <w:rsid w:val="00CC3722"/>
    <w:rsid w:val="00CC373E"/>
    <w:rsid w:val="00CC37B2"/>
    <w:rsid w:val="00CC386F"/>
    <w:rsid w:val="00CC38A0"/>
    <w:rsid w:val="00CC394D"/>
    <w:rsid w:val="00CC3A45"/>
    <w:rsid w:val="00CC3AF8"/>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2"/>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B9"/>
    <w:rsid w:val="00CC76E0"/>
    <w:rsid w:val="00CC7725"/>
    <w:rsid w:val="00CC772F"/>
    <w:rsid w:val="00CC7753"/>
    <w:rsid w:val="00CC776C"/>
    <w:rsid w:val="00CC779E"/>
    <w:rsid w:val="00CC779F"/>
    <w:rsid w:val="00CC78EA"/>
    <w:rsid w:val="00CC78FA"/>
    <w:rsid w:val="00CC79AF"/>
    <w:rsid w:val="00CC79E9"/>
    <w:rsid w:val="00CC7A6B"/>
    <w:rsid w:val="00CC7A7F"/>
    <w:rsid w:val="00CC7B6D"/>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4B"/>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D8"/>
    <w:rsid w:val="00CD68EC"/>
    <w:rsid w:val="00CD69FE"/>
    <w:rsid w:val="00CD6A42"/>
    <w:rsid w:val="00CD6A50"/>
    <w:rsid w:val="00CD6AF4"/>
    <w:rsid w:val="00CD6BA6"/>
    <w:rsid w:val="00CD6BD2"/>
    <w:rsid w:val="00CD6BF2"/>
    <w:rsid w:val="00CD6C5B"/>
    <w:rsid w:val="00CD6CA5"/>
    <w:rsid w:val="00CD6D3A"/>
    <w:rsid w:val="00CD6D4C"/>
    <w:rsid w:val="00CD6E6F"/>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2A"/>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DD4"/>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8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30"/>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1"/>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6D"/>
    <w:rsid w:val="00CF4A86"/>
    <w:rsid w:val="00CF4B7B"/>
    <w:rsid w:val="00CF4BF7"/>
    <w:rsid w:val="00CF4C7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D"/>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54"/>
    <w:rsid w:val="00CF719E"/>
    <w:rsid w:val="00CF71E3"/>
    <w:rsid w:val="00CF7277"/>
    <w:rsid w:val="00CF7302"/>
    <w:rsid w:val="00CF730D"/>
    <w:rsid w:val="00CF73A1"/>
    <w:rsid w:val="00CF7574"/>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9F2"/>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47"/>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7B"/>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64"/>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4D7"/>
    <w:rsid w:val="00D13514"/>
    <w:rsid w:val="00D135A9"/>
    <w:rsid w:val="00D135D1"/>
    <w:rsid w:val="00D13753"/>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AF6"/>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F"/>
    <w:rsid w:val="00D24282"/>
    <w:rsid w:val="00D24298"/>
    <w:rsid w:val="00D24300"/>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9E"/>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0D"/>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68"/>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6F"/>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6C"/>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3F"/>
    <w:rsid w:val="00D44865"/>
    <w:rsid w:val="00D4493C"/>
    <w:rsid w:val="00D4497B"/>
    <w:rsid w:val="00D44B20"/>
    <w:rsid w:val="00D44B24"/>
    <w:rsid w:val="00D44B7A"/>
    <w:rsid w:val="00D44BCD"/>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39"/>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BF8"/>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F8"/>
    <w:rsid w:val="00D56304"/>
    <w:rsid w:val="00D56372"/>
    <w:rsid w:val="00D563BB"/>
    <w:rsid w:val="00D566AB"/>
    <w:rsid w:val="00D56766"/>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1F41"/>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4"/>
    <w:rsid w:val="00D6346D"/>
    <w:rsid w:val="00D634B0"/>
    <w:rsid w:val="00D634D7"/>
    <w:rsid w:val="00D634E5"/>
    <w:rsid w:val="00D6360A"/>
    <w:rsid w:val="00D6371A"/>
    <w:rsid w:val="00D63778"/>
    <w:rsid w:val="00D6379F"/>
    <w:rsid w:val="00D637CF"/>
    <w:rsid w:val="00D63818"/>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93"/>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57"/>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1A"/>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D6"/>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3A"/>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2A1"/>
    <w:rsid w:val="00D74339"/>
    <w:rsid w:val="00D743C7"/>
    <w:rsid w:val="00D7452A"/>
    <w:rsid w:val="00D746CD"/>
    <w:rsid w:val="00D7474A"/>
    <w:rsid w:val="00D7476F"/>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3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32"/>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7F"/>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CC"/>
    <w:rsid w:val="00D826D9"/>
    <w:rsid w:val="00D827C1"/>
    <w:rsid w:val="00D8287C"/>
    <w:rsid w:val="00D828E4"/>
    <w:rsid w:val="00D828FD"/>
    <w:rsid w:val="00D8296B"/>
    <w:rsid w:val="00D829F0"/>
    <w:rsid w:val="00D82AD0"/>
    <w:rsid w:val="00D82B2F"/>
    <w:rsid w:val="00D82B4A"/>
    <w:rsid w:val="00D82B90"/>
    <w:rsid w:val="00D82C4A"/>
    <w:rsid w:val="00D82DD0"/>
    <w:rsid w:val="00D82E1F"/>
    <w:rsid w:val="00D82FB9"/>
    <w:rsid w:val="00D83002"/>
    <w:rsid w:val="00D8300C"/>
    <w:rsid w:val="00D830F1"/>
    <w:rsid w:val="00D8312D"/>
    <w:rsid w:val="00D8314F"/>
    <w:rsid w:val="00D83181"/>
    <w:rsid w:val="00D831D7"/>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1E"/>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57C"/>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96"/>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2D"/>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92A"/>
    <w:rsid w:val="00D97A63"/>
    <w:rsid w:val="00D97B63"/>
    <w:rsid w:val="00D97B98"/>
    <w:rsid w:val="00D97BB8"/>
    <w:rsid w:val="00D97CB4"/>
    <w:rsid w:val="00D97CED"/>
    <w:rsid w:val="00D97DB2"/>
    <w:rsid w:val="00D97DF1"/>
    <w:rsid w:val="00D97E6E"/>
    <w:rsid w:val="00D97EEE"/>
    <w:rsid w:val="00DA0018"/>
    <w:rsid w:val="00DA00F7"/>
    <w:rsid w:val="00DA012A"/>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0B"/>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96"/>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5F5E"/>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B8"/>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EF0"/>
    <w:rsid w:val="00DB0FDD"/>
    <w:rsid w:val="00DB1030"/>
    <w:rsid w:val="00DB1066"/>
    <w:rsid w:val="00DB1077"/>
    <w:rsid w:val="00DB1095"/>
    <w:rsid w:val="00DB1202"/>
    <w:rsid w:val="00DB1241"/>
    <w:rsid w:val="00DB1323"/>
    <w:rsid w:val="00DB13A5"/>
    <w:rsid w:val="00DB145F"/>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5E"/>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30C"/>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38"/>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5B"/>
    <w:rsid w:val="00DB6B97"/>
    <w:rsid w:val="00DB6C0E"/>
    <w:rsid w:val="00DB6C89"/>
    <w:rsid w:val="00DB6DFC"/>
    <w:rsid w:val="00DB6E54"/>
    <w:rsid w:val="00DB6E67"/>
    <w:rsid w:val="00DB6E8F"/>
    <w:rsid w:val="00DB6ED0"/>
    <w:rsid w:val="00DB6F8E"/>
    <w:rsid w:val="00DB6F94"/>
    <w:rsid w:val="00DB709F"/>
    <w:rsid w:val="00DB70C8"/>
    <w:rsid w:val="00DB7126"/>
    <w:rsid w:val="00DB718E"/>
    <w:rsid w:val="00DB71DC"/>
    <w:rsid w:val="00DB7208"/>
    <w:rsid w:val="00DB726D"/>
    <w:rsid w:val="00DB7293"/>
    <w:rsid w:val="00DB72A1"/>
    <w:rsid w:val="00DB733E"/>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0D"/>
    <w:rsid w:val="00DC2AAE"/>
    <w:rsid w:val="00DC2AF7"/>
    <w:rsid w:val="00DC2C31"/>
    <w:rsid w:val="00DC2C35"/>
    <w:rsid w:val="00DC2D91"/>
    <w:rsid w:val="00DC2F02"/>
    <w:rsid w:val="00DC2FC9"/>
    <w:rsid w:val="00DC2FD5"/>
    <w:rsid w:val="00DC305D"/>
    <w:rsid w:val="00DC30FA"/>
    <w:rsid w:val="00DC3156"/>
    <w:rsid w:val="00DC3174"/>
    <w:rsid w:val="00DC3191"/>
    <w:rsid w:val="00DC323C"/>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C7"/>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25A"/>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38"/>
    <w:rsid w:val="00DC7A62"/>
    <w:rsid w:val="00DC7A88"/>
    <w:rsid w:val="00DC7ADA"/>
    <w:rsid w:val="00DC7B4A"/>
    <w:rsid w:val="00DC7B5B"/>
    <w:rsid w:val="00DC7BC8"/>
    <w:rsid w:val="00DC7BDB"/>
    <w:rsid w:val="00DC7E40"/>
    <w:rsid w:val="00DC7E8E"/>
    <w:rsid w:val="00DC7E9B"/>
    <w:rsid w:val="00DC7F3D"/>
    <w:rsid w:val="00DC7FC2"/>
    <w:rsid w:val="00DD0106"/>
    <w:rsid w:val="00DD01F7"/>
    <w:rsid w:val="00DD02CB"/>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36"/>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696"/>
    <w:rsid w:val="00DD177F"/>
    <w:rsid w:val="00DD17ED"/>
    <w:rsid w:val="00DD1839"/>
    <w:rsid w:val="00DD1846"/>
    <w:rsid w:val="00DD1983"/>
    <w:rsid w:val="00DD19CC"/>
    <w:rsid w:val="00DD1B81"/>
    <w:rsid w:val="00DD1C4B"/>
    <w:rsid w:val="00DD1CC5"/>
    <w:rsid w:val="00DD1D00"/>
    <w:rsid w:val="00DD1D2D"/>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42B"/>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61"/>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C98"/>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7"/>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41C"/>
    <w:rsid w:val="00DF15A0"/>
    <w:rsid w:val="00DF15F0"/>
    <w:rsid w:val="00DF160A"/>
    <w:rsid w:val="00DF16CB"/>
    <w:rsid w:val="00DF1729"/>
    <w:rsid w:val="00DF172E"/>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27"/>
    <w:rsid w:val="00DF5755"/>
    <w:rsid w:val="00DF57AA"/>
    <w:rsid w:val="00DF581E"/>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87"/>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6FE"/>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2"/>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C2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AF"/>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0C"/>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E4"/>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3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97C"/>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1C8"/>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0CE"/>
    <w:rsid w:val="00E22131"/>
    <w:rsid w:val="00E2213D"/>
    <w:rsid w:val="00E221E2"/>
    <w:rsid w:val="00E224FB"/>
    <w:rsid w:val="00E22547"/>
    <w:rsid w:val="00E226C9"/>
    <w:rsid w:val="00E22793"/>
    <w:rsid w:val="00E2295A"/>
    <w:rsid w:val="00E22985"/>
    <w:rsid w:val="00E22A32"/>
    <w:rsid w:val="00E22A5E"/>
    <w:rsid w:val="00E22AB2"/>
    <w:rsid w:val="00E22B07"/>
    <w:rsid w:val="00E22B3D"/>
    <w:rsid w:val="00E22B80"/>
    <w:rsid w:val="00E22CB2"/>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22"/>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251"/>
    <w:rsid w:val="00E333D1"/>
    <w:rsid w:val="00E33448"/>
    <w:rsid w:val="00E33451"/>
    <w:rsid w:val="00E334CC"/>
    <w:rsid w:val="00E33570"/>
    <w:rsid w:val="00E33573"/>
    <w:rsid w:val="00E33574"/>
    <w:rsid w:val="00E33598"/>
    <w:rsid w:val="00E3359B"/>
    <w:rsid w:val="00E335EC"/>
    <w:rsid w:val="00E3371E"/>
    <w:rsid w:val="00E33722"/>
    <w:rsid w:val="00E33775"/>
    <w:rsid w:val="00E338F1"/>
    <w:rsid w:val="00E338FC"/>
    <w:rsid w:val="00E33955"/>
    <w:rsid w:val="00E33992"/>
    <w:rsid w:val="00E33B3B"/>
    <w:rsid w:val="00E33B51"/>
    <w:rsid w:val="00E33D03"/>
    <w:rsid w:val="00E33D7F"/>
    <w:rsid w:val="00E33E1E"/>
    <w:rsid w:val="00E33F53"/>
    <w:rsid w:val="00E33F77"/>
    <w:rsid w:val="00E340B7"/>
    <w:rsid w:val="00E341F4"/>
    <w:rsid w:val="00E343EC"/>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5E"/>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09"/>
    <w:rsid w:val="00E37158"/>
    <w:rsid w:val="00E37160"/>
    <w:rsid w:val="00E371DA"/>
    <w:rsid w:val="00E371E3"/>
    <w:rsid w:val="00E37221"/>
    <w:rsid w:val="00E3724E"/>
    <w:rsid w:val="00E3728F"/>
    <w:rsid w:val="00E37291"/>
    <w:rsid w:val="00E3729E"/>
    <w:rsid w:val="00E37367"/>
    <w:rsid w:val="00E373E0"/>
    <w:rsid w:val="00E373E8"/>
    <w:rsid w:val="00E37540"/>
    <w:rsid w:val="00E3757E"/>
    <w:rsid w:val="00E375AB"/>
    <w:rsid w:val="00E37783"/>
    <w:rsid w:val="00E377ED"/>
    <w:rsid w:val="00E3781D"/>
    <w:rsid w:val="00E379A1"/>
    <w:rsid w:val="00E379A5"/>
    <w:rsid w:val="00E379EE"/>
    <w:rsid w:val="00E37B17"/>
    <w:rsid w:val="00E37B57"/>
    <w:rsid w:val="00E37B6A"/>
    <w:rsid w:val="00E37B81"/>
    <w:rsid w:val="00E37BE4"/>
    <w:rsid w:val="00E37CB2"/>
    <w:rsid w:val="00E37D67"/>
    <w:rsid w:val="00E37DB6"/>
    <w:rsid w:val="00E37DC9"/>
    <w:rsid w:val="00E37E4B"/>
    <w:rsid w:val="00E37E8F"/>
    <w:rsid w:val="00E37F09"/>
    <w:rsid w:val="00E37FA9"/>
    <w:rsid w:val="00E37FC7"/>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CC"/>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6"/>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09"/>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8B"/>
    <w:rsid w:val="00E477C4"/>
    <w:rsid w:val="00E478B4"/>
    <w:rsid w:val="00E47916"/>
    <w:rsid w:val="00E4791C"/>
    <w:rsid w:val="00E47931"/>
    <w:rsid w:val="00E47962"/>
    <w:rsid w:val="00E4799C"/>
    <w:rsid w:val="00E47AB0"/>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FB"/>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CE0"/>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6D6"/>
    <w:rsid w:val="00E6173E"/>
    <w:rsid w:val="00E61747"/>
    <w:rsid w:val="00E6177B"/>
    <w:rsid w:val="00E61837"/>
    <w:rsid w:val="00E61970"/>
    <w:rsid w:val="00E61A68"/>
    <w:rsid w:val="00E61D46"/>
    <w:rsid w:val="00E61FAC"/>
    <w:rsid w:val="00E62074"/>
    <w:rsid w:val="00E620B0"/>
    <w:rsid w:val="00E620EE"/>
    <w:rsid w:val="00E62136"/>
    <w:rsid w:val="00E621E3"/>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28"/>
    <w:rsid w:val="00E63289"/>
    <w:rsid w:val="00E632CA"/>
    <w:rsid w:val="00E6339B"/>
    <w:rsid w:val="00E634A5"/>
    <w:rsid w:val="00E636BE"/>
    <w:rsid w:val="00E636D9"/>
    <w:rsid w:val="00E63740"/>
    <w:rsid w:val="00E63834"/>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08"/>
    <w:rsid w:val="00E65272"/>
    <w:rsid w:val="00E65339"/>
    <w:rsid w:val="00E6533C"/>
    <w:rsid w:val="00E653F6"/>
    <w:rsid w:val="00E65513"/>
    <w:rsid w:val="00E65594"/>
    <w:rsid w:val="00E655D8"/>
    <w:rsid w:val="00E655DB"/>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2AE"/>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83"/>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4D0"/>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55"/>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B"/>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365"/>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B2B"/>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1B"/>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1D"/>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D3"/>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D2"/>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69"/>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0F4"/>
    <w:rsid w:val="00E97297"/>
    <w:rsid w:val="00E972F8"/>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1F3"/>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2"/>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1E"/>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28"/>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2EC"/>
    <w:rsid w:val="00EA730D"/>
    <w:rsid w:val="00EA73E8"/>
    <w:rsid w:val="00EA7495"/>
    <w:rsid w:val="00EA749B"/>
    <w:rsid w:val="00EA75A3"/>
    <w:rsid w:val="00EA75E4"/>
    <w:rsid w:val="00EA7687"/>
    <w:rsid w:val="00EA772D"/>
    <w:rsid w:val="00EA7781"/>
    <w:rsid w:val="00EA77AC"/>
    <w:rsid w:val="00EA7843"/>
    <w:rsid w:val="00EA78D1"/>
    <w:rsid w:val="00EA7956"/>
    <w:rsid w:val="00EA79EA"/>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0"/>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6A"/>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889"/>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AE"/>
    <w:rsid w:val="00EC46F7"/>
    <w:rsid w:val="00EC4851"/>
    <w:rsid w:val="00EC48D5"/>
    <w:rsid w:val="00EC48EC"/>
    <w:rsid w:val="00EC49D3"/>
    <w:rsid w:val="00EC49F9"/>
    <w:rsid w:val="00EC4A82"/>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8D"/>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DB4"/>
    <w:rsid w:val="00ED0E28"/>
    <w:rsid w:val="00ED0E6F"/>
    <w:rsid w:val="00ED0E96"/>
    <w:rsid w:val="00ED1081"/>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AF"/>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8FA"/>
    <w:rsid w:val="00ED3960"/>
    <w:rsid w:val="00ED39A6"/>
    <w:rsid w:val="00ED3A47"/>
    <w:rsid w:val="00ED3B24"/>
    <w:rsid w:val="00ED3B65"/>
    <w:rsid w:val="00ED3C77"/>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2D0"/>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7FC"/>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4C"/>
    <w:rsid w:val="00ED77A4"/>
    <w:rsid w:val="00ED793B"/>
    <w:rsid w:val="00ED79D8"/>
    <w:rsid w:val="00ED7C7D"/>
    <w:rsid w:val="00ED7CD0"/>
    <w:rsid w:val="00ED7E82"/>
    <w:rsid w:val="00ED7ED0"/>
    <w:rsid w:val="00ED7F8B"/>
    <w:rsid w:val="00ED7F9D"/>
    <w:rsid w:val="00ED7FC6"/>
    <w:rsid w:val="00ED7FC9"/>
    <w:rsid w:val="00EE0015"/>
    <w:rsid w:val="00EE0106"/>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63"/>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38F"/>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EE"/>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15D"/>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CAE"/>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DA"/>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E9F"/>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3CF"/>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F"/>
    <w:rsid w:val="00F0426F"/>
    <w:rsid w:val="00F0431D"/>
    <w:rsid w:val="00F0431F"/>
    <w:rsid w:val="00F04361"/>
    <w:rsid w:val="00F04364"/>
    <w:rsid w:val="00F04365"/>
    <w:rsid w:val="00F04367"/>
    <w:rsid w:val="00F044FD"/>
    <w:rsid w:val="00F04531"/>
    <w:rsid w:val="00F04601"/>
    <w:rsid w:val="00F04646"/>
    <w:rsid w:val="00F046E7"/>
    <w:rsid w:val="00F0488A"/>
    <w:rsid w:val="00F04A13"/>
    <w:rsid w:val="00F04A94"/>
    <w:rsid w:val="00F04AAA"/>
    <w:rsid w:val="00F04AB8"/>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15"/>
    <w:rsid w:val="00F10E94"/>
    <w:rsid w:val="00F10F0F"/>
    <w:rsid w:val="00F10F71"/>
    <w:rsid w:val="00F10F85"/>
    <w:rsid w:val="00F10FC7"/>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22"/>
    <w:rsid w:val="00F11CEB"/>
    <w:rsid w:val="00F11D2E"/>
    <w:rsid w:val="00F11F49"/>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1D"/>
    <w:rsid w:val="00F1592A"/>
    <w:rsid w:val="00F15935"/>
    <w:rsid w:val="00F15963"/>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9C"/>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00B"/>
    <w:rsid w:val="00F201DD"/>
    <w:rsid w:val="00F20208"/>
    <w:rsid w:val="00F202DB"/>
    <w:rsid w:val="00F20371"/>
    <w:rsid w:val="00F20376"/>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0C"/>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7"/>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34"/>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AC"/>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98"/>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51"/>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70"/>
    <w:rsid w:val="00F32298"/>
    <w:rsid w:val="00F3230A"/>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1A"/>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81"/>
    <w:rsid w:val="00F37A5A"/>
    <w:rsid w:val="00F37A72"/>
    <w:rsid w:val="00F37BDD"/>
    <w:rsid w:val="00F37C30"/>
    <w:rsid w:val="00F37CE4"/>
    <w:rsid w:val="00F37D26"/>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1"/>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4EE"/>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DB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DB"/>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71"/>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977"/>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5F"/>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85"/>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0F"/>
    <w:rsid w:val="00F6531F"/>
    <w:rsid w:val="00F653B7"/>
    <w:rsid w:val="00F653E0"/>
    <w:rsid w:val="00F6544F"/>
    <w:rsid w:val="00F6548C"/>
    <w:rsid w:val="00F654DA"/>
    <w:rsid w:val="00F6554C"/>
    <w:rsid w:val="00F65564"/>
    <w:rsid w:val="00F65682"/>
    <w:rsid w:val="00F65780"/>
    <w:rsid w:val="00F657E3"/>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6FE6"/>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0"/>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7E"/>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28"/>
    <w:rsid w:val="00F75DDC"/>
    <w:rsid w:val="00F75E11"/>
    <w:rsid w:val="00F75E2A"/>
    <w:rsid w:val="00F75F83"/>
    <w:rsid w:val="00F75F96"/>
    <w:rsid w:val="00F75FC8"/>
    <w:rsid w:val="00F7608F"/>
    <w:rsid w:val="00F760A2"/>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A7"/>
    <w:rsid w:val="00F821B2"/>
    <w:rsid w:val="00F821BF"/>
    <w:rsid w:val="00F822B7"/>
    <w:rsid w:val="00F822E3"/>
    <w:rsid w:val="00F82332"/>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36D"/>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6F"/>
    <w:rsid w:val="00F83B8B"/>
    <w:rsid w:val="00F83BCF"/>
    <w:rsid w:val="00F83C32"/>
    <w:rsid w:val="00F83C4C"/>
    <w:rsid w:val="00F83E29"/>
    <w:rsid w:val="00F83E42"/>
    <w:rsid w:val="00F83F6A"/>
    <w:rsid w:val="00F8413B"/>
    <w:rsid w:val="00F8415A"/>
    <w:rsid w:val="00F8416A"/>
    <w:rsid w:val="00F841AE"/>
    <w:rsid w:val="00F841CA"/>
    <w:rsid w:val="00F844CC"/>
    <w:rsid w:val="00F84575"/>
    <w:rsid w:val="00F847EC"/>
    <w:rsid w:val="00F8482B"/>
    <w:rsid w:val="00F84920"/>
    <w:rsid w:val="00F8492A"/>
    <w:rsid w:val="00F849BA"/>
    <w:rsid w:val="00F849D4"/>
    <w:rsid w:val="00F84A67"/>
    <w:rsid w:val="00F84A68"/>
    <w:rsid w:val="00F84AB1"/>
    <w:rsid w:val="00F84B31"/>
    <w:rsid w:val="00F84B45"/>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5D"/>
    <w:rsid w:val="00F94091"/>
    <w:rsid w:val="00F940B5"/>
    <w:rsid w:val="00F94148"/>
    <w:rsid w:val="00F9423F"/>
    <w:rsid w:val="00F943CD"/>
    <w:rsid w:val="00F943F9"/>
    <w:rsid w:val="00F94583"/>
    <w:rsid w:val="00F946A0"/>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4E"/>
    <w:rsid w:val="00F95EBB"/>
    <w:rsid w:val="00F95F23"/>
    <w:rsid w:val="00F95F8B"/>
    <w:rsid w:val="00F95F99"/>
    <w:rsid w:val="00F95FA8"/>
    <w:rsid w:val="00F96020"/>
    <w:rsid w:val="00F96024"/>
    <w:rsid w:val="00F96084"/>
    <w:rsid w:val="00F96138"/>
    <w:rsid w:val="00F96471"/>
    <w:rsid w:val="00F96477"/>
    <w:rsid w:val="00F96532"/>
    <w:rsid w:val="00F96538"/>
    <w:rsid w:val="00F9656E"/>
    <w:rsid w:val="00F965C2"/>
    <w:rsid w:val="00F9663B"/>
    <w:rsid w:val="00F96678"/>
    <w:rsid w:val="00F96685"/>
    <w:rsid w:val="00F966A6"/>
    <w:rsid w:val="00F96720"/>
    <w:rsid w:val="00F9673B"/>
    <w:rsid w:val="00F96753"/>
    <w:rsid w:val="00F96760"/>
    <w:rsid w:val="00F96876"/>
    <w:rsid w:val="00F968E2"/>
    <w:rsid w:val="00F968E9"/>
    <w:rsid w:val="00F9690F"/>
    <w:rsid w:val="00F96953"/>
    <w:rsid w:val="00F96A72"/>
    <w:rsid w:val="00F96ACD"/>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1"/>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3F"/>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B1"/>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99"/>
    <w:rsid w:val="00FA49A0"/>
    <w:rsid w:val="00FA49BC"/>
    <w:rsid w:val="00FA49C4"/>
    <w:rsid w:val="00FA4A0B"/>
    <w:rsid w:val="00FA4A81"/>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53"/>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4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A0"/>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48"/>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4"/>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04"/>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9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DF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70"/>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02"/>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9F"/>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D81"/>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42"/>
    <w:rsid w:val="00FD62BA"/>
    <w:rsid w:val="00FD63D3"/>
    <w:rsid w:val="00FD63D4"/>
    <w:rsid w:val="00FD647A"/>
    <w:rsid w:val="00FD655A"/>
    <w:rsid w:val="00FD6686"/>
    <w:rsid w:val="00FD6694"/>
    <w:rsid w:val="00FD67FC"/>
    <w:rsid w:val="00FD6837"/>
    <w:rsid w:val="00FD68B3"/>
    <w:rsid w:val="00FD692F"/>
    <w:rsid w:val="00FD694C"/>
    <w:rsid w:val="00FD6B28"/>
    <w:rsid w:val="00FD6C1F"/>
    <w:rsid w:val="00FD6C22"/>
    <w:rsid w:val="00FD6D4B"/>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30"/>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2F3F"/>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7E1"/>
    <w:rsid w:val="00FE382E"/>
    <w:rsid w:val="00FE3831"/>
    <w:rsid w:val="00FE38C2"/>
    <w:rsid w:val="00FE3963"/>
    <w:rsid w:val="00FE3981"/>
    <w:rsid w:val="00FE39F1"/>
    <w:rsid w:val="00FE3A42"/>
    <w:rsid w:val="00FE3A4E"/>
    <w:rsid w:val="00FE3AAE"/>
    <w:rsid w:val="00FE3ABD"/>
    <w:rsid w:val="00FE3B1A"/>
    <w:rsid w:val="00FE3B37"/>
    <w:rsid w:val="00FE3BE9"/>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9CC"/>
    <w:rsid w:val="00FE4A49"/>
    <w:rsid w:val="00FE4AEF"/>
    <w:rsid w:val="00FE4C6D"/>
    <w:rsid w:val="00FE4CEF"/>
    <w:rsid w:val="00FE4D4A"/>
    <w:rsid w:val="00FE4D63"/>
    <w:rsid w:val="00FE4DB8"/>
    <w:rsid w:val="00FE4DCE"/>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80"/>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7C"/>
    <w:rsid w:val="00FF0ECB"/>
    <w:rsid w:val="00FF0F17"/>
    <w:rsid w:val="00FF0F6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14"/>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FC1194"/>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C45D96"/>
    <w:rPr>
      <w:color w:val="605E5C"/>
      <w:shd w:val="clear" w:color="auto" w:fill="E1DFDD"/>
    </w:rPr>
  </w:style>
  <w:style w:type="character" w:customStyle="1" w:styleId="Heading7Char">
    <w:name w:val="Heading 7 Char"/>
    <w:basedOn w:val="DefaultParagraphFont"/>
    <w:link w:val="Heading7"/>
    <w:uiPriority w:val="9"/>
    <w:semiHidden/>
    <w:rsid w:val="00FC1194"/>
    <w:rPr>
      <w:rFonts w:asciiTheme="majorHAnsi" w:eastAsiaTheme="majorEastAsia" w:hAnsiTheme="majorHAnsi" w:cstheme="majorBidi"/>
      <w:i/>
      <w:iCs/>
      <w:color w:val="1F4D78" w:themeColor="accent1" w:themeShade="7F"/>
      <w:szCs w:val="24"/>
    </w:rPr>
  </w:style>
  <w:style w:type="character" w:customStyle="1" w:styleId="B1Char">
    <w:name w:val="B1 Char"/>
    <w:qFormat/>
    <w:rsid w:val="00B21878"/>
    <w:rPr>
      <w:rFonts w:ascii="Arial" w:eastAsia="Times New Roman" w:hAnsi="Arial"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57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263351">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4436412">
      <w:bodyDiv w:val="1"/>
      <w:marLeft w:val="0"/>
      <w:marRight w:val="0"/>
      <w:marTop w:val="0"/>
      <w:marBottom w:val="0"/>
      <w:divBdr>
        <w:top w:val="none" w:sz="0" w:space="0" w:color="auto"/>
        <w:left w:val="none" w:sz="0" w:space="0" w:color="auto"/>
        <w:bottom w:val="none" w:sz="0" w:space="0" w:color="auto"/>
        <w:right w:val="none" w:sz="0" w:space="0" w:color="auto"/>
      </w:divBdr>
    </w:div>
    <w:div w:id="30790167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83910523">
      <w:bodyDiv w:val="1"/>
      <w:marLeft w:val="0"/>
      <w:marRight w:val="0"/>
      <w:marTop w:val="0"/>
      <w:marBottom w:val="0"/>
      <w:divBdr>
        <w:top w:val="none" w:sz="0" w:space="0" w:color="auto"/>
        <w:left w:val="none" w:sz="0" w:space="0" w:color="auto"/>
        <w:bottom w:val="none" w:sz="0" w:space="0" w:color="auto"/>
        <w:right w:val="none" w:sz="0" w:space="0" w:color="auto"/>
      </w:divBdr>
    </w:div>
    <w:div w:id="38962202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461155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9631515">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728271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7639745">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744039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299245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7286978">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20\R2-2213209.zip" TargetMode="External"/><Relationship Id="rId299" Type="http://schemas.openxmlformats.org/officeDocument/2006/relationships/hyperlink" Target="file:///C:\Users\terhentt\Documents\Tdocs\RAN2\RAN2_120\R2-2212759.zip" TargetMode="External"/><Relationship Id="rId21" Type="http://schemas.openxmlformats.org/officeDocument/2006/relationships/hyperlink" Target="file:///C:\Users\terhentt\Documents\Tdocs\RAN2\RAN2_120\R2-2212961.zip" TargetMode="External"/><Relationship Id="rId63" Type="http://schemas.openxmlformats.org/officeDocument/2006/relationships/hyperlink" Target="file:///C:\Users\terhentt\Documents\Tdocs\RAN2\RAN2_120\R2-2211800.zip" TargetMode="External"/><Relationship Id="rId159" Type="http://schemas.openxmlformats.org/officeDocument/2006/relationships/hyperlink" Target="file:///C:\Users\terhentt\Documents\Tdocs\RAN2\RAN2_120\R2-2212925.zip" TargetMode="External"/><Relationship Id="rId324" Type="http://schemas.openxmlformats.org/officeDocument/2006/relationships/hyperlink" Target="file:///C:\Users\terhentt\Documents\Tdocs\RAN2\RAN2_120\R2-2212702.zip" TargetMode="External"/><Relationship Id="rId366" Type="http://schemas.openxmlformats.org/officeDocument/2006/relationships/hyperlink" Target="file:///C:\Users\terhentt\Documents\Tdocs\RAN2\RAN2_120\R2-2212580.zip" TargetMode="External"/><Relationship Id="rId170" Type="http://schemas.openxmlformats.org/officeDocument/2006/relationships/hyperlink" Target="file:///C:\Users\terhentt\Documents\Tdocs\RAN2\RAN2_120\R2-2212111.zip" TargetMode="External"/><Relationship Id="rId226" Type="http://schemas.openxmlformats.org/officeDocument/2006/relationships/hyperlink" Target="file:///C:\Users\terhentt\Documents\Tdocs\RAN2\RAN2_120\R2-2211367.zip" TargetMode="External"/><Relationship Id="rId433" Type="http://schemas.openxmlformats.org/officeDocument/2006/relationships/hyperlink" Target="file:///C:\Users\terhentt\Documents\Tdocs\RAN2\RAN2_120\R2-2212288.zip" TargetMode="External"/><Relationship Id="rId268" Type="http://schemas.openxmlformats.org/officeDocument/2006/relationships/hyperlink" Target="file:///C:\Users\terhentt\Documents\Tdocs\RAN2\RAN2_120\R2-2212889.zip" TargetMode="External"/><Relationship Id="rId32" Type="http://schemas.openxmlformats.org/officeDocument/2006/relationships/hyperlink" Target="file:///C:\Users\terhentt\Documents\Tdocs\RAN2\RAN2_120\R2-2211357.zip" TargetMode="External"/><Relationship Id="rId74" Type="http://schemas.openxmlformats.org/officeDocument/2006/relationships/hyperlink" Target="file:///C:\Users\terhentt\Documents\Tdocs\RAN2\RAN2_120\R2-2211177.zip" TargetMode="External"/><Relationship Id="rId128" Type="http://schemas.openxmlformats.org/officeDocument/2006/relationships/hyperlink" Target="file:///C:\Users\terhentt\Documents\Tdocs\RAN2\RAN2_120\R2-2212344.zip" TargetMode="External"/><Relationship Id="rId335" Type="http://schemas.openxmlformats.org/officeDocument/2006/relationships/hyperlink" Target="file:///C:\Users\terhentt\Documents\Tdocs\RAN2\RAN2_120\R2-2211278.zip" TargetMode="External"/><Relationship Id="rId377" Type="http://schemas.openxmlformats.org/officeDocument/2006/relationships/hyperlink" Target="file:///C:\Users\terhentt\Documents\Tdocs\RAN2\RAN2_120\R2-2211530.zip" TargetMode="External"/><Relationship Id="rId5" Type="http://schemas.openxmlformats.org/officeDocument/2006/relationships/customXml" Target="../customXml/item5.xml"/><Relationship Id="rId181" Type="http://schemas.openxmlformats.org/officeDocument/2006/relationships/hyperlink" Target="file:///C:\Users\terhentt\Documents\Tdocs\RAN2\RAN2_120\R2-2212211.zip" TargetMode="External"/><Relationship Id="rId237" Type="http://schemas.openxmlformats.org/officeDocument/2006/relationships/hyperlink" Target="file:///C:\Users\terhentt\Documents\Tdocs\RAN2\RAN2_120\R2-2211751.zip" TargetMode="External"/><Relationship Id="rId402" Type="http://schemas.openxmlformats.org/officeDocument/2006/relationships/hyperlink" Target="file:///C:\Users\terhentt\Documents\Tdocs\RAN2\RAN2_120\R2-2211384.zip" TargetMode="External"/><Relationship Id="rId279" Type="http://schemas.openxmlformats.org/officeDocument/2006/relationships/hyperlink" Target="file:///C:\Users\terhentt\Documents\Tdocs\RAN2\RAN2_120\R2-2212695.zip" TargetMode="External"/><Relationship Id="rId444" Type="http://schemas.openxmlformats.org/officeDocument/2006/relationships/hyperlink" Target="file:///C:\Users\terhentt\Documents\Tdocs\RAN2\RAN2_120\R2-2212456.zip" TargetMode="External"/><Relationship Id="rId43" Type="http://schemas.openxmlformats.org/officeDocument/2006/relationships/hyperlink" Target="file:///C:\Users\terhentt\Documents\Tdocs\RAN2\RAN2_120\R2-2211158.zip" TargetMode="External"/><Relationship Id="rId139" Type="http://schemas.openxmlformats.org/officeDocument/2006/relationships/hyperlink" Target="file:///C:\Users\terhentt\Documents\Tdocs\RAN2\RAN2_120\R2-2212488.zip" TargetMode="External"/><Relationship Id="rId290" Type="http://schemas.openxmlformats.org/officeDocument/2006/relationships/hyperlink" Target="file:///C:\Users\terhentt\Documents\Tdocs\RAN2\RAN2_120\R2-2211719.zip" TargetMode="External"/><Relationship Id="rId304" Type="http://schemas.openxmlformats.org/officeDocument/2006/relationships/hyperlink" Target="file:///C:\Users\terhentt\Documents\Tdocs\RAN2\RAN2_120\R2-2212331.zip" TargetMode="External"/><Relationship Id="rId346" Type="http://schemas.openxmlformats.org/officeDocument/2006/relationships/hyperlink" Target="file:///C:\Users\terhentt\Documents\Tdocs\RAN2\RAN2_120\R2-2212249.zip" TargetMode="External"/><Relationship Id="rId388" Type="http://schemas.openxmlformats.org/officeDocument/2006/relationships/hyperlink" Target="file:///C:\Users\terhentt\Documents\Tdocs\RAN2\RAN2_120\R2-2212636.zip" TargetMode="External"/><Relationship Id="rId85" Type="http://schemas.openxmlformats.org/officeDocument/2006/relationships/hyperlink" Target="file:///C:\Users\terhentt\Documents\Tdocs\RAN2\RAN2_120\R2-2211601.zip" TargetMode="External"/><Relationship Id="rId150" Type="http://schemas.openxmlformats.org/officeDocument/2006/relationships/hyperlink" Target="file:///C:\Users\terhentt\Documents\Tdocs\RAN2\RAN2_120\R2-2212460.zip" TargetMode="External"/><Relationship Id="rId192" Type="http://schemas.openxmlformats.org/officeDocument/2006/relationships/hyperlink" Target="file:///C:\Users\terhentt\Documents\Tdocs\RAN2\RAN2_120\R2-2212152.zip" TargetMode="External"/><Relationship Id="rId206" Type="http://schemas.openxmlformats.org/officeDocument/2006/relationships/hyperlink" Target="file:///C:\Users\terhentt\Documents\Tdocs\RAN2\RAN2_120\R2-2211712.zip" TargetMode="External"/><Relationship Id="rId413" Type="http://schemas.openxmlformats.org/officeDocument/2006/relationships/hyperlink" Target="file:///C:\Users\terhentt\Documents\Tdocs\RAN2\RAN2_120\R2-2212174.zip" TargetMode="External"/><Relationship Id="rId248" Type="http://schemas.openxmlformats.org/officeDocument/2006/relationships/hyperlink" Target="file:///C:\Users\terhentt\Documents\Tdocs\RAN2\RAN2_120\R2-2211490.zip" TargetMode="External"/><Relationship Id="rId12" Type="http://schemas.openxmlformats.org/officeDocument/2006/relationships/endnotes" Target="endnotes.xml"/><Relationship Id="rId108" Type="http://schemas.openxmlformats.org/officeDocument/2006/relationships/hyperlink" Target="file:///C:\Users\terhentt\Documents\Tdocs\RAN2\RAN2_120\R2-2211187.zip" TargetMode="External"/><Relationship Id="rId315" Type="http://schemas.openxmlformats.org/officeDocument/2006/relationships/hyperlink" Target="file:///C:\Users\terhentt\Documents\Tdocs\RAN2\RAN2_120\R2-2210650.zip" TargetMode="External"/><Relationship Id="rId357" Type="http://schemas.openxmlformats.org/officeDocument/2006/relationships/hyperlink" Target="file:///C:\Users\terhentt\Documents\Tdocs\RAN2\RAN2_120\R2-2211382.zip" TargetMode="External"/><Relationship Id="rId54" Type="http://schemas.openxmlformats.org/officeDocument/2006/relationships/hyperlink" Target="file:///C:\Users\terhentt\Documents\Tdocs\RAN2\RAN2_120\R2-2212316.zip" TargetMode="External"/><Relationship Id="rId96" Type="http://schemas.openxmlformats.org/officeDocument/2006/relationships/hyperlink" Target="file:///C:\Users\terhentt\Documents\Tdocs\RAN2\RAN2_120\R2-2211963.zip" TargetMode="External"/><Relationship Id="rId161" Type="http://schemas.openxmlformats.org/officeDocument/2006/relationships/hyperlink" Target="file:///C:\Users\terhentt\Documents\Tdocs\RAN2\RAN2_120\R2-2211119.zip" TargetMode="External"/><Relationship Id="rId217" Type="http://schemas.openxmlformats.org/officeDocument/2006/relationships/hyperlink" Target="file:///C:\Users\terhentt\Documents\Tdocs\RAN2\RAN2_120\R2-2213217.zip" TargetMode="External"/><Relationship Id="rId399" Type="http://schemas.openxmlformats.org/officeDocument/2006/relationships/hyperlink" Target="file:///C:\Users\terhentt\Documents\Tdocs\RAN2\RAN2_120\R2-2212637.zip" TargetMode="External"/><Relationship Id="rId259" Type="http://schemas.openxmlformats.org/officeDocument/2006/relationships/hyperlink" Target="file:///C:\Users\terhentt\Documents\Tdocs\RAN2\RAN2_120\R2-2211718.zip" TargetMode="External"/><Relationship Id="rId424" Type="http://schemas.openxmlformats.org/officeDocument/2006/relationships/hyperlink" Target="file:///C:\Users\terhentt\Documents\Tdocs\RAN2\RAN2_120\R2-2212938.zip" TargetMode="External"/><Relationship Id="rId23" Type="http://schemas.openxmlformats.org/officeDocument/2006/relationships/hyperlink" Target="file:///C:\Users\terhentt\Documents\Tdocs\RAN2\RAN2_120\R2-2211751.zip" TargetMode="External"/><Relationship Id="rId119" Type="http://schemas.openxmlformats.org/officeDocument/2006/relationships/hyperlink" Target="file:///C:\Users\terhentt\Documents\Tdocs\RAN2\RAN2_120\R2-2212764.zip" TargetMode="External"/><Relationship Id="rId270" Type="http://schemas.openxmlformats.org/officeDocument/2006/relationships/hyperlink" Target="file:///C:\Users\terhentt\Documents\Tdocs\RAN2\RAN2_120\R2-2211437.zip" TargetMode="External"/><Relationship Id="rId326" Type="http://schemas.openxmlformats.org/officeDocument/2006/relationships/hyperlink" Target="file:///C:\Users\terhentt\Documents\Tdocs\RAN2\RAN2_120\R2-2212887.zip" TargetMode="External"/><Relationship Id="rId65" Type="http://schemas.openxmlformats.org/officeDocument/2006/relationships/hyperlink" Target="file:///C:\Users\terhentt\Documents\Tdocs\RAN2\RAN2_120\R2-2212940.zip" TargetMode="External"/><Relationship Id="rId130" Type="http://schemas.openxmlformats.org/officeDocument/2006/relationships/hyperlink" Target="file:///C:\Users\terhentt\Documents\Tdocs\RAN2\RAN2_120\R2-2211759.zip" TargetMode="External"/><Relationship Id="rId368" Type="http://schemas.openxmlformats.org/officeDocument/2006/relationships/hyperlink" Target="file:///C:\Users\terhentt\Documents\Tdocs\RAN2\RAN2_120\R2-2211600.zip" TargetMode="External"/><Relationship Id="rId172" Type="http://schemas.openxmlformats.org/officeDocument/2006/relationships/hyperlink" Target="file:///C:\Users\terhentt\Documents\Tdocs\RAN2\RAN2_120\R2-2211801.zip" TargetMode="External"/><Relationship Id="rId228" Type="http://schemas.openxmlformats.org/officeDocument/2006/relationships/hyperlink" Target="file:///C:\Users\terhentt\Documents\Tdocs\RAN2\RAN2_120\R2-2211367.zip" TargetMode="External"/><Relationship Id="rId435" Type="http://schemas.openxmlformats.org/officeDocument/2006/relationships/hyperlink" Target="file:///C:\Users\terhentt\Documents\Tdocs\RAN2\RAN2_120\R2-2212458.zip" TargetMode="External"/><Relationship Id="rId281" Type="http://schemas.openxmlformats.org/officeDocument/2006/relationships/hyperlink" Target="file:///C:\Users\terhentt\Documents\Tdocs\RAN2\RAN2_120\R2-2211598.zip" TargetMode="External"/><Relationship Id="rId337" Type="http://schemas.openxmlformats.org/officeDocument/2006/relationships/hyperlink" Target="file:///C:\Users\terhentt\Documents\Tdocs\RAN2\RAN2_120\R2-2211381.zip" TargetMode="External"/><Relationship Id="rId34" Type="http://schemas.openxmlformats.org/officeDocument/2006/relationships/hyperlink" Target="file:///C:\Users\terhentt\Documents\Tdocs\RAN2\RAN2_120\R2-2212111.zip" TargetMode="External"/><Relationship Id="rId76" Type="http://schemas.openxmlformats.org/officeDocument/2006/relationships/hyperlink" Target="file:///C:\Users\terhentt\Documents\Tdocs\RAN2\RAN2_120\R2-2211598.zip" TargetMode="External"/><Relationship Id="rId141" Type="http://schemas.openxmlformats.org/officeDocument/2006/relationships/hyperlink" Target="file:///C:\Users\terhentt\Documents\Tdocs\RAN2\RAN2_120\R2-2212462.zip" TargetMode="External"/><Relationship Id="rId379" Type="http://schemas.openxmlformats.org/officeDocument/2006/relationships/hyperlink" Target="file:///C:\Users\terhentt\Documents\Tdocs\RAN2\RAN2_120\R2-2211716.zip" TargetMode="External"/><Relationship Id="rId7" Type="http://schemas.openxmlformats.org/officeDocument/2006/relationships/numbering" Target="numbering.xml"/><Relationship Id="rId183" Type="http://schemas.openxmlformats.org/officeDocument/2006/relationships/hyperlink" Target="file:///C:\Users\terhentt\Documents\Tdocs\RAN2\RAN2_120\R2-2212914.zip" TargetMode="External"/><Relationship Id="rId239" Type="http://schemas.openxmlformats.org/officeDocument/2006/relationships/hyperlink" Target="file:///C:\Users\terhentt\Documents\Tdocs\RAN2\RAN2_120\R2-2210704.zip" TargetMode="External"/><Relationship Id="rId390" Type="http://schemas.openxmlformats.org/officeDocument/2006/relationships/hyperlink" Target="file:///C:\Users\terhentt\Documents\Tdocs\RAN2\RAN2_120\R2-2212771.zip" TargetMode="External"/><Relationship Id="rId404" Type="http://schemas.openxmlformats.org/officeDocument/2006/relationships/hyperlink" Target="file:///C:\Users\terhentt\Documents\Tdocs\RAN2\RAN2_120\R2-2211497.zip" TargetMode="External"/><Relationship Id="rId446" Type="http://schemas.openxmlformats.org/officeDocument/2006/relationships/hyperlink" Target="file:///C:\Users\terhentt\Documents\Tdocs\RAN2\RAN2_120\R2-2212754.zip" TargetMode="External"/><Relationship Id="rId250" Type="http://schemas.openxmlformats.org/officeDocument/2006/relationships/hyperlink" Target="file:///C:\Users\terhentt\Documents\Tdocs\RAN2\RAN2_120\R2-2213226.zip" TargetMode="External"/><Relationship Id="rId292" Type="http://schemas.openxmlformats.org/officeDocument/2006/relationships/hyperlink" Target="file:///C:\Users\terhentt\Documents\Tdocs\RAN2\RAN2_120\R2-2211958.zip" TargetMode="External"/><Relationship Id="rId306" Type="http://schemas.openxmlformats.org/officeDocument/2006/relationships/hyperlink" Target="file:///C:\Users\terhentt\Documents\Tdocs\RAN2\RAN2_120\R2-2211380.zip" TargetMode="External"/><Relationship Id="rId45" Type="http://schemas.openxmlformats.org/officeDocument/2006/relationships/hyperlink" Target="file:///C:\Users\terhentt\Documents\Tdocs\RAN2\RAN2_120\R2-2211941.zip" TargetMode="External"/><Relationship Id="rId87" Type="http://schemas.openxmlformats.org/officeDocument/2006/relationships/hyperlink" Target="file:///C:\Users\terhentt\Documents\Tdocs\RAN2\RAN2_120\R2-2212517.zip" TargetMode="External"/><Relationship Id="rId110" Type="http://schemas.openxmlformats.org/officeDocument/2006/relationships/hyperlink" Target="file:///C:\Users\terhentt\Documents\Tdocs\RAN2\RAN2_120\R2-2211188.zip" TargetMode="External"/><Relationship Id="rId348" Type="http://schemas.openxmlformats.org/officeDocument/2006/relationships/hyperlink" Target="file:///C:\Users\terhentt\Documents\Tdocs\RAN2\RAN2_120\R2-2212332.zip" TargetMode="External"/><Relationship Id="rId152" Type="http://schemas.openxmlformats.org/officeDocument/2006/relationships/hyperlink" Target="file:///C:\Users\terhentt\Documents\Tdocs\RAN2\RAN2_120\R2-2211792.zip" TargetMode="External"/><Relationship Id="rId194" Type="http://schemas.openxmlformats.org/officeDocument/2006/relationships/hyperlink" Target="file:///C:\Users\terhentt\Documents\Tdocs\RAN2\RAN2_120\R2-2211186.zip" TargetMode="External"/><Relationship Id="rId208" Type="http://schemas.openxmlformats.org/officeDocument/2006/relationships/hyperlink" Target="file:///C:\Users\terhentt\Documents\Tdocs\RAN2\RAN2_120\R2-2211055.zip" TargetMode="External"/><Relationship Id="rId415" Type="http://schemas.openxmlformats.org/officeDocument/2006/relationships/hyperlink" Target="file:///C:\Users\terhentt\Documents\Tdocs\RAN2\RAN2_120\R2-2212319.zip" TargetMode="External"/><Relationship Id="rId261" Type="http://schemas.openxmlformats.org/officeDocument/2006/relationships/hyperlink" Target="file:///C:\Users\terhentt\Documents\Tdocs\RAN2\RAN2_120\R2-2212188.zip" TargetMode="External"/><Relationship Id="rId14" Type="http://schemas.openxmlformats.org/officeDocument/2006/relationships/hyperlink" Target="file:///C:\Users\terhentt\Documents\Tdocs\RAN2\RAN2_120\R2-2211108.zip" TargetMode="External"/><Relationship Id="rId56" Type="http://schemas.openxmlformats.org/officeDocument/2006/relationships/hyperlink" Target="file:///C:\Users\terhentt\Documents\Tdocs\RAN2\RAN2_120\R2-2212218.zip" TargetMode="External"/><Relationship Id="rId317" Type="http://schemas.openxmlformats.org/officeDocument/2006/relationships/hyperlink" Target="file:///C:\Users\terhentt\Documents\Tdocs\RAN2\RAN2_120\R2-2211959.zip" TargetMode="External"/><Relationship Id="rId359" Type="http://schemas.openxmlformats.org/officeDocument/2006/relationships/hyperlink" Target="file:///C:\Users\terhentt\Documents\Tdocs\RAN2\RAN2_120\R2-2211721.zip" TargetMode="External"/><Relationship Id="rId98" Type="http://schemas.openxmlformats.org/officeDocument/2006/relationships/hyperlink" Target="file:///C:\Users\terhentt\Documents\Tdocs\RAN2\RAN2_120\R2-2212210.zip" TargetMode="External"/><Relationship Id="rId121" Type="http://schemas.openxmlformats.org/officeDocument/2006/relationships/hyperlink" Target="file:///C:\Users\terhentt\Documents\Tdocs\RAN2\RAN2_120\R2-2213209.zip" TargetMode="External"/><Relationship Id="rId163" Type="http://schemas.openxmlformats.org/officeDocument/2006/relationships/hyperlink" Target="file:///C:\Users\terhentt\Documents\Tdocs\RAN2\RAN2_120\R2-2211119.zip" TargetMode="External"/><Relationship Id="rId219" Type="http://schemas.openxmlformats.org/officeDocument/2006/relationships/hyperlink" Target="file:///C:\Users\terhentt\Documents\Tdocs\RAN2\RAN2_120\R2-2211533.zip" TargetMode="External"/><Relationship Id="rId370" Type="http://schemas.openxmlformats.org/officeDocument/2006/relationships/hyperlink" Target="file:///C:\Users\terhentt\Documents\Tdocs\RAN2\RAN2_120\R2-2211182.zip" TargetMode="External"/><Relationship Id="rId426" Type="http://schemas.openxmlformats.org/officeDocument/2006/relationships/hyperlink" Target="file:///C:\Users\terhentt\Documents\Tdocs\RAN2\RAN2_120\R2-2212635.zip" TargetMode="External"/><Relationship Id="rId230" Type="http://schemas.openxmlformats.org/officeDocument/2006/relationships/hyperlink" Target="file:///C:\Users\terhentt\Documents\Tdocs\RAN2\RAN2_120\R2-2211358.zip" TargetMode="External"/><Relationship Id="rId25" Type="http://schemas.openxmlformats.org/officeDocument/2006/relationships/hyperlink" Target="file:///C:\Users\terhentt\Documents\Tdocs\RAN2\RAN2_120\R2-2212255.zip" TargetMode="External"/><Relationship Id="rId67" Type="http://schemas.openxmlformats.org/officeDocument/2006/relationships/hyperlink" Target="file:///C:\Users\terhentt\Documents\Tdocs\RAN2\RAN2_120\R2-2211596.zip" TargetMode="External"/><Relationship Id="rId272" Type="http://schemas.openxmlformats.org/officeDocument/2006/relationships/hyperlink" Target="file:///C:\Users\terhentt\Documents\Tdocs\RAN2\RAN2_120\R2-2211378.zip" TargetMode="External"/><Relationship Id="rId328" Type="http://schemas.openxmlformats.org/officeDocument/2006/relationships/hyperlink" Target="file:///C:\Users\terhentt\Documents\Tdocs\RAN2\RAN2_120\R2-2211775.zip" TargetMode="External"/><Relationship Id="rId132" Type="http://schemas.openxmlformats.org/officeDocument/2006/relationships/hyperlink" Target="file:///C:\Users\terhentt\Documents\Tdocs\RAN2\RAN2_120\R2-2213212.zip" TargetMode="External"/><Relationship Id="rId174" Type="http://schemas.openxmlformats.org/officeDocument/2006/relationships/hyperlink" Target="file:///C:\Users\terhentt\Documents\Tdocs\RAN2\RAN2_120\R2-2211356.zip" TargetMode="External"/><Relationship Id="rId381" Type="http://schemas.openxmlformats.org/officeDocument/2006/relationships/hyperlink" Target="file:///C:\Users\terhentt\Documents\Tdocs\RAN2\RAN2_120\R2-2211960.zip" TargetMode="External"/><Relationship Id="rId241" Type="http://schemas.openxmlformats.org/officeDocument/2006/relationships/hyperlink" Target="file:///C:\Users\terhentt\Documents\Tdocs\RAN2\RAN2_120\R2-2211595.zip" TargetMode="External"/><Relationship Id="rId437" Type="http://schemas.openxmlformats.org/officeDocument/2006/relationships/hyperlink" Target="file:///C:\Users\terhentt\Documents\Tdocs\RAN2\RAN2_120\R2-2211451.zip" TargetMode="External"/><Relationship Id="rId36" Type="http://schemas.openxmlformats.org/officeDocument/2006/relationships/hyperlink" Target="file:///C:\Users\terhentt\Documents\Tdocs\RAN2\RAN2_120\R2-2211801.zip" TargetMode="External"/><Relationship Id="rId283" Type="http://schemas.openxmlformats.org/officeDocument/2006/relationships/hyperlink" Target="file:///C:\Users\terhentt\Documents\Tdocs\RAN2\RAN2_120\R2-2211178.zip" TargetMode="External"/><Relationship Id="rId339" Type="http://schemas.openxmlformats.org/officeDocument/2006/relationships/hyperlink" Target="file:///C:\Users\terhentt\Documents\Tdocs\RAN2\RAN2_120\R2-2211440.zip" TargetMode="External"/><Relationship Id="rId78" Type="http://schemas.openxmlformats.org/officeDocument/2006/relationships/hyperlink" Target="file:///C:\Users\terhentt\Documents\Tdocs\RAN2\RAN2_120\R2-2211178.zip" TargetMode="External"/><Relationship Id="rId101" Type="http://schemas.openxmlformats.org/officeDocument/2006/relationships/hyperlink" Target="file:///C:\Users\terhentt\Documents\Tdocs\RAN2\RAN2_120\R2-2211993.zip" TargetMode="External"/><Relationship Id="rId143" Type="http://schemas.openxmlformats.org/officeDocument/2006/relationships/hyperlink" Target="file:///C:\Users\terhentt\Documents\Tdocs\RAN2\RAN2_120\R2-2211791.zip" TargetMode="External"/><Relationship Id="rId185" Type="http://schemas.openxmlformats.org/officeDocument/2006/relationships/hyperlink" Target="file:///C:\Users\terhentt\Documents\Tdocs\RAN2\RAN2_120\R2-2212007.zip" TargetMode="External"/><Relationship Id="rId350" Type="http://schemas.openxmlformats.org/officeDocument/2006/relationships/hyperlink" Target="file:///C:\Users\terhentt\Documents\Tdocs\RAN2\RAN2_120\R2-2212579.zip" TargetMode="External"/><Relationship Id="rId406" Type="http://schemas.openxmlformats.org/officeDocument/2006/relationships/hyperlink" Target="file:///C:\Users\terhentt\Documents\Tdocs\RAN2\RAN2_120\R2-2211592.zip" TargetMode="External"/><Relationship Id="rId9" Type="http://schemas.openxmlformats.org/officeDocument/2006/relationships/settings" Target="settings.xml"/><Relationship Id="rId210" Type="http://schemas.openxmlformats.org/officeDocument/2006/relationships/hyperlink" Target="file:///C:\Users\terhentt\Documents\Tdocs\RAN2\RAN2_120\R2-2211055.zip" TargetMode="External"/><Relationship Id="rId392" Type="http://schemas.openxmlformats.org/officeDocument/2006/relationships/hyperlink" Target="file:///C:\Users\terhentt\Documents\Tdocs\RAN2\RAN2_120\R2-2212787.zip" TargetMode="External"/><Relationship Id="rId448" Type="http://schemas.openxmlformats.org/officeDocument/2006/relationships/hyperlink" Target="file:///C:\Users\terhentt\Documents\Tdocs\RAN2\RAN2_120\R2-2212855.zip" TargetMode="External"/><Relationship Id="rId252" Type="http://schemas.openxmlformats.org/officeDocument/2006/relationships/image" Target="media/image2.png"/><Relationship Id="rId294" Type="http://schemas.openxmlformats.org/officeDocument/2006/relationships/hyperlink" Target="file:///C:\Users\terhentt\Documents\Tdocs\RAN2\RAN2_120\R2-2212205.zip" TargetMode="External"/><Relationship Id="rId308" Type="http://schemas.openxmlformats.org/officeDocument/2006/relationships/hyperlink" Target="file:///C:\Users\terhentt\Documents\Tdocs\RAN2\RAN2_120\R2-2211493.zip" TargetMode="External"/><Relationship Id="rId47" Type="http://schemas.openxmlformats.org/officeDocument/2006/relationships/hyperlink" Target="file:///C:\Users\terhentt\Documents\Tdocs\RAN2\RAN2_120\R2-2211505.zip" TargetMode="External"/><Relationship Id="rId89" Type="http://schemas.openxmlformats.org/officeDocument/2006/relationships/hyperlink" Target="file:///C:\Users\terhentt\Documents\Tdocs\RAN2\RAN2_120\R2-2212632.zip" TargetMode="External"/><Relationship Id="rId112" Type="http://schemas.openxmlformats.org/officeDocument/2006/relationships/hyperlink" Target="file:///C:\Users\terhentt\Documents\Tdocs\RAN2\RAN2_120\R2-2211189.zip" TargetMode="External"/><Relationship Id="rId154" Type="http://schemas.openxmlformats.org/officeDocument/2006/relationships/hyperlink" Target="file:///C:\Users\terhentt\Documents\Tdocs\RAN2\RAN2_120\R2-2212395.zip" TargetMode="External"/><Relationship Id="rId361" Type="http://schemas.openxmlformats.org/officeDocument/2006/relationships/hyperlink" Target="file:///C:\Users\terhentt\Documents\Tdocs\RAN2\RAN2_120\R2-2212041.zip" TargetMode="External"/><Relationship Id="rId196" Type="http://schemas.openxmlformats.org/officeDocument/2006/relationships/hyperlink" Target="file:///C:\Users\terhentt\Documents\Tdocs\RAN2\RAN2_120\R2-220xxxx.zip" TargetMode="External"/><Relationship Id="rId417" Type="http://schemas.openxmlformats.org/officeDocument/2006/relationships/hyperlink" Target="file:///C:\Users\terhentt\Documents\Tdocs\RAN2\RAN2_120\R2-2212477.zip" TargetMode="External"/><Relationship Id="rId16" Type="http://schemas.openxmlformats.org/officeDocument/2006/relationships/hyperlink" Target="file:///C:\Users\terhentt\Documents\Tdocs\RAN2\RAN2_120\R2-2212219.zip" TargetMode="External"/><Relationship Id="rId221" Type="http://schemas.openxmlformats.org/officeDocument/2006/relationships/hyperlink" Target="file:///C:\Users\terhentt\Documents\Tdocs\RAN2\RAN2_120\R2-2211158.zip" TargetMode="External"/><Relationship Id="rId263" Type="http://schemas.openxmlformats.org/officeDocument/2006/relationships/hyperlink" Target="file:///C:\Users\terhentt\Documents\Tdocs\RAN2\RAN2_120\R2-2212704.zip" TargetMode="External"/><Relationship Id="rId319" Type="http://schemas.openxmlformats.org/officeDocument/2006/relationships/hyperlink" Target="file:///C:\Users\terhentt\Documents\Tdocs\RAN2\RAN2_120\R2-2212164.zip" TargetMode="External"/><Relationship Id="rId58" Type="http://schemas.openxmlformats.org/officeDocument/2006/relationships/hyperlink" Target="file:///C:\Users\terhentt\Documents\Tdocs\RAN2\RAN2_120\R2-2212463.zip" TargetMode="External"/><Relationship Id="rId123" Type="http://schemas.openxmlformats.org/officeDocument/2006/relationships/hyperlink" Target="file:///C:\Users\terhentt\Documents\Tdocs\RAN2\RAN2_120\R2-2212766.zip" TargetMode="External"/><Relationship Id="rId330" Type="http://schemas.openxmlformats.org/officeDocument/2006/relationships/hyperlink" Target="file:///C:\Users\terhentt\Documents\Tdocs\RAN2\RAN2_120\R2-2211860.zip" TargetMode="External"/><Relationship Id="rId165" Type="http://schemas.openxmlformats.org/officeDocument/2006/relationships/hyperlink" Target="file:///C:\Users\terhentt\Documents\Tdocs\RAN2\RAN2_120\R2-2211770.zip" TargetMode="External"/><Relationship Id="rId372" Type="http://schemas.openxmlformats.org/officeDocument/2006/relationships/hyperlink" Target="file:///C:\Users\terhentt\Documents\Tdocs\RAN2\RAN2_120\R2-2211319.zip" TargetMode="External"/><Relationship Id="rId428" Type="http://schemas.openxmlformats.org/officeDocument/2006/relationships/hyperlink" Target="file:///C:\Users\terhentt\Documents\Tdocs\RAN2\RAN2_120\R2-2211800.zip" TargetMode="External"/><Relationship Id="rId232" Type="http://schemas.openxmlformats.org/officeDocument/2006/relationships/hyperlink" Target="file:///C:\Users\terhentt\Documents\Tdocs\RAN2\RAN2_120\R2-2211560.zip" TargetMode="External"/><Relationship Id="rId274" Type="http://schemas.openxmlformats.org/officeDocument/2006/relationships/hyperlink" Target="file:///C:\Users\terhentt\Documents\Tdocs\RAN2\RAN2_120\R2-2211584.zip" TargetMode="External"/><Relationship Id="rId27" Type="http://schemas.openxmlformats.org/officeDocument/2006/relationships/hyperlink" Target="file:///C:\Users\terhentt\Documents\Tdocs\RAN2\RAN2_120\R2-2211760.zip" TargetMode="External"/><Relationship Id="rId69" Type="http://schemas.openxmlformats.org/officeDocument/2006/relationships/hyperlink" Target="file:///C:\Users\terhentt\Documents\Tdocs\RAN2\RAN2_120\R2-2211138.zip" TargetMode="External"/><Relationship Id="rId134" Type="http://schemas.openxmlformats.org/officeDocument/2006/relationships/hyperlink" Target="file:///C:\Users\terhentt\Documents\Tdocs\RAN2\RAN2_120\R2-2212397.zip" TargetMode="External"/><Relationship Id="rId80" Type="http://schemas.openxmlformats.org/officeDocument/2006/relationships/hyperlink" Target="file:///C:\Users\terhentt\Documents\Tdocs\RAN2\RAN2_120\R2-2212129.zip" TargetMode="External"/><Relationship Id="rId176" Type="http://schemas.openxmlformats.org/officeDocument/2006/relationships/hyperlink" Target="file:///C:\Users\terhentt\Documents\Tdocs\RAN2\RAN2_120\R2-2209358.zip" TargetMode="External"/><Relationship Id="rId341" Type="http://schemas.openxmlformats.org/officeDocument/2006/relationships/hyperlink" Target="file:///C:\Users\terhentt\Documents\Tdocs\RAN2\RAN2_120\R2-2211529.zip" TargetMode="External"/><Relationship Id="rId383" Type="http://schemas.openxmlformats.org/officeDocument/2006/relationships/hyperlink" Target="file:///C:\Users\terhentt\Documents\Tdocs\RAN2\RAN2_120\R2-2212139.zip" TargetMode="External"/><Relationship Id="rId439" Type="http://schemas.openxmlformats.org/officeDocument/2006/relationships/hyperlink" Target="file:///C:\Users\terhentt\Documents\Tdocs\RAN2\RAN2_120\R2-2211714.zip" TargetMode="External"/><Relationship Id="rId201" Type="http://schemas.openxmlformats.org/officeDocument/2006/relationships/hyperlink" Target="file:///C:\Users\terhentt\Documents\Tdocs\RAN2\RAN2_120\R2-2212464.zip" TargetMode="External"/><Relationship Id="rId243" Type="http://schemas.openxmlformats.org/officeDocument/2006/relationships/hyperlink" Target="file:///C:\Users\terhentt\Documents\Tdocs\RAN2\RAN2_120\R2-2212908.zip" TargetMode="External"/><Relationship Id="rId285" Type="http://schemas.openxmlformats.org/officeDocument/2006/relationships/hyperlink" Target="file:///C:\Users\terhentt\Documents\Tdocs\RAN2\RAN2_120\R2-2211438.zip" TargetMode="External"/><Relationship Id="rId450" Type="http://schemas.openxmlformats.org/officeDocument/2006/relationships/fontTable" Target="fontTable.xml"/><Relationship Id="rId38" Type="http://schemas.openxmlformats.org/officeDocument/2006/relationships/hyperlink" Target="file:///C:\Users\terhentt\Documents\Tdocs\RAN2\RAN2_120\R2-2211356.zip" TargetMode="External"/><Relationship Id="rId103" Type="http://schemas.openxmlformats.org/officeDocument/2006/relationships/hyperlink" Target="file:///C:\Users\terhentt\Documents\Tdocs\RAN2\RAN2_120\R2-2212331.zip" TargetMode="External"/><Relationship Id="rId310" Type="http://schemas.openxmlformats.org/officeDocument/2006/relationships/hyperlink" Target="file:///C:\Users\terhentt\Documents\Tdocs\RAN2\RAN2_120\R2-2211525.zip" TargetMode="External"/><Relationship Id="rId91" Type="http://schemas.openxmlformats.org/officeDocument/2006/relationships/hyperlink" Target="file:///C:\Users\terhentt\Documents\Tdocs\RAN2\RAN2_120\R2-2211775.zip" TargetMode="External"/><Relationship Id="rId145" Type="http://schemas.openxmlformats.org/officeDocument/2006/relationships/hyperlink" Target="file:///C:\Users\terhentt\Documents\Tdocs\RAN2\RAN2_120\R2-2212396.zip" TargetMode="External"/><Relationship Id="rId187" Type="http://schemas.openxmlformats.org/officeDocument/2006/relationships/hyperlink" Target="file:///C:\Users\terhentt\Documents\Tdocs\RAN2\RAN2_120\R2-2212785.zip" TargetMode="External"/><Relationship Id="rId352" Type="http://schemas.openxmlformats.org/officeDocument/2006/relationships/hyperlink" Target="file:///C:\Users\terhentt\Documents\Tdocs\RAN2\RAN2_120\R2-2212770.zip" TargetMode="External"/><Relationship Id="rId394" Type="http://schemas.openxmlformats.org/officeDocument/2006/relationships/hyperlink" Target="file:///C:\Users\terhentt\Documents\Tdocs\RAN2\RAN2_120\R2-2211318.zip" TargetMode="External"/><Relationship Id="rId408" Type="http://schemas.openxmlformats.org/officeDocument/2006/relationships/hyperlink" Target="file:///C:\Users\terhentt\Documents\Tdocs\RAN2\RAN2_120\R2-2211927.zip" TargetMode="External"/><Relationship Id="rId212" Type="http://schemas.openxmlformats.org/officeDocument/2006/relationships/hyperlink" Target="file:///C:\Users\terhentt\Documents\Tdocs\RAN2\RAN2_120\R2-2211148.zip" TargetMode="External"/><Relationship Id="rId254" Type="http://schemas.openxmlformats.org/officeDocument/2006/relationships/hyperlink" Target="file:///C:\Users\terhentt\Documents\Tdocs\RAN2\RAN2_120\R2-2212993.zip" TargetMode="External"/><Relationship Id="rId49" Type="http://schemas.openxmlformats.org/officeDocument/2006/relationships/hyperlink" Target="file:///C:\Users\terhentt\Documents\Tdocs\RAN2\RAN2_120\R2-2212568.zip" TargetMode="External"/><Relationship Id="rId114" Type="http://schemas.openxmlformats.org/officeDocument/2006/relationships/hyperlink" Target="file:///C:\Users\terhentt\Documents\Tdocs\RAN2\RAN2_120\R2-2211386.zip" TargetMode="External"/><Relationship Id="rId296" Type="http://schemas.openxmlformats.org/officeDocument/2006/relationships/hyperlink" Target="file:///C:\Users\terhentt\Documents\Tdocs\RAN2\RAN2_120\R2-2212330.zip" TargetMode="External"/><Relationship Id="rId60" Type="http://schemas.openxmlformats.org/officeDocument/2006/relationships/hyperlink" Target="file:///C:\Users\terhentt\Documents\Tdocs\RAN2\RAN2_120\R2-2212938.zip" TargetMode="External"/><Relationship Id="rId156" Type="http://schemas.openxmlformats.org/officeDocument/2006/relationships/hyperlink" Target="file:///C:\Users\terhentt\Documents\Tdocs\RAN2\RAN2_120\R2-2212854.zip" TargetMode="External"/><Relationship Id="rId198" Type="http://schemas.openxmlformats.org/officeDocument/2006/relationships/hyperlink" Target="file:///C:\Users\terhentt\Documents\Tdocs\RAN2\RAN2_120\R2-2211165.zip" TargetMode="External"/><Relationship Id="rId321" Type="http://schemas.openxmlformats.org/officeDocument/2006/relationships/hyperlink" Target="file:///C:\Users\terhentt\Documents\Tdocs\RAN2\RAN2_120\R2-2212473.zip" TargetMode="External"/><Relationship Id="rId363" Type="http://schemas.openxmlformats.org/officeDocument/2006/relationships/hyperlink" Target="file:///C:\Users\terhentt\Documents\Tdocs\RAN2\RAN2_120\R2-2212172.zip" TargetMode="External"/><Relationship Id="rId419" Type="http://schemas.openxmlformats.org/officeDocument/2006/relationships/hyperlink" Target="file:///C:\Users\terhentt\Documents\Tdocs\RAN2\RAN2_120\R2-2212788.zip" TargetMode="External"/><Relationship Id="rId223" Type="http://schemas.openxmlformats.org/officeDocument/2006/relationships/hyperlink" Target="file:///C:\Users\terhentt\Documents\Tdocs\RAN2\RAN2_120\R2-2211941.zip" TargetMode="External"/><Relationship Id="rId430" Type="http://schemas.openxmlformats.org/officeDocument/2006/relationships/hyperlink" Target="file:///C:\Users\terhentt\Documents\Tdocs\RAN2\RAN2_120\R2-2211450.zip" TargetMode="External"/><Relationship Id="rId18" Type="http://schemas.openxmlformats.org/officeDocument/2006/relationships/hyperlink" Target="file:///C:\Users\terhentt\Documents\Tdocs\RAN2\RAN2_120\R2-2211386.zip" TargetMode="External"/><Relationship Id="rId265" Type="http://schemas.openxmlformats.org/officeDocument/2006/relationships/hyperlink" Target="file:///C:\Users\terhentt\Documents\Tdocs\RAN2\RAN2_120\R2-2212608.zip" TargetMode="External"/><Relationship Id="rId50" Type="http://schemas.openxmlformats.org/officeDocument/2006/relationships/hyperlink" Target="file:///C:\Users\terhentt\Documents\Tdocs\RAN2\RAN2_120\R2-2211962.zip" TargetMode="External"/><Relationship Id="rId104" Type="http://schemas.openxmlformats.org/officeDocument/2006/relationships/hyperlink" Target="file:///C:\Users\terhentt\Documents\Tdocs\RAN2\RAN2_120\R2-2211108.zip" TargetMode="External"/><Relationship Id="rId125" Type="http://schemas.openxmlformats.org/officeDocument/2006/relationships/hyperlink" Target="file:///C:\Users\terhentt\Documents\Tdocs\RAN2\RAN2_120\R2-2212767.zip" TargetMode="External"/><Relationship Id="rId146" Type="http://schemas.openxmlformats.org/officeDocument/2006/relationships/hyperlink" Target="file:///C:\Users\terhentt\Documents\Tdocs\RAN2\RAN2_120\R2-2212461.zip" TargetMode="External"/><Relationship Id="rId167" Type="http://schemas.openxmlformats.org/officeDocument/2006/relationships/hyperlink" Target="file:///C:\Users\terhentt\Documents\Tdocs\RAN2\RAN2_120\R2-2211771.zip" TargetMode="External"/><Relationship Id="rId188" Type="http://schemas.openxmlformats.org/officeDocument/2006/relationships/hyperlink" Target="file:///C:\Users\terhentt\Documents\Tdocs\RAN2\RAN2_120\R2-2211963.zip" TargetMode="External"/><Relationship Id="rId311" Type="http://schemas.openxmlformats.org/officeDocument/2006/relationships/hyperlink" Target="file:///C:\Users\terhentt\Documents\Tdocs\RAN2\RAN2_120\R2-2211587.zip" TargetMode="External"/><Relationship Id="rId332" Type="http://schemas.openxmlformats.org/officeDocument/2006/relationships/hyperlink" Target="file:///C:\Users\terhentt\Documents\Tdocs\RAN2\RAN2_120\R2-2211715.zip" TargetMode="External"/><Relationship Id="rId353" Type="http://schemas.openxmlformats.org/officeDocument/2006/relationships/hyperlink" Target="file:///C:\Users\terhentt\Documents\Tdocs\RAN2\RAN2_120\R2-2211495.zip" TargetMode="External"/><Relationship Id="rId374" Type="http://schemas.openxmlformats.org/officeDocument/2006/relationships/hyperlink" Target="file:///C:\Users\terhentt\Documents\Tdocs\RAN2\RAN2_120\R2-2211394.zip" TargetMode="External"/><Relationship Id="rId395" Type="http://schemas.openxmlformats.org/officeDocument/2006/relationships/hyperlink" Target="file:///C:\Users\terhentt\Documents\Tdocs\RAN2\RAN2_120\R2-2212890.zip" TargetMode="External"/><Relationship Id="rId409" Type="http://schemas.openxmlformats.org/officeDocument/2006/relationships/hyperlink" Target="file:///C:\Users\terhentt\Documents\Tdocs\RAN2\RAN2_120\R2-2211928.zip" TargetMode="External"/><Relationship Id="rId71" Type="http://schemas.openxmlformats.org/officeDocument/2006/relationships/hyperlink" Target="file:///C:\Users\terhentt\Documents\Tdocs\RAN2\RAN2_120\R2-2212189.zip" TargetMode="External"/><Relationship Id="rId92" Type="http://schemas.openxmlformats.org/officeDocument/2006/relationships/hyperlink" Target="file:///C:\Users\terhentt\Documents\Tdocs\RAN2\RAN2_120\R2-2212886.zip" TargetMode="External"/><Relationship Id="rId213" Type="http://schemas.openxmlformats.org/officeDocument/2006/relationships/hyperlink" Target="file:///C:\Users\terhentt\Documents\Tdocs\RAN2\RAN2_120\R2-2211705.zip" TargetMode="External"/><Relationship Id="rId234" Type="http://schemas.openxmlformats.org/officeDocument/2006/relationships/hyperlink" Target="file:///C:\Users\terhentt\Documents\Tdocs\RAN2\RAN2_120\R2-2211140.zip" TargetMode="External"/><Relationship Id="rId420" Type="http://schemas.openxmlformats.org/officeDocument/2006/relationships/hyperlink" Target="file:///C:\Users\terhentt\Documents\Tdocs\RAN2\RAN2_120\R2-2212002.zip" TargetMode="External"/><Relationship Id="rId2" Type="http://schemas.openxmlformats.org/officeDocument/2006/relationships/customXml" Target="../customXml/item2.xml"/><Relationship Id="rId29" Type="http://schemas.openxmlformats.org/officeDocument/2006/relationships/hyperlink" Target="file:///C:\Users\terhentt\Documents\Tdocs\RAN2\RAN2_120\R2-2212854.zip" TargetMode="External"/><Relationship Id="rId255" Type="http://schemas.openxmlformats.org/officeDocument/2006/relationships/hyperlink" Target="file:///C:\Users\terhentt\Documents\Tdocs\RAN2\RAN2_120\R2-2213225.zip" TargetMode="External"/><Relationship Id="rId276" Type="http://schemas.openxmlformats.org/officeDocument/2006/relationships/hyperlink" Target="file:///C:\Users\terhentt\Documents\Tdocs\RAN2\RAN2_120\R2-2211957.zip" TargetMode="External"/><Relationship Id="rId297" Type="http://schemas.openxmlformats.org/officeDocument/2006/relationships/hyperlink" Target="file:///C:\Users\terhentt\Documents\Tdocs\RAN2\RAN2_120\R2-2212472.zip" TargetMode="External"/><Relationship Id="rId441" Type="http://schemas.openxmlformats.org/officeDocument/2006/relationships/hyperlink" Target="file:///C:\Users\terhentt\Documents\Tdocs\RAN2\RAN2_120\R2-2212009.zip" TargetMode="External"/><Relationship Id="rId40" Type="http://schemas.openxmlformats.org/officeDocument/2006/relationships/hyperlink" Target="file:///C:\Users\terhentt\Documents\Tdocs\RAN2\RAN2_120\R2-2211705.zip" TargetMode="External"/><Relationship Id="rId115" Type="http://schemas.openxmlformats.org/officeDocument/2006/relationships/hyperlink" Target="file:///C:\Users\terhentt\Documents\Tdocs\RAN2\RAN2_120\R2-2211387.zip" TargetMode="External"/><Relationship Id="rId136" Type="http://schemas.openxmlformats.org/officeDocument/2006/relationships/hyperlink" Target="file:///C:\Users\terhentt\Documents\Tdocs\RAN2\RAN2_120\R2-2213318.zip" TargetMode="External"/><Relationship Id="rId157" Type="http://schemas.openxmlformats.org/officeDocument/2006/relationships/hyperlink" Target="file:///C:\Users\terhentt\Documents\Tdocs\RAN2\RAN2_120\R2-2212691.zip" TargetMode="External"/><Relationship Id="rId178" Type="http://schemas.openxmlformats.org/officeDocument/2006/relationships/hyperlink" Target="file:///C:\Users\terhentt\Documents\Tdocs\RAN2\RAN2_120\R2-2212251.zip" TargetMode="External"/><Relationship Id="rId301" Type="http://schemas.openxmlformats.org/officeDocument/2006/relationships/hyperlink" Target="file:///C:\Users\terhentt\Documents\Tdocs\RAN2\RAN2_120\R2-2212899.zip" TargetMode="External"/><Relationship Id="rId322" Type="http://schemas.openxmlformats.org/officeDocument/2006/relationships/hyperlink" Target="file:///C:\Users\terhentt\Documents\Tdocs\RAN2\RAN2_120\R2-2212537.zip" TargetMode="External"/><Relationship Id="rId343" Type="http://schemas.openxmlformats.org/officeDocument/2006/relationships/hyperlink" Target="file:///C:\Users\terhentt\Documents\Tdocs\RAN2\RAN2_120\R2-2211925.zip" TargetMode="External"/><Relationship Id="rId364" Type="http://schemas.openxmlformats.org/officeDocument/2006/relationships/hyperlink" Target="file:///C:\Users\terhentt\Documents\Tdocs\RAN2\RAN2_120\R2-2212206.zip" TargetMode="External"/><Relationship Id="rId61" Type="http://schemas.openxmlformats.org/officeDocument/2006/relationships/hyperlink" Target="file:///C:\Users\terhentt\Documents\Tdocs\RAN2\RAN2_120\R2-2212635.zip" TargetMode="External"/><Relationship Id="rId82" Type="http://schemas.openxmlformats.org/officeDocument/2006/relationships/hyperlink" Target="file:///C:\Users\terhentt\Documents\Tdocs\RAN2\RAN2_120\R2-2212890.zip" TargetMode="External"/><Relationship Id="rId199" Type="http://schemas.openxmlformats.org/officeDocument/2006/relationships/hyperlink" Target="file:///C:\Users\terhentt\Documents\Tdocs\RAN2\RAN2_120\R2-2212218.zip" TargetMode="External"/><Relationship Id="rId203" Type="http://schemas.openxmlformats.org/officeDocument/2006/relationships/hyperlink" Target="file:///C:\Users\terhentt\Documents\Tdocs\RAN2\RAN2_120\R2-2211547.zip" TargetMode="External"/><Relationship Id="rId385" Type="http://schemas.openxmlformats.org/officeDocument/2006/relationships/hyperlink" Target="file:///C:\Users\terhentt\Documents\Tdocs\RAN2\RAN2_120\R2-2212235.zip" TargetMode="External"/><Relationship Id="rId19" Type="http://schemas.openxmlformats.org/officeDocument/2006/relationships/hyperlink" Target="file:///C:\Users\terhentt\Documents\Tdocs\RAN2\RAN2_120\R2-2212763.zip" TargetMode="External"/><Relationship Id="rId224" Type="http://schemas.openxmlformats.org/officeDocument/2006/relationships/hyperlink" Target="file:///C:\Users\terhentt\Documents\Tdocs\RAN2\RAN2_120\R2-2209234.zip" TargetMode="External"/><Relationship Id="rId245" Type="http://schemas.openxmlformats.org/officeDocument/2006/relationships/hyperlink" Target="file:///C:\Users\terhentt\Documents\Tdocs\RAN2\RAN2_120\R2-2211490.zip" TargetMode="External"/><Relationship Id="rId266" Type="http://schemas.openxmlformats.org/officeDocument/2006/relationships/hyperlink" Target="file:///C:\Users\terhentt\Documents\Tdocs\RAN2\RAN2_120\R2-2211436.zip" TargetMode="External"/><Relationship Id="rId287" Type="http://schemas.openxmlformats.org/officeDocument/2006/relationships/hyperlink" Target="file:///C:\Users\terhentt\Documents\Tdocs\RAN2\RAN2_120\R2-2209486.zip" TargetMode="External"/><Relationship Id="rId410" Type="http://schemas.openxmlformats.org/officeDocument/2006/relationships/hyperlink" Target="file:///C:\Users\terhentt\Documents\Tdocs\RAN2\RAN2_120\R2-2211952.zip" TargetMode="External"/><Relationship Id="rId431" Type="http://schemas.openxmlformats.org/officeDocument/2006/relationships/hyperlink" Target="file:///C:\Users\terhentt\Documents\Tdocs\RAN2\RAN2_120\R2-2211713.zip" TargetMode="External"/><Relationship Id="rId30" Type="http://schemas.openxmlformats.org/officeDocument/2006/relationships/hyperlink" Target="file:///C:\Users\terhentt\Documents\Tdocs\RAN2\RAN2_120\R2-2211119.zip" TargetMode="External"/><Relationship Id="rId105" Type="http://schemas.openxmlformats.org/officeDocument/2006/relationships/hyperlink" Target="file:///C:\Users\terhentt\Documents\Tdocs\RAN2\RAN2_120\R2-2212219.zip" TargetMode="External"/><Relationship Id="rId126" Type="http://schemas.openxmlformats.org/officeDocument/2006/relationships/hyperlink" Target="file:///C:\Users\terhentt\Documents\Tdocs\RAN2\RAN2_120\R2-2213211.zip" TargetMode="External"/><Relationship Id="rId147" Type="http://schemas.openxmlformats.org/officeDocument/2006/relationships/hyperlink" Target="file:///C:\Users\terhentt\Documents\Tdocs\RAN2\RAN2_120\R2-2212881.zip" TargetMode="External"/><Relationship Id="rId168" Type="http://schemas.openxmlformats.org/officeDocument/2006/relationships/hyperlink" Target="file:///C:\Users\terhentt\Documents\Tdocs\RAN2\RAN2_120\R2-2213215.zip" TargetMode="External"/><Relationship Id="rId312" Type="http://schemas.openxmlformats.org/officeDocument/2006/relationships/hyperlink" Target="file:///C:\Users\terhentt\Documents\Tdocs\RAN2\RAN2_120\R2-2211599.zip" TargetMode="External"/><Relationship Id="rId333" Type="http://schemas.openxmlformats.org/officeDocument/2006/relationships/hyperlink" Target="file:///C:\Users\terhentt\Documents\Tdocs\RAN2\RAN2_120\R2-2212812.zip" TargetMode="External"/><Relationship Id="rId354" Type="http://schemas.openxmlformats.org/officeDocument/2006/relationships/hyperlink" Target="file:///C:\Users\terhentt\Documents\Tdocs\RAN2\RAN2_120\R2-2212632.zip" TargetMode="External"/><Relationship Id="rId51" Type="http://schemas.openxmlformats.org/officeDocument/2006/relationships/hyperlink" Target="file:///C:\Users\terhentt\Documents\Tdocs\RAN2\RAN2_120\R2-2211963.zip" TargetMode="External"/><Relationship Id="rId72" Type="http://schemas.openxmlformats.org/officeDocument/2006/relationships/hyperlink" Target="file:///C:\Users\terhentt\Documents\Tdocs\RAN2\RAN2_120\R2-2212471.zip" TargetMode="External"/><Relationship Id="rId93" Type="http://schemas.openxmlformats.org/officeDocument/2006/relationships/hyperlink" Target="file:///C:\Users\terhentt\Documents\Tdocs\RAN2\RAN2_120\R2-2211860.zip" TargetMode="External"/><Relationship Id="rId189" Type="http://schemas.openxmlformats.org/officeDocument/2006/relationships/hyperlink" Target="file:///C:\Users\terhentt\Documents\Tdocs\RAN2\RAN2_120\R2-2212568.zip" TargetMode="External"/><Relationship Id="rId375" Type="http://schemas.openxmlformats.org/officeDocument/2006/relationships/hyperlink" Target="file:///C:\Users\terhentt\Documents\Tdocs\RAN2\RAN2_120\R2-2211441.zip" TargetMode="External"/><Relationship Id="rId396" Type="http://schemas.openxmlformats.org/officeDocument/2006/relationships/hyperlink" Target="file:///C:\Users\terhentt\Documents\Tdocs\RAN2\RAN2_120\R2-2212936.zip" TargetMode="External"/><Relationship Id="rId3" Type="http://schemas.openxmlformats.org/officeDocument/2006/relationships/customXml" Target="../customXml/item3.xml"/><Relationship Id="rId214" Type="http://schemas.openxmlformats.org/officeDocument/2006/relationships/hyperlink" Target="file:///C:\Users\terhentt\Documents\Tdocs\RAN2\RAN2_120\R2-2212645.zip" TargetMode="External"/><Relationship Id="rId235" Type="http://schemas.openxmlformats.org/officeDocument/2006/relationships/hyperlink" Target="file:///C:\Users\terhentt\Documents\Tdocs\RAN2\RAN2_120\R2-2212961.zip" TargetMode="External"/><Relationship Id="rId256" Type="http://schemas.openxmlformats.org/officeDocument/2006/relationships/hyperlink" Target="file:///C:\Users\terhentt\Documents\Tdocs\RAN2\RAN2_120\R2-2212534.zip" TargetMode="External"/><Relationship Id="rId277" Type="http://schemas.openxmlformats.org/officeDocument/2006/relationships/hyperlink" Target="file:///C:\Users\terhentt\Documents\Tdocs\RAN2\RAN2_120\R2-2212039.zip" TargetMode="External"/><Relationship Id="rId298" Type="http://schemas.openxmlformats.org/officeDocument/2006/relationships/hyperlink" Target="file:///C:\Users\terhentt\Documents\Tdocs\RAN2\RAN2_120\R2-2212703.zip" TargetMode="External"/><Relationship Id="rId400" Type="http://schemas.openxmlformats.org/officeDocument/2006/relationships/hyperlink" Target="file:///C:\Users\terhentt\Documents\Tdocs\RAN2\RAN2_120\R2-2211183.zip" TargetMode="External"/><Relationship Id="rId421" Type="http://schemas.openxmlformats.org/officeDocument/2006/relationships/hyperlink" Target="file:///C:\Users\terhentt\Documents\Tdocs\RAN2\RAN2_120\R2-2211162.zip" TargetMode="External"/><Relationship Id="rId442" Type="http://schemas.openxmlformats.org/officeDocument/2006/relationships/hyperlink" Target="file:///C:\Users\terhentt\Documents\Tdocs\RAN2\RAN2_120\R2-2212193.zip" TargetMode="External"/><Relationship Id="rId116" Type="http://schemas.openxmlformats.org/officeDocument/2006/relationships/hyperlink" Target="file:///C:\Users\terhentt\Documents\Tdocs\RAN2\RAN2_120\R2-2211388.zip" TargetMode="External"/><Relationship Id="rId137" Type="http://schemas.openxmlformats.org/officeDocument/2006/relationships/hyperlink" Target="file:///C:\Users\terhentt\Documents\Tdocs\RAN2\RAN2_120\R2-2210828.zip" TargetMode="External"/><Relationship Id="rId158" Type="http://schemas.openxmlformats.org/officeDocument/2006/relationships/hyperlink" Target="file:///C:\Users\terhentt\Documents\Tdocs\RAN2\RAN2_120\R2-2211887.zip" TargetMode="External"/><Relationship Id="rId302" Type="http://schemas.openxmlformats.org/officeDocument/2006/relationships/hyperlink" Target="file:///C:\Users\terhentt\Documents\Tdocs\RAN2\RAN2_120\R2-2211993.zip" TargetMode="External"/><Relationship Id="rId323" Type="http://schemas.openxmlformats.org/officeDocument/2006/relationships/hyperlink" Target="file:///C:\Users\terhentt\Documents\Tdocs\RAN2\RAN2_120\R2-2212582.zip" TargetMode="External"/><Relationship Id="rId344" Type="http://schemas.openxmlformats.org/officeDocument/2006/relationships/hyperlink" Target="file:///C:\Users\terhentt\Documents\Tdocs\RAN2\RAN2_120\R2-2212040.zip" TargetMode="External"/><Relationship Id="rId20" Type="http://schemas.openxmlformats.org/officeDocument/2006/relationships/hyperlink" Target="file:///C:\Users\terhentt\Documents\Tdocs\RAN2\RAN2_120\R2-2212766.zip" TargetMode="External"/><Relationship Id="rId41" Type="http://schemas.openxmlformats.org/officeDocument/2006/relationships/hyperlink" Target="file:///C:\Users\terhentt\Documents\Tdocs\RAN2\RAN2_120\R2-2211149.zip" TargetMode="External"/><Relationship Id="rId62" Type="http://schemas.openxmlformats.org/officeDocument/2006/relationships/hyperlink" Target="file:///C:\Users\terhentt\Documents\Tdocs\RAN2\RAN2_120\R2-2212795.zip" TargetMode="External"/><Relationship Id="rId83" Type="http://schemas.openxmlformats.org/officeDocument/2006/relationships/hyperlink" Target="file:///C:\Users\terhentt\Documents\Tdocs\RAN2\RAN2_120\R2-2212890.zip" TargetMode="External"/><Relationship Id="rId179" Type="http://schemas.openxmlformats.org/officeDocument/2006/relationships/hyperlink" Target="file:///C:\Users\terhentt\Documents\Tdocs\RAN2\RAN2_120\R2-2212006.zip" TargetMode="External"/><Relationship Id="rId365" Type="http://schemas.openxmlformats.org/officeDocument/2006/relationships/hyperlink" Target="file:///C:\Users\terhentt\Documents\Tdocs\RAN2\RAN2_120\R2-2212475.zip" TargetMode="External"/><Relationship Id="rId386" Type="http://schemas.openxmlformats.org/officeDocument/2006/relationships/hyperlink" Target="file:///C:\Users\terhentt\Documents\Tdocs\RAN2\RAN2_120\R2-2212318.zip" TargetMode="External"/><Relationship Id="rId190" Type="http://schemas.openxmlformats.org/officeDocument/2006/relationships/hyperlink" Target="file:///C:\Users\terhentt\Documents\Tdocs\RAN2\RAN2_120\R2-2212316.zip" TargetMode="External"/><Relationship Id="rId204" Type="http://schemas.openxmlformats.org/officeDocument/2006/relationships/hyperlink" Target="file:///C:\Users\terhentt\Documents\Tdocs\RAN2\RAN2_120\R2-2213218.zip" TargetMode="External"/><Relationship Id="rId225" Type="http://schemas.openxmlformats.org/officeDocument/2006/relationships/hyperlink" Target="file:///C:\Users\terhentt\Documents\Tdocs\RAN2\RAN2_120\R2-2211991.zip" TargetMode="External"/><Relationship Id="rId246" Type="http://schemas.openxmlformats.org/officeDocument/2006/relationships/hyperlink" Target="file:///C:\Users\terhentt\Documents\Tdocs\RAN2\RAN2_120\R2-2212189.zip" TargetMode="External"/><Relationship Id="rId267" Type="http://schemas.openxmlformats.org/officeDocument/2006/relationships/hyperlink" Target="file:///C:\Users\terhentt\Documents\Tdocs\RAN2\RAN2_120\R2-2212649.zip" TargetMode="External"/><Relationship Id="rId288" Type="http://schemas.openxmlformats.org/officeDocument/2006/relationships/hyperlink" Target="file:///C:\Users\terhentt\Documents\Tdocs\RAN2\RAN2_120\R2-2211526.zip" TargetMode="External"/><Relationship Id="rId411" Type="http://schemas.openxmlformats.org/officeDocument/2006/relationships/hyperlink" Target="file:///C:\Users\terhentt\Documents\Tdocs\RAN2\RAN2_120\R2-2211961.zip" TargetMode="External"/><Relationship Id="rId432" Type="http://schemas.openxmlformats.org/officeDocument/2006/relationships/hyperlink" Target="file:///C:\Users\terhentt\Documents\Tdocs\RAN2\RAN2_120\R2-2212008.zip" TargetMode="External"/><Relationship Id="rId106" Type="http://schemas.openxmlformats.org/officeDocument/2006/relationships/hyperlink" Target="file:///C:\Users\terhentt\Documents\Tdocs\RAN2\RAN2_120\R2-2213286.zip" TargetMode="External"/><Relationship Id="rId127" Type="http://schemas.openxmlformats.org/officeDocument/2006/relationships/hyperlink" Target="file:///C:\Users\terhentt\Documents\Tdocs\RAN2\RAN2_120\R2-2212343.zip" TargetMode="External"/><Relationship Id="rId313" Type="http://schemas.openxmlformats.org/officeDocument/2006/relationships/hyperlink" Target="file:///C:\Users\terhentt\Documents\Tdocs\RAN2\RAN2_120\R2-2211720.zip" TargetMode="External"/><Relationship Id="rId10" Type="http://schemas.openxmlformats.org/officeDocument/2006/relationships/webSettings" Target="webSettings.xml"/><Relationship Id="rId31" Type="http://schemas.openxmlformats.org/officeDocument/2006/relationships/hyperlink" Target="file:///C:\Users\terhentt\Documents\Tdocs\RAN2\RAN2_120\R2-2211246.zip" TargetMode="External"/><Relationship Id="rId52" Type="http://schemas.openxmlformats.org/officeDocument/2006/relationships/hyperlink" Target="file:///C:\Users\terhentt\Documents\Tdocs\RAN2\RAN2_120\R2-2212152.zip" TargetMode="External"/><Relationship Id="rId73" Type="http://schemas.openxmlformats.org/officeDocument/2006/relationships/hyperlink" Target="file:///C:\Users\terhentt\Documents\Tdocs\RAN2\RAN2_120\R2-2212534.zip" TargetMode="External"/><Relationship Id="rId94" Type="http://schemas.openxmlformats.org/officeDocument/2006/relationships/hyperlink" Target="file:///C:\Users\terhentt\Documents\Tdocs\RAN2\RAN2_120\R2-2212568.zip" TargetMode="External"/><Relationship Id="rId148" Type="http://schemas.openxmlformats.org/officeDocument/2006/relationships/hyperlink" Target="file:///C:\Users\terhentt\Documents\Tdocs\RAN2\RAN2_120\R2-2211790.zip" TargetMode="External"/><Relationship Id="rId169" Type="http://schemas.openxmlformats.org/officeDocument/2006/relationships/hyperlink" Target="file:///C:\Users\terhentt\Documents\Tdocs\RAN2\RAN2_120\R2-2213215.zip" TargetMode="External"/><Relationship Id="rId334" Type="http://schemas.openxmlformats.org/officeDocument/2006/relationships/hyperlink" Target="file:///C:\Users\terhentt\Documents\Tdocs\RAN2\RAN2_120\R2-2211298.zip" TargetMode="External"/><Relationship Id="rId355" Type="http://schemas.openxmlformats.org/officeDocument/2006/relationships/hyperlink" Target="file:///C:\Users\terhentt\Documents\Tdocs\RAN2\RAN2_120\R2-2211181.zip" TargetMode="External"/><Relationship Id="rId376" Type="http://schemas.openxmlformats.org/officeDocument/2006/relationships/hyperlink" Target="file:///C:\Users\terhentt\Documents\Tdocs\RAN2\RAN2_120\R2-2211496.zip" TargetMode="External"/><Relationship Id="rId397" Type="http://schemas.openxmlformats.org/officeDocument/2006/relationships/hyperlink" Target="file:///C:\Users\terhentt\Documents\Tdocs\RAN2\RAN2_120\R2-2211601.zip" TargetMode="External"/><Relationship Id="rId4" Type="http://schemas.openxmlformats.org/officeDocument/2006/relationships/customXml" Target="../customXml/item4.xml"/><Relationship Id="rId180" Type="http://schemas.openxmlformats.org/officeDocument/2006/relationships/hyperlink" Target="file:///C:\Users\terhentt\Documents\Tdocs\RAN2\RAN2_120\R2-221007..zip" TargetMode="External"/><Relationship Id="rId215" Type="http://schemas.openxmlformats.org/officeDocument/2006/relationships/hyperlink" Target="file:///C:\Users\terhentt\Documents\Tdocs\RAN2\RAN2_120\R2-2212757.zip" TargetMode="External"/><Relationship Id="rId236" Type="http://schemas.openxmlformats.org/officeDocument/2006/relationships/hyperlink" Target="file:///C:\Users\terhentt\Documents\Tdocs\RAN2\RAN2_120\R2-2211364.zip" TargetMode="External"/><Relationship Id="rId257" Type="http://schemas.openxmlformats.org/officeDocument/2006/relationships/image" Target="media/image3.emf"/><Relationship Id="rId278" Type="http://schemas.openxmlformats.org/officeDocument/2006/relationships/hyperlink" Target="file:///C:\Users\terhentt\Documents\Tdocs\RAN2\RAN2_120\R2-2212163.zip" TargetMode="External"/><Relationship Id="rId401" Type="http://schemas.openxmlformats.org/officeDocument/2006/relationships/hyperlink" Target="file:///C:\Users\terhentt\Documents\Tdocs\RAN2\RAN2_120\R2-2211276.zip" TargetMode="External"/><Relationship Id="rId422" Type="http://schemas.openxmlformats.org/officeDocument/2006/relationships/hyperlink" Target="file:///C:\Users\terhentt\Documents\Tdocs\RAN2\RAN2_120\R2-2211166.zip" TargetMode="External"/><Relationship Id="rId443" Type="http://schemas.openxmlformats.org/officeDocument/2006/relationships/hyperlink" Target="file:///C:\Users\terhentt\Documents\Tdocs\RAN2\RAN2_120\R2-2212289.zip" TargetMode="External"/><Relationship Id="rId303" Type="http://schemas.openxmlformats.org/officeDocument/2006/relationships/hyperlink" Target="file:///C:\Users\terhentt\Documents\Tdocs\RAN2\RAN2_120\R2-2212129.zip" TargetMode="External"/><Relationship Id="rId42" Type="http://schemas.openxmlformats.org/officeDocument/2006/relationships/hyperlink" Target="file:///C:\Users\terhentt\Documents\Tdocs\RAN2\RAN2_120\R2-2211533.zip" TargetMode="External"/><Relationship Id="rId84" Type="http://schemas.openxmlformats.org/officeDocument/2006/relationships/hyperlink" Target="file:///C:\Users\terhentt\Documents\Tdocs\RAN2\RAN2_120\R2-2212936.zip" TargetMode="External"/><Relationship Id="rId138" Type="http://schemas.openxmlformats.org/officeDocument/2006/relationships/hyperlink" Target="file:///C:\Users\terhentt\Documents\Tdocs\RAN2\RAN2_120\R2-2213214.zip" TargetMode="External"/><Relationship Id="rId345" Type="http://schemas.openxmlformats.org/officeDocument/2006/relationships/hyperlink" Target="file:///C:\Users\terhentt\Documents\Tdocs\RAN2\RAN2_120\R2-2212237.zip" TargetMode="External"/><Relationship Id="rId387" Type="http://schemas.openxmlformats.org/officeDocument/2006/relationships/hyperlink" Target="file:///C:\Users\terhentt\Documents\Tdocs\RAN2\RAN2_120\R2-2212476.zip" TargetMode="External"/><Relationship Id="rId191" Type="http://schemas.openxmlformats.org/officeDocument/2006/relationships/hyperlink" Target="file:///C:\Users\terhentt\Documents\Tdocs\RAN2\RAN2_120\R2-2211962.zip" TargetMode="External"/><Relationship Id="rId205" Type="http://schemas.openxmlformats.org/officeDocument/2006/relationships/hyperlink" Target="file:///C:\Users\terhentt\Documents\Tdocs\RAN2\RAN2_120\R2-2212217.zip" TargetMode="External"/><Relationship Id="rId247" Type="http://schemas.openxmlformats.org/officeDocument/2006/relationships/hyperlink" Target="file:///C:\Users\terhentt\Documents\Tdocs\RAN2\RAN2_120\R2-2212989.zip" TargetMode="External"/><Relationship Id="rId412" Type="http://schemas.openxmlformats.org/officeDocument/2006/relationships/hyperlink" Target="file:///C:\Users\terhentt\Documents\Tdocs\RAN2\RAN2_120\R2-2212042.zip" TargetMode="External"/><Relationship Id="rId107" Type="http://schemas.openxmlformats.org/officeDocument/2006/relationships/hyperlink" Target="file:///C:\Users\terhentt\Documents\Tdocs\RAN2\RAN2_120\R2-2213287.zip" TargetMode="External"/><Relationship Id="rId289" Type="http://schemas.openxmlformats.org/officeDocument/2006/relationships/hyperlink" Target="file:///C:\Users\terhentt\Documents\Tdocs\RAN2\RAN2_120\R2-2211585.zip" TargetMode="External"/><Relationship Id="rId11" Type="http://schemas.openxmlformats.org/officeDocument/2006/relationships/footnotes" Target="footnotes.xml"/><Relationship Id="rId53" Type="http://schemas.openxmlformats.org/officeDocument/2006/relationships/hyperlink" Target="file:///C:\Users\terhentt\Documents\Tdocs\RAN2\RAN2_120\R2-2212210.zip" TargetMode="External"/><Relationship Id="rId149" Type="http://schemas.openxmlformats.org/officeDocument/2006/relationships/hyperlink" Target="file:///C:\Users\terhentt\Documents\Tdocs\RAN2\RAN2_120\R2-2212690.zip" TargetMode="External"/><Relationship Id="rId314" Type="http://schemas.openxmlformats.org/officeDocument/2006/relationships/hyperlink" Target="file:///C:\Users\terhentt\Documents\Tdocs\RAN2\RAN2_120\R2-2211859.zip" TargetMode="External"/><Relationship Id="rId356" Type="http://schemas.openxmlformats.org/officeDocument/2006/relationships/hyperlink" Target="file:///C:\Users\terhentt\Documents\Tdocs\RAN2\RAN2_120\R2-2211277.zip" TargetMode="External"/><Relationship Id="rId398" Type="http://schemas.openxmlformats.org/officeDocument/2006/relationships/hyperlink" Target="file:///C:\Users\terhentt\Documents\Tdocs\RAN2\RAN2_120\R2-2211527.zip" TargetMode="External"/><Relationship Id="rId95" Type="http://schemas.openxmlformats.org/officeDocument/2006/relationships/hyperlink" Target="file:///C:\Users\terhentt\Documents\Tdocs\RAN2\RAN2_120\R2-2211962.zip" TargetMode="External"/><Relationship Id="rId160" Type="http://schemas.openxmlformats.org/officeDocument/2006/relationships/hyperlink" Target="file:///C:\Users\terhentt\Documents\Tdocs\RAN2\RAN2_120\R2-2209348.zip" TargetMode="External"/><Relationship Id="rId216" Type="http://schemas.openxmlformats.org/officeDocument/2006/relationships/hyperlink" Target="file:///C:\Users\terhentt\Documents\Tdocs\RAN2\RAN2_120\R2-2212995.zip" TargetMode="External"/><Relationship Id="rId423" Type="http://schemas.openxmlformats.org/officeDocument/2006/relationships/hyperlink" Target="file:///C:\Users\terhentt\Documents\Tdocs\RAN2\RAN2_120\R2-2212932.zip" TargetMode="External"/><Relationship Id="rId258" Type="http://schemas.openxmlformats.org/officeDocument/2006/relationships/hyperlink" Target="file:///C:\Users\terhentt\Documents\Tdocs\RAN2\RAN2_120\R2-2211177.zip" TargetMode="External"/><Relationship Id="rId22" Type="http://schemas.openxmlformats.org/officeDocument/2006/relationships/hyperlink" Target="file:///C:\Users\terhentt\Documents\Tdocs\RAN2\RAN2_120\R2-2211364.zip" TargetMode="External"/><Relationship Id="rId64" Type="http://schemas.openxmlformats.org/officeDocument/2006/relationships/hyperlink" Target="file:///C:\Users\terhentt\Documents\Tdocs\RAN2\RAN2_120\R2-2211451.zip" TargetMode="External"/><Relationship Id="rId118" Type="http://schemas.openxmlformats.org/officeDocument/2006/relationships/hyperlink" Target="file:///C:\Users\terhentt\Documents\Tdocs\RAN2\RAN2_120\R2-2212763.zip" TargetMode="External"/><Relationship Id="rId325" Type="http://schemas.openxmlformats.org/officeDocument/2006/relationships/hyperlink" Target="file:///C:\Users\terhentt\Documents\Tdocs\RAN2\RAN2_120\R2-2212758.zip" TargetMode="External"/><Relationship Id="rId367" Type="http://schemas.openxmlformats.org/officeDocument/2006/relationships/hyperlink" Target="file:///C:\Users\terhentt\Documents\Tdocs\RAN2\RAN2_120\R2-2212891.zip" TargetMode="External"/><Relationship Id="rId171" Type="http://schemas.openxmlformats.org/officeDocument/2006/relationships/hyperlink" Target="file:///C:\Users\terhentt\Documents\Tdocs\RAN2\RAN2_120\R2-2212746.zip" TargetMode="External"/><Relationship Id="rId227" Type="http://schemas.openxmlformats.org/officeDocument/2006/relationships/hyperlink" Target="file:///C:\Users\terhentt\Documents\Tdocs\RAN2\RAN2_120\R2-2211505.zip" TargetMode="External"/><Relationship Id="rId269" Type="http://schemas.openxmlformats.org/officeDocument/2006/relationships/hyperlink" Target="file:///C:\Users\terhentt\Documents\Tdocs\RAN2\RAN2_120\R2-2211597.zip" TargetMode="External"/><Relationship Id="rId434" Type="http://schemas.openxmlformats.org/officeDocument/2006/relationships/hyperlink" Target="file:///C:\Users\terhentt\Documents\Tdocs\RAN2\RAN2_120\R2-2212457.zip" TargetMode="External"/><Relationship Id="rId33" Type="http://schemas.openxmlformats.org/officeDocument/2006/relationships/hyperlink" Target="file:///C:\Users\terhentt\Documents\Tdocs\RAN2\RAN2_120\R2-2211770.zip" TargetMode="External"/><Relationship Id="rId129" Type="http://schemas.openxmlformats.org/officeDocument/2006/relationships/hyperlink" Target="file:///C:\Users\terhentt\Documents\Tdocs\RAN2\RAN2_120\R2-2212345.zip" TargetMode="External"/><Relationship Id="rId280" Type="http://schemas.openxmlformats.org/officeDocument/2006/relationships/hyperlink" Target="file:///C:\Users\terhentt\Documents\Tdocs\RAN2\RAN2_120\R2-2211829.zip" TargetMode="External"/><Relationship Id="rId336" Type="http://schemas.openxmlformats.org/officeDocument/2006/relationships/hyperlink" Target="file:///C:\Users\terhentt\Documents\Tdocs\RAN2\RAN2_120\R2-2211297.zip" TargetMode="External"/><Relationship Id="rId75" Type="http://schemas.openxmlformats.org/officeDocument/2006/relationships/hyperlink" Target="file:///C:\Users\terhentt\Documents\Tdocs\RAN2\RAN2_120\R2-2211718.zip" TargetMode="External"/><Relationship Id="rId140" Type="http://schemas.openxmlformats.org/officeDocument/2006/relationships/hyperlink" Target="file:///C:\Users\terhentt\Documents\Tdocs\RAN2\RAN2_120\R2-2210672.zip" TargetMode="External"/><Relationship Id="rId182" Type="http://schemas.openxmlformats.org/officeDocument/2006/relationships/hyperlink" Target="file:///C:\Users\terhentt\Documents\Tdocs\RAN2\RAN2_120\R2-2213293.zip" TargetMode="External"/><Relationship Id="rId378" Type="http://schemas.openxmlformats.org/officeDocument/2006/relationships/hyperlink" Target="file:///C:\Users\terhentt\Documents\Tdocs\RAN2\RAN2_120\R2-2211590.zip" TargetMode="External"/><Relationship Id="rId403" Type="http://schemas.openxmlformats.org/officeDocument/2006/relationships/hyperlink" Target="file:///C:\Users\terhentt\Documents\Tdocs\RAN2\RAN2_120\R2-2211442.zip" TargetMode="External"/><Relationship Id="rId6" Type="http://schemas.openxmlformats.org/officeDocument/2006/relationships/customXml" Target="../customXml/item6.xml"/><Relationship Id="rId238" Type="http://schemas.openxmlformats.org/officeDocument/2006/relationships/hyperlink" Target="file:///C:\Users\terhentt\Documents\Tdocs\RAN2\RAN2_120\R2-2212790.zip" TargetMode="External"/><Relationship Id="rId445" Type="http://schemas.openxmlformats.org/officeDocument/2006/relationships/hyperlink" Target="file:///C:\Users\terhentt\Documents\Tdocs\RAN2\RAN2_120\R2-2212459.zip" TargetMode="External"/><Relationship Id="rId291" Type="http://schemas.openxmlformats.org/officeDocument/2006/relationships/hyperlink" Target="file:///C:\Users\terhentt\Documents\Tdocs\RAN2\RAN2_120\R2-2211923.zip" TargetMode="External"/><Relationship Id="rId305" Type="http://schemas.openxmlformats.org/officeDocument/2006/relationships/hyperlink" Target="file:///C:\Users\terhentt\Documents\Tdocs\RAN2\RAN2_120\R2-2211179.zip" TargetMode="External"/><Relationship Id="rId347" Type="http://schemas.openxmlformats.org/officeDocument/2006/relationships/hyperlink" Target="file:///C:\Users\terhentt\Documents\Tdocs\RAN2\RAN2_120\R2-2209502.zip" TargetMode="External"/><Relationship Id="rId44" Type="http://schemas.openxmlformats.org/officeDocument/2006/relationships/hyperlink" Target="file:///C:\Users\terhentt\Documents\Tdocs\RAN2\RAN2_120\R2-2211170.zip" TargetMode="External"/><Relationship Id="rId86" Type="http://schemas.openxmlformats.org/officeDocument/2006/relationships/hyperlink" Target="file:///C:\Users\terhentt\Documents\Tdocs\RAN2\RAN2_120\R2-2211600.zip" TargetMode="External"/><Relationship Id="rId151" Type="http://schemas.openxmlformats.org/officeDocument/2006/relationships/hyperlink" Target="file:///C:\Users\terhentt\Documents\Tdocs\RAN2\RAN2_120\R2-2211760.zip" TargetMode="External"/><Relationship Id="rId389" Type="http://schemas.openxmlformats.org/officeDocument/2006/relationships/hyperlink" Target="file:///C:\Users\terhentt\Documents\Tdocs\RAN2\RAN2_120\R2-2212715.zip" TargetMode="External"/><Relationship Id="rId193" Type="http://schemas.openxmlformats.org/officeDocument/2006/relationships/hyperlink" Target="file:///C:\Users\terhentt\Documents\Tdocs\RAN2\RAN2_120\R2-2212210.zip" TargetMode="External"/><Relationship Id="rId207" Type="http://schemas.openxmlformats.org/officeDocument/2006/relationships/hyperlink" Target="file:///C:\Users\terhentt\Documents\Tdocs\RAN2\RAN2_120\R2-2211367.zip" TargetMode="External"/><Relationship Id="rId249" Type="http://schemas.openxmlformats.org/officeDocument/2006/relationships/hyperlink" Target="file:///C:\Users\terhentt\Documents\Tdocs\RAN2\RAN2_120\R2-2212989.zip" TargetMode="External"/><Relationship Id="rId414" Type="http://schemas.openxmlformats.org/officeDocument/2006/relationships/hyperlink" Target="file:///C:\Users\terhentt\Documents\Tdocs\RAN2\RAN2_120\R2-2212236.zip" TargetMode="External"/><Relationship Id="rId13" Type="http://schemas.openxmlformats.org/officeDocument/2006/relationships/hyperlink" Target="file:///C:\Users\terhentt\Documents\Tdocs\RAN2\RAN2_120\R2-2213002.zip" TargetMode="External"/><Relationship Id="rId109" Type="http://schemas.openxmlformats.org/officeDocument/2006/relationships/hyperlink" Target="file:///C:\Users\terhentt\Documents\Tdocs\RAN2\RAN2_120\R2-2213206.zip" TargetMode="External"/><Relationship Id="rId260" Type="http://schemas.openxmlformats.org/officeDocument/2006/relationships/hyperlink" Target="file:///C:\Users\terhentt\Documents\Tdocs\RAN2\RAN2_120\R2-2212852.zip" TargetMode="External"/><Relationship Id="rId316" Type="http://schemas.openxmlformats.org/officeDocument/2006/relationships/hyperlink" Target="file:///C:\Users\terhentt\Documents\Tdocs\RAN2\RAN2_120\R2-2211924.zip" TargetMode="External"/><Relationship Id="rId55" Type="http://schemas.openxmlformats.org/officeDocument/2006/relationships/hyperlink" Target="file:///C:\Users\terhentt\Documents\Tdocs\RAN2\RAN2_120\R2-2212914.zip" TargetMode="External"/><Relationship Id="rId97" Type="http://schemas.openxmlformats.org/officeDocument/2006/relationships/hyperlink" Target="file:///C:\Users\terhentt\Documents\Tdocs\RAN2\RAN2_120\R2-2212152.zip" TargetMode="External"/><Relationship Id="rId120" Type="http://schemas.openxmlformats.org/officeDocument/2006/relationships/hyperlink" Target="file:///C:\Users\terhentt\Documents\Tdocs\RAN2\RAN2_120\R2-2212765.zip" TargetMode="External"/><Relationship Id="rId358" Type="http://schemas.openxmlformats.org/officeDocument/2006/relationships/hyperlink" Target="file:///C:\Users\terhentt\Documents\Tdocs\RAN2\RAN2_120\R2-2211528.zip" TargetMode="External"/><Relationship Id="rId162" Type="http://schemas.openxmlformats.org/officeDocument/2006/relationships/hyperlink" Target="file:///C:\Users\terhentt\Documents\Tdocs\RAN2\RAN2_120\R2-2211246.zip" TargetMode="External"/><Relationship Id="rId218" Type="http://schemas.openxmlformats.org/officeDocument/2006/relationships/hyperlink" Target="file:///C:\Users\terhentt\Documents\Tdocs\RAN2\RAN2_120\R2-2211149.zip" TargetMode="External"/><Relationship Id="rId425" Type="http://schemas.openxmlformats.org/officeDocument/2006/relationships/hyperlink" Target="file:///C:\Users\terhentt\Documents\Tdocs\RAN2\RAN2_120\R2-2210754.zip" TargetMode="External"/><Relationship Id="rId271" Type="http://schemas.openxmlformats.org/officeDocument/2006/relationships/hyperlink" Target="file:///C:\Users\terhentt\Documents\Tdocs\RAN2\RAN2_120\R2-2211524.zip" TargetMode="External"/><Relationship Id="rId24" Type="http://schemas.openxmlformats.org/officeDocument/2006/relationships/hyperlink" Target="file:///C:\Users\terhentt\Documents\Tdocs\RAN2\RAN2_120\R2-2211791.zip" TargetMode="External"/><Relationship Id="rId66" Type="http://schemas.openxmlformats.org/officeDocument/2006/relationships/hyperlink" Target="file:///C:\Users\terhentt\Documents\Tdocs\RAN2\RAN2_120\R2-2211595.zip" TargetMode="External"/><Relationship Id="rId131" Type="http://schemas.openxmlformats.org/officeDocument/2006/relationships/hyperlink" Target="file:///C:\Users\terhentt\Documents\Tdocs\RAN2\RAN2_120\R2-2210826.zip" TargetMode="External"/><Relationship Id="rId327" Type="http://schemas.openxmlformats.org/officeDocument/2006/relationships/hyperlink" Target="file:///C:\Users\terhentt\Documents\Tdocs\RAN2\RAN2_120\R2-2211180.zip" TargetMode="External"/><Relationship Id="rId369" Type="http://schemas.openxmlformats.org/officeDocument/2006/relationships/hyperlink" Target="file:///C:\Users\terhentt\Documents\Tdocs\RAN2\RAN2_120\R2-2212517.zip" TargetMode="External"/><Relationship Id="rId173" Type="http://schemas.openxmlformats.org/officeDocument/2006/relationships/hyperlink" Target="file:///C:\Users\terhentt\Documents\Tdocs\RAN2\RAN2_120\R2-2212745.zip" TargetMode="External"/><Relationship Id="rId229" Type="http://schemas.openxmlformats.org/officeDocument/2006/relationships/hyperlink" Target="file:///C:\Users\terhentt\Documents\Tdocs\RAN2\RAN2_120\R2-2213224.zip" TargetMode="External"/><Relationship Id="rId380" Type="http://schemas.openxmlformats.org/officeDocument/2006/relationships/hyperlink" Target="file:///C:\Users\terhentt\Documents\Tdocs\RAN2\RAN2_120\R2-2211926.zip" TargetMode="External"/><Relationship Id="rId436" Type="http://schemas.openxmlformats.org/officeDocument/2006/relationships/hyperlink" Target="file:///C:\Users\terhentt\Documents\Tdocs\RAN2\RAN2_120\R2-2212465.zip" TargetMode="External"/><Relationship Id="rId240" Type="http://schemas.openxmlformats.org/officeDocument/2006/relationships/hyperlink" Target="file:///C:\Users\terhentt\Documents\Tdocs\RAN2\RAN2_120\R2-2211292.zip" TargetMode="External"/><Relationship Id="rId35" Type="http://schemas.openxmlformats.org/officeDocument/2006/relationships/hyperlink" Target="file:///C:\Users\terhentt\Documents\Tdocs\RAN2\RAN2_120\R2-2212746.zip" TargetMode="External"/><Relationship Id="rId77" Type="http://schemas.openxmlformats.org/officeDocument/2006/relationships/hyperlink" Target="file:///C:\Users\terhentt\Documents\Tdocs\RAN2\RAN2_120\R2-2212190.zip" TargetMode="External"/><Relationship Id="rId100" Type="http://schemas.openxmlformats.org/officeDocument/2006/relationships/hyperlink" Target="file:///C:\Users\terhentt\Documents\Tdocs\RAN2\RAN2_120\R2-2212914.zip" TargetMode="External"/><Relationship Id="rId282" Type="http://schemas.openxmlformats.org/officeDocument/2006/relationships/hyperlink" Target="file:///C:\Users\terhentt\Documents\Tdocs\RAN2\RAN2_120\R2-2212190.zip" TargetMode="External"/><Relationship Id="rId338" Type="http://schemas.openxmlformats.org/officeDocument/2006/relationships/hyperlink" Target="file:///C:\Users\terhentt\Documents\Tdocs\RAN2\RAN2_120\R2-2211426.zip" TargetMode="External"/><Relationship Id="rId8" Type="http://schemas.openxmlformats.org/officeDocument/2006/relationships/styles" Target="styles.xml"/><Relationship Id="rId142" Type="http://schemas.openxmlformats.org/officeDocument/2006/relationships/hyperlink" Target="file:///C:\Users\terhentt\Documents\Tdocs\RAN2\RAN2_120\R2-2210672.zip" TargetMode="External"/><Relationship Id="rId184" Type="http://schemas.openxmlformats.org/officeDocument/2006/relationships/hyperlink" Target="file:///C:\Users\terhentt\Documents\Tdocs\RAN2\RAN2_120\R2-2212696.zip" TargetMode="External"/><Relationship Id="rId391" Type="http://schemas.openxmlformats.org/officeDocument/2006/relationships/hyperlink" Target="file:///C:\Users\terhentt\Documents\Tdocs\RAN2\RAN2_120\R2-2212783.zip" TargetMode="External"/><Relationship Id="rId405" Type="http://schemas.openxmlformats.org/officeDocument/2006/relationships/hyperlink" Target="file:///C:\Users\terhentt\Documents\Tdocs\RAN2\RAN2_120\R2-2209491.zip" TargetMode="External"/><Relationship Id="rId447" Type="http://schemas.openxmlformats.org/officeDocument/2006/relationships/hyperlink" Target="file:///C:\Users\terhentt\Documents\Tdocs\RAN2\RAN2_120\R2-2212466.zip" TargetMode="External"/><Relationship Id="rId251" Type="http://schemas.openxmlformats.org/officeDocument/2006/relationships/hyperlink" Target="file:///C:\Users\terhentt\Documents\Tdocs\RAN2\RAN2_120\R2-2212471.zip" TargetMode="External"/><Relationship Id="rId46" Type="http://schemas.openxmlformats.org/officeDocument/2006/relationships/hyperlink" Target="file:///C:\Users\terhentt\Documents\Tdocs\RAN2\RAN2_120\R2-2211991.zip" TargetMode="External"/><Relationship Id="rId293" Type="http://schemas.openxmlformats.org/officeDocument/2006/relationships/hyperlink" Target="file:///C:\Users\terhentt\Documents\Tdocs\RAN2\RAN2_120\R2-2212130.zip" TargetMode="External"/><Relationship Id="rId307" Type="http://schemas.openxmlformats.org/officeDocument/2006/relationships/hyperlink" Target="file:///C:\Users\terhentt\Documents\Tdocs\RAN2\RAN2_120\R2-2211439.zip" TargetMode="External"/><Relationship Id="rId349" Type="http://schemas.openxmlformats.org/officeDocument/2006/relationships/hyperlink" Target="file:///C:\Users\terhentt\Documents\Tdocs\RAN2\RAN2_120\R2-2212474.zip" TargetMode="External"/><Relationship Id="rId88" Type="http://schemas.openxmlformats.org/officeDocument/2006/relationships/hyperlink" Target="file:///C:\Users\terhentt\Documents\Tdocs\RAN2\RAN2_120\R2-2211495.zip" TargetMode="External"/><Relationship Id="rId111" Type="http://schemas.openxmlformats.org/officeDocument/2006/relationships/hyperlink" Target="file:///C:\Users\terhentt\Documents\Tdocs\RAN2\RAN2_120\R2-2213207.zip" TargetMode="External"/><Relationship Id="rId153" Type="http://schemas.openxmlformats.org/officeDocument/2006/relationships/hyperlink" Target="file:///C:\Users\terhentt\Documents\Tdocs\RAN2\RAN2_120\R2-2212882.zip" TargetMode="External"/><Relationship Id="rId195" Type="http://schemas.openxmlformats.org/officeDocument/2006/relationships/hyperlink" Target="file:///C:\Users\terhentt\Documents\Tdocs\RAN2\RAN2_120\R2-220xxxx.zip" TargetMode="External"/><Relationship Id="rId209" Type="http://schemas.openxmlformats.org/officeDocument/2006/relationships/hyperlink" Target="file:///C:\Users\terhentt\Documents\Tdocs\RAN2\RAN2_120\R2-2213258.zip" TargetMode="External"/><Relationship Id="rId360" Type="http://schemas.openxmlformats.org/officeDocument/2006/relationships/hyperlink" Target="file:///C:\Users\terhentt\Documents\Tdocs\RAN2\RAN2_120\R2-2211776.zip" TargetMode="External"/><Relationship Id="rId416" Type="http://schemas.openxmlformats.org/officeDocument/2006/relationships/hyperlink" Target="file:///C:\Users\terhentt\Documents\Tdocs\RAN2\RAN2_120\R2-2212333.zip" TargetMode="External"/><Relationship Id="rId220" Type="http://schemas.openxmlformats.org/officeDocument/2006/relationships/hyperlink" Target="file:///C:\Users\terhentt\Documents\Tdocs\RAN2\RAN2_120\R2-2212481.zip" TargetMode="External"/><Relationship Id="rId15" Type="http://schemas.openxmlformats.org/officeDocument/2006/relationships/hyperlink" Target="file:///C:\Users\terhentt\Documents\Tdocs\RAN2\RAN2_120\R2-2212602.zip" TargetMode="External"/><Relationship Id="rId57" Type="http://schemas.openxmlformats.org/officeDocument/2006/relationships/hyperlink" Target="file:///C:\Users\terhentt\Documents\Tdocs\RAN2\RAN2_120\R2-2212464.zip" TargetMode="External"/><Relationship Id="rId262" Type="http://schemas.openxmlformats.org/officeDocument/2006/relationships/hyperlink" Target="file:///C:\Users\terhentt\Documents\Tdocs\RAN2\RAN2_120\R2-2212329.zip" TargetMode="External"/><Relationship Id="rId318" Type="http://schemas.openxmlformats.org/officeDocument/2006/relationships/hyperlink" Target="file:///C:\Users\terhentt\Documents\Tdocs\RAN2\RAN2_120\R2-2212098.zip" TargetMode="External"/><Relationship Id="rId99" Type="http://schemas.openxmlformats.org/officeDocument/2006/relationships/hyperlink" Target="file:///C:\Users\terhentt\Documents\Tdocs\RAN2\RAN2_120\R2-2212316.zip" TargetMode="External"/><Relationship Id="rId122" Type="http://schemas.openxmlformats.org/officeDocument/2006/relationships/hyperlink" Target="file:///C:\Users\terhentt\Documents\Tdocs\RAN2\RAN2_120\R2-2213209.zip" TargetMode="External"/><Relationship Id="rId164" Type="http://schemas.openxmlformats.org/officeDocument/2006/relationships/hyperlink" Target="file:///C:\Users\terhentt\Documents\Tdocs\RAN2\RAN2_120\R2-2211357.zip" TargetMode="External"/><Relationship Id="rId371" Type="http://schemas.openxmlformats.org/officeDocument/2006/relationships/hyperlink" Target="file:///C:\Users\terhentt\Documents\Tdocs\RAN2\RAN2_120\R2-2211275.zip" TargetMode="External"/><Relationship Id="rId427" Type="http://schemas.openxmlformats.org/officeDocument/2006/relationships/hyperlink" Target="file:///C:\Users\terhentt\Documents\Tdocs\RAN2\RAN2_120\R2-2212795.zip" TargetMode="External"/><Relationship Id="rId26" Type="http://schemas.openxmlformats.org/officeDocument/2006/relationships/hyperlink" Target="file:///C:\Users\terhentt\Documents\Tdocs\RAN2\RAN2_120\R2-2212460.zip" TargetMode="External"/><Relationship Id="rId231" Type="http://schemas.openxmlformats.org/officeDocument/2006/relationships/hyperlink" Target="file:///C:\Users\terhentt\Documents\Tdocs\RAN2\RAN2_120\R2-2211367.zip" TargetMode="External"/><Relationship Id="rId273" Type="http://schemas.openxmlformats.org/officeDocument/2006/relationships/hyperlink" Target="file:///C:\Users\terhentt\Documents\Tdocs\RAN2\RAN2_120\R2-2211491.zip" TargetMode="External"/><Relationship Id="rId329" Type="http://schemas.openxmlformats.org/officeDocument/2006/relationships/hyperlink" Target="file:///C:\Users\terhentt\Documents\Tdocs\RAN2\RAN2_120\R2-2212886.zip" TargetMode="External"/><Relationship Id="rId68" Type="http://schemas.openxmlformats.org/officeDocument/2006/relationships/hyperlink" Target="file:///C:\Users\terhentt\Documents\Tdocs\RAN2\RAN2_120\R2-2212908.zip" TargetMode="External"/><Relationship Id="rId133" Type="http://schemas.openxmlformats.org/officeDocument/2006/relationships/hyperlink" Target="file:///C:\Users\terhentt\Documents\Tdocs\RAN2\RAN2_120\R2-2213213.zip" TargetMode="External"/><Relationship Id="rId175" Type="http://schemas.openxmlformats.org/officeDocument/2006/relationships/hyperlink" Target="file:///C:\Users\terhentt\Documents\Tdocs\RAN2\RAN2_120\R2-2212392.zip" TargetMode="External"/><Relationship Id="rId340" Type="http://schemas.openxmlformats.org/officeDocument/2006/relationships/hyperlink" Target="file:///C:\Users\terhentt\Documents\Tdocs\RAN2\RAN2_120\R2-2211494.zip" TargetMode="External"/><Relationship Id="rId200" Type="http://schemas.openxmlformats.org/officeDocument/2006/relationships/hyperlink" Target="file:///C:\Users\terhentt\Documents\Tdocs\RAN2\RAN2_120\R2-2213223.zip" TargetMode="External"/><Relationship Id="rId382" Type="http://schemas.openxmlformats.org/officeDocument/2006/relationships/hyperlink" Target="file:///C:\Users\terhentt\Documents\Tdocs\RAN2\RAN2_120\R2-2211975.zip" TargetMode="External"/><Relationship Id="rId438" Type="http://schemas.openxmlformats.org/officeDocument/2006/relationships/hyperlink" Target="file:///C:\Users\terhentt\Documents\Tdocs\RAN2\RAN2_120\R2-2212940.zip" TargetMode="External"/><Relationship Id="rId242" Type="http://schemas.openxmlformats.org/officeDocument/2006/relationships/hyperlink" Target="file:///C:\Users\terhentt\Documents\Tdocs\RAN2\RAN2_120\R2-2211596.zip" TargetMode="External"/><Relationship Id="rId284" Type="http://schemas.openxmlformats.org/officeDocument/2006/relationships/hyperlink" Target="file:///C:\Users\terhentt\Documents\Tdocs\RAN2\RAN2_120\R2-2211379.zip" TargetMode="External"/><Relationship Id="rId37" Type="http://schemas.openxmlformats.org/officeDocument/2006/relationships/hyperlink" Target="file:///C:\Users\terhentt\Documents\Tdocs\RAN2\RAN2_120\R2-2212745.zip" TargetMode="External"/><Relationship Id="rId79" Type="http://schemas.openxmlformats.org/officeDocument/2006/relationships/hyperlink" Target="file:///C:\Users\terhentt\Documents\Tdocs\RAN2\RAN2_120\R2-2211993.zip" TargetMode="External"/><Relationship Id="rId102" Type="http://schemas.openxmlformats.org/officeDocument/2006/relationships/hyperlink" Target="file:///C:\Users\terhentt\Documents\Tdocs\RAN2\RAN2_120\R2-2212129.zip" TargetMode="External"/><Relationship Id="rId144" Type="http://schemas.openxmlformats.org/officeDocument/2006/relationships/hyperlink" Target="file:///C:\Users\terhentt\Documents\Tdocs\RAN2\RAN2_120\R2-2212255.zip" TargetMode="External"/><Relationship Id="rId90" Type="http://schemas.openxmlformats.org/officeDocument/2006/relationships/hyperlink" Target="file:///C:\Users\terhentt\Documents\Tdocs\RAN2\RAN2_120\R2-2211180.zip" TargetMode="External"/><Relationship Id="rId186" Type="http://schemas.openxmlformats.org/officeDocument/2006/relationships/hyperlink" Target="file:///C:\Users\terhentt\Documents\Tdocs\RAN2\RAN2_120\R2-2212153.zip" TargetMode="External"/><Relationship Id="rId351" Type="http://schemas.openxmlformats.org/officeDocument/2006/relationships/hyperlink" Target="file:///C:\Users\terhentt\Documents\Tdocs\RAN2\RAN2_120\R2-2212631.zip" TargetMode="External"/><Relationship Id="rId393" Type="http://schemas.openxmlformats.org/officeDocument/2006/relationships/hyperlink" Target="file:///C:\Users\terhentt\Documents\Tdocs\RAN2\RAN2_120\R2-2212885.zip" TargetMode="External"/><Relationship Id="rId407" Type="http://schemas.openxmlformats.org/officeDocument/2006/relationships/hyperlink" Target="file:///C:\Users\terhentt\Documents\Tdocs\RAN2\RAN2_120\R2-2211717.zip" TargetMode="External"/><Relationship Id="rId449" Type="http://schemas.openxmlformats.org/officeDocument/2006/relationships/footer" Target="footer1.xml"/><Relationship Id="rId211" Type="http://schemas.openxmlformats.org/officeDocument/2006/relationships/hyperlink" Target="file:///C:\Users\terhentt\Documents\Tdocs\RAN2\RAN2_120\R2-2213216.zip" TargetMode="External"/><Relationship Id="rId253" Type="http://schemas.openxmlformats.org/officeDocument/2006/relationships/hyperlink" Target="file:///C:\Users\terhentt\Documents\Tdocs\RAN2\RAN2_120\R2-2212993.zip" TargetMode="External"/><Relationship Id="rId295" Type="http://schemas.openxmlformats.org/officeDocument/2006/relationships/hyperlink" Target="file:///C:\Users\terhentt\Documents\Tdocs\RAN2\RAN2_120\R2-2210013.zip" TargetMode="External"/><Relationship Id="rId309" Type="http://schemas.openxmlformats.org/officeDocument/2006/relationships/hyperlink" Target="file:///C:\Users\terhentt\Documents\Tdocs\RAN2\RAN2_120\R2-2209487.zip" TargetMode="External"/><Relationship Id="rId48" Type="http://schemas.openxmlformats.org/officeDocument/2006/relationships/hyperlink" Target="file:///C:\Users\terhentt\Documents\Tdocs\RAN2\RAN2_120\R2-2212696.zip" TargetMode="External"/><Relationship Id="rId113" Type="http://schemas.openxmlformats.org/officeDocument/2006/relationships/hyperlink" Target="file:///C:\Users\terhentt\Documents\Tdocs\RAN2\RAN2_120\R2-2213208.zip" TargetMode="External"/><Relationship Id="rId320" Type="http://schemas.openxmlformats.org/officeDocument/2006/relationships/hyperlink" Target="file:///C:\Users\terhentt\Documents\Tdocs\RAN2\RAN2_120\R2-2212191.zip" TargetMode="External"/><Relationship Id="rId155" Type="http://schemas.openxmlformats.org/officeDocument/2006/relationships/hyperlink" Target="file:///C:\Users\terhentt\Documents\Tdocs\RAN2\RAN2_120\R2-2211965.zip" TargetMode="External"/><Relationship Id="rId197" Type="http://schemas.openxmlformats.org/officeDocument/2006/relationships/hyperlink" Target="file:///C:\Users\terhentt\Documents\Tdocs\RAN2\RAN2_120\R2-2211121.zip" TargetMode="External"/><Relationship Id="rId362" Type="http://schemas.openxmlformats.org/officeDocument/2006/relationships/hyperlink" Target="file:///C:\Users\terhentt\Documents\Tdocs\RAN2\RAN2_120\R2-2212171.zip" TargetMode="External"/><Relationship Id="rId418" Type="http://schemas.openxmlformats.org/officeDocument/2006/relationships/hyperlink" Target="file:///C:\Users\terhentt\Documents\Tdocs\RAN2\RAN2_120\R2-2212650.zip" TargetMode="External"/><Relationship Id="rId222" Type="http://schemas.openxmlformats.org/officeDocument/2006/relationships/hyperlink" Target="file:///C:\Users\terhentt\Documents\Tdocs\RAN2\RAN2_120\R2-2211170.zip" TargetMode="External"/><Relationship Id="rId264" Type="http://schemas.openxmlformats.org/officeDocument/2006/relationships/hyperlink" Target="file:///C:\Users\terhentt\Documents\Tdocs\RAN2\RAN2_120\R2-2211995.zip" TargetMode="External"/><Relationship Id="rId17" Type="http://schemas.openxmlformats.org/officeDocument/2006/relationships/hyperlink" Target="file:///C:\Users\terhentt\Documents\Tdocs\RAN2\RAN2_120\R2-2211187.zip" TargetMode="External"/><Relationship Id="rId59" Type="http://schemas.openxmlformats.org/officeDocument/2006/relationships/hyperlink" Target="file:///C:\Users\terhentt\Documents\Tdocs\RAN2\RAN2_120\R2-2211547.zip" TargetMode="External"/><Relationship Id="rId124" Type="http://schemas.openxmlformats.org/officeDocument/2006/relationships/hyperlink" Target="file:///C:\Users\terhentt\Documents\Tdocs\RAN2\RAN2_120\R2-2213210.zip" TargetMode="External"/><Relationship Id="rId70" Type="http://schemas.openxmlformats.org/officeDocument/2006/relationships/hyperlink" Target="file:///C:\Users\terhentt\Documents\Tdocs\RAN2\RAN2_120\R2-2211490.zip" TargetMode="External"/><Relationship Id="rId166" Type="http://schemas.openxmlformats.org/officeDocument/2006/relationships/hyperlink" Target="file:///C:\Users\terhentt\Documents\Tdocs\RAN2\RAN2_120\R2-2213314.zip" TargetMode="External"/><Relationship Id="rId331" Type="http://schemas.openxmlformats.org/officeDocument/2006/relationships/hyperlink" Target="file:///C:\Users\terhentt\Documents\Tdocs\RAN2\RAN2_120\R2-2210651.zip" TargetMode="External"/><Relationship Id="rId373" Type="http://schemas.openxmlformats.org/officeDocument/2006/relationships/hyperlink" Target="file:///C:\Users\terhentt\Documents\Tdocs\RAN2\RAN2_120\R2-2211383.zip" TargetMode="External"/><Relationship Id="rId429" Type="http://schemas.openxmlformats.org/officeDocument/2006/relationships/hyperlink" Target="file:///C:\Users\terhentt\Documents\Tdocs\RAN2\RAN2_120\R2-2212192.zip" TargetMode="External"/><Relationship Id="rId1" Type="http://schemas.openxmlformats.org/officeDocument/2006/relationships/customXml" Target="../customXml/item1.xml"/><Relationship Id="rId233" Type="http://schemas.openxmlformats.org/officeDocument/2006/relationships/hyperlink" Target="file:///C:\Users\terhentt\Documents\Tdocs\RAN2\RAN2_120\R2-2211103.zip" TargetMode="External"/><Relationship Id="rId440" Type="http://schemas.openxmlformats.org/officeDocument/2006/relationships/hyperlink" Target="file:///C:\Users\terhentt\Documents\Tdocs\RAN2\RAN2_120\R2-2211805.zip" TargetMode="External"/><Relationship Id="rId28" Type="http://schemas.openxmlformats.org/officeDocument/2006/relationships/hyperlink" Target="file:///C:\Users\terhentt\Documents\Tdocs\RAN2\RAN2_120\R2-2211965.zip" TargetMode="External"/><Relationship Id="rId275" Type="http://schemas.openxmlformats.org/officeDocument/2006/relationships/hyperlink" Target="file:///C:\Users\terhentt\Documents\Tdocs\RAN2\RAN2_120\R2-2211848.zip" TargetMode="External"/><Relationship Id="rId300" Type="http://schemas.openxmlformats.org/officeDocument/2006/relationships/hyperlink" Target="file:///C:\Users\terhentt\Documents\Tdocs\RAN2\RAN2_120\R2-2212888.zip" TargetMode="External"/><Relationship Id="rId81" Type="http://schemas.openxmlformats.org/officeDocument/2006/relationships/hyperlink" Target="file:///C:\Users\terhentt\Documents\Tdocs\RAN2\RAN2_120\R2-2212331.zip" TargetMode="External"/><Relationship Id="rId135" Type="http://schemas.openxmlformats.org/officeDocument/2006/relationships/hyperlink" Target="file:///C:\Users\terhentt\Documents\Tdocs\RAN2\RAN2_120\R2-2210828.zip" TargetMode="External"/><Relationship Id="rId177" Type="http://schemas.openxmlformats.org/officeDocument/2006/relationships/hyperlink" Target="file:///C:\Users\terhentt\Documents\Tdocs\RAN2\RAN2_120\R2-2209358.zip" TargetMode="External"/><Relationship Id="rId342" Type="http://schemas.openxmlformats.org/officeDocument/2006/relationships/hyperlink" Target="file:///C:\Users\terhentt\Documents\Tdocs\RAN2\RAN2_120\R2-2211588.zip" TargetMode="External"/><Relationship Id="rId384" Type="http://schemas.openxmlformats.org/officeDocument/2006/relationships/hyperlink" Target="file:///C:\Users\terhentt\Documents\Tdocs\RAN2\RAN2_120\R2-2212173.zip" TargetMode="External"/><Relationship Id="rId202" Type="http://schemas.openxmlformats.org/officeDocument/2006/relationships/hyperlink" Target="file:///C:\Users\terhentt\Documents\Tdocs\RAN2\RAN2_120\R2-2212463.zip" TargetMode="External"/><Relationship Id="rId244" Type="http://schemas.openxmlformats.org/officeDocument/2006/relationships/hyperlink" Target="file:///C:\Users\terhentt\Documents\Tdocs\RAN2\RAN2_120\R2-2211138.zip" TargetMode="External"/><Relationship Id="rId39" Type="http://schemas.openxmlformats.org/officeDocument/2006/relationships/hyperlink" Target="file:///C:\Users\terhentt\Documents\Tdocs\RAN2\RAN2_120\R2-2211148.zip" TargetMode="External"/><Relationship Id="rId286" Type="http://schemas.openxmlformats.org/officeDocument/2006/relationships/hyperlink" Target="file:///C:\Users\terhentt\Documents\Tdocs\RAN2\RAN2_120\R2-2211492.zip" TargetMode="External"/><Relationship Id="rId451"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5AIRPNAIUNRU-859666464-13078</_dlc_DocId>
    <_dlc_DocIdUrl xmlns="71c5aaf6-e6ce-465b-b873-5148d2a4c105">
      <Url>https://nokia.sharepoint.com/sites/c5g/e2earch/_layouts/15/DocIdRedir.aspx?ID=5AIRPNAIUNRU-859666464-13078</Url>
      <Description>5AIRPNAIUNRU-859666464-13078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FCDB7EF7-1A6C-4935-91D9-E3BDCF25F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B270BC-FE86-481D-BDB0-5FB44D69DFC3}">
  <ds:schemaRefs>
    <ds:schemaRef ds:uri="http://schemas.microsoft.com/sharepoint/events"/>
  </ds:schemaRefs>
</ds:datastoreItem>
</file>

<file path=customXml/itemProps3.xml><?xml version="1.0" encoding="utf-8"?>
<ds:datastoreItem xmlns:ds="http://schemas.openxmlformats.org/officeDocument/2006/customXml" ds:itemID="{6CF10102-82E2-48BA-A914-1041F5EC50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471D7695-2ABF-4294-A610-0F4ED0C38116}">
  <ds:schemaRefs>
    <ds:schemaRef ds:uri="http://schemas.microsoft.com/sharepoint/v3/contenttype/forms"/>
  </ds:schemaRefs>
</ds:datastoreItem>
</file>

<file path=customXml/itemProps5.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customXml/itemProps6.xml><?xml version="1.0" encoding="utf-8"?>
<ds:datastoreItem xmlns:ds="http://schemas.openxmlformats.org/officeDocument/2006/customXml" ds:itemID="{279B78F4-390E-4135-8480-B1D4FABA667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53</Pages>
  <Words>30736</Words>
  <Characters>175196</Characters>
  <Application>Microsoft Office Word</Application>
  <DocSecurity>0</DocSecurity>
  <Lines>1459</Lines>
  <Paragraphs>411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205521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5</cp:revision>
  <cp:lastPrinted>2019-04-30T12:04:00Z</cp:lastPrinted>
  <dcterms:created xsi:type="dcterms:W3CDTF">2022-11-18T13:32:00Z</dcterms:created>
  <dcterms:modified xsi:type="dcterms:W3CDTF">2022-11-18T14:09:00Z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8fc3f8d2-5a48-462a-92ae-bcf457e44443</vt:lpwstr>
  </property>
</Properties>
</file>