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bookmarkStart w:id="0" w:name="_GoBack"/>
      <w:bookmarkEnd w:id="0"/>
    </w:p>
    <w:p w14:paraId="3E305A83" w14:textId="4811790C" w:rsidR="00D9011A" w:rsidRDefault="00D9011A" w:rsidP="00D9011A">
      <w:pPr>
        <w:pStyle w:val="Header"/>
      </w:pPr>
      <w:r>
        <w:t>3GPP TSG-RAN WG2 Meeting #</w:t>
      </w:r>
      <w:r w:rsidR="0045232E">
        <w:t>120</w:t>
      </w:r>
      <w:r>
        <w:tab/>
      </w:r>
      <w:r w:rsidR="00BB0330">
        <w:t>DRAFT_</w:t>
      </w:r>
      <w:r w:rsidR="00BB0330" w:rsidRPr="00BB0330">
        <w:t xml:space="preserve"> </w:t>
      </w:r>
      <w:r w:rsidR="00BB0330" w:rsidRPr="006718E0">
        <w:rPr>
          <w:highlight w:val="yellow"/>
        </w:rPr>
        <w:t>R2-2213007</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1CFB95DF" w14:textId="65974582" w:rsidR="00DE4865" w:rsidRPr="00DE4865" w:rsidRDefault="00DE4865" w:rsidP="00DE4865">
      <w:pPr>
        <w:pStyle w:val="Header"/>
        <w:rPr>
          <w:lang w:val="en-GB"/>
        </w:rPr>
      </w:pPr>
      <w:r>
        <w:rPr>
          <w:lang w:val="en-GB"/>
        </w:rPr>
        <w:t>Agenda Item:</w:t>
      </w:r>
      <w:r>
        <w:rPr>
          <w:lang w:val="en-GB"/>
        </w:rPr>
        <w:tab/>
        <w:t>9.7</w:t>
      </w:r>
    </w:p>
    <w:p w14:paraId="084BE3D8" w14:textId="067BA98B" w:rsidR="00D9011A" w:rsidRDefault="00D9011A" w:rsidP="00D9011A">
      <w:pPr>
        <w:pStyle w:val="Header"/>
      </w:pPr>
      <w:r>
        <w:t xml:space="preserve">Source: </w:t>
      </w:r>
      <w:r>
        <w:tab/>
      </w:r>
      <w:r w:rsidR="00BB0330">
        <w:t xml:space="preserve">Session chair </w:t>
      </w:r>
      <w:r w:rsidR="00DE4865">
        <w:t>(Huawei)</w:t>
      </w:r>
    </w:p>
    <w:p w14:paraId="62708426" w14:textId="74DC03BF" w:rsidR="00D9011A" w:rsidRDefault="00D9011A" w:rsidP="00D9011A">
      <w:pPr>
        <w:pStyle w:val="Header"/>
      </w:pPr>
      <w:r>
        <w:t>Title:</w:t>
      </w:r>
      <w:r>
        <w:tab/>
      </w:r>
      <w:r w:rsidR="00DE4865" w:rsidRPr="00DE4865">
        <w:t>Report from MBS breakout session</w:t>
      </w:r>
    </w:p>
    <w:p w14:paraId="118A85DE" w14:textId="650F74AA" w:rsidR="00D9011A" w:rsidRDefault="00D9011A" w:rsidP="00D9011A">
      <w:pPr>
        <w:pStyle w:val="Comments"/>
      </w:pPr>
    </w:p>
    <w:p w14:paraId="0DFD8404" w14:textId="51BE53BC" w:rsidR="003D4BA0" w:rsidRDefault="003D4BA0" w:rsidP="003D4BA0">
      <w:pPr>
        <w:pStyle w:val="Doc-text2"/>
        <w:rPr>
          <w:noProof/>
        </w:rPr>
      </w:pPr>
    </w:p>
    <w:p w14:paraId="0D9F3BAD" w14:textId="30C1104C" w:rsidR="003D4BA0" w:rsidRDefault="003D4BA0" w:rsidP="003D4BA0">
      <w:pPr>
        <w:pStyle w:val="Doc-text2"/>
      </w:pPr>
    </w:p>
    <w:p w14:paraId="676D006E" w14:textId="3B2C2468" w:rsidR="003D4BA0" w:rsidRDefault="004F2F37" w:rsidP="003D4BA0">
      <w:pPr>
        <w:pStyle w:val="Heading2"/>
      </w:pPr>
      <w:r>
        <w:t xml:space="preserve">Offline </w:t>
      </w:r>
      <w:r w:rsidR="003D4BA0">
        <w:t>discussions</w:t>
      </w:r>
    </w:p>
    <w:p w14:paraId="4EC3D814" w14:textId="4A4549B0" w:rsidR="00483AAF" w:rsidRDefault="00483AAF" w:rsidP="00483AAF">
      <w:pPr>
        <w:pStyle w:val="Doc-text2"/>
        <w:ind w:left="0" w:firstLine="0"/>
        <w:rPr>
          <w:noProof/>
        </w:rPr>
      </w:pPr>
    </w:p>
    <w:p w14:paraId="5F28B748" w14:textId="743835DF" w:rsidR="00483AAF" w:rsidRDefault="00483AAF" w:rsidP="00483AAF">
      <w:pPr>
        <w:pStyle w:val="Doc-text2"/>
        <w:ind w:left="0" w:firstLine="0"/>
      </w:pPr>
      <w:r>
        <w:t>Pre-meeting discussions:</w:t>
      </w:r>
    </w:p>
    <w:p w14:paraId="263F4C86" w14:textId="085E4326" w:rsidR="008A2E4E" w:rsidRDefault="008A2E4E" w:rsidP="008A2E4E">
      <w:pPr>
        <w:pStyle w:val="EmailDiscussion"/>
        <w:rPr>
          <w:rFonts w:eastAsia="Times New Roman"/>
          <w:szCs w:val="20"/>
        </w:rPr>
      </w:pPr>
      <w:r w:rsidRPr="000428D3">
        <w:t>[</w:t>
      </w:r>
      <w:r>
        <w:t>Pre</w:t>
      </w:r>
      <w:proofErr w:type="gramStart"/>
      <w:r w:rsidRPr="000428D3">
        <w:t>1</w:t>
      </w:r>
      <w:r>
        <w:t>20</w:t>
      </w:r>
      <w:r w:rsidRPr="000428D3">
        <w:t>][</w:t>
      </w:r>
      <w:proofErr w:type="gramEnd"/>
      <w:r w:rsidRPr="000428D3">
        <w:t>6</w:t>
      </w:r>
      <w:r>
        <w:t>00</w:t>
      </w:r>
      <w:r w:rsidRPr="000428D3">
        <w:t>] Organizational - MBS session</w:t>
      </w:r>
    </w:p>
    <w:p w14:paraId="65677876" w14:textId="77777777" w:rsidR="008A2E4E" w:rsidRDefault="008A2E4E" w:rsidP="008A2E4E">
      <w:pPr>
        <w:pStyle w:val="EmailDiscussion2"/>
        <w:ind w:left="1619" w:firstLine="0"/>
      </w:pPr>
      <w:r>
        <w:t xml:space="preserve">Scope:  </w:t>
      </w:r>
    </w:p>
    <w:p w14:paraId="4D852128" w14:textId="1B49D657" w:rsidR="008A2E4E" w:rsidRDefault="008A2E4E" w:rsidP="008A2E4E">
      <w:pPr>
        <w:pStyle w:val="EmailDiscussion2"/>
        <w:numPr>
          <w:ilvl w:val="2"/>
          <w:numId w:val="5"/>
        </w:numPr>
        <w:tabs>
          <w:tab w:val="clear" w:pos="2160"/>
        </w:tabs>
      </w:pPr>
      <w:r>
        <w:t>Share plans and list of ongoing email discussions for MBS session</w:t>
      </w:r>
    </w:p>
    <w:p w14:paraId="0755D0A7" w14:textId="77777777" w:rsidR="008A2E4E" w:rsidRDefault="008A2E4E" w:rsidP="008A2E4E">
      <w:pPr>
        <w:pStyle w:val="EmailDiscussion2"/>
        <w:numPr>
          <w:ilvl w:val="2"/>
          <w:numId w:val="5"/>
        </w:numPr>
        <w:tabs>
          <w:tab w:val="clear" w:pos="2160"/>
        </w:tabs>
      </w:pPr>
      <w:r>
        <w:t xml:space="preserve">Share meeting notes and agreements for review and endorsement </w:t>
      </w:r>
    </w:p>
    <w:p w14:paraId="2B779942" w14:textId="77777777" w:rsidR="008A2E4E" w:rsidRDefault="008A2E4E" w:rsidP="00483AAF">
      <w:pPr>
        <w:pStyle w:val="Doc-text2"/>
        <w:ind w:left="0" w:firstLine="0"/>
      </w:pPr>
    </w:p>
    <w:p w14:paraId="66599E78" w14:textId="40D11A32" w:rsidR="00483AAF" w:rsidRDefault="00483AAF" w:rsidP="00483AAF">
      <w:pPr>
        <w:pStyle w:val="EmailDiscussion"/>
      </w:pPr>
      <w:bookmarkStart w:id="1" w:name="_Hlk118800006"/>
      <w:r>
        <w:t>[Pre</w:t>
      </w:r>
      <w:proofErr w:type="gramStart"/>
      <w:r>
        <w:t>120][</w:t>
      </w:r>
      <w:proofErr w:type="gramEnd"/>
      <w:r>
        <w:t>602][MBS-R17] RRC corrections (Huawei)</w:t>
      </w:r>
    </w:p>
    <w:p w14:paraId="17213C8F" w14:textId="199421AB" w:rsidR="00483AAF" w:rsidRDefault="00483AAF" w:rsidP="00483AAF">
      <w:pPr>
        <w:ind w:left="1619"/>
      </w:pPr>
      <w:r>
        <w:t xml:space="preserve">Scope: Summarize papers in </w:t>
      </w:r>
      <w:hyperlink r:id="rId8" w:tooltip="C:UsersDwx974486Documents3GPPExtractsR2-2211302 Corrections to TS 38.331 on Multicast MRB Handling.docx" w:history="1">
        <w:r w:rsidRPr="006718E0">
          <w:rPr>
            <w:rStyle w:val="Hyperlink"/>
          </w:rPr>
          <w:t>R2-2211302</w:t>
        </w:r>
      </w:hyperlink>
      <w:r w:rsidRPr="00574C3C">
        <w:t xml:space="preserve">, </w:t>
      </w:r>
      <w:hyperlink r:id="rId9" w:tooltip="C:UsersDwx974486Documents3GPPExtractsR2-2211303 Corrections to TS 38.331 on Broadcast Aspects.docx" w:history="1">
        <w:r w:rsidRPr="006718E0">
          <w:rPr>
            <w:rStyle w:val="Hyperlink"/>
          </w:rPr>
          <w:t>R2-2211303</w:t>
        </w:r>
      </w:hyperlink>
      <w:r w:rsidRPr="00574C3C">
        <w:t xml:space="preserve">, </w:t>
      </w:r>
      <w:hyperlink r:id="rId10" w:tooltip="C:UsersDwx974486Documents3GPPExtractsR2-2211359 Discussion about RAN2 Impacts of Multicast HARQ Feedback by DCI format 4_1.docx" w:history="1">
        <w:r w:rsidRPr="006718E0">
          <w:rPr>
            <w:rStyle w:val="Hyperlink"/>
          </w:rPr>
          <w:t>R2-2211359</w:t>
        </w:r>
      </w:hyperlink>
      <w:r w:rsidRPr="00574C3C">
        <w:t xml:space="preserve">, </w:t>
      </w:r>
      <w:hyperlink r:id="rId11" w:tooltip="C:UsersDwx974486Documents3GPPExtractsR2-2211365_CR3589_38331_RRC Corrections on MBS.docx" w:history="1">
        <w:r w:rsidRPr="006718E0">
          <w:rPr>
            <w:rStyle w:val="Hyperlink"/>
          </w:rPr>
          <w:t>R2-2211365</w:t>
        </w:r>
      </w:hyperlink>
      <w:r w:rsidRPr="00574C3C">
        <w:t xml:space="preserve">, </w:t>
      </w:r>
      <w:hyperlink r:id="rId12" w:tooltip="C:UsersDwx974486Documents3GPPExtractsR2-2211385-MBSr17-CR.docx" w:history="1">
        <w:r w:rsidRPr="006718E0">
          <w:rPr>
            <w:rStyle w:val="Hyperlink"/>
          </w:rPr>
          <w:t>R2-2211385</w:t>
        </w:r>
      </w:hyperlink>
      <w:r w:rsidRPr="00574C3C">
        <w:t xml:space="preserve">, </w:t>
      </w:r>
      <w:hyperlink r:id="rId13" w:tooltip="C:UsersDwx974486Documents3GPPExtractsR2-2211511 Corrections on RRC.docx" w:history="1">
        <w:r w:rsidRPr="006718E0">
          <w:rPr>
            <w:rStyle w:val="Hyperlink"/>
          </w:rPr>
          <w:t>R2-2211511</w:t>
        </w:r>
      </w:hyperlink>
      <w:r w:rsidRPr="00574C3C">
        <w:t xml:space="preserve">, </w:t>
      </w:r>
      <w:hyperlink r:id="rId14" w:tooltip="C:UsersDwx974486Documents3GPPExtractsR2-2211868 Discussion on MBS SPS configuration.docx" w:history="1">
        <w:r w:rsidRPr="006718E0">
          <w:rPr>
            <w:rStyle w:val="Hyperlink"/>
          </w:rPr>
          <w:t>R2-2211868</w:t>
        </w:r>
      </w:hyperlink>
      <w:r w:rsidRPr="00574C3C">
        <w:t xml:space="preserve">, </w:t>
      </w:r>
      <w:hyperlink r:id="rId15" w:tooltip="C:UsersDwx974486Documents3GPPExtractsR2-2211869 Corrections on MBS SPS configuration.docx" w:history="1">
        <w:r w:rsidRPr="006718E0">
          <w:rPr>
            <w:rStyle w:val="Hyperlink"/>
          </w:rPr>
          <w:t>R2-2211869</w:t>
        </w:r>
      </w:hyperlink>
      <w:r w:rsidRPr="00574C3C">
        <w:t xml:space="preserve">, </w:t>
      </w:r>
      <w:hyperlink r:id="rId16" w:tooltip="C:UsersDwx974486Documents3GPPExtractsR2-2212784 Clarification on security configuration.docx" w:history="1">
        <w:r w:rsidRPr="006718E0">
          <w:rPr>
            <w:rStyle w:val="Hyperlink"/>
          </w:rPr>
          <w:t>R2-2212784</w:t>
        </w:r>
      </w:hyperlink>
      <w:ins w:id="2" w:author="Dawid Koziol" w:date="2022-11-09T18:28:00Z">
        <w:r w:rsidR="00D6322E">
          <w:t xml:space="preserve">, </w:t>
        </w:r>
      </w:ins>
      <w:r w:rsidR="006718E0">
        <w:fldChar w:fldCharType="begin"/>
      </w:r>
      <w:r w:rsidR="006718E0">
        <w:instrText xml:space="preserve"> HYPERLINK "C:\\Users\\Dwx974486\\Documents\\3GPP\\Extracts\\R2-2212928 CR to TS 38.331 on MBS neighbour cell list.docx" \o "C:\Users\Dwx974486\Documents\3GPP\Extracts\R2-2212928 CR to TS 38.331 on MBS neighbour cell list.docx" </w:instrText>
      </w:r>
      <w:r w:rsidR="006718E0">
        <w:fldChar w:fldCharType="separate"/>
      </w:r>
      <w:ins w:id="3" w:author="Dawid Koziol" w:date="2022-11-09T18:28:00Z">
        <w:r w:rsidR="00D6322E" w:rsidRPr="006718E0">
          <w:rPr>
            <w:rStyle w:val="Hyperlink"/>
          </w:rPr>
          <w:t>R2-2212928</w:t>
        </w:r>
      </w:ins>
      <w:r w:rsidR="006718E0">
        <w:fldChar w:fldCharType="end"/>
      </w:r>
      <w:r>
        <w:t xml:space="preserve"> </w:t>
      </w:r>
      <w:r w:rsidR="00B129FB">
        <w:t>(in preparation for AT-meeting offline e-mail discussion)</w:t>
      </w:r>
    </w:p>
    <w:p w14:paraId="2237CFD0" w14:textId="77777777" w:rsidR="00483AAF" w:rsidRDefault="00483AAF" w:rsidP="00483AAF">
      <w:pPr>
        <w:pStyle w:val="Doc-text2"/>
      </w:pPr>
    </w:p>
    <w:p w14:paraId="522C1BDB" w14:textId="63BD307F" w:rsidR="00483AAF" w:rsidRDefault="00483AAF" w:rsidP="00483AAF">
      <w:pPr>
        <w:pStyle w:val="EmailDiscussion"/>
      </w:pPr>
      <w:r>
        <w:t>[Pre</w:t>
      </w:r>
      <w:proofErr w:type="gramStart"/>
      <w:r>
        <w:t>120][</w:t>
      </w:r>
      <w:proofErr w:type="gramEnd"/>
      <w:r>
        <w:t>603][MBS-R17] MAC corrections (</w:t>
      </w:r>
      <w:proofErr w:type="spellStart"/>
      <w:r>
        <w:t>ASUSTeK</w:t>
      </w:r>
      <w:proofErr w:type="spellEnd"/>
      <w:r>
        <w:t>)</w:t>
      </w:r>
    </w:p>
    <w:p w14:paraId="66FCBB29" w14:textId="2FA6A978" w:rsidR="006D2126" w:rsidRDefault="00483AAF" w:rsidP="006D2126">
      <w:pPr>
        <w:ind w:left="1619"/>
      </w:pPr>
      <w:r>
        <w:t xml:space="preserve">Scope: Summarize papers in </w:t>
      </w:r>
      <w:hyperlink r:id="rId17" w:tooltip="C:UsersDwx974486Documents3GPPExtractsR2-2211301 38.321 corrections for MBS v5.0.docx" w:history="1">
        <w:r w:rsidRPr="006718E0">
          <w:rPr>
            <w:rStyle w:val="Hyperlink"/>
          </w:rPr>
          <w:t>R2-2211301</w:t>
        </w:r>
      </w:hyperlink>
      <w:r>
        <w:t xml:space="preserve">, </w:t>
      </w:r>
      <w:hyperlink r:id="rId18" w:tooltip="C:UsersDwx974486Documents3GPPExtractsR2-2211366 CR1455_38321_MAC Corrections on MBS.docx" w:history="1">
        <w:r w:rsidRPr="006718E0">
          <w:rPr>
            <w:rStyle w:val="Hyperlink"/>
          </w:rPr>
          <w:t>R2-2211366</w:t>
        </w:r>
      </w:hyperlink>
      <w:r>
        <w:t xml:space="preserve">, </w:t>
      </w:r>
      <w:hyperlink r:id="rId19" w:tooltip="C:UsersDwx974486Documents3GPPExtractsR2-2211509 Corrections on MAC.docx" w:history="1">
        <w:r w:rsidRPr="006718E0">
          <w:rPr>
            <w:rStyle w:val="Hyperlink"/>
          </w:rPr>
          <w:t>R2-2211509</w:t>
        </w:r>
      </w:hyperlink>
      <w:ins w:id="4" w:author="Dawid Koziol" w:date="2022-11-09T18:30:00Z">
        <w:r w:rsidR="004A01AD">
          <w:t>/</w:t>
        </w:r>
      </w:ins>
      <w:r w:rsidR="006718E0">
        <w:fldChar w:fldCharType="begin"/>
      </w:r>
      <w:r w:rsidR="006718E0">
        <w:instrText xml:space="preserve"> HYPERLINK "C:\\Users\\Dwx974486\\Documents\\3GPP\\Extracts\\R2-2212957 Corrections on MAC.docx" \o "C:\Users\Dwx974486\Documents\3GPP\Extracts\R2-2212957 Corrections on MAC.docx" </w:instrText>
      </w:r>
      <w:r w:rsidR="006718E0">
        <w:fldChar w:fldCharType="separate"/>
      </w:r>
      <w:ins w:id="5" w:author="Dawid Koziol" w:date="2022-11-09T18:30:00Z">
        <w:r w:rsidR="004A01AD" w:rsidRPr="006718E0">
          <w:rPr>
            <w:rStyle w:val="Hyperlink"/>
          </w:rPr>
          <w:t>R2-2212957</w:t>
        </w:r>
      </w:ins>
      <w:r w:rsidR="006718E0">
        <w:fldChar w:fldCharType="end"/>
      </w:r>
      <w:r>
        <w:t xml:space="preserve">, </w:t>
      </w:r>
      <w:hyperlink r:id="rId20" w:tooltip="C:UsersDwx974486Documents3GPPExtractsR2-2211593 MBS DRX.docx" w:history="1">
        <w:r w:rsidRPr="006718E0">
          <w:rPr>
            <w:rStyle w:val="Hyperlink"/>
          </w:rPr>
          <w:t>R2-2211593</w:t>
        </w:r>
      </w:hyperlink>
      <w:r>
        <w:t xml:space="preserve">, </w:t>
      </w:r>
      <w:hyperlink r:id="rId21" w:tooltip="C:UsersDwx974486Documents3GPPExtractsR2-2211870 Discussion on MBS DRX and SPS issues.docx" w:history="1">
        <w:r w:rsidRPr="006718E0">
          <w:rPr>
            <w:rStyle w:val="Hyperlink"/>
          </w:rPr>
          <w:t>R2-2211870</w:t>
        </w:r>
      </w:hyperlink>
      <w:r>
        <w:t xml:space="preserve">, </w:t>
      </w:r>
      <w:hyperlink r:id="rId22" w:tooltip="C:UsersDwx974486Documents3GPPExtractsR2-2212056 MBS PTP Retx.docx" w:history="1">
        <w:r w:rsidRPr="006718E0">
          <w:rPr>
            <w:rStyle w:val="Hyperlink"/>
          </w:rPr>
          <w:t>R2-2212056</w:t>
        </w:r>
      </w:hyperlink>
      <w:r>
        <w:t xml:space="preserve">, </w:t>
      </w:r>
      <w:hyperlink r:id="rId23" w:tooltip="C:UsersDwx974486Documents3GPPExtractsR2-2212108 38.321 Draft CR (Rel17) Multicast HARQ feedback enabling and disabling.docx" w:history="1">
        <w:r w:rsidRPr="006718E0">
          <w:rPr>
            <w:rStyle w:val="Hyperlink"/>
          </w:rPr>
          <w:t>R2-2212108</w:t>
        </w:r>
      </w:hyperlink>
      <w:r>
        <w:t xml:space="preserve"> </w:t>
      </w:r>
      <w:r w:rsidR="006D2126">
        <w:t>(in preparation for AT-meeting offline e-mail discussion)</w:t>
      </w:r>
    </w:p>
    <w:p w14:paraId="3CB38BC8" w14:textId="4F065ED5" w:rsidR="00E11CA4" w:rsidRDefault="00E11CA4" w:rsidP="00483AAF">
      <w:pPr>
        <w:ind w:left="1619"/>
      </w:pPr>
    </w:p>
    <w:p w14:paraId="227CB011" w14:textId="1CE58F59" w:rsidR="00E11CA4" w:rsidRDefault="00E11CA4" w:rsidP="00E11CA4">
      <w:pPr>
        <w:pStyle w:val="EmailDiscussion"/>
      </w:pPr>
      <w:r>
        <w:t>[Pre</w:t>
      </w:r>
      <w:proofErr w:type="gramStart"/>
      <w:r>
        <w:t>120][</w:t>
      </w:r>
      <w:proofErr w:type="gramEnd"/>
      <w:r>
        <w:t>604][</w:t>
      </w:r>
      <w:proofErr w:type="spellStart"/>
      <w:r>
        <w:t>eMBS</w:t>
      </w:r>
      <w:proofErr w:type="spellEnd"/>
      <w:r>
        <w:t xml:space="preserve">] </w:t>
      </w:r>
      <w:r w:rsidRPr="00F37307">
        <w:t>Summary of AI 8.11.4 RAN sharing scenarios</w:t>
      </w:r>
      <w:r>
        <w:t xml:space="preserve"> (CATT)</w:t>
      </w:r>
    </w:p>
    <w:p w14:paraId="247B47EE" w14:textId="5807F9DA" w:rsidR="00E11CA4" w:rsidRPr="006D2126" w:rsidRDefault="00E11CA4" w:rsidP="006D2126">
      <w:pPr>
        <w:ind w:left="1619"/>
        <w:rPr>
          <w:rFonts w:ascii="Calibri" w:eastAsiaTheme="minorHAnsi" w:hAnsi="Calibri"/>
          <w:szCs w:val="22"/>
        </w:rPr>
      </w:pPr>
      <w:r>
        <w:t xml:space="preserve">Scope: </w:t>
      </w:r>
      <w:r w:rsidR="006D2126">
        <w:t>Summarize all papers in AI 8.11.4 and propose replies to RAN3 LS</w:t>
      </w:r>
    </w:p>
    <w:bookmarkEnd w:id="1"/>
    <w:p w14:paraId="799B1324" w14:textId="0CEB0D74" w:rsidR="003D4BA0" w:rsidRDefault="003D4BA0" w:rsidP="003D4BA0">
      <w:pPr>
        <w:pStyle w:val="Doc-text2"/>
      </w:pPr>
    </w:p>
    <w:p w14:paraId="33D65671" w14:textId="77777777" w:rsidR="004F2F37" w:rsidRPr="00F55F25" w:rsidRDefault="004F2F37" w:rsidP="004F2F37">
      <w:pPr>
        <w:pStyle w:val="Doc-text2"/>
        <w:ind w:left="0" w:firstLine="0"/>
      </w:pPr>
      <w:r>
        <w:t>Kicked-off together with a meeting start:</w:t>
      </w:r>
    </w:p>
    <w:p w14:paraId="40BEFD86" w14:textId="77777777" w:rsidR="004F2F37" w:rsidRDefault="004F2F37" w:rsidP="004F2F37">
      <w:pPr>
        <w:pStyle w:val="Doc-text2"/>
        <w:ind w:left="0" w:firstLine="0"/>
        <w:rPr>
          <w:noProof/>
          <w:lang w:val="en-US"/>
        </w:rPr>
      </w:pPr>
    </w:p>
    <w:p w14:paraId="7A10DAAA" w14:textId="66E8CA16" w:rsidR="004F2F37" w:rsidRDefault="004F2F37" w:rsidP="004F2F37">
      <w:pPr>
        <w:pStyle w:val="EmailDiscussion"/>
        <w:rPr>
          <w:rFonts w:eastAsia="Times New Roman"/>
          <w:szCs w:val="20"/>
        </w:rPr>
      </w:pPr>
      <w:bookmarkStart w:id="6" w:name="_Hlk72399262"/>
      <w:r w:rsidRPr="000428D3">
        <w:t>[AT</w:t>
      </w:r>
      <w:proofErr w:type="gramStart"/>
      <w:r w:rsidRPr="000428D3">
        <w:t>1</w:t>
      </w:r>
      <w:r>
        <w:t>20</w:t>
      </w:r>
      <w:r w:rsidRPr="000428D3">
        <w:t>][</w:t>
      </w:r>
      <w:proofErr w:type="gramEnd"/>
      <w:r w:rsidRPr="000428D3">
        <w:t>6</w:t>
      </w:r>
      <w:r>
        <w:t>00</w:t>
      </w:r>
      <w:r w:rsidRPr="000428D3">
        <w:t>] Organizational - MBS session</w:t>
      </w:r>
    </w:p>
    <w:bookmarkEnd w:id="6"/>
    <w:p w14:paraId="73A1958E" w14:textId="77777777" w:rsidR="004F2F37" w:rsidRDefault="004F2F37" w:rsidP="004F2F37">
      <w:pPr>
        <w:pStyle w:val="EmailDiscussion2"/>
        <w:ind w:left="1619" w:firstLine="0"/>
      </w:pPr>
      <w:r>
        <w:t xml:space="preserve">Scope:  </w:t>
      </w:r>
    </w:p>
    <w:p w14:paraId="18F354B6" w14:textId="7AB082CC" w:rsidR="004F2F37" w:rsidRDefault="004F2F37" w:rsidP="004F2F37">
      <w:pPr>
        <w:pStyle w:val="EmailDiscussion2"/>
        <w:numPr>
          <w:ilvl w:val="2"/>
          <w:numId w:val="5"/>
        </w:numPr>
        <w:tabs>
          <w:tab w:val="clear" w:pos="2160"/>
        </w:tabs>
      </w:pPr>
      <w:r>
        <w:t>Share plans and list of ongoing email discussions for MBS session</w:t>
      </w:r>
    </w:p>
    <w:p w14:paraId="4A0581CA" w14:textId="77777777" w:rsidR="004F2F37" w:rsidRDefault="004F2F37" w:rsidP="004F2F37">
      <w:pPr>
        <w:pStyle w:val="EmailDiscussion2"/>
        <w:numPr>
          <w:ilvl w:val="2"/>
          <w:numId w:val="5"/>
        </w:numPr>
        <w:tabs>
          <w:tab w:val="clear" w:pos="2160"/>
        </w:tabs>
      </w:pPr>
      <w:r>
        <w:t xml:space="preserve">Share meeting notes and agreements for review and endorsement </w:t>
      </w:r>
    </w:p>
    <w:p w14:paraId="508FFE4C" w14:textId="3F1B78F5" w:rsidR="004F2F37" w:rsidRDefault="004F2F37" w:rsidP="004F2F37">
      <w:pPr>
        <w:pStyle w:val="EmailDiscussion2"/>
      </w:pPr>
    </w:p>
    <w:p w14:paraId="3F2910F3" w14:textId="07FB8D54" w:rsidR="004F2F37" w:rsidRDefault="004F2F37" w:rsidP="004F2F37">
      <w:pPr>
        <w:pStyle w:val="EmailDiscussion"/>
        <w:rPr>
          <w:rFonts w:eastAsia="Times New Roman"/>
          <w:szCs w:val="20"/>
        </w:rPr>
      </w:pPr>
      <w:r w:rsidRPr="000428D3">
        <w:t>[AT</w:t>
      </w:r>
      <w:proofErr w:type="gramStart"/>
      <w:r w:rsidRPr="000428D3">
        <w:t>1</w:t>
      </w:r>
      <w:r>
        <w:t>20</w:t>
      </w:r>
      <w:r w:rsidRPr="000428D3">
        <w:t>][</w:t>
      </w:r>
      <w:proofErr w:type="gramEnd"/>
      <w:r w:rsidRPr="000428D3">
        <w:t>6</w:t>
      </w:r>
      <w:r>
        <w:t>01</w:t>
      </w:r>
      <w:r w:rsidRPr="000428D3">
        <w:t>]</w:t>
      </w:r>
      <w:r>
        <w:t>[MBS-R17] In-principle agreed CRs</w:t>
      </w:r>
    </w:p>
    <w:p w14:paraId="257C2008" w14:textId="77777777" w:rsidR="004F2F37" w:rsidRDefault="004F2F37" w:rsidP="004F2F37">
      <w:pPr>
        <w:pStyle w:val="EmailDiscussion2"/>
        <w:ind w:left="1619" w:firstLine="0"/>
      </w:pPr>
      <w:r>
        <w:t xml:space="preserve">Scope:  </w:t>
      </w:r>
    </w:p>
    <w:p w14:paraId="25E5A002" w14:textId="2E384314" w:rsidR="004F2F37" w:rsidRDefault="004F2F37" w:rsidP="004F2F37">
      <w:pPr>
        <w:pStyle w:val="EmailDiscussion2"/>
        <w:numPr>
          <w:ilvl w:val="2"/>
          <w:numId w:val="5"/>
        </w:numPr>
        <w:tabs>
          <w:tab w:val="clear" w:pos="2160"/>
        </w:tabs>
      </w:pPr>
      <w:r>
        <w:t>Flag in-principle agreed CRs</w:t>
      </w:r>
    </w:p>
    <w:p w14:paraId="7538430B" w14:textId="0617510F" w:rsidR="004F2F37" w:rsidRDefault="004F2F37" w:rsidP="004F2F37">
      <w:pPr>
        <w:pStyle w:val="EmailDiscussion2"/>
        <w:numPr>
          <w:ilvl w:val="2"/>
          <w:numId w:val="5"/>
        </w:numPr>
        <w:tabs>
          <w:tab w:val="clear" w:pos="2160"/>
        </w:tabs>
      </w:pPr>
      <w:r>
        <w:t>Attempt to resolve the flags, if any</w:t>
      </w:r>
    </w:p>
    <w:p w14:paraId="1BFC368F" w14:textId="77777777" w:rsidR="004F2F37" w:rsidRPr="004F2F37" w:rsidRDefault="004F2F37" w:rsidP="004F2F37">
      <w:pPr>
        <w:pStyle w:val="Doc-text2"/>
      </w:pPr>
    </w:p>
    <w:p w14:paraId="7635AB36" w14:textId="7671CDED" w:rsidR="00515233" w:rsidRDefault="00515233" w:rsidP="00515233">
      <w:pPr>
        <w:pStyle w:val="EmailDiscussion"/>
      </w:pPr>
      <w:r>
        <w:t>[AT</w:t>
      </w:r>
      <w:proofErr w:type="gramStart"/>
      <w:r>
        <w:t>120][</w:t>
      </w:r>
      <w:proofErr w:type="gramEnd"/>
      <w:r>
        <w:t xml:space="preserve">602][MBS-R17] </w:t>
      </w:r>
      <w:r w:rsidR="004D5A97">
        <w:t>RRC</w:t>
      </w:r>
      <w:r>
        <w:t xml:space="preserve"> corrections (</w:t>
      </w:r>
      <w:r w:rsidR="004D5A97">
        <w:t>Huawei</w:t>
      </w:r>
      <w:r>
        <w:t>)</w:t>
      </w:r>
    </w:p>
    <w:p w14:paraId="03F62883" w14:textId="30AD74AA" w:rsidR="00515233" w:rsidRDefault="00515233" w:rsidP="00515233">
      <w:pPr>
        <w:ind w:left="1619"/>
      </w:pPr>
      <w:r>
        <w:t xml:space="preserve">Scope: </w:t>
      </w:r>
      <w:r w:rsidR="00EC7AE2">
        <w:t>D</w:t>
      </w:r>
      <w:r w:rsidR="004D5A97">
        <w:t>iscuss</w:t>
      </w:r>
      <w:r>
        <w:t xml:space="preserve"> and propose resolutions for papers in </w:t>
      </w:r>
      <w:hyperlink r:id="rId24" w:tooltip="C:UsersDwx974486Documents3GPPExtractsR2-2211302 Corrections to TS 38.331 on Multicast MRB Handling.docx" w:history="1">
        <w:r w:rsidR="00574C3C" w:rsidRPr="006718E0">
          <w:rPr>
            <w:rStyle w:val="Hyperlink"/>
          </w:rPr>
          <w:t>R2-2211302</w:t>
        </w:r>
      </w:hyperlink>
      <w:r w:rsidR="00574C3C" w:rsidRPr="00574C3C">
        <w:t xml:space="preserve">, </w:t>
      </w:r>
      <w:hyperlink r:id="rId25" w:tooltip="C:UsersDwx974486Documents3GPPExtractsR2-2211303 Corrections to TS 38.331 on Broadcast Aspects.docx" w:history="1">
        <w:r w:rsidR="00574C3C" w:rsidRPr="006718E0">
          <w:rPr>
            <w:rStyle w:val="Hyperlink"/>
          </w:rPr>
          <w:t>R2-2211303</w:t>
        </w:r>
      </w:hyperlink>
      <w:r w:rsidR="00574C3C" w:rsidRPr="00574C3C">
        <w:t xml:space="preserve">, </w:t>
      </w:r>
      <w:hyperlink r:id="rId26" w:tooltip="C:UsersDwx974486Documents3GPPExtractsR2-2211359 Discussion about RAN2 Impacts of Multicast HARQ Feedback by DCI format 4_1.docx" w:history="1">
        <w:r w:rsidR="00574C3C" w:rsidRPr="006718E0">
          <w:rPr>
            <w:rStyle w:val="Hyperlink"/>
          </w:rPr>
          <w:t>R2-2211359</w:t>
        </w:r>
      </w:hyperlink>
      <w:r w:rsidR="00574C3C" w:rsidRPr="00574C3C">
        <w:t xml:space="preserve">, </w:t>
      </w:r>
      <w:hyperlink r:id="rId27" w:tooltip="C:UsersDwx974486Documents3GPPExtractsR2-2211365_CR3589_38331_RRC Corrections on MBS.docx" w:history="1">
        <w:r w:rsidR="00574C3C" w:rsidRPr="006718E0">
          <w:rPr>
            <w:rStyle w:val="Hyperlink"/>
          </w:rPr>
          <w:t>R2-2211365</w:t>
        </w:r>
      </w:hyperlink>
      <w:r w:rsidR="00574C3C" w:rsidRPr="00574C3C">
        <w:t xml:space="preserve">, </w:t>
      </w:r>
      <w:hyperlink r:id="rId28" w:tooltip="C:UsersDwx974486Documents3GPPExtractsR2-2211385-MBSr17-CR.docx" w:history="1">
        <w:r w:rsidR="00574C3C" w:rsidRPr="006718E0">
          <w:rPr>
            <w:rStyle w:val="Hyperlink"/>
          </w:rPr>
          <w:t>R2-2211385</w:t>
        </w:r>
      </w:hyperlink>
      <w:r w:rsidR="00574C3C" w:rsidRPr="00574C3C">
        <w:t xml:space="preserve">, </w:t>
      </w:r>
      <w:hyperlink r:id="rId29" w:tooltip="C:UsersDwx974486Documents3GPPExtractsR2-2211511 Corrections on RRC.docx" w:history="1">
        <w:r w:rsidR="00574C3C" w:rsidRPr="006718E0">
          <w:rPr>
            <w:rStyle w:val="Hyperlink"/>
          </w:rPr>
          <w:t>R2-2211511</w:t>
        </w:r>
      </w:hyperlink>
      <w:r w:rsidR="00574C3C" w:rsidRPr="00574C3C">
        <w:t xml:space="preserve">, </w:t>
      </w:r>
      <w:hyperlink r:id="rId30" w:tooltip="C:UsersDwx974486Documents3GPPExtractsR2-2211868 Discussion on MBS SPS configuration.docx" w:history="1">
        <w:r w:rsidR="00574C3C" w:rsidRPr="006718E0">
          <w:rPr>
            <w:rStyle w:val="Hyperlink"/>
          </w:rPr>
          <w:t>R2-2211868</w:t>
        </w:r>
      </w:hyperlink>
      <w:r w:rsidR="00574C3C" w:rsidRPr="00574C3C">
        <w:t xml:space="preserve">, </w:t>
      </w:r>
      <w:hyperlink r:id="rId31" w:tooltip="C:UsersDwx974486Documents3GPPExtractsR2-2211869 Corrections on MBS SPS configuration.docx" w:history="1">
        <w:r w:rsidR="00574C3C" w:rsidRPr="006718E0">
          <w:rPr>
            <w:rStyle w:val="Hyperlink"/>
          </w:rPr>
          <w:t>R2-2211869</w:t>
        </w:r>
      </w:hyperlink>
      <w:r w:rsidR="00574C3C" w:rsidRPr="00574C3C">
        <w:t xml:space="preserve">, </w:t>
      </w:r>
      <w:hyperlink r:id="rId32" w:tooltip="C:UsersDwx974486Documents3GPPExtractsR2-2212784 Clarification on security configuration.docx" w:history="1">
        <w:r w:rsidR="00574C3C" w:rsidRPr="006718E0">
          <w:rPr>
            <w:rStyle w:val="Hyperlink"/>
          </w:rPr>
          <w:t>R2-2212784</w:t>
        </w:r>
      </w:hyperlink>
      <w:r w:rsidR="00FB1708" w:rsidRPr="00FB1708">
        <w:t xml:space="preserve">, </w:t>
      </w:r>
      <w:hyperlink r:id="rId33" w:tooltip="C:UsersDwx974486Documents3GPPExtractsR2-2212928 CR to TS 38.331 on MBS neighbour cell list.docx" w:history="1">
        <w:r w:rsidR="00FB1708" w:rsidRPr="006718E0">
          <w:rPr>
            <w:rStyle w:val="Hyperlink"/>
          </w:rPr>
          <w:t>R2-2212928</w:t>
        </w:r>
      </w:hyperlink>
    </w:p>
    <w:p w14:paraId="72C3A0A3" w14:textId="08D63DC1" w:rsidR="00515233" w:rsidRDefault="00515233" w:rsidP="00515233">
      <w:pPr>
        <w:pStyle w:val="EmailDiscussion2"/>
      </w:pPr>
      <w:r>
        <w:tab/>
        <w:t xml:space="preserve">Outcome: Report in </w:t>
      </w:r>
      <w:r w:rsidRPr="006718E0">
        <w:rPr>
          <w:highlight w:val="yellow"/>
        </w:rPr>
        <w:t>R2-2213101</w:t>
      </w:r>
    </w:p>
    <w:p w14:paraId="55F686F9" w14:textId="4B2D69EA" w:rsidR="00515233" w:rsidRDefault="00515233" w:rsidP="00515233">
      <w:pPr>
        <w:pStyle w:val="EmailDiscussion2"/>
      </w:pPr>
      <w:r>
        <w:tab/>
        <w:t>Deadline: Report available: 0700 UTC, 16 November</w:t>
      </w:r>
    </w:p>
    <w:p w14:paraId="4E347302" w14:textId="016DFB4D" w:rsidR="003D4BA0" w:rsidRDefault="003D4BA0" w:rsidP="003D4BA0">
      <w:pPr>
        <w:pStyle w:val="Doc-text2"/>
      </w:pPr>
    </w:p>
    <w:p w14:paraId="1FFFC7D8" w14:textId="37FEFD45" w:rsidR="00544E02" w:rsidRDefault="00544E02" w:rsidP="00544E02">
      <w:pPr>
        <w:pStyle w:val="EmailDiscussion"/>
      </w:pPr>
      <w:r>
        <w:t>[AT</w:t>
      </w:r>
      <w:proofErr w:type="gramStart"/>
      <w:r>
        <w:t>120][</w:t>
      </w:r>
      <w:proofErr w:type="gramEnd"/>
      <w:r>
        <w:t>60</w:t>
      </w:r>
      <w:r w:rsidR="004D5A97">
        <w:t>3</w:t>
      </w:r>
      <w:r>
        <w:t xml:space="preserve">][MBS-R17] </w:t>
      </w:r>
      <w:r w:rsidR="00574C3C">
        <w:t>MAC</w:t>
      </w:r>
      <w:r>
        <w:t xml:space="preserve"> corrections (</w:t>
      </w:r>
      <w:proofErr w:type="spellStart"/>
      <w:r>
        <w:t>ASUSTeK</w:t>
      </w:r>
      <w:proofErr w:type="spellEnd"/>
      <w:r>
        <w:t>)</w:t>
      </w:r>
    </w:p>
    <w:p w14:paraId="32A2717A" w14:textId="0E182005" w:rsidR="00544E02" w:rsidRDefault="00544E02" w:rsidP="00574C3C">
      <w:pPr>
        <w:ind w:left="1619"/>
      </w:pPr>
      <w:r>
        <w:t xml:space="preserve">Scope: </w:t>
      </w:r>
      <w:r w:rsidR="00EC7AE2">
        <w:t>D</w:t>
      </w:r>
      <w:r w:rsidR="004D5A97">
        <w:t>iscuss</w:t>
      </w:r>
      <w:r>
        <w:t xml:space="preserve"> and propose resolutions for papers in </w:t>
      </w:r>
      <w:hyperlink r:id="rId34" w:tooltip="C:UsersDwx974486Documents3GPPExtractsR2-2211301 38.321 corrections for MBS v5.0.docx" w:history="1">
        <w:r w:rsidR="00574C3C" w:rsidRPr="006718E0">
          <w:rPr>
            <w:rStyle w:val="Hyperlink"/>
          </w:rPr>
          <w:t>R2-2211301</w:t>
        </w:r>
      </w:hyperlink>
      <w:r w:rsidR="00574C3C">
        <w:t xml:space="preserve">, </w:t>
      </w:r>
      <w:hyperlink r:id="rId35" w:tooltip="C:UsersDwx974486Documents3GPPExtractsR2-2211366 CR1455_38321_MAC Corrections on MBS.docx" w:history="1">
        <w:r w:rsidR="00574C3C" w:rsidRPr="006718E0">
          <w:rPr>
            <w:rStyle w:val="Hyperlink"/>
          </w:rPr>
          <w:t>R2-2211366</w:t>
        </w:r>
      </w:hyperlink>
      <w:r w:rsidR="00574C3C">
        <w:t xml:space="preserve">, </w:t>
      </w:r>
      <w:hyperlink r:id="rId36" w:tooltip="C:UsersDwx974486Documents3GPPExtractsR2-2211509 Corrections on MAC.docx" w:history="1">
        <w:r w:rsidR="00574C3C" w:rsidRPr="006718E0">
          <w:rPr>
            <w:rStyle w:val="Hyperlink"/>
          </w:rPr>
          <w:t>R2-2211509</w:t>
        </w:r>
      </w:hyperlink>
      <w:r w:rsidR="00FB1708">
        <w:t>/</w:t>
      </w:r>
      <w:hyperlink r:id="rId37" w:tooltip="C:UsersDwx974486Documents3GPPExtractsR2-2212957 Corrections on MAC.docx" w:history="1">
        <w:r w:rsidR="00FB1708" w:rsidRPr="006718E0">
          <w:rPr>
            <w:rStyle w:val="Hyperlink"/>
          </w:rPr>
          <w:t>R2-2212957</w:t>
        </w:r>
      </w:hyperlink>
      <w:r w:rsidR="00574C3C">
        <w:t xml:space="preserve">, </w:t>
      </w:r>
      <w:hyperlink r:id="rId38" w:tooltip="C:UsersDwx974486Documents3GPPExtractsR2-2211593 MBS DRX.docx" w:history="1">
        <w:r w:rsidR="00574C3C" w:rsidRPr="006718E0">
          <w:rPr>
            <w:rStyle w:val="Hyperlink"/>
          </w:rPr>
          <w:t>R2-2211593</w:t>
        </w:r>
      </w:hyperlink>
      <w:r w:rsidR="00574C3C">
        <w:t xml:space="preserve">, </w:t>
      </w:r>
      <w:hyperlink r:id="rId39" w:tooltip="C:UsersDwx974486Documents3GPPExtractsR2-2211870 Discussion on MBS DRX and SPS issues.docx" w:history="1">
        <w:r w:rsidR="00574C3C" w:rsidRPr="006718E0">
          <w:rPr>
            <w:rStyle w:val="Hyperlink"/>
          </w:rPr>
          <w:t>R2-2211870</w:t>
        </w:r>
      </w:hyperlink>
      <w:r w:rsidR="00574C3C">
        <w:t xml:space="preserve">, </w:t>
      </w:r>
      <w:hyperlink r:id="rId40" w:tooltip="C:UsersDwx974486Documents3GPPExtractsR2-2212056 MBS PTP Retx.docx" w:history="1">
        <w:r w:rsidR="00574C3C" w:rsidRPr="006718E0">
          <w:rPr>
            <w:rStyle w:val="Hyperlink"/>
          </w:rPr>
          <w:t>R2-2212056</w:t>
        </w:r>
      </w:hyperlink>
      <w:r w:rsidR="00574C3C">
        <w:t xml:space="preserve">, </w:t>
      </w:r>
      <w:hyperlink r:id="rId41" w:tooltip="C:UsersDwx974486Documents3GPPExtractsR2-2212108 38.321 Draft CR (Rel17) Multicast HARQ feedback enabling and disabling.docx" w:history="1">
        <w:r w:rsidR="00574C3C" w:rsidRPr="006718E0">
          <w:rPr>
            <w:rStyle w:val="Hyperlink"/>
          </w:rPr>
          <w:t>R2-2212108</w:t>
        </w:r>
      </w:hyperlink>
    </w:p>
    <w:p w14:paraId="1CE81E27" w14:textId="32DC49D7" w:rsidR="00544E02" w:rsidRDefault="00544E02" w:rsidP="00544E02">
      <w:pPr>
        <w:pStyle w:val="EmailDiscussion2"/>
      </w:pPr>
      <w:r>
        <w:tab/>
        <w:t xml:space="preserve">Outcome: Report in </w:t>
      </w:r>
      <w:r w:rsidRPr="006718E0">
        <w:rPr>
          <w:highlight w:val="yellow"/>
        </w:rPr>
        <w:t>R2-221310</w:t>
      </w:r>
      <w:r w:rsidR="00574C3C" w:rsidRPr="006718E0">
        <w:rPr>
          <w:highlight w:val="yellow"/>
        </w:rPr>
        <w:t>2</w:t>
      </w:r>
    </w:p>
    <w:p w14:paraId="0FD986ED" w14:textId="02727568" w:rsidR="00544E02" w:rsidRDefault="00544E02" w:rsidP="00544E02">
      <w:pPr>
        <w:pStyle w:val="EmailDiscussion2"/>
      </w:pPr>
      <w:r>
        <w:tab/>
        <w:t>Deadline: Report available: 0700 UTC, 16 November</w:t>
      </w:r>
    </w:p>
    <w:p w14:paraId="7C0ECEE6" w14:textId="5F244FA2" w:rsidR="00E11CA4" w:rsidRDefault="00E11CA4" w:rsidP="00544E02">
      <w:pPr>
        <w:pStyle w:val="EmailDiscussion2"/>
      </w:pPr>
    </w:p>
    <w:p w14:paraId="75272A88" w14:textId="7A978F4D" w:rsidR="004D5A97" w:rsidRDefault="004D5A97" w:rsidP="00544E02">
      <w:pPr>
        <w:pStyle w:val="EmailDiscussion2"/>
      </w:pPr>
    </w:p>
    <w:p w14:paraId="0477121B" w14:textId="3A47A65C" w:rsidR="004D5A97" w:rsidRPr="00AD7A39" w:rsidRDefault="00AD7A39" w:rsidP="004D5A97">
      <w:pPr>
        <w:pStyle w:val="Doc-text2"/>
        <w:ind w:left="0" w:firstLine="0"/>
        <w:rPr>
          <w:i/>
        </w:rPr>
      </w:pPr>
      <w:r w:rsidRPr="00D5099E">
        <w:rPr>
          <w:i/>
          <w:highlight w:val="yellow"/>
        </w:rPr>
        <w:t>TBD:</w:t>
      </w:r>
      <w:r w:rsidRPr="00AD7A39">
        <w:rPr>
          <w:i/>
        </w:rPr>
        <w:t xml:space="preserve"> </w:t>
      </w:r>
      <w:r w:rsidR="004D5A97" w:rsidRPr="00AD7A39">
        <w:rPr>
          <w:i/>
        </w:rPr>
        <w:t>Kicked-off after the online session on Wednesday:</w:t>
      </w:r>
    </w:p>
    <w:p w14:paraId="32E4EBE1" w14:textId="47495A41" w:rsidR="004D5A97" w:rsidRPr="00AD7A39" w:rsidRDefault="004D5A97" w:rsidP="004D5A97">
      <w:pPr>
        <w:pStyle w:val="EmailDiscussion"/>
        <w:rPr>
          <w:i/>
        </w:rPr>
      </w:pPr>
      <w:r w:rsidRPr="00AD7A39">
        <w:rPr>
          <w:i/>
        </w:rPr>
        <w:t>[AT</w:t>
      </w:r>
      <w:proofErr w:type="gramStart"/>
      <w:r w:rsidRPr="00AD7A39">
        <w:rPr>
          <w:i/>
        </w:rPr>
        <w:t>120][</w:t>
      </w:r>
      <w:proofErr w:type="gramEnd"/>
      <w:r w:rsidRPr="00AD7A39">
        <w:rPr>
          <w:i/>
        </w:rPr>
        <w:t>60</w:t>
      </w:r>
      <w:r w:rsidR="00E11CA4" w:rsidRPr="00AD7A39">
        <w:rPr>
          <w:i/>
        </w:rPr>
        <w:t>5</w:t>
      </w:r>
      <w:r w:rsidRPr="00AD7A39">
        <w:rPr>
          <w:i/>
        </w:rPr>
        <w:t>][MBS-R17] RRC CR (Huawei)</w:t>
      </w:r>
    </w:p>
    <w:p w14:paraId="763DDA4C" w14:textId="28D82790" w:rsidR="004D5A97" w:rsidRPr="00AD7A39" w:rsidRDefault="004D5A97" w:rsidP="004D5A97">
      <w:pPr>
        <w:pStyle w:val="Doc-text2"/>
        <w:rPr>
          <w:i/>
        </w:rPr>
      </w:pPr>
      <w:r w:rsidRPr="00AD7A39">
        <w:rPr>
          <w:i/>
        </w:rPr>
        <w:tab/>
        <w:t>Scope: Update RRC CR based on the agreements</w:t>
      </w:r>
    </w:p>
    <w:p w14:paraId="3DEC7CA3" w14:textId="77777777" w:rsidR="004D5A97" w:rsidRPr="00AD7A39" w:rsidRDefault="004D5A97" w:rsidP="004D5A97">
      <w:pPr>
        <w:pStyle w:val="Doc-text2"/>
        <w:rPr>
          <w:i/>
        </w:rPr>
      </w:pPr>
      <w:r w:rsidRPr="00AD7A39">
        <w:rPr>
          <w:i/>
        </w:rPr>
        <w:tab/>
        <w:t>Outcome: Agreeable CR</w:t>
      </w:r>
    </w:p>
    <w:p w14:paraId="1483DC48" w14:textId="08497E85" w:rsidR="004D5A97" w:rsidRPr="00AD7A39" w:rsidRDefault="004D5A97" w:rsidP="004D5A97">
      <w:pPr>
        <w:pStyle w:val="Doc-text2"/>
        <w:rPr>
          <w:i/>
        </w:rPr>
      </w:pPr>
      <w:r w:rsidRPr="00AD7A39">
        <w:rPr>
          <w:i/>
        </w:rPr>
        <w:tab/>
        <w:t xml:space="preserve">Deadline: CR available: 0700 UTC, </w:t>
      </w:r>
      <w:r w:rsidR="00E61A61" w:rsidRPr="00AD7A39">
        <w:rPr>
          <w:i/>
        </w:rPr>
        <w:t xml:space="preserve">Friday </w:t>
      </w:r>
      <w:r w:rsidRPr="00AD7A39">
        <w:rPr>
          <w:i/>
        </w:rPr>
        <w:t>18 November</w:t>
      </w:r>
    </w:p>
    <w:p w14:paraId="3563CE6D" w14:textId="77777777" w:rsidR="004D5A97" w:rsidRPr="00AD7A39" w:rsidRDefault="004D5A97" w:rsidP="004D5A97">
      <w:pPr>
        <w:pStyle w:val="Doc-text2"/>
        <w:rPr>
          <w:i/>
        </w:rPr>
      </w:pPr>
    </w:p>
    <w:p w14:paraId="21A6789F" w14:textId="121D2072" w:rsidR="004D5A97" w:rsidRPr="00AD7A39" w:rsidRDefault="004D5A97" w:rsidP="004D5A97">
      <w:pPr>
        <w:pStyle w:val="EmailDiscussion"/>
        <w:rPr>
          <w:i/>
        </w:rPr>
      </w:pPr>
      <w:r w:rsidRPr="00AD7A39">
        <w:rPr>
          <w:i/>
        </w:rPr>
        <w:t>[AT</w:t>
      </w:r>
      <w:proofErr w:type="gramStart"/>
      <w:r w:rsidRPr="00AD7A39">
        <w:rPr>
          <w:i/>
        </w:rPr>
        <w:t>120][</w:t>
      </w:r>
      <w:proofErr w:type="gramEnd"/>
      <w:r w:rsidRPr="00AD7A39">
        <w:rPr>
          <w:i/>
        </w:rPr>
        <w:t>60</w:t>
      </w:r>
      <w:r w:rsidR="00E11CA4" w:rsidRPr="00AD7A39">
        <w:rPr>
          <w:i/>
        </w:rPr>
        <w:t>6</w:t>
      </w:r>
      <w:r w:rsidRPr="00AD7A39">
        <w:rPr>
          <w:i/>
        </w:rPr>
        <w:t>][MBS-R17] MAC CR (OPPO)</w:t>
      </w:r>
    </w:p>
    <w:p w14:paraId="0A6E23A9" w14:textId="7683F4AC" w:rsidR="004D5A97" w:rsidRPr="00AD7A39" w:rsidRDefault="004D5A97" w:rsidP="004D5A97">
      <w:pPr>
        <w:ind w:left="1619"/>
        <w:rPr>
          <w:i/>
        </w:rPr>
      </w:pPr>
      <w:r w:rsidRPr="00AD7A39">
        <w:rPr>
          <w:i/>
        </w:rPr>
        <w:t>Scope: Update MAC CR based on the agreements</w:t>
      </w:r>
    </w:p>
    <w:p w14:paraId="3E5AD134" w14:textId="15D353D8" w:rsidR="004D5A97" w:rsidRPr="00AD7A39" w:rsidRDefault="004D5A97" w:rsidP="004D5A97">
      <w:pPr>
        <w:pStyle w:val="EmailDiscussion2"/>
        <w:rPr>
          <w:i/>
        </w:rPr>
      </w:pPr>
      <w:r w:rsidRPr="00AD7A39">
        <w:rPr>
          <w:i/>
        </w:rPr>
        <w:tab/>
        <w:t>Outcome: Agreeable CR</w:t>
      </w:r>
    </w:p>
    <w:p w14:paraId="3D188451" w14:textId="58A6049E" w:rsidR="004D5A97" w:rsidRPr="00AD7A39" w:rsidRDefault="004D5A97" w:rsidP="004D5A97">
      <w:pPr>
        <w:pStyle w:val="EmailDiscussion2"/>
        <w:rPr>
          <w:i/>
        </w:rPr>
      </w:pPr>
      <w:r w:rsidRPr="00AD7A39">
        <w:rPr>
          <w:i/>
        </w:rPr>
        <w:tab/>
        <w:t xml:space="preserve">Deadline: CR available: 0700 UTC, </w:t>
      </w:r>
      <w:r w:rsidR="00E61A61" w:rsidRPr="00AD7A39">
        <w:rPr>
          <w:i/>
        </w:rPr>
        <w:t xml:space="preserve">Friday </w:t>
      </w:r>
      <w:r w:rsidRPr="00AD7A39">
        <w:rPr>
          <w:i/>
        </w:rPr>
        <w:t>18 November</w:t>
      </w:r>
    </w:p>
    <w:p w14:paraId="23616C65" w14:textId="77777777" w:rsidR="004D5A97" w:rsidRDefault="004D5A97" w:rsidP="004D5A97">
      <w:pPr>
        <w:pStyle w:val="EmailDiscussion2"/>
        <w:ind w:left="0" w:firstLine="0"/>
      </w:pPr>
    </w:p>
    <w:p w14:paraId="734E5AD6" w14:textId="77777777" w:rsidR="00544E02" w:rsidRPr="003D4BA0" w:rsidRDefault="00544E02" w:rsidP="003D4BA0">
      <w:pPr>
        <w:pStyle w:val="Doc-text2"/>
      </w:pPr>
    </w:p>
    <w:p w14:paraId="4F58AF95" w14:textId="77777777" w:rsidR="00D9011A" w:rsidRPr="00D9011A" w:rsidRDefault="00D9011A" w:rsidP="00D9011A">
      <w:pPr>
        <w:pStyle w:val="Heading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i.e.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i.e.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291E12FA" w14:textId="77777777" w:rsidR="0011425F" w:rsidRPr="0011425F" w:rsidRDefault="0011425F" w:rsidP="00641AD6">
      <w:pPr>
        <w:pStyle w:val="Doc-text2"/>
        <w:ind w:left="0" w:firstLine="0"/>
      </w:pPr>
    </w:p>
    <w:p w14:paraId="24AD48DC" w14:textId="303D0B3A"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6718E0">
        <w:rPr>
          <w:highlight w:val="yellow"/>
        </w:rPr>
        <w:t>RP-201038</w:t>
      </w:r>
      <w:r w:rsidRPr="00D9011A">
        <w:t>)</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lastRenderedPageBreak/>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Heading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00C6CEE1" w:rsidR="0011425F" w:rsidRDefault="00CC6629" w:rsidP="0011425F">
      <w:pPr>
        <w:pStyle w:val="Doc-title"/>
      </w:pPr>
      <w:hyperlink r:id="rId42" w:tooltip="C:UsersDwx974486Documents3GPPExtractsR2-2211657 MBS corrections for 38.304.docx" w:history="1">
        <w:r w:rsidR="0011425F" w:rsidRPr="009772FB">
          <w:rPr>
            <w:rStyle w:val="Hyperli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hyperlink r:id="rId43" w:tooltip="C:UsersDwx974486Documents3GPPExtractsR2-2210881 MBS corrections for 38.304.docx" w:history="1">
        <w:r w:rsidR="0011425F" w:rsidRPr="009772FB">
          <w:rPr>
            <w:rStyle w:val="Hyperlink"/>
          </w:rPr>
          <w:t>R2-2210881</w:t>
        </w:r>
      </w:hyperlink>
    </w:p>
    <w:p w14:paraId="7B986422" w14:textId="6C07673B" w:rsidR="0011425F" w:rsidRDefault="00CC6629" w:rsidP="0011425F">
      <w:pPr>
        <w:pStyle w:val="Doc-title"/>
      </w:pPr>
      <w:hyperlink r:id="rId44" w:tooltip="C:UsersDwx974486Documents3GPPExtractsR2-2211762 MBS corrections for RRC.docx" w:history="1">
        <w:r w:rsidR="0011425F" w:rsidRPr="009772FB">
          <w:rPr>
            <w:rStyle w:val="Hyperli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hyperlink r:id="rId45" w:tooltip="C:UsersDwx974486Documents3GPPExtractsR2-2210883 MBS corrections for RRC.docx" w:history="1">
        <w:r w:rsidR="0011425F" w:rsidRPr="009772FB">
          <w:rPr>
            <w:rStyle w:val="Hyperlink"/>
          </w:rPr>
          <w:t>R2-2210883</w:t>
        </w:r>
      </w:hyperlink>
    </w:p>
    <w:p w14:paraId="4AB65EC6" w14:textId="0E11F7E3" w:rsidR="0011425F" w:rsidRDefault="00CC6629" w:rsidP="0011425F">
      <w:pPr>
        <w:pStyle w:val="Doc-title"/>
      </w:pPr>
      <w:hyperlink r:id="rId46" w:tooltip="C:UsersDwx974486Documents3GPPExtractsR2-2211888 38.306 CR for MBS UE capability corrections.docx" w:history="1">
        <w:r w:rsidR="0011425F" w:rsidRPr="009772FB">
          <w:rPr>
            <w:rStyle w:val="Hyperli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hyperlink r:id="rId47" w:tooltip="C:UsersDwx974486Documents3GPPExtractsR2-2210876 38.306 CR for MBS UE capability corrections.docx" w:history="1">
        <w:r w:rsidR="0011425F" w:rsidRPr="009772FB">
          <w:rPr>
            <w:rStyle w:val="Hyperlink"/>
          </w:rPr>
          <w:t>R2-2210876</w:t>
        </w:r>
      </w:hyperlink>
    </w:p>
    <w:p w14:paraId="3B1DF1A4" w14:textId="1CA6169D" w:rsidR="0011425F" w:rsidRDefault="00CC6629" w:rsidP="0011425F">
      <w:pPr>
        <w:pStyle w:val="Doc-title"/>
      </w:pPr>
      <w:hyperlink r:id="rId48" w:tooltip="C:UsersDwx974486Documents3GPPExtractsR2-2211889 38.331 CR for MBS UE capability corrections.docx" w:history="1">
        <w:r w:rsidR="0011425F" w:rsidRPr="009772FB">
          <w:rPr>
            <w:rStyle w:val="Hyperli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hyperlink r:id="rId49" w:tooltip="C:UsersDwx974486Documents3GPPExtractsR2-2210877 38.331 CR for MBS UE capability corrections.docx" w:history="1">
        <w:r w:rsidR="0011425F" w:rsidRPr="009772FB">
          <w:rPr>
            <w:rStyle w:val="Hyperlink"/>
          </w:rPr>
          <w:t>R2-2210877</w:t>
        </w:r>
      </w:hyperlink>
    </w:p>
    <w:p w14:paraId="4CA8E2F5" w14:textId="53A52313" w:rsidR="0011425F" w:rsidRDefault="00CC6629" w:rsidP="0011425F">
      <w:pPr>
        <w:pStyle w:val="Doc-title"/>
      </w:pPr>
      <w:hyperlink r:id="rId50" w:tooltip="C:UsersDwx974486Documents3GPPExtractsR2-2211981 MBS corrections for 38.323.docx" w:history="1">
        <w:r w:rsidR="0011425F" w:rsidRPr="009772FB">
          <w:rPr>
            <w:rStyle w:val="Hyperli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hyperlink r:id="rId51" w:tooltip="C:UsersDwx974486Documents3GPPExtractsR2-2210874 MBS corrections for 38.323.docx" w:history="1">
        <w:r w:rsidR="0011425F" w:rsidRPr="009772FB">
          <w:rPr>
            <w:rStyle w:val="Hyperlink"/>
          </w:rPr>
          <w:t>R2-2210874</w:t>
        </w:r>
      </w:hyperlink>
    </w:p>
    <w:p w14:paraId="52EB4A32" w14:textId="3AE66DC9" w:rsidR="0011425F" w:rsidRDefault="00CC6629" w:rsidP="0011425F">
      <w:pPr>
        <w:pStyle w:val="Doc-title"/>
      </w:pPr>
      <w:hyperlink r:id="rId52" w:tooltip="C:UsersDwx974486Documents3GPPExtractsR2-2212501 CR 38300 MBS.docx" w:history="1">
        <w:r w:rsidR="0011425F" w:rsidRPr="009772FB">
          <w:rPr>
            <w:rStyle w:val="Hyperli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hyperlink r:id="rId53" w:tooltip="C:UsersDwx974486Documents3GPPExtractsR2-2211024 CR 38300 MBS_v03.docx" w:history="1">
        <w:r w:rsidR="0011425F" w:rsidRPr="009772FB">
          <w:rPr>
            <w:rStyle w:val="Hyperlink"/>
          </w:rPr>
          <w:t>R2-2211024</w:t>
        </w:r>
      </w:hyperlink>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Heading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276B22F4" w:rsidR="0011425F" w:rsidRDefault="00CC6629" w:rsidP="0011425F">
      <w:pPr>
        <w:pStyle w:val="Doc-title"/>
      </w:pPr>
      <w:hyperlink r:id="rId54" w:tooltip="C:UsersDwx974486Documents3GPPTSGR2TSGR2_120docsR2-2211151.zip" w:history="1">
        <w:r w:rsidR="0011425F" w:rsidRPr="009772FB">
          <w:rPr>
            <w:rStyle w:val="Hyperli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Heading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Heading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3D95E2AF" w14:textId="4695F860" w:rsidR="00A942FB" w:rsidRDefault="00A942FB" w:rsidP="0011425F">
      <w:pPr>
        <w:pStyle w:val="Doc-title"/>
      </w:pPr>
    </w:p>
    <w:p w14:paraId="674CBA4C" w14:textId="7B0E6327" w:rsidR="00A942FB" w:rsidRDefault="00094A39" w:rsidP="0011425F">
      <w:pPr>
        <w:pStyle w:val="Doc-title"/>
        <w:rPr>
          <w:b/>
        </w:rPr>
      </w:pPr>
      <w:r>
        <w:rPr>
          <w:b/>
        </w:rPr>
        <w:t>Online discussion</w:t>
      </w:r>
    </w:p>
    <w:p w14:paraId="617BFC24" w14:textId="73D9FE4E" w:rsidR="00094A39" w:rsidRDefault="00094A39" w:rsidP="00094A39">
      <w:pPr>
        <w:pStyle w:val="Doc-title"/>
      </w:pPr>
      <w:r w:rsidRPr="006718E0">
        <w:rPr>
          <w:highlight w:val="yellow"/>
        </w:rPr>
        <w:t>R2-2213101</w:t>
      </w:r>
      <w:r>
        <w:tab/>
      </w:r>
      <w:r w:rsidR="00A6030A">
        <w:t xml:space="preserve">Report of </w:t>
      </w:r>
      <w:r w:rsidR="00A6030A" w:rsidRPr="00A6030A">
        <w:t>[AT120][602][MBS-R17] RRC corrections Huawei</w:t>
      </w:r>
      <w:r>
        <w:t xml:space="preserve"> discussion Rel-17 NR_MBS-Core</w:t>
      </w:r>
    </w:p>
    <w:p w14:paraId="50B35BFD" w14:textId="77777777" w:rsidR="00094A39" w:rsidRPr="00094A39" w:rsidRDefault="00094A39" w:rsidP="00094A39">
      <w:pPr>
        <w:pStyle w:val="Doc-text2"/>
      </w:pPr>
    </w:p>
    <w:p w14:paraId="2EBABCB3" w14:textId="7AE29506" w:rsidR="00094A39" w:rsidRDefault="00CC6629" w:rsidP="00094A39">
      <w:pPr>
        <w:pStyle w:val="Doc-title"/>
      </w:pPr>
      <w:hyperlink r:id="rId55" w:tooltip="C:UsersDwx974486Documents3GPPExtractsR2-2211510 Discussion on MCCH information acquisition for MBS broadcast.docx" w:history="1">
        <w:r w:rsidR="00094A39" w:rsidRPr="009772FB">
          <w:rPr>
            <w:rStyle w:val="Hyperlink"/>
          </w:rPr>
          <w:t>R2-2211510</w:t>
        </w:r>
      </w:hyperlink>
      <w:r w:rsidR="00094A39">
        <w:tab/>
        <w:t>Discussion on MCCH information acquisition for MBS broadcast</w:t>
      </w:r>
      <w:r w:rsidR="00094A39">
        <w:tab/>
        <w:t>Huawei, CBN, HiSilicon</w:t>
      </w:r>
      <w:r w:rsidR="00094A39">
        <w:tab/>
        <w:t>discussion</w:t>
      </w:r>
      <w:r w:rsidR="00094A39">
        <w:tab/>
        <w:t>Rel-17</w:t>
      </w:r>
      <w:r w:rsidR="00094A39">
        <w:tab/>
        <w:t>NR_MBS-Core</w:t>
      </w:r>
    </w:p>
    <w:p w14:paraId="3B344812" w14:textId="2AFC04B5" w:rsidR="00094A39" w:rsidRDefault="00CC6629" w:rsidP="00094A39">
      <w:pPr>
        <w:pStyle w:val="Doc-title"/>
      </w:pPr>
      <w:hyperlink r:id="rId56" w:tooltip="C:UsersDwx974486Documents3GPPExtractsR2-2211974 SNPN and MBS.docx" w:history="1">
        <w:r w:rsidR="00094A39" w:rsidRPr="009772FB">
          <w:rPr>
            <w:rStyle w:val="Hyperlink"/>
          </w:rPr>
          <w:t>R2-2211974</w:t>
        </w:r>
      </w:hyperlink>
      <w:r w:rsidR="00094A39">
        <w:tab/>
        <w:t>SNPN and MBS broadcast</w:t>
      </w:r>
      <w:r w:rsidR="00094A39">
        <w:tab/>
        <w:t>Nokia, Nokia Shanghai Bell</w:t>
      </w:r>
      <w:r w:rsidR="00094A39">
        <w:tab/>
        <w:t>discussion</w:t>
      </w:r>
      <w:r w:rsidR="00094A39">
        <w:tab/>
        <w:t>Rel-17</w:t>
      </w:r>
      <w:r w:rsidR="00094A39">
        <w:tab/>
        <w:t>NR_MBS-Core</w:t>
      </w:r>
    </w:p>
    <w:p w14:paraId="5FBDBD38" w14:textId="77777777" w:rsidR="00094A39" w:rsidRDefault="00CC6629" w:rsidP="00094A39">
      <w:pPr>
        <w:pStyle w:val="Doc-title"/>
      </w:pPr>
      <w:hyperlink r:id="rId57" w:tooltip="C:UsersDwx974486Documents3GPPExtractsR2-2212121 Discussion on Group Paging.docx" w:history="1">
        <w:r w:rsidR="00094A39" w:rsidRPr="009772FB">
          <w:rPr>
            <w:rStyle w:val="Hyperlink"/>
          </w:rPr>
          <w:t>R2-2212121</w:t>
        </w:r>
      </w:hyperlink>
      <w:r w:rsidR="00094A39">
        <w:tab/>
        <w:t>Discussion on Group Paging</w:t>
      </w:r>
      <w:r w:rsidR="00094A39">
        <w:tab/>
        <w:t>Samsung R&amp;D Institute India</w:t>
      </w:r>
      <w:r w:rsidR="00094A39">
        <w:tab/>
        <w:t>discussion</w:t>
      </w:r>
      <w:r w:rsidR="00094A39">
        <w:tab/>
        <w:t>Rel-17</w:t>
      </w:r>
    </w:p>
    <w:p w14:paraId="5F7E6558" w14:textId="77777777" w:rsidR="00094A39" w:rsidRDefault="00CC6629" w:rsidP="00094A39">
      <w:pPr>
        <w:pStyle w:val="Doc-title"/>
      </w:pPr>
      <w:hyperlink r:id="rId58" w:tooltip="C:UsersDwx974486Documents3GPPExtractsR2-2212272 Clarification for MCCH acquisition.docx" w:history="1">
        <w:r w:rsidR="00094A39" w:rsidRPr="009772FB">
          <w:rPr>
            <w:rStyle w:val="Hyperlink"/>
          </w:rPr>
          <w:t>R2-2212272</w:t>
        </w:r>
      </w:hyperlink>
      <w:r w:rsidR="00094A39">
        <w:tab/>
        <w:t>Clarification for MCCH acquisition</w:t>
      </w:r>
      <w:r w:rsidR="00094A39">
        <w:tab/>
        <w:t>Ericsson, Qualcomm, MediaTek inc., CATT, Nokia, Nokia Shanghai Bell, Google Inc.</w:t>
      </w:r>
      <w:r w:rsidR="00094A39">
        <w:tab/>
        <w:t>CR</w:t>
      </w:r>
      <w:r w:rsidR="00094A39">
        <w:tab/>
        <w:t>Rel-17</w:t>
      </w:r>
      <w:r w:rsidR="00094A39">
        <w:tab/>
        <w:t>38.331</w:t>
      </w:r>
      <w:r w:rsidR="00094A39">
        <w:tab/>
        <w:t>17.2.0</w:t>
      </w:r>
      <w:r w:rsidR="00094A39">
        <w:tab/>
        <w:t>3687</w:t>
      </w:r>
      <w:r w:rsidR="00094A39">
        <w:tab/>
        <w:t>-</w:t>
      </w:r>
      <w:r w:rsidR="00094A39">
        <w:tab/>
        <w:t>F</w:t>
      </w:r>
      <w:r w:rsidR="00094A39">
        <w:tab/>
        <w:t xml:space="preserve">NR_MBS-Core, </w:t>
      </w:r>
      <w:r w:rsidR="00094A39" w:rsidRPr="00A942FB">
        <w:rPr>
          <w:highlight w:val="red"/>
        </w:rPr>
        <w:t>NR_redcap-Core</w:t>
      </w:r>
    </w:p>
    <w:p w14:paraId="70F7D850" w14:textId="77777777" w:rsidR="00094A39" w:rsidRDefault="00094A39" w:rsidP="00094A39">
      <w:pPr>
        <w:pStyle w:val="Doc-title"/>
        <w:rPr>
          <w:i/>
        </w:rPr>
      </w:pPr>
    </w:p>
    <w:p w14:paraId="08B238A5" w14:textId="71B1D56D" w:rsidR="00094A39" w:rsidRPr="00094A39" w:rsidRDefault="002A414C" w:rsidP="00094A39">
      <w:pPr>
        <w:pStyle w:val="Doc-title"/>
        <w:rPr>
          <w:i/>
        </w:rPr>
      </w:pPr>
      <w:r>
        <w:rPr>
          <w:i/>
        </w:rPr>
        <w:t>Discussed in the past</w:t>
      </w:r>
      <w:r w:rsidR="00094A39">
        <w:rPr>
          <w:i/>
        </w:rPr>
        <w:t>,</w:t>
      </w:r>
      <w:r>
        <w:rPr>
          <w:i/>
        </w:rPr>
        <w:t xml:space="preserve"> treated</w:t>
      </w:r>
      <w:r w:rsidR="00094A39">
        <w:rPr>
          <w:i/>
        </w:rPr>
        <w:t xml:space="preserve"> only if time allows</w:t>
      </w:r>
    </w:p>
    <w:p w14:paraId="57DC1BE1" w14:textId="3226770F" w:rsidR="00094A39" w:rsidRDefault="00CC6629" w:rsidP="00094A39">
      <w:pPr>
        <w:pStyle w:val="Doc-title"/>
      </w:pPr>
      <w:hyperlink r:id="rId59" w:tooltip="C:UsersDwx974486Documents3GPPExtractsR2-2212271 RedCap CFR for MBS broadcast.docx" w:history="1">
        <w:r w:rsidR="00094A39" w:rsidRPr="009772FB">
          <w:rPr>
            <w:rStyle w:val="Hyperlink"/>
          </w:rPr>
          <w:t>R2-2212271</w:t>
        </w:r>
      </w:hyperlink>
      <w:r w:rsidR="00094A39">
        <w:tab/>
        <w:t>RedCap CFR for MBS broadcast</w:t>
      </w:r>
      <w:r w:rsidR="00094A39">
        <w:tab/>
        <w:t>Ericsson, Qualcomm Incorporated</w:t>
      </w:r>
      <w:r w:rsidR="00094A39">
        <w:tab/>
        <w:t>discussion</w:t>
      </w:r>
      <w:r w:rsidR="00094A39">
        <w:tab/>
        <w:t>Rel-17</w:t>
      </w:r>
      <w:r w:rsidR="00094A39">
        <w:tab/>
        <w:t>NR_MBS-Core, NR_redcap-Core</w:t>
      </w:r>
    </w:p>
    <w:p w14:paraId="00F11160" w14:textId="0F02CAB2" w:rsidR="00094A39" w:rsidRDefault="00094A39" w:rsidP="00094A39">
      <w:pPr>
        <w:pStyle w:val="Doc-text2"/>
      </w:pPr>
    </w:p>
    <w:p w14:paraId="7926CD73" w14:textId="4CE5E768" w:rsidR="00094A39" w:rsidRDefault="00094A39" w:rsidP="00094A39">
      <w:pPr>
        <w:pStyle w:val="Doc-text2"/>
        <w:ind w:left="0" w:firstLine="0"/>
      </w:pPr>
    </w:p>
    <w:p w14:paraId="2AEB6C74" w14:textId="486DFB19" w:rsidR="00094A39" w:rsidRPr="00094A39" w:rsidRDefault="005E36C7" w:rsidP="00094A39">
      <w:pPr>
        <w:pStyle w:val="Doc-text2"/>
        <w:ind w:left="0" w:firstLine="0"/>
        <w:rPr>
          <w:b/>
        </w:rPr>
      </w:pPr>
      <w:r>
        <w:rPr>
          <w:b/>
        </w:rPr>
        <w:t>Papers below d</w:t>
      </w:r>
      <w:r w:rsidR="00A6030A" w:rsidRPr="00094A39">
        <w:rPr>
          <w:b/>
        </w:rPr>
        <w:t>iscussed based on</w:t>
      </w:r>
      <w:r w:rsidR="00A6030A">
        <w:rPr>
          <w:b/>
        </w:rPr>
        <w:t xml:space="preserve"> the</w:t>
      </w:r>
      <w:r w:rsidR="00A6030A" w:rsidRPr="00094A39">
        <w:rPr>
          <w:b/>
        </w:rPr>
        <w:t xml:space="preserve"> </w:t>
      </w:r>
      <w:r w:rsidR="00A6030A">
        <w:rPr>
          <w:b/>
        </w:rPr>
        <w:t xml:space="preserve">offline report in </w:t>
      </w:r>
      <w:r w:rsidR="00A6030A" w:rsidRPr="006718E0">
        <w:rPr>
          <w:b/>
          <w:highlight w:val="yellow"/>
        </w:rPr>
        <w:t>R2-2213101</w:t>
      </w:r>
    </w:p>
    <w:p w14:paraId="24475C55" w14:textId="3A26385A" w:rsidR="0011425F" w:rsidRDefault="00CC6629" w:rsidP="0011425F">
      <w:pPr>
        <w:pStyle w:val="Doc-title"/>
      </w:pPr>
      <w:hyperlink r:id="rId60" w:tooltip="C:UsersDwx974486Documents3GPPExtractsR2-2211302 Corrections to TS 38.331 on Multicast MRB Handling.docx" w:history="1">
        <w:r w:rsidR="0011425F" w:rsidRPr="009772FB">
          <w:rPr>
            <w:rStyle w:val="Hyperli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572C607B" w:rsidR="0011425F" w:rsidRDefault="00CC6629" w:rsidP="0011425F">
      <w:pPr>
        <w:pStyle w:val="Doc-title"/>
      </w:pPr>
      <w:hyperlink r:id="rId61" w:tooltip="C:UsersDwx974486Documents3GPPExtractsR2-2211303 Corrections to TS 38.331 on Broadcast Aspects.docx" w:history="1">
        <w:r w:rsidR="0011425F" w:rsidRPr="009772FB">
          <w:rPr>
            <w:rStyle w:val="Hyperli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1BA71ED3" w:rsidR="00C20441" w:rsidRDefault="00CC6629" w:rsidP="00C20441">
      <w:pPr>
        <w:pStyle w:val="Doc-title"/>
      </w:pPr>
      <w:hyperlink r:id="rId62" w:tooltip="C:UsersDwx974486Documents3GPPExtractsR2-2211359 Discussion about RAN2 Impacts of Multicast HARQ Feedback by DCI format 4_1.docx" w:history="1">
        <w:r w:rsidR="00C20441" w:rsidRPr="009772FB">
          <w:rPr>
            <w:rStyle w:val="Hyperli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lastRenderedPageBreak/>
        <w:t>(moved from 6.1.1)</w:t>
      </w:r>
    </w:p>
    <w:p w14:paraId="34CE8178" w14:textId="4FBBB704" w:rsidR="0011425F" w:rsidRDefault="00CC6629" w:rsidP="0011425F">
      <w:pPr>
        <w:pStyle w:val="Doc-title"/>
      </w:pPr>
      <w:hyperlink r:id="rId63" w:tooltip="C:UsersDwx974486Documents3GPPExtractsR2-2211365_CR3589_38331_RRC Corrections on MBS.docx" w:history="1">
        <w:r w:rsidR="0011425F" w:rsidRPr="009772FB">
          <w:rPr>
            <w:rStyle w:val="Hyperli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004D9B3D" w:rsidR="0011425F" w:rsidRDefault="00CC6629" w:rsidP="0011425F">
      <w:pPr>
        <w:pStyle w:val="Doc-title"/>
      </w:pPr>
      <w:hyperlink r:id="rId64" w:tooltip="C:UsersDwx974486Documents3GPPExtractsR2-2211385-MBSr17-CR.docx" w:history="1">
        <w:r w:rsidR="0011425F" w:rsidRPr="009772FB">
          <w:rPr>
            <w:rStyle w:val="Hyperli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44C6291A" w14:textId="0319008E" w:rsidR="0011425F" w:rsidRDefault="00CC6629" w:rsidP="0011425F">
      <w:pPr>
        <w:pStyle w:val="Doc-title"/>
      </w:pPr>
      <w:hyperlink r:id="rId65" w:tooltip="C:UsersDwx974486Documents3GPPExtractsR2-2211511 Corrections on RRC.docx" w:history="1">
        <w:r w:rsidR="0011425F" w:rsidRPr="009772FB">
          <w:rPr>
            <w:rStyle w:val="Hyperli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7FF18155" w:rsidR="0011425F" w:rsidRDefault="00CC6629" w:rsidP="0011425F">
      <w:pPr>
        <w:pStyle w:val="Doc-title"/>
      </w:pPr>
      <w:hyperlink r:id="rId66" w:tooltip="C:UsersDwx974486Documents3GPPExtractsR2-2211868 Discussion on MBS SPS configuration.docx" w:history="1">
        <w:r w:rsidR="0011425F" w:rsidRPr="009772FB">
          <w:rPr>
            <w:rStyle w:val="Hyperli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3222A275" w:rsidR="0011425F" w:rsidRDefault="00CC6629" w:rsidP="0011425F">
      <w:pPr>
        <w:pStyle w:val="Doc-title"/>
      </w:pPr>
      <w:hyperlink r:id="rId67" w:tooltip="C:UsersDwx974486Documents3GPPExtractsR2-2211869 Corrections on MBS SPS configuration.docx" w:history="1">
        <w:r w:rsidR="0011425F" w:rsidRPr="009772FB">
          <w:rPr>
            <w:rStyle w:val="Hyperli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13386414" w14:textId="07609D43" w:rsidR="0011425F" w:rsidRDefault="00CC6629" w:rsidP="0011425F">
      <w:pPr>
        <w:pStyle w:val="Doc-title"/>
      </w:pPr>
      <w:hyperlink r:id="rId68" w:tooltip="C:UsersDwx974486Documents3GPPExtractsR2-2212784 Clarification on security configuration.docx" w:history="1">
        <w:r w:rsidR="0011425F" w:rsidRPr="009772FB">
          <w:rPr>
            <w:rStyle w:val="Hyperli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150D286B" w14:textId="4FE77826" w:rsidR="0043484A" w:rsidRPr="0011425F" w:rsidRDefault="006718E0" w:rsidP="0043484A">
      <w:pPr>
        <w:pStyle w:val="Doc-title"/>
      </w:pPr>
      <w:hyperlink r:id="rId69" w:tooltip="C:UsersDwx974486Documents3GPPExtractsR2-2212928 CR to TS 38.331 on MBS neighbour cell list.docx" w:history="1">
        <w:r w:rsidR="0043484A" w:rsidRPr="006718E0">
          <w:rPr>
            <w:rStyle w:val="Hyperlink"/>
          </w:rPr>
          <w:t>R2-2212928</w:t>
        </w:r>
      </w:hyperlink>
      <w:r w:rsidR="0043484A">
        <w:tab/>
        <w:t>CR to TS 38.331 on MBS neighbour cell list</w:t>
      </w:r>
      <w:r w:rsidR="0043484A">
        <w:tab/>
        <w:t>ZTE, Sanechips</w:t>
      </w:r>
      <w:r w:rsidR="0043484A">
        <w:tab/>
        <w:t>CR</w:t>
      </w:r>
      <w:r w:rsidR="0043484A">
        <w:tab/>
        <w:t>Rel-17</w:t>
      </w:r>
      <w:r w:rsidR="0043484A">
        <w:tab/>
        <w:t>38.331</w:t>
      </w:r>
      <w:r w:rsidR="0043484A">
        <w:tab/>
        <w:t>17.2.0</w:t>
      </w:r>
      <w:r w:rsidR="0043484A">
        <w:tab/>
        <w:t>3755</w:t>
      </w:r>
      <w:r w:rsidR="0043484A">
        <w:tab/>
        <w:t>-</w:t>
      </w:r>
      <w:r w:rsidR="0043484A">
        <w:tab/>
        <w:t>F</w:t>
      </w:r>
      <w:r w:rsidR="0043484A">
        <w:tab/>
        <w:t>NR_MBS-Core</w:t>
      </w:r>
    </w:p>
    <w:p w14:paraId="207DCC23" w14:textId="77777777" w:rsidR="0043484A" w:rsidRPr="0043484A" w:rsidRDefault="0043484A" w:rsidP="0043484A">
      <w:pPr>
        <w:pStyle w:val="Doc-text2"/>
      </w:pP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Heading3"/>
      </w:pPr>
      <w:r w:rsidRPr="00D9011A">
        <w:t>6.1.4</w:t>
      </w:r>
      <w:r w:rsidRPr="00D9011A">
        <w:tab/>
        <w:t>UP corrections</w:t>
      </w:r>
    </w:p>
    <w:p w14:paraId="73F94864" w14:textId="1795E285" w:rsidR="00D9011A" w:rsidRDefault="00D9011A" w:rsidP="00D9011A">
      <w:pPr>
        <w:pStyle w:val="Comments"/>
      </w:pPr>
      <w:r w:rsidRPr="00D9011A">
        <w:t>Including corrections to MAC, PDCP, RLC and SDAP.</w:t>
      </w:r>
    </w:p>
    <w:p w14:paraId="6C1FCDC6" w14:textId="1319C1E6" w:rsidR="00061155" w:rsidRDefault="00061155" w:rsidP="00D9011A">
      <w:pPr>
        <w:pStyle w:val="Comments"/>
        <w:rPr>
          <w:i w:val="0"/>
        </w:rPr>
      </w:pPr>
    </w:p>
    <w:p w14:paraId="5E305D3C" w14:textId="261C12B7" w:rsidR="00A6030A" w:rsidRPr="005E36C7" w:rsidRDefault="00A6030A" w:rsidP="00D9011A">
      <w:pPr>
        <w:pStyle w:val="Comments"/>
        <w:rPr>
          <w:b/>
          <w:i w:val="0"/>
          <w:sz w:val="20"/>
        </w:rPr>
      </w:pPr>
      <w:r w:rsidRPr="005E36C7">
        <w:rPr>
          <w:b/>
          <w:i w:val="0"/>
          <w:sz w:val="20"/>
        </w:rPr>
        <w:t>Online discussion</w:t>
      </w:r>
    </w:p>
    <w:p w14:paraId="6DE2A314" w14:textId="0E78E6E6" w:rsidR="00A6030A" w:rsidRDefault="00A6030A" w:rsidP="00A6030A">
      <w:pPr>
        <w:pStyle w:val="Doc-title"/>
      </w:pPr>
      <w:r w:rsidRPr="006718E0">
        <w:rPr>
          <w:highlight w:val="yellow"/>
        </w:rPr>
        <w:t>R2-2213102</w:t>
      </w:r>
      <w:r>
        <w:tab/>
        <w:t xml:space="preserve">Report of </w:t>
      </w:r>
      <w:r w:rsidRPr="00A6030A">
        <w:t>[AT120][60</w:t>
      </w:r>
      <w:r>
        <w:t>3</w:t>
      </w:r>
      <w:r w:rsidRPr="00A6030A">
        <w:t xml:space="preserve">][MBS-R17] </w:t>
      </w:r>
      <w:r>
        <w:t>MAC</w:t>
      </w:r>
      <w:r w:rsidRPr="00A6030A">
        <w:t xml:space="preserve"> corrections </w:t>
      </w:r>
      <w:r>
        <w:t>ASUSTeK discussion Rel-17 NR_MBS-Core</w:t>
      </w:r>
    </w:p>
    <w:p w14:paraId="05395990" w14:textId="2573B8CF" w:rsidR="00A6030A" w:rsidRDefault="00A6030A" w:rsidP="00D9011A">
      <w:pPr>
        <w:pStyle w:val="Comments"/>
        <w:rPr>
          <w:i w:val="0"/>
        </w:rPr>
      </w:pPr>
    </w:p>
    <w:p w14:paraId="1C6548B7" w14:textId="77777777" w:rsidR="005E36C7" w:rsidRPr="00094A39" w:rsidRDefault="005E36C7" w:rsidP="005E36C7">
      <w:pPr>
        <w:pStyle w:val="Doc-title"/>
        <w:rPr>
          <w:i/>
        </w:rPr>
      </w:pPr>
      <w:r>
        <w:rPr>
          <w:i/>
        </w:rPr>
        <w:t>Discussed in the past, treated only if time allows</w:t>
      </w:r>
    </w:p>
    <w:p w14:paraId="2755E660" w14:textId="77777777" w:rsidR="005E36C7" w:rsidRDefault="00CC6629" w:rsidP="005E36C7">
      <w:pPr>
        <w:pStyle w:val="Doc-title"/>
      </w:pPr>
      <w:hyperlink r:id="rId70" w:tooltip="C:UsersDwx974486Documents3GPPExtractsR2-2211594 PDCP Initialisation.docx" w:history="1">
        <w:r w:rsidR="005E36C7" w:rsidRPr="009772FB">
          <w:rPr>
            <w:rStyle w:val="Hyperlink"/>
          </w:rPr>
          <w:t>R2-2211594</w:t>
        </w:r>
      </w:hyperlink>
      <w:r w:rsidR="005E36C7">
        <w:tab/>
        <w:t>PDCP Initialisation</w:t>
      </w:r>
      <w:r w:rsidR="005E36C7">
        <w:tab/>
        <w:t>Nokia, Nokia Shanghai Bell</w:t>
      </w:r>
      <w:r w:rsidR="005E36C7">
        <w:tab/>
        <w:t>discussion</w:t>
      </w:r>
      <w:r w:rsidR="005E36C7">
        <w:tab/>
        <w:t>Rel-17</w:t>
      </w:r>
      <w:r w:rsidR="005E36C7">
        <w:tab/>
        <w:t>NR_MBS-Core</w:t>
      </w:r>
    </w:p>
    <w:p w14:paraId="0E25CB74" w14:textId="77777777" w:rsidR="005E36C7" w:rsidRDefault="005E36C7" w:rsidP="00D9011A">
      <w:pPr>
        <w:pStyle w:val="Comments"/>
        <w:rPr>
          <w:i w:val="0"/>
        </w:rPr>
      </w:pPr>
    </w:p>
    <w:p w14:paraId="2CA5FE03" w14:textId="77777777" w:rsidR="00A6030A" w:rsidRDefault="00A6030A" w:rsidP="00A6030A">
      <w:pPr>
        <w:pStyle w:val="Doc-text2"/>
        <w:ind w:left="0" w:firstLine="0"/>
        <w:rPr>
          <w:b/>
        </w:rPr>
      </w:pPr>
    </w:p>
    <w:p w14:paraId="0A9276C3" w14:textId="5166A0E6" w:rsidR="00A6030A" w:rsidRPr="00094A39" w:rsidRDefault="005E36C7" w:rsidP="00A6030A">
      <w:pPr>
        <w:pStyle w:val="Doc-text2"/>
        <w:ind w:left="0" w:firstLine="0"/>
        <w:rPr>
          <w:b/>
        </w:rPr>
      </w:pPr>
      <w:r>
        <w:rPr>
          <w:b/>
        </w:rPr>
        <w:t>Papers below d</w:t>
      </w:r>
      <w:r w:rsidR="00A6030A" w:rsidRPr="00094A39">
        <w:rPr>
          <w:b/>
        </w:rPr>
        <w:t>iscussed based on</w:t>
      </w:r>
      <w:r w:rsidR="00A6030A">
        <w:rPr>
          <w:b/>
        </w:rPr>
        <w:t xml:space="preserve"> the</w:t>
      </w:r>
      <w:r w:rsidR="00A6030A" w:rsidRPr="00094A39">
        <w:rPr>
          <w:b/>
        </w:rPr>
        <w:t xml:space="preserve"> </w:t>
      </w:r>
      <w:r w:rsidR="00A6030A">
        <w:rPr>
          <w:b/>
        </w:rPr>
        <w:t xml:space="preserve">offline report in </w:t>
      </w:r>
      <w:r w:rsidR="00A6030A" w:rsidRPr="006718E0">
        <w:rPr>
          <w:b/>
          <w:highlight w:val="yellow"/>
        </w:rPr>
        <w:t>R2-2213102</w:t>
      </w:r>
    </w:p>
    <w:p w14:paraId="1CD87290" w14:textId="77777777" w:rsidR="0011425F" w:rsidRDefault="00CC6629" w:rsidP="0011425F">
      <w:pPr>
        <w:pStyle w:val="Doc-title"/>
      </w:pPr>
      <w:hyperlink r:id="rId71" w:tooltip="C:UsersDwx974486Documents3GPPExtractsR2-2211301 38.321 corrections for MBS v5.0.docx" w:history="1">
        <w:r w:rsidR="0011425F" w:rsidRPr="009772FB">
          <w:rPr>
            <w:rStyle w:val="Hyperli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658523A5" w:rsidR="0011425F" w:rsidRDefault="00CC6629" w:rsidP="0011425F">
      <w:pPr>
        <w:pStyle w:val="Doc-title"/>
      </w:pPr>
      <w:hyperlink r:id="rId72" w:tooltip="C:UsersDwx974486Documents3GPPExtractsR2-2211366 CR1455_38321_MAC Corrections on MBS.docx" w:history="1">
        <w:r w:rsidR="0011425F" w:rsidRPr="009772FB">
          <w:rPr>
            <w:rStyle w:val="Hyperli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66DAB476" w:rsidR="0011425F" w:rsidRDefault="00CC6629" w:rsidP="0011425F">
      <w:pPr>
        <w:pStyle w:val="Doc-title"/>
      </w:pPr>
      <w:hyperlink r:id="rId73" w:tooltip="C:UsersDwx974486Documents3GPPExtractsR2-2211509 Corrections on MAC.docx" w:history="1">
        <w:r w:rsidR="0011425F" w:rsidRPr="009772FB">
          <w:rPr>
            <w:rStyle w:val="Hyperli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0512CA83" w14:textId="64FE48E8" w:rsidR="00E80394" w:rsidRPr="00A82D32" w:rsidRDefault="00E80394" w:rsidP="00E80394">
      <w:pPr>
        <w:pStyle w:val="Doc-text2"/>
      </w:pPr>
      <w:r>
        <w:t xml:space="preserve">=&gt; Revised in </w:t>
      </w:r>
      <w:hyperlink r:id="rId74" w:tooltip="C:UsersDwx974486Documents3GPPExtractsR2-2212957 Corrections on MAC.docx" w:history="1">
        <w:r w:rsidRPr="006718E0">
          <w:rPr>
            <w:rStyle w:val="Hyperlink"/>
          </w:rPr>
          <w:t>R2-2212957</w:t>
        </w:r>
      </w:hyperlink>
    </w:p>
    <w:p w14:paraId="6F4A00EF" w14:textId="55B6C603" w:rsidR="00E80394" w:rsidRPr="00E80394" w:rsidRDefault="006718E0" w:rsidP="00E80394">
      <w:pPr>
        <w:pStyle w:val="Doc-title"/>
      </w:pPr>
      <w:hyperlink r:id="rId75" w:tooltip="C:UsersDwx974486Documents3GPPExtractsR2-2212957 Corrections on MAC.docx" w:history="1">
        <w:r w:rsidR="00E80394" w:rsidRPr="006718E0">
          <w:rPr>
            <w:rStyle w:val="Hyperlink"/>
          </w:rPr>
          <w:t>R2-2212957</w:t>
        </w:r>
      </w:hyperlink>
      <w:r w:rsidR="00E80394">
        <w:tab/>
        <w:t>Corrections on MAC</w:t>
      </w:r>
      <w:r w:rsidR="00E80394">
        <w:tab/>
        <w:t>Huawei, CBN, HiSilicon</w:t>
      </w:r>
      <w:r w:rsidR="00E80394">
        <w:tab/>
        <w:t>CR</w:t>
      </w:r>
      <w:r w:rsidR="00E80394">
        <w:tab/>
        <w:t>Rel-17</w:t>
      </w:r>
      <w:r w:rsidR="00E80394">
        <w:tab/>
        <w:t>38.321</w:t>
      </w:r>
      <w:r w:rsidR="00E80394">
        <w:tab/>
        <w:t>17.2.0</w:t>
      </w:r>
      <w:r w:rsidR="00E80394">
        <w:tab/>
        <w:t>1463</w:t>
      </w:r>
      <w:r w:rsidR="00E80394">
        <w:tab/>
        <w:t>1</w:t>
      </w:r>
      <w:r w:rsidR="00E80394">
        <w:tab/>
        <w:t>F</w:t>
      </w:r>
      <w:r w:rsidR="00E80394">
        <w:tab/>
        <w:t>NR_MBS-Core</w:t>
      </w:r>
    </w:p>
    <w:p w14:paraId="4197A3DD" w14:textId="21FA1E6D" w:rsidR="0011425F" w:rsidRDefault="00CC6629" w:rsidP="0011425F">
      <w:pPr>
        <w:pStyle w:val="Doc-title"/>
      </w:pPr>
      <w:hyperlink r:id="rId76" w:tooltip="C:UsersDwx974486Documents3GPPExtractsR2-2211593 MBS DRX.docx" w:history="1">
        <w:r w:rsidR="0011425F" w:rsidRPr="009772FB">
          <w:rPr>
            <w:rStyle w:val="Hyperli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0BC8D4E5" w14:textId="41B1B564" w:rsidR="0011425F" w:rsidRDefault="00CC6629" w:rsidP="0011425F">
      <w:pPr>
        <w:pStyle w:val="Doc-title"/>
      </w:pPr>
      <w:hyperlink r:id="rId77" w:tooltip="C:UsersDwx974486Documents3GPPExtractsR2-2211870 Discussion on MBS DRX and SPS issues.docx" w:history="1">
        <w:r w:rsidR="0011425F" w:rsidRPr="009772FB">
          <w:rPr>
            <w:rStyle w:val="Hyperli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6614B408" w:rsidR="0011425F" w:rsidRDefault="00CC6629" w:rsidP="0011425F">
      <w:pPr>
        <w:pStyle w:val="Doc-title"/>
      </w:pPr>
      <w:hyperlink r:id="rId78" w:tooltip="C:UsersDwx974486Documents3GPPExtractsR2-2212056 MBS PTP Retx.docx" w:history="1">
        <w:r w:rsidR="0011425F" w:rsidRPr="009772FB">
          <w:rPr>
            <w:rStyle w:val="Hyperlink"/>
          </w:rPr>
          <w:t>R2-2212056</w:t>
        </w:r>
      </w:hyperlink>
      <w:r w:rsidR="0011425F">
        <w:tab/>
        <w:t>UE not supporting PTP retransmission via C-RNTI</w:t>
      </w:r>
      <w:r w:rsidR="0011425F">
        <w:tab/>
        <w:t>Samsung</w:t>
      </w:r>
      <w:r w:rsidR="0011425F">
        <w:tab/>
        <w:t>discussion</w:t>
      </w:r>
      <w:r w:rsidR="0011425F">
        <w:tab/>
        <w:t>Rel-17</w:t>
      </w:r>
    </w:p>
    <w:p w14:paraId="29935FEA" w14:textId="177013BB" w:rsidR="0011425F" w:rsidRDefault="00CC6629" w:rsidP="0011425F">
      <w:pPr>
        <w:pStyle w:val="Doc-title"/>
      </w:pPr>
      <w:hyperlink r:id="rId79" w:tooltip="C:UsersDwx974486Documents3GPPExtractsR2-2212108 38.321 Draft CR (Rel17) Multicast HARQ feedback enabling and disabling.docx" w:history="1">
        <w:r w:rsidR="0011425F" w:rsidRPr="009772FB">
          <w:rPr>
            <w:rStyle w:val="Hyperli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1A3CC265" w14:textId="77777777" w:rsidR="0011425F" w:rsidRPr="0011425F" w:rsidRDefault="0011425F" w:rsidP="0011425F">
      <w:pPr>
        <w:pStyle w:val="Doc-text2"/>
      </w:pPr>
    </w:p>
    <w:p w14:paraId="4F341D55" w14:textId="0E1B5795"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6718E0">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71A34ECE" w:rsidR="0011425F" w:rsidRDefault="00CC6629" w:rsidP="0011425F">
      <w:pPr>
        <w:pStyle w:val="Doc-title"/>
      </w:pPr>
      <w:hyperlink r:id="rId80" w:tooltip="C:UsersDwx974486Documents3GPPExtractsR2-2211157_R3-225987.docx" w:history="1">
        <w:r w:rsidR="0011425F" w:rsidRPr="009772FB">
          <w:rPr>
            <w:rStyle w:val="Hyperli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5A754197" w:rsidR="0011425F" w:rsidRDefault="00CC6629" w:rsidP="0011425F">
      <w:pPr>
        <w:pStyle w:val="Doc-title"/>
      </w:pPr>
      <w:hyperlink r:id="rId81" w:tooltip="C:UsersDwx974486Documents3GPPExtractsR2-2211168_R3-226084.docx" w:history="1">
        <w:r w:rsidR="0011425F" w:rsidRPr="009772FB">
          <w:rPr>
            <w:rStyle w:val="Hyperli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2E74E38E" w:rsidR="0011425F" w:rsidRDefault="00CC6629" w:rsidP="006D5898">
      <w:pPr>
        <w:pStyle w:val="Doc-title"/>
      </w:pPr>
      <w:hyperlink r:id="rId82" w:tooltip="C:UsersDwx974486Documents3GPPExtractsR2-2212628 38.300 Running CR for MBS enhancements.docx" w:history="1">
        <w:r w:rsidR="0011425F" w:rsidRPr="009772FB">
          <w:rPr>
            <w:rStyle w:val="Hyperli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4453A1D1" w14:textId="6706187D" w:rsidR="00D05004" w:rsidRDefault="00D05004" w:rsidP="00D05004">
      <w:pPr>
        <w:pStyle w:val="Agreement"/>
      </w:pPr>
      <w:r>
        <w:t>?? To be updated with agreements from this meeting</w:t>
      </w:r>
    </w:p>
    <w:p w14:paraId="3BA880C8" w14:textId="3783EF32" w:rsidR="0011425F" w:rsidRDefault="00D05004" w:rsidP="00D05004">
      <w:pPr>
        <w:pStyle w:val="Agreement"/>
      </w:pPr>
      <w:r>
        <w:t>?? Used as a baseline for review after the meeting (short e-mail</w:t>
      </w:r>
      <w:r w:rsidR="0007297C">
        <w:t xml:space="preserve"> discussion</w:t>
      </w:r>
      <w:r>
        <w:t>)</w:t>
      </w:r>
    </w:p>
    <w:p w14:paraId="33F8D6F3" w14:textId="77777777" w:rsidR="00D05004" w:rsidRPr="00D05004" w:rsidRDefault="00D05004" w:rsidP="00D05004">
      <w:pPr>
        <w:pStyle w:val="Doc-text2"/>
      </w:pPr>
    </w:p>
    <w:p w14:paraId="45F814E0" w14:textId="27FA5CC2"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997299">
      <w:pPr>
        <w:pStyle w:val="Comments"/>
        <w:numPr>
          <w:ilvl w:val="0"/>
          <w:numId w:val="35"/>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997299">
      <w:pPr>
        <w:pStyle w:val="Comments"/>
        <w:numPr>
          <w:ilvl w:val="0"/>
          <w:numId w:val="35"/>
        </w:numPr>
      </w:pPr>
      <w:r>
        <w:t>comparison of the two options, how to address main issues of each option, mixed option considerations</w:t>
      </w:r>
    </w:p>
    <w:p w14:paraId="4A5D5A39" w14:textId="0296C9F9" w:rsidR="00997299" w:rsidRPr="00D9011A" w:rsidRDefault="00997299" w:rsidP="00997299">
      <w:pPr>
        <w:pStyle w:val="Comments"/>
        <w:numPr>
          <w:ilvl w:val="0"/>
          <w:numId w:val="35"/>
        </w:numPr>
      </w:pPr>
      <w:r>
        <w:t>potential cross-WG impacts identification</w:t>
      </w:r>
    </w:p>
    <w:p w14:paraId="472E2A59" w14:textId="77777777" w:rsidR="00C8012B" w:rsidRDefault="00C8012B" w:rsidP="0011425F">
      <w:pPr>
        <w:pStyle w:val="Doc-title"/>
      </w:pPr>
    </w:p>
    <w:p w14:paraId="2255C206" w14:textId="0D548E7E" w:rsidR="00C8012B" w:rsidRPr="00C8012B" w:rsidRDefault="00C8012B" w:rsidP="0011425F">
      <w:pPr>
        <w:pStyle w:val="Doc-title"/>
        <w:rPr>
          <w:b/>
        </w:rPr>
      </w:pPr>
      <w:r w:rsidRPr="00C8012B">
        <w:rPr>
          <w:b/>
          <w:i/>
        </w:rPr>
        <w:t>PTM configuration</w:t>
      </w:r>
      <w:r w:rsidR="00A32673">
        <w:rPr>
          <w:b/>
          <w:i/>
        </w:rPr>
        <w:t xml:space="preserve"> and PTM reconifguration during mobility</w:t>
      </w:r>
    </w:p>
    <w:p w14:paraId="731674EE" w14:textId="2A3C6EA2" w:rsidR="00B6328A" w:rsidRPr="00B6328A" w:rsidRDefault="00B6328A" w:rsidP="00B6328A">
      <w:pPr>
        <w:pStyle w:val="Doc-title"/>
        <w:rPr>
          <w:i/>
        </w:rPr>
      </w:pPr>
      <w:r>
        <w:rPr>
          <w:i/>
        </w:rPr>
        <w:t>Option 1</w:t>
      </w:r>
    </w:p>
    <w:p w14:paraId="5FC32EC7" w14:textId="77777777" w:rsidR="00A32673" w:rsidRDefault="00CC6629" w:rsidP="00A32673">
      <w:pPr>
        <w:pStyle w:val="Doc-title"/>
      </w:pPr>
      <w:hyperlink r:id="rId83" w:tooltip="C:UsersDwx974486Documents3GPPExtractsR2-2211611 Discussion on multicast reception in RRC_INACTIVE.docx" w:history="1">
        <w:r w:rsidR="00A32673" w:rsidRPr="009772FB">
          <w:rPr>
            <w:rStyle w:val="Hyperlink"/>
          </w:rPr>
          <w:t>R2-2211611</w:t>
        </w:r>
      </w:hyperlink>
      <w:r w:rsidR="00A32673">
        <w:tab/>
        <w:t xml:space="preserve">Discussion on multicast reception in RRC_INACTIVE </w:t>
      </w:r>
      <w:r w:rsidR="00A32673">
        <w:tab/>
        <w:t>NEC Europe Ltd</w:t>
      </w:r>
      <w:r w:rsidR="00A32673">
        <w:tab/>
        <w:t>discussion</w:t>
      </w:r>
      <w:r w:rsidR="00A32673">
        <w:tab/>
        <w:t>Rel-18</w:t>
      </w:r>
      <w:r w:rsidR="00A32673">
        <w:tab/>
        <w:t>NR_MBS_enh-Core</w:t>
      </w:r>
    </w:p>
    <w:p w14:paraId="5D28063F" w14:textId="77777777" w:rsidR="00A32673" w:rsidRDefault="00A32673" w:rsidP="00A32673">
      <w:pPr>
        <w:pStyle w:val="Doc-title"/>
        <w:ind w:left="1979"/>
      </w:pPr>
      <w:r>
        <w:t>Proposal 1 : Using dedicated RRC signaling (e.g., RRCRelease, RRCReconfiguration) to provide multicast configuration to UE when its RRC state is switched from RRC_CONNECTED to RRC_INACTIVE and details FFS.</w:t>
      </w:r>
    </w:p>
    <w:p w14:paraId="2D7B89A4" w14:textId="77777777" w:rsidR="00A32673" w:rsidRDefault="00A32673" w:rsidP="00A32673">
      <w:pPr>
        <w:pStyle w:val="Doc-title"/>
        <w:ind w:left="1979"/>
      </w:pPr>
      <w:r>
        <w:t>Proposal 6: Using RRCRelease carrying multicast configuration as a response to multicast request during random access procedure.</w:t>
      </w:r>
    </w:p>
    <w:p w14:paraId="775C1AE4" w14:textId="77777777" w:rsidR="00A32673" w:rsidRDefault="00A32673" w:rsidP="00A32673">
      <w:pPr>
        <w:pStyle w:val="Doc-title"/>
        <w:ind w:left="1979"/>
      </w:pPr>
      <w:r>
        <w:t>Proposal 7: RAN2 is suggested to consider the following methods for the mobility of multicast reception in RRC_INACTIVE:</w:t>
      </w:r>
    </w:p>
    <w:p w14:paraId="23808428" w14:textId="77777777" w:rsidR="00A32673" w:rsidRDefault="00A32673" w:rsidP="00A32673">
      <w:pPr>
        <w:pStyle w:val="Doc-title"/>
        <w:ind w:left="3238"/>
      </w:pPr>
      <w:r>
        <w:t>- Option 1: Use dedicated RRC signaling to provide multicast configuration list for multiple cells</w:t>
      </w:r>
    </w:p>
    <w:p w14:paraId="145AB898" w14:textId="77777777" w:rsidR="00A32673" w:rsidRDefault="00A32673" w:rsidP="00A32673">
      <w:pPr>
        <w:pStyle w:val="Doc-title"/>
        <w:ind w:left="3238"/>
      </w:pPr>
      <w:r>
        <w:t>- Option 2: Introduce area-specific multicast configuration</w:t>
      </w:r>
    </w:p>
    <w:p w14:paraId="66A1944D" w14:textId="7A9F56A9" w:rsidR="00A32673" w:rsidRDefault="00A32673" w:rsidP="00A32673">
      <w:pPr>
        <w:pStyle w:val="Doc-text2"/>
        <w:ind w:left="0" w:firstLine="0"/>
      </w:pPr>
    </w:p>
    <w:p w14:paraId="4DCC9A96" w14:textId="0532208C" w:rsidR="00A32673" w:rsidRDefault="00A32673" w:rsidP="00A32673">
      <w:pPr>
        <w:pStyle w:val="Doc-text2"/>
        <w:ind w:left="0" w:firstLine="0"/>
        <w:rPr>
          <w:i/>
        </w:rPr>
      </w:pPr>
      <w:r>
        <w:rPr>
          <w:i/>
        </w:rPr>
        <w:t>Option 2</w:t>
      </w:r>
    </w:p>
    <w:p w14:paraId="6B2AF62A" w14:textId="77777777" w:rsidR="00A32673" w:rsidRDefault="00CC6629" w:rsidP="00A32673">
      <w:pPr>
        <w:pStyle w:val="Doc-title"/>
      </w:pPr>
      <w:hyperlink r:id="rId84" w:tooltip="C:UsersDwx974486Documents3GPPExtractsR2-2212185.docx" w:history="1">
        <w:r w:rsidR="00A32673" w:rsidRPr="009772FB">
          <w:rPr>
            <w:rStyle w:val="Hyperlink"/>
          </w:rPr>
          <w:t>R2-2212185</w:t>
        </w:r>
      </w:hyperlink>
      <w:r w:rsidR="00A32673">
        <w:tab/>
        <w:t>Multicast reception in RRC_INACTIVE</w:t>
      </w:r>
      <w:r w:rsidR="00A32673">
        <w:tab/>
        <w:t>Intel Corporation</w:t>
      </w:r>
      <w:r w:rsidR="00A32673">
        <w:tab/>
        <w:t>discussion</w:t>
      </w:r>
      <w:r w:rsidR="00A32673">
        <w:tab/>
        <w:t>Rel-18</w:t>
      </w:r>
      <w:r w:rsidR="00A32673">
        <w:tab/>
        <w:t>NR_MBS_enh-Core</w:t>
      </w:r>
    </w:p>
    <w:p w14:paraId="370E8D0E" w14:textId="77777777" w:rsidR="00D101F4" w:rsidRPr="00D101F4" w:rsidRDefault="00D101F4" w:rsidP="00D101F4">
      <w:pPr>
        <w:pStyle w:val="Doc-title"/>
        <w:ind w:left="1979"/>
      </w:pPr>
      <w:r w:rsidRPr="00D101F4">
        <w:t>Proposal 2: RAN2 to confirm that there are no security issues for Option 2, in which PTM configuration for multicast service is provided in SIB+MCCH.</w:t>
      </w:r>
    </w:p>
    <w:p w14:paraId="444625EE" w14:textId="77777777" w:rsidR="00D101F4" w:rsidRPr="00D101F4" w:rsidRDefault="00D101F4" w:rsidP="00D101F4">
      <w:pPr>
        <w:pStyle w:val="Doc-title"/>
        <w:ind w:left="1979"/>
      </w:pPr>
      <w:r w:rsidRPr="00D101F4">
        <w:t>Proposal 3: For multicast reception in RRC_INACTIVE, PTM configuration is provided via SIB20 + MCCH, similarly as in broadcast reception.</w:t>
      </w:r>
    </w:p>
    <w:p w14:paraId="5229FF1D" w14:textId="77777777" w:rsidR="00D101F4" w:rsidRPr="00D101F4" w:rsidRDefault="00D101F4" w:rsidP="00D101F4">
      <w:pPr>
        <w:pStyle w:val="Doc-title"/>
        <w:ind w:left="1979"/>
      </w:pPr>
      <w:r w:rsidRPr="00D101F4">
        <w:t>Proposal 4: PTM configuration is not area specific.</w:t>
      </w:r>
    </w:p>
    <w:p w14:paraId="6F1747D0" w14:textId="302CEBB4" w:rsidR="00A32673" w:rsidRPr="00D101F4" w:rsidRDefault="00D101F4" w:rsidP="00D101F4">
      <w:pPr>
        <w:pStyle w:val="Doc-title"/>
        <w:ind w:left="1979"/>
      </w:pPr>
      <w:r w:rsidRPr="00D101F4">
        <w:t>Proposal 5: When the multicast session is activated, UE can receive the multicast session in RRC_INACTIVE if the PTM configuration to be used in RRC_INACTIVE for the session is available to the UE (e.g., the configuration was previously provided to UE via dedicated RRC signaling or via MCCH), otherwise it goes back to RRC_CONNECTED to receive the multicast session.</w:t>
      </w:r>
    </w:p>
    <w:p w14:paraId="421C55C1" w14:textId="773A720F" w:rsidR="00A32673" w:rsidRDefault="00A32673" w:rsidP="00A32673">
      <w:pPr>
        <w:pStyle w:val="Doc-text2"/>
        <w:ind w:left="0" w:firstLine="0"/>
      </w:pPr>
    </w:p>
    <w:p w14:paraId="18369859" w14:textId="5FB683C2" w:rsidR="00D101F4" w:rsidRPr="00D101F4" w:rsidRDefault="00D101F4" w:rsidP="00A32673">
      <w:pPr>
        <w:pStyle w:val="Doc-text2"/>
        <w:ind w:left="0" w:firstLine="0"/>
        <w:rPr>
          <w:i/>
        </w:rPr>
      </w:pPr>
      <w:r w:rsidRPr="00D101F4">
        <w:rPr>
          <w:i/>
        </w:rPr>
        <w:t>Mixed solution</w:t>
      </w:r>
    </w:p>
    <w:p w14:paraId="6AD32BDA" w14:textId="77777777" w:rsidR="003A3EA1" w:rsidRDefault="00CC6629" w:rsidP="003A3EA1">
      <w:pPr>
        <w:pStyle w:val="Doc-title"/>
      </w:pPr>
      <w:hyperlink r:id="rId85" w:tooltip="C:UsersDwx974486Documents3GPPExtractsR2-2211730_Multicast reception in RRC_INACTIVE state_v0.doc" w:history="1">
        <w:r w:rsidR="003A3EA1" w:rsidRPr="009772FB">
          <w:rPr>
            <w:rStyle w:val="Hyperlink"/>
          </w:rPr>
          <w:t>R2-2211730</w:t>
        </w:r>
      </w:hyperlink>
      <w:r w:rsidR="003A3EA1">
        <w:tab/>
        <w:t>Multicast reception in INACTIVE state</w:t>
      </w:r>
      <w:r w:rsidR="003A3EA1">
        <w:tab/>
        <w:t>Apple</w:t>
      </w:r>
      <w:r w:rsidR="003A3EA1">
        <w:tab/>
        <w:t>discussion</w:t>
      </w:r>
      <w:r w:rsidR="003A3EA1">
        <w:tab/>
        <w:t>Rel-18</w:t>
      </w:r>
      <w:r w:rsidR="003A3EA1">
        <w:tab/>
        <w:t>NR_MBS_enh-Core</w:t>
      </w:r>
    </w:p>
    <w:p w14:paraId="42463591" w14:textId="77777777" w:rsidR="003A3EA1" w:rsidRPr="00B6328A" w:rsidRDefault="003A3EA1" w:rsidP="003A3EA1">
      <w:pPr>
        <w:pStyle w:val="Doc-title"/>
        <w:ind w:left="1979"/>
        <w:rPr>
          <w:lang w:val="en-US"/>
        </w:rPr>
      </w:pPr>
      <w:r w:rsidRPr="00B6328A">
        <w:rPr>
          <w:lang w:val="en-US"/>
        </w:rPr>
        <w:t xml:space="preserve">Proposal 1: For both options, when NW configures UE to continue the multicast reception in INACTIVE state, NW provides the PTM configuration for the activated multicast session via the RRC dedicated signaling. </w:t>
      </w:r>
    </w:p>
    <w:p w14:paraId="1A81E0C2" w14:textId="77777777" w:rsidR="003A3EA1" w:rsidRPr="00B6328A" w:rsidRDefault="003A3EA1" w:rsidP="003A3EA1">
      <w:pPr>
        <w:pStyle w:val="Doc-title"/>
        <w:ind w:left="1979"/>
        <w:rPr>
          <w:lang w:val="en-US"/>
        </w:rPr>
      </w:pPr>
      <w:r w:rsidRPr="00B6328A">
        <w:rPr>
          <w:lang w:val="en-US"/>
        </w:rPr>
        <w:t>Proposal 6: The UE can acquire whether the newly selected cell supports the INACTIVE multicast transmission in two options:</w:t>
      </w:r>
    </w:p>
    <w:p w14:paraId="0398273B" w14:textId="77777777" w:rsidR="003A3EA1" w:rsidRPr="00B6328A" w:rsidRDefault="003A3EA1" w:rsidP="003A3EA1">
      <w:pPr>
        <w:pStyle w:val="Doc-title"/>
        <w:ind w:left="1979" w:firstLine="0"/>
        <w:rPr>
          <w:lang w:val="en-US"/>
        </w:rPr>
      </w:pPr>
      <w:r w:rsidRPr="00B6328A">
        <w:rPr>
          <w:lang w:val="en-US"/>
        </w:rPr>
        <w:t>-</w:t>
      </w:r>
      <w:r>
        <w:rPr>
          <w:lang w:val="en-US"/>
        </w:rPr>
        <w:tab/>
      </w:r>
      <w:r w:rsidRPr="00B6328A">
        <w:rPr>
          <w:lang w:val="en-US"/>
        </w:rPr>
        <w:t>Option 1: NW configures the cell list where the UE can receive the multicast reception in INACTIVE state;</w:t>
      </w:r>
    </w:p>
    <w:p w14:paraId="7F25B11C" w14:textId="77777777" w:rsidR="003A3EA1" w:rsidRPr="00B6328A" w:rsidRDefault="003A3EA1" w:rsidP="003A3EA1">
      <w:pPr>
        <w:pStyle w:val="Doc-title"/>
        <w:ind w:left="1979" w:firstLine="0"/>
        <w:rPr>
          <w:lang w:val="en-US"/>
        </w:rPr>
      </w:pPr>
      <w:r w:rsidRPr="00B6328A">
        <w:rPr>
          <w:lang w:val="en-US"/>
        </w:rPr>
        <w:lastRenderedPageBreak/>
        <w:t>-</w:t>
      </w:r>
      <w:r w:rsidRPr="00B6328A">
        <w:rPr>
          <w:lang w:val="en-US"/>
        </w:rPr>
        <w:tab/>
        <w:t xml:space="preserve">Option 2: UE acquires the information from the target cell by itself, via MCCH channel. </w:t>
      </w:r>
    </w:p>
    <w:p w14:paraId="35F9ECF7" w14:textId="77777777" w:rsidR="003A3EA1" w:rsidRDefault="003A3EA1" w:rsidP="00C8012B">
      <w:pPr>
        <w:pStyle w:val="Doc-title"/>
        <w:rPr>
          <w:lang w:val="en-US"/>
        </w:rPr>
      </w:pPr>
    </w:p>
    <w:p w14:paraId="24821B53" w14:textId="64088597" w:rsidR="00C8012B" w:rsidRDefault="00CC6629" w:rsidP="00C8012B">
      <w:pPr>
        <w:pStyle w:val="Doc-title"/>
      </w:pPr>
      <w:hyperlink r:id="rId86" w:tooltip="C:UsersDwx974486Documents3GPPExtractsR2-2212305 Multicast reception in RRC_INACTIVE.docx" w:history="1">
        <w:r w:rsidR="00C8012B" w:rsidRPr="009772FB">
          <w:rPr>
            <w:rStyle w:val="Hyperlink"/>
          </w:rPr>
          <w:t>R2-2212305</w:t>
        </w:r>
      </w:hyperlink>
      <w:r w:rsidR="00C8012B">
        <w:tab/>
        <w:t>Multicast reception in RRC_INACTIVE</w:t>
      </w:r>
      <w:r w:rsidR="00C8012B">
        <w:tab/>
        <w:t>Ericsson</w:t>
      </w:r>
      <w:r w:rsidR="00C8012B">
        <w:tab/>
        <w:t>discussion</w:t>
      </w:r>
      <w:r w:rsidR="00C8012B">
        <w:tab/>
        <w:t>Rel-18</w:t>
      </w:r>
      <w:r w:rsidR="00C8012B">
        <w:tab/>
        <w:t>NR_MBS_enh-Core</w:t>
      </w:r>
    </w:p>
    <w:p w14:paraId="70E6D4B4" w14:textId="77777777" w:rsidR="00C8012B" w:rsidRDefault="00C8012B" w:rsidP="00C8012B">
      <w:pPr>
        <w:pStyle w:val="Doc-title"/>
        <w:ind w:left="1979"/>
      </w:pPr>
      <w:r>
        <w:t>Proposal 1: MCCH is used in case there is a need to indicate a change in PTM config, area config or session status change.</w:t>
      </w:r>
    </w:p>
    <w:p w14:paraId="627AF5F3" w14:textId="77777777" w:rsidR="00C8012B" w:rsidRDefault="00C8012B" w:rsidP="00C8012B">
      <w:pPr>
        <w:pStyle w:val="Doc-title"/>
        <w:ind w:left="1979"/>
      </w:pPr>
      <w:r>
        <w:t>Proposal 2: In case MCCH is not configured RAN group paging can be used to indicate session status change (activation/deactivation status).</w:t>
      </w:r>
    </w:p>
    <w:p w14:paraId="1AD964C8" w14:textId="77777777" w:rsidR="00C8012B" w:rsidRDefault="00C8012B" w:rsidP="00C8012B">
      <w:pPr>
        <w:pStyle w:val="Doc-title"/>
        <w:ind w:left="1979"/>
      </w:pPr>
      <w:r>
        <w:t>Proposal 5: RRCResumeRequest-RRCRelease sequence is not used to configure (new) configuration(s).</w:t>
      </w:r>
    </w:p>
    <w:p w14:paraId="09635339" w14:textId="01C7FAB5" w:rsidR="00C8012B" w:rsidRDefault="00C8012B" w:rsidP="00C8012B">
      <w:pPr>
        <w:pStyle w:val="Doc-text2"/>
        <w:ind w:left="0" w:firstLine="0"/>
      </w:pPr>
    </w:p>
    <w:p w14:paraId="1C8B2DDA" w14:textId="562FFF21" w:rsidR="00B6328A" w:rsidRDefault="00B6328A" w:rsidP="00350D3C">
      <w:pPr>
        <w:pStyle w:val="Doc-text2"/>
        <w:ind w:left="0" w:firstLine="0"/>
      </w:pPr>
    </w:p>
    <w:p w14:paraId="749A1FF0" w14:textId="608FE3D2" w:rsidR="00350D3C" w:rsidRDefault="00142DE6" w:rsidP="00350D3C">
      <w:pPr>
        <w:pStyle w:val="Doc-title"/>
        <w:rPr>
          <w:b/>
          <w:i/>
        </w:rPr>
      </w:pPr>
      <w:r>
        <w:rPr>
          <w:b/>
          <w:i/>
        </w:rPr>
        <w:t>State transitions</w:t>
      </w:r>
    </w:p>
    <w:p w14:paraId="7996C9C0" w14:textId="77777777" w:rsidR="00142DE6" w:rsidRDefault="00CC6629" w:rsidP="00142DE6">
      <w:pPr>
        <w:pStyle w:val="Doc-title"/>
      </w:pPr>
      <w:hyperlink r:id="rId87" w:tooltip="C:UsersDwx974486Documents3GPPExtractsR2-2212521_eMBS_multicast-inactive.doc" w:history="1">
        <w:r w:rsidR="00142DE6" w:rsidRPr="009772FB">
          <w:rPr>
            <w:rStyle w:val="Hyperlink"/>
          </w:rPr>
          <w:t>R2-2212521</w:t>
        </w:r>
      </w:hyperlink>
      <w:r w:rsidR="00142DE6">
        <w:tab/>
        <w:t xml:space="preserve">Details of multicast reception in RRC INACTIVE </w:t>
      </w:r>
      <w:r w:rsidR="00142DE6">
        <w:tab/>
        <w:t xml:space="preserve">Kyocera </w:t>
      </w:r>
      <w:r w:rsidR="00142DE6">
        <w:tab/>
        <w:t>discussion</w:t>
      </w:r>
      <w:r w:rsidR="00142DE6">
        <w:tab/>
        <w:t>Rel-18</w:t>
      </w:r>
      <w:r w:rsidR="00142DE6">
        <w:tab/>
      </w:r>
      <w:hyperlink r:id="rId88" w:tooltip="C:UsersDwx974486Documents3GPPExtractsR2-2210428_eMBS_multicast-inactive.doc" w:history="1">
        <w:r w:rsidR="00142DE6" w:rsidRPr="009772FB">
          <w:rPr>
            <w:rStyle w:val="Hyperlink"/>
          </w:rPr>
          <w:t>R2-2210428</w:t>
        </w:r>
      </w:hyperlink>
    </w:p>
    <w:p w14:paraId="43BA8C40" w14:textId="77777777" w:rsidR="00142DE6" w:rsidRPr="00142DE6" w:rsidRDefault="00142DE6" w:rsidP="00142DE6">
      <w:pPr>
        <w:pStyle w:val="Doc-title"/>
        <w:ind w:left="1979"/>
      </w:pPr>
      <w:r w:rsidRPr="00142DE6">
        <w:t>Proposal 2</w:t>
      </w:r>
      <w:r w:rsidRPr="00142DE6">
        <w:tab/>
        <w:t>RAN2 should agree that the UE is allowed to stop monitoring MTCH upon reception of multicast session deactivation.</w:t>
      </w:r>
    </w:p>
    <w:p w14:paraId="20390F65" w14:textId="77777777" w:rsidR="00142DE6" w:rsidRPr="00142DE6" w:rsidRDefault="00142DE6" w:rsidP="00142DE6">
      <w:pPr>
        <w:pStyle w:val="Doc-title"/>
        <w:ind w:left="1979"/>
      </w:pPr>
      <w:r w:rsidRPr="00142DE6">
        <w:t>Proposal 4</w:t>
      </w:r>
      <w:r w:rsidRPr="00142DE6">
        <w:tab/>
        <w:t>RAN2 should agree that no enhancement specific to the multicast session release is needed, i.e., the UE transitions to RRC Connected by the existing (group) paging.</w:t>
      </w:r>
    </w:p>
    <w:p w14:paraId="35383842" w14:textId="77777777" w:rsidR="00142DE6" w:rsidRPr="00142DE6" w:rsidRDefault="00142DE6" w:rsidP="00142DE6">
      <w:pPr>
        <w:pStyle w:val="Doc-title"/>
        <w:ind w:left="1979"/>
      </w:pPr>
      <w:r w:rsidRPr="00142DE6">
        <w:t>Proposal 5</w:t>
      </w:r>
      <w:r w:rsidRPr="00142DE6">
        <w:tab/>
        <w:t>RAN2 should confirm the baseline that the group paging can be used to inform Rel-18 UE(s) about the session activation.</w:t>
      </w:r>
    </w:p>
    <w:p w14:paraId="48D30914" w14:textId="77777777" w:rsidR="00142DE6" w:rsidRPr="00142DE6" w:rsidRDefault="00142DE6" w:rsidP="00142DE6">
      <w:pPr>
        <w:pStyle w:val="Doc-title"/>
        <w:ind w:left="1979"/>
      </w:pPr>
      <w:r w:rsidRPr="00142DE6">
        <w:t>Proposal 6</w:t>
      </w:r>
      <w:r w:rsidRPr="00142DE6">
        <w:tab/>
        <w:t>RAN2 should agree UE behaviour Option 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w:t>
      </w:r>
    </w:p>
    <w:p w14:paraId="63101A95" w14:textId="77777777" w:rsidR="00142DE6" w:rsidRPr="00142DE6" w:rsidRDefault="00142DE6" w:rsidP="00142DE6">
      <w:pPr>
        <w:pStyle w:val="Doc-title"/>
        <w:ind w:left="1979"/>
      </w:pPr>
      <w:r w:rsidRPr="00142DE6">
        <w:t>Proposal 7</w:t>
      </w:r>
      <w:r w:rsidRPr="00142DE6">
        <w:tab/>
        <w:t>RAN2 should agree UE behaviour Option 2 “When the multicast session is activated, UE is indicated by group paging whether it can receive the multicast session in RRC_INACTIVE or not (detailed signaling FFS).”</w:t>
      </w:r>
    </w:p>
    <w:p w14:paraId="41EDAE36" w14:textId="77777777" w:rsidR="00142DE6" w:rsidRPr="00142DE6" w:rsidRDefault="00142DE6" w:rsidP="00142DE6">
      <w:pPr>
        <w:pStyle w:val="Doc-title"/>
        <w:ind w:left="1979"/>
      </w:pPr>
      <w:r w:rsidRPr="00142DE6">
        <w:t>Proposal 8</w:t>
      </w:r>
      <w:r w:rsidRPr="00142DE6">
        <w:tab/>
        <w:t>RAN2 should discuss how to enhance the group paging to page a subset of UEs, e.g., with a new UE-ID list to stay in INACTIVE for multicast session reception.</w:t>
      </w:r>
    </w:p>
    <w:p w14:paraId="2FFC782E" w14:textId="039B5162" w:rsidR="00142DE6" w:rsidRDefault="00142DE6" w:rsidP="00142DE6">
      <w:pPr>
        <w:pStyle w:val="Doc-text2"/>
        <w:ind w:left="0" w:firstLine="0"/>
        <w:rPr>
          <w:noProof/>
        </w:rPr>
      </w:pPr>
    </w:p>
    <w:p w14:paraId="788DD9D1" w14:textId="5118F32A" w:rsidR="00142DE6" w:rsidRPr="00033E47" w:rsidRDefault="00C2433F" w:rsidP="00142DE6">
      <w:pPr>
        <w:pStyle w:val="Doc-text2"/>
        <w:ind w:left="0" w:firstLine="0"/>
        <w:rPr>
          <w:b/>
          <w:i/>
        </w:rPr>
      </w:pPr>
      <w:r w:rsidRPr="00033E47">
        <w:rPr>
          <w:b/>
          <w:i/>
        </w:rPr>
        <w:t>Cell reselection</w:t>
      </w:r>
    </w:p>
    <w:p w14:paraId="14FF9D21" w14:textId="77777777" w:rsidR="00C2433F" w:rsidRDefault="00CC6629" w:rsidP="00C2433F">
      <w:pPr>
        <w:pStyle w:val="Doc-title"/>
      </w:pPr>
      <w:hyperlink r:id="rId89" w:tooltip="C:UsersDwx974486Documents3GPPExtractsR2-2212176.doc" w:history="1">
        <w:r w:rsidR="00C2433F" w:rsidRPr="009772FB">
          <w:rPr>
            <w:rStyle w:val="Hyperlink"/>
          </w:rPr>
          <w:t>R2-2212176</w:t>
        </w:r>
      </w:hyperlink>
      <w:r w:rsidR="00C2433F">
        <w:tab/>
        <w:t>Discussion on Multicast Reception in RRC_INACTIVE</w:t>
      </w:r>
      <w:r w:rsidR="00C2433F">
        <w:tab/>
        <w:t>Spreadtrum Communications</w:t>
      </w:r>
      <w:r w:rsidR="00C2433F">
        <w:tab/>
        <w:t>discussion</w:t>
      </w:r>
      <w:r w:rsidR="00C2433F">
        <w:tab/>
        <w:t>Rel-18</w:t>
      </w:r>
    </w:p>
    <w:p w14:paraId="7F9D70AD" w14:textId="77777777" w:rsidR="00C2433F" w:rsidRPr="00C2433F" w:rsidRDefault="00C2433F" w:rsidP="00C2433F">
      <w:pPr>
        <w:pStyle w:val="Doc-title"/>
        <w:ind w:left="1979"/>
      </w:pPr>
      <w:r w:rsidRPr="00C2433F">
        <w:t>Proposal 4: R17 cell reselection procedure for MBS broadcast reception can be taken as baseline for the mobility for Multicast reception in RRC_INACTIVE state.</w:t>
      </w:r>
    </w:p>
    <w:p w14:paraId="55F89C86" w14:textId="77777777" w:rsidR="00C2433F" w:rsidRPr="00C2433F" w:rsidRDefault="00C2433F" w:rsidP="00C2433F">
      <w:pPr>
        <w:pStyle w:val="Doc-title"/>
        <w:ind w:left="1979"/>
      </w:pPr>
      <w:r w:rsidRPr="00C2433F">
        <w:t xml:space="preserve">Proposal 5: The frequency providing Multicast service(s) in RRC_INACTIVE state should be prioritized during the cell reselection when the Multicast capable UE is receiving Multicast service(s) in RRC_INACTIVE state.  </w:t>
      </w:r>
    </w:p>
    <w:p w14:paraId="21D4B7A1" w14:textId="3D99AE4D" w:rsidR="00C2433F" w:rsidRPr="00C2433F" w:rsidRDefault="00C2433F" w:rsidP="00C2433F">
      <w:pPr>
        <w:pStyle w:val="Doc-title"/>
        <w:ind w:left="1979"/>
      </w:pPr>
      <w:r w:rsidRPr="00C2433F">
        <w:t>Proposal 6: The system information of serving cell UE camps on should contain the information of neighbour cells supporting the same Multicast service(s) in RRC_INACTIVE state.</w:t>
      </w:r>
    </w:p>
    <w:p w14:paraId="11C93A10" w14:textId="77777777" w:rsidR="007C7587" w:rsidRDefault="007C7587" w:rsidP="007C7587">
      <w:pPr>
        <w:pStyle w:val="Doc-title"/>
      </w:pPr>
    </w:p>
    <w:p w14:paraId="3B426C99" w14:textId="681F3F38" w:rsidR="007C7587" w:rsidRDefault="00CC6629" w:rsidP="007C7587">
      <w:pPr>
        <w:pStyle w:val="Doc-title"/>
      </w:pPr>
      <w:hyperlink r:id="rId90" w:tooltip="C:UsersDwx974486Documents3GPPExtractsR2-2211512 Multicast reception for RRC_INACTIVE.docx" w:history="1">
        <w:r w:rsidR="007C7587" w:rsidRPr="009772FB">
          <w:rPr>
            <w:rStyle w:val="Hyperlink"/>
          </w:rPr>
          <w:t>R2-2211512</w:t>
        </w:r>
      </w:hyperlink>
      <w:r w:rsidR="007C7587">
        <w:tab/>
        <w:t>Multicast reception for RRC INACTIVE UE</w:t>
      </w:r>
      <w:r w:rsidR="007C7587">
        <w:tab/>
        <w:t>Huawei, HiSilicon</w:t>
      </w:r>
      <w:r w:rsidR="007C7587">
        <w:tab/>
        <w:t>discussion</w:t>
      </w:r>
      <w:r w:rsidR="007C7587">
        <w:tab/>
        <w:t>Rel-18</w:t>
      </w:r>
      <w:r w:rsidR="007C7587">
        <w:tab/>
        <w:t>NR_MBS_enh-Core</w:t>
      </w:r>
    </w:p>
    <w:p w14:paraId="7E4CECA4" w14:textId="77777777" w:rsidR="007C7587" w:rsidRPr="007C7587" w:rsidRDefault="007C7587" w:rsidP="007C7587">
      <w:pPr>
        <w:pStyle w:val="Doc-title"/>
        <w:ind w:left="1979"/>
      </w:pPr>
      <w:r w:rsidRPr="007C7587">
        <w:t>Proposal 6: Dedicated frequency priority can be used as baseline for multicast frequency prioritization and further discuss whether to address the scenario where a MBS multicast service is provided in different frequencies in different cells/areas.</w:t>
      </w:r>
    </w:p>
    <w:p w14:paraId="37C23160" w14:textId="21C4303E" w:rsidR="007C7587" w:rsidRDefault="007C7587" w:rsidP="00350D3C">
      <w:pPr>
        <w:pStyle w:val="Doc-text2"/>
        <w:ind w:left="0" w:firstLine="0"/>
        <w:rPr>
          <w:lang w:val="en-US"/>
        </w:rPr>
      </w:pPr>
    </w:p>
    <w:p w14:paraId="7E7B7CE9" w14:textId="0CBAA2CB" w:rsidR="004C5552" w:rsidRPr="00033E47" w:rsidRDefault="004C5552" w:rsidP="00350D3C">
      <w:pPr>
        <w:pStyle w:val="Doc-text2"/>
        <w:ind w:left="0" w:firstLine="0"/>
        <w:rPr>
          <w:b/>
          <w:i/>
          <w:lang w:val="en-US"/>
        </w:rPr>
      </w:pPr>
      <w:r w:rsidRPr="00033E47">
        <w:rPr>
          <w:b/>
          <w:i/>
          <w:lang w:val="en-US"/>
        </w:rPr>
        <w:t>L1 related</w:t>
      </w:r>
    </w:p>
    <w:p w14:paraId="1EAEE023" w14:textId="77777777" w:rsidR="00033E47" w:rsidRDefault="00CC6629" w:rsidP="00033E47">
      <w:pPr>
        <w:pStyle w:val="Doc-title"/>
      </w:pPr>
      <w:hyperlink r:id="rId91" w:tooltip="C:UsersDwx974486Documents3GPPExtractsR2-2211299 Discussion on multicast reception in RRC_INACTIVE state.doc" w:history="1">
        <w:r w:rsidR="00033E47" w:rsidRPr="009772FB">
          <w:rPr>
            <w:rStyle w:val="Hyperlink"/>
          </w:rPr>
          <w:t>R2-2211299</w:t>
        </w:r>
      </w:hyperlink>
      <w:r w:rsidR="00033E47">
        <w:tab/>
        <w:t>Discussion on multicast reception in RRC_INACTIVE state</w:t>
      </w:r>
      <w:r w:rsidR="00033E47">
        <w:tab/>
        <w:t>OPPO</w:t>
      </w:r>
      <w:r w:rsidR="00033E47">
        <w:tab/>
        <w:t>discussion</w:t>
      </w:r>
      <w:r w:rsidR="00033E47">
        <w:tab/>
        <w:t>Rel-18</w:t>
      </w:r>
      <w:r w:rsidR="00033E47">
        <w:tab/>
        <w:t>NR_MBS_enh</w:t>
      </w:r>
    </w:p>
    <w:p w14:paraId="35D954F7" w14:textId="77777777" w:rsidR="00033E47" w:rsidRDefault="00033E47" w:rsidP="00033E47">
      <w:pPr>
        <w:pStyle w:val="Doc-title"/>
        <w:ind w:left="1979"/>
      </w:pPr>
      <w:r>
        <w:t>Proposal 13: Send LS to RAN1 to confirm how to configure or use CFR for multiact reception for UEs in RRC_INACTIVE state.</w:t>
      </w:r>
    </w:p>
    <w:p w14:paraId="6D9D4EAF" w14:textId="77777777" w:rsidR="00033E47" w:rsidRDefault="00033E47" w:rsidP="00033E47">
      <w:pPr>
        <w:pStyle w:val="Doc-title"/>
        <w:ind w:left="1979"/>
      </w:pPr>
      <w:r>
        <w:t xml:space="preserve">Proposal 14: Send LS to RAN1 to confirm that the network will transmit the multicast data for RRC_INACTIVE UE via beam sweeping based on SSB index like broadcast MBS. </w:t>
      </w:r>
    </w:p>
    <w:p w14:paraId="46E0904D" w14:textId="77777777" w:rsidR="00033E47" w:rsidRDefault="00033E47" w:rsidP="00033E47">
      <w:pPr>
        <w:pStyle w:val="Doc-title"/>
        <w:ind w:left="1979"/>
      </w:pPr>
      <w:r>
        <w:lastRenderedPageBreak/>
        <w:t>Proposal 15: Send LS to RAN1 to confirm that DCI for R18 multicast MBS, i.e DCI for R18 multicast MBS looks like the DCI for R17 multicast MBS or DCI for R17 broadcast MBS or others.</w:t>
      </w:r>
    </w:p>
    <w:p w14:paraId="300CB636" w14:textId="77777777" w:rsidR="00033E47" w:rsidRPr="00033E47" w:rsidRDefault="00033E47" w:rsidP="00033E47">
      <w:pPr>
        <w:pStyle w:val="Doc-title"/>
        <w:ind w:left="1979"/>
      </w:pPr>
      <w:r>
        <w:t>Proposal 16: Send LS to RAN1 to confirm that the HARQ feedback for a G-RNTI should be set to disable If Multicast reception by UEs in RRC_INACTIVE state is configured for this G-RNTI.</w:t>
      </w:r>
    </w:p>
    <w:p w14:paraId="03279D24" w14:textId="77777777" w:rsidR="004C5552" w:rsidRPr="00033E47" w:rsidRDefault="004C5552" w:rsidP="00350D3C">
      <w:pPr>
        <w:pStyle w:val="Doc-text2"/>
        <w:ind w:left="0" w:firstLine="0"/>
      </w:pPr>
    </w:p>
    <w:p w14:paraId="30C343DF" w14:textId="77777777" w:rsidR="007C7587" w:rsidRPr="00C2433F" w:rsidRDefault="007C7587" w:rsidP="00350D3C">
      <w:pPr>
        <w:pStyle w:val="Doc-text2"/>
        <w:ind w:left="0" w:firstLine="0"/>
        <w:rPr>
          <w:lang w:val="en-US"/>
        </w:rPr>
      </w:pPr>
    </w:p>
    <w:p w14:paraId="741EF731" w14:textId="3C859E63" w:rsidR="00B6328A" w:rsidRPr="00C8012B" w:rsidRDefault="00CC6629" w:rsidP="00A32673">
      <w:pPr>
        <w:pStyle w:val="Doc-title"/>
      </w:pPr>
      <w:hyperlink r:id="rId92" w:tooltip="C:UsersDwx974486Documents3GPPExtractsR2-2212311 PTM configuration for multicast reception in RRC_INACTIVE.doc" w:history="1">
        <w:r w:rsidR="00A32673" w:rsidRPr="009772FB">
          <w:rPr>
            <w:rStyle w:val="Hyperlink"/>
          </w:rPr>
          <w:t>R2-2212311</w:t>
        </w:r>
      </w:hyperlink>
      <w:r w:rsidR="00A32673">
        <w:tab/>
        <w:t>PTM configuration for multicast reception in RRC_INACTIVE</w:t>
      </w:r>
      <w:r w:rsidR="00A32673">
        <w:tab/>
        <w:t>LG Electronics Inc.</w:t>
      </w:r>
      <w:r w:rsidR="00A32673">
        <w:tab/>
        <w:t>discussion</w:t>
      </w:r>
      <w:r w:rsidR="00A32673">
        <w:tab/>
        <w:t>Rel-18</w:t>
      </w:r>
    </w:p>
    <w:p w14:paraId="78186B99" w14:textId="2A1E03B0" w:rsidR="0011425F" w:rsidRDefault="00CC6629" w:rsidP="0011425F">
      <w:pPr>
        <w:pStyle w:val="Doc-title"/>
      </w:pPr>
      <w:hyperlink r:id="rId93" w:tooltip="C:UsersDwx974486Documents3GPPExtractsR2-2211243.docx" w:history="1">
        <w:r w:rsidR="0011425F" w:rsidRPr="009772FB">
          <w:rPr>
            <w:rStyle w:val="Hyperlink"/>
          </w:rPr>
          <w:t>R2-2211243</w:t>
        </w:r>
      </w:hyperlink>
      <w:r w:rsidR="0011425F">
        <w:tab/>
        <w:t>Further discussions on multicast reception in RRC_INACTIVE</w:t>
      </w:r>
      <w:r w:rsidR="0011425F">
        <w:tab/>
        <w:t>CATT, CBN</w:t>
      </w:r>
      <w:r w:rsidR="0011425F">
        <w:tab/>
        <w:t>discussion</w:t>
      </w:r>
      <w:r w:rsidR="0011425F">
        <w:tab/>
        <w:t>NR_MBS_enh-Core</w:t>
      </w:r>
    </w:p>
    <w:p w14:paraId="5C802D69" w14:textId="0B4F2007" w:rsidR="00A32673" w:rsidRPr="00A32673" w:rsidRDefault="00CC6629" w:rsidP="00A32673">
      <w:pPr>
        <w:pStyle w:val="Doc-title"/>
      </w:pPr>
      <w:hyperlink r:id="rId94" w:tooltip="C:UsersDwx974486Documents3GPPExtractsR2-2211247 Supporting Multicast Reception in RRC_INACTIVE from Upper Layer Aspects.docx" w:history="1">
        <w:r w:rsidR="00A32673" w:rsidRPr="009772FB">
          <w:rPr>
            <w:rStyle w:val="Hyperlink"/>
          </w:rPr>
          <w:t>R2-2211247</w:t>
        </w:r>
      </w:hyperlink>
      <w:r w:rsidR="00A32673">
        <w:tab/>
        <w:t>Supporting Multicast Reception in RRC_INACTIVE from Upper Layer Aspects</w:t>
      </w:r>
      <w:r w:rsidR="00A32673">
        <w:tab/>
        <w:t>vivo Mobile Com. (Chongqing)</w:t>
      </w:r>
      <w:r w:rsidR="00A32673">
        <w:tab/>
        <w:t>discussion</w:t>
      </w:r>
      <w:r w:rsidR="00A32673">
        <w:tab/>
        <w:t>Rel-18</w:t>
      </w:r>
      <w:r w:rsidR="00A32673">
        <w:tab/>
        <w:t>NR_MBS_enh-Core</w:t>
      </w:r>
    </w:p>
    <w:p w14:paraId="4BF984DD" w14:textId="1F1A7607" w:rsidR="0011425F" w:rsidRDefault="00CC6629" w:rsidP="0011425F">
      <w:pPr>
        <w:pStyle w:val="Doc-title"/>
      </w:pPr>
      <w:hyperlink r:id="rId95" w:tooltip="C:UsersDwx974486Documents3GPPExtractsR2-2211248 Supporting Multicast Reception in RRC_INACTIVE from Lower Layer Aspects.docx" w:history="1">
        <w:r w:rsidR="0011425F" w:rsidRPr="009772FB">
          <w:rPr>
            <w:rStyle w:val="Hyperli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014B57F4" w:rsidR="0011425F" w:rsidRDefault="00CC6629" w:rsidP="0011425F">
      <w:pPr>
        <w:pStyle w:val="Doc-title"/>
      </w:pPr>
      <w:hyperlink r:id="rId96" w:tooltip="C:UsersDwx974486Documents3GPPExtractsR2-2211271 Analysis of options for sendiong PTM configuration.docx" w:history="1">
        <w:r w:rsidR="0011425F" w:rsidRPr="009772FB">
          <w:rPr>
            <w:rStyle w:val="Hyperli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24636233" w:rsidR="0011425F" w:rsidRDefault="00CC6629" w:rsidP="0011425F">
      <w:pPr>
        <w:pStyle w:val="Doc-title"/>
      </w:pPr>
      <w:hyperlink r:id="rId97" w:tooltip="C:UsersDwx974486Documents3GPPExtractsR2-2211273 Discussion on multicast reception in RRC_INACTIVE state.docx" w:history="1">
        <w:r w:rsidR="0011425F" w:rsidRPr="009772FB">
          <w:rPr>
            <w:rStyle w:val="Hyperlink"/>
          </w:rPr>
          <w:t>R2-2211273</w:t>
        </w:r>
      </w:hyperlink>
      <w:r w:rsidR="0011425F">
        <w:tab/>
        <w:t>Multicast reception in RRC_INACTIVE state</w:t>
      </w:r>
      <w:r w:rsidR="0011425F">
        <w:tab/>
        <w:t>Chengdu TD Tech, TD Tech</w:t>
      </w:r>
      <w:r w:rsidR="0011425F">
        <w:tab/>
        <w:t>discussion</w:t>
      </w:r>
      <w:r w:rsidR="0011425F">
        <w:tab/>
        <w:t>Rel-18</w:t>
      </w:r>
    </w:p>
    <w:p w14:paraId="30954DC6" w14:textId="1D97786C" w:rsidR="0011425F" w:rsidRDefault="00CC6629" w:rsidP="0011425F">
      <w:pPr>
        <w:pStyle w:val="Doc-title"/>
      </w:pPr>
      <w:hyperlink r:id="rId98" w:tooltip="C:UsersDwx974486Documents3GPPExtractsR2-2211294.doc" w:history="1">
        <w:r w:rsidR="0011425F" w:rsidRPr="009772FB">
          <w:rPr>
            <w:rStyle w:val="Hyperli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4F64657D" w14:textId="7714C7EF" w:rsidR="0011425F" w:rsidRDefault="00CC6629" w:rsidP="0011425F">
      <w:pPr>
        <w:pStyle w:val="Doc-title"/>
      </w:pPr>
      <w:hyperlink r:id="rId99" w:tooltip="C:UsersDwx974486Documents3GPPExtractsR2-2211300-Draft LS on multicast reception in RRC_INACTIVE.doc" w:history="1">
        <w:r w:rsidR="0011425F" w:rsidRPr="009772FB">
          <w:rPr>
            <w:rStyle w:val="Hyperli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35A04B0A" w:rsidR="0011425F" w:rsidRDefault="00CC6629" w:rsidP="0011425F">
      <w:pPr>
        <w:pStyle w:val="Doc-title"/>
      </w:pPr>
      <w:hyperlink r:id="rId100" w:tooltip="C:UsersDwx974486Documents3GPPExtractsR2-2211434.docx" w:history="1">
        <w:r w:rsidR="0011425F" w:rsidRPr="009772FB">
          <w:rPr>
            <w:rStyle w:val="Hyperlink"/>
          </w:rPr>
          <w:t>R2-2211434</w:t>
        </w:r>
      </w:hyperlink>
      <w:r w:rsidR="0011425F">
        <w:tab/>
        <w:t>Session state change for UEs receiving Multicast in RRC_INACTIVE state</w:t>
      </w:r>
      <w:r w:rsidR="0011425F">
        <w:tab/>
        <w:t>TCL Communication Ltd.</w:t>
      </w:r>
      <w:r w:rsidR="0011425F">
        <w:tab/>
        <w:t>discussion</w:t>
      </w:r>
    </w:p>
    <w:p w14:paraId="4C1C7927" w14:textId="05054E57" w:rsidR="0011425F" w:rsidRDefault="00CC6629" w:rsidP="0011425F">
      <w:pPr>
        <w:pStyle w:val="Doc-title"/>
      </w:pPr>
      <w:hyperlink r:id="rId101" w:tooltip="C:UsersDwx974486Documents3GPPExtractsR2-2211435.docx" w:history="1">
        <w:r w:rsidR="0011425F" w:rsidRPr="009772FB">
          <w:rPr>
            <w:rStyle w:val="Hyperlink"/>
          </w:rPr>
          <w:t>R2-2211435</w:t>
        </w:r>
      </w:hyperlink>
      <w:r w:rsidR="0011425F">
        <w:tab/>
        <w:t>PTM configuration for UEs receiving Multicast in RRC_INACTIVE state</w:t>
      </w:r>
      <w:r w:rsidR="0011425F">
        <w:tab/>
        <w:t>TCL Communication Ltd.</w:t>
      </w:r>
      <w:r w:rsidR="0011425F">
        <w:tab/>
        <w:t>discussion</w:t>
      </w:r>
    </w:p>
    <w:p w14:paraId="48CB3FBF" w14:textId="03E384FA" w:rsidR="0011425F" w:rsidRDefault="00CC6629" w:rsidP="0011425F">
      <w:pPr>
        <w:pStyle w:val="Doc-title"/>
      </w:pPr>
      <w:hyperlink r:id="rId102" w:tooltip="C:UsersDwx974486Documents3GPPExtractsR2-2211550-multicast-rrc-inactive.docx" w:history="1">
        <w:r w:rsidR="0011425F" w:rsidRPr="009772FB">
          <w:rPr>
            <w:rStyle w:val="Hyperli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4E960B33" w14:textId="51B22E46" w:rsidR="0011425F" w:rsidRDefault="00CC6629" w:rsidP="0011425F">
      <w:pPr>
        <w:pStyle w:val="Doc-title"/>
      </w:pPr>
      <w:hyperlink r:id="rId103" w:tooltip="C:UsersDwx974486Documents3GPPTSGR2TSGR2_120docsR2-2211880.zip" w:history="1">
        <w:r w:rsidR="0011425F" w:rsidRPr="009772FB">
          <w:rPr>
            <w:rStyle w:val="Hyperlink"/>
          </w:rPr>
          <w:t>R2-2211880</w:t>
        </w:r>
      </w:hyperlink>
      <w:r w:rsidR="0011425F">
        <w:tab/>
        <w:t>PTM configuration option 1</w:t>
      </w:r>
      <w:r w:rsidR="0011425F">
        <w:tab/>
        <w:t>CANON Research Centre France</w:t>
      </w:r>
      <w:r w:rsidR="0011425F">
        <w:tab/>
        <w:t>discussion</w:t>
      </w:r>
      <w:r w:rsidR="0011425F">
        <w:tab/>
        <w:t>Rel-18</w:t>
      </w:r>
      <w:r w:rsidR="0011425F">
        <w:tab/>
      </w:r>
      <w:hyperlink r:id="rId104" w:tooltip="C:UsersDwx974486Documents3GPPExtractsR2-2209533_MBS pre-configuration and PTM configuration in RRC_INACTIVE state.docx" w:history="1">
        <w:r w:rsidR="0011425F" w:rsidRPr="009772FB">
          <w:rPr>
            <w:rStyle w:val="Hyperlink"/>
          </w:rPr>
          <w:t>R2-2209533</w:t>
        </w:r>
      </w:hyperlink>
      <w:r w:rsidR="0011425F">
        <w:tab/>
        <w:t>Withdrawn</w:t>
      </w:r>
    </w:p>
    <w:p w14:paraId="75362AFF" w14:textId="363C0C72" w:rsidR="0011425F" w:rsidRDefault="00CC6629" w:rsidP="0011425F">
      <w:pPr>
        <w:pStyle w:val="Doc-title"/>
      </w:pPr>
      <w:hyperlink r:id="rId105" w:tooltip="C:UsersDwx974486Documents3GPPExtractsR2-2211890 Discuss on PTM configuration delivery for multicast in RRC INACTIVE.docx" w:history="1">
        <w:r w:rsidR="0011425F" w:rsidRPr="009772FB">
          <w:rPr>
            <w:rStyle w:val="Hyperli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38C21052" w:rsidR="0011425F" w:rsidRDefault="00CC6629" w:rsidP="0011425F">
      <w:pPr>
        <w:pStyle w:val="Doc-title"/>
      </w:pPr>
      <w:hyperlink r:id="rId106" w:tooltip="C:UsersDwx974486Documents3GPPExtractsR2-2211891 Discuss on the notification for multicast in RRC INACTIVE.docx" w:history="1">
        <w:r w:rsidR="0011425F" w:rsidRPr="009772FB">
          <w:rPr>
            <w:rStyle w:val="Hyperli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14B03EE3" w:rsidR="0011425F" w:rsidRDefault="00CC6629" w:rsidP="0011425F">
      <w:pPr>
        <w:pStyle w:val="Doc-title"/>
      </w:pPr>
      <w:hyperlink r:id="rId107" w:tooltip="C:UsersDwx974486Documents3GPPExtractsR2-2211971 MBS Inactive Multicast Reception.docx" w:history="1">
        <w:r w:rsidR="0011425F" w:rsidRPr="009772FB">
          <w:rPr>
            <w:rStyle w:val="Hyperli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4A6873B9" w:rsidR="0011425F" w:rsidRDefault="00CC6629" w:rsidP="0011425F">
      <w:pPr>
        <w:pStyle w:val="Doc-title"/>
      </w:pPr>
      <w:hyperlink r:id="rId108" w:tooltip="C:UsersDwx974486Documents3GPPExtractsR2-2212014_PTM configuration option 1.docx" w:history="1">
        <w:r w:rsidR="0011425F" w:rsidRPr="009772FB">
          <w:rPr>
            <w:rStyle w:val="Hyperlink"/>
          </w:rPr>
          <w:t>R2-2212014</w:t>
        </w:r>
      </w:hyperlink>
      <w:r w:rsidR="0011425F">
        <w:tab/>
        <w:t>PTM configuration option 1</w:t>
      </w:r>
      <w:r w:rsidR="0011425F">
        <w:tab/>
        <w:t>CANON Research Centre France</w:t>
      </w:r>
      <w:r w:rsidR="0011425F">
        <w:tab/>
        <w:t>discussion</w:t>
      </w:r>
      <w:r w:rsidR="0011425F">
        <w:tab/>
        <w:t>Rel-18</w:t>
      </w:r>
      <w:r w:rsidR="0011425F">
        <w:tab/>
      </w:r>
      <w:hyperlink r:id="rId109" w:tooltip="C:UsersDwx974486Documents3GPPExtractsR2-2209533_MBS pre-configuration and PTM configuration in RRC_INACTIVE state.docx" w:history="1">
        <w:r w:rsidR="0011425F" w:rsidRPr="009772FB">
          <w:rPr>
            <w:rStyle w:val="Hyperlink"/>
          </w:rPr>
          <w:t>R2-2209533</w:t>
        </w:r>
      </w:hyperlink>
    </w:p>
    <w:p w14:paraId="34628009" w14:textId="6A2C332D" w:rsidR="0011425F" w:rsidRDefault="00CC6629" w:rsidP="0011425F">
      <w:pPr>
        <w:pStyle w:val="Doc-title"/>
      </w:pPr>
      <w:hyperlink r:id="rId110" w:tooltip="C:UsersDwx974486Documents3GPPExtractsR2-2212037 PTM configuration.docx" w:history="1">
        <w:r w:rsidR="0011425F" w:rsidRPr="009772FB">
          <w:rPr>
            <w:rStyle w:val="Hyperlink"/>
          </w:rPr>
          <w:t>R2-2212037</w:t>
        </w:r>
      </w:hyperlink>
      <w:r w:rsidR="0011425F">
        <w:tab/>
        <w:t>PTM configuration for multicast reception in RRC_INACTIVE</w:t>
      </w:r>
      <w:r w:rsidR="0011425F">
        <w:tab/>
        <w:t>Lenovo</w:t>
      </w:r>
      <w:r w:rsidR="0011425F">
        <w:tab/>
        <w:t>discussion</w:t>
      </w:r>
      <w:r w:rsidR="0011425F">
        <w:tab/>
        <w:t>Rel-18</w:t>
      </w:r>
    </w:p>
    <w:p w14:paraId="3D5AA328" w14:textId="3B203576" w:rsidR="0011425F" w:rsidRDefault="00CC6629" w:rsidP="0011425F">
      <w:pPr>
        <w:pStyle w:val="Doc-title"/>
      </w:pPr>
      <w:hyperlink r:id="rId111" w:tooltip="C:UsersDwx974486Documents3GPPExtractsR2-2212038 Mobility and state transition.docx" w:history="1">
        <w:r w:rsidR="0011425F" w:rsidRPr="009772FB">
          <w:rPr>
            <w:rStyle w:val="Hyperli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3A5F8E70" w:rsidR="0011425F" w:rsidRDefault="00CC6629" w:rsidP="0011425F">
      <w:pPr>
        <w:pStyle w:val="Doc-title"/>
      </w:pPr>
      <w:hyperlink r:id="rId112" w:tooltip="C:UsersDwx974486Documents3GPPExtractsR2-2212104 Discussion on Multicast Reception in RRC_INACTIVE.docx" w:history="1">
        <w:r w:rsidR="0011425F" w:rsidRPr="009772FB">
          <w:rPr>
            <w:rStyle w:val="Hyperlink"/>
          </w:rPr>
          <w:t>R2-2212104</w:t>
        </w:r>
      </w:hyperlink>
      <w:r w:rsidR="0011425F">
        <w:tab/>
        <w:t>Discussion on Multicast Reception in RRC_INACTIVE</w:t>
      </w:r>
      <w:r w:rsidR="0011425F">
        <w:tab/>
        <w:t>Samsung R&amp;D Institute India</w:t>
      </w:r>
      <w:r w:rsidR="0011425F">
        <w:tab/>
        <w:t>discussion</w:t>
      </w:r>
      <w:r w:rsidR="0011425F">
        <w:tab/>
        <w:t>Rel-18</w:t>
      </w:r>
    </w:p>
    <w:p w14:paraId="21528D51" w14:textId="726E73E9" w:rsidR="0011425F" w:rsidRDefault="00CC6629" w:rsidP="0011425F">
      <w:pPr>
        <w:pStyle w:val="Doc-title"/>
      </w:pPr>
      <w:hyperlink r:id="rId113" w:tooltip="C:UsersDwx974486Documents3GPPExtractsR2-2212209 RRC_INACTIVE in Multicast.docx" w:history="1">
        <w:r w:rsidR="0011425F" w:rsidRPr="009772FB">
          <w:rPr>
            <w:rStyle w:val="Hyperlink"/>
          </w:rPr>
          <w:t>R2-2212209</w:t>
        </w:r>
      </w:hyperlink>
      <w:r w:rsidR="0011425F">
        <w:tab/>
        <w:t>Service expectations for Multicast Sessions in RRC_INACTIVE</w:t>
      </w:r>
      <w:r w:rsidR="0011425F">
        <w:tab/>
        <w:t>AT&amp;T, FirstNet</w:t>
      </w:r>
      <w:r w:rsidR="0011425F">
        <w:tab/>
        <w:t>discussion</w:t>
      </w:r>
      <w:r w:rsidR="0011425F">
        <w:tab/>
        <w:t>Rel-18</w:t>
      </w:r>
    </w:p>
    <w:p w14:paraId="3B22828A" w14:textId="0853A39A" w:rsidR="0011425F" w:rsidRDefault="00CC6629" w:rsidP="0011425F">
      <w:pPr>
        <w:pStyle w:val="Doc-title"/>
      </w:pPr>
      <w:hyperlink r:id="rId114" w:tooltip="C:UsersDwx974486Documents3GPPExtractsR2-2212310 State transition for multicast reception in RRC_INACTIVE.doc" w:history="1">
        <w:r w:rsidR="0011425F" w:rsidRPr="009772FB">
          <w:rPr>
            <w:rStyle w:val="Hyperlink"/>
          </w:rPr>
          <w:t>R2-2212310</w:t>
        </w:r>
      </w:hyperlink>
      <w:r w:rsidR="0011425F">
        <w:tab/>
        <w:t>State transition for multicast reception in RRC_INACTIVE</w:t>
      </w:r>
      <w:r w:rsidR="0011425F">
        <w:tab/>
        <w:t>LG Electronics Inc.</w:t>
      </w:r>
      <w:r w:rsidR="0011425F">
        <w:tab/>
        <w:t>discussion</w:t>
      </w:r>
      <w:r w:rsidR="0011425F">
        <w:tab/>
        <w:t>Rel-18</w:t>
      </w:r>
    </w:p>
    <w:p w14:paraId="21B8C649" w14:textId="37D189E4" w:rsidR="0011425F" w:rsidRDefault="00CC6629" w:rsidP="0011425F">
      <w:pPr>
        <w:pStyle w:val="Doc-title"/>
      </w:pPr>
      <w:hyperlink r:id="rId115" w:tooltip="C:UsersDwx974486Documents3GPPExtractsR2-2212411_Ensuring desired level of reliability for an MBS session.doc" w:history="1">
        <w:r w:rsidR="0011425F" w:rsidRPr="009772FB">
          <w:rPr>
            <w:rStyle w:val="Hyperli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6DE2165F" w14:textId="7440870A" w:rsidR="0011425F" w:rsidRDefault="00CC6629" w:rsidP="0011425F">
      <w:pPr>
        <w:pStyle w:val="Doc-title"/>
      </w:pPr>
      <w:hyperlink r:id="rId116" w:tooltip="C:UsersDwx974486Documents3GPPExtractsR2-2212545  PTM Configuration for RRC_INACTIVE UE.docx" w:history="1">
        <w:r w:rsidR="0011425F" w:rsidRPr="009772FB">
          <w:rPr>
            <w:rStyle w:val="Hyperlink"/>
          </w:rPr>
          <w:t>R2-2212545</w:t>
        </w:r>
      </w:hyperlink>
      <w:r w:rsidR="0011425F">
        <w:tab/>
        <w:t>PTM Configuration for RRC_INACTIVE UE</w:t>
      </w:r>
      <w:r w:rsidR="0011425F">
        <w:tab/>
        <w:t>SHARP Corporation</w:t>
      </w:r>
      <w:r w:rsidR="0011425F">
        <w:tab/>
        <w:t>discussion</w:t>
      </w:r>
    </w:p>
    <w:p w14:paraId="164C778C" w14:textId="4FA9C788" w:rsidR="0011425F" w:rsidRDefault="00CC6629" w:rsidP="0011425F">
      <w:pPr>
        <w:pStyle w:val="Doc-title"/>
      </w:pPr>
      <w:hyperlink r:id="rId117" w:tooltip="C:UsersDwx974486Documents3GPPExtractsR2-2212629 Discussion on multicast reception in RRC_INACTIVE.docx" w:history="1">
        <w:r w:rsidR="0011425F" w:rsidRPr="009772FB">
          <w:rPr>
            <w:rStyle w:val="Hyperli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7F8488C5" w:rsidR="0011425F" w:rsidRDefault="00CC6629" w:rsidP="0011425F">
      <w:pPr>
        <w:pStyle w:val="Doc-title"/>
      </w:pPr>
      <w:hyperlink r:id="rId118" w:tooltip="C:UsersDwx974486Documents3GPPExtractsR2-2212741 Considerations on the multicast reception in RRC_INACTVE state.docx" w:history="1">
        <w:r w:rsidR="0011425F" w:rsidRPr="009772FB">
          <w:rPr>
            <w:rStyle w:val="Hyperlink"/>
          </w:rPr>
          <w:t>R2-2212741</w:t>
        </w:r>
      </w:hyperlink>
      <w:r w:rsidR="0011425F">
        <w:tab/>
        <w:t>Considerations on the multicast reception in RRC_INACTVE state</w:t>
      </w:r>
      <w:r w:rsidR="0011425F">
        <w:tab/>
        <w:t>Xiaomi</w:t>
      </w:r>
      <w:r w:rsidR="0011425F">
        <w:tab/>
        <w:t>discussion</w:t>
      </w:r>
      <w:r w:rsidR="0011425F">
        <w:tab/>
        <w:t>Rel-18</w:t>
      </w:r>
    </w:p>
    <w:p w14:paraId="39FB8812" w14:textId="0E22CBE0" w:rsidR="0011425F" w:rsidRDefault="00CC6629" w:rsidP="0011425F">
      <w:pPr>
        <w:pStyle w:val="Doc-title"/>
      </w:pPr>
      <w:hyperlink r:id="rId119" w:tooltip="C:UsersDwx974486Documents3GPPExtractsR2-2212896.docx" w:history="1">
        <w:r w:rsidR="0011425F" w:rsidRPr="009772FB">
          <w:rPr>
            <w:rStyle w:val="Hyperli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611A8DD9" w:rsidR="0011425F" w:rsidRDefault="00CC6629" w:rsidP="006D5898">
      <w:pPr>
        <w:pStyle w:val="Doc-title"/>
      </w:pPr>
      <w:hyperlink r:id="rId120" w:tooltip="C:UsersDwx974486Documents3GPPExtractsR2-2212926 Multicast reception in RRC_INACTIVE.doc" w:history="1">
        <w:r w:rsidR="0011425F" w:rsidRPr="009772FB">
          <w:rPr>
            <w:rStyle w:val="Hyperli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454DB91C" w:rsidR="00D9011A" w:rsidRDefault="00997299" w:rsidP="00D9011A">
      <w:pPr>
        <w:pStyle w:val="Comments"/>
        <w:rPr>
          <w:b/>
        </w:rPr>
      </w:pPr>
      <w:r w:rsidRPr="00737ECC">
        <w:rPr>
          <w:b/>
        </w:rPr>
        <w:t>Agenda Item not treated during this meeting</w:t>
      </w:r>
      <w:r>
        <w:rPr>
          <w:b/>
        </w:rPr>
        <w:t>.</w:t>
      </w:r>
    </w:p>
    <w:p w14:paraId="39D85EB3" w14:textId="1CB0062B" w:rsidR="0011425F" w:rsidRDefault="00CC6629" w:rsidP="0011425F">
      <w:pPr>
        <w:pStyle w:val="Doc-title"/>
      </w:pPr>
      <w:hyperlink r:id="rId121" w:tooltip="C:UsersDwx974486Documents3GPPExtractsR2-2211272 Simultaneous unicast and broadcast receptions.docx" w:history="1">
        <w:r w:rsidR="0011425F" w:rsidRPr="009772FB">
          <w:rPr>
            <w:rStyle w:val="Hyperli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7CAE8007" w:rsidR="0011425F" w:rsidRDefault="00CC6629" w:rsidP="0011425F">
      <w:pPr>
        <w:pStyle w:val="Doc-title"/>
      </w:pPr>
      <w:hyperlink r:id="rId122" w:tooltip="C:UsersDwx974486Documents3GPPExtractsR2-2211304 MBS reception interruption problem in LTE and NR.docx" w:history="1">
        <w:r w:rsidR="0011425F" w:rsidRPr="009772FB">
          <w:rPr>
            <w:rStyle w:val="Hyperli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23E541EB" w:rsidR="0011425F" w:rsidRDefault="00CC6629" w:rsidP="0011425F">
      <w:pPr>
        <w:pStyle w:val="Doc-title"/>
      </w:pPr>
      <w:hyperlink r:id="rId123" w:tooltip="C:UsersDwx974486Documents3GPPExtractsR2-2211307-MBS-capability-sharing.docx" w:history="1">
        <w:r w:rsidR="0011425F" w:rsidRPr="009772FB">
          <w:rPr>
            <w:rStyle w:val="Hyperli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hyperlink r:id="rId124" w:tooltip="C:UsersDwx974486Documents3GPPExtractsR2-2209448-MBS-capability-sharing.docx" w:history="1">
        <w:r w:rsidR="0011425F" w:rsidRPr="009772FB">
          <w:rPr>
            <w:rStyle w:val="Hyperlink"/>
          </w:rPr>
          <w:t>R2-2209448</w:t>
        </w:r>
      </w:hyperlink>
    </w:p>
    <w:p w14:paraId="0C5BAF3A" w14:textId="77777777" w:rsidR="0011425F" w:rsidRDefault="0011425F" w:rsidP="0011425F">
      <w:pPr>
        <w:pStyle w:val="Doc-title"/>
      </w:pPr>
      <w:r w:rsidRPr="006718E0">
        <w:rPr>
          <w:highlight w:val="yellow"/>
        </w:rPr>
        <w:t>R2-2211329</w:t>
      </w:r>
      <w:r>
        <w:tab/>
        <w:t>MBS reception interruption problem in LTE and NR</w:t>
      </w:r>
      <w:r>
        <w:tab/>
        <w:t>Chengdu TD Tech, TD Tech</w:t>
      </w:r>
      <w:r>
        <w:tab/>
        <w:t>discussion</w:t>
      </w:r>
      <w:r>
        <w:tab/>
        <w:t>Rel-18</w:t>
      </w:r>
      <w:r>
        <w:tab/>
        <w:t>Withdrawn</w:t>
      </w:r>
    </w:p>
    <w:p w14:paraId="1B97529F" w14:textId="14F8329F" w:rsidR="0011425F" w:rsidRDefault="00CC6629" w:rsidP="0011425F">
      <w:pPr>
        <w:pStyle w:val="Doc-title"/>
      </w:pPr>
      <w:hyperlink r:id="rId125" w:tooltip="C:UsersDwx974486Documents3GPPExtractsR2-2211330 MBS reception interruption problem in LTE and NR.docx" w:history="1">
        <w:r w:rsidR="0011425F" w:rsidRPr="009772FB">
          <w:rPr>
            <w:rStyle w:val="Hyperli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697203EC" w:rsidR="0011425F" w:rsidRDefault="00CC6629" w:rsidP="0011425F">
      <w:pPr>
        <w:pStyle w:val="Doc-title"/>
      </w:pPr>
      <w:hyperlink r:id="rId126" w:tooltip="C:UsersDwx974486Documents3GPPExtractsR2-2211415 MBS reception interruption problem in LTE and NR.docx" w:history="1">
        <w:r w:rsidR="0011425F" w:rsidRPr="009772FB">
          <w:rPr>
            <w:rStyle w:val="Hyperli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0515346" w:rsidR="0011425F" w:rsidRDefault="00CC6629" w:rsidP="0011425F">
      <w:pPr>
        <w:pStyle w:val="Doc-title"/>
      </w:pPr>
      <w:hyperlink r:id="rId127" w:tooltip="C:UsersDwx974486Documents3GPPExtractsR2-2211731_Shared processing of MBS broadcast and unicast reception_v0.doc" w:history="1">
        <w:r w:rsidR="0011425F" w:rsidRPr="009772FB">
          <w:rPr>
            <w:rStyle w:val="Hyperli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52370B9C" w:rsidR="0011425F" w:rsidRDefault="00CC6629" w:rsidP="006D5898">
      <w:pPr>
        <w:pStyle w:val="Doc-title"/>
      </w:pPr>
      <w:hyperlink r:id="rId128" w:tooltip="C:UsersDwx974486Documents3GPPExtractsR2-2212522_eMBS_shared-processing.doc" w:history="1">
        <w:r w:rsidR="0011425F" w:rsidRPr="009772FB">
          <w:rPr>
            <w:rStyle w:val="Hyperli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hyperlink r:id="rId129" w:tooltip="C:UsersDwx974486Documents3GPPExtractsR2-2210427_eMBS_shared-processing.doc" w:history="1">
        <w:r w:rsidR="0011425F" w:rsidRPr="009772FB">
          <w:rPr>
            <w:rStyle w:val="Hyperlink"/>
          </w:rPr>
          <w:t>R2-2210427</w:t>
        </w:r>
      </w:hyperlink>
    </w:p>
    <w:p w14:paraId="71054F14" w14:textId="77777777" w:rsidR="0011425F" w:rsidRPr="0011425F" w:rsidRDefault="0011425F" w:rsidP="0011425F">
      <w:pPr>
        <w:pStyle w:val="Doc-text2"/>
      </w:pPr>
    </w:p>
    <w:p w14:paraId="16CD1B46" w14:textId="3DEAC950" w:rsidR="00997299" w:rsidRPr="00D9011A" w:rsidRDefault="00997299" w:rsidP="00997299">
      <w:pPr>
        <w:pStyle w:val="Heading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7344ABD4" w14:textId="7AC209AD" w:rsidR="001D4B5A" w:rsidRDefault="001D4B5A" w:rsidP="0011425F">
      <w:pPr>
        <w:pStyle w:val="Doc-title"/>
      </w:pPr>
    </w:p>
    <w:p w14:paraId="00FA29F6" w14:textId="31C6FAB4" w:rsidR="001D4B5A" w:rsidRPr="001D4B5A" w:rsidRDefault="001D4B5A" w:rsidP="001D4B5A">
      <w:pPr>
        <w:pStyle w:val="Doc-text2"/>
        <w:ind w:left="0" w:firstLine="0"/>
        <w:rPr>
          <w:b/>
        </w:rPr>
      </w:pPr>
      <w:r w:rsidRPr="001D4B5A">
        <w:rPr>
          <w:b/>
        </w:rPr>
        <w:t>Online discussion</w:t>
      </w:r>
    </w:p>
    <w:p w14:paraId="66D454B1" w14:textId="347E3083" w:rsidR="001D4B5A" w:rsidRDefault="00F37307" w:rsidP="00F37307">
      <w:pPr>
        <w:pStyle w:val="Doc-title"/>
      </w:pPr>
      <w:r w:rsidRPr="006718E0">
        <w:rPr>
          <w:highlight w:val="yellow"/>
        </w:rPr>
        <w:t>R2-2213103</w:t>
      </w:r>
      <w:r>
        <w:tab/>
      </w:r>
      <w:r w:rsidRPr="00F37307">
        <w:t>Summary of AI 8.11.4 RAN sharing scenarios</w:t>
      </w:r>
      <w:r w:rsidRPr="00F37307">
        <w:tab/>
        <w:t xml:space="preserve">CATT </w:t>
      </w:r>
      <w:r>
        <w:t xml:space="preserve">discussion Rel-18 </w:t>
      </w:r>
      <w:r w:rsidRPr="00D9011A">
        <w:t>NR_MBS_enh-Core</w:t>
      </w:r>
      <w:r>
        <w:t xml:space="preserve"> </w:t>
      </w:r>
    </w:p>
    <w:p w14:paraId="765127EB" w14:textId="22755550" w:rsidR="00F37307" w:rsidRDefault="00F37307" w:rsidP="00F37307">
      <w:pPr>
        <w:pStyle w:val="Doc-text2"/>
        <w:ind w:left="0" w:firstLine="0"/>
      </w:pPr>
    </w:p>
    <w:p w14:paraId="0A56AA1E" w14:textId="30F355C7" w:rsidR="00F37307" w:rsidRPr="00F37307" w:rsidRDefault="00460F19" w:rsidP="00F37307">
      <w:pPr>
        <w:pStyle w:val="Doc-text2"/>
        <w:ind w:left="0" w:firstLine="0"/>
        <w:rPr>
          <w:b/>
        </w:rPr>
      </w:pPr>
      <w:r>
        <w:rPr>
          <w:b/>
        </w:rPr>
        <w:t xml:space="preserve">All </w:t>
      </w:r>
      <w:proofErr w:type="spellStart"/>
      <w:r>
        <w:rPr>
          <w:b/>
        </w:rPr>
        <w:t>Tdocs</w:t>
      </w:r>
      <w:proofErr w:type="spellEnd"/>
      <w:r>
        <w:rPr>
          <w:b/>
        </w:rPr>
        <w:t xml:space="preserve"> below t</w:t>
      </w:r>
      <w:r w:rsidR="00F37307">
        <w:rPr>
          <w:b/>
        </w:rPr>
        <w:t xml:space="preserve">reated as part of </w:t>
      </w:r>
      <w:r w:rsidR="006B5D71">
        <w:rPr>
          <w:b/>
        </w:rPr>
        <w:t xml:space="preserve">the </w:t>
      </w:r>
      <w:r w:rsidR="00F37307">
        <w:rPr>
          <w:b/>
        </w:rPr>
        <w:t xml:space="preserve">summary document in </w:t>
      </w:r>
      <w:r w:rsidR="00F37307" w:rsidRPr="006718E0">
        <w:rPr>
          <w:b/>
          <w:highlight w:val="yellow"/>
        </w:rPr>
        <w:t>R2-2213103</w:t>
      </w:r>
    </w:p>
    <w:p w14:paraId="1BCEFF46" w14:textId="2C80DE13" w:rsidR="0011425F" w:rsidRDefault="00CC6629" w:rsidP="0011425F">
      <w:pPr>
        <w:pStyle w:val="Doc-title"/>
      </w:pPr>
      <w:hyperlink r:id="rId130" w:tooltip="C:UsersDwx974486Documents3GPPExtractsR2-2211244.docx" w:history="1">
        <w:r w:rsidR="0011425F" w:rsidRPr="009772FB">
          <w:rPr>
            <w:rStyle w:val="Hyperli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0BF4CC73" w:rsidR="0011425F" w:rsidRDefault="00CC6629" w:rsidP="0011425F">
      <w:pPr>
        <w:pStyle w:val="Doc-title"/>
      </w:pPr>
      <w:hyperlink r:id="rId131" w:tooltip="C:UsersDwx974486Documents3GPPExtractsR2-2211245.docx" w:history="1">
        <w:r w:rsidR="0011425F" w:rsidRPr="009772FB">
          <w:rPr>
            <w:rStyle w:val="Hyperli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658CC510" w:rsidR="0011425F" w:rsidRDefault="00CC6629" w:rsidP="0011425F">
      <w:pPr>
        <w:pStyle w:val="Doc-title"/>
      </w:pPr>
      <w:hyperlink r:id="rId132" w:tooltip="C:UsersDwx974486Documents3GPPExtractsR2-2211513 Discussion on the RAN3 LS on resource efficiency for MBS reception in RAN sharing scenario.docx" w:history="1">
        <w:r w:rsidR="0011425F" w:rsidRPr="009772FB">
          <w:rPr>
            <w:rStyle w:val="Hyperli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33D8720D" w:rsidR="0011425F" w:rsidRDefault="00CC6629" w:rsidP="0011425F">
      <w:pPr>
        <w:pStyle w:val="Doc-title"/>
      </w:pPr>
      <w:hyperlink r:id="rId133" w:tooltip="C:UsersDwx974486Documents3GPPExtractsR2-2211612 Discussion on RAN sharing scenarios for MBS.docx" w:history="1">
        <w:r w:rsidR="0011425F" w:rsidRPr="009772FB">
          <w:rPr>
            <w:rStyle w:val="Hyperli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46B3007A" w:rsidR="0011425F" w:rsidRDefault="00CC6629" w:rsidP="0011425F">
      <w:pPr>
        <w:pStyle w:val="Doc-title"/>
      </w:pPr>
      <w:hyperlink r:id="rId134" w:tooltip="C:UsersDwx974486Documents3GPPExtractsR2-2211972 RAN sharing and response to RAN3.docx" w:history="1">
        <w:r w:rsidR="0011425F" w:rsidRPr="009772FB">
          <w:rPr>
            <w:rStyle w:val="Hyperli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47DE0186" w:rsidR="0011425F" w:rsidRDefault="00CC6629" w:rsidP="0011425F">
      <w:pPr>
        <w:pStyle w:val="Doc-title"/>
      </w:pPr>
      <w:hyperlink r:id="rId135" w:tooltip="C:UsersDwx974486Documents3GPPExtractsR2-2212057 MBS RAN Sharing.docx" w:history="1">
        <w:r w:rsidR="0011425F" w:rsidRPr="009772FB">
          <w:rPr>
            <w:rStyle w:val="Hyperlink"/>
          </w:rPr>
          <w:t>R2-2212057</w:t>
        </w:r>
      </w:hyperlink>
      <w:r w:rsidR="0011425F">
        <w:tab/>
        <w:t>Discussion on RAN sharing scenario</w:t>
      </w:r>
      <w:r w:rsidR="0011425F">
        <w:tab/>
        <w:t>Samsung</w:t>
      </w:r>
      <w:r w:rsidR="0011425F">
        <w:tab/>
        <w:t>discussion</w:t>
      </w:r>
      <w:r w:rsidR="0011425F">
        <w:tab/>
        <w:t>Rel-18</w:t>
      </w:r>
    </w:p>
    <w:p w14:paraId="77D833C5" w14:textId="33C01A69" w:rsidR="0011425F" w:rsidRDefault="00CC6629" w:rsidP="0011425F">
      <w:pPr>
        <w:pStyle w:val="Doc-title"/>
      </w:pPr>
      <w:hyperlink r:id="rId136" w:tooltip="C:UsersDwx974486Documents3GPPExtractsR2-2212306 RAN sharing scenarios.docx" w:history="1">
        <w:r w:rsidR="0011425F" w:rsidRPr="009772FB">
          <w:rPr>
            <w:rStyle w:val="Hyperli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6E76A00C" w:rsidR="0011425F" w:rsidRDefault="00CC6629" w:rsidP="0011425F">
      <w:pPr>
        <w:pStyle w:val="Doc-title"/>
      </w:pPr>
      <w:hyperlink r:id="rId137" w:tooltip="C:UsersDwx974486Documents3GPPExtractsR2-2212577.docx" w:history="1">
        <w:r w:rsidR="0011425F" w:rsidRPr="009772FB">
          <w:rPr>
            <w:rStyle w:val="Hyperli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3BF51121" w:rsidR="0011425F" w:rsidRDefault="00CC6629" w:rsidP="0011425F">
      <w:pPr>
        <w:pStyle w:val="Doc-title"/>
      </w:pPr>
      <w:hyperlink r:id="rId138" w:tooltip="C:UsersDwx974486Documents3GPPExtractsR2-2212630 Discussion on RAN3 LS.docx" w:history="1">
        <w:r w:rsidR="0011425F" w:rsidRPr="009772FB">
          <w:rPr>
            <w:rStyle w:val="Hyperlink"/>
          </w:rPr>
          <w:t>R2-2212630</w:t>
        </w:r>
      </w:hyperlink>
      <w:r w:rsidR="0011425F">
        <w:tab/>
        <w:t>Discussion on RAN3 LS</w:t>
      </w:r>
      <w:r w:rsidR="0011425F">
        <w:tab/>
        <w:t>CMCC</w:t>
      </w:r>
      <w:r w:rsidR="0011425F">
        <w:tab/>
        <w:t>discussion</w:t>
      </w:r>
      <w:r w:rsidR="0011425F">
        <w:tab/>
        <w:t>Rel-18</w:t>
      </w:r>
      <w:r w:rsidR="0011425F">
        <w:tab/>
        <w:t>NR_MBS_enh-Core</w:t>
      </w:r>
    </w:p>
    <w:p w14:paraId="2EF250AA" w14:textId="55963152" w:rsidR="0011425F" w:rsidRDefault="00CC6629" w:rsidP="0011425F">
      <w:pPr>
        <w:pStyle w:val="Doc-title"/>
      </w:pPr>
      <w:hyperlink r:id="rId139" w:tooltip="C:UsersDwx974486Documents3GPPExtractsR2-2212740 Discussion on the " w:history="1">
        <w:r w:rsidR="0011425F" w:rsidRPr="009772FB">
          <w:rPr>
            <w:rStyle w:val="Hyperli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59D939DD" w14:textId="0D26D3FC" w:rsidR="0011425F" w:rsidRPr="00D9011A" w:rsidRDefault="00CC6629" w:rsidP="002E3612">
      <w:pPr>
        <w:pStyle w:val="Doc-title"/>
      </w:pPr>
      <w:hyperlink r:id="rId140" w:tooltip="C:UsersDwx974486Documents3GPPExtractsR2-2212927 RAN2 on network sharing for Broadcast session.doc" w:history="1">
        <w:r w:rsidR="0011425F" w:rsidRPr="009772FB">
          <w:rPr>
            <w:rStyle w:val="Hyperli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sectPr w:rsidR="0011425F" w:rsidRPr="00D9011A" w:rsidSect="006D4187">
      <w:footerReference w:type="default" r:id="rId1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AE8C2" w14:textId="77777777" w:rsidR="00CC6629" w:rsidRDefault="00CC6629">
      <w:r>
        <w:separator/>
      </w:r>
    </w:p>
    <w:p w14:paraId="20D02BDA" w14:textId="77777777" w:rsidR="00CC6629" w:rsidRDefault="00CC6629"/>
  </w:endnote>
  <w:endnote w:type="continuationSeparator" w:id="0">
    <w:p w14:paraId="4047AFD4" w14:textId="77777777" w:rsidR="00CC6629" w:rsidRDefault="00CC6629">
      <w:r>
        <w:continuationSeparator/>
      </w:r>
    </w:p>
    <w:p w14:paraId="19312246" w14:textId="77777777" w:rsidR="00CC6629" w:rsidRDefault="00CC6629"/>
  </w:endnote>
  <w:endnote w:type="continuationNotice" w:id="1">
    <w:p w14:paraId="4F725791" w14:textId="77777777" w:rsidR="00CC6629" w:rsidRDefault="00CC66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1AB4AD0C" w:rsidR="009772FB" w:rsidRDefault="009772F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40DFA688" w14:textId="77777777" w:rsidR="009772FB" w:rsidRDefault="009772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1DD60" w14:textId="77777777" w:rsidR="00CC6629" w:rsidRDefault="00CC6629">
      <w:r>
        <w:separator/>
      </w:r>
    </w:p>
    <w:p w14:paraId="4A16735B" w14:textId="77777777" w:rsidR="00CC6629" w:rsidRDefault="00CC6629"/>
  </w:footnote>
  <w:footnote w:type="continuationSeparator" w:id="0">
    <w:p w14:paraId="6F614D58" w14:textId="77777777" w:rsidR="00CC6629" w:rsidRDefault="00CC6629">
      <w:r>
        <w:continuationSeparator/>
      </w:r>
    </w:p>
    <w:p w14:paraId="02E10E80" w14:textId="77777777" w:rsidR="00CC6629" w:rsidRDefault="00CC6629"/>
  </w:footnote>
  <w:footnote w:type="continuationNotice" w:id="1">
    <w:p w14:paraId="0DEEFB39" w14:textId="77777777" w:rsidR="00CC6629" w:rsidRDefault="00CC662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6"/>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5"/>
  </w:num>
  <w:num w:numId="31">
    <w:abstractNumId w:val="1"/>
  </w:num>
  <w:num w:numId="32">
    <w:abstractNumId w:val="32"/>
  </w:num>
  <w:num w:numId="33">
    <w:abstractNumId w:val="4"/>
  </w:num>
  <w:num w:numId="34">
    <w:abstractNumId w:val="30"/>
  </w:num>
  <w:num w:numId="35">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9"/>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47"/>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5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97C"/>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9"/>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28"/>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1E9"/>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E6"/>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5A"/>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C3"/>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BC2"/>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14C"/>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12"/>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3C"/>
    <w:rsid w:val="00350D68"/>
    <w:rsid w:val="00350E20"/>
    <w:rsid w:val="00350E97"/>
    <w:rsid w:val="00350FD7"/>
    <w:rsid w:val="00350FF8"/>
    <w:rsid w:val="003510D1"/>
    <w:rsid w:val="0035117C"/>
    <w:rsid w:val="0035118E"/>
    <w:rsid w:val="0035120F"/>
    <w:rsid w:val="0035139E"/>
    <w:rsid w:val="003514B2"/>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A1"/>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A0"/>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2C"/>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4A"/>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F19"/>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AAF"/>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AD"/>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52"/>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A97"/>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7"/>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33"/>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02"/>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3C"/>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6C7"/>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5E4"/>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8E0"/>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33"/>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71"/>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26"/>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A0"/>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F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20"/>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87"/>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4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3"/>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1A"/>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9E"/>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2FB"/>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A3"/>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73"/>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3"/>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0A"/>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2FB"/>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9"/>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9FB"/>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58"/>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8A"/>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30"/>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2B8"/>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3F"/>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4FB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2B"/>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29"/>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04"/>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1F4"/>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9E"/>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2E"/>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5"/>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CA4"/>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1"/>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4"/>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20D"/>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E2"/>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BE3"/>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1F29"/>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5A"/>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07"/>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42"/>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08"/>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97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36082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314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718786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2893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13291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6370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45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12629%20Discussion%20on%20multicast%20reception%20in%20RRC_INACTIVE.docx" TargetMode="External"/><Relationship Id="rId21" Type="http://schemas.openxmlformats.org/officeDocument/2006/relationships/hyperlink" Target="file:///C:\Users\Dwx974486\Documents\3GPP\Extracts\R2-2211870%20Discussion%20on%20MBS%20DRX%20and%20SPS%20issues.docx" TargetMode="External"/><Relationship Id="rId42" Type="http://schemas.openxmlformats.org/officeDocument/2006/relationships/hyperlink" Target="file:///C:\Users\Dwx974486\Documents\3GPP\Extracts\R2-2211657%20MBS%20corrections%20for%2038.304.docx" TargetMode="External"/><Relationship Id="rId63" Type="http://schemas.openxmlformats.org/officeDocument/2006/relationships/hyperlink" Target="file:///C:\Users\Dwx974486\Documents\3GPP\Extracts\R2-2211365_CR3589_38331_RRC%20Corrections%20on%20MBS.docx" TargetMode="External"/><Relationship Id="rId84" Type="http://schemas.openxmlformats.org/officeDocument/2006/relationships/hyperlink" Target="file:///C:\Users\Dwx974486\Documents\3GPP\Extracts\R2-2212185.docx" TargetMode="External"/><Relationship Id="rId138" Type="http://schemas.openxmlformats.org/officeDocument/2006/relationships/hyperlink" Target="file:///C:\Users\Dwx974486\Documents\3GPP\Extracts\R2-2212630&#160;Discussion%20on%20RAN3%20LS.docx" TargetMode="External"/><Relationship Id="rId107" Type="http://schemas.openxmlformats.org/officeDocument/2006/relationships/hyperlink" Target="file:///C:\Users\Dwx974486\Documents\3GPP\Extracts\R2-2211971%20MBS%20Inactive%20Multicast%20Reception.docx" TargetMode="External"/><Relationship Id="rId11" Type="http://schemas.openxmlformats.org/officeDocument/2006/relationships/hyperlink" Target="file:///C:\Users\Dwx974486\Documents\3GPP\Extracts\R2-2211365_CR3589_38331_RRC%20Corrections%20on%20MBS.docx" TargetMode="External"/><Relationship Id="rId32" Type="http://schemas.openxmlformats.org/officeDocument/2006/relationships/hyperlink" Target="file:///C:\Users\Dwx974486\Documents\3GPP\Extracts\R2-2212784%20Clarification%20on%20security%20configuration.docx" TargetMode="External"/><Relationship Id="rId37" Type="http://schemas.openxmlformats.org/officeDocument/2006/relationships/hyperlink" Target="file:///C:\Users\Dwx974486\Documents\3GPP\Extracts\R2-2212957%20Corrections%20on%20MAC.docx" TargetMode="External"/><Relationship Id="rId53" Type="http://schemas.openxmlformats.org/officeDocument/2006/relationships/hyperlink" Target="file:///C:\Users\Dwx974486\Documents\3GPP\Extracts\R2-2211024%20CR%2038300%20MBS_v03.docx" TargetMode="External"/><Relationship Id="rId58" Type="http://schemas.openxmlformats.org/officeDocument/2006/relationships/hyperlink" Target="file:///C:\Users\Dwx974486\Documents\3GPP\Extracts\R2-2212272%20Clarification%20for%20MCCH%20acquisition.docx" TargetMode="External"/><Relationship Id="rId74" Type="http://schemas.openxmlformats.org/officeDocument/2006/relationships/hyperlink" Target="file:///C:\Users\Dwx974486\Documents\3GPP\Extracts\R2-2212957%20Corrections%20on%20MAC.docx" TargetMode="External"/><Relationship Id="rId79" Type="http://schemas.openxmlformats.org/officeDocument/2006/relationships/hyperlink" Target="file:///C:\Users\Dwx974486\Documents\3GPP\Extracts\R2-2212108%2038.321%20Draft%20CR%20(Rel17)%20Multicast%20HARQ%20feedback%20enabling%20and%20disabling.docx" TargetMode="External"/><Relationship Id="rId102" Type="http://schemas.openxmlformats.org/officeDocument/2006/relationships/hyperlink" Target="file:///C:\Users\Dwx974486\Documents\3GPP\Extracts\R2-2211550-multicast-rrc-inactive.docx" TargetMode="External"/><Relationship Id="rId123" Type="http://schemas.openxmlformats.org/officeDocument/2006/relationships/hyperlink" Target="file:///C:\Users\Dwx974486\Documents\3GPP\Extracts\R2-2211307-MBS-capability-sharing.docx" TargetMode="External"/><Relationship Id="rId128" Type="http://schemas.openxmlformats.org/officeDocument/2006/relationships/hyperlink" Target="file:///C:\Users\Dwx974486\Documents\3GPP\Extracts\R2-2212522_eMBS_shared-processing.doc"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C:\Users\Dwx974486\Documents\3GPP\Extracts\R2-2211512%20Multicast%20reception%20for%20RRC_INACTIVE.docx" TargetMode="External"/><Relationship Id="rId95" Type="http://schemas.openxmlformats.org/officeDocument/2006/relationships/hyperlink" Target="file:///C:\Users\Dwx974486\Documents\3GPP\Extracts\R2-2211248%20Supporting%20Multicast%20Reception%20in%20RRC_INACTIVE%20from%20Lower%20Layer%20Aspects.docx" TargetMode="External"/><Relationship Id="rId22" Type="http://schemas.openxmlformats.org/officeDocument/2006/relationships/hyperlink" Target="file:///C:\Users\Dwx974486\Documents\3GPP\Extracts\R2-2212056%20MBS%20PTP%20Retx.docx" TargetMode="External"/><Relationship Id="rId27" Type="http://schemas.openxmlformats.org/officeDocument/2006/relationships/hyperlink" Target="file:///C:\Users\Dwx974486\Documents\3GPP\Extracts\R2-2211365_CR3589_38331_RRC%20Corrections%20on%20MBS.docx" TargetMode="External"/><Relationship Id="rId43" Type="http://schemas.openxmlformats.org/officeDocument/2006/relationships/hyperlink" Target="file:///C:\Users\Dwx974486\Documents\3GPP\Extracts\R2-2210881%20MBS%20corrections%20for%2038.304.docx" TargetMode="External"/><Relationship Id="rId48" Type="http://schemas.openxmlformats.org/officeDocument/2006/relationships/hyperlink" Target="file:///C:\Users\Dwx974486\Documents\3GPP\Extracts\R2-2211889%2038.331%20CR%20for%20MBS%20UE%20capability%20corrections.docx" TargetMode="External"/><Relationship Id="rId64" Type="http://schemas.openxmlformats.org/officeDocument/2006/relationships/hyperlink" Target="file:///C:\Users\Dwx974486\Documents\3GPP\Extracts\R2-2211385-MBSr17-CR.docx" TargetMode="External"/><Relationship Id="rId69" Type="http://schemas.openxmlformats.org/officeDocument/2006/relationships/hyperlink" Target="file:///C:\Users\Dwx974486\Documents\3GPP\Extracts\R2-2212928%20CR%20to%20TS%2038.331%20on%20MBS%20neighbour%20cell%20list.docx" TargetMode="External"/><Relationship Id="rId113" Type="http://schemas.openxmlformats.org/officeDocument/2006/relationships/hyperlink" Target="file:///C:\Users\Dwx974486\Documents\3GPP\Extracts\R2-2212209%20RRC_INACTIVE%20in%20Multicast.docx" TargetMode="External"/><Relationship Id="rId118" Type="http://schemas.openxmlformats.org/officeDocument/2006/relationships/hyperlink" Target="file:///C:\Users\Dwx974486\Documents\3GPP\Extracts\R2-2212741%20Considerations%20on%20the%20multicast%20reception%20in%20RRC_INACTVE%20state.docx" TargetMode="External"/><Relationship Id="rId134" Type="http://schemas.openxmlformats.org/officeDocument/2006/relationships/hyperlink" Target="file:///C:\Users\Dwx974486\Documents\3GPP\Extracts\R2-2211972%20RAN%20sharing%20and%20response%20to%20RAN3.docx" TargetMode="External"/><Relationship Id="rId139" Type="http://schemas.openxmlformats.org/officeDocument/2006/relationships/hyperlink" Target="file:///C:\Users\Dwx974486\Documents\3GPP\Extracts\R2-2212740%20Discussion%20on%20the%20" TargetMode="External"/><Relationship Id="rId80" Type="http://schemas.openxmlformats.org/officeDocument/2006/relationships/hyperlink" Target="file:///C:\Users\Dwx974486\Documents\3GPP\Extracts\R2-2211157_R3-225987.docx" TargetMode="External"/><Relationship Id="rId85" Type="http://schemas.openxmlformats.org/officeDocument/2006/relationships/hyperlink" Target="file:///C:\Users\Dwx974486\Documents\3GPP\Extracts\R2-2211730_Multicast%20reception%20in%20RRC_INACTIVE%20state_v0.doc" TargetMode="External"/><Relationship Id="rId12" Type="http://schemas.openxmlformats.org/officeDocument/2006/relationships/hyperlink" Target="file:///C:\Users\Dwx974486\Documents\3GPP\Extracts\R2-2211385-MBSr17-CR.docx" TargetMode="External"/><Relationship Id="rId17" Type="http://schemas.openxmlformats.org/officeDocument/2006/relationships/hyperlink" Target="file:///C:\Users\Dwx974486\Documents\3GPP\Extracts\R2-2211301%2038.321%20corrections%20for%20MBS%20v5.0.docx" TargetMode="External"/><Relationship Id="rId33" Type="http://schemas.openxmlformats.org/officeDocument/2006/relationships/hyperlink" Target="file:///C:\Users\Dwx974486\Documents\3GPP\Extracts\R2-2212928%20CR%20to%20TS%2038.331%20on%20MBS%20neighbour%20cell%20list.docx" TargetMode="External"/><Relationship Id="rId38" Type="http://schemas.openxmlformats.org/officeDocument/2006/relationships/hyperlink" Target="file:///C:\Users\Dwx974486\Documents\3GPP\Extracts\R2-2211593%20MBS%20DRX.docx" TargetMode="External"/><Relationship Id="rId59" Type="http://schemas.openxmlformats.org/officeDocument/2006/relationships/hyperlink" Target="file:///C:\Users\Dwx974486\Documents\3GPP\Extracts\R2-2212271%20RedCap%20CFR%20for%20MBS%20broadcast.docx" TargetMode="External"/><Relationship Id="rId103" Type="http://schemas.openxmlformats.org/officeDocument/2006/relationships/hyperlink" Target="file:///C:\Users\Dwx974486\Documents\3GPP\TSGR2\TSGR2_120\docs\R2-2211880.zip" TargetMode="External"/><Relationship Id="rId108" Type="http://schemas.openxmlformats.org/officeDocument/2006/relationships/hyperlink" Target="file:///C:\Users\Dwx974486\Documents\3GPP\Extracts\R2-2212014_PTM%20configuration%20option%201.docx" TargetMode="External"/><Relationship Id="rId124" Type="http://schemas.openxmlformats.org/officeDocument/2006/relationships/hyperlink" Target="file:///C:\Users\Dwx974486\Documents\3GPP\Extracts\R2-2209448-MBS-capability-sharing.docx" TargetMode="External"/><Relationship Id="rId129" Type="http://schemas.openxmlformats.org/officeDocument/2006/relationships/hyperlink" Target="file:///C:\Users\Dwx974486\Documents\3GPP\Extracts\R2-2210427_eMBS_shared-processing.doc" TargetMode="External"/><Relationship Id="rId54" Type="http://schemas.openxmlformats.org/officeDocument/2006/relationships/hyperlink" Target="file:///C:\Users\Dwx974486\Documents\3GPP\TSGR2\TSGR2_120\docs\R2-2211151.zip" TargetMode="External"/><Relationship Id="rId70" Type="http://schemas.openxmlformats.org/officeDocument/2006/relationships/hyperlink" Target="file:///C:\Users\Dwx974486\Documents\3GPP\Extracts\R2-2211594%20PDCP%20Initialisation.docx" TargetMode="External"/><Relationship Id="rId75" Type="http://schemas.openxmlformats.org/officeDocument/2006/relationships/hyperlink" Target="file:///C:\Users\Dwx974486\Documents\3GPP\Extracts\R2-2212957%20Corrections%20on%20MAC.docx" TargetMode="External"/><Relationship Id="rId91" Type="http://schemas.openxmlformats.org/officeDocument/2006/relationships/hyperlink" Target="file:///C:\Users\Dwx974486\Documents\3GPP\Extracts\R2-2211299%20Discussion%20on%20multicast%20reception%20in%20RRC_INACTIVE%20state.doc" TargetMode="External"/><Relationship Id="rId96" Type="http://schemas.openxmlformats.org/officeDocument/2006/relationships/hyperlink" Target="file:///C:\Users\Dwx974486\Documents\3GPP\Extracts\R2-2211271%20Analysis%20of%20options%20for%20sendiong%20PTM%20configuration.docx" TargetMode="External"/><Relationship Id="rId140" Type="http://schemas.openxmlformats.org/officeDocument/2006/relationships/hyperlink" Target="file:///C:\Users\Dwx974486\Documents\3GPP\Extracts\R2-2212927%20RAN2%20on%20network%20sharing%20for%20Broadcast%20session.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12108%2038.321%20Draft%20CR%20(Rel17)%20Multicast%20HARQ%20feedback%20enabling%20and%20disabling.docx" TargetMode="External"/><Relationship Id="rId28" Type="http://schemas.openxmlformats.org/officeDocument/2006/relationships/hyperlink" Target="file:///C:\Users\Dwx974486\Documents\3GPP\Extracts\R2-2211385-MBSr17-CR.docx" TargetMode="External"/><Relationship Id="rId49" Type="http://schemas.openxmlformats.org/officeDocument/2006/relationships/hyperlink" Target="file:///C:\Users\Dwx974486\Documents\3GPP\Extracts\R2-2210877%2038.331%20CR%20for%20MBS%20UE%20capability%20corrections.docx" TargetMode="External"/><Relationship Id="rId114" Type="http://schemas.openxmlformats.org/officeDocument/2006/relationships/hyperlink" Target="file:///C:\Users\Dwx974486\Documents\3GPP\Extracts\R2-2212310%20State%20transition%20for%20multicast%20reception%20in%20RRC_INACTIVE.doc" TargetMode="External"/><Relationship Id="rId119" Type="http://schemas.openxmlformats.org/officeDocument/2006/relationships/hyperlink" Target="file:///C:\Users\Dwx974486\Documents\3GPP\Extracts\R2-2212896.docx" TargetMode="External"/><Relationship Id="rId44" Type="http://schemas.openxmlformats.org/officeDocument/2006/relationships/hyperlink" Target="file:///C:\Users\Dwx974486\Documents\3GPP\Extracts\R2-2211762%20MBS%20corrections%20for%20RRC.docx" TargetMode="External"/><Relationship Id="rId60" Type="http://schemas.openxmlformats.org/officeDocument/2006/relationships/hyperlink" Target="file:///C:\Users\Dwx974486\Documents\3GPP\Extracts\R2-2211302%20Corrections%20to%20TS%2038.331%20on%20Multicast%20MRB%20Handling.docx" TargetMode="External"/><Relationship Id="rId65" Type="http://schemas.openxmlformats.org/officeDocument/2006/relationships/hyperlink" Target="file:///C:\Users\Dwx974486\Documents\3GPP\Extracts\R2-2211511%20Corrections%20on%20RRC.docx" TargetMode="External"/><Relationship Id="rId81" Type="http://schemas.openxmlformats.org/officeDocument/2006/relationships/hyperlink" Target="file:///C:\Users\Dwx974486\Documents\3GPP\Extracts\R2-2211168_R3-226084.docx" TargetMode="External"/><Relationship Id="rId86" Type="http://schemas.openxmlformats.org/officeDocument/2006/relationships/hyperlink" Target="file:///C:\Users\Dwx974486\Documents\3GPP\Extracts\R2-2212305%20Multicast%20reception%20in%20RRC_INACTIVE.docx" TargetMode="External"/><Relationship Id="rId130" Type="http://schemas.openxmlformats.org/officeDocument/2006/relationships/hyperlink" Target="file:///C:\Users\Dwx974486\Documents\3GPP\Extracts\R2-2211244.docx" TargetMode="External"/><Relationship Id="rId135" Type="http://schemas.openxmlformats.org/officeDocument/2006/relationships/hyperlink" Target="file:///C:\Users\Dwx974486\Documents\3GPP\Extracts\R2-2212057%20MBS%20RAN%20Sharing.docx" TargetMode="External"/><Relationship Id="rId13" Type="http://schemas.openxmlformats.org/officeDocument/2006/relationships/hyperlink" Target="file:///C:\Users\Dwx974486\Documents\3GPP\Extracts\R2-2211511%20Corrections%20on%20RRC.docx" TargetMode="External"/><Relationship Id="rId18" Type="http://schemas.openxmlformats.org/officeDocument/2006/relationships/hyperlink" Target="file:///C:\Users\Dwx974486\Documents\3GPP\Extracts\R2-2211366%20CR1455_38321_MAC%20Corrections%20on%20MBS.docx" TargetMode="External"/><Relationship Id="rId39" Type="http://schemas.openxmlformats.org/officeDocument/2006/relationships/hyperlink" Target="file:///C:\Users\Dwx974486\Documents\3GPP\Extracts\R2-2211870%20Discussion%20on%20MBS%20DRX%20and%20SPS%20issues.docx" TargetMode="External"/><Relationship Id="rId109" Type="http://schemas.openxmlformats.org/officeDocument/2006/relationships/hyperlink" Target="file:///C:\Users\Dwx974486\Documents\3GPP\Extracts\R2-2209533_MBS%20pre-configuration%20and%20PTM%20configuration%20in%20RRC_INACTIVE%20state.docx" TargetMode="External"/><Relationship Id="rId34" Type="http://schemas.openxmlformats.org/officeDocument/2006/relationships/hyperlink" Target="file:///C:\Users\Dwx974486\Documents\3GPP\Extracts\R2-2211301%2038.321%20corrections%20for%20MBS%20v5.0.docx" TargetMode="External"/><Relationship Id="rId50" Type="http://schemas.openxmlformats.org/officeDocument/2006/relationships/hyperlink" Target="file:///C:\Users\Dwx974486\Documents\3GPP\Extracts\R2-2211981%20MBS%20corrections%20for%2038.323.docx" TargetMode="External"/><Relationship Id="rId55" Type="http://schemas.openxmlformats.org/officeDocument/2006/relationships/hyperlink" Target="file:///C:\Users\Dwx974486\Documents\3GPP\Extracts\R2-2211510%20Discussion%20on%20MCCH%20information%20acquisition%20for%20MBS%20broadcast.docx" TargetMode="External"/><Relationship Id="rId76" Type="http://schemas.openxmlformats.org/officeDocument/2006/relationships/hyperlink" Target="file:///C:\Users\Dwx974486\Documents\3GPP\Extracts\R2-2211593%20MBS%20DRX.docx" TargetMode="External"/><Relationship Id="rId97" Type="http://schemas.openxmlformats.org/officeDocument/2006/relationships/hyperlink" Target="file:///C:\Users\Dwx974486\Documents\3GPP\Extracts\R2-2211273%20Discussion%20on%20multicast%20reception%20in%20RRC_INACTIVE%20state.docx" TargetMode="External"/><Relationship Id="rId104" Type="http://schemas.openxmlformats.org/officeDocument/2006/relationships/hyperlink" Target="file:///C:\Users\Dwx974486\Documents\3GPP\Extracts\R2-2209533_MBS%20pre-configuration%20and%20PTM%20configuration%20in%20RRC_INACTIVE%20state.docx" TargetMode="External"/><Relationship Id="rId120" Type="http://schemas.openxmlformats.org/officeDocument/2006/relationships/hyperlink" Target="file:///C:\Users\Dwx974486\Documents\3GPP\Extracts\R2-2212926%20Multicast%20reception%20in%20RRC_INACTIVE.doc" TargetMode="External"/><Relationship Id="rId125" Type="http://schemas.openxmlformats.org/officeDocument/2006/relationships/hyperlink" Target="file:///C:\Users\Dwx974486\Documents\3GPP\Extracts\R2-2211330%20MBS%20reception%20interruption%20problem%20in%20LTE%20and%20NR.docx"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Users\Dwx974486\Documents\3GPP\Extracts\R2-2211301%2038.321%20corrections%20for%20MBS%20v5.0.docx" TargetMode="External"/><Relationship Id="rId92" Type="http://schemas.openxmlformats.org/officeDocument/2006/relationships/hyperlink" Target="file:///C:\Users\Dwx974486\Documents\3GPP\Extracts\R2-2212311%20PTM%20configuration%20for%20multicast%20reception%20in%20RRC_INACTIVE.doc" TargetMode="External"/><Relationship Id="rId2" Type="http://schemas.openxmlformats.org/officeDocument/2006/relationships/numbering" Target="numbering.xml"/><Relationship Id="rId29" Type="http://schemas.openxmlformats.org/officeDocument/2006/relationships/hyperlink" Target="file:///C:\Users\Dwx974486\Documents\3GPP\Extracts\R2-2211511%20Corrections%20on%20RRC.docx" TargetMode="External"/><Relationship Id="rId24" Type="http://schemas.openxmlformats.org/officeDocument/2006/relationships/hyperlink" Target="file:///C:\Users\Dwx974486\Documents\3GPP\Extracts\R2-2211302%20Corrections%20to%20TS%2038.331%20on%20Multicast%20MRB%20Handling.docx" TargetMode="External"/><Relationship Id="rId40" Type="http://schemas.openxmlformats.org/officeDocument/2006/relationships/hyperlink" Target="file:///C:\Users\Dwx974486\Documents\3GPP\Extracts\R2-2212056%20MBS%20PTP%20Retx.docx" TargetMode="External"/><Relationship Id="rId45" Type="http://schemas.openxmlformats.org/officeDocument/2006/relationships/hyperlink" Target="file:///C:\Users\Dwx974486\Documents\3GPP\Extracts\R2-2210883%20MBS%20corrections%20for%20RRC.docx" TargetMode="External"/><Relationship Id="rId66" Type="http://schemas.openxmlformats.org/officeDocument/2006/relationships/hyperlink" Target="file:///C:\Users\Dwx974486\Documents\3GPP\Extracts\R2-2211868%20Discussion%20on%20MBS%20SPS%20configuration.docx" TargetMode="External"/><Relationship Id="rId87" Type="http://schemas.openxmlformats.org/officeDocument/2006/relationships/hyperlink" Target="file:///C:\Users\Dwx974486\Documents\3GPP\Extracts\R2-2212521_eMBS_multicast-inactive.doc" TargetMode="External"/><Relationship Id="rId110" Type="http://schemas.openxmlformats.org/officeDocument/2006/relationships/hyperlink" Target="file:///C:\Users\Dwx974486\Documents\3GPP\Extracts\R2-2212037%20PTM%20configuration.docx" TargetMode="External"/><Relationship Id="rId115" Type="http://schemas.openxmlformats.org/officeDocument/2006/relationships/hyperlink" Target="file:///C:\Users\Dwx974486\Documents\3GPP\Extracts\R2-2212411_Ensuring%20desired%20level%20of%20reliability%20for%20an%20MBS%20session.doc" TargetMode="External"/><Relationship Id="rId131" Type="http://schemas.openxmlformats.org/officeDocument/2006/relationships/hyperlink" Target="file:///C:\Users\Dwx974486\Documents\3GPP\Extracts\R2-2211245.docx" TargetMode="External"/><Relationship Id="rId136" Type="http://schemas.openxmlformats.org/officeDocument/2006/relationships/hyperlink" Target="file:///C:\Users\Dwx974486\Documents\3GPP\Extracts\R2-2212306%20RAN%20sharing%20scenarios.docx" TargetMode="External"/><Relationship Id="rId61" Type="http://schemas.openxmlformats.org/officeDocument/2006/relationships/hyperlink" Target="file:///C:\Users\Dwx974486\Documents\3GPP\Extracts\R2-2211303%20Corrections%20to%20TS%2038.331%20on%20Broadcast%20Aspects.docx" TargetMode="External"/><Relationship Id="rId82" Type="http://schemas.openxmlformats.org/officeDocument/2006/relationships/hyperlink" Target="file:///C:\Users\Dwx974486\Documents\3GPP\Extracts\R2-2212628%2038.300%20Running%20CR%20for%20MBS%20enhancements.docx" TargetMode="External"/><Relationship Id="rId19" Type="http://schemas.openxmlformats.org/officeDocument/2006/relationships/hyperlink" Target="file:///C:\Users\Dwx974486\Documents\3GPP\Extracts\R2-2211509%20Corrections%20on%20MAC.docx" TargetMode="External"/><Relationship Id="rId14" Type="http://schemas.openxmlformats.org/officeDocument/2006/relationships/hyperlink" Target="file:///C:\Users\Dwx974486\Documents\3GPP\Extracts\R2-2211868%20Discussion%20on%20MBS%20SPS%20configuration.docx" TargetMode="External"/><Relationship Id="rId30" Type="http://schemas.openxmlformats.org/officeDocument/2006/relationships/hyperlink" Target="file:///C:\Users\Dwx974486\Documents\3GPP\Extracts\R2-2211868%20Discussion%20on%20MBS%20SPS%20configuration.docx" TargetMode="External"/><Relationship Id="rId35" Type="http://schemas.openxmlformats.org/officeDocument/2006/relationships/hyperlink" Target="file:///C:\Users\Dwx974486\Documents\3GPP\Extracts\R2-2211366%20CR1455_38321_MAC%20Corrections%20on%20MBS.docx" TargetMode="External"/><Relationship Id="rId56" Type="http://schemas.openxmlformats.org/officeDocument/2006/relationships/hyperlink" Target="file:///C:\Users\Dwx974486\Documents\3GPP\Extracts\R2-2211974%20SNPN%20and%20MBS.docx" TargetMode="External"/><Relationship Id="rId77" Type="http://schemas.openxmlformats.org/officeDocument/2006/relationships/hyperlink" Target="file:///C:\Users\Dwx974486\Documents\3GPP\Extracts\R2-2211870%20Discussion%20on%20MBS%20DRX%20and%20SPS%20issues.docx" TargetMode="External"/><Relationship Id="rId100" Type="http://schemas.openxmlformats.org/officeDocument/2006/relationships/hyperlink" Target="file:///C:\Users\Dwx974486\Documents\3GPP\Extracts\R2-2211434.docx" TargetMode="External"/><Relationship Id="rId105" Type="http://schemas.openxmlformats.org/officeDocument/2006/relationships/hyperlink" Target="file:///C:\Users\Dwx974486\Documents\3GPP\Extracts\R2-2211890%20Discuss%20on%20PTM%20configuration%20delivery%20for%20multicast%20in%20RRC%20INACTIVE.docx" TargetMode="External"/><Relationship Id="rId126" Type="http://schemas.openxmlformats.org/officeDocument/2006/relationships/hyperlink" Target="file:///C:\Users\Dwx974486\Documents\3GPP\Extracts\R2-2211415%20MBS%20reception%20interruption%20problem%20in%20LTE%20and%20NR.docx" TargetMode="External"/><Relationship Id="rId8" Type="http://schemas.openxmlformats.org/officeDocument/2006/relationships/hyperlink" Target="file:///C:\Users\Dwx974486\Documents\3GPP\Extracts\R2-2211302%20Corrections%20to%20TS%2038.331%20on%20Multicast%20MRB%20Handling.docx" TargetMode="External"/><Relationship Id="rId51" Type="http://schemas.openxmlformats.org/officeDocument/2006/relationships/hyperlink" Target="file:///C:\Users\Dwx974486\Documents\3GPP\Extracts\R2-2210874%20MBS%20corrections%20for%2038.323.docx" TargetMode="External"/><Relationship Id="rId72" Type="http://schemas.openxmlformats.org/officeDocument/2006/relationships/hyperlink" Target="file:///C:\Users\Dwx974486\Documents\3GPP\Extracts\R2-2211366%20CR1455_38321_MAC%20Corrections%20on%20MBS.docx" TargetMode="External"/><Relationship Id="rId93" Type="http://schemas.openxmlformats.org/officeDocument/2006/relationships/hyperlink" Target="file:///C:\Users\Dwx974486\Documents\3GPP\Extracts\R2-2211243.docx" TargetMode="External"/><Relationship Id="rId98" Type="http://schemas.openxmlformats.org/officeDocument/2006/relationships/hyperlink" Target="file:///C:\Users\Dwx974486\Documents\3GPP\Extracts\R2-2211294.doc" TargetMode="External"/><Relationship Id="rId121" Type="http://schemas.openxmlformats.org/officeDocument/2006/relationships/hyperlink" Target="file:///C:\Users\Dwx974486\Documents\3GPP\Extracts\R2-2211272%20Simultaneous%20unicast%20and%20broadcast%20receptions.docx"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Users\Dwx974486\Documents\3GPP\Extracts\R2-2211303%20Corrections%20to%20TS%2038.331%20on%20Broadcast%20Aspects.docx" TargetMode="External"/><Relationship Id="rId46" Type="http://schemas.openxmlformats.org/officeDocument/2006/relationships/hyperlink" Target="file:///C:\Users\Dwx974486\Documents\3GPP\Extracts\R2-2211888%2038.306%20CR%20for%20MBS%20UE%20capability%20corrections.docx" TargetMode="External"/><Relationship Id="rId67" Type="http://schemas.openxmlformats.org/officeDocument/2006/relationships/hyperlink" Target="file:///C:\Users\Dwx974486\Documents\3GPP\Extracts\R2-2211869%20Corrections%20on%20MBS%20SPS%20configuration.docx" TargetMode="External"/><Relationship Id="rId116" Type="http://schemas.openxmlformats.org/officeDocument/2006/relationships/hyperlink" Target="file:///C:\Users\Dwx974486\Documents\3GPP\Extracts\R2-2212545%20%20PTM%20Configuration%20for%20RRC_INACTIVE%20UE.docx" TargetMode="External"/><Relationship Id="rId137" Type="http://schemas.openxmlformats.org/officeDocument/2006/relationships/hyperlink" Target="file:///C:\Users\Dwx974486\Documents\3GPP\Extracts\R2-2212577.docx" TargetMode="External"/><Relationship Id="rId20" Type="http://schemas.openxmlformats.org/officeDocument/2006/relationships/hyperlink" Target="file:///C:\Users\Dwx974486\Documents\3GPP\Extracts\R2-2211593%20MBS%20DRX.docx" TargetMode="External"/><Relationship Id="rId41" Type="http://schemas.openxmlformats.org/officeDocument/2006/relationships/hyperlink" Target="file:///C:\Users\Dwx974486\Documents\3GPP\Extracts\R2-2212108%2038.321%20Draft%20CR%20(Rel17)%20Multicast%20HARQ%20feedback%20enabling%20and%20disabling.docx" TargetMode="External"/><Relationship Id="rId62" Type="http://schemas.openxmlformats.org/officeDocument/2006/relationships/hyperlink" Target="file:///C:\Users\Dwx974486\Documents\3GPP\Extracts\R2-2211359%20Discussion%20about%20RAN2%20Impacts%20of%20Multicast%20HARQ%20Feedback%20by%20DCI%20format%204_1.docx" TargetMode="External"/><Relationship Id="rId83" Type="http://schemas.openxmlformats.org/officeDocument/2006/relationships/hyperlink" Target="file:///C:\Users\Dwx974486\Documents\3GPP\Extracts\R2-2211611%20Discussion%20on%20multicast%20reception%20in%20RRC_INACTIVE.docx" TargetMode="External"/><Relationship Id="rId88" Type="http://schemas.openxmlformats.org/officeDocument/2006/relationships/hyperlink" Target="file:///C:\Users\Dwx974486\Documents\3GPP\Extracts\R2-2210428_eMBS_multicast-inactive.doc" TargetMode="External"/><Relationship Id="rId111" Type="http://schemas.openxmlformats.org/officeDocument/2006/relationships/hyperlink" Target="file:///C:\Users\Dwx974486\Documents\3GPP\Extracts\R2-2212038%20Mobility%20and%20state%20transition.docx" TargetMode="External"/><Relationship Id="rId132" Type="http://schemas.openxmlformats.org/officeDocument/2006/relationships/hyperlink" Target="file:///C:\Users\Dwx974486\Documents\3GPP\Extracts\R2-2211513%20Discussion%20on%20the%20RAN3%20LS%20on%20resource%20efficiency%20for%20MBS%20reception%20in%20RAN%20sharing%20scenario.docx" TargetMode="External"/><Relationship Id="rId15" Type="http://schemas.openxmlformats.org/officeDocument/2006/relationships/hyperlink" Target="file:///C:\Users\Dwx974486\Documents\3GPP\Extracts\R2-2211869%20Corrections%20on%20MBS%20SPS%20configuration.docx" TargetMode="External"/><Relationship Id="rId36" Type="http://schemas.openxmlformats.org/officeDocument/2006/relationships/hyperlink" Target="file:///C:\Users\Dwx974486\Documents\3GPP\Extracts\R2-2211509%20Corrections%20on%20MAC.docx" TargetMode="External"/><Relationship Id="rId57" Type="http://schemas.openxmlformats.org/officeDocument/2006/relationships/hyperlink" Target="file:///C:\Users\Dwx974486\Documents\3GPP\Extracts\R2-2212121%20Discussion%20on%20Group%20Paging.docx" TargetMode="External"/><Relationship Id="rId106" Type="http://schemas.openxmlformats.org/officeDocument/2006/relationships/hyperlink" Target="file:///C:\Users\Dwx974486\Documents\3GPP\Extracts\R2-2211891%20Discuss%20on%20the%20notification%20for%20multicast%20in%20RRC%20INACTIVE.docx" TargetMode="External"/><Relationship Id="rId127" Type="http://schemas.openxmlformats.org/officeDocument/2006/relationships/hyperlink" Target="file:///C:\Users\Dwx974486\Documents\3GPP\Extracts\R2-2211731_Shared%20processing%20of%20MBS%20broadcast%20and%20unicast%20reception_v0.doc" TargetMode="External"/><Relationship Id="rId10" Type="http://schemas.openxmlformats.org/officeDocument/2006/relationships/hyperlink" Target="file:///C:\Users\Dwx974486\Documents\3GPP\Extracts\R2-2211359%20Discussion%20about%20RAN2%20Impacts%20of%20Multicast%20HARQ%20Feedback%20by%20DCI%20format%204_1.docx" TargetMode="External"/><Relationship Id="rId31" Type="http://schemas.openxmlformats.org/officeDocument/2006/relationships/hyperlink" Target="file:///C:\Users\Dwx974486\Documents\3GPP\Extracts\R2-2211869%20Corrections%20on%20MBS%20SPS%20configuration.docx" TargetMode="External"/><Relationship Id="rId52" Type="http://schemas.openxmlformats.org/officeDocument/2006/relationships/hyperlink" Target="file:///C:\Users\Dwx974486\Documents\3GPP\Extracts\R2-2212501%20CR%2038300%20MBS.docx" TargetMode="External"/><Relationship Id="rId73" Type="http://schemas.openxmlformats.org/officeDocument/2006/relationships/hyperlink" Target="file:///C:\Users\Dwx974486\Documents\3GPP\Extracts\R2-2211509%20Corrections%20on%20MAC.docx" TargetMode="External"/><Relationship Id="rId78" Type="http://schemas.openxmlformats.org/officeDocument/2006/relationships/hyperlink" Target="file:///C:\Users\Dwx974486\Documents\3GPP\Extracts\R2-2212056%20MBS%20PTP%20Retx.docx" TargetMode="External"/><Relationship Id="rId94" Type="http://schemas.openxmlformats.org/officeDocument/2006/relationships/hyperlink" Target="file:///C:\Users\Dwx974486\Documents\3GPP\Extracts\R2-2211247%20Supporting%20Multicast%20Reception%20in%20RRC_INACTIVE%20from%20Upper%20Layer%20Aspects.docx" TargetMode="External"/><Relationship Id="rId99" Type="http://schemas.openxmlformats.org/officeDocument/2006/relationships/hyperlink" Target="file:///C:\Users\Dwx974486\Documents\3GPP\Extracts\R2-2211300-Draft%20LS%20on%20multicast%20reception%20in%20RRC_INACTIVE.doc" TargetMode="External"/><Relationship Id="rId101" Type="http://schemas.openxmlformats.org/officeDocument/2006/relationships/hyperlink" Target="file:///C:\Users\Dwx974486\Documents\3GPP\Extracts\R2-2211435.docx" TargetMode="External"/><Relationship Id="rId122" Type="http://schemas.openxmlformats.org/officeDocument/2006/relationships/hyperlink" Target="file:///C:\Users\Dwx974486\Documents\3GPP\Extracts\R2-2211304%20MBS%20reception%20interruption%20problem%20in%20LTE%20and%20NR.docx" TargetMode="External"/><Relationship Id="rId14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Dwx974486\Documents\3GPP\Extracts\R2-2211303%20Corrections%20to%20TS%2038.331%20on%20Broadcast%20Aspects.docx" TargetMode="External"/><Relationship Id="rId26" Type="http://schemas.openxmlformats.org/officeDocument/2006/relationships/hyperlink" Target="file:///C:\Users\Dwx974486\Documents\3GPP\Extracts\R2-2211359%20Discussion%20about%20RAN2%20Impacts%20of%20Multicast%20HARQ%20Feedback%20by%20DCI%20format%204_1.docx" TargetMode="External"/><Relationship Id="rId47" Type="http://schemas.openxmlformats.org/officeDocument/2006/relationships/hyperlink" Target="file:///C:\Users\Dwx974486\Documents\3GPP\Extracts\R2-2210876%2038.306%20CR%20for%20MBS%20UE%20capability%20corrections.docx" TargetMode="External"/><Relationship Id="rId68" Type="http://schemas.openxmlformats.org/officeDocument/2006/relationships/hyperlink" Target="file:///C:\Users\Dwx974486\Documents\3GPP\Extracts\R2-2212784%20Clarification%20on%20security%20configuration.docx" TargetMode="External"/><Relationship Id="rId89" Type="http://schemas.openxmlformats.org/officeDocument/2006/relationships/hyperlink" Target="file:///C:\Users\Dwx974486\Documents\3GPP\Extracts\R2-2212176.doc" TargetMode="External"/><Relationship Id="rId112" Type="http://schemas.openxmlformats.org/officeDocument/2006/relationships/hyperlink" Target="file:///C:\Users\Dwx974486\Documents\3GPP\Extracts\R2-2212104%20Discussion%20on%20Multicast%20Reception%20in%20RRC_INACTIVE.docx" TargetMode="External"/><Relationship Id="rId133" Type="http://schemas.openxmlformats.org/officeDocument/2006/relationships/hyperlink" Target="file:///C:\Users\Dwx974486\Documents\3GPP\Extracts\R2-2211612%20Discussion%20on%20RAN%20sharing%20scenarios%20for%20MBS.docx" TargetMode="External"/><Relationship Id="rId16" Type="http://schemas.openxmlformats.org/officeDocument/2006/relationships/hyperlink" Target="file:///C:\Users\Dwx974486\Documents\3GPP\Extracts\R2-2212784%20Clarification%20on%20security%20configuration.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96152-3308-432F-BAA2-D286E502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8</Pages>
  <Words>7857</Words>
  <Characters>44791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52543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47</cp:revision>
  <cp:lastPrinted>2019-04-30T12:04:00Z</cp:lastPrinted>
  <dcterms:created xsi:type="dcterms:W3CDTF">2022-11-07T08:44:00Z</dcterms:created>
  <dcterms:modified xsi:type="dcterms:W3CDTF">2022-11-11T14:01:00Z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