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96CC" w14:textId="77777777" w:rsidR="00066E2C" w:rsidRPr="00F4056D" w:rsidRDefault="00066E2C">
      <w:pPr>
        <w:tabs>
          <w:tab w:val="left" w:pos="567"/>
        </w:tabs>
        <w:autoSpaceDE/>
        <w:autoSpaceDN/>
        <w:snapToGrid w:val="0"/>
        <w:rPr>
          <w:b/>
          <w:sz w:val="28"/>
          <w:szCs w:val="28"/>
        </w:rPr>
      </w:pPr>
      <w:r w:rsidRPr="00F4056D">
        <w:rPr>
          <w:b/>
          <w:sz w:val="28"/>
          <w:szCs w:val="28"/>
        </w:rPr>
        <w:t>3GPP TSG-RAN WG2 Meeting #11</w:t>
      </w:r>
      <w:r w:rsidR="004978C6" w:rsidRPr="00F4056D">
        <w:rPr>
          <w:b/>
          <w:sz w:val="28"/>
          <w:szCs w:val="28"/>
        </w:rPr>
        <w:t>9</w:t>
      </w:r>
      <w:r w:rsidR="00A57E97" w:rsidRPr="00F4056D">
        <w:rPr>
          <w:b/>
          <w:sz w:val="28"/>
          <w:szCs w:val="28"/>
        </w:rPr>
        <w:t>b-e</w:t>
      </w:r>
      <w:r w:rsidRPr="00F4056D">
        <w:rPr>
          <w:rFonts w:eastAsia="MS Mincho"/>
          <w:b/>
          <w:sz w:val="28"/>
          <w:szCs w:val="28"/>
        </w:rPr>
        <w:tab/>
      </w:r>
      <w:r w:rsidRPr="00F4056D">
        <w:rPr>
          <w:rFonts w:eastAsia="MS Mincho"/>
          <w:b/>
          <w:sz w:val="28"/>
          <w:szCs w:val="28"/>
        </w:rPr>
        <w:tab/>
      </w:r>
      <w:r w:rsidRPr="00F4056D">
        <w:rPr>
          <w:rFonts w:eastAsia="MS Mincho"/>
          <w:b/>
          <w:sz w:val="28"/>
          <w:szCs w:val="28"/>
        </w:rPr>
        <w:tab/>
      </w:r>
      <w:r w:rsidRPr="00F4056D">
        <w:rPr>
          <w:rFonts w:eastAsia="MS Mincho"/>
          <w:b/>
          <w:sz w:val="28"/>
          <w:szCs w:val="28"/>
        </w:rPr>
        <w:tab/>
      </w:r>
      <w:r w:rsidR="00DE4961" w:rsidRPr="00F4056D">
        <w:rPr>
          <w:b/>
          <w:sz w:val="28"/>
          <w:szCs w:val="28"/>
        </w:rPr>
        <w:t>R2-22</w:t>
      </w:r>
      <w:r w:rsidR="00A57E97" w:rsidRPr="00F4056D">
        <w:rPr>
          <w:b/>
          <w:sz w:val="28"/>
          <w:szCs w:val="28"/>
        </w:rPr>
        <w:t>xxxxx</w:t>
      </w:r>
    </w:p>
    <w:p w14:paraId="2BBB1ACE" w14:textId="77777777" w:rsidR="00066E2C" w:rsidRPr="00F4056D" w:rsidRDefault="00066E2C">
      <w:pPr>
        <w:tabs>
          <w:tab w:val="left" w:pos="567"/>
        </w:tabs>
        <w:autoSpaceDE/>
        <w:autoSpaceDN/>
        <w:snapToGrid w:val="0"/>
        <w:rPr>
          <w:b/>
          <w:sz w:val="28"/>
          <w:szCs w:val="28"/>
        </w:rPr>
      </w:pPr>
      <w:r w:rsidRPr="00F4056D">
        <w:rPr>
          <w:b/>
          <w:sz w:val="28"/>
          <w:szCs w:val="28"/>
        </w:rPr>
        <w:t>Online,</w:t>
      </w:r>
      <w:r w:rsidR="004978C6" w:rsidRPr="00F4056D">
        <w:rPr>
          <w:b/>
          <w:sz w:val="28"/>
          <w:szCs w:val="28"/>
        </w:rPr>
        <w:t xml:space="preserve"> </w:t>
      </w:r>
      <w:r w:rsidR="00A57E97" w:rsidRPr="00F4056D">
        <w:rPr>
          <w:b/>
          <w:sz w:val="28"/>
          <w:szCs w:val="28"/>
        </w:rPr>
        <w:t>10</w:t>
      </w:r>
      <w:r w:rsidR="00A57E97" w:rsidRPr="00F4056D">
        <w:rPr>
          <w:b/>
          <w:sz w:val="28"/>
          <w:szCs w:val="28"/>
          <w:vertAlign w:val="superscript"/>
        </w:rPr>
        <w:t>th</w:t>
      </w:r>
      <w:r w:rsidR="00A57E97" w:rsidRPr="00F4056D">
        <w:rPr>
          <w:b/>
          <w:sz w:val="28"/>
          <w:szCs w:val="28"/>
        </w:rPr>
        <w:t xml:space="preserve"> – 19</w:t>
      </w:r>
      <w:r w:rsidR="00A57E97" w:rsidRPr="00F4056D">
        <w:rPr>
          <w:b/>
          <w:sz w:val="28"/>
          <w:szCs w:val="28"/>
          <w:vertAlign w:val="superscript"/>
        </w:rPr>
        <w:t>th</w:t>
      </w:r>
      <w:r w:rsidR="00A57E97" w:rsidRPr="00F4056D">
        <w:rPr>
          <w:b/>
          <w:sz w:val="28"/>
          <w:szCs w:val="28"/>
        </w:rPr>
        <w:t xml:space="preserve"> October, 2022</w:t>
      </w:r>
    </w:p>
    <w:p w14:paraId="44000CB4" w14:textId="77777777" w:rsidR="00066E2C" w:rsidRPr="00E91EDC" w:rsidRDefault="00066E2C">
      <w:pPr>
        <w:tabs>
          <w:tab w:val="left" w:pos="567"/>
        </w:tabs>
        <w:autoSpaceDE/>
        <w:autoSpaceDN/>
        <w:snapToGrid w:val="0"/>
        <w:rPr>
          <w:b/>
          <w:sz w:val="36"/>
          <w:szCs w:val="28"/>
        </w:rPr>
      </w:pPr>
    </w:p>
    <w:p w14:paraId="50F43440" w14:textId="77777777" w:rsidR="00066E2C" w:rsidRPr="00E91EDC" w:rsidRDefault="00066E2C">
      <w:pPr>
        <w:tabs>
          <w:tab w:val="left" w:pos="567"/>
        </w:tabs>
        <w:rPr>
          <w:b/>
          <w:sz w:val="24"/>
        </w:rPr>
      </w:pPr>
      <w:r w:rsidRPr="00E91EDC">
        <w:rPr>
          <w:b/>
          <w:sz w:val="24"/>
        </w:rPr>
        <w:t>Agenda Item:</w:t>
      </w:r>
      <w:r w:rsidRPr="00E91EDC">
        <w:rPr>
          <w:sz w:val="24"/>
        </w:rPr>
        <w:tab/>
      </w:r>
      <w:bookmarkStart w:id="0" w:name="Source"/>
      <w:bookmarkEnd w:id="0"/>
      <w:r w:rsidRPr="00E91EDC">
        <w:rPr>
          <w:b/>
          <w:sz w:val="24"/>
        </w:rPr>
        <w:tab/>
      </w:r>
      <w:r w:rsidR="00652D4B" w:rsidRPr="00E91EDC">
        <w:rPr>
          <w:b/>
          <w:sz w:val="24"/>
        </w:rPr>
        <w:t>8.</w:t>
      </w:r>
      <w:r w:rsidR="00D91073" w:rsidRPr="00E91EDC">
        <w:rPr>
          <w:b/>
          <w:sz w:val="24"/>
        </w:rPr>
        <w:t>13.</w:t>
      </w:r>
      <w:r w:rsidR="00A57E97" w:rsidRPr="00E91EDC">
        <w:rPr>
          <w:b/>
          <w:sz w:val="24"/>
        </w:rPr>
        <w:t>6</w:t>
      </w:r>
    </w:p>
    <w:p w14:paraId="43855371" w14:textId="77777777" w:rsidR="00066E2C" w:rsidRPr="00E91EDC" w:rsidRDefault="00066E2C">
      <w:pPr>
        <w:tabs>
          <w:tab w:val="left" w:pos="567"/>
        </w:tabs>
        <w:rPr>
          <w:sz w:val="24"/>
        </w:rPr>
      </w:pPr>
      <w:r w:rsidRPr="00E91EDC">
        <w:rPr>
          <w:b/>
          <w:sz w:val="24"/>
        </w:rPr>
        <w:t>Source:</w:t>
      </w:r>
      <w:r w:rsidRPr="00E91EDC">
        <w:rPr>
          <w:b/>
          <w:sz w:val="24"/>
        </w:rPr>
        <w:tab/>
      </w:r>
      <w:r w:rsidRPr="00E91EDC">
        <w:rPr>
          <w:b/>
          <w:sz w:val="24"/>
        </w:rPr>
        <w:tab/>
      </w:r>
      <w:r w:rsidRPr="00E91EDC">
        <w:rPr>
          <w:b/>
          <w:sz w:val="24"/>
        </w:rPr>
        <w:tab/>
        <w:t>Huawei (Summary rapporteur)</w:t>
      </w:r>
    </w:p>
    <w:p w14:paraId="6CDEE7DF" w14:textId="77777777" w:rsidR="00066E2C" w:rsidRPr="00E91EDC" w:rsidRDefault="00066E2C">
      <w:pPr>
        <w:tabs>
          <w:tab w:val="left" w:pos="567"/>
        </w:tabs>
        <w:rPr>
          <w:b/>
          <w:sz w:val="24"/>
        </w:rPr>
      </w:pPr>
      <w:r w:rsidRPr="00E91EDC">
        <w:rPr>
          <w:b/>
          <w:sz w:val="24"/>
        </w:rPr>
        <w:t>Title:</w:t>
      </w:r>
      <w:r w:rsidRPr="00E91EDC">
        <w:rPr>
          <w:sz w:val="24"/>
        </w:rPr>
        <w:tab/>
      </w:r>
      <w:r w:rsidRPr="00E91EDC">
        <w:rPr>
          <w:sz w:val="24"/>
        </w:rPr>
        <w:tab/>
      </w:r>
      <w:r w:rsidRPr="00E91EDC">
        <w:rPr>
          <w:sz w:val="24"/>
        </w:rPr>
        <w:tab/>
      </w:r>
      <w:r w:rsidRPr="00E91EDC">
        <w:rPr>
          <w:sz w:val="24"/>
        </w:rPr>
        <w:tab/>
      </w:r>
      <w:r w:rsidR="004978C6" w:rsidRPr="00E91EDC">
        <w:rPr>
          <w:b/>
          <w:sz w:val="24"/>
        </w:rPr>
        <w:t>Pre-meeting summary of</w:t>
      </w:r>
      <w:r w:rsidR="00FE3471" w:rsidRPr="00E91EDC">
        <w:rPr>
          <w:b/>
          <w:sz w:val="24"/>
        </w:rPr>
        <w:t xml:space="preserve"> 8.13.</w:t>
      </w:r>
      <w:r w:rsidR="00A57E97" w:rsidRPr="00E91EDC">
        <w:rPr>
          <w:b/>
          <w:sz w:val="24"/>
        </w:rPr>
        <w:t>6</w:t>
      </w:r>
      <w:r w:rsidR="004978C6" w:rsidRPr="00E91EDC">
        <w:rPr>
          <w:b/>
          <w:sz w:val="24"/>
        </w:rPr>
        <w:t xml:space="preserve"> (Huawei)</w:t>
      </w:r>
    </w:p>
    <w:p w14:paraId="3E723D57" w14:textId="064B1AA4" w:rsidR="00066E2C" w:rsidRPr="00E91EDC" w:rsidRDefault="00066E2C">
      <w:pPr>
        <w:tabs>
          <w:tab w:val="left" w:pos="567"/>
        </w:tabs>
        <w:rPr>
          <w:sz w:val="24"/>
        </w:rPr>
      </w:pPr>
      <w:r w:rsidRPr="00E91EDC">
        <w:rPr>
          <w:b/>
          <w:sz w:val="24"/>
        </w:rPr>
        <w:t>WI code(s):</w:t>
      </w:r>
      <w:r w:rsidRPr="00E91EDC">
        <w:rPr>
          <w:b/>
          <w:sz w:val="24"/>
        </w:rPr>
        <w:tab/>
      </w:r>
      <w:r w:rsidRPr="00E91EDC">
        <w:rPr>
          <w:b/>
          <w:sz w:val="24"/>
        </w:rPr>
        <w:tab/>
      </w:r>
      <w:r w:rsidR="00FE3471" w:rsidRPr="00E91EDC">
        <w:rPr>
          <w:b/>
          <w:sz w:val="24"/>
        </w:rPr>
        <w:t>NR_ENDC_SON_MDT_enh2-Core</w:t>
      </w:r>
    </w:p>
    <w:p w14:paraId="3FA7F8AA" w14:textId="77777777" w:rsidR="00066E2C" w:rsidRPr="00E91EDC" w:rsidRDefault="00066E2C">
      <w:pPr>
        <w:tabs>
          <w:tab w:val="left" w:pos="567"/>
        </w:tabs>
        <w:rPr>
          <w:b/>
          <w:sz w:val="24"/>
        </w:rPr>
      </w:pPr>
      <w:r w:rsidRPr="00E91EDC">
        <w:rPr>
          <w:b/>
          <w:sz w:val="24"/>
        </w:rPr>
        <w:t>Document for:</w:t>
      </w:r>
      <w:r w:rsidRPr="00E91EDC">
        <w:rPr>
          <w:b/>
          <w:sz w:val="24"/>
        </w:rPr>
        <w:tab/>
      </w:r>
      <w:r w:rsidRPr="00E91EDC">
        <w:rPr>
          <w:b/>
          <w:sz w:val="24"/>
        </w:rPr>
        <w:tab/>
        <w:t>Discussion and Decision</w:t>
      </w:r>
    </w:p>
    <w:p w14:paraId="29FB653B" w14:textId="77777777" w:rsidR="00066E2C" w:rsidRPr="00F4056D" w:rsidRDefault="00066E2C">
      <w:pPr>
        <w:pBdr>
          <w:bottom w:val="single" w:sz="12" w:space="1" w:color="auto"/>
        </w:pBdr>
        <w:tabs>
          <w:tab w:val="left" w:pos="567"/>
        </w:tabs>
      </w:pPr>
    </w:p>
    <w:p w14:paraId="2C674940"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1</w:t>
      </w:r>
      <w:r w:rsidRPr="00F4056D">
        <w:rPr>
          <w:rFonts w:ascii="Times New Roman" w:hAnsi="Times New Roman"/>
          <w:sz w:val="36"/>
        </w:rPr>
        <w:tab/>
        <w:t>Introduction</w:t>
      </w:r>
    </w:p>
    <w:p w14:paraId="56EA3C5A" w14:textId="1F313359" w:rsidR="00A57E97" w:rsidRPr="00F4056D" w:rsidRDefault="00050810">
      <w:pPr>
        <w:rPr>
          <w:sz w:val="22"/>
          <w:szCs w:val="22"/>
        </w:rPr>
      </w:pPr>
      <w:r w:rsidRPr="00F4056D">
        <w:rPr>
          <w:sz w:val="22"/>
          <w:szCs w:val="22"/>
        </w:rPr>
        <w:t>This is a pre-meeting summary of 8.13.6 RACH enhancement</w:t>
      </w:r>
      <w:r w:rsidR="008222BB" w:rsidRPr="00F4056D">
        <w:rPr>
          <w:sz w:val="22"/>
          <w:szCs w:val="22"/>
        </w:rPr>
        <w:t xml:space="preserve">, </w:t>
      </w:r>
      <w:r w:rsidR="00433AFF" w:rsidRPr="00F4056D">
        <w:rPr>
          <w:sz w:val="22"/>
          <w:szCs w:val="22"/>
        </w:rPr>
        <w:t>and the Tdocs are from the [1] R2_119bis-e_Skeleton_v2.</w:t>
      </w:r>
    </w:p>
    <w:p w14:paraId="731A333E" w14:textId="77777777" w:rsidR="008760A5" w:rsidRPr="00F4056D" w:rsidRDefault="008760A5">
      <w:pPr>
        <w:rPr>
          <w:sz w:val="22"/>
          <w:szCs w:val="22"/>
        </w:rPr>
      </w:pPr>
    </w:p>
    <w:p w14:paraId="4F2CB69A" w14:textId="4EDB8C69"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2</w:t>
      </w:r>
      <w:r w:rsidRPr="00F4056D">
        <w:rPr>
          <w:rFonts w:ascii="Times New Roman" w:hAnsi="Times New Roman"/>
          <w:sz w:val="36"/>
        </w:rPr>
        <w:tab/>
      </w:r>
      <w:r w:rsidR="002D3129">
        <w:rPr>
          <w:rFonts w:ascii="Times New Roman" w:hAnsi="Times New Roman"/>
          <w:sz w:val="36"/>
        </w:rPr>
        <w:t>Discussion</w:t>
      </w:r>
    </w:p>
    <w:p w14:paraId="01660D23" w14:textId="77777777" w:rsidR="007972CB" w:rsidRPr="00F4056D" w:rsidRDefault="007972CB" w:rsidP="00496AF8">
      <w:pPr>
        <w:pStyle w:val="3"/>
        <w:numPr>
          <w:ilvl w:val="0"/>
          <w:numId w:val="0"/>
        </w:numPr>
        <w:ind w:left="720" w:hanging="720"/>
        <w:rPr>
          <w:sz w:val="28"/>
        </w:rPr>
      </w:pPr>
      <w:r w:rsidRPr="00F4056D">
        <w:rPr>
          <w:sz w:val="28"/>
        </w:rPr>
        <w:t>2.1</w:t>
      </w:r>
      <w:r w:rsidRPr="00F4056D">
        <w:rPr>
          <w:sz w:val="28"/>
        </w:rPr>
        <w:tab/>
      </w:r>
      <w:r w:rsidR="004F61CE" w:rsidRPr="00F4056D">
        <w:rPr>
          <w:sz w:val="28"/>
        </w:rPr>
        <w:t>RACH report about RACH partitioning information</w:t>
      </w:r>
    </w:p>
    <w:p w14:paraId="4312AD5D" w14:textId="7CB9B474" w:rsidR="006C7FA6" w:rsidRPr="00F4056D" w:rsidRDefault="006C7FA6" w:rsidP="00496AF8">
      <w:pPr>
        <w:pStyle w:val="4"/>
        <w:numPr>
          <w:ilvl w:val="0"/>
          <w:numId w:val="0"/>
        </w:numPr>
        <w:ind w:left="1418" w:hanging="1418"/>
      </w:pPr>
      <w:r w:rsidRPr="00F4056D">
        <w:t>2.1.1</w:t>
      </w:r>
      <w:r w:rsidR="007740B4" w:rsidRPr="00F4056D">
        <w:t xml:space="preserve">   </w:t>
      </w:r>
      <w:r w:rsidR="004D6CE0" w:rsidRPr="00F4056D">
        <w:t>Common information</w:t>
      </w:r>
    </w:p>
    <w:p w14:paraId="7E7C8F18" w14:textId="0B2EFC11" w:rsidR="00EB647A" w:rsidRPr="00F4056D" w:rsidRDefault="00EB647A" w:rsidP="00EB647A">
      <w:pPr>
        <w:pStyle w:val="5"/>
        <w:numPr>
          <w:ilvl w:val="0"/>
          <w:numId w:val="0"/>
        </w:numPr>
        <w:ind w:left="1418" w:hanging="1418"/>
      </w:pPr>
      <w:r w:rsidRPr="00F4056D">
        <w:t>2.1.1</w:t>
      </w:r>
      <w:r>
        <w:t>.1</w:t>
      </w:r>
      <w:r w:rsidRPr="00F4056D">
        <w:t xml:space="preserve">   </w:t>
      </w:r>
      <w:r>
        <w:t>List of relevant proposals</w:t>
      </w:r>
    </w:p>
    <w:p w14:paraId="622F40C8" w14:textId="55308EF4" w:rsidR="004D6CE0" w:rsidRPr="00F4056D" w:rsidRDefault="00832C86">
      <w:pPr>
        <w:rPr>
          <w:sz w:val="22"/>
          <w:szCs w:val="22"/>
        </w:rPr>
      </w:pPr>
      <w:r w:rsidRPr="00F4056D">
        <w:rPr>
          <w:sz w:val="22"/>
          <w:szCs w:val="22"/>
        </w:rPr>
        <w:t>For common information, the following proposals are listed:</w:t>
      </w:r>
    </w:p>
    <w:p w14:paraId="488B8589" w14:textId="77777777" w:rsidR="004D6CE0" w:rsidRPr="00F4056D" w:rsidRDefault="004D6CE0" w:rsidP="004D6CE0">
      <w:pPr>
        <w:rPr>
          <w:sz w:val="22"/>
          <w:szCs w:val="22"/>
        </w:rPr>
      </w:pPr>
      <w:r w:rsidRPr="00F4056D">
        <w:rPr>
          <w:sz w:val="22"/>
          <w:szCs w:val="22"/>
        </w:rPr>
        <w:t>[1], vivo</w:t>
      </w:r>
    </w:p>
    <w:p w14:paraId="2B8EB5D5" w14:textId="77777777" w:rsidR="004D6CE0" w:rsidRPr="00F4056D" w:rsidRDefault="004D6CE0" w:rsidP="004D6CE0">
      <w:pPr>
        <w:rPr>
          <w:b/>
          <w:bCs/>
          <w:sz w:val="20"/>
        </w:rPr>
      </w:pPr>
      <w:r w:rsidRPr="00F4056D">
        <w:rPr>
          <w:b/>
          <w:bCs/>
          <w:sz w:val="20"/>
        </w:rPr>
        <w:t>Proposal 1: Introduce the RACH partitioning-related information in the RACH report to enable optimization of feature combination and/or feature priority.</w:t>
      </w:r>
    </w:p>
    <w:p w14:paraId="1CE276C9" w14:textId="77777777" w:rsidR="004D6CE0" w:rsidRPr="00F4056D" w:rsidRDefault="004D6CE0" w:rsidP="004D6CE0">
      <w:pPr>
        <w:rPr>
          <w:b/>
          <w:bCs/>
          <w:sz w:val="20"/>
        </w:rPr>
      </w:pPr>
      <w:r w:rsidRPr="00F4056D">
        <w:rPr>
          <w:b/>
          <w:bCs/>
          <w:sz w:val="20"/>
        </w:rPr>
        <w:t>Proposal 2: For the content of the RACH report enhancement for RACH partitioning,</w:t>
      </w:r>
      <w:r w:rsidRPr="00F4056D" w:rsidDel="00B079B5">
        <w:rPr>
          <w:b/>
          <w:bCs/>
          <w:sz w:val="20"/>
        </w:rPr>
        <w:t xml:space="preserve"> </w:t>
      </w:r>
      <w:r w:rsidRPr="00F4056D">
        <w:rPr>
          <w:b/>
          <w:bCs/>
          <w:sz w:val="20"/>
        </w:rPr>
        <w:t>the following information can be considered:</w:t>
      </w:r>
    </w:p>
    <w:p w14:paraId="36F3BEA8"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lastRenderedPageBreak/>
        <w:t>Intended feature combination;</w:t>
      </w:r>
    </w:p>
    <w:p w14:paraId="3FE6115E"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t>Priority of each intended feature;</w:t>
      </w:r>
    </w:p>
    <w:p w14:paraId="783510EC"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t>Used feature combination.</w:t>
      </w:r>
    </w:p>
    <w:p w14:paraId="62CC093E" w14:textId="13C3D37F" w:rsidR="004D6CE0" w:rsidRPr="00F4056D" w:rsidRDefault="004D6CE0">
      <w:pPr>
        <w:rPr>
          <w:sz w:val="22"/>
          <w:szCs w:val="22"/>
        </w:rPr>
      </w:pPr>
    </w:p>
    <w:p w14:paraId="31482373" w14:textId="77777777" w:rsidR="004D6CE0" w:rsidRPr="00F4056D" w:rsidRDefault="004D6CE0" w:rsidP="004D6CE0">
      <w:pPr>
        <w:rPr>
          <w:sz w:val="22"/>
          <w:szCs w:val="22"/>
        </w:rPr>
      </w:pPr>
      <w:r w:rsidRPr="00F4056D">
        <w:rPr>
          <w:sz w:val="22"/>
          <w:szCs w:val="22"/>
        </w:rPr>
        <w:t>[2], CATT</w:t>
      </w:r>
    </w:p>
    <w:p w14:paraId="3784B23E" w14:textId="77777777" w:rsidR="004D6CE0" w:rsidRPr="00F4056D" w:rsidRDefault="004D6CE0" w:rsidP="004D6CE0">
      <w:pPr>
        <w:pStyle w:val="af1"/>
        <w:jc w:val="both"/>
        <w:rPr>
          <w:rFonts w:eastAsiaTheme="minorEastAsia"/>
          <w:b/>
        </w:rPr>
      </w:pPr>
      <w:r w:rsidRPr="00F4056D">
        <w:rPr>
          <w:b/>
        </w:rPr>
        <w:t>Proposal 6: The UE indicates the feature /feature combination to the network to facilitate the RACH resource utilization.</w:t>
      </w:r>
    </w:p>
    <w:p w14:paraId="78B6C897" w14:textId="77777777" w:rsidR="004D6CE0" w:rsidRPr="00F4056D" w:rsidRDefault="004D6CE0" w:rsidP="004D6CE0">
      <w:pPr>
        <w:pStyle w:val="af1"/>
        <w:jc w:val="both"/>
        <w:rPr>
          <w:i/>
          <w:u w:val="single"/>
        </w:rPr>
      </w:pPr>
      <w:r w:rsidRPr="00F4056D">
        <w:rPr>
          <w:i/>
          <w:u w:val="single"/>
        </w:rPr>
        <w:t>Observation 1: The RACH feature/feature combination which is selected by the UE may not be same as the RACH feature/feature combination that is available for the UE.</w:t>
      </w:r>
    </w:p>
    <w:p w14:paraId="173A416B" w14:textId="77777777" w:rsidR="004D6CE0" w:rsidRPr="00F4056D" w:rsidRDefault="004D6CE0" w:rsidP="004D6CE0">
      <w:pPr>
        <w:pStyle w:val="af1"/>
        <w:rPr>
          <w:b/>
        </w:rPr>
      </w:pPr>
      <w:r w:rsidRPr="00F4056D">
        <w:rPr>
          <w:b/>
        </w:rPr>
        <w:t>Proposal 7: RAN2 to study whether and how to address the issue in above observation 1.</w:t>
      </w:r>
    </w:p>
    <w:p w14:paraId="5A956B74" w14:textId="7AE57D95" w:rsidR="004D6CE0" w:rsidRPr="00F4056D" w:rsidRDefault="004D6CE0">
      <w:pPr>
        <w:rPr>
          <w:sz w:val="22"/>
          <w:szCs w:val="22"/>
        </w:rPr>
      </w:pPr>
    </w:p>
    <w:p w14:paraId="611377E7" w14:textId="77777777" w:rsidR="004D6CE0" w:rsidRPr="00F4056D" w:rsidRDefault="004D6CE0" w:rsidP="004D6CE0">
      <w:pPr>
        <w:rPr>
          <w:sz w:val="22"/>
          <w:szCs w:val="22"/>
        </w:rPr>
      </w:pPr>
      <w:r w:rsidRPr="00F4056D">
        <w:rPr>
          <w:sz w:val="22"/>
          <w:szCs w:val="22"/>
        </w:rPr>
        <w:t>[4], Apple</w:t>
      </w:r>
    </w:p>
    <w:p w14:paraId="42EBB694" w14:textId="77777777" w:rsidR="004D6CE0" w:rsidRPr="00F4056D" w:rsidRDefault="004D6CE0" w:rsidP="004D6CE0">
      <w:pPr>
        <w:rPr>
          <w:b/>
          <w:bCs/>
        </w:rPr>
      </w:pPr>
      <w:r w:rsidRPr="00F4056D">
        <w:rPr>
          <w:b/>
          <w:bCs/>
        </w:rPr>
        <w:t xml:space="preserve">Observation 1: it may be beneficial for the network to know which feature or features combination the UE would have preferred to use for that random access procedure. </w:t>
      </w:r>
    </w:p>
    <w:p w14:paraId="67C8278D" w14:textId="77777777" w:rsidR="004D6CE0" w:rsidRPr="00F4056D" w:rsidRDefault="004D6CE0" w:rsidP="004D6CE0">
      <w:pPr>
        <w:rPr>
          <w:b/>
          <w:bCs/>
        </w:rPr>
      </w:pPr>
      <w:r w:rsidRPr="00F4056D">
        <w:rPr>
          <w:b/>
          <w:bCs/>
        </w:rPr>
        <w:t>Proposal 1: consider enhancing RA-Report, and possibly also RLF-Report and SuccessHO-Report, by adding to RA-InformationCommon information indicating which feature set triggered random access and which feature set the UE would have preferred.</w:t>
      </w:r>
    </w:p>
    <w:p w14:paraId="3DEA3658" w14:textId="77777777" w:rsidR="002331CE" w:rsidRPr="00F4056D" w:rsidRDefault="002331CE" w:rsidP="002331CE">
      <w:pPr>
        <w:rPr>
          <w:sz w:val="22"/>
          <w:szCs w:val="22"/>
        </w:rPr>
      </w:pPr>
    </w:p>
    <w:p w14:paraId="5D33ABB4" w14:textId="77777777" w:rsidR="002331CE" w:rsidRPr="00F4056D" w:rsidRDefault="002331CE" w:rsidP="002331CE">
      <w:pPr>
        <w:rPr>
          <w:sz w:val="22"/>
          <w:szCs w:val="22"/>
        </w:rPr>
      </w:pPr>
      <w:r w:rsidRPr="00F4056D">
        <w:rPr>
          <w:sz w:val="22"/>
          <w:szCs w:val="22"/>
        </w:rPr>
        <w:t>[5], Samsung</w:t>
      </w:r>
    </w:p>
    <w:p w14:paraId="224EFB26" w14:textId="77777777" w:rsidR="002331CE" w:rsidRPr="00F4056D" w:rsidRDefault="002331CE" w:rsidP="002331CE">
      <w:pPr>
        <w:spacing w:line="276" w:lineRule="auto"/>
        <w:jc w:val="both"/>
        <w:rPr>
          <w:b/>
          <w:lang w:eastAsia="ko-KR"/>
        </w:rPr>
      </w:pPr>
      <w:r w:rsidRPr="00F4056D">
        <w:rPr>
          <w:b/>
          <w:lang w:eastAsia="ko-KR"/>
        </w:rPr>
        <w:t>Proposal 1: Include the feature or the combination of features that triggered the RACH along with the feature priorities in RACH report.</w:t>
      </w:r>
    </w:p>
    <w:p w14:paraId="3DA4F263" w14:textId="2F8437DC" w:rsidR="002331CE" w:rsidRPr="00F4056D" w:rsidRDefault="002331CE" w:rsidP="002331CE">
      <w:pPr>
        <w:rPr>
          <w:sz w:val="22"/>
          <w:szCs w:val="22"/>
        </w:rPr>
      </w:pPr>
    </w:p>
    <w:p w14:paraId="0F8BE3DB" w14:textId="77777777" w:rsidR="009D1E0F" w:rsidRPr="00F4056D" w:rsidRDefault="009D1E0F" w:rsidP="009D1E0F">
      <w:pPr>
        <w:rPr>
          <w:sz w:val="22"/>
          <w:szCs w:val="22"/>
        </w:rPr>
      </w:pPr>
      <w:r w:rsidRPr="00F4056D">
        <w:rPr>
          <w:sz w:val="22"/>
          <w:szCs w:val="22"/>
        </w:rPr>
        <w:t>[6], Huawei, HiSilicon</w:t>
      </w:r>
    </w:p>
    <w:p w14:paraId="04B0F299" w14:textId="77777777" w:rsidR="009D1E0F" w:rsidRPr="00F4056D" w:rsidRDefault="009D1E0F" w:rsidP="009D1E0F">
      <w:pPr>
        <w:rPr>
          <w:b/>
          <w:bCs/>
        </w:rPr>
      </w:pPr>
      <w:r w:rsidRPr="00F4056D">
        <w:rPr>
          <w:b/>
          <w:bCs/>
        </w:rPr>
        <w:t>Proposal 3:</w:t>
      </w:r>
      <w:r w:rsidRPr="00F4056D">
        <w:rPr>
          <w:b/>
          <w:bCs/>
        </w:rPr>
        <w:tab/>
        <w:t>It is proposed RAN2 to add the following content to RA-InformationCommon in the granularity of RACH procedure in the RACH report enhancement in terms of feature/feature combination:</w:t>
      </w:r>
    </w:p>
    <w:p w14:paraId="1357873D" w14:textId="77777777" w:rsidR="009D1E0F" w:rsidRPr="00F4056D" w:rsidRDefault="009D1E0F" w:rsidP="00942D10">
      <w:pPr>
        <w:pStyle w:val="af"/>
        <w:numPr>
          <w:ilvl w:val="0"/>
          <w:numId w:val="6"/>
        </w:numPr>
        <w:ind w:firstLineChars="0"/>
        <w:rPr>
          <w:b/>
          <w:bCs/>
        </w:rPr>
      </w:pPr>
      <w:r w:rsidRPr="00F4056D">
        <w:rPr>
          <w:b/>
          <w:bCs/>
        </w:rPr>
        <w:t>Feature priorities configured by network</w:t>
      </w:r>
    </w:p>
    <w:p w14:paraId="1FEBF6B8" w14:textId="77777777" w:rsidR="009D1E0F" w:rsidRPr="00F4056D" w:rsidRDefault="009D1E0F" w:rsidP="00942D10">
      <w:pPr>
        <w:pStyle w:val="af"/>
        <w:numPr>
          <w:ilvl w:val="0"/>
          <w:numId w:val="6"/>
        </w:numPr>
        <w:ind w:firstLineChars="0"/>
        <w:rPr>
          <w:b/>
          <w:bCs/>
        </w:rPr>
      </w:pPr>
      <w:r w:rsidRPr="00F4056D">
        <w:rPr>
          <w:b/>
          <w:bCs/>
        </w:rPr>
        <w:lastRenderedPageBreak/>
        <w:t>a feature or feature combination triggering/initiating the random access procedure</w:t>
      </w:r>
    </w:p>
    <w:p w14:paraId="3A64B63A" w14:textId="77777777" w:rsidR="009D1E0F" w:rsidRPr="00F4056D" w:rsidRDefault="009D1E0F" w:rsidP="00942D10">
      <w:pPr>
        <w:pStyle w:val="af"/>
        <w:numPr>
          <w:ilvl w:val="0"/>
          <w:numId w:val="6"/>
        </w:numPr>
        <w:ind w:firstLineChars="0"/>
        <w:rPr>
          <w:b/>
          <w:bCs/>
        </w:rPr>
      </w:pPr>
      <w:r w:rsidRPr="00F4056D">
        <w:rPr>
          <w:b/>
          <w:bCs/>
        </w:rPr>
        <w:t>a feature or feature combination applicable to the RACH procedure, which is initiated with selected RA resource</w:t>
      </w:r>
    </w:p>
    <w:p w14:paraId="19132C01" w14:textId="7385CAAA" w:rsidR="009D1E0F" w:rsidRPr="00F4056D" w:rsidRDefault="009D1E0F" w:rsidP="002331CE">
      <w:pPr>
        <w:rPr>
          <w:sz w:val="22"/>
          <w:szCs w:val="22"/>
        </w:rPr>
      </w:pPr>
    </w:p>
    <w:p w14:paraId="5CC47094" w14:textId="77777777" w:rsidR="008F426B" w:rsidRPr="00F4056D" w:rsidRDefault="008F426B" w:rsidP="008F426B">
      <w:pPr>
        <w:rPr>
          <w:sz w:val="22"/>
          <w:szCs w:val="22"/>
        </w:rPr>
      </w:pPr>
      <w:r w:rsidRPr="00F4056D">
        <w:rPr>
          <w:sz w:val="22"/>
          <w:szCs w:val="22"/>
        </w:rPr>
        <w:t>[7], Spreadtrum</w:t>
      </w:r>
    </w:p>
    <w:p w14:paraId="19C4A51A" w14:textId="77777777" w:rsidR="008F426B" w:rsidRPr="00F4056D" w:rsidRDefault="008F426B" w:rsidP="008F426B">
      <w:pPr>
        <w:widowControl/>
        <w:overflowPunct w:val="0"/>
        <w:spacing w:after="180"/>
        <w:textAlignment w:val="baseline"/>
        <w:rPr>
          <w:b/>
          <w:sz w:val="20"/>
          <w:szCs w:val="20"/>
        </w:rPr>
      </w:pPr>
      <w:r w:rsidRPr="00F4056D">
        <w:rPr>
          <w:b/>
          <w:sz w:val="20"/>
          <w:szCs w:val="20"/>
        </w:rPr>
        <w:t xml:space="preserve">Proposal 1: The </w:t>
      </w:r>
      <w:r w:rsidRPr="00F4056D">
        <w:rPr>
          <w:b/>
          <w:i/>
          <w:sz w:val="20"/>
          <w:szCs w:val="20"/>
        </w:rPr>
        <w:t>FeatureCombination</w:t>
      </w:r>
      <w:r w:rsidRPr="00F4056D">
        <w:rPr>
          <w:b/>
          <w:sz w:val="20"/>
          <w:szCs w:val="20"/>
        </w:rPr>
        <w:t xml:space="preserve"> information of the RACH partition used by the random access should be added in RACH report.</w:t>
      </w:r>
    </w:p>
    <w:p w14:paraId="27FE83EE" w14:textId="77777777" w:rsidR="008F426B" w:rsidRPr="00F4056D" w:rsidRDefault="008F426B" w:rsidP="008F426B">
      <w:pPr>
        <w:widowControl/>
        <w:overflowPunct w:val="0"/>
        <w:spacing w:after="180"/>
        <w:textAlignment w:val="baseline"/>
        <w:rPr>
          <w:b/>
          <w:sz w:val="20"/>
          <w:szCs w:val="20"/>
        </w:rPr>
      </w:pPr>
      <w:r w:rsidRPr="00F4056D">
        <w:rPr>
          <w:b/>
          <w:sz w:val="20"/>
          <w:szCs w:val="20"/>
        </w:rPr>
        <w:t xml:space="preserve">Proposal 2: The </w:t>
      </w:r>
      <w:r w:rsidRPr="00F4056D">
        <w:rPr>
          <w:b/>
          <w:i/>
          <w:sz w:val="20"/>
          <w:szCs w:val="20"/>
        </w:rPr>
        <w:t>FeatureCombination</w:t>
      </w:r>
      <w:r w:rsidRPr="00F4056D">
        <w:rPr>
          <w:b/>
          <w:sz w:val="20"/>
          <w:szCs w:val="20"/>
        </w:rPr>
        <w:t xml:space="preserve"> information </w:t>
      </w:r>
      <w:r w:rsidRPr="00F4056D">
        <w:rPr>
          <w:b/>
          <w:color w:val="000000"/>
          <w:sz w:val="20"/>
          <w:szCs w:val="20"/>
          <w:lang w:val="en-GB"/>
        </w:rPr>
        <w:t xml:space="preserve">of the RACH partition </w:t>
      </w:r>
      <w:r w:rsidRPr="00F4056D">
        <w:rPr>
          <w:b/>
          <w:sz w:val="20"/>
          <w:szCs w:val="20"/>
        </w:rPr>
        <w:t xml:space="preserve">that is expected to be used but was not used for the random access should be added in RACH report, in case the fully matched RACH partition is unavailable. </w:t>
      </w:r>
    </w:p>
    <w:p w14:paraId="6EBCD1B1" w14:textId="63EA7F6A" w:rsidR="008F426B" w:rsidRPr="00F4056D" w:rsidRDefault="008F426B" w:rsidP="002331CE">
      <w:pPr>
        <w:rPr>
          <w:sz w:val="22"/>
          <w:szCs w:val="22"/>
        </w:rPr>
      </w:pPr>
    </w:p>
    <w:p w14:paraId="23DF7966" w14:textId="77777777" w:rsidR="008F426B" w:rsidRPr="00F4056D" w:rsidRDefault="008F426B" w:rsidP="008F426B">
      <w:pPr>
        <w:rPr>
          <w:sz w:val="22"/>
          <w:szCs w:val="22"/>
        </w:rPr>
      </w:pPr>
      <w:r w:rsidRPr="00F4056D">
        <w:rPr>
          <w:sz w:val="22"/>
          <w:szCs w:val="22"/>
        </w:rPr>
        <w:t>[8], NEC</w:t>
      </w:r>
    </w:p>
    <w:p w14:paraId="4F41034A"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Proposal 1: UE reports the combination of features associated with the set of RACH resources selected for the random access procedure for an unsuccessful completed RA procedure</w:t>
      </w:r>
    </w:p>
    <w:p w14:paraId="0C28016E"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 xml:space="preserve">Proposal 2: UE reports the features applicable for the RA procedure but not associated with the selected set of RACH resources </w:t>
      </w:r>
    </w:p>
    <w:p w14:paraId="75CBA0BD"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Proposal 3: RAN2 also considers to store and report RA related information with regarding the following RACH enhancement in Rel-17</w:t>
      </w:r>
    </w:p>
    <w:p w14:paraId="1FE27350"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Msg3 repetition</w:t>
      </w:r>
    </w:p>
    <w:p w14:paraId="4D6E9941"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SCG activation/deactivation</w:t>
      </w:r>
    </w:p>
    <w:p w14:paraId="26FA409C"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BFR recovery for two BFD-RS sets</w:t>
      </w:r>
    </w:p>
    <w:p w14:paraId="362703EA" w14:textId="77777777" w:rsidR="008F426B" w:rsidRPr="00F4056D" w:rsidRDefault="008F426B" w:rsidP="002331CE">
      <w:pPr>
        <w:rPr>
          <w:sz w:val="22"/>
          <w:szCs w:val="22"/>
        </w:rPr>
      </w:pPr>
    </w:p>
    <w:p w14:paraId="6DE80130" w14:textId="77777777" w:rsidR="008F426B" w:rsidRPr="00F4056D" w:rsidRDefault="008F426B" w:rsidP="008F426B">
      <w:pPr>
        <w:rPr>
          <w:sz w:val="22"/>
          <w:szCs w:val="22"/>
        </w:rPr>
      </w:pPr>
      <w:r w:rsidRPr="00F4056D">
        <w:rPr>
          <w:sz w:val="22"/>
          <w:szCs w:val="22"/>
        </w:rPr>
        <w:t>[9], Xiaomi</w:t>
      </w:r>
    </w:p>
    <w:p w14:paraId="7882839F" w14:textId="77777777" w:rsidR="008F426B" w:rsidRPr="00F4056D" w:rsidRDefault="008F426B" w:rsidP="008F426B">
      <w:pPr>
        <w:rPr>
          <w:b/>
        </w:rPr>
      </w:pPr>
      <w:r w:rsidRPr="00F4056D">
        <w:rPr>
          <w:b/>
        </w:rPr>
        <w:t>Observation 1: The intention of the RACH partitioning RA report is to optimize the RACH resource allocation for features which is regardless of whether the random access procedure is successful or not.</w:t>
      </w:r>
    </w:p>
    <w:p w14:paraId="42006E43" w14:textId="77777777" w:rsidR="008F426B" w:rsidRPr="00F4056D" w:rsidRDefault="008F426B" w:rsidP="008F426B">
      <w:pPr>
        <w:rPr>
          <w:b/>
        </w:rPr>
      </w:pPr>
      <w:r w:rsidRPr="00F4056D">
        <w:rPr>
          <w:b/>
        </w:rPr>
        <w:lastRenderedPageBreak/>
        <w:t>Proposal 1: The RACH partitioning RA report can be supported for the RA-Report, RLF-Report and SuccessHO-Report.</w:t>
      </w:r>
    </w:p>
    <w:p w14:paraId="2592D1CA" w14:textId="77777777" w:rsidR="008F426B" w:rsidRPr="00F4056D" w:rsidRDefault="008F426B" w:rsidP="008F426B">
      <w:pPr>
        <w:rPr>
          <w:b/>
        </w:rPr>
      </w:pPr>
      <w:r w:rsidRPr="00F4056D">
        <w:rPr>
          <w:b/>
        </w:rPr>
        <w:t>Proposal 2: The RACH related information included in R16 and R17 RA report can also be applied for RACH partitioning RA report, with the extension to include the feature combination associated with the selected RACH partition.</w:t>
      </w:r>
    </w:p>
    <w:p w14:paraId="0C86F6DF" w14:textId="77777777" w:rsidR="008F426B" w:rsidRPr="00F4056D" w:rsidRDefault="008F426B" w:rsidP="008F426B">
      <w:pPr>
        <w:rPr>
          <w:b/>
        </w:rPr>
      </w:pPr>
      <w:r w:rsidRPr="00F4056D">
        <w:rPr>
          <w:b/>
        </w:rPr>
        <w:t>Proposal 3: To include the UE intended feature combination as part of RACH partitioning RA report.</w:t>
      </w:r>
    </w:p>
    <w:p w14:paraId="1D62F3D2" w14:textId="7A9A84E0" w:rsidR="008F426B" w:rsidRPr="00F4056D" w:rsidRDefault="008F426B" w:rsidP="002331CE">
      <w:pPr>
        <w:rPr>
          <w:sz w:val="22"/>
          <w:szCs w:val="22"/>
        </w:rPr>
      </w:pPr>
    </w:p>
    <w:p w14:paraId="7CA4EB1C" w14:textId="77777777" w:rsidR="00BD79F3" w:rsidRPr="00F4056D" w:rsidRDefault="00BD79F3" w:rsidP="00BD79F3">
      <w:pPr>
        <w:rPr>
          <w:sz w:val="22"/>
          <w:szCs w:val="22"/>
        </w:rPr>
      </w:pPr>
      <w:r w:rsidRPr="00F4056D">
        <w:rPr>
          <w:sz w:val="22"/>
          <w:szCs w:val="22"/>
        </w:rPr>
        <w:t>[10], Ericsson</w:t>
      </w:r>
    </w:p>
    <w:p w14:paraId="5DDC9A70" w14:textId="77777777" w:rsidR="00BD79F3" w:rsidRPr="00F4056D" w:rsidRDefault="00BD79F3" w:rsidP="00BD79F3">
      <w:pPr>
        <w:rPr>
          <w:b/>
          <w:sz w:val="22"/>
          <w:szCs w:val="22"/>
          <w:lang w:val="en-GB"/>
        </w:rPr>
      </w:pPr>
      <w:r w:rsidRPr="00F4056D">
        <w:rPr>
          <w:b/>
          <w:sz w:val="22"/>
          <w:szCs w:val="22"/>
          <w:lang w:val="en-GB"/>
        </w:rPr>
        <w:t>Observation 4</w:t>
      </w:r>
      <w:r w:rsidRPr="00F4056D">
        <w:rPr>
          <w:b/>
          <w:sz w:val="22"/>
          <w:szCs w:val="22"/>
          <w:lang w:val="en-GB"/>
        </w:rPr>
        <w:tab/>
        <w:t>A random access procedure may be triggered by a feature using configured subset of RACH resources that are allocated to set of features based on the feature combination configuration.</w:t>
      </w:r>
    </w:p>
    <w:p w14:paraId="731DB1E5" w14:textId="77777777" w:rsidR="00BD79F3" w:rsidRPr="00F4056D" w:rsidRDefault="00BD79F3" w:rsidP="00BD79F3">
      <w:pPr>
        <w:rPr>
          <w:b/>
          <w:sz w:val="22"/>
          <w:szCs w:val="22"/>
          <w:lang w:val="en-GB"/>
        </w:rPr>
      </w:pPr>
      <w:r w:rsidRPr="00F4056D">
        <w:rPr>
          <w:b/>
          <w:sz w:val="22"/>
          <w:szCs w:val="22"/>
          <w:lang w:val="en-GB"/>
        </w:rPr>
        <w:t>Observation 5</w:t>
      </w:r>
      <w:r w:rsidRPr="00F4056D">
        <w:rPr>
          <w:b/>
          <w:sz w:val="22"/>
          <w:szCs w:val="22"/>
          <w:lang w:val="en-GB"/>
        </w:rPr>
        <w:tab/>
        <w:t>A gNB may reconfigure the RACH partitions based on the load over each partition.</w:t>
      </w:r>
    </w:p>
    <w:p w14:paraId="553E9E05" w14:textId="77777777" w:rsidR="00BD79F3" w:rsidRPr="00F4056D" w:rsidRDefault="00BD79F3" w:rsidP="00BD79F3">
      <w:pPr>
        <w:rPr>
          <w:b/>
          <w:sz w:val="22"/>
          <w:szCs w:val="22"/>
          <w:lang w:val="en-GB"/>
        </w:rPr>
      </w:pPr>
      <w:r w:rsidRPr="00F4056D">
        <w:rPr>
          <w:b/>
          <w:sz w:val="22"/>
          <w:szCs w:val="22"/>
          <w:lang w:val="en-GB"/>
        </w:rPr>
        <w:t>Observation 6</w:t>
      </w:r>
      <w:r w:rsidRPr="00F4056D">
        <w:rPr>
          <w:b/>
          <w:sz w:val="22"/>
          <w:szCs w:val="22"/>
          <w:lang w:val="en-GB"/>
        </w:rPr>
        <w:tab/>
        <w:t>The time associated to the reported RA related information in RA report is not visible by the network.</w:t>
      </w:r>
    </w:p>
    <w:p w14:paraId="5E40FB29" w14:textId="77777777" w:rsidR="00BD79F3" w:rsidRPr="00F4056D" w:rsidRDefault="00BD79F3" w:rsidP="00BD79F3">
      <w:pPr>
        <w:rPr>
          <w:sz w:val="22"/>
          <w:szCs w:val="22"/>
        </w:rPr>
      </w:pPr>
    </w:p>
    <w:p w14:paraId="7DF02976" w14:textId="77777777" w:rsidR="00BD79F3" w:rsidRPr="00F4056D" w:rsidRDefault="00BD79F3" w:rsidP="00BD79F3">
      <w:pPr>
        <w:rPr>
          <w:b/>
          <w:sz w:val="22"/>
          <w:szCs w:val="22"/>
          <w:lang w:val="sv-SE"/>
        </w:rPr>
      </w:pPr>
      <w:r w:rsidRPr="00F4056D">
        <w:rPr>
          <w:b/>
          <w:sz w:val="22"/>
          <w:szCs w:val="22"/>
          <w:lang w:val="sv-SE"/>
        </w:rPr>
        <w:t>Proposal 2</w:t>
      </w:r>
      <w:r w:rsidRPr="00F4056D">
        <w:rPr>
          <w:b/>
          <w:sz w:val="22"/>
          <w:szCs w:val="22"/>
          <w:lang w:val="sv-SE"/>
        </w:rPr>
        <w:tab/>
        <w:t>RAN2 include the feature type(s) that triggered the RA procedure in the RA report.</w:t>
      </w:r>
    </w:p>
    <w:p w14:paraId="01737E58" w14:textId="77777777" w:rsidR="00BD79F3" w:rsidRPr="00F4056D" w:rsidRDefault="00BD79F3" w:rsidP="00BD79F3">
      <w:pPr>
        <w:rPr>
          <w:b/>
          <w:sz w:val="22"/>
          <w:szCs w:val="22"/>
          <w:lang w:val="sv-SE"/>
        </w:rPr>
      </w:pPr>
      <w:r w:rsidRPr="00F4056D">
        <w:rPr>
          <w:b/>
          <w:sz w:val="22"/>
          <w:szCs w:val="22"/>
          <w:lang w:val="sv-SE"/>
        </w:rPr>
        <w:t>Proposal 3</w:t>
      </w:r>
      <w:r w:rsidRPr="00F4056D">
        <w:rPr>
          <w:b/>
          <w:sz w:val="22"/>
          <w:szCs w:val="22"/>
          <w:lang w:val="sv-SE"/>
        </w:rPr>
        <w:tab/>
        <w:t>RAN2 agree that UE logs the elapsed time since logging the RA report until sending the report to the network.</w:t>
      </w:r>
    </w:p>
    <w:p w14:paraId="25A66CB4" w14:textId="77777777" w:rsidR="00BD79F3" w:rsidRPr="00F4056D" w:rsidRDefault="00BD79F3" w:rsidP="002331CE">
      <w:pPr>
        <w:rPr>
          <w:sz w:val="22"/>
          <w:szCs w:val="22"/>
        </w:rPr>
      </w:pPr>
    </w:p>
    <w:p w14:paraId="792993B4" w14:textId="77777777" w:rsidR="00416E74" w:rsidRPr="00F4056D" w:rsidRDefault="00416E74" w:rsidP="00416E74">
      <w:pPr>
        <w:rPr>
          <w:sz w:val="22"/>
          <w:szCs w:val="22"/>
          <w:lang w:val="sv-SE"/>
        </w:rPr>
      </w:pPr>
      <w:r w:rsidRPr="00F4056D">
        <w:rPr>
          <w:sz w:val="22"/>
          <w:szCs w:val="22"/>
          <w:lang w:val="sv-SE"/>
        </w:rPr>
        <w:t>[12], ZTE</w:t>
      </w:r>
    </w:p>
    <w:p w14:paraId="4B144F5C" w14:textId="77777777" w:rsidR="00416E74" w:rsidRPr="00F4056D" w:rsidRDefault="00416E74" w:rsidP="00416E74">
      <w:pPr>
        <w:spacing w:before="156" w:after="120"/>
        <w:rPr>
          <w:i/>
          <w:iCs/>
        </w:rPr>
      </w:pPr>
      <w:r w:rsidRPr="00F4056D">
        <w:rPr>
          <w:i/>
          <w:iCs/>
        </w:rPr>
        <w:t>Observation 1: In NR RACH optimization is achieved by including both RACH resource and performance information in RA report, which can also be used for study of RACH partitioning relevant optimization.</w:t>
      </w:r>
    </w:p>
    <w:p w14:paraId="653556B5" w14:textId="77777777" w:rsidR="00416E74" w:rsidRPr="00F4056D" w:rsidRDefault="00416E74" w:rsidP="00416E74">
      <w:pPr>
        <w:spacing w:before="156" w:after="120"/>
        <w:rPr>
          <w:b/>
          <w:bCs/>
        </w:rPr>
      </w:pPr>
      <w:r w:rsidRPr="00F4056D">
        <w:rPr>
          <w:b/>
          <w:bCs/>
        </w:rPr>
        <w:t>Proposal 1: RACH partitioning relevant RACH report includes both RA resource and performance information.</w:t>
      </w:r>
    </w:p>
    <w:p w14:paraId="4A4C593C" w14:textId="77777777" w:rsidR="00416E74" w:rsidRPr="00F4056D" w:rsidRDefault="00416E74" w:rsidP="00416E74">
      <w:pPr>
        <w:spacing w:before="156" w:after="120"/>
        <w:rPr>
          <w:b/>
          <w:bCs/>
          <w:u w:val="single"/>
        </w:rPr>
      </w:pPr>
      <w:r w:rsidRPr="00F4056D">
        <w:rPr>
          <w:b/>
          <w:bCs/>
          <w:u w:val="single"/>
        </w:rPr>
        <w:t>RACH resource information</w:t>
      </w:r>
    </w:p>
    <w:p w14:paraId="6E0839D2" w14:textId="77777777" w:rsidR="00416E74" w:rsidRPr="00F4056D" w:rsidRDefault="00416E74" w:rsidP="00416E74">
      <w:pPr>
        <w:spacing w:before="156" w:after="120"/>
        <w:rPr>
          <w:i/>
          <w:iCs/>
        </w:rPr>
      </w:pPr>
      <w:r w:rsidRPr="00F4056D">
        <w:rPr>
          <w:i/>
          <w:iCs/>
        </w:rPr>
        <w:lastRenderedPageBreak/>
        <w:t>Observation 2: A RACH partition is a portion of RACH resource shared by one or more features indicated by FeatureCombination, thus featureCombination information is needed to help evaluate the RA load or utilize rate of different combination of features.</w:t>
      </w:r>
    </w:p>
    <w:p w14:paraId="4C9F2420" w14:textId="77777777" w:rsidR="00416E74" w:rsidRPr="00F4056D" w:rsidRDefault="00416E74" w:rsidP="00416E74">
      <w:pPr>
        <w:spacing w:before="156" w:after="120"/>
        <w:rPr>
          <w:i/>
          <w:iCs/>
        </w:rPr>
      </w:pPr>
      <w:r w:rsidRPr="00F4056D">
        <w:rPr>
          <w:i/>
          <w:iCs/>
        </w:rPr>
        <w:t>Observation 3: A RACH partition could be configured to only utilize part of the RACH resource by preamble division, where the associated  preambles are presented by a starting preamble index indicated by startPreambleForThisPartition-r17 and the total number of preambles indicated by numberOfPreamblesForThisPartition-r17 respectively.</w:t>
      </w:r>
    </w:p>
    <w:p w14:paraId="1039BCC4" w14:textId="77777777" w:rsidR="00416E74" w:rsidRPr="00F4056D" w:rsidRDefault="00416E74" w:rsidP="00416E74">
      <w:pPr>
        <w:spacing w:before="156" w:after="120"/>
        <w:rPr>
          <w:b/>
          <w:bCs/>
        </w:rPr>
      </w:pPr>
      <w:r w:rsidRPr="00F4056D">
        <w:rPr>
          <w:rFonts w:eastAsia="等线"/>
          <w:b/>
          <w:bCs/>
          <w:iCs/>
        </w:rPr>
        <w:t>Proposal 2: I</w:t>
      </w:r>
      <w:r w:rsidRPr="00F4056D">
        <w:rPr>
          <w:b/>
          <w:bCs/>
        </w:rPr>
        <w:t>nclude in the RA report the featureCombination information associated to utilized RACH resource when RA procedure is initiated for corresponding feature indicated by the FeatureCombination.</w:t>
      </w:r>
    </w:p>
    <w:p w14:paraId="120B5637" w14:textId="77777777" w:rsidR="00416E74" w:rsidRPr="00F4056D" w:rsidRDefault="00416E74" w:rsidP="00416E74">
      <w:pPr>
        <w:spacing w:before="156" w:after="120"/>
        <w:rPr>
          <w:b/>
          <w:bCs/>
        </w:rPr>
      </w:pPr>
      <w:r w:rsidRPr="00F4056D">
        <w:rPr>
          <w:rFonts w:eastAsia="等线"/>
          <w:b/>
          <w:bCs/>
          <w:iCs/>
        </w:rPr>
        <w:t>Proposal 3: O</w:t>
      </w:r>
      <w:r w:rsidRPr="00F4056D">
        <w:rPr>
          <w:b/>
          <w:bCs/>
        </w:rPr>
        <w:t>ther than the existing RA resource information included in RA report, UE also includes below parameters in RA report if it is configured for the corresponding RA partition associated to this RA procedure:</w:t>
      </w:r>
    </w:p>
    <w:p w14:paraId="57F7397F" w14:textId="77777777" w:rsidR="00416E74" w:rsidRPr="00F4056D" w:rsidRDefault="00416E74" w:rsidP="00942D10">
      <w:pPr>
        <w:numPr>
          <w:ilvl w:val="0"/>
          <w:numId w:val="8"/>
        </w:numPr>
        <w:tabs>
          <w:tab w:val="left" w:pos="420"/>
        </w:tabs>
        <w:autoSpaceDE/>
        <w:autoSpaceDN/>
        <w:adjustRightInd/>
        <w:spacing w:before="156" w:afterLines="50" w:after="180" w:line="312" w:lineRule="auto"/>
        <w:jc w:val="both"/>
        <w:rPr>
          <w:b/>
          <w:bCs/>
        </w:rPr>
      </w:pPr>
      <w:r w:rsidRPr="00F4056D">
        <w:rPr>
          <w:b/>
          <w:bCs/>
        </w:rPr>
        <w:t>The starting preamble index associated to this RA partition</w:t>
      </w:r>
    </w:p>
    <w:p w14:paraId="42659BD9" w14:textId="77777777" w:rsidR="00416E74" w:rsidRPr="00F4056D" w:rsidRDefault="00416E74" w:rsidP="00942D10">
      <w:pPr>
        <w:numPr>
          <w:ilvl w:val="0"/>
          <w:numId w:val="8"/>
        </w:numPr>
        <w:tabs>
          <w:tab w:val="left" w:pos="420"/>
        </w:tabs>
        <w:autoSpaceDE/>
        <w:autoSpaceDN/>
        <w:adjustRightInd/>
        <w:spacing w:before="156" w:afterLines="50" w:after="180" w:line="312" w:lineRule="auto"/>
        <w:jc w:val="both"/>
        <w:rPr>
          <w:b/>
          <w:bCs/>
        </w:rPr>
      </w:pPr>
      <w:r w:rsidRPr="00F4056D">
        <w:rPr>
          <w:b/>
          <w:bCs/>
        </w:rPr>
        <w:t>The total number of preambles associated to this RA partition</w:t>
      </w:r>
    </w:p>
    <w:p w14:paraId="7213B592" w14:textId="4120DF48" w:rsidR="00416E74" w:rsidRDefault="00416E74" w:rsidP="002331CE">
      <w:pPr>
        <w:rPr>
          <w:sz w:val="22"/>
          <w:szCs w:val="22"/>
        </w:rPr>
      </w:pPr>
    </w:p>
    <w:p w14:paraId="3EFCE455" w14:textId="77777777" w:rsidR="00EE35CD" w:rsidRPr="00F4056D" w:rsidRDefault="00EE35CD" w:rsidP="00EE35CD">
      <w:pPr>
        <w:rPr>
          <w:sz w:val="22"/>
          <w:szCs w:val="22"/>
        </w:rPr>
      </w:pPr>
      <w:r w:rsidRPr="00F4056D">
        <w:rPr>
          <w:sz w:val="22"/>
          <w:szCs w:val="22"/>
        </w:rPr>
        <w:t>[13], CMCC</w:t>
      </w:r>
    </w:p>
    <w:p w14:paraId="06D06CE5" w14:textId="77777777" w:rsidR="00EE35CD" w:rsidRPr="00F4056D" w:rsidRDefault="00EE35CD" w:rsidP="00EE35CD">
      <w:pPr>
        <w:rPr>
          <w:rFonts w:eastAsiaTheme="minorEastAsia"/>
          <w:b/>
          <w:szCs w:val="16"/>
        </w:rPr>
      </w:pPr>
      <w:r w:rsidRPr="00F4056D">
        <w:rPr>
          <w:rFonts w:eastAsiaTheme="minorEastAsia"/>
          <w:b/>
          <w:szCs w:val="16"/>
        </w:rPr>
        <w:t>Proposal 4: RAN2 is asked to work on the UE assistance information for RACH partitioning.</w:t>
      </w:r>
    </w:p>
    <w:p w14:paraId="2522B16A" w14:textId="77777777" w:rsidR="00EE35CD" w:rsidRPr="00EE35CD" w:rsidRDefault="00EE35CD" w:rsidP="002331CE">
      <w:pPr>
        <w:rPr>
          <w:sz w:val="22"/>
          <w:szCs w:val="22"/>
        </w:rPr>
      </w:pPr>
    </w:p>
    <w:p w14:paraId="77186853" w14:textId="77777777" w:rsidR="00BD79F3" w:rsidRPr="00F4056D" w:rsidRDefault="00BD79F3" w:rsidP="00BD79F3">
      <w:pPr>
        <w:rPr>
          <w:sz w:val="22"/>
          <w:szCs w:val="22"/>
        </w:rPr>
      </w:pPr>
      <w:r w:rsidRPr="00F4056D">
        <w:rPr>
          <w:sz w:val="22"/>
          <w:szCs w:val="22"/>
        </w:rPr>
        <w:t>[14], China Telecom</w:t>
      </w:r>
    </w:p>
    <w:p w14:paraId="7E671CC7" w14:textId="77777777" w:rsidR="00BD79F3" w:rsidRPr="00F4056D" w:rsidRDefault="00BD79F3" w:rsidP="00BD79F3">
      <w:pPr>
        <w:overflowPunct w:val="0"/>
        <w:jc w:val="both"/>
        <w:textAlignment w:val="baseline"/>
        <w:rPr>
          <w:rFonts w:eastAsia="等线"/>
          <w:b/>
          <w:sz w:val="22"/>
          <w:szCs w:val="22"/>
        </w:rPr>
      </w:pPr>
      <w:r w:rsidRPr="00F4056D">
        <w:rPr>
          <w:rFonts w:eastAsia="等线"/>
          <w:b/>
          <w:sz w:val="22"/>
          <w:szCs w:val="22"/>
        </w:rPr>
        <w:t>Proposal 1: To design UE additional information to assist the network in RACH partition resource assignment.</w:t>
      </w:r>
    </w:p>
    <w:p w14:paraId="54C7FC65" w14:textId="77777777" w:rsidR="00BD79F3" w:rsidRPr="00F4056D" w:rsidRDefault="00BD79F3" w:rsidP="00BD79F3">
      <w:pPr>
        <w:overflowPunct w:val="0"/>
        <w:jc w:val="both"/>
        <w:textAlignment w:val="baseline"/>
        <w:rPr>
          <w:rFonts w:eastAsia="等线"/>
          <w:b/>
          <w:sz w:val="22"/>
          <w:szCs w:val="22"/>
        </w:rPr>
      </w:pPr>
      <w:r w:rsidRPr="00F4056D">
        <w:rPr>
          <w:rFonts w:eastAsia="等线"/>
          <w:b/>
          <w:sz w:val="22"/>
          <w:szCs w:val="22"/>
        </w:rPr>
        <w:t>Proposal 2: RACH partitioning information could be included in the extension of RACH report.</w:t>
      </w:r>
    </w:p>
    <w:p w14:paraId="35B8AD18" w14:textId="0DC7B43E" w:rsidR="00BD79F3" w:rsidRDefault="00BD79F3" w:rsidP="002331CE">
      <w:pPr>
        <w:rPr>
          <w:sz w:val="22"/>
          <w:szCs w:val="22"/>
        </w:rPr>
      </w:pPr>
    </w:p>
    <w:p w14:paraId="13052EEF" w14:textId="1E28075E" w:rsidR="00EB647A" w:rsidRPr="00F4056D" w:rsidRDefault="00EB647A" w:rsidP="00EB647A">
      <w:pPr>
        <w:pStyle w:val="5"/>
        <w:numPr>
          <w:ilvl w:val="0"/>
          <w:numId w:val="0"/>
        </w:numPr>
        <w:ind w:left="1418" w:hanging="1418"/>
      </w:pPr>
      <w:r w:rsidRPr="00F4056D">
        <w:lastRenderedPageBreak/>
        <w:t>2.1.1</w:t>
      </w:r>
      <w:r>
        <w:t>.2</w:t>
      </w:r>
      <w:r w:rsidRPr="00F4056D">
        <w:t xml:space="preserve">   </w:t>
      </w:r>
      <w:r>
        <w:t>Summary</w:t>
      </w:r>
    </w:p>
    <w:p w14:paraId="5B5216BB" w14:textId="3CF3DDA8" w:rsidR="00416E74" w:rsidRPr="00F4056D" w:rsidRDefault="00611B6D" w:rsidP="002331CE">
      <w:pPr>
        <w:rPr>
          <w:sz w:val="22"/>
          <w:szCs w:val="22"/>
        </w:rPr>
      </w:pPr>
      <w:r w:rsidRPr="00F4056D">
        <w:rPr>
          <w:sz w:val="22"/>
          <w:szCs w:val="22"/>
        </w:rPr>
        <w:t xml:space="preserve">Some companies propose the content of RACH report enhancements for RACH partitioning, and the </w:t>
      </w:r>
      <w:r w:rsidR="00DA3EAA" w:rsidRPr="00F4056D">
        <w:rPr>
          <w:sz w:val="22"/>
          <w:szCs w:val="22"/>
        </w:rPr>
        <w:t xml:space="preserve">parameters are </w:t>
      </w:r>
      <w:r w:rsidRPr="00F4056D">
        <w:rPr>
          <w:sz w:val="22"/>
          <w:szCs w:val="22"/>
        </w:rPr>
        <w:t>summarized as below:</w:t>
      </w:r>
    </w:p>
    <w:p w14:paraId="25C15578" w14:textId="31D86E49" w:rsidR="00611B6D" w:rsidRPr="00F4056D" w:rsidRDefault="00611B6D" w:rsidP="00942D10">
      <w:pPr>
        <w:pStyle w:val="af"/>
        <w:numPr>
          <w:ilvl w:val="0"/>
          <w:numId w:val="6"/>
        </w:numPr>
        <w:ind w:firstLineChars="0"/>
        <w:rPr>
          <w:sz w:val="22"/>
          <w:szCs w:val="22"/>
        </w:rPr>
      </w:pPr>
      <w:r w:rsidRPr="00F4056D">
        <w:rPr>
          <w:sz w:val="22"/>
          <w:szCs w:val="22"/>
        </w:rPr>
        <w:t>Intended feature combi</w:t>
      </w:r>
      <w:r w:rsidRPr="008B39A2">
        <w:rPr>
          <w:sz w:val="22"/>
          <w:szCs w:val="22"/>
        </w:rPr>
        <w:t>nation</w:t>
      </w:r>
      <w:r w:rsidR="007C2FBC" w:rsidRPr="008B39A2">
        <w:rPr>
          <w:sz w:val="22"/>
          <w:szCs w:val="22"/>
        </w:rPr>
        <w:t xml:space="preserve">, or </w:t>
      </w:r>
      <w:r w:rsidR="007C2FBC" w:rsidRPr="008B39A2">
        <w:rPr>
          <w:lang w:eastAsia="ko-KR"/>
        </w:rPr>
        <w:t>the feature or the combination of features that triggered the RACH</w:t>
      </w:r>
      <w:r w:rsidRPr="00F4056D">
        <w:rPr>
          <w:sz w:val="22"/>
          <w:szCs w:val="22"/>
        </w:rPr>
        <w:t xml:space="preserve"> (vivo</w:t>
      </w:r>
      <w:r w:rsidR="00FA7CCC">
        <w:rPr>
          <w:sz w:val="22"/>
          <w:szCs w:val="22"/>
        </w:rPr>
        <w:t>, CATT</w:t>
      </w:r>
      <w:r w:rsidR="00DC5BB8" w:rsidRPr="00F4056D">
        <w:rPr>
          <w:sz w:val="22"/>
          <w:szCs w:val="22"/>
        </w:rPr>
        <w:t xml:space="preserve">, Apple, </w:t>
      </w:r>
      <w:r w:rsidR="00843459">
        <w:rPr>
          <w:sz w:val="22"/>
          <w:szCs w:val="22"/>
        </w:rPr>
        <w:t xml:space="preserve">Samsung, </w:t>
      </w:r>
      <w:r w:rsidR="00DC5BB8" w:rsidRPr="00F4056D">
        <w:rPr>
          <w:sz w:val="22"/>
          <w:szCs w:val="22"/>
        </w:rPr>
        <w:t>Huawei, HiSilicon</w:t>
      </w:r>
      <w:r w:rsidR="00974520">
        <w:rPr>
          <w:sz w:val="22"/>
          <w:szCs w:val="22"/>
        </w:rPr>
        <w:t>, Xiaomi</w:t>
      </w:r>
      <w:r w:rsidR="00BF7EB4">
        <w:rPr>
          <w:sz w:val="22"/>
          <w:szCs w:val="22"/>
        </w:rPr>
        <w:t>, Ericsson</w:t>
      </w:r>
      <w:r w:rsidR="00724C92">
        <w:rPr>
          <w:sz w:val="22"/>
          <w:szCs w:val="22"/>
        </w:rPr>
        <w:t>)</w:t>
      </w:r>
    </w:p>
    <w:p w14:paraId="537D4B89" w14:textId="6C8CD7CF" w:rsidR="00611B6D" w:rsidRPr="00F4056D" w:rsidRDefault="00611B6D" w:rsidP="00942D10">
      <w:pPr>
        <w:pStyle w:val="af"/>
        <w:numPr>
          <w:ilvl w:val="0"/>
          <w:numId w:val="6"/>
        </w:numPr>
        <w:ind w:firstLineChars="0"/>
        <w:rPr>
          <w:sz w:val="22"/>
          <w:szCs w:val="22"/>
        </w:rPr>
      </w:pPr>
      <w:r w:rsidRPr="00F4056D">
        <w:rPr>
          <w:sz w:val="22"/>
          <w:szCs w:val="22"/>
        </w:rPr>
        <w:t>Priority of each intended feature (vivo</w:t>
      </w:r>
      <w:r w:rsidR="00DC5BB8" w:rsidRPr="00F4056D">
        <w:rPr>
          <w:sz w:val="22"/>
          <w:szCs w:val="22"/>
        </w:rPr>
        <w:t>, Huawei, HiSilicon</w:t>
      </w:r>
      <w:r w:rsidR="00BD79F3" w:rsidRPr="00F4056D">
        <w:rPr>
          <w:sz w:val="22"/>
          <w:szCs w:val="22"/>
        </w:rPr>
        <w:t>)</w:t>
      </w:r>
    </w:p>
    <w:p w14:paraId="4EA5217D" w14:textId="2899338F" w:rsidR="00611B6D" w:rsidRPr="00F4056D" w:rsidRDefault="00611B6D" w:rsidP="00942D10">
      <w:pPr>
        <w:pStyle w:val="af"/>
        <w:numPr>
          <w:ilvl w:val="0"/>
          <w:numId w:val="6"/>
        </w:numPr>
        <w:ind w:firstLineChars="0"/>
        <w:rPr>
          <w:sz w:val="22"/>
          <w:szCs w:val="22"/>
        </w:rPr>
      </w:pPr>
      <w:r w:rsidRPr="00F4056D">
        <w:rPr>
          <w:sz w:val="22"/>
          <w:szCs w:val="22"/>
        </w:rPr>
        <w:t>Used feature combination</w:t>
      </w:r>
      <w:r w:rsidR="00FA7CCC">
        <w:rPr>
          <w:sz w:val="22"/>
          <w:szCs w:val="22"/>
        </w:rPr>
        <w:t>, or</w:t>
      </w:r>
      <w:r w:rsidR="00843459">
        <w:rPr>
          <w:sz w:val="22"/>
          <w:szCs w:val="22"/>
        </w:rPr>
        <w:t xml:space="preserve"> the feature or the combination of features applicable to the RACH procedure</w:t>
      </w:r>
      <w:r w:rsidRPr="00F4056D">
        <w:rPr>
          <w:sz w:val="22"/>
          <w:szCs w:val="22"/>
        </w:rPr>
        <w:t xml:space="preserve"> (vivo, </w:t>
      </w:r>
      <w:r w:rsidR="00DC5BB8" w:rsidRPr="00F4056D">
        <w:rPr>
          <w:sz w:val="22"/>
          <w:szCs w:val="22"/>
        </w:rPr>
        <w:t>Huawei, HiSilicon, Sprea</w:t>
      </w:r>
      <w:r w:rsidR="00B73D3D">
        <w:rPr>
          <w:sz w:val="22"/>
          <w:szCs w:val="22"/>
        </w:rPr>
        <w:t>d</w:t>
      </w:r>
      <w:r w:rsidR="00DC5BB8" w:rsidRPr="00F4056D">
        <w:rPr>
          <w:sz w:val="22"/>
          <w:szCs w:val="22"/>
        </w:rPr>
        <w:t>trum</w:t>
      </w:r>
      <w:r w:rsidR="003B40AB" w:rsidRPr="00F4056D">
        <w:rPr>
          <w:sz w:val="22"/>
          <w:szCs w:val="22"/>
        </w:rPr>
        <w:t>, ZTE</w:t>
      </w:r>
      <w:r w:rsidR="00BF1EAD" w:rsidRPr="00F4056D">
        <w:rPr>
          <w:sz w:val="22"/>
          <w:szCs w:val="22"/>
        </w:rPr>
        <w:t>)</w:t>
      </w:r>
    </w:p>
    <w:p w14:paraId="08B98601" w14:textId="7D042E0B" w:rsidR="00DA2C43" w:rsidRPr="00F4056D" w:rsidRDefault="00DA2C43" w:rsidP="00942D10">
      <w:pPr>
        <w:pStyle w:val="af"/>
        <w:numPr>
          <w:ilvl w:val="0"/>
          <w:numId w:val="6"/>
        </w:numPr>
        <w:ind w:firstLineChars="0"/>
        <w:rPr>
          <w:sz w:val="22"/>
          <w:szCs w:val="22"/>
        </w:rPr>
      </w:pPr>
      <w:r w:rsidRPr="00F4056D">
        <w:rPr>
          <w:sz w:val="22"/>
          <w:szCs w:val="22"/>
        </w:rPr>
        <w:t>Msg3 repetition (NEC</w:t>
      </w:r>
      <w:r w:rsidR="00905A1D" w:rsidRPr="00F4056D">
        <w:rPr>
          <w:sz w:val="22"/>
          <w:szCs w:val="22"/>
        </w:rPr>
        <w:t>)</w:t>
      </w:r>
    </w:p>
    <w:p w14:paraId="5056848B" w14:textId="2467687D" w:rsidR="00DA2C43" w:rsidRPr="00F4056D" w:rsidRDefault="00DA2C43" w:rsidP="00942D10">
      <w:pPr>
        <w:pStyle w:val="af"/>
        <w:numPr>
          <w:ilvl w:val="0"/>
          <w:numId w:val="6"/>
        </w:numPr>
        <w:ind w:firstLineChars="0"/>
        <w:rPr>
          <w:sz w:val="22"/>
          <w:szCs w:val="22"/>
        </w:rPr>
      </w:pPr>
      <w:r w:rsidRPr="00F4056D">
        <w:rPr>
          <w:sz w:val="22"/>
          <w:szCs w:val="22"/>
        </w:rPr>
        <w:t>SCG activation/deactivation (NEC</w:t>
      </w:r>
      <w:r w:rsidR="00905A1D" w:rsidRPr="00F4056D">
        <w:rPr>
          <w:sz w:val="22"/>
          <w:szCs w:val="22"/>
        </w:rPr>
        <w:t>)</w:t>
      </w:r>
    </w:p>
    <w:p w14:paraId="22279A78" w14:textId="2E204D11" w:rsidR="00DA2C43" w:rsidRPr="00F4056D" w:rsidRDefault="00DA2C43" w:rsidP="00942D10">
      <w:pPr>
        <w:pStyle w:val="af"/>
        <w:numPr>
          <w:ilvl w:val="0"/>
          <w:numId w:val="6"/>
        </w:numPr>
        <w:ind w:firstLineChars="0"/>
        <w:rPr>
          <w:sz w:val="22"/>
          <w:szCs w:val="22"/>
        </w:rPr>
      </w:pPr>
      <w:r w:rsidRPr="00F4056D">
        <w:rPr>
          <w:sz w:val="22"/>
          <w:szCs w:val="22"/>
        </w:rPr>
        <w:t>BFR recovery for two BFD-RS sets (NEC</w:t>
      </w:r>
      <w:r w:rsidR="00905A1D" w:rsidRPr="00F4056D">
        <w:rPr>
          <w:sz w:val="22"/>
          <w:szCs w:val="22"/>
        </w:rPr>
        <w:t>)</w:t>
      </w:r>
    </w:p>
    <w:p w14:paraId="7E710D5B" w14:textId="28394DDC" w:rsidR="00AB7E82" w:rsidRPr="00F4056D" w:rsidRDefault="00AB7E82" w:rsidP="00942D10">
      <w:pPr>
        <w:pStyle w:val="af"/>
        <w:numPr>
          <w:ilvl w:val="0"/>
          <w:numId w:val="6"/>
        </w:numPr>
        <w:ind w:firstLineChars="0"/>
        <w:rPr>
          <w:sz w:val="22"/>
          <w:szCs w:val="22"/>
        </w:rPr>
      </w:pPr>
      <w:r w:rsidRPr="00F4056D">
        <w:rPr>
          <w:sz w:val="22"/>
          <w:szCs w:val="22"/>
        </w:rPr>
        <w:t>UE reports the features applicable for the RA procedure but not associated with the selected set of RACH resources (NEC</w:t>
      </w:r>
      <w:r w:rsidR="00905A1D" w:rsidRPr="00F4056D">
        <w:rPr>
          <w:sz w:val="22"/>
          <w:szCs w:val="22"/>
        </w:rPr>
        <w:t>)</w:t>
      </w:r>
    </w:p>
    <w:p w14:paraId="777184BD" w14:textId="396CABBE" w:rsidR="00BD79F3" w:rsidRPr="00F4056D" w:rsidRDefault="00BD79F3" w:rsidP="00942D10">
      <w:pPr>
        <w:pStyle w:val="af"/>
        <w:numPr>
          <w:ilvl w:val="0"/>
          <w:numId w:val="6"/>
        </w:numPr>
        <w:ind w:firstLineChars="0"/>
        <w:rPr>
          <w:sz w:val="22"/>
          <w:szCs w:val="22"/>
        </w:rPr>
      </w:pPr>
      <w:r w:rsidRPr="00F4056D">
        <w:rPr>
          <w:sz w:val="22"/>
          <w:szCs w:val="22"/>
        </w:rPr>
        <w:t>The starting preamble index associated to this RA partition (ZTE</w:t>
      </w:r>
      <w:r w:rsidR="00905A1D" w:rsidRPr="00F4056D">
        <w:rPr>
          <w:sz w:val="22"/>
          <w:szCs w:val="22"/>
        </w:rPr>
        <w:t>)</w:t>
      </w:r>
    </w:p>
    <w:p w14:paraId="58FE3ADF" w14:textId="1905620E" w:rsidR="00BD79F3" w:rsidRPr="00F4056D" w:rsidRDefault="00BD79F3" w:rsidP="00942D10">
      <w:pPr>
        <w:pStyle w:val="af"/>
        <w:numPr>
          <w:ilvl w:val="0"/>
          <w:numId w:val="6"/>
        </w:numPr>
        <w:ind w:firstLineChars="0"/>
        <w:rPr>
          <w:sz w:val="22"/>
          <w:szCs w:val="22"/>
        </w:rPr>
      </w:pPr>
      <w:r w:rsidRPr="00F4056D">
        <w:rPr>
          <w:sz w:val="22"/>
          <w:szCs w:val="22"/>
        </w:rPr>
        <w:t>The total number of preambles associated to this RA partition (ZTE</w:t>
      </w:r>
      <w:r w:rsidR="00905A1D" w:rsidRPr="00F4056D">
        <w:rPr>
          <w:sz w:val="22"/>
          <w:szCs w:val="22"/>
        </w:rPr>
        <w:t>)</w:t>
      </w:r>
    </w:p>
    <w:p w14:paraId="4993DFD4" w14:textId="3DFCEABF" w:rsidR="0092149A" w:rsidRPr="00F4056D" w:rsidRDefault="0092149A" w:rsidP="00942D10">
      <w:pPr>
        <w:pStyle w:val="af"/>
        <w:numPr>
          <w:ilvl w:val="0"/>
          <w:numId w:val="6"/>
        </w:numPr>
        <w:ind w:firstLineChars="0"/>
        <w:rPr>
          <w:sz w:val="22"/>
          <w:szCs w:val="22"/>
        </w:rPr>
      </w:pPr>
      <w:r w:rsidRPr="00F4056D">
        <w:rPr>
          <w:sz w:val="22"/>
          <w:szCs w:val="22"/>
        </w:rPr>
        <w:t>UE logs the elapsed time since logging the RA report until sending the report to the network. (Ericsson)</w:t>
      </w:r>
    </w:p>
    <w:p w14:paraId="5D50092C" w14:textId="4AA9785E" w:rsidR="00A670BE" w:rsidRPr="00F4056D" w:rsidRDefault="00A670BE" w:rsidP="002331CE">
      <w:pPr>
        <w:rPr>
          <w:sz w:val="22"/>
          <w:szCs w:val="22"/>
        </w:rPr>
      </w:pPr>
    </w:p>
    <w:p w14:paraId="627B9BD7" w14:textId="33AAA93D" w:rsidR="00DA3EAA" w:rsidRPr="00F4056D" w:rsidRDefault="00DA3EAA" w:rsidP="002331CE">
      <w:pPr>
        <w:rPr>
          <w:sz w:val="22"/>
          <w:szCs w:val="22"/>
        </w:rPr>
      </w:pPr>
      <w:r w:rsidRPr="00F4056D">
        <w:rPr>
          <w:sz w:val="22"/>
          <w:szCs w:val="22"/>
        </w:rPr>
        <w:t>It can be observed that the following parameters have more supports than others, so the following summary proposal</w:t>
      </w:r>
      <w:r w:rsidR="002A7FFB">
        <w:rPr>
          <w:sz w:val="22"/>
          <w:szCs w:val="22"/>
        </w:rPr>
        <w:t>s are</w:t>
      </w:r>
      <w:r w:rsidRPr="00F4056D">
        <w:rPr>
          <w:sz w:val="22"/>
          <w:szCs w:val="22"/>
        </w:rPr>
        <w:t xml:space="preserve"> made:</w:t>
      </w:r>
    </w:p>
    <w:p w14:paraId="66D61D0D" w14:textId="449B9C42" w:rsidR="00DA3EAA" w:rsidRPr="00F4056D" w:rsidRDefault="000E21AE" w:rsidP="002331CE">
      <w:pPr>
        <w:rPr>
          <w:b/>
          <w:sz w:val="22"/>
          <w:szCs w:val="22"/>
        </w:rPr>
      </w:pPr>
      <w:r w:rsidRPr="00F4056D">
        <w:rPr>
          <w:b/>
          <w:sz w:val="22"/>
          <w:szCs w:val="22"/>
          <w:highlight w:val="green"/>
        </w:rPr>
        <w:t xml:space="preserve">[Agreeable] </w:t>
      </w:r>
      <w:r w:rsidR="00DA3EAA" w:rsidRPr="00F4056D">
        <w:rPr>
          <w:b/>
          <w:sz w:val="22"/>
          <w:szCs w:val="22"/>
          <w:highlight w:val="green"/>
        </w:rPr>
        <w:t xml:space="preserve">Summary proposal </w:t>
      </w:r>
      <w:r w:rsidR="00866EA3">
        <w:rPr>
          <w:b/>
          <w:sz w:val="22"/>
          <w:szCs w:val="22"/>
          <w:highlight w:val="green"/>
        </w:rPr>
        <w:t>1</w:t>
      </w:r>
      <w:r w:rsidR="00DA3EAA" w:rsidRPr="00F4056D">
        <w:rPr>
          <w:b/>
          <w:sz w:val="22"/>
          <w:szCs w:val="22"/>
          <w:highlight w:val="green"/>
        </w:rPr>
        <w:t>:</w:t>
      </w:r>
      <w:r w:rsidR="00DA3EAA" w:rsidRPr="00F4056D">
        <w:rPr>
          <w:b/>
          <w:sz w:val="22"/>
          <w:szCs w:val="22"/>
        </w:rPr>
        <w:t xml:space="preserve"> </w:t>
      </w:r>
      <w:r w:rsidR="00581C76" w:rsidRPr="00F4056D">
        <w:rPr>
          <w:b/>
          <w:sz w:val="22"/>
          <w:szCs w:val="22"/>
        </w:rPr>
        <w:t>Agree to add the following parameters into RACH report for RACH partitioning:</w:t>
      </w:r>
    </w:p>
    <w:p w14:paraId="76E3B220" w14:textId="16E6D7B5" w:rsidR="00581C76" w:rsidRPr="00F4056D" w:rsidRDefault="00A672AA" w:rsidP="00942D10">
      <w:pPr>
        <w:pStyle w:val="af"/>
        <w:numPr>
          <w:ilvl w:val="0"/>
          <w:numId w:val="6"/>
        </w:numPr>
        <w:ind w:firstLineChars="0"/>
        <w:rPr>
          <w:b/>
          <w:sz w:val="22"/>
          <w:szCs w:val="22"/>
        </w:rPr>
      </w:pPr>
      <w:r w:rsidRPr="00A672AA">
        <w:rPr>
          <w:b/>
          <w:sz w:val="22"/>
          <w:szCs w:val="22"/>
        </w:rPr>
        <w:t>Intended feature combination, or the feature or the combination of features that triggered the RACH</w:t>
      </w:r>
    </w:p>
    <w:p w14:paraId="49832F2E" w14:textId="60AEB424" w:rsidR="00581C76" w:rsidRPr="00F4056D" w:rsidRDefault="00A672AA" w:rsidP="00942D10">
      <w:pPr>
        <w:pStyle w:val="af"/>
        <w:numPr>
          <w:ilvl w:val="0"/>
          <w:numId w:val="6"/>
        </w:numPr>
        <w:ind w:firstLineChars="0"/>
        <w:rPr>
          <w:b/>
          <w:sz w:val="22"/>
          <w:szCs w:val="22"/>
        </w:rPr>
      </w:pPr>
      <w:r w:rsidRPr="00A672AA">
        <w:rPr>
          <w:b/>
          <w:sz w:val="22"/>
          <w:szCs w:val="22"/>
        </w:rPr>
        <w:t>Used feature combination, or the feature or the combination of features applicable to the RACH procedure</w:t>
      </w:r>
    </w:p>
    <w:p w14:paraId="03FAF2CF" w14:textId="3C55136C" w:rsidR="00D11757" w:rsidRPr="00F4056D" w:rsidRDefault="00D11757" w:rsidP="00D11757">
      <w:pPr>
        <w:rPr>
          <w:b/>
          <w:sz w:val="22"/>
          <w:szCs w:val="22"/>
        </w:rPr>
      </w:pPr>
      <w:r w:rsidRPr="00770305">
        <w:rPr>
          <w:b/>
          <w:sz w:val="22"/>
          <w:szCs w:val="22"/>
          <w:highlight w:val="yellow"/>
        </w:rPr>
        <w:lastRenderedPageBreak/>
        <w:t xml:space="preserve">[For discussions] Summary proposal </w:t>
      </w:r>
      <w:r w:rsidR="00CD16D1">
        <w:rPr>
          <w:b/>
          <w:sz w:val="22"/>
          <w:szCs w:val="22"/>
          <w:highlight w:val="yellow"/>
        </w:rPr>
        <w:t>1</w:t>
      </w:r>
      <w:r w:rsidRPr="00770305">
        <w:rPr>
          <w:b/>
          <w:sz w:val="22"/>
          <w:szCs w:val="22"/>
          <w:highlight w:val="yellow"/>
        </w:rPr>
        <w:t>:</w:t>
      </w:r>
      <w:r w:rsidRPr="00F4056D">
        <w:rPr>
          <w:b/>
          <w:sz w:val="22"/>
          <w:szCs w:val="22"/>
        </w:rPr>
        <w:t xml:space="preserve"> </w:t>
      </w:r>
      <w:r w:rsidR="007C7F52">
        <w:rPr>
          <w:b/>
          <w:sz w:val="22"/>
          <w:szCs w:val="22"/>
        </w:rPr>
        <w:t xml:space="preserve">Discuss whether to </w:t>
      </w:r>
      <w:r w:rsidRPr="00F4056D">
        <w:rPr>
          <w:b/>
          <w:sz w:val="22"/>
          <w:szCs w:val="22"/>
        </w:rPr>
        <w:t>add the following parameters into RACH report for RACH partitioning:</w:t>
      </w:r>
    </w:p>
    <w:p w14:paraId="50B3AAE6" w14:textId="77777777" w:rsidR="00D11757" w:rsidRPr="00F4056D" w:rsidRDefault="00D11757" w:rsidP="00942D10">
      <w:pPr>
        <w:pStyle w:val="af"/>
        <w:numPr>
          <w:ilvl w:val="0"/>
          <w:numId w:val="6"/>
        </w:numPr>
        <w:ind w:firstLineChars="0"/>
        <w:rPr>
          <w:b/>
          <w:sz w:val="22"/>
          <w:szCs w:val="22"/>
        </w:rPr>
      </w:pPr>
      <w:r w:rsidRPr="00F4056D">
        <w:rPr>
          <w:b/>
          <w:sz w:val="22"/>
          <w:szCs w:val="22"/>
        </w:rPr>
        <w:t>Priority of each intended feature</w:t>
      </w:r>
    </w:p>
    <w:p w14:paraId="15C2F8BC" w14:textId="1D240D54" w:rsidR="006E5F55" w:rsidRPr="00F4056D" w:rsidRDefault="006E5F55" w:rsidP="006E5F55">
      <w:pPr>
        <w:rPr>
          <w:b/>
          <w:sz w:val="22"/>
          <w:szCs w:val="22"/>
        </w:rPr>
      </w:pPr>
      <w:r w:rsidRPr="00770305">
        <w:rPr>
          <w:b/>
          <w:sz w:val="22"/>
          <w:szCs w:val="22"/>
          <w:highlight w:val="yellow"/>
        </w:rPr>
        <w:t xml:space="preserve">[For discussions] Summary proposal </w:t>
      </w:r>
      <w:r w:rsidR="00CD16D1">
        <w:rPr>
          <w:b/>
          <w:sz w:val="22"/>
          <w:szCs w:val="22"/>
          <w:highlight w:val="yellow"/>
        </w:rPr>
        <w:t>2</w:t>
      </w:r>
      <w:r w:rsidRPr="00770305">
        <w:rPr>
          <w:b/>
          <w:sz w:val="22"/>
          <w:szCs w:val="22"/>
          <w:highlight w:val="yellow"/>
        </w:rPr>
        <w:t>:</w:t>
      </w:r>
      <w:r w:rsidRPr="00F4056D">
        <w:rPr>
          <w:b/>
          <w:sz w:val="22"/>
          <w:szCs w:val="22"/>
        </w:rPr>
        <w:t xml:space="preserve"> </w:t>
      </w:r>
      <w:r>
        <w:rPr>
          <w:b/>
          <w:sz w:val="22"/>
          <w:szCs w:val="22"/>
        </w:rPr>
        <w:t xml:space="preserve">Discuss whether to </w:t>
      </w:r>
      <w:r w:rsidRPr="00F4056D">
        <w:rPr>
          <w:b/>
          <w:sz w:val="22"/>
          <w:szCs w:val="22"/>
        </w:rPr>
        <w:t>add the following parameters into RACH report for RACH partitioning:</w:t>
      </w:r>
    </w:p>
    <w:p w14:paraId="43725271" w14:textId="0666945B" w:rsidR="006E5F55" w:rsidRPr="00D17CDF" w:rsidRDefault="006E5F55" w:rsidP="00942D10">
      <w:pPr>
        <w:pStyle w:val="af"/>
        <w:numPr>
          <w:ilvl w:val="0"/>
          <w:numId w:val="6"/>
        </w:numPr>
        <w:ind w:firstLineChars="0"/>
        <w:rPr>
          <w:b/>
          <w:sz w:val="22"/>
          <w:szCs w:val="22"/>
        </w:rPr>
      </w:pPr>
      <w:r w:rsidRPr="00D17CDF">
        <w:rPr>
          <w:b/>
          <w:sz w:val="22"/>
          <w:szCs w:val="22"/>
        </w:rPr>
        <w:t>Msg3 repetition</w:t>
      </w:r>
    </w:p>
    <w:p w14:paraId="13D19FEE" w14:textId="32285E5A" w:rsidR="006E5F55" w:rsidRPr="00D17CDF" w:rsidRDefault="006E5F55" w:rsidP="00942D10">
      <w:pPr>
        <w:pStyle w:val="af"/>
        <w:numPr>
          <w:ilvl w:val="0"/>
          <w:numId w:val="6"/>
        </w:numPr>
        <w:ind w:firstLineChars="0"/>
        <w:rPr>
          <w:b/>
          <w:sz w:val="22"/>
          <w:szCs w:val="22"/>
        </w:rPr>
      </w:pPr>
      <w:r w:rsidRPr="00D17CDF">
        <w:rPr>
          <w:b/>
          <w:sz w:val="22"/>
          <w:szCs w:val="22"/>
        </w:rPr>
        <w:t>SCG activation/deactivation</w:t>
      </w:r>
    </w:p>
    <w:p w14:paraId="6BF12FFF" w14:textId="23ABD0EA" w:rsidR="006E5F55" w:rsidRPr="00D17CDF" w:rsidRDefault="006E5F55" w:rsidP="00942D10">
      <w:pPr>
        <w:pStyle w:val="af"/>
        <w:numPr>
          <w:ilvl w:val="0"/>
          <w:numId w:val="6"/>
        </w:numPr>
        <w:ind w:firstLineChars="0"/>
        <w:rPr>
          <w:b/>
          <w:sz w:val="22"/>
          <w:szCs w:val="22"/>
        </w:rPr>
      </w:pPr>
      <w:r w:rsidRPr="00D17CDF">
        <w:rPr>
          <w:b/>
          <w:sz w:val="22"/>
          <w:szCs w:val="22"/>
        </w:rPr>
        <w:t>BFR recovery for two BFD-RS sets</w:t>
      </w:r>
    </w:p>
    <w:p w14:paraId="1ECB2EDE" w14:textId="6DE84D1F" w:rsidR="006E5F55" w:rsidRPr="00D17CDF" w:rsidRDefault="006E5F55" w:rsidP="00942D10">
      <w:pPr>
        <w:pStyle w:val="af"/>
        <w:numPr>
          <w:ilvl w:val="0"/>
          <w:numId w:val="6"/>
        </w:numPr>
        <w:ind w:firstLineChars="0"/>
        <w:rPr>
          <w:b/>
          <w:sz w:val="22"/>
          <w:szCs w:val="22"/>
        </w:rPr>
      </w:pPr>
      <w:r w:rsidRPr="00D17CDF">
        <w:rPr>
          <w:b/>
          <w:sz w:val="22"/>
          <w:szCs w:val="22"/>
        </w:rPr>
        <w:t>UE reports the features applicable for the RA procedure but not associated with the selected set of RACH resources</w:t>
      </w:r>
    </w:p>
    <w:p w14:paraId="73D1BD68" w14:textId="4545B681" w:rsidR="006E5F55" w:rsidRPr="00D17CDF" w:rsidRDefault="006E5F55" w:rsidP="00942D10">
      <w:pPr>
        <w:pStyle w:val="af"/>
        <w:numPr>
          <w:ilvl w:val="0"/>
          <w:numId w:val="6"/>
        </w:numPr>
        <w:ind w:firstLineChars="0"/>
        <w:rPr>
          <w:b/>
          <w:sz w:val="22"/>
          <w:szCs w:val="22"/>
        </w:rPr>
      </w:pPr>
      <w:r w:rsidRPr="00D17CDF">
        <w:rPr>
          <w:b/>
          <w:sz w:val="22"/>
          <w:szCs w:val="22"/>
        </w:rPr>
        <w:t>The starting preamble index associated to this RA partition</w:t>
      </w:r>
    </w:p>
    <w:p w14:paraId="505C38EA" w14:textId="54035B83" w:rsidR="006E5F55" w:rsidRPr="00D17CDF" w:rsidRDefault="006E5F55" w:rsidP="00942D10">
      <w:pPr>
        <w:pStyle w:val="af"/>
        <w:numPr>
          <w:ilvl w:val="0"/>
          <w:numId w:val="6"/>
        </w:numPr>
        <w:ind w:firstLineChars="0"/>
        <w:rPr>
          <w:b/>
          <w:sz w:val="22"/>
          <w:szCs w:val="22"/>
        </w:rPr>
      </w:pPr>
      <w:r w:rsidRPr="00D17CDF">
        <w:rPr>
          <w:b/>
          <w:sz w:val="22"/>
          <w:szCs w:val="22"/>
        </w:rPr>
        <w:t>The total number of preambles associated to this RA partition</w:t>
      </w:r>
    </w:p>
    <w:p w14:paraId="7D0045D7" w14:textId="6FB5BCE2" w:rsidR="006E5F55" w:rsidRPr="00D17CDF" w:rsidRDefault="006E5F55" w:rsidP="00942D10">
      <w:pPr>
        <w:pStyle w:val="af"/>
        <w:numPr>
          <w:ilvl w:val="0"/>
          <w:numId w:val="6"/>
        </w:numPr>
        <w:ind w:firstLineChars="0"/>
        <w:rPr>
          <w:b/>
          <w:sz w:val="22"/>
          <w:szCs w:val="22"/>
        </w:rPr>
      </w:pPr>
      <w:r w:rsidRPr="00D17CDF">
        <w:rPr>
          <w:b/>
          <w:sz w:val="22"/>
          <w:szCs w:val="22"/>
        </w:rPr>
        <w:t>UE logs the elapsed time since logging the RA report until sending the report to the network</w:t>
      </w:r>
    </w:p>
    <w:p w14:paraId="7A314F14" w14:textId="77777777" w:rsidR="00D11757" w:rsidRPr="00F4056D" w:rsidRDefault="00D11757" w:rsidP="002331CE">
      <w:pPr>
        <w:rPr>
          <w:sz w:val="22"/>
          <w:szCs w:val="22"/>
        </w:rPr>
      </w:pPr>
    </w:p>
    <w:p w14:paraId="1DE37396" w14:textId="20EA53E1" w:rsidR="00D762A8" w:rsidRPr="00F4056D" w:rsidRDefault="00D762A8" w:rsidP="002331CE">
      <w:pPr>
        <w:rPr>
          <w:sz w:val="22"/>
          <w:szCs w:val="22"/>
        </w:rPr>
      </w:pPr>
      <w:r w:rsidRPr="00F4056D">
        <w:rPr>
          <w:sz w:val="22"/>
          <w:szCs w:val="22"/>
        </w:rPr>
        <w:t>Some companies propose to discuss the relations between legacy RACH report and RACH partitioning RA report, and the proposals are as below:</w:t>
      </w:r>
    </w:p>
    <w:p w14:paraId="46FD0B16" w14:textId="3804CCAA" w:rsidR="00906BF1" w:rsidRPr="00F4056D" w:rsidRDefault="00906BF1" w:rsidP="00906BF1">
      <w:pPr>
        <w:rPr>
          <w:b/>
        </w:rPr>
      </w:pPr>
      <w:r w:rsidRPr="00F4056D">
        <w:rPr>
          <w:b/>
        </w:rPr>
        <w:t>Proposal 2: The RACH related information included in R16 and R17 RA report can also be applied for RACH partitioning RA report, with the extension to include the feature combination associated with the selected RACH partition. (Xiaomi)</w:t>
      </w:r>
    </w:p>
    <w:p w14:paraId="6C6563FB" w14:textId="71CD8857" w:rsidR="00DA2C43" w:rsidRPr="00F4056D" w:rsidRDefault="00DA2C43" w:rsidP="002331CE">
      <w:pPr>
        <w:rPr>
          <w:sz w:val="22"/>
          <w:szCs w:val="22"/>
        </w:rPr>
      </w:pPr>
    </w:p>
    <w:p w14:paraId="74F455DB" w14:textId="3633EE7F" w:rsidR="000E21AE" w:rsidRPr="00F4056D" w:rsidRDefault="007B79FE" w:rsidP="002331CE">
      <w:pPr>
        <w:rPr>
          <w:sz w:val="22"/>
          <w:szCs w:val="22"/>
        </w:rPr>
      </w:pPr>
      <w:r w:rsidRPr="00F4056D">
        <w:rPr>
          <w:sz w:val="22"/>
          <w:szCs w:val="22"/>
        </w:rPr>
        <w:t>The rapporteur understands that legacy RACH report parameters should be used for RACH partitioning purpose, unless there are some restrictions. So</w:t>
      </w:r>
      <w:r w:rsidR="000E21AE" w:rsidRPr="00F4056D">
        <w:rPr>
          <w:sz w:val="22"/>
          <w:szCs w:val="22"/>
        </w:rPr>
        <w:t xml:space="preserve"> the following summary proposal is made:</w:t>
      </w:r>
    </w:p>
    <w:p w14:paraId="1EB7C201" w14:textId="74976276" w:rsidR="000E21AE" w:rsidRPr="00F4056D" w:rsidRDefault="000E21AE" w:rsidP="000E21AE">
      <w:pPr>
        <w:rPr>
          <w:b/>
          <w:sz w:val="22"/>
          <w:szCs w:val="22"/>
        </w:rPr>
      </w:pPr>
      <w:r w:rsidRPr="00F4056D">
        <w:rPr>
          <w:b/>
          <w:sz w:val="22"/>
          <w:szCs w:val="22"/>
          <w:highlight w:val="green"/>
        </w:rPr>
        <w:t xml:space="preserve">[Agreeable] Summary proposal </w:t>
      </w:r>
      <w:r w:rsidR="00866EA3">
        <w:rPr>
          <w:b/>
          <w:sz w:val="22"/>
          <w:szCs w:val="22"/>
          <w:highlight w:val="green"/>
        </w:rPr>
        <w:t>2</w:t>
      </w:r>
      <w:r w:rsidRPr="00F4056D">
        <w:rPr>
          <w:b/>
          <w:sz w:val="22"/>
          <w:szCs w:val="22"/>
          <w:highlight w:val="green"/>
        </w:rPr>
        <w:t>:</w:t>
      </w:r>
      <w:r w:rsidRPr="00F4056D">
        <w:rPr>
          <w:b/>
          <w:sz w:val="22"/>
          <w:szCs w:val="22"/>
        </w:rPr>
        <w:t xml:space="preserve"> The RACH related information included in R16 and R17 RA report can also be applied for RACH partitioning RA report, with the extension to include the feature combination associated with the selected RACH partition.</w:t>
      </w:r>
    </w:p>
    <w:p w14:paraId="4C2CE803" w14:textId="77777777" w:rsidR="000E21AE" w:rsidRPr="00F4056D" w:rsidRDefault="000E21AE" w:rsidP="002331CE">
      <w:pPr>
        <w:rPr>
          <w:sz w:val="22"/>
          <w:szCs w:val="22"/>
        </w:rPr>
      </w:pPr>
    </w:p>
    <w:p w14:paraId="44575BBB" w14:textId="1ED79340" w:rsidR="00E81F5F" w:rsidRPr="00F4056D" w:rsidRDefault="00E81F5F" w:rsidP="002331CE">
      <w:pPr>
        <w:rPr>
          <w:sz w:val="22"/>
          <w:szCs w:val="22"/>
        </w:rPr>
      </w:pPr>
      <w:r w:rsidRPr="00F4056D">
        <w:rPr>
          <w:sz w:val="22"/>
          <w:szCs w:val="22"/>
        </w:rPr>
        <w:t xml:space="preserve">Some </w:t>
      </w:r>
      <w:r w:rsidR="003B29A2" w:rsidRPr="00F4056D">
        <w:rPr>
          <w:sz w:val="22"/>
          <w:szCs w:val="22"/>
        </w:rPr>
        <w:t>companies propose to study the following issue</w:t>
      </w:r>
      <w:r w:rsidR="00DC5BB8" w:rsidRPr="00F4056D">
        <w:rPr>
          <w:sz w:val="22"/>
          <w:szCs w:val="22"/>
        </w:rPr>
        <w:t>s</w:t>
      </w:r>
      <w:r w:rsidR="003B29A2" w:rsidRPr="00F4056D">
        <w:rPr>
          <w:sz w:val="22"/>
          <w:szCs w:val="22"/>
        </w:rPr>
        <w:t>:</w:t>
      </w:r>
    </w:p>
    <w:p w14:paraId="4D1F6CB0" w14:textId="7BE770DF" w:rsidR="003B29A2" w:rsidRPr="00F4056D" w:rsidRDefault="003B29A2" w:rsidP="002331CE">
      <w:pPr>
        <w:rPr>
          <w:b/>
          <w:sz w:val="22"/>
          <w:szCs w:val="22"/>
        </w:rPr>
      </w:pPr>
      <w:r w:rsidRPr="00F4056D">
        <w:rPr>
          <w:b/>
          <w:sz w:val="22"/>
          <w:szCs w:val="22"/>
        </w:rPr>
        <w:lastRenderedPageBreak/>
        <w:t>Observation 1: The RACH feature/feature combination which is selected by the UE may not be same as the RACH feature/feature combination that is available for the UE. (CATT)</w:t>
      </w:r>
    </w:p>
    <w:p w14:paraId="43501BAA" w14:textId="7800965D" w:rsidR="00DC5BB8" w:rsidRPr="00F4056D" w:rsidRDefault="00DC5BB8" w:rsidP="007B79FE">
      <w:pPr>
        <w:rPr>
          <w:b/>
          <w:sz w:val="22"/>
          <w:szCs w:val="22"/>
        </w:rPr>
      </w:pPr>
      <w:r w:rsidRPr="00F4056D">
        <w:rPr>
          <w:b/>
          <w:sz w:val="22"/>
          <w:szCs w:val="22"/>
        </w:rPr>
        <w:t>Proposal 2: The FeatureCombination information of the RACH partition that is expected to be used but was not used for the random access should be added in RACH report, in case the fully matched RACH partition is unavailable. (Spreadtrum)</w:t>
      </w:r>
    </w:p>
    <w:p w14:paraId="6980C027" w14:textId="4E5A257F" w:rsidR="00A670BE" w:rsidRPr="00F4056D" w:rsidRDefault="00A670BE" w:rsidP="002331CE">
      <w:pPr>
        <w:rPr>
          <w:sz w:val="22"/>
          <w:szCs w:val="22"/>
        </w:rPr>
      </w:pPr>
    </w:p>
    <w:p w14:paraId="735D5825" w14:textId="561CDB31" w:rsidR="007B79FE" w:rsidRPr="00F4056D" w:rsidRDefault="00213BB3" w:rsidP="002331CE">
      <w:pPr>
        <w:rPr>
          <w:sz w:val="22"/>
          <w:szCs w:val="22"/>
        </w:rPr>
      </w:pPr>
      <w:r w:rsidRPr="00F4056D">
        <w:rPr>
          <w:sz w:val="22"/>
          <w:szCs w:val="22"/>
        </w:rPr>
        <w:t xml:space="preserve">It is proposed RAN2 to discuss the </w:t>
      </w:r>
      <w:r w:rsidR="00302DAE" w:rsidRPr="00F4056D">
        <w:rPr>
          <w:sz w:val="22"/>
          <w:szCs w:val="22"/>
        </w:rPr>
        <w:t>above issue:</w:t>
      </w:r>
    </w:p>
    <w:p w14:paraId="53DDCFB1" w14:textId="695E5691" w:rsidR="007B79FE" w:rsidRPr="00F4056D" w:rsidRDefault="007B79FE" w:rsidP="002331CE">
      <w:pPr>
        <w:rPr>
          <w:b/>
          <w:sz w:val="22"/>
          <w:szCs w:val="22"/>
        </w:rPr>
      </w:pPr>
      <w:r w:rsidRPr="00F4056D">
        <w:rPr>
          <w:b/>
          <w:sz w:val="22"/>
          <w:szCs w:val="22"/>
          <w:highlight w:val="yellow"/>
        </w:rPr>
        <w:t xml:space="preserve">[For discussions] Summary proposal </w:t>
      </w:r>
      <w:r w:rsidR="00CD16D1">
        <w:rPr>
          <w:b/>
          <w:sz w:val="22"/>
          <w:szCs w:val="22"/>
          <w:highlight w:val="yellow"/>
        </w:rPr>
        <w:t>3</w:t>
      </w:r>
      <w:r w:rsidRPr="00F4056D">
        <w:rPr>
          <w:b/>
          <w:sz w:val="22"/>
          <w:szCs w:val="22"/>
          <w:highlight w:val="yellow"/>
        </w:rPr>
        <w:t>:</w:t>
      </w:r>
      <w:r w:rsidRPr="00F4056D">
        <w:rPr>
          <w:b/>
          <w:sz w:val="22"/>
          <w:szCs w:val="22"/>
        </w:rPr>
        <w:t xml:space="preserve"> </w:t>
      </w:r>
      <w:r w:rsidR="00BA52B2" w:rsidRPr="00F4056D">
        <w:rPr>
          <w:b/>
          <w:sz w:val="22"/>
          <w:szCs w:val="22"/>
        </w:rPr>
        <w:t xml:space="preserve">RAN2 to study </w:t>
      </w:r>
      <w:r w:rsidR="00B73D3D" w:rsidRPr="00F4056D">
        <w:rPr>
          <w:b/>
          <w:sz w:val="22"/>
          <w:szCs w:val="22"/>
        </w:rPr>
        <w:t>whether</w:t>
      </w:r>
      <w:r w:rsidR="00BA52B2" w:rsidRPr="00F4056D">
        <w:rPr>
          <w:b/>
          <w:sz w:val="22"/>
          <w:szCs w:val="22"/>
        </w:rPr>
        <w:t xml:space="preserve"> and how to address the following issue:</w:t>
      </w:r>
    </w:p>
    <w:p w14:paraId="75C0B43C" w14:textId="6A74C2F5" w:rsidR="007B79FE" w:rsidRPr="00F4056D" w:rsidRDefault="00BA52B2" w:rsidP="00942D10">
      <w:pPr>
        <w:pStyle w:val="af"/>
        <w:numPr>
          <w:ilvl w:val="0"/>
          <w:numId w:val="6"/>
        </w:numPr>
        <w:ind w:firstLineChars="0"/>
        <w:rPr>
          <w:b/>
          <w:sz w:val="22"/>
          <w:szCs w:val="22"/>
        </w:rPr>
      </w:pPr>
      <w:r w:rsidRPr="00F4056D">
        <w:rPr>
          <w:b/>
          <w:sz w:val="22"/>
          <w:szCs w:val="22"/>
        </w:rPr>
        <w:t>The RACH feature/feature combination which is selected by the UE may not be same as the RACH feature/feature combination that is available for the UE</w:t>
      </w:r>
    </w:p>
    <w:p w14:paraId="734851F0" w14:textId="77777777" w:rsidR="00BA52B2" w:rsidRPr="00F4056D" w:rsidRDefault="00BA52B2" w:rsidP="002331CE">
      <w:pPr>
        <w:rPr>
          <w:sz w:val="22"/>
          <w:szCs w:val="22"/>
        </w:rPr>
      </w:pPr>
    </w:p>
    <w:p w14:paraId="781965C3" w14:textId="628F8ED3" w:rsidR="00DA2C43" w:rsidRPr="00F4056D" w:rsidRDefault="00DA2C43" w:rsidP="002331CE">
      <w:pPr>
        <w:rPr>
          <w:sz w:val="22"/>
          <w:szCs w:val="22"/>
        </w:rPr>
      </w:pPr>
      <w:r w:rsidRPr="00F4056D">
        <w:rPr>
          <w:sz w:val="22"/>
          <w:szCs w:val="22"/>
        </w:rPr>
        <w:t>For unsuccessful completed RA procedure, some companies propose enhancements as below:</w:t>
      </w:r>
    </w:p>
    <w:p w14:paraId="2D5C7AC0" w14:textId="4EE5D270" w:rsidR="00DA2C43" w:rsidRPr="00F4056D" w:rsidRDefault="00DA2C43" w:rsidP="00DA2C43">
      <w:pPr>
        <w:widowControl/>
        <w:spacing w:before="120" w:afterLines="50" w:after="180"/>
        <w:rPr>
          <w:rFonts w:eastAsia="Arial Unicode MS"/>
          <w:b/>
          <w:szCs w:val="20"/>
        </w:rPr>
      </w:pPr>
      <w:r w:rsidRPr="00F4056D">
        <w:rPr>
          <w:rFonts w:eastAsia="Arial Unicode MS"/>
          <w:b/>
          <w:szCs w:val="20"/>
        </w:rPr>
        <w:t>Proposal 1: UE reports the combination of features associated with the set of RACH resources selected for the random access procedure for an unsuccessful completed RA procedure. (NEC)</w:t>
      </w:r>
    </w:p>
    <w:p w14:paraId="38671A2E" w14:textId="74EEE9F0" w:rsidR="00DA2C43" w:rsidRDefault="00DA2C43" w:rsidP="002331CE">
      <w:pPr>
        <w:rPr>
          <w:sz w:val="22"/>
          <w:szCs w:val="22"/>
        </w:rPr>
      </w:pPr>
    </w:p>
    <w:p w14:paraId="75AE71DF" w14:textId="77777777" w:rsidR="00F82F74" w:rsidRDefault="00F82F74" w:rsidP="002331CE">
      <w:pPr>
        <w:rPr>
          <w:sz w:val="22"/>
          <w:szCs w:val="22"/>
        </w:rPr>
      </w:pPr>
      <w:r>
        <w:rPr>
          <w:sz w:val="22"/>
          <w:szCs w:val="22"/>
        </w:rPr>
        <w:t>For Rel-17 RACH report, the following cases have been agreed:</w:t>
      </w:r>
    </w:p>
    <w:p w14:paraId="5DBBE1C7" w14:textId="3FC06B5E" w:rsidR="00F82F74" w:rsidRDefault="00F82F74" w:rsidP="00942D10">
      <w:pPr>
        <w:pStyle w:val="af"/>
        <w:numPr>
          <w:ilvl w:val="0"/>
          <w:numId w:val="9"/>
        </w:numPr>
        <w:ind w:firstLineChars="0"/>
        <w:rPr>
          <w:sz w:val="22"/>
          <w:szCs w:val="22"/>
        </w:rPr>
      </w:pPr>
      <w:r w:rsidRPr="00F82F74">
        <w:rPr>
          <w:sz w:val="22"/>
          <w:szCs w:val="22"/>
        </w:rPr>
        <w:t>upon successful completion of a random-access procedure</w:t>
      </w:r>
    </w:p>
    <w:p w14:paraId="53E3CDCA" w14:textId="2BA7E66C" w:rsidR="00F82F74" w:rsidRPr="00F82F74" w:rsidRDefault="00F82F74" w:rsidP="00942D10">
      <w:pPr>
        <w:pStyle w:val="af"/>
        <w:numPr>
          <w:ilvl w:val="0"/>
          <w:numId w:val="9"/>
        </w:numPr>
        <w:ind w:firstLineChars="0"/>
        <w:rPr>
          <w:sz w:val="22"/>
          <w:szCs w:val="22"/>
        </w:rPr>
      </w:pPr>
      <w:r w:rsidRPr="00F82F74">
        <w:rPr>
          <w:sz w:val="22"/>
          <w:szCs w:val="22"/>
        </w:rPr>
        <w:t>on successful or unsuccessful completion of a procedure for request of on-demand system information</w:t>
      </w:r>
    </w:p>
    <w:p w14:paraId="7D0B5FE4" w14:textId="77777777" w:rsidR="00F82F74" w:rsidRDefault="00F82F74" w:rsidP="002331CE">
      <w:pPr>
        <w:rPr>
          <w:sz w:val="22"/>
          <w:szCs w:val="22"/>
        </w:rPr>
      </w:pPr>
    </w:p>
    <w:p w14:paraId="59F98714" w14:textId="17BDBDE8" w:rsidR="00C67F76" w:rsidRPr="00F4056D" w:rsidRDefault="00C67F76" w:rsidP="002331CE">
      <w:pPr>
        <w:rPr>
          <w:sz w:val="22"/>
          <w:szCs w:val="22"/>
        </w:rPr>
      </w:pPr>
      <w:r w:rsidRPr="00F4056D">
        <w:rPr>
          <w:sz w:val="22"/>
          <w:szCs w:val="22"/>
        </w:rPr>
        <w:t xml:space="preserve">The rapporteur thinks that the RACH partitioning use case should at least include successful RA procedure. It is FFS whether unsuccessful RA procedure should be </w:t>
      </w:r>
      <w:r w:rsidR="00C03C60">
        <w:rPr>
          <w:sz w:val="22"/>
          <w:szCs w:val="22"/>
        </w:rPr>
        <w:t>considered</w:t>
      </w:r>
      <w:r w:rsidRPr="00F4056D">
        <w:rPr>
          <w:sz w:val="22"/>
          <w:szCs w:val="22"/>
        </w:rPr>
        <w:t xml:space="preserve"> for RACH partitioning.</w:t>
      </w:r>
    </w:p>
    <w:p w14:paraId="6CCE9536" w14:textId="28A4452A" w:rsidR="00C67F76" w:rsidRPr="00F4056D" w:rsidRDefault="00C67F76" w:rsidP="002331CE">
      <w:pPr>
        <w:rPr>
          <w:sz w:val="22"/>
          <w:szCs w:val="22"/>
        </w:rPr>
      </w:pPr>
      <w:r w:rsidRPr="00F4056D">
        <w:rPr>
          <w:b/>
          <w:sz w:val="22"/>
          <w:szCs w:val="22"/>
          <w:highlight w:val="yellow"/>
        </w:rPr>
        <w:t xml:space="preserve">[For discussions] Summary proposal </w:t>
      </w:r>
      <w:r w:rsidR="00CD16D1">
        <w:rPr>
          <w:b/>
          <w:sz w:val="22"/>
          <w:szCs w:val="22"/>
          <w:highlight w:val="yellow"/>
        </w:rPr>
        <w:t>4</w:t>
      </w:r>
      <w:r w:rsidRPr="00F4056D">
        <w:rPr>
          <w:b/>
          <w:sz w:val="22"/>
          <w:szCs w:val="22"/>
          <w:highlight w:val="yellow"/>
        </w:rPr>
        <w:t xml:space="preserve">: </w:t>
      </w:r>
      <w:r w:rsidRPr="00F4056D">
        <w:rPr>
          <w:b/>
          <w:sz w:val="22"/>
          <w:szCs w:val="22"/>
        </w:rPr>
        <w:t>UE reports the combination of features associated with the set of RACH resources selected for the random access procedure for an unsuccessful completed RA procedure.</w:t>
      </w:r>
    </w:p>
    <w:p w14:paraId="198FF8FF" w14:textId="77777777" w:rsidR="00DC5BB8" w:rsidRPr="00F4056D" w:rsidRDefault="00DC5BB8" w:rsidP="002331CE">
      <w:pPr>
        <w:rPr>
          <w:sz w:val="22"/>
          <w:szCs w:val="22"/>
        </w:rPr>
      </w:pPr>
    </w:p>
    <w:p w14:paraId="089E3602" w14:textId="33855A5B" w:rsidR="00416E74" w:rsidRPr="00F4056D" w:rsidRDefault="00416E74" w:rsidP="00416E74">
      <w:pPr>
        <w:pStyle w:val="4"/>
        <w:numPr>
          <w:ilvl w:val="0"/>
          <w:numId w:val="0"/>
        </w:numPr>
        <w:ind w:left="1418" w:hanging="1418"/>
      </w:pPr>
      <w:r w:rsidRPr="00F4056D">
        <w:lastRenderedPageBreak/>
        <w:t>2.1.2</w:t>
      </w:r>
      <w:r w:rsidR="007740B4" w:rsidRPr="00F4056D">
        <w:t xml:space="preserve">   </w:t>
      </w:r>
      <w:r w:rsidRPr="00F4056D">
        <w:t xml:space="preserve">RACH </w:t>
      </w:r>
      <w:r w:rsidR="00B73D3D" w:rsidRPr="00F4056D">
        <w:t>performance</w:t>
      </w:r>
      <w:r w:rsidRPr="00F4056D">
        <w:t xml:space="preserve"> information</w:t>
      </w:r>
    </w:p>
    <w:p w14:paraId="145AC955" w14:textId="347FC035" w:rsidR="00D75A7B" w:rsidRDefault="00D75A7B" w:rsidP="00D75A7B">
      <w:pPr>
        <w:pStyle w:val="5"/>
        <w:numPr>
          <w:ilvl w:val="0"/>
          <w:numId w:val="0"/>
        </w:numPr>
        <w:ind w:left="1418" w:hanging="1418"/>
        <w:rPr>
          <w:szCs w:val="22"/>
        </w:rPr>
      </w:pPr>
      <w:r w:rsidRPr="00F4056D">
        <w:t>2.1.</w:t>
      </w:r>
      <w:r>
        <w:t>2.1</w:t>
      </w:r>
      <w:r w:rsidRPr="00F4056D">
        <w:t xml:space="preserve">   </w:t>
      </w:r>
      <w:r>
        <w:t>List of relevant proposals</w:t>
      </w:r>
    </w:p>
    <w:p w14:paraId="1D580F0B" w14:textId="145ECFE9" w:rsidR="005B7B86" w:rsidRPr="00F4056D" w:rsidRDefault="005B7B86" w:rsidP="005B7B86">
      <w:pPr>
        <w:rPr>
          <w:sz w:val="22"/>
          <w:szCs w:val="22"/>
        </w:rPr>
      </w:pPr>
      <w:r w:rsidRPr="00F4056D">
        <w:rPr>
          <w:sz w:val="22"/>
          <w:szCs w:val="22"/>
        </w:rPr>
        <w:t>For RACH performance information, the following proposals are listed:</w:t>
      </w:r>
    </w:p>
    <w:p w14:paraId="3928E62F" w14:textId="5ABEF0E7" w:rsidR="00416E74" w:rsidRPr="00F4056D" w:rsidRDefault="00416E74" w:rsidP="002331CE">
      <w:pPr>
        <w:rPr>
          <w:sz w:val="22"/>
          <w:szCs w:val="22"/>
        </w:rPr>
      </w:pPr>
      <w:r w:rsidRPr="00F4056D">
        <w:rPr>
          <w:sz w:val="22"/>
          <w:szCs w:val="22"/>
          <w:lang w:val="sv-SE"/>
        </w:rPr>
        <w:t>[12], ZTE</w:t>
      </w:r>
    </w:p>
    <w:p w14:paraId="2EF32819" w14:textId="77777777" w:rsidR="00416E74" w:rsidRPr="00F4056D" w:rsidRDefault="00416E74" w:rsidP="00416E74">
      <w:pPr>
        <w:spacing w:before="156" w:after="120"/>
        <w:rPr>
          <w:b/>
          <w:bCs/>
          <w:u w:val="single"/>
        </w:rPr>
      </w:pPr>
      <w:r w:rsidRPr="00F4056D">
        <w:rPr>
          <w:b/>
          <w:bCs/>
          <w:u w:val="single"/>
        </w:rPr>
        <w:t>RACH performance information</w:t>
      </w:r>
    </w:p>
    <w:p w14:paraId="41561768" w14:textId="77777777" w:rsidR="00416E74" w:rsidRPr="00F4056D" w:rsidRDefault="00416E74" w:rsidP="00416E74">
      <w:pPr>
        <w:spacing w:before="156" w:after="120"/>
        <w:rPr>
          <w:i/>
          <w:iCs/>
        </w:rPr>
      </w:pPr>
      <w:r w:rsidRPr="00F4056D">
        <w:rPr>
          <w:i/>
          <w:iCs/>
        </w:rPr>
        <w:t>Observation 4: When selected BWP is configured with both RA resource with/without Msg3 repetition, UE compares downlink pathloss reference with configured threshold rsrp-ThresholdMsg3 to decide whether Msg3 repetition is applicable for the RA procedure.</w:t>
      </w:r>
    </w:p>
    <w:p w14:paraId="1ECCBFD5" w14:textId="77777777" w:rsidR="00416E74" w:rsidRPr="00F4056D" w:rsidRDefault="00416E74" w:rsidP="00416E74">
      <w:pPr>
        <w:spacing w:before="156" w:after="120"/>
        <w:rPr>
          <w:i/>
          <w:iCs/>
        </w:rPr>
      </w:pPr>
      <w:r w:rsidRPr="00F4056D">
        <w:rPr>
          <w:i/>
          <w:iCs/>
        </w:rPr>
        <w:t>Observation 5: Include whether Msg3 repetition is applied in the RA procedure can help NW to evaluate the performance of Msg3 repetition thus decide whether to configure Msg3 repetition or not.</w:t>
      </w:r>
    </w:p>
    <w:p w14:paraId="2FE81A0F" w14:textId="77777777" w:rsidR="00416E74" w:rsidRPr="00F4056D" w:rsidRDefault="00416E74" w:rsidP="00416E74">
      <w:pPr>
        <w:spacing w:before="156" w:after="120"/>
        <w:rPr>
          <w:i/>
          <w:iCs/>
        </w:rPr>
      </w:pPr>
      <w:r w:rsidRPr="00F4056D">
        <w:rPr>
          <w:i/>
          <w:iCs/>
        </w:rPr>
        <w:t>Observation 6: R17 UE will include RSRP of downlink pathloss reference for 2step RA which can be extend to 4step RA as well for fine tuning of Msg3 repetition determination threshold.</w:t>
      </w:r>
    </w:p>
    <w:p w14:paraId="763C7675" w14:textId="77777777" w:rsidR="00416E74" w:rsidRPr="00F4056D" w:rsidRDefault="00416E74" w:rsidP="00416E74">
      <w:pPr>
        <w:spacing w:before="156" w:after="120"/>
        <w:rPr>
          <w:i/>
          <w:iCs/>
        </w:rPr>
      </w:pPr>
      <w:r w:rsidRPr="00F4056D">
        <w:rPr>
          <w:i/>
          <w:iCs/>
        </w:rPr>
        <w:t xml:space="preserve">Observation 7: NW needs to carefully decide how to configure Msg3 repetition( e.g., threshold used for Msg3 repetition determination and repetition number) to balance the RACH load and resource efficiency. </w:t>
      </w:r>
    </w:p>
    <w:p w14:paraId="08994B83" w14:textId="77777777" w:rsidR="00416E74" w:rsidRPr="00F4056D" w:rsidRDefault="00416E74" w:rsidP="00416E74">
      <w:pPr>
        <w:spacing w:before="156" w:after="120"/>
        <w:rPr>
          <w:i/>
          <w:iCs/>
        </w:rPr>
      </w:pPr>
      <w:r w:rsidRPr="00F4056D">
        <w:rPr>
          <w:i/>
          <w:iCs/>
        </w:rPr>
        <w:t>Observation 8: For RA with large number of RA attempts yet no contention issue is detected, if RSRP of most RA attempt is above rsrp-ThresholdMsg3, it could imply rsrp-ThresholdMsg3 is set too high that target UE cannot make use of the Msg3 repetition resource as intended.</w:t>
      </w:r>
    </w:p>
    <w:p w14:paraId="7BF28E5E" w14:textId="77777777" w:rsidR="00416E74" w:rsidRPr="00F4056D" w:rsidRDefault="00416E74" w:rsidP="00416E74">
      <w:pPr>
        <w:spacing w:before="156" w:after="120"/>
        <w:rPr>
          <w:b/>
          <w:bCs/>
        </w:rPr>
      </w:pPr>
      <w:r w:rsidRPr="00F4056D">
        <w:rPr>
          <w:b/>
          <w:bCs/>
        </w:rPr>
        <w:t>Proposal 4: UE includes RSRP of downlink pathloss reference for 4-step RA.</w:t>
      </w:r>
    </w:p>
    <w:p w14:paraId="234CABAE" w14:textId="77777777" w:rsidR="00416E74" w:rsidRPr="00F4056D" w:rsidRDefault="00416E74" w:rsidP="00416E74">
      <w:pPr>
        <w:spacing w:before="156" w:after="120"/>
        <w:rPr>
          <w:b/>
          <w:bCs/>
        </w:rPr>
      </w:pPr>
      <w:r w:rsidRPr="00F4056D">
        <w:rPr>
          <w:b/>
          <w:bCs/>
        </w:rPr>
        <w:t xml:space="preserve">Proposal 5: UE includes indication to indicate whether RSRP of selected beam is above </w:t>
      </w:r>
      <w:r w:rsidRPr="00F4056D">
        <w:rPr>
          <w:b/>
          <w:bCs/>
          <w:i/>
          <w:iCs/>
        </w:rPr>
        <w:t>rsrp-ThresholdMsg3</w:t>
      </w:r>
      <w:r w:rsidRPr="00F4056D">
        <w:rPr>
          <w:b/>
          <w:bCs/>
        </w:rPr>
        <w:t xml:space="preserve"> or not per RA attempt.</w:t>
      </w:r>
    </w:p>
    <w:p w14:paraId="4F62EBAE" w14:textId="77777777" w:rsidR="00416E74" w:rsidRPr="00F4056D" w:rsidRDefault="00416E74" w:rsidP="00416E74">
      <w:pPr>
        <w:spacing w:before="156" w:after="120"/>
        <w:rPr>
          <w:b/>
          <w:bCs/>
        </w:rPr>
      </w:pPr>
      <w:r w:rsidRPr="00F4056D">
        <w:rPr>
          <w:b/>
          <w:bCs/>
        </w:rPr>
        <w:t xml:space="preserve">Proposal 6: Include Msg3 repetition number configured and applied for the RA procedure.  </w:t>
      </w:r>
    </w:p>
    <w:p w14:paraId="1206EE5D" w14:textId="66F1AA61" w:rsidR="00416E74" w:rsidRDefault="00416E74" w:rsidP="002331CE">
      <w:pPr>
        <w:rPr>
          <w:sz w:val="22"/>
          <w:szCs w:val="22"/>
        </w:rPr>
      </w:pPr>
    </w:p>
    <w:p w14:paraId="451EB000" w14:textId="5FC19E03" w:rsidR="009E7F26" w:rsidRDefault="009E7F26" w:rsidP="009E7F26">
      <w:pPr>
        <w:pStyle w:val="5"/>
        <w:numPr>
          <w:ilvl w:val="0"/>
          <w:numId w:val="0"/>
        </w:numPr>
        <w:ind w:left="1418" w:hanging="1418"/>
        <w:rPr>
          <w:szCs w:val="22"/>
        </w:rPr>
      </w:pPr>
      <w:r w:rsidRPr="00F4056D">
        <w:lastRenderedPageBreak/>
        <w:t>2.1.</w:t>
      </w:r>
      <w:r>
        <w:t>2.2</w:t>
      </w:r>
      <w:r w:rsidRPr="00F4056D">
        <w:t xml:space="preserve">   </w:t>
      </w:r>
      <w:r>
        <w:t>Summary</w:t>
      </w:r>
    </w:p>
    <w:p w14:paraId="729494B1" w14:textId="6C5C17B6" w:rsidR="009627F7" w:rsidRPr="00F4056D" w:rsidRDefault="009D2450" w:rsidP="009627F7">
      <w:pPr>
        <w:rPr>
          <w:sz w:val="22"/>
          <w:szCs w:val="22"/>
        </w:rPr>
      </w:pPr>
      <w:r w:rsidRPr="00F4056D">
        <w:rPr>
          <w:sz w:val="22"/>
          <w:szCs w:val="22"/>
        </w:rPr>
        <w:t>For RACH performance information, the following summary proposal is made:</w:t>
      </w:r>
    </w:p>
    <w:p w14:paraId="24069F86" w14:textId="6E46CA1D" w:rsidR="009D2450" w:rsidRPr="00F4056D" w:rsidRDefault="009D2450" w:rsidP="009627F7">
      <w:pPr>
        <w:rPr>
          <w:b/>
          <w:sz w:val="22"/>
          <w:szCs w:val="22"/>
          <w:highlight w:val="yellow"/>
        </w:rPr>
      </w:pPr>
      <w:r w:rsidRPr="00F4056D">
        <w:rPr>
          <w:b/>
          <w:sz w:val="22"/>
          <w:szCs w:val="22"/>
          <w:highlight w:val="yellow"/>
        </w:rPr>
        <w:t xml:space="preserve">[For discussions] Summary proposal </w:t>
      </w:r>
      <w:r w:rsidR="00CD16D1">
        <w:rPr>
          <w:b/>
          <w:sz w:val="22"/>
          <w:szCs w:val="22"/>
          <w:highlight w:val="yellow"/>
        </w:rPr>
        <w:t>5</w:t>
      </w:r>
      <w:r w:rsidRPr="00F4056D">
        <w:rPr>
          <w:b/>
          <w:sz w:val="22"/>
          <w:szCs w:val="22"/>
          <w:highlight w:val="yellow"/>
        </w:rPr>
        <w:t xml:space="preserve">: </w:t>
      </w:r>
      <w:r w:rsidR="00AB105E">
        <w:rPr>
          <w:b/>
          <w:sz w:val="22"/>
          <w:szCs w:val="22"/>
        </w:rPr>
        <w:t xml:space="preserve">For RACH performance information, </w:t>
      </w:r>
      <w:r w:rsidR="002752BD">
        <w:rPr>
          <w:b/>
          <w:sz w:val="22"/>
          <w:szCs w:val="22"/>
        </w:rPr>
        <w:t>t</w:t>
      </w:r>
      <w:r w:rsidRPr="00F4056D">
        <w:rPr>
          <w:b/>
          <w:sz w:val="22"/>
          <w:szCs w:val="22"/>
        </w:rPr>
        <w:t>he UE includes the following parameters in the RACH report:</w:t>
      </w:r>
    </w:p>
    <w:p w14:paraId="4A36D90A" w14:textId="41FF0E1A" w:rsidR="009D2450" w:rsidRPr="00F4056D" w:rsidRDefault="009D2450" w:rsidP="00942D10">
      <w:pPr>
        <w:pStyle w:val="af"/>
        <w:numPr>
          <w:ilvl w:val="0"/>
          <w:numId w:val="6"/>
        </w:numPr>
        <w:ind w:firstLineChars="0"/>
        <w:rPr>
          <w:sz w:val="22"/>
          <w:szCs w:val="22"/>
        </w:rPr>
      </w:pPr>
      <w:r w:rsidRPr="00F4056D">
        <w:rPr>
          <w:b/>
          <w:bCs/>
        </w:rPr>
        <w:t>RSRP of downlink pathloss reference for 4-step RA</w:t>
      </w:r>
    </w:p>
    <w:p w14:paraId="70CCD14F" w14:textId="55FB8180" w:rsidR="009D2450" w:rsidRPr="00F4056D" w:rsidRDefault="009D2450" w:rsidP="00942D10">
      <w:pPr>
        <w:pStyle w:val="af"/>
        <w:numPr>
          <w:ilvl w:val="0"/>
          <w:numId w:val="6"/>
        </w:numPr>
        <w:ind w:firstLineChars="0"/>
        <w:rPr>
          <w:sz w:val="22"/>
          <w:szCs w:val="22"/>
        </w:rPr>
      </w:pPr>
      <w:r w:rsidRPr="00F4056D">
        <w:rPr>
          <w:b/>
          <w:bCs/>
        </w:rPr>
        <w:t xml:space="preserve">indication to indicate whether RSRP of selected beam is above </w:t>
      </w:r>
      <w:r w:rsidRPr="00F4056D">
        <w:rPr>
          <w:b/>
          <w:bCs/>
          <w:i/>
          <w:iCs/>
        </w:rPr>
        <w:t>rsrp-ThresholdMsg3</w:t>
      </w:r>
      <w:r w:rsidRPr="00F4056D">
        <w:rPr>
          <w:b/>
          <w:bCs/>
        </w:rPr>
        <w:t xml:space="preserve"> or not per RA attempt</w:t>
      </w:r>
    </w:p>
    <w:p w14:paraId="2CA3E5A4" w14:textId="6872EF1C" w:rsidR="009D2450" w:rsidRPr="00F4056D" w:rsidRDefault="009D2450" w:rsidP="00942D10">
      <w:pPr>
        <w:pStyle w:val="af"/>
        <w:numPr>
          <w:ilvl w:val="0"/>
          <w:numId w:val="6"/>
        </w:numPr>
        <w:ind w:firstLineChars="0"/>
        <w:rPr>
          <w:sz w:val="22"/>
          <w:szCs w:val="22"/>
        </w:rPr>
      </w:pPr>
      <w:r w:rsidRPr="00F4056D">
        <w:rPr>
          <w:b/>
          <w:bCs/>
        </w:rPr>
        <w:t>Msg3 repetition number configured and applied for the RA procedure</w:t>
      </w:r>
    </w:p>
    <w:p w14:paraId="778FA546" w14:textId="77777777" w:rsidR="008F426B" w:rsidRPr="00F4056D" w:rsidRDefault="008F426B" w:rsidP="002331CE">
      <w:pPr>
        <w:rPr>
          <w:sz w:val="22"/>
          <w:szCs w:val="22"/>
        </w:rPr>
      </w:pPr>
    </w:p>
    <w:p w14:paraId="504FCDCF" w14:textId="1021E5DE" w:rsidR="009D1E0F" w:rsidRPr="00F4056D" w:rsidRDefault="009D1E0F" w:rsidP="009D1E0F">
      <w:pPr>
        <w:pStyle w:val="4"/>
        <w:numPr>
          <w:ilvl w:val="0"/>
          <w:numId w:val="0"/>
        </w:numPr>
        <w:ind w:left="1418" w:hanging="1418"/>
      </w:pPr>
      <w:r w:rsidRPr="00F4056D">
        <w:t>2.1.</w:t>
      </w:r>
      <w:r w:rsidR="00416E74" w:rsidRPr="00F4056D">
        <w:t>3</w:t>
      </w:r>
      <w:r w:rsidR="007740B4" w:rsidRPr="00F4056D">
        <w:t xml:space="preserve">   </w:t>
      </w:r>
      <w:r w:rsidRPr="00F4056D">
        <w:t>Feature specific information</w:t>
      </w:r>
    </w:p>
    <w:p w14:paraId="2B6DE2FC" w14:textId="2E39AE50" w:rsidR="003D2E27" w:rsidRDefault="003D2E27" w:rsidP="003D2E27">
      <w:pPr>
        <w:pStyle w:val="5"/>
        <w:numPr>
          <w:ilvl w:val="0"/>
          <w:numId w:val="0"/>
        </w:numPr>
        <w:ind w:left="1418" w:hanging="1418"/>
        <w:rPr>
          <w:szCs w:val="22"/>
        </w:rPr>
      </w:pPr>
      <w:r w:rsidRPr="00F4056D">
        <w:t>2.1.</w:t>
      </w:r>
      <w:r>
        <w:t>3.1</w:t>
      </w:r>
      <w:r w:rsidRPr="00F4056D">
        <w:t xml:space="preserve">   </w:t>
      </w:r>
      <w:r>
        <w:t>List of relevant proposals</w:t>
      </w:r>
    </w:p>
    <w:p w14:paraId="392CFAD1" w14:textId="4DA5468B" w:rsidR="005B7B86" w:rsidRPr="00F4056D" w:rsidRDefault="005B7B86" w:rsidP="005B7B86">
      <w:pPr>
        <w:rPr>
          <w:sz w:val="22"/>
          <w:szCs w:val="22"/>
        </w:rPr>
      </w:pPr>
      <w:r w:rsidRPr="00F4056D">
        <w:rPr>
          <w:sz w:val="22"/>
          <w:szCs w:val="22"/>
        </w:rPr>
        <w:t>For feature specific information, the following proposals are listed:</w:t>
      </w:r>
    </w:p>
    <w:p w14:paraId="6CCD2DD0" w14:textId="77777777" w:rsidR="009D1E0F" w:rsidRPr="00F4056D" w:rsidRDefault="009D1E0F" w:rsidP="009D1E0F">
      <w:pPr>
        <w:rPr>
          <w:sz w:val="22"/>
          <w:szCs w:val="22"/>
        </w:rPr>
      </w:pPr>
      <w:r w:rsidRPr="00F4056D">
        <w:rPr>
          <w:sz w:val="22"/>
          <w:szCs w:val="22"/>
        </w:rPr>
        <w:t>[5], Samsung</w:t>
      </w:r>
    </w:p>
    <w:p w14:paraId="014857C8" w14:textId="77777777" w:rsidR="009D1E0F" w:rsidRPr="00F4056D" w:rsidRDefault="009D1E0F" w:rsidP="009D1E0F">
      <w:pPr>
        <w:spacing w:line="276" w:lineRule="auto"/>
        <w:jc w:val="both"/>
        <w:rPr>
          <w:b/>
          <w:lang w:eastAsia="ko-KR"/>
        </w:rPr>
      </w:pPr>
      <w:r w:rsidRPr="00F4056D">
        <w:rPr>
          <w:b/>
          <w:lang w:eastAsia="ko-KR"/>
        </w:rPr>
        <w:t>Proposal 2: When the applicable feature is slicing, include NSAG Id and NAS provided NSAG priority of the relevant NSAGs in RACH report.</w:t>
      </w:r>
    </w:p>
    <w:p w14:paraId="4F5C445C" w14:textId="77777777" w:rsidR="009D1E0F" w:rsidRPr="00F4056D" w:rsidRDefault="009D1E0F" w:rsidP="009D1E0F">
      <w:pPr>
        <w:spacing w:line="276" w:lineRule="auto"/>
        <w:jc w:val="both"/>
        <w:rPr>
          <w:b/>
          <w:lang w:eastAsia="ko-KR"/>
        </w:rPr>
      </w:pPr>
      <w:r w:rsidRPr="00F4056D">
        <w:rPr>
          <w:b/>
          <w:lang w:eastAsia="ko-KR"/>
        </w:rPr>
        <w:t>Proposal 3: Include RACH information related to features involving RA partitioning (SDT, slicing, msg3 repetition and Redcap) in RACH report.</w:t>
      </w:r>
    </w:p>
    <w:p w14:paraId="10ABCFD8" w14:textId="6E06E6F5" w:rsidR="004D6CE0" w:rsidRPr="00F4056D" w:rsidRDefault="004D6CE0">
      <w:pPr>
        <w:rPr>
          <w:sz w:val="22"/>
          <w:szCs w:val="22"/>
        </w:rPr>
      </w:pPr>
    </w:p>
    <w:p w14:paraId="70BAE8B1" w14:textId="77777777" w:rsidR="00416E74" w:rsidRPr="00F4056D" w:rsidRDefault="00416E74" w:rsidP="00416E74">
      <w:pPr>
        <w:rPr>
          <w:sz w:val="22"/>
          <w:szCs w:val="22"/>
        </w:rPr>
      </w:pPr>
      <w:r w:rsidRPr="00F4056D">
        <w:rPr>
          <w:sz w:val="22"/>
          <w:szCs w:val="22"/>
        </w:rPr>
        <w:t>[10], Ericsson</w:t>
      </w:r>
    </w:p>
    <w:p w14:paraId="4D7DB5DA" w14:textId="77777777" w:rsidR="00416E74" w:rsidRPr="00F4056D" w:rsidRDefault="00416E74" w:rsidP="00416E74">
      <w:pPr>
        <w:rPr>
          <w:b/>
          <w:sz w:val="22"/>
          <w:szCs w:val="22"/>
          <w:lang w:val="sv-SE"/>
        </w:rPr>
      </w:pPr>
      <w:r w:rsidRPr="00F4056D">
        <w:rPr>
          <w:b/>
          <w:sz w:val="22"/>
          <w:szCs w:val="22"/>
          <w:lang w:val="sv-SE"/>
        </w:rPr>
        <w:t>Observation 7</w:t>
      </w:r>
      <w:r w:rsidRPr="00F4056D">
        <w:rPr>
          <w:b/>
          <w:sz w:val="22"/>
          <w:szCs w:val="22"/>
          <w:lang w:val="sv-SE"/>
        </w:rPr>
        <w:tab/>
        <w:t>The RA information and SDT information at the failure of an SDT operation is not currently logged in the RA report.</w:t>
      </w:r>
    </w:p>
    <w:p w14:paraId="6AB6473B" w14:textId="77777777" w:rsidR="00416E74" w:rsidRPr="00F4056D" w:rsidRDefault="00416E74" w:rsidP="00416E74">
      <w:pPr>
        <w:rPr>
          <w:b/>
          <w:sz w:val="22"/>
          <w:szCs w:val="22"/>
          <w:lang w:val="sv-SE"/>
        </w:rPr>
      </w:pPr>
      <w:r w:rsidRPr="00F4056D">
        <w:rPr>
          <w:b/>
          <w:sz w:val="22"/>
          <w:szCs w:val="22"/>
          <w:lang w:val="sv-SE"/>
        </w:rPr>
        <w:t>Proposal 4</w:t>
      </w:r>
      <w:r w:rsidRPr="00F4056D">
        <w:rPr>
          <w:b/>
          <w:sz w:val="22"/>
          <w:szCs w:val="22"/>
          <w:lang w:val="sv-SE"/>
        </w:rPr>
        <w:tab/>
        <w:t>UE includes RA and SDT information in RA report when an SDT operation fails.</w:t>
      </w:r>
    </w:p>
    <w:p w14:paraId="19D73938" w14:textId="4A25A32D" w:rsidR="00416E74" w:rsidRDefault="00416E74">
      <w:pPr>
        <w:rPr>
          <w:sz w:val="22"/>
          <w:szCs w:val="22"/>
          <w:lang w:val="sv-SE"/>
        </w:rPr>
      </w:pPr>
    </w:p>
    <w:p w14:paraId="1CF05007" w14:textId="3EEDC099" w:rsidR="005C225C" w:rsidRPr="003D2E27" w:rsidRDefault="003D2E27" w:rsidP="003D2E27">
      <w:pPr>
        <w:pStyle w:val="5"/>
        <w:numPr>
          <w:ilvl w:val="0"/>
          <w:numId w:val="0"/>
        </w:numPr>
        <w:ind w:left="1418" w:hanging="1418"/>
        <w:rPr>
          <w:szCs w:val="22"/>
        </w:rPr>
      </w:pPr>
      <w:r w:rsidRPr="00F4056D">
        <w:lastRenderedPageBreak/>
        <w:t>2.1.</w:t>
      </w:r>
      <w:r>
        <w:t>3.2</w:t>
      </w:r>
      <w:r w:rsidRPr="00F4056D">
        <w:t xml:space="preserve">   </w:t>
      </w:r>
      <w:r>
        <w:rPr>
          <w:rFonts w:hint="eastAsia"/>
        </w:rPr>
        <w:t>Summary</w:t>
      </w:r>
    </w:p>
    <w:p w14:paraId="4A3AD7D0" w14:textId="75E62F18" w:rsidR="005C225C" w:rsidRPr="00F4056D" w:rsidRDefault="00BD123E" w:rsidP="005C225C">
      <w:pPr>
        <w:rPr>
          <w:sz w:val="22"/>
          <w:szCs w:val="22"/>
        </w:rPr>
      </w:pPr>
      <w:r w:rsidRPr="00F4056D">
        <w:rPr>
          <w:sz w:val="22"/>
          <w:szCs w:val="22"/>
        </w:rPr>
        <w:t>Some companies propose to discuss slicing and SDT for RACH reports enhancements. The following summary proposal is made:</w:t>
      </w:r>
    </w:p>
    <w:p w14:paraId="379A3AEE" w14:textId="0E2F052C" w:rsidR="00074576" w:rsidRPr="00F4056D" w:rsidRDefault="00BD123E" w:rsidP="00074576">
      <w:pPr>
        <w:rPr>
          <w:b/>
          <w:lang w:eastAsia="ko-KR"/>
        </w:rPr>
      </w:pPr>
      <w:r w:rsidRPr="00F4056D">
        <w:rPr>
          <w:b/>
          <w:sz w:val="22"/>
          <w:szCs w:val="22"/>
          <w:highlight w:val="yellow"/>
        </w:rPr>
        <w:t xml:space="preserve">[For discussions] Summary proposal </w:t>
      </w:r>
      <w:r w:rsidR="00CD16D1">
        <w:rPr>
          <w:b/>
          <w:sz w:val="22"/>
          <w:szCs w:val="22"/>
          <w:highlight w:val="yellow"/>
        </w:rPr>
        <w:t>6</w:t>
      </w:r>
      <w:r w:rsidRPr="00F4056D">
        <w:rPr>
          <w:b/>
          <w:sz w:val="22"/>
          <w:szCs w:val="22"/>
          <w:highlight w:val="yellow"/>
        </w:rPr>
        <w:t xml:space="preserve">: </w:t>
      </w:r>
      <w:r w:rsidR="00016C97" w:rsidRPr="00F4056D">
        <w:rPr>
          <w:b/>
          <w:lang w:eastAsia="ko-KR"/>
        </w:rPr>
        <w:t>When the applicable feature is slicing, include NSAG Id and NAS provided NSAG priority of the relevant NSAGs in RACH report.</w:t>
      </w:r>
    </w:p>
    <w:p w14:paraId="0B0F9062" w14:textId="639F43DF" w:rsidR="00016C97" w:rsidRPr="00F4056D" w:rsidRDefault="00074576" w:rsidP="00074576">
      <w:pPr>
        <w:rPr>
          <w:b/>
          <w:sz w:val="22"/>
          <w:szCs w:val="22"/>
        </w:rPr>
      </w:pPr>
      <w:r w:rsidRPr="00F4056D">
        <w:rPr>
          <w:b/>
          <w:sz w:val="22"/>
          <w:szCs w:val="22"/>
          <w:highlight w:val="yellow"/>
        </w:rPr>
        <w:t xml:space="preserve">[For discussions] Summary proposal </w:t>
      </w:r>
      <w:r w:rsidR="00CD16D1">
        <w:rPr>
          <w:b/>
          <w:sz w:val="22"/>
          <w:szCs w:val="22"/>
          <w:highlight w:val="yellow"/>
        </w:rPr>
        <w:t>7</w:t>
      </w:r>
      <w:r w:rsidRPr="00F4056D">
        <w:rPr>
          <w:b/>
          <w:sz w:val="22"/>
          <w:szCs w:val="22"/>
          <w:highlight w:val="yellow"/>
        </w:rPr>
        <w:t xml:space="preserve">: </w:t>
      </w:r>
      <w:r w:rsidRPr="00F4056D">
        <w:rPr>
          <w:b/>
          <w:sz w:val="22"/>
          <w:szCs w:val="22"/>
          <w:lang w:val="sv-SE"/>
        </w:rPr>
        <w:t>UE includes RA and SDT information in RA report when an SDT operation fails.</w:t>
      </w:r>
    </w:p>
    <w:p w14:paraId="6335E733" w14:textId="25F36805" w:rsidR="00013401" w:rsidRPr="00F4056D" w:rsidRDefault="00013401">
      <w:pPr>
        <w:rPr>
          <w:sz w:val="22"/>
          <w:szCs w:val="22"/>
        </w:rPr>
      </w:pPr>
    </w:p>
    <w:p w14:paraId="08EB3BA6" w14:textId="09D741BA" w:rsidR="00013401" w:rsidRPr="00F4056D" w:rsidRDefault="00013401" w:rsidP="00013401">
      <w:pPr>
        <w:pStyle w:val="3"/>
        <w:numPr>
          <w:ilvl w:val="0"/>
          <w:numId w:val="0"/>
        </w:numPr>
        <w:ind w:left="720" w:hanging="720"/>
        <w:rPr>
          <w:sz w:val="28"/>
        </w:rPr>
      </w:pPr>
      <w:r w:rsidRPr="00F4056D">
        <w:rPr>
          <w:sz w:val="28"/>
        </w:rPr>
        <w:t>2.2</w:t>
      </w:r>
      <w:r w:rsidRPr="00F4056D">
        <w:rPr>
          <w:sz w:val="28"/>
        </w:rPr>
        <w:tab/>
        <w:t>Addition of RACH information to other SON reports</w:t>
      </w:r>
    </w:p>
    <w:p w14:paraId="56411681" w14:textId="35FCA2DE" w:rsidR="00B8135E" w:rsidRPr="00F4056D" w:rsidRDefault="00B8135E" w:rsidP="00B8135E">
      <w:pPr>
        <w:pStyle w:val="4"/>
        <w:numPr>
          <w:ilvl w:val="0"/>
          <w:numId w:val="0"/>
        </w:numPr>
        <w:ind w:left="1418" w:hanging="1418"/>
      </w:pPr>
      <w:r w:rsidRPr="00F4056D">
        <w:t>2.</w:t>
      </w:r>
      <w:r>
        <w:t>2.1</w:t>
      </w:r>
      <w:r w:rsidRPr="00F4056D">
        <w:t xml:space="preserve">   </w:t>
      </w:r>
      <w:r>
        <w:t>List of relevant proposals</w:t>
      </w:r>
    </w:p>
    <w:p w14:paraId="7964CFEE" w14:textId="405DEC58" w:rsidR="009B579B" w:rsidRPr="00F4056D" w:rsidRDefault="009B579B" w:rsidP="009B579B">
      <w:pPr>
        <w:rPr>
          <w:sz w:val="22"/>
          <w:szCs w:val="22"/>
        </w:rPr>
      </w:pPr>
      <w:r w:rsidRPr="00F4056D">
        <w:rPr>
          <w:sz w:val="22"/>
          <w:szCs w:val="22"/>
        </w:rPr>
        <w:t>For addition of RACH information to other SON reports, the following proposals are listed:</w:t>
      </w:r>
    </w:p>
    <w:p w14:paraId="47D990B1" w14:textId="0E8793C7" w:rsidR="008F426B" w:rsidRPr="00F4056D" w:rsidRDefault="008F426B" w:rsidP="008F426B">
      <w:pPr>
        <w:rPr>
          <w:sz w:val="22"/>
          <w:szCs w:val="22"/>
        </w:rPr>
      </w:pPr>
      <w:r w:rsidRPr="00F4056D">
        <w:rPr>
          <w:sz w:val="22"/>
          <w:szCs w:val="22"/>
        </w:rPr>
        <w:t>[6], Huawei, HiSilicon</w:t>
      </w:r>
    </w:p>
    <w:p w14:paraId="3638B193" w14:textId="77777777" w:rsidR="008F426B" w:rsidRPr="00F4056D" w:rsidRDefault="008F426B" w:rsidP="008F426B">
      <w:pPr>
        <w:rPr>
          <w:b/>
        </w:rPr>
      </w:pPr>
      <w:r w:rsidRPr="00F4056D">
        <w:rPr>
          <w:b/>
        </w:rPr>
        <w:t>Proposal 4:</w:t>
      </w:r>
      <w:r w:rsidRPr="00F4056D">
        <w:rPr>
          <w:b/>
        </w:rPr>
        <w:tab/>
        <w:t>In addition to enhance RA report, the corresponding enhanced RA-InformationCommon could possibly also apply to RLF and SHR.</w:t>
      </w:r>
    </w:p>
    <w:p w14:paraId="05EA4F27" w14:textId="3DDA6936" w:rsidR="00013401" w:rsidRPr="00F4056D" w:rsidRDefault="00013401">
      <w:pPr>
        <w:rPr>
          <w:sz w:val="22"/>
          <w:szCs w:val="22"/>
        </w:rPr>
      </w:pPr>
    </w:p>
    <w:p w14:paraId="32EC0A69" w14:textId="77777777" w:rsidR="008F426B" w:rsidRPr="00F4056D" w:rsidRDefault="008F426B" w:rsidP="008F426B">
      <w:pPr>
        <w:rPr>
          <w:sz w:val="22"/>
          <w:szCs w:val="22"/>
        </w:rPr>
      </w:pPr>
      <w:r w:rsidRPr="00F4056D">
        <w:rPr>
          <w:sz w:val="22"/>
          <w:szCs w:val="22"/>
        </w:rPr>
        <w:t>[4], Apple</w:t>
      </w:r>
    </w:p>
    <w:p w14:paraId="24583D3B" w14:textId="77777777" w:rsidR="008F426B" w:rsidRPr="00F4056D" w:rsidRDefault="008F426B" w:rsidP="008F426B">
      <w:pPr>
        <w:rPr>
          <w:b/>
          <w:bCs/>
        </w:rPr>
      </w:pPr>
      <w:r w:rsidRPr="00F4056D">
        <w:rPr>
          <w:b/>
          <w:bCs/>
        </w:rPr>
        <w:t xml:space="preserve">Observation 1: it may be beneficial for the network to know which feature or features combination the UE would have preferred to use for that random access procedure. </w:t>
      </w:r>
    </w:p>
    <w:p w14:paraId="6831C72A" w14:textId="77777777" w:rsidR="008F426B" w:rsidRPr="00F4056D" w:rsidRDefault="008F426B" w:rsidP="008F426B">
      <w:pPr>
        <w:rPr>
          <w:b/>
          <w:bCs/>
        </w:rPr>
      </w:pPr>
      <w:r w:rsidRPr="00F4056D">
        <w:rPr>
          <w:b/>
          <w:bCs/>
        </w:rPr>
        <w:t>Proposal 1: consider enhancing RA-Report, and possibly also RLF-Report and SuccessHO-Report, by adding to RA-Informati</w:t>
      </w:r>
      <w:r w:rsidRPr="00B42411">
        <w:rPr>
          <w:b/>
          <w:bCs/>
        </w:rPr>
        <w:t>onCommon information indicating which feature set triggered random access and which feature set the UE would have preferred.</w:t>
      </w:r>
    </w:p>
    <w:p w14:paraId="7F030BE3" w14:textId="3AD641FF" w:rsidR="008F426B" w:rsidRPr="00F4056D" w:rsidRDefault="008F426B">
      <w:pPr>
        <w:rPr>
          <w:sz w:val="22"/>
          <w:szCs w:val="22"/>
        </w:rPr>
      </w:pPr>
    </w:p>
    <w:p w14:paraId="71D18103" w14:textId="77777777" w:rsidR="008F426B" w:rsidRPr="00F4056D" w:rsidRDefault="008F426B" w:rsidP="008F426B">
      <w:pPr>
        <w:rPr>
          <w:sz w:val="22"/>
          <w:szCs w:val="22"/>
        </w:rPr>
      </w:pPr>
      <w:r w:rsidRPr="00F4056D">
        <w:rPr>
          <w:sz w:val="22"/>
          <w:szCs w:val="22"/>
        </w:rPr>
        <w:t>[9], Xiaomi</w:t>
      </w:r>
    </w:p>
    <w:p w14:paraId="0D4F5278" w14:textId="77777777" w:rsidR="008F426B" w:rsidRPr="00F4056D" w:rsidRDefault="008F426B" w:rsidP="008F426B">
      <w:pPr>
        <w:rPr>
          <w:b/>
        </w:rPr>
      </w:pPr>
      <w:r w:rsidRPr="00F4056D">
        <w:rPr>
          <w:b/>
        </w:rPr>
        <w:t xml:space="preserve">Observation 1: The intention of the RACH partitioning RA report is to optimize the RACH resource </w:t>
      </w:r>
      <w:r w:rsidRPr="00F4056D">
        <w:rPr>
          <w:b/>
        </w:rPr>
        <w:lastRenderedPageBreak/>
        <w:t>allocation for features which is regardless of whether the random access procedure is successful or not.</w:t>
      </w:r>
    </w:p>
    <w:p w14:paraId="371B7B2B" w14:textId="77777777" w:rsidR="008F426B" w:rsidRPr="00F4056D" w:rsidRDefault="008F426B" w:rsidP="008F426B">
      <w:pPr>
        <w:rPr>
          <w:b/>
        </w:rPr>
      </w:pPr>
      <w:r w:rsidRPr="00F4056D">
        <w:rPr>
          <w:b/>
        </w:rPr>
        <w:t>Proposal 1: The RACH partitioning RA report can be supported for the RA-Report, RLF-Report and SuccessHO-Report.</w:t>
      </w:r>
    </w:p>
    <w:p w14:paraId="48AEB7E4" w14:textId="560B790B" w:rsidR="008F426B" w:rsidRDefault="008F426B">
      <w:pPr>
        <w:rPr>
          <w:sz w:val="22"/>
          <w:szCs w:val="22"/>
        </w:rPr>
      </w:pPr>
    </w:p>
    <w:p w14:paraId="0C605D93" w14:textId="27CB7664" w:rsidR="00B8135E" w:rsidRPr="00F4056D" w:rsidRDefault="00B8135E" w:rsidP="00B8135E">
      <w:pPr>
        <w:pStyle w:val="4"/>
        <w:numPr>
          <w:ilvl w:val="0"/>
          <w:numId w:val="0"/>
        </w:numPr>
        <w:ind w:left="1418" w:hanging="1418"/>
      </w:pPr>
      <w:r w:rsidRPr="00F4056D">
        <w:t>2.</w:t>
      </w:r>
      <w:r>
        <w:t>2.2</w:t>
      </w:r>
      <w:r w:rsidRPr="00F4056D">
        <w:t xml:space="preserve">   </w:t>
      </w:r>
      <w:r>
        <w:t>Summary</w:t>
      </w:r>
    </w:p>
    <w:p w14:paraId="3BBEB3D5" w14:textId="706D12F0" w:rsidR="003E64C9" w:rsidRDefault="00B163AA" w:rsidP="003E64C9">
      <w:pPr>
        <w:rPr>
          <w:sz w:val="22"/>
          <w:szCs w:val="22"/>
        </w:rPr>
      </w:pPr>
      <w:r>
        <w:rPr>
          <w:sz w:val="22"/>
          <w:szCs w:val="22"/>
        </w:rPr>
        <w:t xml:space="preserve">Some companies propose to </w:t>
      </w:r>
      <w:r w:rsidR="00B73D3D">
        <w:rPr>
          <w:sz w:val="22"/>
          <w:szCs w:val="22"/>
        </w:rPr>
        <w:t>include</w:t>
      </w:r>
      <w:r>
        <w:rPr>
          <w:sz w:val="22"/>
          <w:szCs w:val="22"/>
        </w:rPr>
        <w:t xml:space="preserve"> enhanced RA-Report (about RACH partitioning information) in the following SON reports:</w:t>
      </w:r>
    </w:p>
    <w:p w14:paraId="792EA1D5" w14:textId="1F6A2419" w:rsidR="00B163AA" w:rsidRDefault="00B163AA" w:rsidP="00942D10">
      <w:pPr>
        <w:pStyle w:val="af"/>
        <w:numPr>
          <w:ilvl w:val="0"/>
          <w:numId w:val="6"/>
        </w:numPr>
        <w:ind w:firstLineChars="0"/>
        <w:rPr>
          <w:sz w:val="22"/>
          <w:szCs w:val="22"/>
        </w:rPr>
      </w:pPr>
      <w:r>
        <w:rPr>
          <w:rFonts w:hint="eastAsia"/>
          <w:sz w:val="22"/>
          <w:szCs w:val="22"/>
        </w:rPr>
        <w:t>R</w:t>
      </w:r>
      <w:r>
        <w:rPr>
          <w:sz w:val="22"/>
          <w:szCs w:val="22"/>
        </w:rPr>
        <w:t>LF report</w:t>
      </w:r>
    </w:p>
    <w:p w14:paraId="6FC17742" w14:textId="4B28F74F" w:rsidR="00B163AA" w:rsidRDefault="00B163AA" w:rsidP="00942D10">
      <w:pPr>
        <w:pStyle w:val="af"/>
        <w:numPr>
          <w:ilvl w:val="0"/>
          <w:numId w:val="6"/>
        </w:numPr>
        <w:ind w:firstLineChars="0"/>
        <w:rPr>
          <w:sz w:val="22"/>
          <w:szCs w:val="22"/>
        </w:rPr>
      </w:pPr>
      <w:r>
        <w:rPr>
          <w:sz w:val="22"/>
          <w:szCs w:val="22"/>
        </w:rPr>
        <w:t>Successful Handover report</w:t>
      </w:r>
    </w:p>
    <w:p w14:paraId="0672E12C" w14:textId="2CCE4FE7" w:rsidR="00416E74" w:rsidRDefault="00416E74">
      <w:pPr>
        <w:rPr>
          <w:sz w:val="22"/>
          <w:szCs w:val="22"/>
        </w:rPr>
      </w:pPr>
    </w:p>
    <w:p w14:paraId="01DC2E82" w14:textId="72A0D0ED" w:rsidR="00B473B1" w:rsidRDefault="00B73D3D" w:rsidP="008419CE">
      <w:pPr>
        <w:rPr>
          <w:sz w:val="22"/>
          <w:szCs w:val="22"/>
        </w:rPr>
      </w:pPr>
      <w:r>
        <w:rPr>
          <w:rFonts w:hint="eastAsia"/>
          <w:sz w:val="22"/>
          <w:szCs w:val="22"/>
        </w:rPr>
        <w:t>T</w:t>
      </w:r>
      <w:r>
        <w:rPr>
          <w:sz w:val="22"/>
          <w:szCs w:val="22"/>
        </w:rPr>
        <w:t xml:space="preserve">he rapporteur thinks that </w:t>
      </w:r>
      <w:r w:rsidR="00887742">
        <w:rPr>
          <w:sz w:val="22"/>
          <w:szCs w:val="22"/>
        </w:rPr>
        <w:t xml:space="preserve">RACH report enhancements for </w:t>
      </w:r>
      <w:r w:rsidR="00887742" w:rsidRPr="00887742">
        <w:rPr>
          <w:sz w:val="22"/>
          <w:szCs w:val="22"/>
        </w:rPr>
        <w:t xml:space="preserve">RACH partitioning </w:t>
      </w:r>
      <w:r w:rsidR="008419CE">
        <w:rPr>
          <w:sz w:val="22"/>
          <w:szCs w:val="22"/>
        </w:rPr>
        <w:t xml:space="preserve">can be firstly discussed, and later RAN2 can </w:t>
      </w:r>
      <w:r w:rsidR="00B473B1">
        <w:rPr>
          <w:sz w:val="22"/>
          <w:szCs w:val="22"/>
        </w:rPr>
        <w:t>further discuss whether these parameters are also needed for RLF report and Successful Handover report or not.</w:t>
      </w:r>
    </w:p>
    <w:p w14:paraId="22A5616A" w14:textId="2722F77E" w:rsidR="00B473B1" w:rsidRPr="00B473B1" w:rsidRDefault="00B473B1">
      <w:pPr>
        <w:rPr>
          <w:sz w:val="22"/>
          <w:szCs w:val="22"/>
        </w:rPr>
      </w:pPr>
      <w:r w:rsidRPr="00F4056D">
        <w:rPr>
          <w:b/>
          <w:sz w:val="22"/>
          <w:szCs w:val="22"/>
          <w:highlight w:val="yellow"/>
        </w:rPr>
        <w:t xml:space="preserve">[For discussions] Summary proposal </w:t>
      </w:r>
      <w:r w:rsidR="00CD16D1">
        <w:rPr>
          <w:b/>
          <w:sz w:val="22"/>
          <w:szCs w:val="22"/>
          <w:highlight w:val="yellow"/>
        </w:rPr>
        <w:t>8</w:t>
      </w:r>
      <w:r w:rsidRPr="00F4056D">
        <w:rPr>
          <w:b/>
          <w:sz w:val="22"/>
          <w:szCs w:val="22"/>
          <w:highlight w:val="yellow"/>
        </w:rPr>
        <w:t xml:space="preserve">: </w:t>
      </w:r>
      <w:r>
        <w:rPr>
          <w:b/>
          <w:sz w:val="22"/>
          <w:szCs w:val="22"/>
          <w:lang w:val="sv-SE"/>
        </w:rPr>
        <w:t xml:space="preserve">RAN2 can further discuss whether </w:t>
      </w:r>
      <w:r w:rsidR="00887742">
        <w:rPr>
          <w:b/>
          <w:sz w:val="22"/>
          <w:szCs w:val="22"/>
          <w:lang w:val="sv-SE"/>
        </w:rPr>
        <w:t>enhanced RA-Report</w:t>
      </w:r>
      <w:r w:rsidR="005414AB">
        <w:rPr>
          <w:b/>
          <w:sz w:val="22"/>
          <w:szCs w:val="22"/>
          <w:lang w:val="sv-SE"/>
        </w:rPr>
        <w:t xml:space="preserve"> </w:t>
      </w:r>
      <w:r w:rsidR="005414AB" w:rsidRPr="005414AB">
        <w:rPr>
          <w:b/>
          <w:sz w:val="22"/>
          <w:szCs w:val="22"/>
          <w:lang w:val="sv-SE"/>
        </w:rPr>
        <w:t>(about RACH partitioning information)</w:t>
      </w:r>
      <w:r>
        <w:rPr>
          <w:b/>
          <w:sz w:val="22"/>
          <w:szCs w:val="22"/>
          <w:lang w:val="sv-SE"/>
        </w:rPr>
        <w:t xml:space="preserve"> are also needed for RLF report and Successful Handover report.</w:t>
      </w:r>
    </w:p>
    <w:p w14:paraId="4C2E71BD" w14:textId="77777777" w:rsidR="00B473B1" w:rsidRPr="00F4056D" w:rsidRDefault="00B473B1">
      <w:pPr>
        <w:rPr>
          <w:sz w:val="22"/>
          <w:szCs w:val="22"/>
        </w:rPr>
      </w:pPr>
    </w:p>
    <w:p w14:paraId="1D6263AE" w14:textId="0CB2873F" w:rsidR="00D0546B" w:rsidRPr="00F4056D" w:rsidRDefault="00D0546B" w:rsidP="00D0546B">
      <w:pPr>
        <w:pStyle w:val="3"/>
        <w:numPr>
          <w:ilvl w:val="0"/>
          <w:numId w:val="0"/>
        </w:numPr>
        <w:ind w:left="720" w:hanging="720"/>
        <w:rPr>
          <w:sz w:val="28"/>
        </w:rPr>
      </w:pPr>
      <w:r w:rsidRPr="00F4056D">
        <w:rPr>
          <w:sz w:val="28"/>
        </w:rPr>
        <w:t>2.</w:t>
      </w:r>
      <w:r w:rsidR="003D17E2" w:rsidRPr="00F4056D">
        <w:rPr>
          <w:sz w:val="28"/>
        </w:rPr>
        <w:t>3</w:t>
      </w:r>
      <w:r w:rsidRPr="00F4056D">
        <w:rPr>
          <w:sz w:val="28"/>
        </w:rPr>
        <w:tab/>
        <w:t>SgNB RACH report for MR-DC scenarios</w:t>
      </w:r>
    </w:p>
    <w:p w14:paraId="7E59F64A" w14:textId="5F332A33" w:rsidR="00B8135E" w:rsidRPr="00F4056D" w:rsidRDefault="00B8135E" w:rsidP="00B8135E">
      <w:pPr>
        <w:pStyle w:val="4"/>
        <w:numPr>
          <w:ilvl w:val="0"/>
          <w:numId w:val="0"/>
        </w:numPr>
        <w:ind w:left="1418" w:hanging="1418"/>
      </w:pPr>
      <w:r w:rsidRPr="00F4056D">
        <w:t>2.</w:t>
      </w:r>
      <w:r>
        <w:t>3.1</w:t>
      </w:r>
      <w:r w:rsidRPr="00F4056D">
        <w:t xml:space="preserve">   </w:t>
      </w:r>
      <w:r>
        <w:t>List of relevant proposals</w:t>
      </w:r>
    </w:p>
    <w:p w14:paraId="273B9FC2" w14:textId="0FCB3CAF" w:rsidR="000901A5" w:rsidRPr="00F4056D" w:rsidRDefault="003D17E2">
      <w:pPr>
        <w:rPr>
          <w:sz w:val="22"/>
          <w:szCs w:val="22"/>
        </w:rPr>
      </w:pPr>
      <w:r w:rsidRPr="00F4056D">
        <w:rPr>
          <w:sz w:val="22"/>
          <w:szCs w:val="22"/>
        </w:rPr>
        <w:t>For SgNB RACH report for MR-DC scenarios, the following proposals are listed:</w:t>
      </w:r>
    </w:p>
    <w:p w14:paraId="21ABF4D9" w14:textId="2D9AC80B" w:rsidR="000901A5" w:rsidRPr="00F4056D" w:rsidRDefault="000901A5">
      <w:pPr>
        <w:rPr>
          <w:sz w:val="22"/>
          <w:szCs w:val="22"/>
        </w:rPr>
      </w:pPr>
      <w:r w:rsidRPr="00F4056D">
        <w:rPr>
          <w:sz w:val="22"/>
          <w:szCs w:val="22"/>
        </w:rPr>
        <w:t>[6], Huawei, HiSilicon</w:t>
      </w:r>
    </w:p>
    <w:p w14:paraId="62602F94" w14:textId="77777777" w:rsidR="000901A5" w:rsidRPr="00F4056D" w:rsidRDefault="000901A5" w:rsidP="000901A5">
      <w:pPr>
        <w:rPr>
          <w:b/>
          <w:bCs/>
        </w:rPr>
      </w:pPr>
      <w:r w:rsidRPr="00F4056D">
        <w:rPr>
          <w:b/>
          <w:bCs/>
        </w:rPr>
        <w:t>Proposal 2:</w:t>
      </w:r>
      <w:r w:rsidRPr="00F4056D">
        <w:rPr>
          <w:b/>
          <w:bCs/>
        </w:rPr>
        <w:tab/>
        <w:t>It is proposed RAN2 to agree that for the PSCell identity of stored SN RA report, encoded in NR format for (NG)EN-DC and in LTE format for NE-DC and put outside SN RA report container.</w:t>
      </w:r>
    </w:p>
    <w:p w14:paraId="25F9272A" w14:textId="77777777" w:rsidR="000901A5" w:rsidRPr="00F4056D" w:rsidRDefault="000901A5">
      <w:pPr>
        <w:rPr>
          <w:sz w:val="22"/>
          <w:szCs w:val="22"/>
        </w:rPr>
      </w:pPr>
    </w:p>
    <w:p w14:paraId="0FEBC878" w14:textId="1E87F44C" w:rsidR="000901A5" w:rsidRPr="00F4056D" w:rsidRDefault="00C07D1F">
      <w:pPr>
        <w:rPr>
          <w:sz w:val="22"/>
          <w:szCs w:val="22"/>
        </w:rPr>
      </w:pPr>
      <w:r w:rsidRPr="00F4056D">
        <w:rPr>
          <w:sz w:val="22"/>
          <w:szCs w:val="22"/>
        </w:rPr>
        <w:lastRenderedPageBreak/>
        <w:t>[9], Xiaomi</w:t>
      </w:r>
    </w:p>
    <w:p w14:paraId="6B987B97" w14:textId="77777777" w:rsidR="00C07D1F" w:rsidRPr="00F4056D" w:rsidRDefault="00C07D1F" w:rsidP="00C07D1F">
      <w:pPr>
        <w:rPr>
          <w:b/>
        </w:rPr>
      </w:pPr>
      <w:r w:rsidRPr="00F4056D">
        <w:rPr>
          <w:b/>
        </w:rPr>
        <w:t>Proposal 4: To support the SN RACH report in the NE-DC scenario, UE shall support to log the E-UTRAN RACH information and report to the NR MN.</w:t>
      </w:r>
    </w:p>
    <w:p w14:paraId="53CA48B7" w14:textId="77777777" w:rsidR="00C07D1F" w:rsidRPr="00F4056D" w:rsidRDefault="00C07D1F" w:rsidP="00C07D1F">
      <w:pPr>
        <w:rPr>
          <w:b/>
        </w:rPr>
      </w:pPr>
      <w:r w:rsidRPr="00F4056D">
        <w:rPr>
          <w:b/>
        </w:rPr>
        <w:t>Proposal 5: To avoid the LTE impacts, the NR SN fetching the list of NR RA reports via SRB3 can be considered for the SN RACH report in the (NG) EN-DC scenario.</w:t>
      </w:r>
    </w:p>
    <w:p w14:paraId="5FE2FFF2" w14:textId="77777777" w:rsidR="00025877" w:rsidRPr="00F4056D" w:rsidRDefault="00025877" w:rsidP="00025877">
      <w:pPr>
        <w:rPr>
          <w:sz w:val="22"/>
          <w:szCs w:val="22"/>
        </w:rPr>
      </w:pPr>
    </w:p>
    <w:p w14:paraId="2281BE82" w14:textId="77777777" w:rsidR="00025877" w:rsidRPr="00F4056D" w:rsidRDefault="00025877" w:rsidP="00025877">
      <w:pPr>
        <w:rPr>
          <w:sz w:val="22"/>
          <w:szCs w:val="22"/>
        </w:rPr>
      </w:pPr>
      <w:r w:rsidRPr="00F4056D">
        <w:rPr>
          <w:sz w:val="22"/>
          <w:szCs w:val="22"/>
        </w:rPr>
        <w:t>[2], CATT</w:t>
      </w:r>
    </w:p>
    <w:p w14:paraId="667641AA" w14:textId="77777777" w:rsidR="00025877" w:rsidRPr="00F4056D" w:rsidRDefault="00025877" w:rsidP="00025877">
      <w:pPr>
        <w:pStyle w:val="aff0"/>
        <w:spacing w:before="120"/>
        <w:rPr>
          <w:b/>
          <w:lang w:val="en-GB"/>
        </w:rPr>
      </w:pPr>
      <w:r w:rsidRPr="00F4056D">
        <w:rPr>
          <w:b/>
          <w:lang w:val="en-GB"/>
        </w:rPr>
        <w:t>Proposal 1: Study and support the SgNB RACH report of EN-DC and NG-EN-DC scenarios in R18.</w:t>
      </w:r>
    </w:p>
    <w:p w14:paraId="61C1F8B0" w14:textId="77777777" w:rsidR="00025877" w:rsidRPr="00F4056D" w:rsidRDefault="00025877" w:rsidP="00025877">
      <w:pPr>
        <w:pStyle w:val="aff0"/>
        <w:rPr>
          <w:b/>
          <w:lang w:val="en-GB"/>
        </w:rPr>
      </w:pPr>
      <w:r w:rsidRPr="00F4056D">
        <w:rPr>
          <w:b/>
          <w:lang w:val="en-GB"/>
        </w:rPr>
        <w:t>Proposal 2: Includes NR container in LTE RACH Report to enhance the SgNB UE RACH Report for EN-DC and NG-EN-DC scenarios.</w:t>
      </w:r>
    </w:p>
    <w:p w14:paraId="696E6149" w14:textId="77777777" w:rsidR="00025877" w:rsidRPr="00F4056D" w:rsidRDefault="00025877" w:rsidP="00025877">
      <w:pPr>
        <w:pStyle w:val="aff0"/>
        <w:spacing w:before="120"/>
        <w:rPr>
          <w:b/>
          <w:lang w:val="en-GB"/>
        </w:rPr>
      </w:pPr>
      <w:r w:rsidRPr="00F4056D">
        <w:rPr>
          <w:b/>
          <w:lang w:val="en-GB"/>
        </w:rPr>
        <w:t>Proposal 3: Includes the cell ID in which the RACH occurred in LTE format together with the NR container to assist the network forwarding the SgNB RACH report content for EN-DC and NG-EN-DC scenarios.</w:t>
      </w:r>
    </w:p>
    <w:p w14:paraId="4A971632" w14:textId="77777777" w:rsidR="00025877" w:rsidRPr="00F4056D" w:rsidRDefault="00025877" w:rsidP="00025877">
      <w:pPr>
        <w:pStyle w:val="aff0"/>
        <w:spacing w:before="120"/>
        <w:rPr>
          <w:b/>
          <w:lang w:val="en-GB"/>
        </w:rPr>
      </w:pPr>
      <w:r w:rsidRPr="00F4056D">
        <w:rPr>
          <w:b/>
          <w:lang w:val="en-GB"/>
        </w:rPr>
        <w:t>Proposal 4: A new UE variable about SgNB RACH report information should be introduced in TS36.331.</w:t>
      </w:r>
    </w:p>
    <w:p w14:paraId="213B4C7D" w14:textId="77777777" w:rsidR="00025877" w:rsidRPr="00F4056D" w:rsidRDefault="00025877" w:rsidP="00025877">
      <w:pPr>
        <w:pStyle w:val="aff0"/>
        <w:spacing w:before="120"/>
        <w:rPr>
          <w:rFonts w:eastAsiaTheme="minorEastAsia"/>
        </w:rPr>
      </w:pPr>
      <w:r w:rsidRPr="00F4056D">
        <w:rPr>
          <w:b/>
          <w:lang w:val="en-GB"/>
        </w:rPr>
        <w:t>Proposal 5: Additional capability may be needed for NR RACH Report enhancement in LTE for EN-DC and NG-EN-DC scenarios.</w:t>
      </w:r>
    </w:p>
    <w:p w14:paraId="36BA488C" w14:textId="77777777" w:rsidR="00025877" w:rsidRPr="00F4056D" w:rsidRDefault="00025877" w:rsidP="00025877">
      <w:pPr>
        <w:rPr>
          <w:sz w:val="22"/>
          <w:szCs w:val="22"/>
        </w:rPr>
      </w:pPr>
    </w:p>
    <w:p w14:paraId="237DE805" w14:textId="77777777" w:rsidR="00025877" w:rsidRPr="00F4056D" w:rsidRDefault="00025877" w:rsidP="00025877">
      <w:pPr>
        <w:rPr>
          <w:sz w:val="22"/>
          <w:szCs w:val="22"/>
        </w:rPr>
      </w:pPr>
      <w:r w:rsidRPr="00F4056D">
        <w:rPr>
          <w:sz w:val="22"/>
          <w:szCs w:val="22"/>
        </w:rPr>
        <w:t>[13], CMCC</w:t>
      </w:r>
    </w:p>
    <w:p w14:paraId="303AD465" w14:textId="77777777" w:rsidR="00025877" w:rsidRPr="00F4056D" w:rsidRDefault="00025877" w:rsidP="00025877">
      <w:pPr>
        <w:pStyle w:val="aff0"/>
        <w:spacing w:beforeLines="50" w:before="180"/>
        <w:rPr>
          <w:rFonts w:eastAsiaTheme="minorEastAsia"/>
          <w:b/>
        </w:rPr>
      </w:pPr>
      <w:r w:rsidRPr="00F4056D">
        <w:rPr>
          <w:rFonts w:eastAsiaTheme="minorEastAsia"/>
          <w:b/>
        </w:rPr>
        <w:t xml:space="preserve">Proposal 1: The misalignment between RAN3 and RAN2 about SN RACH report in MR-DC should be resolved. </w:t>
      </w:r>
    </w:p>
    <w:p w14:paraId="5BF2F298" w14:textId="77777777" w:rsidR="00025877" w:rsidRPr="00F4056D" w:rsidRDefault="00025877" w:rsidP="00025877">
      <w:pPr>
        <w:spacing w:beforeLines="50" w:before="180"/>
        <w:jc w:val="both"/>
        <w:rPr>
          <w:rFonts w:eastAsiaTheme="minorEastAsia"/>
          <w:b/>
        </w:rPr>
      </w:pPr>
      <w:r w:rsidRPr="00F4056D">
        <w:rPr>
          <w:rFonts w:eastAsiaTheme="minorEastAsia"/>
          <w:b/>
        </w:rPr>
        <w:t>Proposal 2: RAN2 is asked to discuss the support of all the MR-DC scenarios for SN RACH report and to include PScell identity information outside the report.</w:t>
      </w:r>
    </w:p>
    <w:p w14:paraId="03B45B0A" w14:textId="237A10A5" w:rsidR="00915690" w:rsidRDefault="00915690">
      <w:pPr>
        <w:rPr>
          <w:sz w:val="22"/>
          <w:szCs w:val="22"/>
        </w:rPr>
      </w:pPr>
    </w:p>
    <w:p w14:paraId="731BEEE8" w14:textId="2E45DC13" w:rsidR="00B8135E" w:rsidRPr="00F4056D" w:rsidRDefault="00B8135E" w:rsidP="00B8135E">
      <w:pPr>
        <w:pStyle w:val="4"/>
        <w:numPr>
          <w:ilvl w:val="0"/>
          <w:numId w:val="0"/>
        </w:numPr>
        <w:ind w:left="1418" w:hanging="1418"/>
      </w:pPr>
      <w:r w:rsidRPr="00F4056D">
        <w:lastRenderedPageBreak/>
        <w:t>2.</w:t>
      </w:r>
      <w:r>
        <w:t>3.2</w:t>
      </w:r>
      <w:r w:rsidRPr="00F4056D">
        <w:t xml:space="preserve">   </w:t>
      </w:r>
      <w:r>
        <w:t>Summary</w:t>
      </w:r>
    </w:p>
    <w:p w14:paraId="1CDD5BEA" w14:textId="409355CE" w:rsidR="00B8135E" w:rsidRDefault="00D13D5C">
      <w:r>
        <w:rPr>
          <w:rFonts w:hint="eastAsia"/>
          <w:sz w:val="22"/>
          <w:szCs w:val="22"/>
        </w:rPr>
        <w:t>A</w:t>
      </w:r>
      <w:r>
        <w:rPr>
          <w:sz w:val="22"/>
          <w:szCs w:val="22"/>
        </w:rPr>
        <w:t xml:space="preserve">t RAN2#119-e meeting, RAN2 agreed to </w:t>
      </w:r>
      <w:r w:rsidRPr="00347BC6">
        <w:t>discuss the support of (NG)EN-DC and NE-DC scenarios for SN RACH report</w:t>
      </w:r>
      <w:r>
        <w:t>, and a LS was sent to RAN3 for clarifications.</w:t>
      </w:r>
    </w:p>
    <w:p w14:paraId="285D76EE" w14:textId="77777777" w:rsidR="00BF56D2" w:rsidRDefault="00D13D5C">
      <w:pPr>
        <w:rPr>
          <w:sz w:val="22"/>
          <w:szCs w:val="22"/>
        </w:rPr>
      </w:pPr>
      <w:r>
        <w:rPr>
          <w:rFonts w:hint="eastAsia"/>
          <w:sz w:val="22"/>
          <w:szCs w:val="22"/>
        </w:rPr>
        <w:t>B</w:t>
      </w:r>
      <w:r>
        <w:rPr>
          <w:sz w:val="22"/>
          <w:szCs w:val="22"/>
        </w:rPr>
        <w:t xml:space="preserve">ased on the contributions in this meeting, </w:t>
      </w:r>
      <w:r w:rsidR="00BF56D2">
        <w:rPr>
          <w:sz w:val="22"/>
          <w:szCs w:val="22"/>
        </w:rPr>
        <w:t>the following solutions are proposed:</w:t>
      </w:r>
    </w:p>
    <w:p w14:paraId="6F4FA00B" w14:textId="622CD371" w:rsidR="00D13D5C" w:rsidRDefault="00BF56D2">
      <w:pPr>
        <w:rPr>
          <w:sz w:val="22"/>
          <w:szCs w:val="22"/>
        </w:rPr>
      </w:pPr>
      <w:r>
        <w:rPr>
          <w:rFonts w:hint="eastAsia"/>
          <w:sz w:val="22"/>
          <w:szCs w:val="22"/>
        </w:rPr>
        <w:t>F</w:t>
      </w:r>
      <w:r>
        <w:rPr>
          <w:sz w:val="22"/>
          <w:szCs w:val="22"/>
        </w:rPr>
        <w:t xml:space="preserve">or NE-DC, the UE </w:t>
      </w:r>
      <w:r w:rsidR="00117197">
        <w:rPr>
          <w:sz w:val="22"/>
          <w:szCs w:val="22"/>
        </w:rPr>
        <w:t>collects</w:t>
      </w:r>
      <w:r>
        <w:rPr>
          <w:sz w:val="22"/>
          <w:szCs w:val="22"/>
        </w:rPr>
        <w:t xml:space="preserve"> SN RA report container (for LTE)</w:t>
      </w:r>
      <w:r w:rsidR="00117197">
        <w:rPr>
          <w:sz w:val="22"/>
          <w:szCs w:val="22"/>
        </w:rPr>
        <w:t xml:space="preserve"> and reports to the NR MN. Additionally, the</w:t>
      </w:r>
      <w:r>
        <w:rPr>
          <w:sz w:val="22"/>
          <w:szCs w:val="22"/>
        </w:rPr>
        <w:t xml:space="preserve"> UE also includes the PSCell identity for the stored SN RA report (FFS on the format).</w:t>
      </w:r>
    </w:p>
    <w:p w14:paraId="4850CF0C" w14:textId="2233F1EE" w:rsidR="00BF56D2" w:rsidRDefault="00BF56D2">
      <w:pPr>
        <w:rPr>
          <w:sz w:val="22"/>
          <w:szCs w:val="22"/>
        </w:rPr>
      </w:pPr>
      <w:r>
        <w:rPr>
          <w:rFonts w:hint="eastAsia"/>
          <w:sz w:val="22"/>
          <w:szCs w:val="22"/>
        </w:rPr>
        <w:t>F</w:t>
      </w:r>
      <w:r>
        <w:rPr>
          <w:sz w:val="22"/>
          <w:szCs w:val="22"/>
        </w:rPr>
        <w:t xml:space="preserve">or EN-DC and NG-EN-DC, one option is that: </w:t>
      </w:r>
      <w:r w:rsidRPr="00BF56D2">
        <w:rPr>
          <w:sz w:val="22"/>
          <w:szCs w:val="22"/>
        </w:rPr>
        <w:t>the NR SN fetching the list of NR RA reports via SRB3 can be considered for the SN RACH report in the (NG) EN-DC scenario.</w:t>
      </w:r>
      <w:r>
        <w:rPr>
          <w:sz w:val="22"/>
          <w:szCs w:val="22"/>
        </w:rPr>
        <w:t xml:space="preserve"> The other option </w:t>
      </w:r>
      <w:r w:rsidR="005F75A3">
        <w:rPr>
          <w:sz w:val="22"/>
          <w:szCs w:val="22"/>
        </w:rPr>
        <w:t>is that the UE collects S</w:t>
      </w:r>
      <w:r w:rsidR="00117197">
        <w:rPr>
          <w:sz w:val="22"/>
          <w:szCs w:val="22"/>
        </w:rPr>
        <w:t>N RA report container (for NR)</w:t>
      </w:r>
      <w:r w:rsidR="005F75A3">
        <w:rPr>
          <w:sz w:val="22"/>
          <w:szCs w:val="22"/>
        </w:rPr>
        <w:t xml:space="preserve"> and reports to the LTE MN, and additionally the UE also </w:t>
      </w:r>
      <w:r>
        <w:rPr>
          <w:sz w:val="22"/>
          <w:szCs w:val="22"/>
        </w:rPr>
        <w:t>include</w:t>
      </w:r>
      <w:r w:rsidR="005F75A3">
        <w:rPr>
          <w:sz w:val="22"/>
          <w:szCs w:val="22"/>
        </w:rPr>
        <w:t>s</w:t>
      </w:r>
      <w:r>
        <w:rPr>
          <w:sz w:val="22"/>
          <w:szCs w:val="22"/>
        </w:rPr>
        <w:t xml:space="preserve"> the PSCell identity for the stored SN RA report (FFS on the format).</w:t>
      </w:r>
    </w:p>
    <w:p w14:paraId="6EB4DCE2" w14:textId="2B8ABB9F" w:rsidR="00BF56D2" w:rsidRDefault="00BF56D2">
      <w:pPr>
        <w:rPr>
          <w:sz w:val="22"/>
          <w:szCs w:val="22"/>
        </w:rPr>
      </w:pPr>
    </w:p>
    <w:p w14:paraId="66DFF126" w14:textId="7C4558D8" w:rsidR="00BF56D2" w:rsidRPr="002A361C" w:rsidRDefault="00BF56D2" w:rsidP="00BF56D2">
      <w:pPr>
        <w:rPr>
          <w:sz w:val="22"/>
          <w:szCs w:val="22"/>
        </w:rPr>
      </w:pPr>
      <w:r w:rsidRPr="00F4056D">
        <w:rPr>
          <w:b/>
          <w:sz w:val="22"/>
          <w:szCs w:val="22"/>
          <w:highlight w:val="yellow"/>
        </w:rPr>
        <w:t xml:space="preserve">[For discussions] Summary proposal </w:t>
      </w:r>
      <w:r w:rsidR="00CD16D1">
        <w:rPr>
          <w:b/>
          <w:sz w:val="22"/>
          <w:szCs w:val="22"/>
          <w:highlight w:val="yellow"/>
        </w:rPr>
        <w:t>9</w:t>
      </w:r>
      <w:r w:rsidRPr="00F4056D">
        <w:rPr>
          <w:b/>
          <w:sz w:val="22"/>
          <w:szCs w:val="22"/>
          <w:highlight w:val="yellow"/>
        </w:rPr>
        <w:t xml:space="preserve">: </w:t>
      </w:r>
      <w:r w:rsidR="002A361C" w:rsidRPr="002A361C">
        <w:rPr>
          <w:b/>
          <w:sz w:val="22"/>
          <w:szCs w:val="22"/>
          <w:lang w:val="sv-SE"/>
        </w:rPr>
        <w:t>For NE-DC, the UE collects SN RA report container (for LTE) and reports to the NR MN. Additionally, the UE also includes the PSCell identity for the stored SN RA report (FFS on the format).</w:t>
      </w:r>
    </w:p>
    <w:p w14:paraId="1469B955" w14:textId="52A82813" w:rsidR="003E64C9" w:rsidRDefault="003E64C9" w:rsidP="003E64C9">
      <w:pPr>
        <w:rPr>
          <w:sz w:val="22"/>
          <w:szCs w:val="22"/>
        </w:rPr>
      </w:pPr>
    </w:p>
    <w:p w14:paraId="6C5265DA" w14:textId="78C01654" w:rsidR="001038A8" w:rsidRDefault="001038A8" w:rsidP="001038A8">
      <w:pPr>
        <w:rPr>
          <w:b/>
          <w:sz w:val="22"/>
          <w:szCs w:val="22"/>
        </w:rPr>
      </w:pPr>
      <w:r w:rsidRPr="00F4056D">
        <w:rPr>
          <w:b/>
          <w:sz w:val="22"/>
          <w:szCs w:val="22"/>
          <w:highlight w:val="yellow"/>
        </w:rPr>
        <w:t xml:space="preserve">[For discussions] Summary proposal </w:t>
      </w:r>
      <w:r w:rsidR="00CD16D1">
        <w:rPr>
          <w:b/>
          <w:sz w:val="22"/>
          <w:szCs w:val="22"/>
          <w:highlight w:val="yellow"/>
        </w:rPr>
        <w:t>10</w:t>
      </w:r>
      <w:r w:rsidRPr="00F4056D">
        <w:rPr>
          <w:b/>
          <w:sz w:val="22"/>
          <w:szCs w:val="22"/>
          <w:highlight w:val="yellow"/>
        </w:rPr>
        <w:t xml:space="preserve">: </w:t>
      </w:r>
      <w:r w:rsidRPr="001038A8">
        <w:rPr>
          <w:b/>
          <w:sz w:val="22"/>
          <w:szCs w:val="22"/>
        </w:rPr>
        <w:t xml:space="preserve">For EN-DC and NG-EN-DC, </w:t>
      </w:r>
      <w:r>
        <w:rPr>
          <w:b/>
          <w:sz w:val="22"/>
          <w:szCs w:val="22"/>
        </w:rPr>
        <w:t>there are the following options:</w:t>
      </w:r>
    </w:p>
    <w:p w14:paraId="20BCB80D" w14:textId="77777777" w:rsidR="001038A8" w:rsidRDefault="001038A8" w:rsidP="001038A8">
      <w:pPr>
        <w:pStyle w:val="af"/>
        <w:numPr>
          <w:ilvl w:val="0"/>
          <w:numId w:val="21"/>
        </w:numPr>
        <w:ind w:firstLineChars="0"/>
        <w:rPr>
          <w:b/>
          <w:sz w:val="22"/>
          <w:szCs w:val="22"/>
        </w:rPr>
      </w:pPr>
      <w:r w:rsidRPr="001038A8">
        <w:rPr>
          <w:b/>
          <w:sz w:val="22"/>
          <w:szCs w:val="22"/>
        </w:rPr>
        <w:t>the NR SN fetching the list of NR RA reports via SRB3 can be considered for the SN RACH report in the (NG) EN-DC scenario</w:t>
      </w:r>
    </w:p>
    <w:p w14:paraId="6E54155A" w14:textId="57DD7938" w:rsidR="001038A8" w:rsidRPr="001038A8" w:rsidRDefault="001038A8" w:rsidP="001038A8">
      <w:pPr>
        <w:pStyle w:val="af"/>
        <w:numPr>
          <w:ilvl w:val="0"/>
          <w:numId w:val="21"/>
        </w:numPr>
        <w:ind w:firstLineChars="0"/>
        <w:rPr>
          <w:b/>
          <w:sz w:val="22"/>
          <w:szCs w:val="22"/>
        </w:rPr>
      </w:pPr>
      <w:r>
        <w:rPr>
          <w:b/>
          <w:sz w:val="22"/>
          <w:szCs w:val="22"/>
        </w:rPr>
        <w:t>t</w:t>
      </w:r>
      <w:r w:rsidRPr="001038A8">
        <w:rPr>
          <w:b/>
          <w:sz w:val="22"/>
          <w:szCs w:val="22"/>
        </w:rPr>
        <w:t>he UE collects SN RA report container (for NR) and reports to the LTE MN, and additionally the UE also includes the PSCell identity for the stored SN RA report (FFS on the format).</w:t>
      </w:r>
    </w:p>
    <w:p w14:paraId="18163340" w14:textId="77777777" w:rsidR="001038A8" w:rsidRPr="001038A8" w:rsidRDefault="001038A8" w:rsidP="003E64C9">
      <w:pPr>
        <w:rPr>
          <w:sz w:val="22"/>
          <w:szCs w:val="22"/>
        </w:rPr>
      </w:pPr>
    </w:p>
    <w:p w14:paraId="1F0D2507" w14:textId="6B8242DE" w:rsidR="00E55035" w:rsidRPr="00F4056D" w:rsidRDefault="00E55035" w:rsidP="00E55035">
      <w:pPr>
        <w:pStyle w:val="3"/>
        <w:numPr>
          <w:ilvl w:val="0"/>
          <w:numId w:val="0"/>
        </w:numPr>
        <w:ind w:left="720" w:hanging="720"/>
        <w:rPr>
          <w:sz w:val="28"/>
        </w:rPr>
      </w:pPr>
      <w:r w:rsidRPr="00F4056D">
        <w:rPr>
          <w:sz w:val="28"/>
        </w:rPr>
        <w:t>2.</w:t>
      </w:r>
      <w:r w:rsidR="00D13D5C">
        <w:rPr>
          <w:sz w:val="28"/>
        </w:rPr>
        <w:t>4</w:t>
      </w:r>
      <w:r w:rsidRPr="00F4056D">
        <w:rPr>
          <w:sz w:val="28"/>
        </w:rPr>
        <w:tab/>
        <w:t>Enhancement of RA report for DC scenario</w:t>
      </w:r>
    </w:p>
    <w:p w14:paraId="19E0E73F" w14:textId="6FF1BC37" w:rsidR="00E50F8D" w:rsidRPr="00F4056D" w:rsidRDefault="00E50F8D" w:rsidP="00E50F8D">
      <w:pPr>
        <w:pStyle w:val="4"/>
        <w:numPr>
          <w:ilvl w:val="0"/>
          <w:numId w:val="0"/>
        </w:numPr>
        <w:ind w:left="1418" w:hanging="1418"/>
      </w:pPr>
      <w:r w:rsidRPr="00F4056D">
        <w:t>2.</w:t>
      </w:r>
      <w:r>
        <w:t>4.1</w:t>
      </w:r>
      <w:r w:rsidRPr="00F4056D">
        <w:t xml:space="preserve">   </w:t>
      </w:r>
      <w:r>
        <w:t>List of relevant proposals</w:t>
      </w:r>
    </w:p>
    <w:p w14:paraId="56524326" w14:textId="59A2DD4E" w:rsidR="00E55035" w:rsidRPr="00F4056D" w:rsidRDefault="00E55035" w:rsidP="00E55035">
      <w:pPr>
        <w:rPr>
          <w:sz w:val="22"/>
          <w:szCs w:val="22"/>
        </w:rPr>
      </w:pPr>
      <w:r w:rsidRPr="00F4056D">
        <w:rPr>
          <w:sz w:val="22"/>
          <w:szCs w:val="22"/>
        </w:rPr>
        <w:t>For enhancement of RA report for DC scenario, the following proposals are listed:</w:t>
      </w:r>
    </w:p>
    <w:p w14:paraId="2CE6FF31" w14:textId="77777777" w:rsidR="00E55035" w:rsidRPr="00F4056D" w:rsidRDefault="00E55035" w:rsidP="00E55035">
      <w:pPr>
        <w:rPr>
          <w:sz w:val="22"/>
          <w:szCs w:val="22"/>
        </w:rPr>
      </w:pPr>
      <w:r w:rsidRPr="00F4056D">
        <w:rPr>
          <w:sz w:val="22"/>
          <w:szCs w:val="22"/>
        </w:rPr>
        <w:lastRenderedPageBreak/>
        <w:t>[10], Ericsson</w:t>
      </w:r>
    </w:p>
    <w:p w14:paraId="34D8D457" w14:textId="77777777" w:rsidR="00E55035" w:rsidRPr="00F4056D" w:rsidRDefault="00E55035" w:rsidP="00E55035">
      <w:pPr>
        <w:rPr>
          <w:b/>
          <w:sz w:val="22"/>
          <w:szCs w:val="22"/>
          <w:lang w:val="en-GB"/>
        </w:rPr>
      </w:pPr>
      <w:r w:rsidRPr="00F4056D">
        <w:rPr>
          <w:b/>
          <w:sz w:val="22"/>
          <w:szCs w:val="22"/>
          <w:lang w:val="en-GB"/>
        </w:rPr>
        <w:t>Observation 1</w:t>
      </w:r>
      <w:r w:rsidRPr="00F4056D">
        <w:rPr>
          <w:b/>
          <w:sz w:val="22"/>
          <w:szCs w:val="22"/>
          <w:lang w:val="en-GB"/>
        </w:rPr>
        <w:tab/>
        <w:t>Performance of the RA procedure for a cell in the MCG can be significantly different from the performance of RA procedure for the same cell being part of SCG. This is due to the fact that network policies for DC connectivity can be different from single connectivity.</w:t>
      </w:r>
    </w:p>
    <w:p w14:paraId="7D56E9C4" w14:textId="77777777" w:rsidR="00E55035" w:rsidRPr="00F4056D" w:rsidRDefault="00E55035" w:rsidP="00E55035">
      <w:pPr>
        <w:rPr>
          <w:b/>
          <w:sz w:val="22"/>
          <w:szCs w:val="22"/>
          <w:lang w:val="en-GB"/>
        </w:rPr>
      </w:pPr>
      <w:r w:rsidRPr="00F4056D">
        <w:rPr>
          <w:b/>
          <w:sz w:val="22"/>
          <w:szCs w:val="22"/>
          <w:lang w:val="en-GB"/>
        </w:rPr>
        <w:t>Observation 2</w:t>
      </w:r>
      <w:r w:rsidRPr="00F4056D">
        <w:rPr>
          <w:b/>
          <w:sz w:val="22"/>
          <w:szCs w:val="22"/>
          <w:lang w:val="en-GB"/>
        </w:rPr>
        <w:tab/>
        <w:t>When a RA report is received and analysed by a RAN node, the RAN node is not aware whether the RA procedure is performed toward a cell in the MCG or in the SCG.</w:t>
      </w:r>
    </w:p>
    <w:p w14:paraId="0A52EE15" w14:textId="77777777" w:rsidR="00E55035" w:rsidRPr="00F4056D" w:rsidRDefault="00E55035" w:rsidP="00E55035">
      <w:pPr>
        <w:rPr>
          <w:b/>
          <w:sz w:val="22"/>
          <w:szCs w:val="22"/>
          <w:lang w:val="en-GB"/>
        </w:rPr>
      </w:pPr>
      <w:r w:rsidRPr="00F4056D">
        <w:rPr>
          <w:b/>
          <w:sz w:val="22"/>
          <w:szCs w:val="22"/>
          <w:lang w:val="en-GB"/>
        </w:rPr>
        <w:t>Observation 3</w:t>
      </w:r>
      <w:r w:rsidRPr="00F4056D">
        <w:rPr>
          <w:b/>
          <w:sz w:val="22"/>
          <w:szCs w:val="22"/>
          <w:lang w:val="en-GB"/>
        </w:rPr>
        <w:tab/>
        <w:t>By knowing whether the RA report is associated to a random access procedure executed toward a cell belonging to SCG or MCG, the network can differentiate the RACH issues as well as coverage issues for a cell acting as MCG or as SCG.</w:t>
      </w:r>
    </w:p>
    <w:p w14:paraId="2A844212" w14:textId="21F0EEA8" w:rsidR="00E55035" w:rsidRDefault="00E55035" w:rsidP="00E55035">
      <w:pPr>
        <w:rPr>
          <w:sz w:val="22"/>
          <w:szCs w:val="22"/>
        </w:rPr>
      </w:pPr>
    </w:p>
    <w:p w14:paraId="31E369CB" w14:textId="77777777" w:rsidR="00E50F8D" w:rsidRPr="00F4056D" w:rsidRDefault="00E50F8D" w:rsidP="00E50F8D">
      <w:pPr>
        <w:rPr>
          <w:sz w:val="22"/>
          <w:szCs w:val="22"/>
        </w:rPr>
      </w:pPr>
      <w:r w:rsidRPr="00F4056D">
        <w:rPr>
          <w:b/>
          <w:sz w:val="22"/>
          <w:szCs w:val="22"/>
        </w:rPr>
        <w:t>Proposal 1</w:t>
      </w:r>
      <w:r w:rsidRPr="00F4056D">
        <w:rPr>
          <w:b/>
          <w:sz w:val="22"/>
          <w:szCs w:val="22"/>
        </w:rPr>
        <w:tab/>
        <w:t>Include information in the RA report on whether the random access procedure was executed towards an MCG cell or an SCG cell.</w:t>
      </w:r>
    </w:p>
    <w:p w14:paraId="5BDBFFCB" w14:textId="77777777" w:rsidR="00E50F8D" w:rsidRDefault="00E50F8D" w:rsidP="00E55035">
      <w:pPr>
        <w:rPr>
          <w:sz w:val="22"/>
          <w:szCs w:val="22"/>
        </w:rPr>
      </w:pPr>
    </w:p>
    <w:p w14:paraId="43BB359B" w14:textId="1AD22D23" w:rsidR="00E50F8D" w:rsidRPr="00F4056D" w:rsidRDefault="00E50F8D" w:rsidP="00E50F8D">
      <w:pPr>
        <w:pStyle w:val="4"/>
        <w:numPr>
          <w:ilvl w:val="0"/>
          <w:numId w:val="0"/>
        </w:numPr>
        <w:ind w:left="1418" w:hanging="1418"/>
      </w:pPr>
      <w:r w:rsidRPr="00F4056D">
        <w:t>2.</w:t>
      </w:r>
      <w:r>
        <w:t>4.2</w:t>
      </w:r>
      <w:r w:rsidRPr="00F4056D">
        <w:t xml:space="preserve">   </w:t>
      </w:r>
      <w:r>
        <w:t>Summary</w:t>
      </w:r>
    </w:p>
    <w:p w14:paraId="09BA5EB0" w14:textId="262A82E4" w:rsidR="00E55035" w:rsidRPr="00F4056D" w:rsidRDefault="00E50F8D" w:rsidP="00E55035">
      <w:pPr>
        <w:rPr>
          <w:sz w:val="22"/>
          <w:szCs w:val="22"/>
        </w:rPr>
      </w:pPr>
      <w:r>
        <w:rPr>
          <w:sz w:val="22"/>
          <w:szCs w:val="22"/>
          <w:lang w:val="en-GB"/>
        </w:rPr>
        <w:t>It is proposed:</w:t>
      </w:r>
    </w:p>
    <w:p w14:paraId="4DCF4B05" w14:textId="564A1439" w:rsidR="00E55035" w:rsidRPr="00F4056D" w:rsidRDefault="00E50F8D" w:rsidP="00E55035">
      <w:pPr>
        <w:rPr>
          <w:b/>
          <w:sz w:val="22"/>
          <w:szCs w:val="22"/>
        </w:rPr>
      </w:pPr>
      <w:r w:rsidRPr="00F4056D">
        <w:rPr>
          <w:b/>
          <w:sz w:val="22"/>
          <w:szCs w:val="22"/>
          <w:highlight w:val="yellow"/>
        </w:rPr>
        <w:t>[For discussions] Summary proposal</w:t>
      </w:r>
      <w:r w:rsidR="00CD16D1">
        <w:rPr>
          <w:b/>
          <w:sz w:val="22"/>
          <w:szCs w:val="22"/>
          <w:highlight w:val="yellow"/>
        </w:rPr>
        <w:t xml:space="preserve"> 11</w:t>
      </w:r>
      <w:r w:rsidRPr="00F4056D">
        <w:rPr>
          <w:b/>
          <w:sz w:val="22"/>
          <w:szCs w:val="22"/>
          <w:highlight w:val="yellow"/>
        </w:rPr>
        <w:t xml:space="preserve">: </w:t>
      </w:r>
      <w:r w:rsidRPr="00E50F8D">
        <w:rPr>
          <w:b/>
          <w:sz w:val="22"/>
          <w:szCs w:val="22"/>
        </w:rPr>
        <w:t>Include information in the RA report on whether the random access procedure was executed towards an MCG cell or an SCG cell.</w:t>
      </w:r>
    </w:p>
    <w:p w14:paraId="32E0A5C1" w14:textId="77777777" w:rsidR="003E64C9" w:rsidRPr="00F4056D" w:rsidRDefault="003E64C9">
      <w:pPr>
        <w:rPr>
          <w:sz w:val="22"/>
          <w:szCs w:val="22"/>
        </w:rPr>
      </w:pPr>
    </w:p>
    <w:p w14:paraId="7D94AB22" w14:textId="1B9D7438" w:rsidR="005F37AC" w:rsidRPr="00F4056D" w:rsidRDefault="005F37AC" w:rsidP="005F37AC">
      <w:pPr>
        <w:pStyle w:val="3"/>
        <w:numPr>
          <w:ilvl w:val="0"/>
          <w:numId w:val="0"/>
        </w:numPr>
        <w:ind w:left="720" w:hanging="720"/>
        <w:rPr>
          <w:sz w:val="28"/>
        </w:rPr>
      </w:pPr>
      <w:r w:rsidRPr="00F4056D">
        <w:rPr>
          <w:sz w:val="28"/>
        </w:rPr>
        <w:t>2.</w:t>
      </w:r>
      <w:r w:rsidR="00D13D5C">
        <w:rPr>
          <w:sz w:val="28"/>
        </w:rPr>
        <w:t>5</w:t>
      </w:r>
      <w:r w:rsidRPr="00F4056D">
        <w:rPr>
          <w:sz w:val="28"/>
        </w:rPr>
        <w:tab/>
        <w:t>RACH Report Retrieval</w:t>
      </w:r>
    </w:p>
    <w:p w14:paraId="721510FB" w14:textId="00F30548" w:rsidR="00387490" w:rsidRPr="00F4056D" w:rsidRDefault="00387490" w:rsidP="00387490">
      <w:pPr>
        <w:pStyle w:val="4"/>
        <w:numPr>
          <w:ilvl w:val="0"/>
          <w:numId w:val="0"/>
        </w:numPr>
        <w:ind w:left="1418" w:hanging="1418"/>
      </w:pPr>
      <w:r w:rsidRPr="00F4056D">
        <w:t>2.</w:t>
      </w:r>
      <w:r>
        <w:t>5.1</w:t>
      </w:r>
      <w:r w:rsidRPr="00F4056D">
        <w:t xml:space="preserve">   </w:t>
      </w:r>
      <w:r>
        <w:t>List of relevant proposals</w:t>
      </w:r>
    </w:p>
    <w:p w14:paraId="589C41C9" w14:textId="7703C7D9" w:rsidR="005F37AC" w:rsidRPr="00F4056D" w:rsidRDefault="002359C9">
      <w:pPr>
        <w:rPr>
          <w:sz w:val="22"/>
          <w:szCs w:val="22"/>
        </w:rPr>
      </w:pPr>
      <w:r w:rsidRPr="00F4056D">
        <w:rPr>
          <w:sz w:val="22"/>
          <w:szCs w:val="22"/>
        </w:rPr>
        <w:t xml:space="preserve">For RACH report retrieval, </w:t>
      </w:r>
      <w:r w:rsidR="00F6698B" w:rsidRPr="00F4056D">
        <w:rPr>
          <w:sz w:val="22"/>
          <w:szCs w:val="22"/>
        </w:rPr>
        <w:t>the following proposals are listed:</w:t>
      </w:r>
    </w:p>
    <w:p w14:paraId="3B32D594" w14:textId="1CF620C2" w:rsidR="005F37AC" w:rsidRPr="00F4056D" w:rsidRDefault="005F37AC">
      <w:pPr>
        <w:rPr>
          <w:sz w:val="22"/>
          <w:szCs w:val="22"/>
        </w:rPr>
      </w:pPr>
      <w:r w:rsidRPr="00F4056D">
        <w:rPr>
          <w:sz w:val="22"/>
          <w:szCs w:val="22"/>
        </w:rPr>
        <w:t>[6], Huawei, HiSilicon</w:t>
      </w:r>
    </w:p>
    <w:p w14:paraId="0476676B" w14:textId="77777777" w:rsidR="000901A5" w:rsidRPr="00F4056D" w:rsidRDefault="000901A5" w:rsidP="000901A5">
      <w:pPr>
        <w:rPr>
          <w:b/>
        </w:rPr>
      </w:pPr>
      <w:r w:rsidRPr="00F4056D">
        <w:rPr>
          <w:b/>
        </w:rPr>
        <w:t>Proposal 1: It is proposed RAN2 to discuss the availability indicator of RACH reports.</w:t>
      </w:r>
    </w:p>
    <w:p w14:paraId="29537C95" w14:textId="26F3B03D" w:rsidR="005F37AC" w:rsidRPr="00F4056D" w:rsidRDefault="005F37AC">
      <w:pPr>
        <w:rPr>
          <w:sz w:val="22"/>
          <w:szCs w:val="22"/>
        </w:rPr>
      </w:pPr>
    </w:p>
    <w:p w14:paraId="6DBCEB99" w14:textId="764C730C" w:rsidR="00984044" w:rsidRPr="00F4056D" w:rsidRDefault="00984044">
      <w:pPr>
        <w:rPr>
          <w:sz w:val="22"/>
          <w:szCs w:val="22"/>
        </w:rPr>
      </w:pPr>
      <w:r w:rsidRPr="00F4056D">
        <w:rPr>
          <w:sz w:val="22"/>
          <w:szCs w:val="22"/>
        </w:rPr>
        <w:lastRenderedPageBreak/>
        <w:t>[11], Nokia</w:t>
      </w:r>
    </w:p>
    <w:p w14:paraId="6DE6846C" w14:textId="3FB30AF8" w:rsidR="00F34070" w:rsidRPr="00F4056D" w:rsidRDefault="00F34070">
      <w:pPr>
        <w:rPr>
          <w:sz w:val="22"/>
          <w:szCs w:val="22"/>
        </w:rPr>
      </w:pPr>
      <w:r w:rsidRPr="00F4056D">
        <w:rPr>
          <w:rStyle w:val="normaltextrun"/>
          <w:b/>
          <w:bCs/>
          <w:sz w:val="20"/>
          <w:szCs w:val="20"/>
        </w:rPr>
        <w:t>Proposal 1:</w:t>
      </w:r>
      <w:r w:rsidRPr="00F4056D">
        <w:rPr>
          <w:rStyle w:val="tabchar"/>
          <w:sz w:val="20"/>
          <w:szCs w:val="20"/>
        </w:rPr>
        <w:t xml:space="preserve"> </w:t>
      </w:r>
      <w:r w:rsidRPr="00F4056D">
        <w:rPr>
          <w:rStyle w:val="normaltextrun"/>
          <w:b/>
          <w:bCs/>
          <w:sz w:val="20"/>
          <w:szCs w:val="20"/>
        </w:rPr>
        <w:t>Rel-18 supports RACH Report retrieval based on a separate availability bit.</w:t>
      </w:r>
    </w:p>
    <w:p w14:paraId="27416726" w14:textId="23AA037B" w:rsidR="00BC47C3" w:rsidRPr="00F4056D" w:rsidRDefault="00BC47C3">
      <w:pPr>
        <w:rPr>
          <w:sz w:val="22"/>
          <w:szCs w:val="22"/>
        </w:rPr>
      </w:pPr>
    </w:p>
    <w:p w14:paraId="4C544B4B" w14:textId="430D0A99" w:rsidR="00BC47C3" w:rsidRPr="00F4056D" w:rsidRDefault="00A47406">
      <w:pPr>
        <w:rPr>
          <w:sz w:val="22"/>
          <w:szCs w:val="22"/>
        </w:rPr>
      </w:pPr>
      <w:r w:rsidRPr="00F4056D">
        <w:rPr>
          <w:sz w:val="22"/>
          <w:szCs w:val="22"/>
        </w:rPr>
        <w:t>[13], CMCC</w:t>
      </w:r>
    </w:p>
    <w:p w14:paraId="75C862F5" w14:textId="77777777" w:rsidR="00915690" w:rsidRPr="00F4056D" w:rsidRDefault="00915690" w:rsidP="00915690">
      <w:pPr>
        <w:pStyle w:val="00BodyText"/>
        <w:spacing w:beforeLines="50" w:before="180" w:after="0"/>
        <w:rPr>
          <w:rFonts w:ascii="Times New Roman" w:hAnsi="Times New Roman"/>
          <w:b/>
          <w:sz w:val="20"/>
          <w:lang w:val="en-GB" w:eastAsia="zh-CN"/>
        </w:rPr>
      </w:pPr>
      <w:r w:rsidRPr="00F4056D">
        <w:rPr>
          <w:rFonts w:ascii="Times New Roman" w:hAnsi="Times New Roman"/>
          <w:b/>
          <w:sz w:val="20"/>
          <w:lang w:val="en-GB" w:eastAsia="zh-CN"/>
        </w:rPr>
        <w:t xml:space="preserve">Proposal 3: RAN2 is asked to discuss on the support of UE based solution. </w:t>
      </w:r>
    </w:p>
    <w:p w14:paraId="665C5CAE" w14:textId="55AF9805" w:rsidR="00A47406" w:rsidRDefault="00A47406">
      <w:pPr>
        <w:rPr>
          <w:sz w:val="22"/>
          <w:szCs w:val="22"/>
          <w:lang w:val="en-GB"/>
        </w:rPr>
      </w:pPr>
    </w:p>
    <w:p w14:paraId="4950E63A" w14:textId="5F3CFCE3" w:rsidR="00387490" w:rsidRPr="00F4056D" w:rsidRDefault="00387490" w:rsidP="00387490">
      <w:pPr>
        <w:pStyle w:val="4"/>
        <w:numPr>
          <w:ilvl w:val="0"/>
          <w:numId w:val="0"/>
        </w:numPr>
        <w:ind w:left="1418" w:hanging="1418"/>
      </w:pPr>
      <w:r w:rsidRPr="00F4056D">
        <w:t>2.</w:t>
      </w:r>
      <w:r>
        <w:t>5.2</w:t>
      </w:r>
      <w:r w:rsidRPr="00F4056D">
        <w:t xml:space="preserve">   </w:t>
      </w:r>
      <w:r w:rsidR="002F4A95">
        <w:t>Summary</w:t>
      </w:r>
    </w:p>
    <w:p w14:paraId="0001FFB3" w14:textId="100C7265" w:rsidR="00F6698B" w:rsidRPr="00F4056D" w:rsidRDefault="00684015">
      <w:pPr>
        <w:rPr>
          <w:sz w:val="22"/>
          <w:szCs w:val="22"/>
          <w:lang w:val="en-GB"/>
        </w:rPr>
      </w:pPr>
      <w:r w:rsidRPr="00F4056D">
        <w:rPr>
          <w:sz w:val="22"/>
          <w:szCs w:val="22"/>
          <w:lang w:val="en-GB"/>
        </w:rPr>
        <w:t>In RAN3, the discussions focused on introducing a trigger from a gNB-DU to a gNB-CU when a RACH event is observed. Since RACH report information is known at the UE side, it is suggested RAN2 to discuss UE based solution.</w:t>
      </w:r>
    </w:p>
    <w:p w14:paraId="5925FAA7" w14:textId="0C6D2B39" w:rsidR="00767857" w:rsidRPr="00F4056D" w:rsidRDefault="002F4A95" w:rsidP="00767857">
      <w:pPr>
        <w:rPr>
          <w:b/>
        </w:rPr>
      </w:pPr>
      <w:r w:rsidRPr="00F4056D">
        <w:rPr>
          <w:b/>
          <w:sz w:val="22"/>
          <w:szCs w:val="22"/>
          <w:highlight w:val="yellow"/>
        </w:rPr>
        <w:t xml:space="preserve">[For discussions] Summary proposal </w:t>
      </w:r>
      <w:r w:rsidR="00CD16D1">
        <w:rPr>
          <w:b/>
          <w:sz w:val="22"/>
          <w:szCs w:val="22"/>
          <w:highlight w:val="yellow"/>
        </w:rPr>
        <w:t>12</w:t>
      </w:r>
      <w:r w:rsidRPr="00F4056D">
        <w:rPr>
          <w:b/>
          <w:sz w:val="22"/>
          <w:szCs w:val="22"/>
          <w:highlight w:val="yellow"/>
        </w:rPr>
        <w:t>:</w:t>
      </w:r>
      <w:r w:rsidRPr="002F4A95">
        <w:rPr>
          <w:b/>
          <w:sz w:val="22"/>
          <w:szCs w:val="22"/>
        </w:rPr>
        <w:t xml:space="preserve"> </w:t>
      </w:r>
      <w:r w:rsidR="00177CA8">
        <w:rPr>
          <w:b/>
          <w:sz w:val="22"/>
          <w:szCs w:val="22"/>
        </w:rPr>
        <w:t>RAN2 t</w:t>
      </w:r>
      <w:r w:rsidR="00767857" w:rsidRPr="002F4A95">
        <w:rPr>
          <w:b/>
        </w:rPr>
        <w:t>o discuss and agree on the availability indicator of RACH reports.</w:t>
      </w:r>
    </w:p>
    <w:p w14:paraId="1F67458F" w14:textId="57E44648" w:rsidR="00FC4EBB" w:rsidRPr="00F4056D" w:rsidRDefault="00FC4EBB">
      <w:pPr>
        <w:rPr>
          <w:sz w:val="22"/>
          <w:szCs w:val="22"/>
        </w:rPr>
      </w:pPr>
    </w:p>
    <w:p w14:paraId="2D5AF7B3"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3</w:t>
      </w:r>
      <w:r w:rsidRPr="00F4056D">
        <w:rPr>
          <w:rFonts w:ascii="Times New Roman" w:hAnsi="Times New Roman"/>
          <w:sz w:val="36"/>
        </w:rPr>
        <w:tab/>
        <w:t>Conclusion</w:t>
      </w:r>
      <w:r w:rsidR="00532EA3" w:rsidRPr="00F4056D">
        <w:rPr>
          <w:rFonts w:ascii="Times New Roman" w:hAnsi="Times New Roman"/>
          <w:sz w:val="36"/>
        </w:rPr>
        <w:t>s</w:t>
      </w:r>
    </w:p>
    <w:p w14:paraId="6870D221" w14:textId="25F0C140" w:rsidR="00D54286" w:rsidRDefault="004F2377">
      <w:pPr>
        <w:rPr>
          <w:sz w:val="22"/>
          <w:szCs w:val="22"/>
        </w:rPr>
      </w:pPr>
      <w:r w:rsidRPr="00F4056D">
        <w:rPr>
          <w:sz w:val="22"/>
          <w:szCs w:val="22"/>
        </w:rPr>
        <w:t>Based on the analysis in section 2, the following summary proposals are made:</w:t>
      </w:r>
    </w:p>
    <w:p w14:paraId="1B2DD33F" w14:textId="767CDCBD" w:rsidR="002F4A95" w:rsidRPr="002F4A95" w:rsidRDefault="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or RACH report about RACH partitioning information</w:t>
      </w:r>
    </w:p>
    <w:p w14:paraId="078C7D85" w14:textId="25BAE0CE" w:rsidR="002F4A95" w:rsidRDefault="00866EA3">
      <w:pPr>
        <w:rPr>
          <w:sz w:val="22"/>
          <w:szCs w:val="22"/>
        </w:rPr>
      </w:pPr>
      <w:r w:rsidRPr="00866EA3">
        <w:rPr>
          <w:rFonts w:hint="eastAsia"/>
          <w:sz w:val="22"/>
          <w:szCs w:val="22"/>
          <w:highlight w:val="green"/>
        </w:rPr>
        <w:t>A</w:t>
      </w:r>
      <w:r w:rsidRPr="00866EA3">
        <w:rPr>
          <w:sz w:val="22"/>
          <w:szCs w:val="22"/>
          <w:highlight w:val="green"/>
        </w:rPr>
        <w:t>greeable proposals:</w:t>
      </w:r>
    </w:p>
    <w:p w14:paraId="5F3B9DDE" w14:textId="77777777" w:rsidR="00CD16D1" w:rsidRPr="00CD16D1" w:rsidRDefault="00CD16D1" w:rsidP="00CD16D1">
      <w:pPr>
        <w:rPr>
          <w:b/>
          <w:sz w:val="22"/>
          <w:szCs w:val="22"/>
        </w:rPr>
      </w:pPr>
      <w:r w:rsidRPr="00CD16D1">
        <w:rPr>
          <w:b/>
          <w:sz w:val="22"/>
          <w:szCs w:val="22"/>
        </w:rPr>
        <w:t>Summary proposal 1: Agree to add the following parameters into RACH report for RACH partitioning:</w:t>
      </w:r>
    </w:p>
    <w:p w14:paraId="0D243F3E" w14:textId="77777777" w:rsidR="00CD16D1" w:rsidRPr="00CD16D1" w:rsidRDefault="00CD16D1" w:rsidP="00CD16D1">
      <w:pPr>
        <w:pStyle w:val="af"/>
        <w:numPr>
          <w:ilvl w:val="0"/>
          <w:numId w:val="6"/>
        </w:numPr>
        <w:ind w:firstLineChars="0"/>
        <w:rPr>
          <w:b/>
          <w:sz w:val="22"/>
          <w:szCs w:val="22"/>
        </w:rPr>
      </w:pPr>
      <w:r w:rsidRPr="00CD16D1">
        <w:rPr>
          <w:b/>
          <w:sz w:val="22"/>
          <w:szCs w:val="22"/>
        </w:rPr>
        <w:t>Intended feature combination, or the feature or the combination of features that triggered the RACH</w:t>
      </w:r>
    </w:p>
    <w:p w14:paraId="429AEF16" w14:textId="77777777" w:rsidR="00CD16D1" w:rsidRPr="00CD16D1" w:rsidRDefault="00CD16D1" w:rsidP="00CD16D1">
      <w:pPr>
        <w:pStyle w:val="af"/>
        <w:numPr>
          <w:ilvl w:val="0"/>
          <w:numId w:val="6"/>
        </w:numPr>
        <w:ind w:firstLineChars="0"/>
        <w:rPr>
          <w:b/>
          <w:sz w:val="22"/>
          <w:szCs w:val="22"/>
        </w:rPr>
      </w:pPr>
      <w:r w:rsidRPr="00CD16D1">
        <w:rPr>
          <w:b/>
          <w:sz w:val="22"/>
          <w:szCs w:val="22"/>
        </w:rPr>
        <w:t>Used feature combination, or the feature or the combination of features applicable to the RACH procedure</w:t>
      </w:r>
    </w:p>
    <w:p w14:paraId="3519329C" w14:textId="4C003549" w:rsidR="00866EA3" w:rsidRPr="00CD16D1" w:rsidRDefault="00CD16D1">
      <w:pPr>
        <w:rPr>
          <w:sz w:val="22"/>
          <w:szCs w:val="22"/>
        </w:rPr>
      </w:pPr>
      <w:r w:rsidRPr="00CD16D1">
        <w:rPr>
          <w:b/>
          <w:sz w:val="22"/>
          <w:szCs w:val="22"/>
        </w:rPr>
        <w:t>Summary proposal 2: T</w:t>
      </w:r>
      <w:r w:rsidRPr="00F4056D">
        <w:rPr>
          <w:b/>
          <w:sz w:val="22"/>
          <w:szCs w:val="22"/>
        </w:rPr>
        <w:t xml:space="preserve">he RACH related information included in R16 and R17 RA report can also be applied for RACH partitioning RA report, with the extension to include the feature combination </w:t>
      </w:r>
      <w:r w:rsidRPr="00F4056D">
        <w:rPr>
          <w:b/>
          <w:sz w:val="22"/>
          <w:szCs w:val="22"/>
        </w:rPr>
        <w:lastRenderedPageBreak/>
        <w:t>associated with the selected RACH partition.</w:t>
      </w:r>
    </w:p>
    <w:p w14:paraId="18C48DF9" w14:textId="5E44894D" w:rsidR="002F4A95" w:rsidRDefault="002F4A95">
      <w:pPr>
        <w:rPr>
          <w:sz w:val="22"/>
          <w:szCs w:val="22"/>
        </w:rPr>
      </w:pPr>
    </w:p>
    <w:p w14:paraId="15ACFECD" w14:textId="727981D1" w:rsidR="00CD16D1" w:rsidRDefault="00CD16D1" w:rsidP="00CD16D1">
      <w:pPr>
        <w:rPr>
          <w:sz w:val="22"/>
          <w:szCs w:val="22"/>
        </w:rPr>
      </w:pPr>
      <w:r w:rsidRPr="00CD16D1">
        <w:rPr>
          <w:sz w:val="22"/>
          <w:szCs w:val="22"/>
          <w:highlight w:val="yellow"/>
        </w:rPr>
        <w:t>Proposals that need discussions:</w:t>
      </w:r>
    </w:p>
    <w:p w14:paraId="7E43FA12" w14:textId="1D59975F" w:rsidR="00CD16D1" w:rsidRPr="00CD16D1" w:rsidRDefault="00CD16D1" w:rsidP="00CD16D1">
      <w:pPr>
        <w:rPr>
          <w:b/>
          <w:sz w:val="22"/>
          <w:szCs w:val="22"/>
        </w:rPr>
      </w:pPr>
      <w:r w:rsidRPr="00CD16D1">
        <w:rPr>
          <w:b/>
          <w:sz w:val="22"/>
          <w:szCs w:val="22"/>
        </w:rPr>
        <w:t>Summary proposal 1: Discuss whether to add the following parameters into RACH report for RACH partitioning:</w:t>
      </w:r>
    </w:p>
    <w:p w14:paraId="10DD7010" w14:textId="77777777" w:rsidR="00CD16D1" w:rsidRPr="00CD16D1" w:rsidRDefault="00CD16D1" w:rsidP="00CD16D1">
      <w:pPr>
        <w:pStyle w:val="af"/>
        <w:numPr>
          <w:ilvl w:val="0"/>
          <w:numId w:val="6"/>
        </w:numPr>
        <w:ind w:firstLineChars="0"/>
        <w:rPr>
          <w:b/>
          <w:sz w:val="22"/>
          <w:szCs w:val="22"/>
        </w:rPr>
      </w:pPr>
      <w:r w:rsidRPr="00CD16D1">
        <w:rPr>
          <w:b/>
          <w:sz w:val="22"/>
          <w:szCs w:val="22"/>
        </w:rPr>
        <w:t>Priority of each intended feature</w:t>
      </w:r>
    </w:p>
    <w:p w14:paraId="114080F5" w14:textId="4399148F" w:rsidR="0061345B" w:rsidRDefault="0061345B" w:rsidP="00CD16D1">
      <w:pPr>
        <w:rPr>
          <w:ins w:id="1" w:author="Huawei - Jun Chen" w:date="2022-10-10T23:51:00Z"/>
          <w:b/>
          <w:sz w:val="22"/>
          <w:szCs w:val="22"/>
        </w:rPr>
      </w:pPr>
      <w:ins w:id="2" w:author="Huawei - Jun Chen" w:date="2022-10-10T23:50:00Z">
        <w:r>
          <w:rPr>
            <w:rFonts w:hint="eastAsia"/>
            <w:b/>
            <w:sz w:val="22"/>
            <w:szCs w:val="22"/>
          </w:rPr>
          <w:t>S</w:t>
        </w:r>
        <w:r>
          <w:rPr>
            <w:b/>
            <w:sz w:val="22"/>
            <w:szCs w:val="22"/>
          </w:rPr>
          <w:t xml:space="preserve">ummary proposal 2: </w:t>
        </w:r>
      </w:ins>
      <w:ins w:id="3" w:author="Huawei - Jun Chen" w:date="2022-10-10T23:51:00Z">
        <w:r w:rsidRPr="0061345B">
          <w:rPr>
            <w:b/>
            <w:sz w:val="22"/>
            <w:szCs w:val="22"/>
          </w:rPr>
          <w:t>RAN2 discuss enhancement of the RA report based on the specific features such as Msg3 repetition, SDT operation, S</w:t>
        </w:r>
        <w:r>
          <w:rPr>
            <w:b/>
            <w:sz w:val="22"/>
            <w:szCs w:val="22"/>
          </w:rPr>
          <w:t>CG</w:t>
        </w:r>
        <w:r w:rsidRPr="0061345B">
          <w:rPr>
            <w:b/>
            <w:sz w:val="22"/>
            <w:szCs w:val="22"/>
          </w:rPr>
          <w:t xml:space="preserve"> Activation/Deactivation.</w:t>
        </w:r>
      </w:ins>
    </w:p>
    <w:p w14:paraId="1A20E277" w14:textId="67EAE5C8" w:rsidR="00CD16D1" w:rsidRPr="00F4056D" w:rsidDel="0061345B" w:rsidRDefault="00CD16D1" w:rsidP="00CD16D1">
      <w:pPr>
        <w:rPr>
          <w:del w:id="4" w:author="Huawei - Jun Chen" w:date="2022-10-10T23:51:00Z"/>
          <w:b/>
          <w:sz w:val="22"/>
          <w:szCs w:val="22"/>
        </w:rPr>
      </w:pPr>
      <w:del w:id="5" w:author="Huawei - Jun Chen" w:date="2022-10-10T23:51:00Z">
        <w:r w:rsidRPr="00CD16D1" w:rsidDel="0061345B">
          <w:rPr>
            <w:b/>
            <w:sz w:val="22"/>
            <w:szCs w:val="22"/>
          </w:rPr>
          <w:delText>Summary proposal 2: Discuss whether to add the following parameters into RACH report for RACH partitioning:</w:delText>
        </w:r>
      </w:del>
    </w:p>
    <w:p w14:paraId="7A9CC219" w14:textId="34B495A7" w:rsidR="00CD16D1" w:rsidRPr="00D17CDF" w:rsidDel="0061345B" w:rsidRDefault="00CD16D1" w:rsidP="00CD16D1">
      <w:pPr>
        <w:pStyle w:val="af"/>
        <w:numPr>
          <w:ilvl w:val="0"/>
          <w:numId w:val="6"/>
        </w:numPr>
        <w:ind w:firstLineChars="0"/>
        <w:rPr>
          <w:del w:id="6" w:author="Huawei - Jun Chen" w:date="2022-10-10T23:51:00Z"/>
          <w:b/>
          <w:sz w:val="22"/>
          <w:szCs w:val="22"/>
        </w:rPr>
      </w:pPr>
      <w:del w:id="7" w:author="Huawei - Jun Chen" w:date="2022-10-10T23:44:00Z">
        <w:r w:rsidRPr="00D17CDF" w:rsidDel="00256C34">
          <w:rPr>
            <w:b/>
            <w:sz w:val="22"/>
            <w:szCs w:val="22"/>
          </w:rPr>
          <w:delText>Msg3 repetition</w:delText>
        </w:r>
      </w:del>
    </w:p>
    <w:p w14:paraId="6ACF353C" w14:textId="72A54FA9" w:rsidR="00CD16D1" w:rsidRPr="00D17CDF" w:rsidDel="0061345B" w:rsidRDefault="00CD16D1" w:rsidP="00CD16D1">
      <w:pPr>
        <w:pStyle w:val="af"/>
        <w:numPr>
          <w:ilvl w:val="0"/>
          <w:numId w:val="6"/>
        </w:numPr>
        <w:ind w:firstLineChars="0"/>
        <w:rPr>
          <w:del w:id="8" w:author="Huawei - Jun Chen" w:date="2022-10-10T23:51:00Z"/>
          <w:b/>
          <w:sz w:val="22"/>
          <w:szCs w:val="22"/>
        </w:rPr>
      </w:pPr>
      <w:del w:id="9" w:author="Huawei - Jun Chen" w:date="2022-10-10T23:51:00Z">
        <w:r w:rsidRPr="00D17CDF" w:rsidDel="0061345B">
          <w:rPr>
            <w:b/>
            <w:sz w:val="22"/>
            <w:szCs w:val="22"/>
          </w:rPr>
          <w:delText>SCG activation/deactivation</w:delText>
        </w:r>
      </w:del>
    </w:p>
    <w:p w14:paraId="2A3A3E40" w14:textId="1A39A404" w:rsidR="00CD16D1" w:rsidRPr="00D17CDF" w:rsidDel="0061345B" w:rsidRDefault="00CD16D1" w:rsidP="00CD16D1">
      <w:pPr>
        <w:pStyle w:val="af"/>
        <w:numPr>
          <w:ilvl w:val="0"/>
          <w:numId w:val="6"/>
        </w:numPr>
        <w:ind w:firstLineChars="0"/>
        <w:rPr>
          <w:del w:id="10" w:author="Huawei - Jun Chen" w:date="2022-10-10T23:52:00Z"/>
          <w:b/>
          <w:sz w:val="22"/>
          <w:szCs w:val="22"/>
        </w:rPr>
      </w:pPr>
      <w:del w:id="11" w:author="Huawei - Jun Chen" w:date="2022-10-10T23:52:00Z">
        <w:r w:rsidRPr="00D17CDF" w:rsidDel="0061345B">
          <w:rPr>
            <w:b/>
            <w:sz w:val="22"/>
            <w:szCs w:val="22"/>
          </w:rPr>
          <w:delText>BFR recovery for two BFD-RS sets</w:delText>
        </w:r>
      </w:del>
    </w:p>
    <w:p w14:paraId="1772F60B" w14:textId="15F7291B" w:rsidR="00CD16D1" w:rsidRPr="00D17CDF" w:rsidDel="0061345B" w:rsidRDefault="00CD16D1" w:rsidP="00CD16D1">
      <w:pPr>
        <w:pStyle w:val="af"/>
        <w:numPr>
          <w:ilvl w:val="0"/>
          <w:numId w:val="6"/>
        </w:numPr>
        <w:ind w:firstLineChars="0"/>
        <w:rPr>
          <w:del w:id="12" w:author="Huawei - Jun Chen" w:date="2022-10-10T23:55:00Z"/>
          <w:b/>
          <w:sz w:val="22"/>
          <w:szCs w:val="22"/>
        </w:rPr>
      </w:pPr>
      <w:del w:id="13" w:author="Huawei - Jun Chen" w:date="2022-10-10T23:55:00Z">
        <w:r w:rsidRPr="00D17CDF" w:rsidDel="0061345B">
          <w:rPr>
            <w:b/>
            <w:sz w:val="22"/>
            <w:szCs w:val="22"/>
          </w:rPr>
          <w:delText>UE reports the features applicable for the RA procedure but not associated with the selected set of RACH resources</w:delText>
        </w:r>
      </w:del>
    </w:p>
    <w:p w14:paraId="3055C0D7" w14:textId="3B8AD9D0" w:rsidR="00CD16D1" w:rsidRPr="00D17CDF" w:rsidDel="0061345B" w:rsidRDefault="00CD16D1" w:rsidP="00CD16D1">
      <w:pPr>
        <w:pStyle w:val="af"/>
        <w:numPr>
          <w:ilvl w:val="0"/>
          <w:numId w:val="6"/>
        </w:numPr>
        <w:ind w:firstLineChars="0"/>
        <w:rPr>
          <w:del w:id="14" w:author="Huawei - Jun Chen" w:date="2022-10-10T23:55:00Z"/>
          <w:b/>
          <w:sz w:val="22"/>
          <w:szCs w:val="22"/>
        </w:rPr>
      </w:pPr>
      <w:del w:id="15" w:author="Huawei - Jun Chen" w:date="2022-10-10T23:55:00Z">
        <w:r w:rsidRPr="00D17CDF" w:rsidDel="0061345B">
          <w:rPr>
            <w:b/>
            <w:sz w:val="22"/>
            <w:szCs w:val="22"/>
          </w:rPr>
          <w:delText>The starting preamble index associated to this RA partition</w:delText>
        </w:r>
      </w:del>
    </w:p>
    <w:p w14:paraId="4AEAFF4A" w14:textId="2C0BB35A" w:rsidR="00CD16D1" w:rsidRPr="00CD16D1" w:rsidDel="0061345B" w:rsidRDefault="00CD16D1" w:rsidP="00CC4A57">
      <w:pPr>
        <w:pStyle w:val="af"/>
        <w:numPr>
          <w:ilvl w:val="0"/>
          <w:numId w:val="6"/>
        </w:numPr>
        <w:ind w:firstLineChars="0"/>
        <w:rPr>
          <w:del w:id="16" w:author="Huawei - Jun Chen" w:date="2022-10-10T23:55:00Z"/>
          <w:sz w:val="22"/>
          <w:szCs w:val="22"/>
        </w:rPr>
      </w:pPr>
      <w:del w:id="17" w:author="Huawei - Jun Chen" w:date="2022-10-10T23:55:00Z">
        <w:r w:rsidRPr="00CD16D1" w:rsidDel="0061345B">
          <w:rPr>
            <w:b/>
            <w:sz w:val="22"/>
            <w:szCs w:val="22"/>
          </w:rPr>
          <w:delText>The total number of preambles associated to this RA partition</w:delText>
        </w:r>
      </w:del>
    </w:p>
    <w:p w14:paraId="0D5EFF09" w14:textId="737C4245" w:rsidR="00CD16D1" w:rsidRPr="00F4056D" w:rsidRDefault="00CD16D1" w:rsidP="00CD16D1">
      <w:pPr>
        <w:rPr>
          <w:b/>
          <w:sz w:val="22"/>
          <w:szCs w:val="22"/>
        </w:rPr>
      </w:pPr>
      <w:del w:id="18" w:author="Huawei - Jun Chen" w:date="2022-10-10T23:55:00Z">
        <w:r w:rsidRPr="00CD16D1" w:rsidDel="0061345B">
          <w:rPr>
            <w:b/>
            <w:sz w:val="22"/>
            <w:szCs w:val="22"/>
          </w:rPr>
          <w:delText>UE logs the elapsed time since logging the RA report until sending the report to the network</w:delText>
        </w:r>
      </w:del>
      <w:r w:rsidRPr="00CD16D1">
        <w:rPr>
          <w:b/>
          <w:sz w:val="22"/>
          <w:szCs w:val="22"/>
        </w:rPr>
        <w:t>Summary proposal 3: RAN2 to study whether and h</w:t>
      </w:r>
      <w:r w:rsidRPr="00F4056D">
        <w:rPr>
          <w:b/>
          <w:sz w:val="22"/>
          <w:szCs w:val="22"/>
        </w:rPr>
        <w:t>ow to address the following issue:</w:t>
      </w:r>
    </w:p>
    <w:p w14:paraId="106AB73E" w14:textId="77777777" w:rsidR="00CD16D1" w:rsidRPr="00F4056D" w:rsidRDefault="00CD16D1" w:rsidP="00CD16D1">
      <w:pPr>
        <w:pStyle w:val="af"/>
        <w:numPr>
          <w:ilvl w:val="0"/>
          <w:numId w:val="6"/>
        </w:numPr>
        <w:ind w:firstLineChars="0"/>
        <w:rPr>
          <w:b/>
          <w:sz w:val="22"/>
          <w:szCs w:val="22"/>
        </w:rPr>
      </w:pPr>
      <w:r w:rsidRPr="00F4056D">
        <w:rPr>
          <w:b/>
          <w:sz w:val="22"/>
          <w:szCs w:val="22"/>
        </w:rPr>
        <w:t>The RACH feature/feature combination which is selected by the UE may not be same as the RACH feature/feature combination that is available for the UE</w:t>
      </w:r>
    </w:p>
    <w:p w14:paraId="65FEE92E" w14:textId="7F447C33" w:rsidR="00CD16D1" w:rsidRPr="00F4056D" w:rsidRDefault="00CD16D1" w:rsidP="00CD16D1">
      <w:pPr>
        <w:rPr>
          <w:sz w:val="22"/>
          <w:szCs w:val="22"/>
        </w:rPr>
      </w:pPr>
      <w:r w:rsidRPr="00CD16D1">
        <w:rPr>
          <w:b/>
          <w:sz w:val="22"/>
          <w:szCs w:val="22"/>
        </w:rPr>
        <w:t>Summary proposal 4: UE reports the combination of features associated with the set of RACH resources selected for the random access procedure for an unsuccessful completed RA procedure.</w:t>
      </w:r>
    </w:p>
    <w:p w14:paraId="7C3E589E" w14:textId="7431E21A" w:rsidR="00CD16D1" w:rsidRPr="00F4056D" w:rsidDel="00256C34" w:rsidRDefault="00CD16D1" w:rsidP="00CD16D1">
      <w:pPr>
        <w:rPr>
          <w:del w:id="19" w:author="Huawei - Jun Chen" w:date="2022-10-10T23:45:00Z"/>
          <w:b/>
          <w:sz w:val="22"/>
          <w:szCs w:val="22"/>
          <w:highlight w:val="yellow"/>
        </w:rPr>
      </w:pPr>
      <w:del w:id="20" w:author="Huawei - Jun Chen" w:date="2022-10-10T23:45:00Z">
        <w:r w:rsidRPr="00CD16D1" w:rsidDel="00256C34">
          <w:rPr>
            <w:b/>
            <w:sz w:val="22"/>
            <w:szCs w:val="22"/>
          </w:rPr>
          <w:delText>Summary proposal 5: For RACH p</w:delText>
        </w:r>
        <w:r w:rsidDel="00256C34">
          <w:rPr>
            <w:b/>
            <w:sz w:val="22"/>
            <w:szCs w:val="22"/>
          </w:rPr>
          <w:delText>erformance information, t</w:delText>
        </w:r>
        <w:r w:rsidRPr="00F4056D" w:rsidDel="00256C34">
          <w:rPr>
            <w:b/>
            <w:sz w:val="22"/>
            <w:szCs w:val="22"/>
          </w:rPr>
          <w:delText>he UE includes the following parameters in the RACH report:</w:delText>
        </w:r>
      </w:del>
    </w:p>
    <w:p w14:paraId="7EDAAE37" w14:textId="1DD5A5DE" w:rsidR="00CD16D1" w:rsidRPr="00F4056D" w:rsidDel="00256C34" w:rsidRDefault="00CD16D1" w:rsidP="00CD16D1">
      <w:pPr>
        <w:pStyle w:val="af"/>
        <w:numPr>
          <w:ilvl w:val="0"/>
          <w:numId w:val="6"/>
        </w:numPr>
        <w:ind w:firstLineChars="0"/>
        <w:rPr>
          <w:del w:id="21" w:author="Huawei - Jun Chen" w:date="2022-10-10T23:45:00Z"/>
          <w:sz w:val="22"/>
          <w:szCs w:val="22"/>
        </w:rPr>
      </w:pPr>
      <w:del w:id="22" w:author="Huawei - Jun Chen" w:date="2022-10-10T23:45:00Z">
        <w:r w:rsidRPr="00F4056D" w:rsidDel="00256C34">
          <w:rPr>
            <w:b/>
            <w:bCs/>
          </w:rPr>
          <w:delText>RSRP of downlink pathloss reference for 4-step RA</w:delText>
        </w:r>
      </w:del>
    </w:p>
    <w:p w14:paraId="265A67E5" w14:textId="1EAC6738" w:rsidR="00CD16D1" w:rsidRPr="00F4056D" w:rsidDel="00256C34" w:rsidRDefault="00CD16D1" w:rsidP="00CD16D1">
      <w:pPr>
        <w:pStyle w:val="af"/>
        <w:numPr>
          <w:ilvl w:val="0"/>
          <w:numId w:val="6"/>
        </w:numPr>
        <w:ind w:firstLineChars="0"/>
        <w:rPr>
          <w:del w:id="23" w:author="Huawei - Jun Chen" w:date="2022-10-10T23:45:00Z"/>
          <w:sz w:val="22"/>
          <w:szCs w:val="22"/>
        </w:rPr>
      </w:pPr>
      <w:del w:id="24" w:author="Huawei - Jun Chen" w:date="2022-10-10T23:45:00Z">
        <w:r w:rsidRPr="00F4056D" w:rsidDel="00256C34">
          <w:rPr>
            <w:b/>
            <w:bCs/>
          </w:rPr>
          <w:delText xml:space="preserve">indication to indicate whether RSRP of selected beam is above </w:delText>
        </w:r>
        <w:r w:rsidRPr="00F4056D" w:rsidDel="00256C34">
          <w:rPr>
            <w:b/>
            <w:bCs/>
            <w:i/>
            <w:iCs/>
          </w:rPr>
          <w:delText>rsrp-ThresholdMsg3</w:delText>
        </w:r>
        <w:r w:rsidRPr="00F4056D" w:rsidDel="00256C34">
          <w:rPr>
            <w:b/>
            <w:bCs/>
          </w:rPr>
          <w:delText xml:space="preserve"> or not per RA </w:delText>
        </w:r>
        <w:r w:rsidRPr="00F4056D" w:rsidDel="00256C34">
          <w:rPr>
            <w:b/>
            <w:bCs/>
          </w:rPr>
          <w:lastRenderedPageBreak/>
          <w:delText>attempt</w:delText>
        </w:r>
      </w:del>
    </w:p>
    <w:p w14:paraId="75509607" w14:textId="4B5F502C" w:rsidR="00CD16D1" w:rsidRPr="00F4056D" w:rsidDel="00256C34" w:rsidRDefault="00CD16D1" w:rsidP="00CD16D1">
      <w:pPr>
        <w:pStyle w:val="af"/>
        <w:numPr>
          <w:ilvl w:val="0"/>
          <w:numId w:val="6"/>
        </w:numPr>
        <w:ind w:firstLineChars="0"/>
        <w:rPr>
          <w:del w:id="25" w:author="Huawei - Jun Chen" w:date="2022-10-10T23:45:00Z"/>
          <w:sz w:val="22"/>
          <w:szCs w:val="22"/>
        </w:rPr>
      </w:pPr>
      <w:del w:id="26" w:author="Huawei - Jun Chen" w:date="2022-10-10T23:45:00Z">
        <w:r w:rsidRPr="00F4056D" w:rsidDel="00256C34">
          <w:rPr>
            <w:b/>
            <w:bCs/>
          </w:rPr>
          <w:delText>Msg3 repetition number configured and applied for the RA procedure</w:delText>
        </w:r>
      </w:del>
    </w:p>
    <w:p w14:paraId="7A01DDC3" w14:textId="4B415FEA" w:rsidR="00CD16D1" w:rsidRPr="00CD16D1" w:rsidRDefault="00CD16D1" w:rsidP="00CD16D1">
      <w:pPr>
        <w:rPr>
          <w:b/>
          <w:lang w:eastAsia="ko-KR"/>
        </w:rPr>
      </w:pPr>
      <w:r w:rsidRPr="00CD16D1">
        <w:rPr>
          <w:b/>
          <w:sz w:val="22"/>
          <w:szCs w:val="22"/>
        </w:rPr>
        <w:t xml:space="preserve">Summary proposal 6: </w:t>
      </w:r>
      <w:r w:rsidRPr="00CD16D1">
        <w:rPr>
          <w:b/>
          <w:lang w:eastAsia="ko-KR"/>
        </w:rPr>
        <w:t>When the applicable feature is slicing, include NSAG Id and NAS provided NSAG priority of the relevant NSAGs in RACH report.</w:t>
      </w:r>
    </w:p>
    <w:p w14:paraId="34A579E0" w14:textId="73E9C43A" w:rsidR="00CD16D1" w:rsidRPr="00F4056D" w:rsidDel="00256C34" w:rsidRDefault="00CD16D1" w:rsidP="00CD16D1">
      <w:pPr>
        <w:rPr>
          <w:del w:id="27" w:author="Huawei - Jun Chen" w:date="2022-10-10T23:45:00Z"/>
          <w:b/>
          <w:sz w:val="22"/>
          <w:szCs w:val="22"/>
        </w:rPr>
      </w:pPr>
      <w:del w:id="28" w:author="Huawei - Jun Chen" w:date="2022-10-10T23:45:00Z">
        <w:r w:rsidRPr="00CD16D1" w:rsidDel="00256C34">
          <w:rPr>
            <w:b/>
            <w:sz w:val="22"/>
            <w:szCs w:val="22"/>
          </w:rPr>
          <w:delText xml:space="preserve">Summary proposal 7: </w:delText>
        </w:r>
        <w:r w:rsidRPr="00CD16D1" w:rsidDel="00256C34">
          <w:rPr>
            <w:b/>
            <w:sz w:val="22"/>
            <w:szCs w:val="22"/>
            <w:lang w:val="sv-SE"/>
          </w:rPr>
          <w:delText>UE includes RA and SDT information in RA report when an SDT operation fails.</w:delText>
        </w:r>
      </w:del>
    </w:p>
    <w:p w14:paraId="0B200225" w14:textId="01074DFA" w:rsidR="00CD16D1" w:rsidRDefault="00CD16D1">
      <w:pPr>
        <w:rPr>
          <w:ins w:id="29" w:author="Huawei - Jun Chen" w:date="2022-10-10T23:55:00Z"/>
          <w:sz w:val="22"/>
          <w:szCs w:val="22"/>
        </w:rPr>
      </w:pPr>
    </w:p>
    <w:p w14:paraId="0D80F326" w14:textId="0B9D4F01" w:rsidR="0061345B" w:rsidRPr="0061345B" w:rsidRDefault="0061345B" w:rsidP="0061345B">
      <w:pPr>
        <w:rPr>
          <w:ins w:id="30" w:author="Huawei - Jun Chen" w:date="2022-10-10T23:55:00Z"/>
          <w:rFonts w:hint="eastAsia"/>
          <w:b/>
          <w:sz w:val="22"/>
          <w:szCs w:val="22"/>
        </w:rPr>
      </w:pPr>
      <w:ins w:id="31" w:author="Huawei - Jun Chen" w:date="2022-10-10T23:55:00Z">
        <w:r>
          <w:rPr>
            <w:b/>
            <w:sz w:val="22"/>
            <w:szCs w:val="22"/>
          </w:rPr>
          <w:t xml:space="preserve">Summary proposal </w:t>
        </w:r>
        <w:r>
          <w:rPr>
            <w:b/>
            <w:sz w:val="22"/>
            <w:szCs w:val="22"/>
          </w:rPr>
          <w:t>7</w:t>
        </w:r>
        <w:r>
          <w:rPr>
            <w:b/>
            <w:sz w:val="22"/>
            <w:szCs w:val="22"/>
          </w:rPr>
          <w:t>: If time allows, RAN2 discuss whether to add the following parameters into RACH report:</w:t>
        </w:r>
      </w:ins>
    </w:p>
    <w:p w14:paraId="11B5C3B2" w14:textId="64C64356" w:rsidR="00A42966" w:rsidRDefault="00A42966" w:rsidP="0061345B">
      <w:pPr>
        <w:pStyle w:val="af"/>
        <w:numPr>
          <w:ilvl w:val="0"/>
          <w:numId w:val="6"/>
        </w:numPr>
        <w:ind w:firstLineChars="0"/>
        <w:rPr>
          <w:ins w:id="32" w:author="Huawei - Jun Chen" w:date="2022-10-10T23:56:00Z"/>
          <w:b/>
          <w:sz w:val="22"/>
          <w:szCs w:val="22"/>
        </w:rPr>
      </w:pPr>
      <w:ins w:id="33" w:author="Huawei - Jun Chen" w:date="2022-10-10T23:56:00Z">
        <w:r w:rsidRPr="00A42966">
          <w:rPr>
            <w:b/>
            <w:sz w:val="22"/>
            <w:szCs w:val="22"/>
          </w:rPr>
          <w:t>BFR recovery for two BFD RS sets</w:t>
        </w:r>
      </w:ins>
    </w:p>
    <w:p w14:paraId="26FCB396" w14:textId="62B6966D" w:rsidR="0061345B" w:rsidRPr="00D17CDF" w:rsidRDefault="0061345B" w:rsidP="0061345B">
      <w:pPr>
        <w:pStyle w:val="af"/>
        <w:numPr>
          <w:ilvl w:val="0"/>
          <w:numId w:val="6"/>
        </w:numPr>
        <w:ind w:firstLineChars="0"/>
        <w:rPr>
          <w:ins w:id="34" w:author="Huawei - Jun Chen" w:date="2022-10-10T23:55:00Z"/>
          <w:b/>
          <w:sz w:val="22"/>
          <w:szCs w:val="22"/>
        </w:rPr>
      </w:pPr>
      <w:ins w:id="35" w:author="Huawei - Jun Chen" w:date="2022-10-10T23:55:00Z">
        <w:r w:rsidRPr="00D17CDF">
          <w:rPr>
            <w:b/>
            <w:sz w:val="22"/>
            <w:szCs w:val="22"/>
          </w:rPr>
          <w:t>UE reports the features applicable for the RA procedure but not associated with the selected set of RACH resources</w:t>
        </w:r>
      </w:ins>
    </w:p>
    <w:p w14:paraId="47825B38" w14:textId="77777777" w:rsidR="0061345B" w:rsidRPr="00D17CDF" w:rsidRDefault="0061345B" w:rsidP="0061345B">
      <w:pPr>
        <w:pStyle w:val="af"/>
        <w:numPr>
          <w:ilvl w:val="0"/>
          <w:numId w:val="6"/>
        </w:numPr>
        <w:ind w:firstLineChars="0"/>
        <w:rPr>
          <w:ins w:id="36" w:author="Huawei - Jun Chen" w:date="2022-10-10T23:55:00Z"/>
          <w:b/>
          <w:sz w:val="22"/>
          <w:szCs w:val="22"/>
        </w:rPr>
      </w:pPr>
      <w:ins w:id="37" w:author="Huawei - Jun Chen" w:date="2022-10-10T23:55:00Z">
        <w:r w:rsidRPr="00D17CDF">
          <w:rPr>
            <w:b/>
            <w:sz w:val="22"/>
            <w:szCs w:val="22"/>
          </w:rPr>
          <w:t>The starting preamble index associated to this RA partition</w:t>
        </w:r>
      </w:ins>
    </w:p>
    <w:p w14:paraId="6EF24DBE" w14:textId="77777777" w:rsidR="0061345B" w:rsidRPr="00CD16D1" w:rsidRDefault="0061345B" w:rsidP="0061345B">
      <w:pPr>
        <w:pStyle w:val="af"/>
        <w:numPr>
          <w:ilvl w:val="0"/>
          <w:numId w:val="6"/>
        </w:numPr>
        <w:ind w:firstLineChars="0"/>
        <w:rPr>
          <w:ins w:id="38" w:author="Huawei - Jun Chen" w:date="2022-10-10T23:55:00Z"/>
          <w:sz w:val="22"/>
          <w:szCs w:val="22"/>
        </w:rPr>
      </w:pPr>
      <w:ins w:id="39" w:author="Huawei - Jun Chen" w:date="2022-10-10T23:55:00Z">
        <w:r w:rsidRPr="00CD16D1">
          <w:rPr>
            <w:b/>
            <w:sz w:val="22"/>
            <w:szCs w:val="22"/>
          </w:rPr>
          <w:t>The total number of preambles associated to this RA partition</w:t>
        </w:r>
      </w:ins>
    </w:p>
    <w:p w14:paraId="609D64D0" w14:textId="77777777" w:rsidR="0061345B" w:rsidRPr="00256C34" w:rsidRDefault="0061345B" w:rsidP="0061345B">
      <w:pPr>
        <w:pStyle w:val="af"/>
        <w:numPr>
          <w:ilvl w:val="0"/>
          <w:numId w:val="6"/>
        </w:numPr>
        <w:ind w:firstLineChars="0"/>
        <w:rPr>
          <w:ins w:id="40" w:author="Huawei - Jun Chen" w:date="2022-10-10T23:55:00Z"/>
          <w:sz w:val="22"/>
          <w:szCs w:val="22"/>
        </w:rPr>
      </w:pPr>
      <w:ins w:id="41" w:author="Huawei - Jun Chen" w:date="2022-10-10T23:55:00Z">
        <w:r w:rsidRPr="00CD16D1">
          <w:rPr>
            <w:b/>
            <w:sz w:val="22"/>
            <w:szCs w:val="22"/>
          </w:rPr>
          <w:t>UE logs the elapsed time since logging the RA report until sending the report to the network</w:t>
        </w:r>
      </w:ins>
    </w:p>
    <w:p w14:paraId="113163E5" w14:textId="77777777" w:rsidR="0061345B" w:rsidRPr="00F4056D" w:rsidRDefault="0061345B" w:rsidP="0061345B">
      <w:pPr>
        <w:pStyle w:val="af"/>
        <w:numPr>
          <w:ilvl w:val="0"/>
          <w:numId w:val="6"/>
        </w:numPr>
        <w:ind w:firstLineChars="0"/>
        <w:rPr>
          <w:ins w:id="42" w:author="Huawei - Jun Chen" w:date="2022-10-10T23:55:00Z"/>
          <w:sz w:val="22"/>
          <w:szCs w:val="22"/>
        </w:rPr>
      </w:pPr>
      <w:ins w:id="43" w:author="Huawei - Jun Chen" w:date="2022-10-10T23:55:00Z">
        <w:r w:rsidRPr="00F4056D">
          <w:rPr>
            <w:b/>
            <w:bCs/>
          </w:rPr>
          <w:t>RSRP of downlink pathloss reference for 4-step RA</w:t>
        </w:r>
      </w:ins>
    </w:p>
    <w:p w14:paraId="2ED203FC" w14:textId="43BE3B10" w:rsidR="0061345B" w:rsidRPr="00256C34" w:rsidRDefault="00401F74" w:rsidP="0061345B">
      <w:pPr>
        <w:pStyle w:val="af"/>
        <w:numPr>
          <w:ilvl w:val="0"/>
          <w:numId w:val="6"/>
        </w:numPr>
        <w:ind w:firstLineChars="0"/>
        <w:rPr>
          <w:ins w:id="44" w:author="Huawei - Jun Chen" w:date="2022-10-10T23:55:00Z"/>
          <w:sz w:val="22"/>
          <w:szCs w:val="22"/>
        </w:rPr>
      </w:pPr>
      <w:ins w:id="45" w:author="Huawei - Jun Chen" w:date="2022-10-10T23:56:00Z">
        <w:r>
          <w:rPr>
            <w:b/>
            <w:bCs/>
          </w:rPr>
          <w:t>I</w:t>
        </w:r>
      </w:ins>
      <w:ins w:id="46" w:author="Huawei - Jun Chen" w:date="2022-10-10T23:55:00Z">
        <w:r w:rsidR="0061345B" w:rsidRPr="00256C34">
          <w:rPr>
            <w:b/>
            <w:bCs/>
          </w:rPr>
          <w:t xml:space="preserve">ndication to indicate whether RSRP of selected beam is above </w:t>
        </w:r>
        <w:r w:rsidR="0061345B" w:rsidRPr="00256C34">
          <w:rPr>
            <w:b/>
            <w:bCs/>
            <w:i/>
            <w:iCs/>
          </w:rPr>
          <w:t>rsrp-ThresholdMsg3</w:t>
        </w:r>
        <w:r w:rsidR="0061345B" w:rsidRPr="00256C34">
          <w:rPr>
            <w:b/>
            <w:bCs/>
          </w:rPr>
          <w:t xml:space="preserve"> or not per RA attempt</w:t>
        </w:r>
      </w:ins>
    </w:p>
    <w:p w14:paraId="27D7666C" w14:textId="77777777" w:rsidR="0061345B" w:rsidRPr="00CD16D1" w:rsidRDefault="0061345B">
      <w:pPr>
        <w:rPr>
          <w:rFonts w:hint="eastAsia"/>
          <w:sz w:val="22"/>
          <w:szCs w:val="22"/>
        </w:rPr>
      </w:pPr>
      <w:bookmarkStart w:id="47" w:name="_GoBack"/>
      <w:bookmarkEnd w:id="47"/>
    </w:p>
    <w:p w14:paraId="38C7D522" w14:textId="3B6E9FBA"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addition of RACH information to other SON reports</w:t>
      </w:r>
    </w:p>
    <w:p w14:paraId="22DF06B4" w14:textId="77777777" w:rsidR="00CD16D1" w:rsidRDefault="00CD16D1" w:rsidP="00CD16D1">
      <w:pPr>
        <w:rPr>
          <w:sz w:val="22"/>
          <w:szCs w:val="22"/>
        </w:rPr>
      </w:pPr>
      <w:r w:rsidRPr="00CD16D1">
        <w:rPr>
          <w:sz w:val="22"/>
          <w:szCs w:val="22"/>
          <w:highlight w:val="yellow"/>
        </w:rPr>
        <w:t>Proposals that need discussions:</w:t>
      </w:r>
    </w:p>
    <w:p w14:paraId="713F5739" w14:textId="2AA0AEF0" w:rsidR="00CD16D1" w:rsidRPr="00B473B1" w:rsidRDefault="00CD16D1" w:rsidP="00CD16D1">
      <w:pPr>
        <w:rPr>
          <w:sz w:val="22"/>
          <w:szCs w:val="22"/>
        </w:rPr>
      </w:pPr>
      <w:r w:rsidRPr="00CD16D1">
        <w:rPr>
          <w:b/>
          <w:sz w:val="22"/>
          <w:szCs w:val="22"/>
        </w:rPr>
        <w:t xml:space="preserve">Summary proposal 8: </w:t>
      </w:r>
      <w:r w:rsidRPr="00CD16D1">
        <w:rPr>
          <w:b/>
          <w:sz w:val="22"/>
          <w:szCs w:val="22"/>
          <w:lang w:val="sv-SE"/>
        </w:rPr>
        <w:t>RAN2 can further discuss whether enhanced RA-Report (about RACH partitioning information) are also needed for RLF report and Successful Handover report</w:t>
      </w:r>
      <w:r>
        <w:rPr>
          <w:b/>
          <w:sz w:val="22"/>
          <w:szCs w:val="22"/>
          <w:lang w:val="sv-SE"/>
        </w:rPr>
        <w:t>.</w:t>
      </w:r>
    </w:p>
    <w:p w14:paraId="1F4B1767" w14:textId="1ECD8A42" w:rsidR="002F4A95" w:rsidRDefault="002F4A95">
      <w:pPr>
        <w:rPr>
          <w:sz w:val="22"/>
          <w:szCs w:val="22"/>
        </w:rPr>
      </w:pPr>
    </w:p>
    <w:p w14:paraId="355BB6A3" w14:textId="685E254E"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SgNB RACH report for MR-DC scenarios</w:t>
      </w:r>
    </w:p>
    <w:p w14:paraId="737EE00F" w14:textId="77777777" w:rsidR="00CD16D1" w:rsidRDefault="00CD16D1" w:rsidP="00CD16D1">
      <w:pPr>
        <w:rPr>
          <w:sz w:val="22"/>
          <w:szCs w:val="22"/>
        </w:rPr>
      </w:pPr>
      <w:r w:rsidRPr="00CD16D1">
        <w:rPr>
          <w:sz w:val="22"/>
          <w:szCs w:val="22"/>
          <w:highlight w:val="yellow"/>
        </w:rPr>
        <w:t>Proposals that need discussions:</w:t>
      </w:r>
    </w:p>
    <w:p w14:paraId="71391EE3" w14:textId="6110ED72" w:rsidR="00CD16D1" w:rsidRPr="00CD16D1" w:rsidRDefault="00CD16D1" w:rsidP="00CD16D1">
      <w:pPr>
        <w:rPr>
          <w:sz w:val="22"/>
          <w:szCs w:val="22"/>
        </w:rPr>
      </w:pPr>
      <w:r w:rsidRPr="00CD16D1">
        <w:rPr>
          <w:b/>
          <w:sz w:val="22"/>
          <w:szCs w:val="22"/>
        </w:rPr>
        <w:t xml:space="preserve">Summary proposal 9: </w:t>
      </w:r>
      <w:r w:rsidRPr="00CD16D1">
        <w:rPr>
          <w:b/>
          <w:sz w:val="22"/>
          <w:szCs w:val="22"/>
          <w:lang w:val="sv-SE"/>
        </w:rPr>
        <w:t xml:space="preserve">For NE-DC, the UE collects SN RA report container (for LTE) and reports to </w:t>
      </w:r>
      <w:r w:rsidRPr="00CD16D1">
        <w:rPr>
          <w:b/>
          <w:sz w:val="22"/>
          <w:szCs w:val="22"/>
          <w:lang w:val="sv-SE"/>
        </w:rPr>
        <w:lastRenderedPageBreak/>
        <w:t>the NR MN. Additionally, the UE also includes the PSCell identity for the stored SN RA report (FFS on the format).</w:t>
      </w:r>
    </w:p>
    <w:p w14:paraId="3762EBDE" w14:textId="4083CF30" w:rsidR="00CD16D1" w:rsidRPr="00CD16D1" w:rsidRDefault="00CD16D1" w:rsidP="00CD16D1">
      <w:pPr>
        <w:rPr>
          <w:b/>
          <w:sz w:val="22"/>
          <w:szCs w:val="22"/>
        </w:rPr>
      </w:pPr>
      <w:r w:rsidRPr="00CD16D1">
        <w:rPr>
          <w:b/>
          <w:sz w:val="22"/>
          <w:szCs w:val="22"/>
        </w:rPr>
        <w:t>Summary proposal 10: For EN-DC and NG-EN-DC, there are the following options:</w:t>
      </w:r>
    </w:p>
    <w:p w14:paraId="68FF71CC" w14:textId="77777777" w:rsidR="00CD16D1" w:rsidRPr="00CD16D1" w:rsidRDefault="00CD16D1" w:rsidP="00CD16D1">
      <w:pPr>
        <w:pStyle w:val="af"/>
        <w:numPr>
          <w:ilvl w:val="0"/>
          <w:numId w:val="22"/>
        </w:numPr>
        <w:ind w:firstLineChars="0"/>
        <w:rPr>
          <w:b/>
          <w:sz w:val="22"/>
          <w:szCs w:val="22"/>
        </w:rPr>
      </w:pPr>
      <w:r w:rsidRPr="00CD16D1">
        <w:rPr>
          <w:b/>
          <w:sz w:val="22"/>
          <w:szCs w:val="22"/>
        </w:rPr>
        <w:t>the NR SN fetching the list of NR RA reports via SRB3 can be considered for the SN RACH report in the (NG) EN-DC scenario</w:t>
      </w:r>
    </w:p>
    <w:p w14:paraId="2ABD8A42" w14:textId="77777777" w:rsidR="00CD16D1" w:rsidRPr="00CD16D1" w:rsidRDefault="00CD16D1" w:rsidP="00CD16D1">
      <w:pPr>
        <w:pStyle w:val="af"/>
        <w:numPr>
          <w:ilvl w:val="0"/>
          <w:numId w:val="22"/>
        </w:numPr>
        <w:ind w:firstLineChars="0"/>
        <w:rPr>
          <w:b/>
          <w:sz w:val="22"/>
          <w:szCs w:val="22"/>
        </w:rPr>
      </w:pPr>
      <w:r w:rsidRPr="00CD16D1">
        <w:rPr>
          <w:b/>
          <w:sz w:val="22"/>
          <w:szCs w:val="22"/>
        </w:rPr>
        <w:t>the UE collects SN RA report container (for NR) and reports to the LTE MN, and additionally the UE also includes the PSCell identity for the stored SN RA report (FFS on the format).</w:t>
      </w:r>
    </w:p>
    <w:p w14:paraId="608A098A" w14:textId="2A9CCD93" w:rsidR="002F4A95" w:rsidRDefault="002F4A95">
      <w:pPr>
        <w:rPr>
          <w:sz w:val="22"/>
          <w:szCs w:val="22"/>
        </w:rPr>
      </w:pPr>
    </w:p>
    <w:p w14:paraId="5C873D18" w14:textId="5114FFE4" w:rsidR="002F4A95" w:rsidRDefault="002F4A95">
      <w:pPr>
        <w:rPr>
          <w:sz w:val="22"/>
          <w:szCs w:val="22"/>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enhancement of RA report for DC scenario</w:t>
      </w:r>
    </w:p>
    <w:p w14:paraId="5EA66D53" w14:textId="77777777" w:rsidR="00CD16D1" w:rsidRDefault="00CD16D1" w:rsidP="00CD16D1">
      <w:pPr>
        <w:rPr>
          <w:sz w:val="22"/>
          <w:szCs w:val="22"/>
        </w:rPr>
      </w:pPr>
      <w:r w:rsidRPr="00CD16D1">
        <w:rPr>
          <w:sz w:val="22"/>
          <w:szCs w:val="22"/>
          <w:highlight w:val="yellow"/>
        </w:rPr>
        <w:t>Proposals that need discussions:</w:t>
      </w:r>
    </w:p>
    <w:p w14:paraId="5007C15B" w14:textId="6566A438" w:rsidR="00CD16D1" w:rsidRPr="00F4056D" w:rsidRDefault="00CD16D1" w:rsidP="00CD16D1">
      <w:pPr>
        <w:rPr>
          <w:b/>
          <w:sz w:val="22"/>
          <w:szCs w:val="22"/>
        </w:rPr>
      </w:pPr>
      <w:r w:rsidRPr="00CD16D1">
        <w:rPr>
          <w:b/>
          <w:sz w:val="22"/>
          <w:szCs w:val="22"/>
        </w:rPr>
        <w:t>Summary proposal 11: Include information in the RA report on whether the random access procedure was executed towards an MCG cell or an SCG cell.</w:t>
      </w:r>
    </w:p>
    <w:p w14:paraId="74015034" w14:textId="77777777" w:rsidR="00866EA3" w:rsidRDefault="00866EA3">
      <w:pPr>
        <w:rPr>
          <w:sz w:val="22"/>
          <w:szCs w:val="22"/>
        </w:rPr>
      </w:pPr>
    </w:p>
    <w:p w14:paraId="720B3C37" w14:textId="19B12617"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RACH </w:t>
      </w:r>
      <w:r>
        <w:rPr>
          <w:b/>
          <w:color w:val="C00000"/>
          <w:sz w:val="22"/>
          <w:szCs w:val="22"/>
          <w:u w:val="single"/>
        </w:rPr>
        <w:t>Report Retrieval</w:t>
      </w:r>
    </w:p>
    <w:p w14:paraId="73D22A37" w14:textId="77777777" w:rsidR="00CD16D1" w:rsidRDefault="00CD16D1" w:rsidP="00CD16D1">
      <w:pPr>
        <w:rPr>
          <w:sz w:val="22"/>
          <w:szCs w:val="22"/>
        </w:rPr>
      </w:pPr>
      <w:r w:rsidRPr="00CD16D1">
        <w:rPr>
          <w:sz w:val="22"/>
          <w:szCs w:val="22"/>
          <w:highlight w:val="yellow"/>
        </w:rPr>
        <w:t>Proposals that need discussions:</w:t>
      </w:r>
    </w:p>
    <w:p w14:paraId="228F388D" w14:textId="2A3192E7" w:rsidR="00CD16D1" w:rsidRPr="00F4056D" w:rsidRDefault="00CD16D1" w:rsidP="00CD16D1">
      <w:pPr>
        <w:rPr>
          <w:b/>
        </w:rPr>
      </w:pPr>
      <w:r w:rsidRPr="00CD16D1">
        <w:rPr>
          <w:b/>
          <w:sz w:val="22"/>
          <w:szCs w:val="22"/>
        </w:rPr>
        <w:t xml:space="preserve">Summary proposal 12: </w:t>
      </w:r>
      <w:r w:rsidR="00237896">
        <w:rPr>
          <w:b/>
          <w:sz w:val="22"/>
          <w:szCs w:val="22"/>
        </w:rPr>
        <w:t>RAN2 t</w:t>
      </w:r>
      <w:r w:rsidRPr="00CD16D1">
        <w:rPr>
          <w:b/>
        </w:rPr>
        <w:t>o discuss and agree on the availability indicator of RACH reports.</w:t>
      </w:r>
    </w:p>
    <w:p w14:paraId="6410FDF8" w14:textId="77777777" w:rsidR="00433AFF" w:rsidRPr="00F4056D" w:rsidRDefault="00433AFF">
      <w:pPr>
        <w:rPr>
          <w:sz w:val="22"/>
          <w:szCs w:val="22"/>
        </w:rPr>
      </w:pPr>
    </w:p>
    <w:p w14:paraId="4B3A3A64"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4</w:t>
      </w:r>
      <w:r w:rsidRPr="00F4056D">
        <w:rPr>
          <w:rFonts w:ascii="Times New Roman" w:hAnsi="Times New Roman"/>
          <w:sz w:val="36"/>
        </w:rPr>
        <w:tab/>
        <w:t>Relevant Tdocs</w:t>
      </w:r>
    </w:p>
    <w:p w14:paraId="13DEF894" w14:textId="77777777" w:rsidR="00066E2C" w:rsidRPr="00F4056D" w:rsidRDefault="00066E2C">
      <w:pPr>
        <w:pStyle w:val="Doc-title"/>
        <w:rPr>
          <w:rFonts w:ascii="Times New Roman" w:eastAsia="宋体" w:hAnsi="Times New Roman"/>
          <w:lang w:eastAsia="zh-CN"/>
        </w:rPr>
      </w:pPr>
      <w:r w:rsidRPr="00F4056D">
        <w:rPr>
          <w:rFonts w:ascii="Times New Roman" w:eastAsia="宋体" w:hAnsi="Times New Roman"/>
          <w:lang w:eastAsia="zh-CN"/>
        </w:rPr>
        <w:t xml:space="preserve">[1] </w:t>
      </w:r>
      <w:r w:rsidR="001E2AD4" w:rsidRPr="00F4056D">
        <w:rPr>
          <w:rFonts w:ascii="Times New Roman" w:eastAsia="宋体" w:hAnsi="Times New Roman"/>
          <w:lang w:eastAsia="zh-CN"/>
        </w:rPr>
        <w:t>R2_119bis-e_Skeleton_v2</w:t>
      </w:r>
    </w:p>
    <w:p w14:paraId="6BF30EF8"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[2] R2-2209567</w:t>
      </w:r>
      <w:r w:rsidRPr="00F4056D">
        <w:rPr>
          <w:rFonts w:ascii="Times New Roman" w:eastAsia="宋体" w:hAnsi="Times New Roman"/>
          <w:lang w:eastAsia="zh-CN"/>
        </w:rPr>
        <w:tab/>
        <w:t>Discussion on RACH report enhancement for RACH partitioning</w:t>
      </w:r>
      <w:r w:rsidRPr="00F4056D">
        <w:rPr>
          <w:rFonts w:ascii="Times New Roman" w:eastAsia="宋体" w:hAnsi="Times New Roman"/>
          <w:lang w:eastAsia="zh-CN"/>
        </w:rPr>
        <w:tab/>
        <w:t>vivo</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66922BB0"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[3] R2-2209572</w:t>
      </w:r>
      <w:r w:rsidRPr="00F4056D">
        <w:rPr>
          <w:rFonts w:ascii="Times New Roman" w:eastAsia="宋体" w:hAnsi="Times New Roman"/>
          <w:lang w:eastAsia="zh-CN"/>
        </w:rPr>
        <w:tab/>
        <w:t>RACH enhancement for SON</w:t>
      </w:r>
      <w:r w:rsidRPr="00F4056D">
        <w:rPr>
          <w:rFonts w:ascii="Times New Roman" w:eastAsia="宋体" w:hAnsi="Times New Roman"/>
          <w:lang w:eastAsia="zh-CN"/>
        </w:rPr>
        <w:tab/>
        <w:t>CATT</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10A2F8D9"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[4] R2-2209766</w:t>
      </w:r>
      <w:r w:rsidRPr="00F4056D">
        <w:rPr>
          <w:rFonts w:ascii="Times New Roman" w:eastAsia="宋体" w:hAnsi="Times New Roman"/>
          <w:lang w:eastAsia="zh-CN"/>
        </w:rPr>
        <w:tab/>
        <w:t>SON enhancements for RACH partitioning</w:t>
      </w:r>
      <w:r w:rsidRPr="00F4056D">
        <w:rPr>
          <w:rFonts w:ascii="Times New Roman" w:eastAsia="宋体" w:hAnsi="Times New Roman"/>
          <w:lang w:eastAsia="zh-CN"/>
        </w:rPr>
        <w:tab/>
        <w:t>Apple</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731649D"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[5] R2-2209825</w:t>
      </w:r>
      <w:r w:rsidRPr="00F4056D">
        <w:rPr>
          <w:rFonts w:ascii="Times New Roman" w:eastAsia="宋体" w:hAnsi="Times New Roman"/>
          <w:lang w:eastAsia="zh-CN"/>
        </w:rPr>
        <w:tab/>
        <w:t>SON/MDT Enhancements for RACH</w:t>
      </w:r>
      <w:r w:rsidRPr="00F4056D">
        <w:rPr>
          <w:rFonts w:ascii="Times New Roman" w:eastAsia="宋体" w:hAnsi="Times New Roman"/>
          <w:lang w:eastAsia="zh-CN"/>
        </w:rPr>
        <w:tab/>
        <w:t>Samsung R&amp;D Institute India</w:t>
      </w:r>
      <w:r w:rsidRPr="00F4056D">
        <w:rPr>
          <w:rFonts w:ascii="Times New Roman" w:eastAsia="宋体" w:hAnsi="Times New Roman"/>
          <w:lang w:eastAsia="zh-CN"/>
        </w:rPr>
        <w:tab/>
        <w:t>discussion</w:t>
      </w:r>
    </w:p>
    <w:p w14:paraId="1CEDB554"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lastRenderedPageBreak/>
        <w:t>[6] R2-2209898</w:t>
      </w:r>
      <w:r w:rsidRPr="00F4056D">
        <w:rPr>
          <w:rFonts w:ascii="Times New Roman" w:eastAsia="宋体" w:hAnsi="Times New Roman"/>
          <w:lang w:eastAsia="zh-CN"/>
        </w:rPr>
        <w:tab/>
        <w:t>Discussion on RACH enhancement</w:t>
      </w:r>
      <w:r w:rsidRPr="00F4056D">
        <w:rPr>
          <w:rFonts w:ascii="Times New Roman" w:eastAsia="宋体" w:hAnsi="Times New Roman"/>
          <w:lang w:eastAsia="zh-CN"/>
        </w:rPr>
        <w:tab/>
        <w:t>Huawei, HiSilicon</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66520645"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[7] R2-2209986</w:t>
      </w:r>
      <w:r w:rsidRPr="00F4056D">
        <w:rPr>
          <w:rFonts w:ascii="Times New Roman" w:eastAsia="宋体" w:hAnsi="Times New Roman"/>
          <w:lang w:eastAsia="zh-CN"/>
        </w:rPr>
        <w:tab/>
        <w:t>RACH report enhancements for RACH partition</w:t>
      </w:r>
      <w:r w:rsidRPr="00F4056D">
        <w:rPr>
          <w:rFonts w:ascii="Times New Roman" w:eastAsia="宋体" w:hAnsi="Times New Roman"/>
          <w:lang w:eastAsia="zh-CN"/>
        </w:rPr>
        <w:tab/>
        <w:t>Spreadtrum Communications</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73C76C17"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[8] R2-2209999</w:t>
      </w:r>
      <w:r w:rsidRPr="00F4056D">
        <w:rPr>
          <w:rFonts w:ascii="Times New Roman" w:eastAsia="宋体" w:hAnsi="Times New Roman"/>
          <w:lang w:eastAsia="zh-CN"/>
        </w:rPr>
        <w:tab/>
        <w:t>Discussion on RACH enhancements</w:t>
      </w:r>
      <w:r w:rsidRPr="00F4056D">
        <w:rPr>
          <w:rFonts w:ascii="Times New Roman" w:eastAsia="宋体" w:hAnsi="Times New Roman"/>
          <w:lang w:eastAsia="zh-CN"/>
        </w:rPr>
        <w:tab/>
        <w:t>NEC</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448AA531"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[9] R2-2210030</w:t>
      </w:r>
      <w:r w:rsidRPr="00F4056D">
        <w:rPr>
          <w:rFonts w:ascii="Times New Roman" w:eastAsia="宋体" w:hAnsi="Times New Roman"/>
          <w:lang w:eastAsia="zh-CN"/>
        </w:rPr>
        <w:tab/>
        <w:t>Discussion on the SON/MDT enhancement for RACH report</w:t>
      </w:r>
      <w:r w:rsidRPr="00F4056D">
        <w:rPr>
          <w:rFonts w:ascii="Times New Roman" w:eastAsia="宋体" w:hAnsi="Times New Roman"/>
          <w:lang w:eastAsia="zh-CN"/>
        </w:rPr>
        <w:tab/>
        <w:t>Beijing Xiaomi Software Tech</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15F025F1"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[10] R2-2210179</w:t>
      </w:r>
      <w:r w:rsidRPr="00F4056D">
        <w:rPr>
          <w:rFonts w:ascii="Times New Roman" w:eastAsia="宋体" w:hAnsi="Times New Roman"/>
          <w:lang w:eastAsia="zh-CN"/>
        </w:rPr>
        <w:tab/>
        <w:t>RACH report enhancements</w:t>
      </w:r>
      <w:r w:rsidRPr="00F4056D">
        <w:rPr>
          <w:rFonts w:ascii="Times New Roman" w:eastAsia="宋体" w:hAnsi="Times New Roman"/>
          <w:lang w:eastAsia="zh-CN"/>
        </w:rPr>
        <w:tab/>
        <w:t>Ericsson</w:t>
      </w:r>
      <w:r w:rsidRPr="00F4056D">
        <w:rPr>
          <w:rFonts w:ascii="Times New Roman" w:eastAsia="宋体" w:hAnsi="Times New Roman"/>
          <w:lang w:eastAsia="zh-CN"/>
        </w:rPr>
        <w:tab/>
        <w:t>discussion</w:t>
      </w:r>
      <w:r w:rsidRPr="00F4056D">
        <w:rPr>
          <w:rFonts w:ascii="Times New Roman" w:eastAsia="宋体" w:hAnsi="Times New Roman"/>
          <w:lang w:eastAsia="zh-CN"/>
        </w:rPr>
        <w:tab/>
        <w:t>NR_ENDC_SON_MDT_enh2-Core</w:t>
      </w:r>
    </w:p>
    <w:p w14:paraId="38EC398F"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[11] R2-2210271</w:t>
      </w:r>
      <w:r w:rsidRPr="00F4056D">
        <w:rPr>
          <w:rFonts w:ascii="Times New Roman" w:eastAsia="宋体" w:hAnsi="Times New Roman"/>
          <w:lang w:eastAsia="zh-CN"/>
        </w:rPr>
        <w:tab/>
        <w:t>RACH report related enhancements</w:t>
      </w:r>
      <w:r w:rsidRPr="00F4056D">
        <w:rPr>
          <w:rFonts w:ascii="Times New Roman" w:eastAsia="宋体" w:hAnsi="Times New Roman"/>
          <w:lang w:eastAsia="zh-CN"/>
        </w:rPr>
        <w:tab/>
        <w:t>Nokia, Nokia Shanghai Bell</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96906D4"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[12] R2-2210291</w:t>
      </w:r>
      <w:r w:rsidRPr="00F4056D">
        <w:rPr>
          <w:rFonts w:ascii="Times New Roman" w:eastAsia="宋体" w:hAnsi="Times New Roman"/>
          <w:lang w:eastAsia="zh-CN"/>
        </w:rPr>
        <w:tab/>
        <w:t>Consideration on RACH enhancements</w:t>
      </w:r>
      <w:r w:rsidRPr="00F4056D">
        <w:rPr>
          <w:rFonts w:ascii="Times New Roman" w:eastAsia="宋体" w:hAnsi="Times New Roman"/>
          <w:lang w:eastAsia="zh-CN"/>
        </w:rPr>
        <w:tab/>
        <w:t>ZTE Corporation, Sanechips</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2D37D1BA"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[13] R2-2210511</w:t>
      </w:r>
      <w:r w:rsidRPr="00F4056D">
        <w:rPr>
          <w:rFonts w:ascii="Times New Roman" w:eastAsia="宋体" w:hAnsi="Times New Roman"/>
          <w:lang w:eastAsia="zh-CN"/>
        </w:rPr>
        <w:tab/>
        <w:t>SONMDT enhancement for RACH Enhancement.</w:t>
      </w:r>
      <w:r w:rsidRPr="00F4056D">
        <w:rPr>
          <w:rFonts w:ascii="Times New Roman" w:eastAsia="宋体" w:hAnsi="Times New Roman"/>
          <w:lang w:eastAsia="zh-CN"/>
        </w:rPr>
        <w:tab/>
        <w:t>CMCC</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17596D3" w14:textId="77777777" w:rsidR="001E2AD4"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[14] R2-2210574</w:t>
      </w:r>
      <w:r w:rsidRPr="00F4056D">
        <w:rPr>
          <w:rFonts w:ascii="Times New Roman" w:eastAsia="宋体" w:hAnsi="Times New Roman"/>
          <w:lang w:eastAsia="zh-CN"/>
        </w:rPr>
        <w:tab/>
        <w:t>Discussion on RACH partitioning</w:t>
      </w:r>
      <w:r w:rsidRPr="00F4056D">
        <w:rPr>
          <w:rFonts w:ascii="Times New Roman" w:eastAsia="宋体" w:hAnsi="Times New Roman"/>
          <w:lang w:eastAsia="zh-CN"/>
        </w:rPr>
        <w:tab/>
        <w:t>China Telecom Corporation Ltd.</w:t>
      </w:r>
      <w:r w:rsidRPr="00F4056D">
        <w:rPr>
          <w:rFonts w:ascii="Times New Roman" w:eastAsia="宋体" w:hAnsi="Times New Roman"/>
          <w:lang w:eastAsia="zh-CN"/>
        </w:rPr>
        <w:tab/>
        <w:t>discussion</w:t>
      </w:r>
    </w:p>
    <w:p w14:paraId="3E05597A" w14:textId="77777777" w:rsidR="001E2AD4" w:rsidRPr="00F4056D" w:rsidRDefault="001E2AD4" w:rsidP="00616084">
      <w:pPr>
        <w:pStyle w:val="Doc-title"/>
        <w:rPr>
          <w:rFonts w:ascii="Times New Roman" w:eastAsia="宋体" w:hAnsi="Times New Roman"/>
          <w:lang w:eastAsia="zh-CN"/>
        </w:rPr>
      </w:pPr>
    </w:p>
    <w:sectPr w:rsidR="001E2AD4" w:rsidRPr="00F4056D">
      <w:footerReference w:type="default" r:id="rI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D84A9" w14:textId="77777777" w:rsidR="009E75CA" w:rsidRDefault="009E75CA">
      <w:r>
        <w:separator/>
      </w:r>
    </w:p>
  </w:endnote>
  <w:endnote w:type="continuationSeparator" w:id="0">
    <w:p w14:paraId="12525018" w14:textId="77777777" w:rsidR="009E75CA" w:rsidRDefault="009E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F7E7" w14:textId="77777777" w:rsidR="00C42D33" w:rsidRDefault="00C42D33" w:rsidP="00E7745C">
    <w:pPr>
      <w:pStyle w:val="af9"/>
      <w:jc w:val="center"/>
    </w:pPr>
    <w:r>
      <w:fldChar w:fldCharType="begin"/>
    </w:r>
    <w:r>
      <w:rPr>
        <w:rStyle w:val="a7"/>
      </w:rPr>
      <w:instrText xml:space="preserve"> PAGE </w:instrText>
    </w:r>
    <w:r>
      <w:fldChar w:fldCharType="separate"/>
    </w:r>
    <w:r>
      <w:rPr>
        <w:rStyle w:val="a7"/>
        <w:noProof/>
      </w:rPr>
      <w:t>3</w:t>
    </w:r>
    <w:r>
      <w:fldChar w:fldCharType="end"/>
    </w:r>
    <w:r>
      <w:rPr>
        <w:rStyle w:val="a7"/>
      </w:rPr>
      <w:t xml:space="preserve"> / </w:t>
    </w:r>
    <w:r>
      <w:fldChar w:fldCharType="begin"/>
    </w:r>
    <w:r>
      <w:rPr>
        <w:rStyle w:val="a7"/>
      </w:rPr>
      <w:instrText xml:space="preserve"> NUMPAGES </w:instrText>
    </w:r>
    <w:r>
      <w:fldChar w:fldCharType="separate"/>
    </w:r>
    <w:r>
      <w:rPr>
        <w:rStyle w:val="a7"/>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7AE7C" w14:textId="77777777" w:rsidR="009E75CA" w:rsidRDefault="009E75CA">
      <w:r>
        <w:separator/>
      </w:r>
    </w:p>
  </w:footnote>
  <w:footnote w:type="continuationSeparator" w:id="0">
    <w:p w14:paraId="281797A9" w14:textId="77777777" w:rsidR="009E75CA" w:rsidRDefault="009E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A0B4CE"/>
    <w:multiLevelType w:val="singleLevel"/>
    <w:tmpl w:val="F9A0B4CE"/>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8642709"/>
    <w:multiLevelType w:val="hybridMultilevel"/>
    <w:tmpl w:val="2138E6FA"/>
    <w:lvl w:ilvl="0" w:tplc="BE3A5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21BA1842"/>
    <w:multiLevelType w:val="hybridMultilevel"/>
    <w:tmpl w:val="DBBA2E60"/>
    <w:lvl w:ilvl="0" w:tplc="9E60519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9"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A60172A"/>
    <w:multiLevelType w:val="hybridMultilevel"/>
    <w:tmpl w:val="C1661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D376CCF6"/>
    <w:lvl w:ilvl="0" w:tplc="7486C56A">
      <w:start w:val="1"/>
      <w:numFmt w:val="decimal"/>
      <w:pStyle w:val="Observation"/>
      <w:lvlText w:val="Observation %1"/>
      <w:lvlJc w:val="left"/>
      <w:pPr>
        <w:ind w:left="1588" w:hanging="158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9C3574C"/>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A90818"/>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13"/>
  </w:num>
  <w:num w:numId="6">
    <w:abstractNumId w:val="6"/>
  </w:num>
  <w:num w:numId="7">
    <w:abstractNumId w:val="5"/>
  </w:num>
  <w:num w:numId="8">
    <w:abstractNumId w:val="0"/>
  </w:num>
  <w:num w:numId="9">
    <w:abstractNumId w:val="1"/>
  </w:num>
  <w:num w:numId="10">
    <w:abstractNumId w:val="19"/>
  </w:num>
  <w:num w:numId="11">
    <w:abstractNumId w:val="11"/>
  </w:num>
  <w:num w:numId="12">
    <w:abstractNumId w:val="4"/>
  </w:num>
  <w:num w:numId="13">
    <w:abstractNumId w:val="8"/>
  </w:num>
  <w:num w:numId="14">
    <w:abstractNumId w:val="9"/>
  </w:num>
  <w:num w:numId="15">
    <w:abstractNumId w:val="2"/>
  </w:num>
  <w:num w:numId="16">
    <w:abstractNumId w:val="7"/>
  </w:num>
  <w:num w:numId="17">
    <w:abstractNumId w:val="14"/>
  </w:num>
  <w:num w:numId="18">
    <w:abstractNumId w:val="20"/>
  </w:num>
  <w:num w:numId="19">
    <w:abstractNumId w:val="3"/>
  </w:num>
  <w:num w:numId="20">
    <w:abstractNumId w:val="17"/>
  </w:num>
  <w:num w:numId="21">
    <w:abstractNumId w:val="15"/>
  </w:num>
  <w:num w:numId="22">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QUAoX5hnS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BFB"/>
    <w:rsid w:val="000056D9"/>
    <w:rsid w:val="00005BCA"/>
    <w:rsid w:val="00006C71"/>
    <w:rsid w:val="00006CCC"/>
    <w:rsid w:val="000070C4"/>
    <w:rsid w:val="00007FC4"/>
    <w:rsid w:val="000101DA"/>
    <w:rsid w:val="000103EC"/>
    <w:rsid w:val="00010D3D"/>
    <w:rsid w:val="00010E03"/>
    <w:rsid w:val="000116F5"/>
    <w:rsid w:val="0001181D"/>
    <w:rsid w:val="00011BAB"/>
    <w:rsid w:val="00011DFC"/>
    <w:rsid w:val="00012015"/>
    <w:rsid w:val="00012928"/>
    <w:rsid w:val="00012A65"/>
    <w:rsid w:val="00012D0E"/>
    <w:rsid w:val="00013401"/>
    <w:rsid w:val="00013F9B"/>
    <w:rsid w:val="00014430"/>
    <w:rsid w:val="00014FE9"/>
    <w:rsid w:val="000153B1"/>
    <w:rsid w:val="00015561"/>
    <w:rsid w:val="0001591A"/>
    <w:rsid w:val="00015A21"/>
    <w:rsid w:val="00015E67"/>
    <w:rsid w:val="0001660E"/>
    <w:rsid w:val="0001672F"/>
    <w:rsid w:val="00016AE4"/>
    <w:rsid w:val="00016C97"/>
    <w:rsid w:val="00016C9C"/>
    <w:rsid w:val="0001726A"/>
    <w:rsid w:val="000172BE"/>
    <w:rsid w:val="00017416"/>
    <w:rsid w:val="00017C75"/>
    <w:rsid w:val="0002007A"/>
    <w:rsid w:val="0002010B"/>
    <w:rsid w:val="000205A4"/>
    <w:rsid w:val="00020708"/>
    <w:rsid w:val="00020733"/>
    <w:rsid w:val="00020C1B"/>
    <w:rsid w:val="00021B97"/>
    <w:rsid w:val="00021FDB"/>
    <w:rsid w:val="0002209B"/>
    <w:rsid w:val="0002233B"/>
    <w:rsid w:val="000223D2"/>
    <w:rsid w:val="000228E7"/>
    <w:rsid w:val="000229BF"/>
    <w:rsid w:val="000244D6"/>
    <w:rsid w:val="000244DF"/>
    <w:rsid w:val="0002461A"/>
    <w:rsid w:val="00025262"/>
    <w:rsid w:val="00025356"/>
    <w:rsid w:val="00025877"/>
    <w:rsid w:val="00025A79"/>
    <w:rsid w:val="00025CD5"/>
    <w:rsid w:val="00025F04"/>
    <w:rsid w:val="00025F05"/>
    <w:rsid w:val="00025FDA"/>
    <w:rsid w:val="0002650C"/>
    <w:rsid w:val="00026AE7"/>
    <w:rsid w:val="00026B46"/>
    <w:rsid w:val="00026B72"/>
    <w:rsid w:val="00027038"/>
    <w:rsid w:val="000278B2"/>
    <w:rsid w:val="00027DCA"/>
    <w:rsid w:val="0003005C"/>
    <w:rsid w:val="000301C6"/>
    <w:rsid w:val="00030AFD"/>
    <w:rsid w:val="00030D02"/>
    <w:rsid w:val="00030E97"/>
    <w:rsid w:val="00030FFB"/>
    <w:rsid w:val="00031287"/>
    <w:rsid w:val="000317EB"/>
    <w:rsid w:val="00031913"/>
    <w:rsid w:val="00031CFB"/>
    <w:rsid w:val="000322FA"/>
    <w:rsid w:val="00032D86"/>
    <w:rsid w:val="000330BA"/>
    <w:rsid w:val="00033583"/>
    <w:rsid w:val="00033D88"/>
    <w:rsid w:val="00034189"/>
    <w:rsid w:val="0003498A"/>
    <w:rsid w:val="00034E43"/>
    <w:rsid w:val="00035241"/>
    <w:rsid w:val="00035433"/>
    <w:rsid w:val="00035556"/>
    <w:rsid w:val="0003560E"/>
    <w:rsid w:val="000358E6"/>
    <w:rsid w:val="00035F23"/>
    <w:rsid w:val="00036046"/>
    <w:rsid w:val="0003609B"/>
    <w:rsid w:val="0003614C"/>
    <w:rsid w:val="00036402"/>
    <w:rsid w:val="00036974"/>
    <w:rsid w:val="0003702E"/>
    <w:rsid w:val="000374A2"/>
    <w:rsid w:val="000374D4"/>
    <w:rsid w:val="00037653"/>
    <w:rsid w:val="0003777E"/>
    <w:rsid w:val="00037C55"/>
    <w:rsid w:val="00037E27"/>
    <w:rsid w:val="00037FFC"/>
    <w:rsid w:val="000400EA"/>
    <w:rsid w:val="000402F6"/>
    <w:rsid w:val="00040B72"/>
    <w:rsid w:val="00040D62"/>
    <w:rsid w:val="00040D64"/>
    <w:rsid w:val="00040EBF"/>
    <w:rsid w:val="000412DA"/>
    <w:rsid w:val="00041E43"/>
    <w:rsid w:val="00042163"/>
    <w:rsid w:val="00042AB2"/>
    <w:rsid w:val="00042DFB"/>
    <w:rsid w:val="00043299"/>
    <w:rsid w:val="000436CB"/>
    <w:rsid w:val="00043942"/>
    <w:rsid w:val="00043A47"/>
    <w:rsid w:val="00044450"/>
    <w:rsid w:val="00044573"/>
    <w:rsid w:val="00044A28"/>
    <w:rsid w:val="00044DAF"/>
    <w:rsid w:val="000450CA"/>
    <w:rsid w:val="000450FB"/>
    <w:rsid w:val="000456D2"/>
    <w:rsid w:val="0004642F"/>
    <w:rsid w:val="000465D3"/>
    <w:rsid w:val="000468CD"/>
    <w:rsid w:val="00046E2C"/>
    <w:rsid w:val="00046ED6"/>
    <w:rsid w:val="00047164"/>
    <w:rsid w:val="00047B94"/>
    <w:rsid w:val="00047DC0"/>
    <w:rsid w:val="0005059D"/>
    <w:rsid w:val="00050663"/>
    <w:rsid w:val="000506FF"/>
    <w:rsid w:val="00050795"/>
    <w:rsid w:val="00050810"/>
    <w:rsid w:val="00050A16"/>
    <w:rsid w:val="00050B58"/>
    <w:rsid w:val="000512E1"/>
    <w:rsid w:val="00051390"/>
    <w:rsid w:val="00051405"/>
    <w:rsid w:val="00051776"/>
    <w:rsid w:val="00051DF5"/>
    <w:rsid w:val="0005285F"/>
    <w:rsid w:val="00052AE7"/>
    <w:rsid w:val="00052F41"/>
    <w:rsid w:val="00054D36"/>
    <w:rsid w:val="00055D04"/>
    <w:rsid w:val="000560B4"/>
    <w:rsid w:val="00056318"/>
    <w:rsid w:val="0005691E"/>
    <w:rsid w:val="00056A23"/>
    <w:rsid w:val="00056A79"/>
    <w:rsid w:val="00056BCE"/>
    <w:rsid w:val="00056BFB"/>
    <w:rsid w:val="00056D53"/>
    <w:rsid w:val="00056E4A"/>
    <w:rsid w:val="000575CB"/>
    <w:rsid w:val="00057621"/>
    <w:rsid w:val="00057A1B"/>
    <w:rsid w:val="00057BBB"/>
    <w:rsid w:val="00060903"/>
    <w:rsid w:val="00060BDF"/>
    <w:rsid w:val="00060E68"/>
    <w:rsid w:val="00061605"/>
    <w:rsid w:val="0006162F"/>
    <w:rsid w:val="000618B5"/>
    <w:rsid w:val="00061A10"/>
    <w:rsid w:val="0006282B"/>
    <w:rsid w:val="00062CD3"/>
    <w:rsid w:val="00063402"/>
    <w:rsid w:val="00063769"/>
    <w:rsid w:val="00063986"/>
    <w:rsid w:val="00063B21"/>
    <w:rsid w:val="00063CB9"/>
    <w:rsid w:val="00063CC6"/>
    <w:rsid w:val="00064199"/>
    <w:rsid w:val="00064B4F"/>
    <w:rsid w:val="00064F65"/>
    <w:rsid w:val="0006531F"/>
    <w:rsid w:val="00065582"/>
    <w:rsid w:val="00065BAD"/>
    <w:rsid w:val="00066D48"/>
    <w:rsid w:val="00066E2C"/>
    <w:rsid w:val="000670B9"/>
    <w:rsid w:val="00067216"/>
    <w:rsid w:val="000672E2"/>
    <w:rsid w:val="00067A6C"/>
    <w:rsid w:val="00067DBF"/>
    <w:rsid w:val="00070FCF"/>
    <w:rsid w:val="0007138E"/>
    <w:rsid w:val="00071E30"/>
    <w:rsid w:val="000728DB"/>
    <w:rsid w:val="0007339B"/>
    <w:rsid w:val="00073DA6"/>
    <w:rsid w:val="00074371"/>
    <w:rsid w:val="0007443D"/>
    <w:rsid w:val="00074576"/>
    <w:rsid w:val="00074A22"/>
    <w:rsid w:val="00074BA7"/>
    <w:rsid w:val="00075259"/>
    <w:rsid w:val="00075305"/>
    <w:rsid w:val="00075385"/>
    <w:rsid w:val="00075C25"/>
    <w:rsid w:val="000761C7"/>
    <w:rsid w:val="0007668B"/>
    <w:rsid w:val="000771BE"/>
    <w:rsid w:val="00077476"/>
    <w:rsid w:val="0007754C"/>
    <w:rsid w:val="000776E6"/>
    <w:rsid w:val="00077886"/>
    <w:rsid w:val="00080186"/>
    <w:rsid w:val="0008038F"/>
    <w:rsid w:val="000804F0"/>
    <w:rsid w:val="000805C4"/>
    <w:rsid w:val="000806E3"/>
    <w:rsid w:val="00080DB5"/>
    <w:rsid w:val="00080E9D"/>
    <w:rsid w:val="00081A45"/>
    <w:rsid w:val="00081B5F"/>
    <w:rsid w:val="00081BF5"/>
    <w:rsid w:val="00081CA1"/>
    <w:rsid w:val="00081E80"/>
    <w:rsid w:val="00082A0B"/>
    <w:rsid w:val="00082CCF"/>
    <w:rsid w:val="000831AA"/>
    <w:rsid w:val="000833D1"/>
    <w:rsid w:val="00083419"/>
    <w:rsid w:val="00083FE1"/>
    <w:rsid w:val="0008533C"/>
    <w:rsid w:val="00085A2C"/>
    <w:rsid w:val="000869FA"/>
    <w:rsid w:val="000871E0"/>
    <w:rsid w:val="000875ED"/>
    <w:rsid w:val="00087D75"/>
    <w:rsid w:val="000901A5"/>
    <w:rsid w:val="00090C10"/>
    <w:rsid w:val="00091AAD"/>
    <w:rsid w:val="00091CB8"/>
    <w:rsid w:val="00092102"/>
    <w:rsid w:val="000928E7"/>
    <w:rsid w:val="00092F39"/>
    <w:rsid w:val="000931FF"/>
    <w:rsid w:val="000937B3"/>
    <w:rsid w:val="000937FD"/>
    <w:rsid w:val="00094A38"/>
    <w:rsid w:val="0009562F"/>
    <w:rsid w:val="000956D2"/>
    <w:rsid w:val="00095AB7"/>
    <w:rsid w:val="00095EB0"/>
    <w:rsid w:val="00095F40"/>
    <w:rsid w:val="00096228"/>
    <w:rsid w:val="00096B39"/>
    <w:rsid w:val="00097027"/>
    <w:rsid w:val="0009738D"/>
    <w:rsid w:val="0009758A"/>
    <w:rsid w:val="0009775E"/>
    <w:rsid w:val="00097833"/>
    <w:rsid w:val="000A00AD"/>
    <w:rsid w:val="000A0770"/>
    <w:rsid w:val="000A0820"/>
    <w:rsid w:val="000A2092"/>
    <w:rsid w:val="000A27C2"/>
    <w:rsid w:val="000A2D67"/>
    <w:rsid w:val="000A2F7B"/>
    <w:rsid w:val="000A31BA"/>
    <w:rsid w:val="000A3BF5"/>
    <w:rsid w:val="000A425C"/>
    <w:rsid w:val="000A4353"/>
    <w:rsid w:val="000A4C51"/>
    <w:rsid w:val="000A4E95"/>
    <w:rsid w:val="000A4F7D"/>
    <w:rsid w:val="000A54CC"/>
    <w:rsid w:val="000A56D6"/>
    <w:rsid w:val="000A570D"/>
    <w:rsid w:val="000A5961"/>
    <w:rsid w:val="000A5CB4"/>
    <w:rsid w:val="000A608D"/>
    <w:rsid w:val="000A61B4"/>
    <w:rsid w:val="000A6898"/>
    <w:rsid w:val="000A72D3"/>
    <w:rsid w:val="000A7576"/>
    <w:rsid w:val="000A76F5"/>
    <w:rsid w:val="000B005A"/>
    <w:rsid w:val="000B0572"/>
    <w:rsid w:val="000B091F"/>
    <w:rsid w:val="000B0B37"/>
    <w:rsid w:val="000B0BD2"/>
    <w:rsid w:val="000B0CE4"/>
    <w:rsid w:val="000B1364"/>
    <w:rsid w:val="000B1395"/>
    <w:rsid w:val="000B22F5"/>
    <w:rsid w:val="000B2489"/>
    <w:rsid w:val="000B2764"/>
    <w:rsid w:val="000B2A38"/>
    <w:rsid w:val="000B310B"/>
    <w:rsid w:val="000B3238"/>
    <w:rsid w:val="000B38FF"/>
    <w:rsid w:val="000B3AC5"/>
    <w:rsid w:val="000B4022"/>
    <w:rsid w:val="000B46B3"/>
    <w:rsid w:val="000B481D"/>
    <w:rsid w:val="000B490D"/>
    <w:rsid w:val="000B5006"/>
    <w:rsid w:val="000B51FE"/>
    <w:rsid w:val="000B5812"/>
    <w:rsid w:val="000B5E32"/>
    <w:rsid w:val="000B6328"/>
    <w:rsid w:val="000B65A6"/>
    <w:rsid w:val="000B6C44"/>
    <w:rsid w:val="000B71A4"/>
    <w:rsid w:val="000B781B"/>
    <w:rsid w:val="000B79F3"/>
    <w:rsid w:val="000B7FE7"/>
    <w:rsid w:val="000C0189"/>
    <w:rsid w:val="000C049B"/>
    <w:rsid w:val="000C1415"/>
    <w:rsid w:val="000C148E"/>
    <w:rsid w:val="000C18B8"/>
    <w:rsid w:val="000C1C43"/>
    <w:rsid w:val="000C37B2"/>
    <w:rsid w:val="000C3833"/>
    <w:rsid w:val="000C4476"/>
    <w:rsid w:val="000C4502"/>
    <w:rsid w:val="000C4726"/>
    <w:rsid w:val="000C4AA5"/>
    <w:rsid w:val="000C4D0A"/>
    <w:rsid w:val="000C5491"/>
    <w:rsid w:val="000C5773"/>
    <w:rsid w:val="000C5872"/>
    <w:rsid w:val="000C5F28"/>
    <w:rsid w:val="000C61AF"/>
    <w:rsid w:val="000C6566"/>
    <w:rsid w:val="000C6748"/>
    <w:rsid w:val="000C68F8"/>
    <w:rsid w:val="000C79AF"/>
    <w:rsid w:val="000C7D2B"/>
    <w:rsid w:val="000C7DC8"/>
    <w:rsid w:val="000C7F84"/>
    <w:rsid w:val="000D05D9"/>
    <w:rsid w:val="000D0AFB"/>
    <w:rsid w:val="000D0BF9"/>
    <w:rsid w:val="000D0DFA"/>
    <w:rsid w:val="000D0FDA"/>
    <w:rsid w:val="000D10F3"/>
    <w:rsid w:val="000D1105"/>
    <w:rsid w:val="000D1159"/>
    <w:rsid w:val="000D11F6"/>
    <w:rsid w:val="000D3380"/>
    <w:rsid w:val="000D38A9"/>
    <w:rsid w:val="000D43FE"/>
    <w:rsid w:val="000D4762"/>
    <w:rsid w:val="000D492E"/>
    <w:rsid w:val="000D49E7"/>
    <w:rsid w:val="000D51CB"/>
    <w:rsid w:val="000D5771"/>
    <w:rsid w:val="000D5A48"/>
    <w:rsid w:val="000D5B70"/>
    <w:rsid w:val="000D6132"/>
    <w:rsid w:val="000D6236"/>
    <w:rsid w:val="000D63E6"/>
    <w:rsid w:val="000D660B"/>
    <w:rsid w:val="000D6684"/>
    <w:rsid w:val="000D6723"/>
    <w:rsid w:val="000D6ADA"/>
    <w:rsid w:val="000D6C77"/>
    <w:rsid w:val="000D6DA4"/>
    <w:rsid w:val="000D6E46"/>
    <w:rsid w:val="000D7274"/>
    <w:rsid w:val="000D7288"/>
    <w:rsid w:val="000D7974"/>
    <w:rsid w:val="000D7A48"/>
    <w:rsid w:val="000D7A79"/>
    <w:rsid w:val="000E054B"/>
    <w:rsid w:val="000E05B0"/>
    <w:rsid w:val="000E064D"/>
    <w:rsid w:val="000E06E8"/>
    <w:rsid w:val="000E0B07"/>
    <w:rsid w:val="000E0BF2"/>
    <w:rsid w:val="000E0D95"/>
    <w:rsid w:val="000E0E1C"/>
    <w:rsid w:val="000E11AB"/>
    <w:rsid w:val="000E1255"/>
    <w:rsid w:val="000E1549"/>
    <w:rsid w:val="000E1673"/>
    <w:rsid w:val="000E174C"/>
    <w:rsid w:val="000E18CC"/>
    <w:rsid w:val="000E1BBF"/>
    <w:rsid w:val="000E1BEE"/>
    <w:rsid w:val="000E1CB9"/>
    <w:rsid w:val="000E21AE"/>
    <w:rsid w:val="000E2200"/>
    <w:rsid w:val="000E2B3F"/>
    <w:rsid w:val="000E2CCA"/>
    <w:rsid w:val="000E39DD"/>
    <w:rsid w:val="000E3B66"/>
    <w:rsid w:val="000E5068"/>
    <w:rsid w:val="000E516E"/>
    <w:rsid w:val="000E56CB"/>
    <w:rsid w:val="000E59B2"/>
    <w:rsid w:val="000E5E31"/>
    <w:rsid w:val="000E6218"/>
    <w:rsid w:val="000E678C"/>
    <w:rsid w:val="000E67E3"/>
    <w:rsid w:val="000E6802"/>
    <w:rsid w:val="000E6B87"/>
    <w:rsid w:val="000E759C"/>
    <w:rsid w:val="000E7A75"/>
    <w:rsid w:val="000F0EF7"/>
    <w:rsid w:val="000F1992"/>
    <w:rsid w:val="000F1B96"/>
    <w:rsid w:val="000F1F21"/>
    <w:rsid w:val="000F270E"/>
    <w:rsid w:val="000F2D35"/>
    <w:rsid w:val="000F3C61"/>
    <w:rsid w:val="000F3FD7"/>
    <w:rsid w:val="000F42FC"/>
    <w:rsid w:val="000F434F"/>
    <w:rsid w:val="000F45F5"/>
    <w:rsid w:val="000F47EC"/>
    <w:rsid w:val="000F489D"/>
    <w:rsid w:val="000F5285"/>
    <w:rsid w:val="000F5315"/>
    <w:rsid w:val="000F53EA"/>
    <w:rsid w:val="000F5509"/>
    <w:rsid w:val="000F683B"/>
    <w:rsid w:val="000F6C14"/>
    <w:rsid w:val="000F7375"/>
    <w:rsid w:val="000F7ABB"/>
    <w:rsid w:val="000F7E5E"/>
    <w:rsid w:val="00100084"/>
    <w:rsid w:val="00100545"/>
    <w:rsid w:val="0010087C"/>
    <w:rsid w:val="00100F86"/>
    <w:rsid w:val="0010191C"/>
    <w:rsid w:val="00101A98"/>
    <w:rsid w:val="00101DAE"/>
    <w:rsid w:val="001020E8"/>
    <w:rsid w:val="00102144"/>
    <w:rsid w:val="0010216F"/>
    <w:rsid w:val="00102522"/>
    <w:rsid w:val="0010286A"/>
    <w:rsid w:val="00102924"/>
    <w:rsid w:val="001030F5"/>
    <w:rsid w:val="00103164"/>
    <w:rsid w:val="0010352E"/>
    <w:rsid w:val="001038A8"/>
    <w:rsid w:val="001038EF"/>
    <w:rsid w:val="00103A67"/>
    <w:rsid w:val="00103AE5"/>
    <w:rsid w:val="0010439E"/>
    <w:rsid w:val="00104635"/>
    <w:rsid w:val="001048E8"/>
    <w:rsid w:val="00104B87"/>
    <w:rsid w:val="00104C76"/>
    <w:rsid w:val="00104D46"/>
    <w:rsid w:val="00104E4C"/>
    <w:rsid w:val="001050F9"/>
    <w:rsid w:val="001051B8"/>
    <w:rsid w:val="001054F7"/>
    <w:rsid w:val="0010574D"/>
    <w:rsid w:val="001057BF"/>
    <w:rsid w:val="00105C84"/>
    <w:rsid w:val="00105DDF"/>
    <w:rsid w:val="00105EA8"/>
    <w:rsid w:val="00105EF1"/>
    <w:rsid w:val="00106730"/>
    <w:rsid w:val="00106741"/>
    <w:rsid w:val="00106C43"/>
    <w:rsid w:val="00106E3D"/>
    <w:rsid w:val="00106E9F"/>
    <w:rsid w:val="00106EAA"/>
    <w:rsid w:val="0010704F"/>
    <w:rsid w:val="0010757A"/>
    <w:rsid w:val="00107BFC"/>
    <w:rsid w:val="00110CAD"/>
    <w:rsid w:val="00111161"/>
    <w:rsid w:val="001111A9"/>
    <w:rsid w:val="001111F6"/>
    <w:rsid w:val="00111352"/>
    <w:rsid w:val="001113D0"/>
    <w:rsid w:val="001115B9"/>
    <w:rsid w:val="001117C8"/>
    <w:rsid w:val="00111A3E"/>
    <w:rsid w:val="00111FB8"/>
    <w:rsid w:val="00112042"/>
    <w:rsid w:val="001120FF"/>
    <w:rsid w:val="00112BAA"/>
    <w:rsid w:val="00112D06"/>
    <w:rsid w:val="00112DFE"/>
    <w:rsid w:val="00113047"/>
    <w:rsid w:val="001130E5"/>
    <w:rsid w:val="00113C9A"/>
    <w:rsid w:val="00113D7B"/>
    <w:rsid w:val="0011464B"/>
    <w:rsid w:val="0011505B"/>
    <w:rsid w:val="001150D1"/>
    <w:rsid w:val="001150D6"/>
    <w:rsid w:val="001151FE"/>
    <w:rsid w:val="001154CE"/>
    <w:rsid w:val="00115B4B"/>
    <w:rsid w:val="00116215"/>
    <w:rsid w:val="00116309"/>
    <w:rsid w:val="00116E79"/>
    <w:rsid w:val="00117197"/>
    <w:rsid w:val="001172EE"/>
    <w:rsid w:val="001173E1"/>
    <w:rsid w:val="00117585"/>
    <w:rsid w:val="00117644"/>
    <w:rsid w:val="00117653"/>
    <w:rsid w:val="00117AFF"/>
    <w:rsid w:val="0012018A"/>
    <w:rsid w:val="00120866"/>
    <w:rsid w:val="00120A07"/>
    <w:rsid w:val="00121208"/>
    <w:rsid w:val="00121C91"/>
    <w:rsid w:val="00121D17"/>
    <w:rsid w:val="00121D2D"/>
    <w:rsid w:val="00121D4A"/>
    <w:rsid w:val="00121DF3"/>
    <w:rsid w:val="00121F31"/>
    <w:rsid w:val="001221AB"/>
    <w:rsid w:val="0012239D"/>
    <w:rsid w:val="001227EC"/>
    <w:rsid w:val="00122CE3"/>
    <w:rsid w:val="00123085"/>
    <w:rsid w:val="001233D7"/>
    <w:rsid w:val="001233F2"/>
    <w:rsid w:val="00123499"/>
    <w:rsid w:val="00123767"/>
    <w:rsid w:val="00123CC5"/>
    <w:rsid w:val="00123CD1"/>
    <w:rsid w:val="00124258"/>
    <w:rsid w:val="00124810"/>
    <w:rsid w:val="001249EB"/>
    <w:rsid w:val="00124B1C"/>
    <w:rsid w:val="00124F1D"/>
    <w:rsid w:val="0012503F"/>
    <w:rsid w:val="00125677"/>
    <w:rsid w:val="00125A8E"/>
    <w:rsid w:val="00125F10"/>
    <w:rsid w:val="00125FFA"/>
    <w:rsid w:val="001261E2"/>
    <w:rsid w:val="001262BE"/>
    <w:rsid w:val="001263B7"/>
    <w:rsid w:val="00126557"/>
    <w:rsid w:val="00126562"/>
    <w:rsid w:val="001265BF"/>
    <w:rsid w:val="001265E6"/>
    <w:rsid w:val="0012665D"/>
    <w:rsid w:val="0012688D"/>
    <w:rsid w:val="00127279"/>
    <w:rsid w:val="001274DE"/>
    <w:rsid w:val="001276C9"/>
    <w:rsid w:val="0013021E"/>
    <w:rsid w:val="00130F73"/>
    <w:rsid w:val="001312C7"/>
    <w:rsid w:val="00131D4F"/>
    <w:rsid w:val="00132138"/>
    <w:rsid w:val="0013220E"/>
    <w:rsid w:val="00132269"/>
    <w:rsid w:val="0013275A"/>
    <w:rsid w:val="00132B1A"/>
    <w:rsid w:val="00132C5E"/>
    <w:rsid w:val="00132F7C"/>
    <w:rsid w:val="00132FBB"/>
    <w:rsid w:val="001330A5"/>
    <w:rsid w:val="00133104"/>
    <w:rsid w:val="0013359C"/>
    <w:rsid w:val="00133602"/>
    <w:rsid w:val="0013388A"/>
    <w:rsid w:val="00133ADC"/>
    <w:rsid w:val="00133C85"/>
    <w:rsid w:val="00134707"/>
    <w:rsid w:val="00134F87"/>
    <w:rsid w:val="00135482"/>
    <w:rsid w:val="0013552B"/>
    <w:rsid w:val="001355FA"/>
    <w:rsid w:val="00136234"/>
    <w:rsid w:val="0013642E"/>
    <w:rsid w:val="0013658B"/>
    <w:rsid w:val="001368AA"/>
    <w:rsid w:val="001371E5"/>
    <w:rsid w:val="001373AC"/>
    <w:rsid w:val="001377A3"/>
    <w:rsid w:val="00137A1F"/>
    <w:rsid w:val="00137A53"/>
    <w:rsid w:val="00137BBD"/>
    <w:rsid w:val="001405E2"/>
    <w:rsid w:val="001406F0"/>
    <w:rsid w:val="0014084F"/>
    <w:rsid w:val="00141273"/>
    <w:rsid w:val="0014157A"/>
    <w:rsid w:val="00142154"/>
    <w:rsid w:val="001422AF"/>
    <w:rsid w:val="001424DE"/>
    <w:rsid w:val="00142921"/>
    <w:rsid w:val="0014328D"/>
    <w:rsid w:val="00143425"/>
    <w:rsid w:val="0014395F"/>
    <w:rsid w:val="00143DC8"/>
    <w:rsid w:val="00144377"/>
    <w:rsid w:val="00144AAF"/>
    <w:rsid w:val="00144B0E"/>
    <w:rsid w:val="001456A0"/>
    <w:rsid w:val="00146000"/>
    <w:rsid w:val="00146024"/>
    <w:rsid w:val="001465BA"/>
    <w:rsid w:val="0014662F"/>
    <w:rsid w:val="00146906"/>
    <w:rsid w:val="00146A13"/>
    <w:rsid w:val="00146C3D"/>
    <w:rsid w:val="00146F37"/>
    <w:rsid w:val="001471B0"/>
    <w:rsid w:val="00147438"/>
    <w:rsid w:val="0014761D"/>
    <w:rsid w:val="0014762B"/>
    <w:rsid w:val="00147E3E"/>
    <w:rsid w:val="001508B3"/>
    <w:rsid w:val="00150D6E"/>
    <w:rsid w:val="00150F4C"/>
    <w:rsid w:val="00150F59"/>
    <w:rsid w:val="00151A42"/>
    <w:rsid w:val="00151B06"/>
    <w:rsid w:val="00152165"/>
    <w:rsid w:val="001521C5"/>
    <w:rsid w:val="00152893"/>
    <w:rsid w:val="00153451"/>
    <w:rsid w:val="0015351D"/>
    <w:rsid w:val="001537AF"/>
    <w:rsid w:val="00153CC4"/>
    <w:rsid w:val="00154447"/>
    <w:rsid w:val="00154EAA"/>
    <w:rsid w:val="00155421"/>
    <w:rsid w:val="00155742"/>
    <w:rsid w:val="00155970"/>
    <w:rsid w:val="001560C7"/>
    <w:rsid w:val="00156588"/>
    <w:rsid w:val="001569C5"/>
    <w:rsid w:val="00156D5C"/>
    <w:rsid w:val="0015756D"/>
    <w:rsid w:val="001576D5"/>
    <w:rsid w:val="001600A0"/>
    <w:rsid w:val="001604DF"/>
    <w:rsid w:val="0016050D"/>
    <w:rsid w:val="00160D86"/>
    <w:rsid w:val="001613C8"/>
    <w:rsid w:val="00161427"/>
    <w:rsid w:val="00161A3F"/>
    <w:rsid w:val="001620B8"/>
    <w:rsid w:val="00162A1D"/>
    <w:rsid w:val="00162BF0"/>
    <w:rsid w:val="00162C6A"/>
    <w:rsid w:val="00162DBD"/>
    <w:rsid w:val="00162EB4"/>
    <w:rsid w:val="0016329D"/>
    <w:rsid w:val="001637F5"/>
    <w:rsid w:val="00163F05"/>
    <w:rsid w:val="00164191"/>
    <w:rsid w:val="001647CD"/>
    <w:rsid w:val="00164C4A"/>
    <w:rsid w:val="00164E07"/>
    <w:rsid w:val="00165067"/>
    <w:rsid w:val="001651BC"/>
    <w:rsid w:val="001652E7"/>
    <w:rsid w:val="001655A5"/>
    <w:rsid w:val="0016590A"/>
    <w:rsid w:val="00166262"/>
    <w:rsid w:val="0016652E"/>
    <w:rsid w:val="00166861"/>
    <w:rsid w:val="001668CA"/>
    <w:rsid w:val="00166A30"/>
    <w:rsid w:val="00166ECF"/>
    <w:rsid w:val="00167122"/>
    <w:rsid w:val="00167453"/>
    <w:rsid w:val="00167575"/>
    <w:rsid w:val="00167698"/>
    <w:rsid w:val="001676A5"/>
    <w:rsid w:val="00167856"/>
    <w:rsid w:val="00167872"/>
    <w:rsid w:val="00167954"/>
    <w:rsid w:val="0017010E"/>
    <w:rsid w:val="001701BB"/>
    <w:rsid w:val="001704D1"/>
    <w:rsid w:val="001704DF"/>
    <w:rsid w:val="00170B86"/>
    <w:rsid w:val="00170E6F"/>
    <w:rsid w:val="00170F14"/>
    <w:rsid w:val="00170F51"/>
    <w:rsid w:val="00171439"/>
    <w:rsid w:val="00171865"/>
    <w:rsid w:val="00172A9A"/>
    <w:rsid w:val="00172FAE"/>
    <w:rsid w:val="001730D3"/>
    <w:rsid w:val="00173254"/>
    <w:rsid w:val="00173595"/>
    <w:rsid w:val="001736E2"/>
    <w:rsid w:val="00173733"/>
    <w:rsid w:val="00173A15"/>
    <w:rsid w:val="00173BF7"/>
    <w:rsid w:val="00173C17"/>
    <w:rsid w:val="00173DA0"/>
    <w:rsid w:val="00173F58"/>
    <w:rsid w:val="00173FAB"/>
    <w:rsid w:val="00174AF9"/>
    <w:rsid w:val="00174D04"/>
    <w:rsid w:val="00175339"/>
    <w:rsid w:val="0017595B"/>
    <w:rsid w:val="00175BA2"/>
    <w:rsid w:val="00175CBE"/>
    <w:rsid w:val="00175DEA"/>
    <w:rsid w:val="00175EEA"/>
    <w:rsid w:val="001760A5"/>
    <w:rsid w:val="00176A09"/>
    <w:rsid w:val="00176A4E"/>
    <w:rsid w:val="00176AAC"/>
    <w:rsid w:val="00177171"/>
    <w:rsid w:val="0017727E"/>
    <w:rsid w:val="001774D2"/>
    <w:rsid w:val="001774E1"/>
    <w:rsid w:val="001775F4"/>
    <w:rsid w:val="00177CA8"/>
    <w:rsid w:val="001807DE"/>
    <w:rsid w:val="00180A47"/>
    <w:rsid w:val="00180E33"/>
    <w:rsid w:val="00180F3D"/>
    <w:rsid w:val="00181052"/>
    <w:rsid w:val="001816CA"/>
    <w:rsid w:val="00181838"/>
    <w:rsid w:val="00182214"/>
    <w:rsid w:val="00182D06"/>
    <w:rsid w:val="0018353E"/>
    <w:rsid w:val="00183653"/>
    <w:rsid w:val="0018410C"/>
    <w:rsid w:val="001849CC"/>
    <w:rsid w:val="0018538D"/>
    <w:rsid w:val="00185CF2"/>
    <w:rsid w:val="00186A8D"/>
    <w:rsid w:val="00186C99"/>
    <w:rsid w:val="00186DBD"/>
    <w:rsid w:val="00186EF4"/>
    <w:rsid w:val="00187BD8"/>
    <w:rsid w:val="00187C3A"/>
    <w:rsid w:val="00190905"/>
    <w:rsid w:val="00190BA1"/>
    <w:rsid w:val="00190D24"/>
    <w:rsid w:val="0019125E"/>
    <w:rsid w:val="001913EE"/>
    <w:rsid w:val="001918AD"/>
    <w:rsid w:val="001923DD"/>
    <w:rsid w:val="0019248B"/>
    <w:rsid w:val="00192F43"/>
    <w:rsid w:val="0019371F"/>
    <w:rsid w:val="00193CCF"/>
    <w:rsid w:val="001949CC"/>
    <w:rsid w:val="00194A58"/>
    <w:rsid w:val="001963D3"/>
    <w:rsid w:val="001969B9"/>
    <w:rsid w:val="00197CF2"/>
    <w:rsid w:val="001A08F8"/>
    <w:rsid w:val="001A0A48"/>
    <w:rsid w:val="001A0E54"/>
    <w:rsid w:val="001A18E3"/>
    <w:rsid w:val="001A1A85"/>
    <w:rsid w:val="001A1E8C"/>
    <w:rsid w:val="001A21F0"/>
    <w:rsid w:val="001A2841"/>
    <w:rsid w:val="001A322A"/>
    <w:rsid w:val="001A39AA"/>
    <w:rsid w:val="001A3DA0"/>
    <w:rsid w:val="001A4049"/>
    <w:rsid w:val="001A42BA"/>
    <w:rsid w:val="001A433B"/>
    <w:rsid w:val="001A43B2"/>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0FEA"/>
    <w:rsid w:val="001B140D"/>
    <w:rsid w:val="001B1999"/>
    <w:rsid w:val="001B1D0E"/>
    <w:rsid w:val="001B1D94"/>
    <w:rsid w:val="001B2518"/>
    <w:rsid w:val="001B2679"/>
    <w:rsid w:val="001B2CCC"/>
    <w:rsid w:val="001B357C"/>
    <w:rsid w:val="001B362E"/>
    <w:rsid w:val="001B36B4"/>
    <w:rsid w:val="001B3943"/>
    <w:rsid w:val="001B3CE5"/>
    <w:rsid w:val="001B4A0D"/>
    <w:rsid w:val="001B4B65"/>
    <w:rsid w:val="001B4E6A"/>
    <w:rsid w:val="001B5520"/>
    <w:rsid w:val="001B59B6"/>
    <w:rsid w:val="001B59BA"/>
    <w:rsid w:val="001B5BB7"/>
    <w:rsid w:val="001B64DF"/>
    <w:rsid w:val="001C057C"/>
    <w:rsid w:val="001C0A2D"/>
    <w:rsid w:val="001C0BD4"/>
    <w:rsid w:val="001C1189"/>
    <w:rsid w:val="001C1703"/>
    <w:rsid w:val="001C18CE"/>
    <w:rsid w:val="001C18EB"/>
    <w:rsid w:val="001C194E"/>
    <w:rsid w:val="001C1CF6"/>
    <w:rsid w:val="001C1DC6"/>
    <w:rsid w:val="001C213E"/>
    <w:rsid w:val="001C2161"/>
    <w:rsid w:val="001C2404"/>
    <w:rsid w:val="001C2666"/>
    <w:rsid w:val="001C2995"/>
    <w:rsid w:val="001C2C36"/>
    <w:rsid w:val="001C3079"/>
    <w:rsid w:val="001C416D"/>
    <w:rsid w:val="001C4334"/>
    <w:rsid w:val="001C48C1"/>
    <w:rsid w:val="001C4F46"/>
    <w:rsid w:val="001C538D"/>
    <w:rsid w:val="001C5757"/>
    <w:rsid w:val="001C5864"/>
    <w:rsid w:val="001C5A71"/>
    <w:rsid w:val="001C5C1A"/>
    <w:rsid w:val="001C5CB4"/>
    <w:rsid w:val="001C600D"/>
    <w:rsid w:val="001C617F"/>
    <w:rsid w:val="001C6519"/>
    <w:rsid w:val="001C6530"/>
    <w:rsid w:val="001C66AE"/>
    <w:rsid w:val="001C670F"/>
    <w:rsid w:val="001C692F"/>
    <w:rsid w:val="001C6A56"/>
    <w:rsid w:val="001C6F5D"/>
    <w:rsid w:val="001C6FC4"/>
    <w:rsid w:val="001C77CF"/>
    <w:rsid w:val="001D0164"/>
    <w:rsid w:val="001D118C"/>
    <w:rsid w:val="001D11F5"/>
    <w:rsid w:val="001D16B2"/>
    <w:rsid w:val="001D16F7"/>
    <w:rsid w:val="001D1BFB"/>
    <w:rsid w:val="001D2136"/>
    <w:rsid w:val="001D2649"/>
    <w:rsid w:val="001D29C9"/>
    <w:rsid w:val="001D2D9F"/>
    <w:rsid w:val="001D2F35"/>
    <w:rsid w:val="001D329D"/>
    <w:rsid w:val="001D338E"/>
    <w:rsid w:val="001D36E7"/>
    <w:rsid w:val="001D3B4A"/>
    <w:rsid w:val="001D3EA7"/>
    <w:rsid w:val="001D4075"/>
    <w:rsid w:val="001D439D"/>
    <w:rsid w:val="001D4421"/>
    <w:rsid w:val="001D4470"/>
    <w:rsid w:val="001D48BB"/>
    <w:rsid w:val="001D4B59"/>
    <w:rsid w:val="001D4F56"/>
    <w:rsid w:val="001D542E"/>
    <w:rsid w:val="001D57AC"/>
    <w:rsid w:val="001D5F9B"/>
    <w:rsid w:val="001D5FF2"/>
    <w:rsid w:val="001D641D"/>
    <w:rsid w:val="001D6644"/>
    <w:rsid w:val="001D6D2E"/>
    <w:rsid w:val="001D7140"/>
    <w:rsid w:val="001D72DC"/>
    <w:rsid w:val="001D797D"/>
    <w:rsid w:val="001E02AA"/>
    <w:rsid w:val="001E0C41"/>
    <w:rsid w:val="001E0DEE"/>
    <w:rsid w:val="001E10F6"/>
    <w:rsid w:val="001E11D7"/>
    <w:rsid w:val="001E11FB"/>
    <w:rsid w:val="001E1535"/>
    <w:rsid w:val="001E1A58"/>
    <w:rsid w:val="001E1D8A"/>
    <w:rsid w:val="001E2232"/>
    <w:rsid w:val="001E235C"/>
    <w:rsid w:val="001E25FC"/>
    <w:rsid w:val="001E2AD4"/>
    <w:rsid w:val="001E3513"/>
    <w:rsid w:val="001E3C47"/>
    <w:rsid w:val="001E4062"/>
    <w:rsid w:val="001E413A"/>
    <w:rsid w:val="001E41C2"/>
    <w:rsid w:val="001E45DE"/>
    <w:rsid w:val="001E4D09"/>
    <w:rsid w:val="001E514A"/>
    <w:rsid w:val="001E52D9"/>
    <w:rsid w:val="001E589A"/>
    <w:rsid w:val="001E58C2"/>
    <w:rsid w:val="001E5A5A"/>
    <w:rsid w:val="001E5C64"/>
    <w:rsid w:val="001E5E75"/>
    <w:rsid w:val="001E648F"/>
    <w:rsid w:val="001E6A20"/>
    <w:rsid w:val="001E6ABE"/>
    <w:rsid w:val="001E6DB8"/>
    <w:rsid w:val="001E7092"/>
    <w:rsid w:val="001E718A"/>
    <w:rsid w:val="001E7569"/>
    <w:rsid w:val="001E7DF5"/>
    <w:rsid w:val="001F000E"/>
    <w:rsid w:val="001F01C2"/>
    <w:rsid w:val="001F01D6"/>
    <w:rsid w:val="001F04D4"/>
    <w:rsid w:val="001F0D2A"/>
    <w:rsid w:val="001F1ABF"/>
    <w:rsid w:val="001F1B49"/>
    <w:rsid w:val="001F1F1B"/>
    <w:rsid w:val="001F1F1E"/>
    <w:rsid w:val="001F2050"/>
    <w:rsid w:val="001F26B0"/>
    <w:rsid w:val="001F28AB"/>
    <w:rsid w:val="001F2D7C"/>
    <w:rsid w:val="001F35C9"/>
    <w:rsid w:val="001F385B"/>
    <w:rsid w:val="001F3C2C"/>
    <w:rsid w:val="001F3F82"/>
    <w:rsid w:val="001F4166"/>
    <w:rsid w:val="001F419E"/>
    <w:rsid w:val="001F4C5F"/>
    <w:rsid w:val="001F4C75"/>
    <w:rsid w:val="001F54FB"/>
    <w:rsid w:val="001F609C"/>
    <w:rsid w:val="001F6213"/>
    <w:rsid w:val="001F629F"/>
    <w:rsid w:val="001F6C7D"/>
    <w:rsid w:val="001F6D5A"/>
    <w:rsid w:val="001F6DC8"/>
    <w:rsid w:val="001F738A"/>
    <w:rsid w:val="001F73F1"/>
    <w:rsid w:val="001F7726"/>
    <w:rsid w:val="001F7B6E"/>
    <w:rsid w:val="001F7DDA"/>
    <w:rsid w:val="002009FB"/>
    <w:rsid w:val="00200D76"/>
    <w:rsid w:val="00201064"/>
    <w:rsid w:val="0020114C"/>
    <w:rsid w:val="00201A68"/>
    <w:rsid w:val="00201D06"/>
    <w:rsid w:val="00202451"/>
    <w:rsid w:val="002024ED"/>
    <w:rsid w:val="00202BA5"/>
    <w:rsid w:val="00202CF4"/>
    <w:rsid w:val="002031E2"/>
    <w:rsid w:val="00203232"/>
    <w:rsid w:val="0020378A"/>
    <w:rsid w:val="002039AD"/>
    <w:rsid w:val="00203DD3"/>
    <w:rsid w:val="0020425F"/>
    <w:rsid w:val="00204290"/>
    <w:rsid w:val="002047BB"/>
    <w:rsid w:val="00204F31"/>
    <w:rsid w:val="00205819"/>
    <w:rsid w:val="00205935"/>
    <w:rsid w:val="00207244"/>
    <w:rsid w:val="00207B96"/>
    <w:rsid w:val="00207C14"/>
    <w:rsid w:val="00210292"/>
    <w:rsid w:val="002102FA"/>
    <w:rsid w:val="00210673"/>
    <w:rsid w:val="002109F9"/>
    <w:rsid w:val="002112C3"/>
    <w:rsid w:val="0021133B"/>
    <w:rsid w:val="002114D7"/>
    <w:rsid w:val="00211629"/>
    <w:rsid w:val="002119CF"/>
    <w:rsid w:val="00211C50"/>
    <w:rsid w:val="00211D57"/>
    <w:rsid w:val="00211E51"/>
    <w:rsid w:val="002125C0"/>
    <w:rsid w:val="00212BB7"/>
    <w:rsid w:val="00212EA7"/>
    <w:rsid w:val="002133BD"/>
    <w:rsid w:val="00213569"/>
    <w:rsid w:val="00213831"/>
    <w:rsid w:val="0021398A"/>
    <w:rsid w:val="00213BB3"/>
    <w:rsid w:val="00213BDD"/>
    <w:rsid w:val="00213D4A"/>
    <w:rsid w:val="00213D83"/>
    <w:rsid w:val="00213E72"/>
    <w:rsid w:val="00214177"/>
    <w:rsid w:val="00214C61"/>
    <w:rsid w:val="00214D4A"/>
    <w:rsid w:val="00214D86"/>
    <w:rsid w:val="00215186"/>
    <w:rsid w:val="002155F5"/>
    <w:rsid w:val="0021568A"/>
    <w:rsid w:val="00215879"/>
    <w:rsid w:val="00215A1D"/>
    <w:rsid w:val="00216143"/>
    <w:rsid w:val="002161B0"/>
    <w:rsid w:val="002168AF"/>
    <w:rsid w:val="002169E2"/>
    <w:rsid w:val="00216A2E"/>
    <w:rsid w:val="00217192"/>
    <w:rsid w:val="00217230"/>
    <w:rsid w:val="0021734B"/>
    <w:rsid w:val="00217388"/>
    <w:rsid w:val="002176CF"/>
    <w:rsid w:val="00217876"/>
    <w:rsid w:val="00217AD8"/>
    <w:rsid w:val="00217C8C"/>
    <w:rsid w:val="002204DF"/>
    <w:rsid w:val="002206E5"/>
    <w:rsid w:val="00221303"/>
    <w:rsid w:val="00221334"/>
    <w:rsid w:val="00221A49"/>
    <w:rsid w:val="00221BA7"/>
    <w:rsid w:val="00221C40"/>
    <w:rsid w:val="00221D88"/>
    <w:rsid w:val="00222640"/>
    <w:rsid w:val="00223090"/>
    <w:rsid w:val="00223591"/>
    <w:rsid w:val="002235B1"/>
    <w:rsid w:val="00223956"/>
    <w:rsid w:val="00223D5D"/>
    <w:rsid w:val="00223DAC"/>
    <w:rsid w:val="00224397"/>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5C8"/>
    <w:rsid w:val="00230B8F"/>
    <w:rsid w:val="00230FC5"/>
    <w:rsid w:val="0023119E"/>
    <w:rsid w:val="00231BC4"/>
    <w:rsid w:val="00231DD2"/>
    <w:rsid w:val="002321E0"/>
    <w:rsid w:val="00232596"/>
    <w:rsid w:val="00232965"/>
    <w:rsid w:val="00232AC4"/>
    <w:rsid w:val="00232FB2"/>
    <w:rsid w:val="0023310B"/>
    <w:rsid w:val="002331CE"/>
    <w:rsid w:val="00233282"/>
    <w:rsid w:val="002334E3"/>
    <w:rsid w:val="00233606"/>
    <w:rsid w:val="002336C5"/>
    <w:rsid w:val="002338B2"/>
    <w:rsid w:val="00233AE9"/>
    <w:rsid w:val="002344D7"/>
    <w:rsid w:val="00235706"/>
    <w:rsid w:val="00235826"/>
    <w:rsid w:val="002359C9"/>
    <w:rsid w:val="002359D8"/>
    <w:rsid w:val="00235E9F"/>
    <w:rsid w:val="00235F30"/>
    <w:rsid w:val="002361D1"/>
    <w:rsid w:val="002365F4"/>
    <w:rsid w:val="0023717B"/>
    <w:rsid w:val="00237233"/>
    <w:rsid w:val="00237808"/>
    <w:rsid w:val="00237896"/>
    <w:rsid w:val="00240369"/>
    <w:rsid w:val="002408A7"/>
    <w:rsid w:val="00240E45"/>
    <w:rsid w:val="00240FA8"/>
    <w:rsid w:val="00241078"/>
    <w:rsid w:val="0024161F"/>
    <w:rsid w:val="0024173E"/>
    <w:rsid w:val="00242270"/>
    <w:rsid w:val="002423C0"/>
    <w:rsid w:val="00242A96"/>
    <w:rsid w:val="00242FC1"/>
    <w:rsid w:val="00243765"/>
    <w:rsid w:val="00243B96"/>
    <w:rsid w:val="0024431F"/>
    <w:rsid w:val="00244435"/>
    <w:rsid w:val="00244566"/>
    <w:rsid w:val="0024459A"/>
    <w:rsid w:val="00244712"/>
    <w:rsid w:val="002449B2"/>
    <w:rsid w:val="00244A13"/>
    <w:rsid w:val="00244D30"/>
    <w:rsid w:val="002453D9"/>
    <w:rsid w:val="00245CF3"/>
    <w:rsid w:val="00246CDD"/>
    <w:rsid w:val="00246D3F"/>
    <w:rsid w:val="00247940"/>
    <w:rsid w:val="00247CAE"/>
    <w:rsid w:val="002505E5"/>
    <w:rsid w:val="00250870"/>
    <w:rsid w:val="00250895"/>
    <w:rsid w:val="002510DE"/>
    <w:rsid w:val="002515A2"/>
    <w:rsid w:val="00251681"/>
    <w:rsid w:val="0025185A"/>
    <w:rsid w:val="00251B24"/>
    <w:rsid w:val="00252CC4"/>
    <w:rsid w:val="00252EBD"/>
    <w:rsid w:val="00253373"/>
    <w:rsid w:val="00254147"/>
    <w:rsid w:val="002541D1"/>
    <w:rsid w:val="00255466"/>
    <w:rsid w:val="0025548E"/>
    <w:rsid w:val="00255DC2"/>
    <w:rsid w:val="00255E49"/>
    <w:rsid w:val="00255FEE"/>
    <w:rsid w:val="00256A6B"/>
    <w:rsid w:val="00256C34"/>
    <w:rsid w:val="002572B8"/>
    <w:rsid w:val="00260410"/>
    <w:rsid w:val="0026066F"/>
    <w:rsid w:val="00260B99"/>
    <w:rsid w:val="00261545"/>
    <w:rsid w:val="002618FE"/>
    <w:rsid w:val="0026220A"/>
    <w:rsid w:val="0026224F"/>
    <w:rsid w:val="002624CB"/>
    <w:rsid w:val="00262BE4"/>
    <w:rsid w:val="00263DBD"/>
    <w:rsid w:val="00263F24"/>
    <w:rsid w:val="0026400C"/>
    <w:rsid w:val="002643F4"/>
    <w:rsid w:val="0026474C"/>
    <w:rsid w:val="00264C31"/>
    <w:rsid w:val="00264D12"/>
    <w:rsid w:val="00264EA7"/>
    <w:rsid w:val="00264F49"/>
    <w:rsid w:val="002651FC"/>
    <w:rsid w:val="0026544B"/>
    <w:rsid w:val="002654E3"/>
    <w:rsid w:val="00265CCC"/>
    <w:rsid w:val="00265EAF"/>
    <w:rsid w:val="00265FFB"/>
    <w:rsid w:val="00266249"/>
    <w:rsid w:val="002665B1"/>
    <w:rsid w:val="002667CE"/>
    <w:rsid w:val="00266E34"/>
    <w:rsid w:val="00266F43"/>
    <w:rsid w:val="002672F5"/>
    <w:rsid w:val="0026748A"/>
    <w:rsid w:val="00270114"/>
    <w:rsid w:val="0027031F"/>
    <w:rsid w:val="002703DA"/>
    <w:rsid w:val="00270451"/>
    <w:rsid w:val="00270E15"/>
    <w:rsid w:val="00271247"/>
    <w:rsid w:val="00271844"/>
    <w:rsid w:val="00271A82"/>
    <w:rsid w:val="00271B8A"/>
    <w:rsid w:val="00271FF0"/>
    <w:rsid w:val="00272316"/>
    <w:rsid w:val="00272505"/>
    <w:rsid w:val="002725D4"/>
    <w:rsid w:val="00272BCC"/>
    <w:rsid w:val="00273315"/>
    <w:rsid w:val="002733EF"/>
    <w:rsid w:val="00273828"/>
    <w:rsid w:val="0027383F"/>
    <w:rsid w:val="002739F2"/>
    <w:rsid w:val="00273CEA"/>
    <w:rsid w:val="00274892"/>
    <w:rsid w:val="00274D99"/>
    <w:rsid w:val="0027502F"/>
    <w:rsid w:val="0027511A"/>
    <w:rsid w:val="002752BD"/>
    <w:rsid w:val="00275560"/>
    <w:rsid w:val="0027587D"/>
    <w:rsid w:val="00275D75"/>
    <w:rsid w:val="00275D8A"/>
    <w:rsid w:val="00275F0C"/>
    <w:rsid w:val="0027622F"/>
    <w:rsid w:val="00276468"/>
    <w:rsid w:val="002765F6"/>
    <w:rsid w:val="002768BD"/>
    <w:rsid w:val="00276DB8"/>
    <w:rsid w:val="00276E75"/>
    <w:rsid w:val="002771BA"/>
    <w:rsid w:val="00277218"/>
    <w:rsid w:val="002772A8"/>
    <w:rsid w:val="00277371"/>
    <w:rsid w:val="002773C6"/>
    <w:rsid w:val="002777F9"/>
    <w:rsid w:val="00277A7A"/>
    <w:rsid w:val="002800DE"/>
    <w:rsid w:val="002801CE"/>
    <w:rsid w:val="00280352"/>
    <w:rsid w:val="002812E7"/>
    <w:rsid w:val="00281C0C"/>
    <w:rsid w:val="002825CF"/>
    <w:rsid w:val="00282807"/>
    <w:rsid w:val="00282B12"/>
    <w:rsid w:val="00282F1A"/>
    <w:rsid w:val="0028312B"/>
    <w:rsid w:val="002831FF"/>
    <w:rsid w:val="00283405"/>
    <w:rsid w:val="00283788"/>
    <w:rsid w:val="002839AD"/>
    <w:rsid w:val="00284EB5"/>
    <w:rsid w:val="0028506A"/>
    <w:rsid w:val="00285279"/>
    <w:rsid w:val="002857EB"/>
    <w:rsid w:val="0028586D"/>
    <w:rsid w:val="00285B49"/>
    <w:rsid w:val="002863EC"/>
    <w:rsid w:val="0028650A"/>
    <w:rsid w:val="0028706D"/>
    <w:rsid w:val="002879DF"/>
    <w:rsid w:val="00290209"/>
    <w:rsid w:val="00290214"/>
    <w:rsid w:val="002906A4"/>
    <w:rsid w:val="00290CFB"/>
    <w:rsid w:val="002915E6"/>
    <w:rsid w:val="002919D0"/>
    <w:rsid w:val="00291EA0"/>
    <w:rsid w:val="0029220A"/>
    <w:rsid w:val="002923EE"/>
    <w:rsid w:val="0029276D"/>
    <w:rsid w:val="002927C5"/>
    <w:rsid w:val="00292A50"/>
    <w:rsid w:val="00292B92"/>
    <w:rsid w:val="00292FA2"/>
    <w:rsid w:val="002932DC"/>
    <w:rsid w:val="002936D6"/>
    <w:rsid w:val="00293760"/>
    <w:rsid w:val="0029418C"/>
    <w:rsid w:val="0029419C"/>
    <w:rsid w:val="00294200"/>
    <w:rsid w:val="00294371"/>
    <w:rsid w:val="00294501"/>
    <w:rsid w:val="00294B1A"/>
    <w:rsid w:val="00294DDD"/>
    <w:rsid w:val="0029504A"/>
    <w:rsid w:val="00295EDF"/>
    <w:rsid w:val="00295F37"/>
    <w:rsid w:val="00296213"/>
    <w:rsid w:val="002962EE"/>
    <w:rsid w:val="00296309"/>
    <w:rsid w:val="00296679"/>
    <w:rsid w:val="00296D15"/>
    <w:rsid w:val="0029704A"/>
    <w:rsid w:val="00297074"/>
    <w:rsid w:val="00297575"/>
    <w:rsid w:val="00297A29"/>
    <w:rsid w:val="00297B75"/>
    <w:rsid w:val="002A007B"/>
    <w:rsid w:val="002A00F3"/>
    <w:rsid w:val="002A0563"/>
    <w:rsid w:val="002A085E"/>
    <w:rsid w:val="002A0B56"/>
    <w:rsid w:val="002A0DBF"/>
    <w:rsid w:val="002A139F"/>
    <w:rsid w:val="002A142A"/>
    <w:rsid w:val="002A168D"/>
    <w:rsid w:val="002A18AB"/>
    <w:rsid w:val="002A1B4F"/>
    <w:rsid w:val="002A1CCD"/>
    <w:rsid w:val="002A1F55"/>
    <w:rsid w:val="002A1FBF"/>
    <w:rsid w:val="002A20A2"/>
    <w:rsid w:val="002A23EF"/>
    <w:rsid w:val="002A24E1"/>
    <w:rsid w:val="002A361C"/>
    <w:rsid w:val="002A3C85"/>
    <w:rsid w:val="002A40A2"/>
    <w:rsid w:val="002A4268"/>
    <w:rsid w:val="002A42E8"/>
    <w:rsid w:val="002A4368"/>
    <w:rsid w:val="002A4515"/>
    <w:rsid w:val="002A4C64"/>
    <w:rsid w:val="002A4CE4"/>
    <w:rsid w:val="002A4D81"/>
    <w:rsid w:val="002A4F51"/>
    <w:rsid w:val="002A4FA6"/>
    <w:rsid w:val="002A533D"/>
    <w:rsid w:val="002A570D"/>
    <w:rsid w:val="002A5D9D"/>
    <w:rsid w:val="002A5DF4"/>
    <w:rsid w:val="002A605B"/>
    <w:rsid w:val="002A60A7"/>
    <w:rsid w:val="002A6B5A"/>
    <w:rsid w:val="002A6FA9"/>
    <w:rsid w:val="002A717B"/>
    <w:rsid w:val="002A7685"/>
    <w:rsid w:val="002A7FFB"/>
    <w:rsid w:val="002B009E"/>
    <w:rsid w:val="002B00AF"/>
    <w:rsid w:val="002B0387"/>
    <w:rsid w:val="002B06A5"/>
    <w:rsid w:val="002B072A"/>
    <w:rsid w:val="002B0937"/>
    <w:rsid w:val="002B099D"/>
    <w:rsid w:val="002B1156"/>
    <w:rsid w:val="002B117B"/>
    <w:rsid w:val="002B1A5A"/>
    <w:rsid w:val="002B1B0B"/>
    <w:rsid w:val="002B1B93"/>
    <w:rsid w:val="002B1BEF"/>
    <w:rsid w:val="002B2B25"/>
    <w:rsid w:val="002B3139"/>
    <w:rsid w:val="002B3267"/>
    <w:rsid w:val="002B384E"/>
    <w:rsid w:val="002B38EC"/>
    <w:rsid w:val="002B3CD6"/>
    <w:rsid w:val="002B3D5A"/>
    <w:rsid w:val="002B3D6B"/>
    <w:rsid w:val="002B3F11"/>
    <w:rsid w:val="002B43FC"/>
    <w:rsid w:val="002B45D8"/>
    <w:rsid w:val="002B55A8"/>
    <w:rsid w:val="002B6BB7"/>
    <w:rsid w:val="002B739C"/>
    <w:rsid w:val="002B7888"/>
    <w:rsid w:val="002B78AB"/>
    <w:rsid w:val="002B790B"/>
    <w:rsid w:val="002B7918"/>
    <w:rsid w:val="002B7A92"/>
    <w:rsid w:val="002B7C29"/>
    <w:rsid w:val="002C00F8"/>
    <w:rsid w:val="002C0167"/>
    <w:rsid w:val="002C0256"/>
    <w:rsid w:val="002C0995"/>
    <w:rsid w:val="002C0C4D"/>
    <w:rsid w:val="002C1260"/>
    <w:rsid w:val="002C16E6"/>
    <w:rsid w:val="002C18C0"/>
    <w:rsid w:val="002C1AED"/>
    <w:rsid w:val="002C1B6C"/>
    <w:rsid w:val="002C21A0"/>
    <w:rsid w:val="002C266A"/>
    <w:rsid w:val="002C299E"/>
    <w:rsid w:val="002C2A26"/>
    <w:rsid w:val="002C2FA3"/>
    <w:rsid w:val="002C4733"/>
    <w:rsid w:val="002C4C7B"/>
    <w:rsid w:val="002C4C7E"/>
    <w:rsid w:val="002C514F"/>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E18"/>
    <w:rsid w:val="002D3129"/>
    <w:rsid w:val="002D3179"/>
    <w:rsid w:val="002D326A"/>
    <w:rsid w:val="002D38BC"/>
    <w:rsid w:val="002D3B1D"/>
    <w:rsid w:val="002D43AC"/>
    <w:rsid w:val="002D44B9"/>
    <w:rsid w:val="002D4773"/>
    <w:rsid w:val="002D54D9"/>
    <w:rsid w:val="002D56B4"/>
    <w:rsid w:val="002D5A98"/>
    <w:rsid w:val="002D5E2A"/>
    <w:rsid w:val="002D5EC3"/>
    <w:rsid w:val="002D5EC6"/>
    <w:rsid w:val="002D5ED9"/>
    <w:rsid w:val="002D638B"/>
    <w:rsid w:val="002D63D6"/>
    <w:rsid w:val="002D66D8"/>
    <w:rsid w:val="002D685E"/>
    <w:rsid w:val="002D692F"/>
    <w:rsid w:val="002D6A98"/>
    <w:rsid w:val="002D6ACF"/>
    <w:rsid w:val="002D6D50"/>
    <w:rsid w:val="002D6E2F"/>
    <w:rsid w:val="002D70A8"/>
    <w:rsid w:val="002D70BE"/>
    <w:rsid w:val="002D71AC"/>
    <w:rsid w:val="002D733F"/>
    <w:rsid w:val="002D766E"/>
    <w:rsid w:val="002D7968"/>
    <w:rsid w:val="002D7E4B"/>
    <w:rsid w:val="002E0206"/>
    <w:rsid w:val="002E022A"/>
    <w:rsid w:val="002E051C"/>
    <w:rsid w:val="002E05DA"/>
    <w:rsid w:val="002E06B4"/>
    <w:rsid w:val="002E0A74"/>
    <w:rsid w:val="002E0EB6"/>
    <w:rsid w:val="002E13FF"/>
    <w:rsid w:val="002E1CF5"/>
    <w:rsid w:val="002E1E1D"/>
    <w:rsid w:val="002E1F50"/>
    <w:rsid w:val="002E20BB"/>
    <w:rsid w:val="002E22F5"/>
    <w:rsid w:val="002E2392"/>
    <w:rsid w:val="002E28DA"/>
    <w:rsid w:val="002E33A5"/>
    <w:rsid w:val="002E3DEC"/>
    <w:rsid w:val="002E3E3F"/>
    <w:rsid w:val="002E43E5"/>
    <w:rsid w:val="002E4DB2"/>
    <w:rsid w:val="002E4DE3"/>
    <w:rsid w:val="002E4E29"/>
    <w:rsid w:val="002E51CE"/>
    <w:rsid w:val="002E5650"/>
    <w:rsid w:val="002E56E7"/>
    <w:rsid w:val="002E61B7"/>
    <w:rsid w:val="002E69EE"/>
    <w:rsid w:val="002E6A2B"/>
    <w:rsid w:val="002E6AE0"/>
    <w:rsid w:val="002E6B35"/>
    <w:rsid w:val="002E6DEE"/>
    <w:rsid w:val="002E757F"/>
    <w:rsid w:val="002E7616"/>
    <w:rsid w:val="002E7779"/>
    <w:rsid w:val="002F0053"/>
    <w:rsid w:val="002F03FC"/>
    <w:rsid w:val="002F0843"/>
    <w:rsid w:val="002F0875"/>
    <w:rsid w:val="002F09A8"/>
    <w:rsid w:val="002F1CEE"/>
    <w:rsid w:val="002F1D70"/>
    <w:rsid w:val="002F260A"/>
    <w:rsid w:val="002F2613"/>
    <w:rsid w:val="002F2659"/>
    <w:rsid w:val="002F2821"/>
    <w:rsid w:val="002F3106"/>
    <w:rsid w:val="002F320F"/>
    <w:rsid w:val="002F40B6"/>
    <w:rsid w:val="002F4288"/>
    <w:rsid w:val="002F42A1"/>
    <w:rsid w:val="002F4A95"/>
    <w:rsid w:val="002F601E"/>
    <w:rsid w:val="002F61C1"/>
    <w:rsid w:val="002F653F"/>
    <w:rsid w:val="002F68AB"/>
    <w:rsid w:val="002F72F8"/>
    <w:rsid w:val="002F757F"/>
    <w:rsid w:val="002F7E84"/>
    <w:rsid w:val="003000C0"/>
    <w:rsid w:val="00300169"/>
    <w:rsid w:val="00300254"/>
    <w:rsid w:val="003004C7"/>
    <w:rsid w:val="00300891"/>
    <w:rsid w:val="00300CD0"/>
    <w:rsid w:val="003015C0"/>
    <w:rsid w:val="00301A3B"/>
    <w:rsid w:val="0030265A"/>
    <w:rsid w:val="0030281D"/>
    <w:rsid w:val="00302CD4"/>
    <w:rsid w:val="00302DAE"/>
    <w:rsid w:val="00302FEE"/>
    <w:rsid w:val="0030337F"/>
    <w:rsid w:val="0030389D"/>
    <w:rsid w:val="00303AB6"/>
    <w:rsid w:val="00303D1E"/>
    <w:rsid w:val="00303F38"/>
    <w:rsid w:val="003040E8"/>
    <w:rsid w:val="003044E4"/>
    <w:rsid w:val="00304534"/>
    <w:rsid w:val="00304746"/>
    <w:rsid w:val="00304749"/>
    <w:rsid w:val="00305131"/>
    <w:rsid w:val="00305365"/>
    <w:rsid w:val="00306F40"/>
    <w:rsid w:val="00307188"/>
    <w:rsid w:val="003079C2"/>
    <w:rsid w:val="00307A03"/>
    <w:rsid w:val="00310420"/>
    <w:rsid w:val="0031087D"/>
    <w:rsid w:val="0031090D"/>
    <w:rsid w:val="00310AD3"/>
    <w:rsid w:val="00310CAB"/>
    <w:rsid w:val="00310E34"/>
    <w:rsid w:val="00310F34"/>
    <w:rsid w:val="003110E7"/>
    <w:rsid w:val="00311547"/>
    <w:rsid w:val="003117DB"/>
    <w:rsid w:val="00311CC2"/>
    <w:rsid w:val="0031202C"/>
    <w:rsid w:val="0031211A"/>
    <w:rsid w:val="0031267B"/>
    <w:rsid w:val="00312908"/>
    <w:rsid w:val="00312B5E"/>
    <w:rsid w:val="00312BC1"/>
    <w:rsid w:val="00312F51"/>
    <w:rsid w:val="0031344E"/>
    <w:rsid w:val="00313840"/>
    <w:rsid w:val="00313DFD"/>
    <w:rsid w:val="003140C6"/>
    <w:rsid w:val="003147EE"/>
    <w:rsid w:val="003151EE"/>
    <w:rsid w:val="0031588E"/>
    <w:rsid w:val="003158D4"/>
    <w:rsid w:val="003164C9"/>
    <w:rsid w:val="00317547"/>
    <w:rsid w:val="003175C4"/>
    <w:rsid w:val="00317631"/>
    <w:rsid w:val="0031796C"/>
    <w:rsid w:val="00317D02"/>
    <w:rsid w:val="0032015E"/>
    <w:rsid w:val="00320201"/>
    <w:rsid w:val="00320227"/>
    <w:rsid w:val="003202DA"/>
    <w:rsid w:val="00321985"/>
    <w:rsid w:val="00321E3B"/>
    <w:rsid w:val="0032275C"/>
    <w:rsid w:val="0032279D"/>
    <w:rsid w:val="00322B96"/>
    <w:rsid w:val="00322E71"/>
    <w:rsid w:val="003233C4"/>
    <w:rsid w:val="003239F0"/>
    <w:rsid w:val="00323C63"/>
    <w:rsid w:val="00323EE0"/>
    <w:rsid w:val="003245CA"/>
    <w:rsid w:val="00324AF4"/>
    <w:rsid w:val="00324C3B"/>
    <w:rsid w:val="00324D77"/>
    <w:rsid w:val="003251EA"/>
    <w:rsid w:val="003259AB"/>
    <w:rsid w:val="00325A46"/>
    <w:rsid w:val="00325B47"/>
    <w:rsid w:val="00326099"/>
    <w:rsid w:val="0032659A"/>
    <w:rsid w:val="003268BC"/>
    <w:rsid w:val="003270DD"/>
    <w:rsid w:val="003270EF"/>
    <w:rsid w:val="0032715A"/>
    <w:rsid w:val="00327B7A"/>
    <w:rsid w:val="0033003A"/>
    <w:rsid w:val="003307AE"/>
    <w:rsid w:val="00330F9E"/>
    <w:rsid w:val="00331241"/>
    <w:rsid w:val="00331251"/>
    <w:rsid w:val="00331312"/>
    <w:rsid w:val="00332056"/>
    <w:rsid w:val="0033226E"/>
    <w:rsid w:val="0033231D"/>
    <w:rsid w:val="003328E7"/>
    <w:rsid w:val="00332E95"/>
    <w:rsid w:val="0033333F"/>
    <w:rsid w:val="003335CF"/>
    <w:rsid w:val="00333E2A"/>
    <w:rsid w:val="003341A0"/>
    <w:rsid w:val="003342D9"/>
    <w:rsid w:val="00334461"/>
    <w:rsid w:val="00334648"/>
    <w:rsid w:val="00335245"/>
    <w:rsid w:val="003352B8"/>
    <w:rsid w:val="00335494"/>
    <w:rsid w:val="00335697"/>
    <w:rsid w:val="00335A0C"/>
    <w:rsid w:val="00335AB6"/>
    <w:rsid w:val="003362BD"/>
    <w:rsid w:val="00336375"/>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9D2"/>
    <w:rsid w:val="00342A0D"/>
    <w:rsid w:val="00342E61"/>
    <w:rsid w:val="00342F55"/>
    <w:rsid w:val="003438F1"/>
    <w:rsid w:val="00343BDD"/>
    <w:rsid w:val="00344261"/>
    <w:rsid w:val="00344344"/>
    <w:rsid w:val="003446C9"/>
    <w:rsid w:val="003451A0"/>
    <w:rsid w:val="003460DD"/>
    <w:rsid w:val="003462A3"/>
    <w:rsid w:val="00346425"/>
    <w:rsid w:val="00346886"/>
    <w:rsid w:val="003470FB"/>
    <w:rsid w:val="003502BA"/>
    <w:rsid w:val="003506AE"/>
    <w:rsid w:val="00350825"/>
    <w:rsid w:val="0035120B"/>
    <w:rsid w:val="003512C8"/>
    <w:rsid w:val="00351890"/>
    <w:rsid w:val="00351B40"/>
    <w:rsid w:val="00351C8D"/>
    <w:rsid w:val="00351F1E"/>
    <w:rsid w:val="00352664"/>
    <w:rsid w:val="00352AD2"/>
    <w:rsid w:val="00352F8B"/>
    <w:rsid w:val="00353003"/>
    <w:rsid w:val="00353CF6"/>
    <w:rsid w:val="00353D10"/>
    <w:rsid w:val="00353E64"/>
    <w:rsid w:val="00354B09"/>
    <w:rsid w:val="00354CB2"/>
    <w:rsid w:val="0035528C"/>
    <w:rsid w:val="00355A7C"/>
    <w:rsid w:val="00355D25"/>
    <w:rsid w:val="00355E8F"/>
    <w:rsid w:val="00356164"/>
    <w:rsid w:val="00356767"/>
    <w:rsid w:val="003567C1"/>
    <w:rsid w:val="00356B3B"/>
    <w:rsid w:val="00356C3F"/>
    <w:rsid w:val="00357015"/>
    <w:rsid w:val="00357250"/>
    <w:rsid w:val="0035744D"/>
    <w:rsid w:val="00360857"/>
    <w:rsid w:val="00360C45"/>
    <w:rsid w:val="00360E00"/>
    <w:rsid w:val="00360E78"/>
    <w:rsid w:val="00361121"/>
    <w:rsid w:val="0036117C"/>
    <w:rsid w:val="003612A1"/>
    <w:rsid w:val="003622D6"/>
    <w:rsid w:val="003622E7"/>
    <w:rsid w:val="00362324"/>
    <w:rsid w:val="00362A99"/>
    <w:rsid w:val="003631DD"/>
    <w:rsid w:val="003632F2"/>
    <w:rsid w:val="003640D8"/>
    <w:rsid w:val="003641A2"/>
    <w:rsid w:val="0036515A"/>
    <w:rsid w:val="00365545"/>
    <w:rsid w:val="00365611"/>
    <w:rsid w:val="003660C8"/>
    <w:rsid w:val="00366364"/>
    <w:rsid w:val="003663ED"/>
    <w:rsid w:val="00366E84"/>
    <w:rsid w:val="003671FC"/>
    <w:rsid w:val="0036726C"/>
    <w:rsid w:val="00367597"/>
    <w:rsid w:val="003679C3"/>
    <w:rsid w:val="00367EEA"/>
    <w:rsid w:val="00367F20"/>
    <w:rsid w:val="00370A8E"/>
    <w:rsid w:val="00370CE2"/>
    <w:rsid w:val="003712E9"/>
    <w:rsid w:val="003719BB"/>
    <w:rsid w:val="003724D9"/>
    <w:rsid w:val="003729EE"/>
    <w:rsid w:val="00372BFC"/>
    <w:rsid w:val="0037355F"/>
    <w:rsid w:val="00373688"/>
    <w:rsid w:val="003738D6"/>
    <w:rsid w:val="00373FE8"/>
    <w:rsid w:val="00374701"/>
    <w:rsid w:val="00375201"/>
    <w:rsid w:val="00375526"/>
    <w:rsid w:val="00375BDC"/>
    <w:rsid w:val="00375C6C"/>
    <w:rsid w:val="00375EDE"/>
    <w:rsid w:val="00376398"/>
    <w:rsid w:val="0037673A"/>
    <w:rsid w:val="0037688B"/>
    <w:rsid w:val="00376958"/>
    <w:rsid w:val="00376CCF"/>
    <w:rsid w:val="00377436"/>
    <w:rsid w:val="00377A87"/>
    <w:rsid w:val="00377CF1"/>
    <w:rsid w:val="00377DE7"/>
    <w:rsid w:val="00377E77"/>
    <w:rsid w:val="00380114"/>
    <w:rsid w:val="00380555"/>
    <w:rsid w:val="0038081C"/>
    <w:rsid w:val="003809ED"/>
    <w:rsid w:val="00380BBE"/>
    <w:rsid w:val="00380CB0"/>
    <w:rsid w:val="00380E71"/>
    <w:rsid w:val="0038133B"/>
    <w:rsid w:val="00381660"/>
    <w:rsid w:val="00381AA4"/>
    <w:rsid w:val="003823BD"/>
    <w:rsid w:val="003831EE"/>
    <w:rsid w:val="0038338C"/>
    <w:rsid w:val="00383838"/>
    <w:rsid w:val="00383E1A"/>
    <w:rsid w:val="00384083"/>
    <w:rsid w:val="00384300"/>
    <w:rsid w:val="00384A0F"/>
    <w:rsid w:val="00385673"/>
    <w:rsid w:val="00385906"/>
    <w:rsid w:val="00385BAD"/>
    <w:rsid w:val="00385E22"/>
    <w:rsid w:val="0038600B"/>
    <w:rsid w:val="003860C0"/>
    <w:rsid w:val="003860F1"/>
    <w:rsid w:val="003861BC"/>
    <w:rsid w:val="003863AC"/>
    <w:rsid w:val="0038644C"/>
    <w:rsid w:val="00386917"/>
    <w:rsid w:val="00386AB3"/>
    <w:rsid w:val="00386BD3"/>
    <w:rsid w:val="00387490"/>
    <w:rsid w:val="00387649"/>
    <w:rsid w:val="003877A7"/>
    <w:rsid w:val="0038783E"/>
    <w:rsid w:val="00387A6B"/>
    <w:rsid w:val="00387A90"/>
    <w:rsid w:val="00387E8A"/>
    <w:rsid w:val="003907FD"/>
    <w:rsid w:val="00390DC0"/>
    <w:rsid w:val="00390EB3"/>
    <w:rsid w:val="0039106A"/>
    <w:rsid w:val="0039110E"/>
    <w:rsid w:val="003911EE"/>
    <w:rsid w:val="00391296"/>
    <w:rsid w:val="003922AC"/>
    <w:rsid w:val="00392436"/>
    <w:rsid w:val="003927A4"/>
    <w:rsid w:val="0039287F"/>
    <w:rsid w:val="00392A72"/>
    <w:rsid w:val="00392D84"/>
    <w:rsid w:val="003938D2"/>
    <w:rsid w:val="00393C6D"/>
    <w:rsid w:val="00393CE6"/>
    <w:rsid w:val="00393F9E"/>
    <w:rsid w:val="00394165"/>
    <w:rsid w:val="003948B4"/>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223E"/>
    <w:rsid w:val="003A372E"/>
    <w:rsid w:val="003A39B1"/>
    <w:rsid w:val="003A445D"/>
    <w:rsid w:val="003A44E2"/>
    <w:rsid w:val="003A4A8D"/>
    <w:rsid w:val="003A4EDC"/>
    <w:rsid w:val="003A5076"/>
    <w:rsid w:val="003A5234"/>
    <w:rsid w:val="003A530D"/>
    <w:rsid w:val="003A5382"/>
    <w:rsid w:val="003A5BC6"/>
    <w:rsid w:val="003A5CA7"/>
    <w:rsid w:val="003A5DA4"/>
    <w:rsid w:val="003A6340"/>
    <w:rsid w:val="003A6B27"/>
    <w:rsid w:val="003A73C2"/>
    <w:rsid w:val="003A7B72"/>
    <w:rsid w:val="003A7CBD"/>
    <w:rsid w:val="003B016E"/>
    <w:rsid w:val="003B0543"/>
    <w:rsid w:val="003B0F96"/>
    <w:rsid w:val="003B0FD1"/>
    <w:rsid w:val="003B10B3"/>
    <w:rsid w:val="003B117B"/>
    <w:rsid w:val="003B18EA"/>
    <w:rsid w:val="003B1A62"/>
    <w:rsid w:val="003B1BC7"/>
    <w:rsid w:val="003B2361"/>
    <w:rsid w:val="003B2363"/>
    <w:rsid w:val="003B287C"/>
    <w:rsid w:val="003B28A7"/>
    <w:rsid w:val="003B29A2"/>
    <w:rsid w:val="003B29F0"/>
    <w:rsid w:val="003B3225"/>
    <w:rsid w:val="003B34BA"/>
    <w:rsid w:val="003B36DF"/>
    <w:rsid w:val="003B3AD9"/>
    <w:rsid w:val="003B40AB"/>
    <w:rsid w:val="003B45E4"/>
    <w:rsid w:val="003B45F5"/>
    <w:rsid w:val="003B47E8"/>
    <w:rsid w:val="003B4A57"/>
    <w:rsid w:val="003B4C77"/>
    <w:rsid w:val="003B4D3E"/>
    <w:rsid w:val="003B53AC"/>
    <w:rsid w:val="003B54AD"/>
    <w:rsid w:val="003B5654"/>
    <w:rsid w:val="003B686D"/>
    <w:rsid w:val="003B699B"/>
    <w:rsid w:val="003B6A0C"/>
    <w:rsid w:val="003B7121"/>
    <w:rsid w:val="003B712A"/>
    <w:rsid w:val="003B71C1"/>
    <w:rsid w:val="003B7A33"/>
    <w:rsid w:val="003B7C18"/>
    <w:rsid w:val="003C00D8"/>
    <w:rsid w:val="003C01D4"/>
    <w:rsid w:val="003C0386"/>
    <w:rsid w:val="003C046E"/>
    <w:rsid w:val="003C0556"/>
    <w:rsid w:val="003C0CA1"/>
    <w:rsid w:val="003C0F5C"/>
    <w:rsid w:val="003C193D"/>
    <w:rsid w:val="003C1A9C"/>
    <w:rsid w:val="003C22D8"/>
    <w:rsid w:val="003C2541"/>
    <w:rsid w:val="003C2D1D"/>
    <w:rsid w:val="003C2EFD"/>
    <w:rsid w:val="003C31B8"/>
    <w:rsid w:val="003C37DE"/>
    <w:rsid w:val="003C39BB"/>
    <w:rsid w:val="003C3A1E"/>
    <w:rsid w:val="003C3A82"/>
    <w:rsid w:val="003C3F61"/>
    <w:rsid w:val="003C4024"/>
    <w:rsid w:val="003C4D3E"/>
    <w:rsid w:val="003C4F5D"/>
    <w:rsid w:val="003C5544"/>
    <w:rsid w:val="003C5752"/>
    <w:rsid w:val="003C5758"/>
    <w:rsid w:val="003C5B01"/>
    <w:rsid w:val="003C5D5A"/>
    <w:rsid w:val="003C5F99"/>
    <w:rsid w:val="003C677B"/>
    <w:rsid w:val="003C6A3C"/>
    <w:rsid w:val="003C6EFE"/>
    <w:rsid w:val="003C73A9"/>
    <w:rsid w:val="003C73DD"/>
    <w:rsid w:val="003C7AC8"/>
    <w:rsid w:val="003C7BC0"/>
    <w:rsid w:val="003D04BD"/>
    <w:rsid w:val="003D0551"/>
    <w:rsid w:val="003D09E4"/>
    <w:rsid w:val="003D1188"/>
    <w:rsid w:val="003D163D"/>
    <w:rsid w:val="003D17E2"/>
    <w:rsid w:val="003D1983"/>
    <w:rsid w:val="003D1C42"/>
    <w:rsid w:val="003D1E94"/>
    <w:rsid w:val="003D22BF"/>
    <w:rsid w:val="003D2524"/>
    <w:rsid w:val="003D2974"/>
    <w:rsid w:val="003D2E27"/>
    <w:rsid w:val="003D312A"/>
    <w:rsid w:val="003D33B9"/>
    <w:rsid w:val="003D37FA"/>
    <w:rsid w:val="003D383B"/>
    <w:rsid w:val="003D3EC7"/>
    <w:rsid w:val="003D3F0E"/>
    <w:rsid w:val="003D3FF6"/>
    <w:rsid w:val="003D4F72"/>
    <w:rsid w:val="003D53AC"/>
    <w:rsid w:val="003D560C"/>
    <w:rsid w:val="003D580F"/>
    <w:rsid w:val="003D622D"/>
    <w:rsid w:val="003D7BB4"/>
    <w:rsid w:val="003D7CCD"/>
    <w:rsid w:val="003E08FD"/>
    <w:rsid w:val="003E098E"/>
    <w:rsid w:val="003E0D3D"/>
    <w:rsid w:val="003E0F80"/>
    <w:rsid w:val="003E0FE6"/>
    <w:rsid w:val="003E1020"/>
    <w:rsid w:val="003E1079"/>
    <w:rsid w:val="003E18D4"/>
    <w:rsid w:val="003E1D64"/>
    <w:rsid w:val="003E1EF2"/>
    <w:rsid w:val="003E2493"/>
    <w:rsid w:val="003E2844"/>
    <w:rsid w:val="003E2A04"/>
    <w:rsid w:val="003E3254"/>
    <w:rsid w:val="003E3AB2"/>
    <w:rsid w:val="003E484F"/>
    <w:rsid w:val="003E49DE"/>
    <w:rsid w:val="003E4E93"/>
    <w:rsid w:val="003E4E9B"/>
    <w:rsid w:val="003E5E0F"/>
    <w:rsid w:val="003E624D"/>
    <w:rsid w:val="003E62FB"/>
    <w:rsid w:val="003E64C9"/>
    <w:rsid w:val="003E6546"/>
    <w:rsid w:val="003E71E5"/>
    <w:rsid w:val="003E7AA2"/>
    <w:rsid w:val="003F01A8"/>
    <w:rsid w:val="003F03CD"/>
    <w:rsid w:val="003F04A7"/>
    <w:rsid w:val="003F0533"/>
    <w:rsid w:val="003F0E25"/>
    <w:rsid w:val="003F0EA1"/>
    <w:rsid w:val="003F1184"/>
    <w:rsid w:val="003F14BF"/>
    <w:rsid w:val="003F195C"/>
    <w:rsid w:val="003F1DA3"/>
    <w:rsid w:val="003F1F56"/>
    <w:rsid w:val="003F22CC"/>
    <w:rsid w:val="003F2431"/>
    <w:rsid w:val="003F249B"/>
    <w:rsid w:val="003F26DD"/>
    <w:rsid w:val="003F2807"/>
    <w:rsid w:val="003F29CB"/>
    <w:rsid w:val="003F2D97"/>
    <w:rsid w:val="003F34AD"/>
    <w:rsid w:val="003F3914"/>
    <w:rsid w:val="003F403B"/>
    <w:rsid w:val="003F49B1"/>
    <w:rsid w:val="003F4BB4"/>
    <w:rsid w:val="003F4E93"/>
    <w:rsid w:val="003F60B8"/>
    <w:rsid w:val="003F63EB"/>
    <w:rsid w:val="003F6636"/>
    <w:rsid w:val="003F7337"/>
    <w:rsid w:val="003F73E7"/>
    <w:rsid w:val="003F749D"/>
    <w:rsid w:val="003F7603"/>
    <w:rsid w:val="003F7CC9"/>
    <w:rsid w:val="00400038"/>
    <w:rsid w:val="00400B33"/>
    <w:rsid w:val="00400FA1"/>
    <w:rsid w:val="00400FAC"/>
    <w:rsid w:val="004010A1"/>
    <w:rsid w:val="00401504"/>
    <w:rsid w:val="00401622"/>
    <w:rsid w:val="00401643"/>
    <w:rsid w:val="0040190C"/>
    <w:rsid w:val="00401911"/>
    <w:rsid w:val="00401C68"/>
    <w:rsid w:val="00401F74"/>
    <w:rsid w:val="00401FB0"/>
    <w:rsid w:val="00401FFA"/>
    <w:rsid w:val="0040219E"/>
    <w:rsid w:val="00402462"/>
    <w:rsid w:val="00402654"/>
    <w:rsid w:val="00402E02"/>
    <w:rsid w:val="00402EEA"/>
    <w:rsid w:val="0040349B"/>
    <w:rsid w:val="00403804"/>
    <w:rsid w:val="0040441D"/>
    <w:rsid w:val="00404862"/>
    <w:rsid w:val="00404E4D"/>
    <w:rsid w:val="00404E66"/>
    <w:rsid w:val="004051A8"/>
    <w:rsid w:val="004052B7"/>
    <w:rsid w:val="00405372"/>
    <w:rsid w:val="00405D4D"/>
    <w:rsid w:val="00405EDC"/>
    <w:rsid w:val="00406346"/>
    <w:rsid w:val="004064E8"/>
    <w:rsid w:val="00406881"/>
    <w:rsid w:val="00406C7F"/>
    <w:rsid w:val="004072EB"/>
    <w:rsid w:val="004073EB"/>
    <w:rsid w:val="004079F8"/>
    <w:rsid w:val="00407A2D"/>
    <w:rsid w:val="00407BFD"/>
    <w:rsid w:val="00407CA9"/>
    <w:rsid w:val="004100B9"/>
    <w:rsid w:val="00410949"/>
    <w:rsid w:val="0041098A"/>
    <w:rsid w:val="00410FD3"/>
    <w:rsid w:val="004115E0"/>
    <w:rsid w:val="00411C73"/>
    <w:rsid w:val="00411F40"/>
    <w:rsid w:val="00412002"/>
    <w:rsid w:val="0041213C"/>
    <w:rsid w:val="00412791"/>
    <w:rsid w:val="00412A4B"/>
    <w:rsid w:val="00413288"/>
    <w:rsid w:val="00413C5A"/>
    <w:rsid w:val="00413D08"/>
    <w:rsid w:val="00413F55"/>
    <w:rsid w:val="00413F7A"/>
    <w:rsid w:val="00414062"/>
    <w:rsid w:val="004143BA"/>
    <w:rsid w:val="004145A1"/>
    <w:rsid w:val="004147E5"/>
    <w:rsid w:val="00415250"/>
    <w:rsid w:val="004156B3"/>
    <w:rsid w:val="00415757"/>
    <w:rsid w:val="00415B07"/>
    <w:rsid w:val="00415BD4"/>
    <w:rsid w:val="00415DC0"/>
    <w:rsid w:val="0041616F"/>
    <w:rsid w:val="00416819"/>
    <w:rsid w:val="00416882"/>
    <w:rsid w:val="00416E74"/>
    <w:rsid w:val="00416F3A"/>
    <w:rsid w:val="00416F5F"/>
    <w:rsid w:val="00416F7F"/>
    <w:rsid w:val="004170CE"/>
    <w:rsid w:val="00417170"/>
    <w:rsid w:val="004171BB"/>
    <w:rsid w:val="004171C8"/>
    <w:rsid w:val="004173CA"/>
    <w:rsid w:val="004173F2"/>
    <w:rsid w:val="00417D72"/>
    <w:rsid w:val="00417EAF"/>
    <w:rsid w:val="00420227"/>
    <w:rsid w:val="00420406"/>
    <w:rsid w:val="00420795"/>
    <w:rsid w:val="00420EE0"/>
    <w:rsid w:val="0042133D"/>
    <w:rsid w:val="0042154A"/>
    <w:rsid w:val="004218E0"/>
    <w:rsid w:val="004219F8"/>
    <w:rsid w:val="00421CB9"/>
    <w:rsid w:val="00421F0F"/>
    <w:rsid w:val="00422270"/>
    <w:rsid w:val="00422713"/>
    <w:rsid w:val="004227BC"/>
    <w:rsid w:val="004229C3"/>
    <w:rsid w:val="00422E23"/>
    <w:rsid w:val="00422EE9"/>
    <w:rsid w:val="004230FA"/>
    <w:rsid w:val="0042324D"/>
    <w:rsid w:val="0042430D"/>
    <w:rsid w:val="004251E8"/>
    <w:rsid w:val="0042546A"/>
    <w:rsid w:val="00425499"/>
    <w:rsid w:val="00425595"/>
    <w:rsid w:val="004256F9"/>
    <w:rsid w:val="00425A95"/>
    <w:rsid w:val="00425E55"/>
    <w:rsid w:val="004267B9"/>
    <w:rsid w:val="00427024"/>
    <w:rsid w:val="0042758F"/>
    <w:rsid w:val="004278C2"/>
    <w:rsid w:val="00427C3C"/>
    <w:rsid w:val="004300E5"/>
    <w:rsid w:val="00430A2E"/>
    <w:rsid w:val="00430C09"/>
    <w:rsid w:val="00431042"/>
    <w:rsid w:val="004310A3"/>
    <w:rsid w:val="00431357"/>
    <w:rsid w:val="0043169D"/>
    <w:rsid w:val="00431AC9"/>
    <w:rsid w:val="00432EBF"/>
    <w:rsid w:val="00432EF9"/>
    <w:rsid w:val="00432F70"/>
    <w:rsid w:val="00433226"/>
    <w:rsid w:val="0043352A"/>
    <w:rsid w:val="004335E6"/>
    <w:rsid w:val="00433AFF"/>
    <w:rsid w:val="00433CDB"/>
    <w:rsid w:val="00433D00"/>
    <w:rsid w:val="00433E49"/>
    <w:rsid w:val="00433F80"/>
    <w:rsid w:val="0043441B"/>
    <w:rsid w:val="004345A1"/>
    <w:rsid w:val="00434621"/>
    <w:rsid w:val="00434E00"/>
    <w:rsid w:val="00435018"/>
    <w:rsid w:val="00435250"/>
    <w:rsid w:val="004357AC"/>
    <w:rsid w:val="004358B5"/>
    <w:rsid w:val="00435A46"/>
    <w:rsid w:val="00435D16"/>
    <w:rsid w:val="00436633"/>
    <w:rsid w:val="00436858"/>
    <w:rsid w:val="004369AD"/>
    <w:rsid w:val="00437213"/>
    <w:rsid w:val="00437A1D"/>
    <w:rsid w:val="00437DB8"/>
    <w:rsid w:val="00437E0D"/>
    <w:rsid w:val="00440CF3"/>
    <w:rsid w:val="0044145A"/>
    <w:rsid w:val="00441B4B"/>
    <w:rsid w:val="00441D51"/>
    <w:rsid w:val="00441E5E"/>
    <w:rsid w:val="00442507"/>
    <w:rsid w:val="00442DEA"/>
    <w:rsid w:val="00442F06"/>
    <w:rsid w:val="00442F22"/>
    <w:rsid w:val="00442F58"/>
    <w:rsid w:val="004432F0"/>
    <w:rsid w:val="004433A2"/>
    <w:rsid w:val="00443B7B"/>
    <w:rsid w:val="00444752"/>
    <w:rsid w:val="00444C2E"/>
    <w:rsid w:val="00444DF8"/>
    <w:rsid w:val="004459D0"/>
    <w:rsid w:val="00445CF0"/>
    <w:rsid w:val="00445DB5"/>
    <w:rsid w:val="00445DC9"/>
    <w:rsid w:val="00446520"/>
    <w:rsid w:val="0044673B"/>
    <w:rsid w:val="00446B31"/>
    <w:rsid w:val="00446B9A"/>
    <w:rsid w:val="00446C1D"/>
    <w:rsid w:val="00446C90"/>
    <w:rsid w:val="00446EAD"/>
    <w:rsid w:val="00447509"/>
    <w:rsid w:val="0044777D"/>
    <w:rsid w:val="00447C8E"/>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4C13"/>
    <w:rsid w:val="0045526A"/>
    <w:rsid w:val="0045541D"/>
    <w:rsid w:val="004554E4"/>
    <w:rsid w:val="004558C2"/>
    <w:rsid w:val="004565D7"/>
    <w:rsid w:val="00456714"/>
    <w:rsid w:val="00456E84"/>
    <w:rsid w:val="00457038"/>
    <w:rsid w:val="0045742A"/>
    <w:rsid w:val="00457738"/>
    <w:rsid w:val="00457A43"/>
    <w:rsid w:val="00457F6E"/>
    <w:rsid w:val="004602D7"/>
    <w:rsid w:val="004603C5"/>
    <w:rsid w:val="00460839"/>
    <w:rsid w:val="00460990"/>
    <w:rsid w:val="00460AE5"/>
    <w:rsid w:val="004615B9"/>
    <w:rsid w:val="00461891"/>
    <w:rsid w:val="004618D4"/>
    <w:rsid w:val="00461C33"/>
    <w:rsid w:val="004629B8"/>
    <w:rsid w:val="00462D31"/>
    <w:rsid w:val="00462EB2"/>
    <w:rsid w:val="0046358B"/>
    <w:rsid w:val="00463891"/>
    <w:rsid w:val="0046395C"/>
    <w:rsid w:val="004639A8"/>
    <w:rsid w:val="00463C3B"/>
    <w:rsid w:val="00463CA1"/>
    <w:rsid w:val="00463D3F"/>
    <w:rsid w:val="004644C9"/>
    <w:rsid w:val="00464F1A"/>
    <w:rsid w:val="004652AA"/>
    <w:rsid w:val="00465ED0"/>
    <w:rsid w:val="00466063"/>
    <w:rsid w:val="004667D4"/>
    <w:rsid w:val="004669E2"/>
    <w:rsid w:val="00466C8B"/>
    <w:rsid w:val="00467258"/>
    <w:rsid w:val="0046780A"/>
    <w:rsid w:val="00467C83"/>
    <w:rsid w:val="00467EC2"/>
    <w:rsid w:val="004701EC"/>
    <w:rsid w:val="004708E8"/>
    <w:rsid w:val="00470CF8"/>
    <w:rsid w:val="00471AAA"/>
    <w:rsid w:val="00471DD1"/>
    <w:rsid w:val="00471F1F"/>
    <w:rsid w:val="00472D9C"/>
    <w:rsid w:val="00472DAA"/>
    <w:rsid w:val="00472DD5"/>
    <w:rsid w:val="004733B8"/>
    <w:rsid w:val="00473719"/>
    <w:rsid w:val="00473B2C"/>
    <w:rsid w:val="004748C4"/>
    <w:rsid w:val="00474D1B"/>
    <w:rsid w:val="00474F57"/>
    <w:rsid w:val="004750FA"/>
    <w:rsid w:val="0047517C"/>
    <w:rsid w:val="004753C9"/>
    <w:rsid w:val="00475623"/>
    <w:rsid w:val="00475FF6"/>
    <w:rsid w:val="004760E8"/>
    <w:rsid w:val="004761B7"/>
    <w:rsid w:val="00476240"/>
    <w:rsid w:val="004762EE"/>
    <w:rsid w:val="004765ED"/>
    <w:rsid w:val="004774C3"/>
    <w:rsid w:val="004777DB"/>
    <w:rsid w:val="00477AB8"/>
    <w:rsid w:val="00480170"/>
    <w:rsid w:val="00480837"/>
    <w:rsid w:val="0048085A"/>
    <w:rsid w:val="004809F8"/>
    <w:rsid w:val="00480BCE"/>
    <w:rsid w:val="00481515"/>
    <w:rsid w:val="00481715"/>
    <w:rsid w:val="00481717"/>
    <w:rsid w:val="0048199B"/>
    <w:rsid w:val="00481F9E"/>
    <w:rsid w:val="00482963"/>
    <w:rsid w:val="004832D1"/>
    <w:rsid w:val="004832EA"/>
    <w:rsid w:val="004839A2"/>
    <w:rsid w:val="00485906"/>
    <w:rsid w:val="00485A1A"/>
    <w:rsid w:val="00485A7A"/>
    <w:rsid w:val="00485AA9"/>
    <w:rsid w:val="00485BFE"/>
    <w:rsid w:val="00485C74"/>
    <w:rsid w:val="00485D77"/>
    <w:rsid w:val="004860BD"/>
    <w:rsid w:val="00486406"/>
    <w:rsid w:val="0048659D"/>
    <w:rsid w:val="00486786"/>
    <w:rsid w:val="00486E3F"/>
    <w:rsid w:val="00487258"/>
    <w:rsid w:val="0048738F"/>
    <w:rsid w:val="00487AD5"/>
    <w:rsid w:val="004901C6"/>
    <w:rsid w:val="00491547"/>
    <w:rsid w:val="004916F9"/>
    <w:rsid w:val="00491868"/>
    <w:rsid w:val="00491BDC"/>
    <w:rsid w:val="00491F7C"/>
    <w:rsid w:val="0049229A"/>
    <w:rsid w:val="00492596"/>
    <w:rsid w:val="0049289F"/>
    <w:rsid w:val="0049344C"/>
    <w:rsid w:val="0049345E"/>
    <w:rsid w:val="00493812"/>
    <w:rsid w:val="00493A77"/>
    <w:rsid w:val="00493A7B"/>
    <w:rsid w:val="00493AD9"/>
    <w:rsid w:val="00494A74"/>
    <w:rsid w:val="00494E5C"/>
    <w:rsid w:val="00494E61"/>
    <w:rsid w:val="00494E9F"/>
    <w:rsid w:val="0049537C"/>
    <w:rsid w:val="004954CB"/>
    <w:rsid w:val="0049559F"/>
    <w:rsid w:val="00495804"/>
    <w:rsid w:val="00495980"/>
    <w:rsid w:val="00495CF1"/>
    <w:rsid w:val="00495E4D"/>
    <w:rsid w:val="00495FCD"/>
    <w:rsid w:val="004961C6"/>
    <w:rsid w:val="00496270"/>
    <w:rsid w:val="00496632"/>
    <w:rsid w:val="00496A08"/>
    <w:rsid w:val="00496A7D"/>
    <w:rsid w:val="00496AF8"/>
    <w:rsid w:val="0049724C"/>
    <w:rsid w:val="004975B2"/>
    <w:rsid w:val="004978C6"/>
    <w:rsid w:val="00497B8B"/>
    <w:rsid w:val="004A040F"/>
    <w:rsid w:val="004A04B1"/>
    <w:rsid w:val="004A0799"/>
    <w:rsid w:val="004A0C03"/>
    <w:rsid w:val="004A12FC"/>
    <w:rsid w:val="004A21EA"/>
    <w:rsid w:val="004A2358"/>
    <w:rsid w:val="004A2F23"/>
    <w:rsid w:val="004A36C9"/>
    <w:rsid w:val="004A378C"/>
    <w:rsid w:val="004A3853"/>
    <w:rsid w:val="004A3FEC"/>
    <w:rsid w:val="004A4095"/>
    <w:rsid w:val="004A47B6"/>
    <w:rsid w:val="004A4BFD"/>
    <w:rsid w:val="004A5016"/>
    <w:rsid w:val="004A551A"/>
    <w:rsid w:val="004A5569"/>
    <w:rsid w:val="004A5CD2"/>
    <w:rsid w:val="004A5EB6"/>
    <w:rsid w:val="004A62C1"/>
    <w:rsid w:val="004A6396"/>
    <w:rsid w:val="004A6AB1"/>
    <w:rsid w:val="004A6F84"/>
    <w:rsid w:val="004A7366"/>
    <w:rsid w:val="004A77D4"/>
    <w:rsid w:val="004A7EE0"/>
    <w:rsid w:val="004B046A"/>
    <w:rsid w:val="004B0504"/>
    <w:rsid w:val="004B0819"/>
    <w:rsid w:val="004B10AA"/>
    <w:rsid w:val="004B1476"/>
    <w:rsid w:val="004B1B0B"/>
    <w:rsid w:val="004B1FCF"/>
    <w:rsid w:val="004B27B2"/>
    <w:rsid w:val="004B2B02"/>
    <w:rsid w:val="004B2FA4"/>
    <w:rsid w:val="004B3636"/>
    <w:rsid w:val="004B38CD"/>
    <w:rsid w:val="004B3C2E"/>
    <w:rsid w:val="004B3C92"/>
    <w:rsid w:val="004B3CFE"/>
    <w:rsid w:val="004B4312"/>
    <w:rsid w:val="004B4F17"/>
    <w:rsid w:val="004B535E"/>
    <w:rsid w:val="004B56D1"/>
    <w:rsid w:val="004B5710"/>
    <w:rsid w:val="004B5720"/>
    <w:rsid w:val="004B59C0"/>
    <w:rsid w:val="004B5E14"/>
    <w:rsid w:val="004B6687"/>
    <w:rsid w:val="004B6793"/>
    <w:rsid w:val="004B6BCE"/>
    <w:rsid w:val="004B6E4E"/>
    <w:rsid w:val="004B6F44"/>
    <w:rsid w:val="004B724E"/>
    <w:rsid w:val="004B725D"/>
    <w:rsid w:val="004B7739"/>
    <w:rsid w:val="004C053C"/>
    <w:rsid w:val="004C05A7"/>
    <w:rsid w:val="004C0EF4"/>
    <w:rsid w:val="004C0F62"/>
    <w:rsid w:val="004C10AE"/>
    <w:rsid w:val="004C1541"/>
    <w:rsid w:val="004C1909"/>
    <w:rsid w:val="004C1B73"/>
    <w:rsid w:val="004C222D"/>
    <w:rsid w:val="004C2449"/>
    <w:rsid w:val="004C25BC"/>
    <w:rsid w:val="004C266C"/>
    <w:rsid w:val="004C2C75"/>
    <w:rsid w:val="004C2D72"/>
    <w:rsid w:val="004C31B6"/>
    <w:rsid w:val="004C3314"/>
    <w:rsid w:val="004C36CF"/>
    <w:rsid w:val="004C3D32"/>
    <w:rsid w:val="004C43F5"/>
    <w:rsid w:val="004C4BE3"/>
    <w:rsid w:val="004C5458"/>
    <w:rsid w:val="004C574C"/>
    <w:rsid w:val="004C58E9"/>
    <w:rsid w:val="004C59AC"/>
    <w:rsid w:val="004C5E76"/>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6F3"/>
    <w:rsid w:val="004D1A7C"/>
    <w:rsid w:val="004D1E6E"/>
    <w:rsid w:val="004D24E5"/>
    <w:rsid w:val="004D24F3"/>
    <w:rsid w:val="004D285F"/>
    <w:rsid w:val="004D30CC"/>
    <w:rsid w:val="004D32C1"/>
    <w:rsid w:val="004D33CD"/>
    <w:rsid w:val="004D351B"/>
    <w:rsid w:val="004D405F"/>
    <w:rsid w:val="004D4456"/>
    <w:rsid w:val="004D4557"/>
    <w:rsid w:val="004D4931"/>
    <w:rsid w:val="004D4B57"/>
    <w:rsid w:val="004D4DE2"/>
    <w:rsid w:val="004D5447"/>
    <w:rsid w:val="004D584B"/>
    <w:rsid w:val="004D5A38"/>
    <w:rsid w:val="004D5EF2"/>
    <w:rsid w:val="004D61DD"/>
    <w:rsid w:val="004D6CE0"/>
    <w:rsid w:val="004D7255"/>
    <w:rsid w:val="004D7AA7"/>
    <w:rsid w:val="004D7C11"/>
    <w:rsid w:val="004D7CBA"/>
    <w:rsid w:val="004D7D1A"/>
    <w:rsid w:val="004E0336"/>
    <w:rsid w:val="004E07E9"/>
    <w:rsid w:val="004E0C37"/>
    <w:rsid w:val="004E0DA3"/>
    <w:rsid w:val="004E0EA4"/>
    <w:rsid w:val="004E105E"/>
    <w:rsid w:val="004E1325"/>
    <w:rsid w:val="004E1389"/>
    <w:rsid w:val="004E1D71"/>
    <w:rsid w:val="004E1F68"/>
    <w:rsid w:val="004E22E6"/>
    <w:rsid w:val="004E2358"/>
    <w:rsid w:val="004E235D"/>
    <w:rsid w:val="004E258F"/>
    <w:rsid w:val="004E2D88"/>
    <w:rsid w:val="004E2F6C"/>
    <w:rsid w:val="004E34C2"/>
    <w:rsid w:val="004E3817"/>
    <w:rsid w:val="004E3C89"/>
    <w:rsid w:val="004E3F93"/>
    <w:rsid w:val="004E4065"/>
    <w:rsid w:val="004E4435"/>
    <w:rsid w:val="004E49A6"/>
    <w:rsid w:val="004E4BE7"/>
    <w:rsid w:val="004E4F9E"/>
    <w:rsid w:val="004E56A3"/>
    <w:rsid w:val="004E585A"/>
    <w:rsid w:val="004E5E51"/>
    <w:rsid w:val="004E62EA"/>
    <w:rsid w:val="004E67DE"/>
    <w:rsid w:val="004E6844"/>
    <w:rsid w:val="004E71B4"/>
    <w:rsid w:val="004E74C6"/>
    <w:rsid w:val="004E7919"/>
    <w:rsid w:val="004E7CDD"/>
    <w:rsid w:val="004E7D22"/>
    <w:rsid w:val="004F0C38"/>
    <w:rsid w:val="004F0D76"/>
    <w:rsid w:val="004F0EDE"/>
    <w:rsid w:val="004F1043"/>
    <w:rsid w:val="004F120F"/>
    <w:rsid w:val="004F1298"/>
    <w:rsid w:val="004F146C"/>
    <w:rsid w:val="004F1704"/>
    <w:rsid w:val="004F1D33"/>
    <w:rsid w:val="004F1D8F"/>
    <w:rsid w:val="004F1F70"/>
    <w:rsid w:val="004F2036"/>
    <w:rsid w:val="004F208F"/>
    <w:rsid w:val="004F2259"/>
    <w:rsid w:val="004F2269"/>
    <w:rsid w:val="004F2377"/>
    <w:rsid w:val="004F23DC"/>
    <w:rsid w:val="004F2C0F"/>
    <w:rsid w:val="004F303F"/>
    <w:rsid w:val="004F3266"/>
    <w:rsid w:val="004F35AF"/>
    <w:rsid w:val="004F38A2"/>
    <w:rsid w:val="004F3AF9"/>
    <w:rsid w:val="004F3D43"/>
    <w:rsid w:val="004F3FF3"/>
    <w:rsid w:val="004F4533"/>
    <w:rsid w:val="004F48C3"/>
    <w:rsid w:val="004F523D"/>
    <w:rsid w:val="004F53AD"/>
    <w:rsid w:val="004F56DE"/>
    <w:rsid w:val="004F5813"/>
    <w:rsid w:val="004F58FE"/>
    <w:rsid w:val="004F61CE"/>
    <w:rsid w:val="004F67A2"/>
    <w:rsid w:val="004F6940"/>
    <w:rsid w:val="004F721E"/>
    <w:rsid w:val="004F73E1"/>
    <w:rsid w:val="004F7FE5"/>
    <w:rsid w:val="00500548"/>
    <w:rsid w:val="00500747"/>
    <w:rsid w:val="00500B13"/>
    <w:rsid w:val="00501689"/>
    <w:rsid w:val="00501738"/>
    <w:rsid w:val="00501B23"/>
    <w:rsid w:val="00501FD3"/>
    <w:rsid w:val="0050213E"/>
    <w:rsid w:val="00502294"/>
    <w:rsid w:val="00502422"/>
    <w:rsid w:val="005026EC"/>
    <w:rsid w:val="00502808"/>
    <w:rsid w:val="00502BC6"/>
    <w:rsid w:val="00502E97"/>
    <w:rsid w:val="00503D1E"/>
    <w:rsid w:val="00503F7B"/>
    <w:rsid w:val="005040DC"/>
    <w:rsid w:val="0050428A"/>
    <w:rsid w:val="00504574"/>
    <w:rsid w:val="005046F6"/>
    <w:rsid w:val="0050485B"/>
    <w:rsid w:val="00504ADC"/>
    <w:rsid w:val="00505084"/>
    <w:rsid w:val="0050542F"/>
    <w:rsid w:val="00505AC0"/>
    <w:rsid w:val="00505B41"/>
    <w:rsid w:val="00506318"/>
    <w:rsid w:val="005064A1"/>
    <w:rsid w:val="005069FF"/>
    <w:rsid w:val="0050740A"/>
    <w:rsid w:val="005078FF"/>
    <w:rsid w:val="00507AE5"/>
    <w:rsid w:val="00507CAD"/>
    <w:rsid w:val="00510068"/>
    <w:rsid w:val="0051039B"/>
    <w:rsid w:val="005107EC"/>
    <w:rsid w:val="00511140"/>
    <w:rsid w:val="0051132F"/>
    <w:rsid w:val="0051147A"/>
    <w:rsid w:val="00512351"/>
    <w:rsid w:val="005128E3"/>
    <w:rsid w:val="00512F14"/>
    <w:rsid w:val="00514634"/>
    <w:rsid w:val="00514AAE"/>
    <w:rsid w:val="00514CE2"/>
    <w:rsid w:val="00514E32"/>
    <w:rsid w:val="00515435"/>
    <w:rsid w:val="005154D5"/>
    <w:rsid w:val="0051556A"/>
    <w:rsid w:val="00515B8D"/>
    <w:rsid w:val="00515C12"/>
    <w:rsid w:val="0051601C"/>
    <w:rsid w:val="005164E5"/>
    <w:rsid w:val="005171F3"/>
    <w:rsid w:val="005177DE"/>
    <w:rsid w:val="00517B1C"/>
    <w:rsid w:val="00517B3F"/>
    <w:rsid w:val="00517F98"/>
    <w:rsid w:val="00517FDA"/>
    <w:rsid w:val="0052074E"/>
    <w:rsid w:val="00520EFA"/>
    <w:rsid w:val="00521972"/>
    <w:rsid w:val="005219DD"/>
    <w:rsid w:val="00521E42"/>
    <w:rsid w:val="005225BB"/>
    <w:rsid w:val="00522899"/>
    <w:rsid w:val="0052298D"/>
    <w:rsid w:val="00522A7B"/>
    <w:rsid w:val="00522B1A"/>
    <w:rsid w:val="0052318A"/>
    <w:rsid w:val="00523907"/>
    <w:rsid w:val="00523CA1"/>
    <w:rsid w:val="00523EAC"/>
    <w:rsid w:val="005240F2"/>
    <w:rsid w:val="00524776"/>
    <w:rsid w:val="00524A0F"/>
    <w:rsid w:val="00525E21"/>
    <w:rsid w:val="0052659A"/>
    <w:rsid w:val="005271F3"/>
    <w:rsid w:val="0052765C"/>
    <w:rsid w:val="0052767E"/>
    <w:rsid w:val="00527DA9"/>
    <w:rsid w:val="00530066"/>
    <w:rsid w:val="005302C7"/>
    <w:rsid w:val="00530929"/>
    <w:rsid w:val="005310B4"/>
    <w:rsid w:val="0053147C"/>
    <w:rsid w:val="005318FB"/>
    <w:rsid w:val="00531A4C"/>
    <w:rsid w:val="00531AF4"/>
    <w:rsid w:val="00532A4A"/>
    <w:rsid w:val="00532EA3"/>
    <w:rsid w:val="00533EC2"/>
    <w:rsid w:val="00534281"/>
    <w:rsid w:val="00535005"/>
    <w:rsid w:val="00535007"/>
    <w:rsid w:val="0053506F"/>
    <w:rsid w:val="00536278"/>
    <w:rsid w:val="005362A6"/>
    <w:rsid w:val="0053658B"/>
    <w:rsid w:val="00536595"/>
    <w:rsid w:val="00536A18"/>
    <w:rsid w:val="00537075"/>
    <w:rsid w:val="00537C22"/>
    <w:rsid w:val="00537E5E"/>
    <w:rsid w:val="005400FA"/>
    <w:rsid w:val="005403D4"/>
    <w:rsid w:val="005405CC"/>
    <w:rsid w:val="0054086F"/>
    <w:rsid w:val="005409FB"/>
    <w:rsid w:val="0054135F"/>
    <w:rsid w:val="005414AB"/>
    <w:rsid w:val="005414DE"/>
    <w:rsid w:val="00541942"/>
    <w:rsid w:val="00541AC7"/>
    <w:rsid w:val="00541B7F"/>
    <w:rsid w:val="00541EE6"/>
    <w:rsid w:val="005423EC"/>
    <w:rsid w:val="005424C7"/>
    <w:rsid w:val="0054279B"/>
    <w:rsid w:val="005427BD"/>
    <w:rsid w:val="00542A43"/>
    <w:rsid w:val="00542BAA"/>
    <w:rsid w:val="00542BC8"/>
    <w:rsid w:val="00542C79"/>
    <w:rsid w:val="00543122"/>
    <w:rsid w:val="00543934"/>
    <w:rsid w:val="00543EC3"/>
    <w:rsid w:val="00543F14"/>
    <w:rsid w:val="00544472"/>
    <w:rsid w:val="00544605"/>
    <w:rsid w:val="00544EC0"/>
    <w:rsid w:val="005453A8"/>
    <w:rsid w:val="00545689"/>
    <w:rsid w:val="00545785"/>
    <w:rsid w:val="00545CFD"/>
    <w:rsid w:val="00545FAC"/>
    <w:rsid w:val="005462BE"/>
    <w:rsid w:val="005469EA"/>
    <w:rsid w:val="00546AFD"/>
    <w:rsid w:val="00547170"/>
    <w:rsid w:val="00547642"/>
    <w:rsid w:val="005477B2"/>
    <w:rsid w:val="005478C5"/>
    <w:rsid w:val="00547BF8"/>
    <w:rsid w:val="00550171"/>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9C4"/>
    <w:rsid w:val="00553D20"/>
    <w:rsid w:val="0055413C"/>
    <w:rsid w:val="00554A0D"/>
    <w:rsid w:val="00554A66"/>
    <w:rsid w:val="00554CA6"/>
    <w:rsid w:val="0055504B"/>
    <w:rsid w:val="005559B2"/>
    <w:rsid w:val="00555D17"/>
    <w:rsid w:val="00556102"/>
    <w:rsid w:val="0055626D"/>
    <w:rsid w:val="005565CC"/>
    <w:rsid w:val="00556DCD"/>
    <w:rsid w:val="00557BE5"/>
    <w:rsid w:val="00557D19"/>
    <w:rsid w:val="00557EDA"/>
    <w:rsid w:val="00560A14"/>
    <w:rsid w:val="00560DB8"/>
    <w:rsid w:val="00560F83"/>
    <w:rsid w:val="00560FB3"/>
    <w:rsid w:val="0056124E"/>
    <w:rsid w:val="005614AD"/>
    <w:rsid w:val="00561FF5"/>
    <w:rsid w:val="00562376"/>
    <w:rsid w:val="0056261C"/>
    <w:rsid w:val="0056287E"/>
    <w:rsid w:val="00562B74"/>
    <w:rsid w:val="005637EB"/>
    <w:rsid w:val="0056384D"/>
    <w:rsid w:val="00564105"/>
    <w:rsid w:val="0056451B"/>
    <w:rsid w:val="00565300"/>
    <w:rsid w:val="00565DD5"/>
    <w:rsid w:val="0056620E"/>
    <w:rsid w:val="0056647E"/>
    <w:rsid w:val="00566658"/>
    <w:rsid w:val="0056684E"/>
    <w:rsid w:val="00566D59"/>
    <w:rsid w:val="00567784"/>
    <w:rsid w:val="005702CF"/>
    <w:rsid w:val="00570402"/>
    <w:rsid w:val="005705BB"/>
    <w:rsid w:val="00570782"/>
    <w:rsid w:val="00570FAD"/>
    <w:rsid w:val="005710B8"/>
    <w:rsid w:val="005714CA"/>
    <w:rsid w:val="00571598"/>
    <w:rsid w:val="00571D7C"/>
    <w:rsid w:val="00571EDD"/>
    <w:rsid w:val="00571FEB"/>
    <w:rsid w:val="005728B1"/>
    <w:rsid w:val="00573042"/>
    <w:rsid w:val="00573784"/>
    <w:rsid w:val="00574730"/>
    <w:rsid w:val="0057483F"/>
    <w:rsid w:val="00575549"/>
    <w:rsid w:val="0057557B"/>
    <w:rsid w:val="0057567A"/>
    <w:rsid w:val="00575AE2"/>
    <w:rsid w:val="00575B0A"/>
    <w:rsid w:val="00575FC7"/>
    <w:rsid w:val="00576DDF"/>
    <w:rsid w:val="00576E76"/>
    <w:rsid w:val="00577210"/>
    <w:rsid w:val="00577A74"/>
    <w:rsid w:val="00577DAA"/>
    <w:rsid w:val="00577E15"/>
    <w:rsid w:val="005803C2"/>
    <w:rsid w:val="005805B9"/>
    <w:rsid w:val="005808EC"/>
    <w:rsid w:val="0058090F"/>
    <w:rsid w:val="00580B14"/>
    <w:rsid w:val="0058180A"/>
    <w:rsid w:val="00581BF0"/>
    <w:rsid w:val="00581C76"/>
    <w:rsid w:val="0058235B"/>
    <w:rsid w:val="00582814"/>
    <w:rsid w:val="00582B02"/>
    <w:rsid w:val="00583102"/>
    <w:rsid w:val="00583582"/>
    <w:rsid w:val="005836AF"/>
    <w:rsid w:val="0058383C"/>
    <w:rsid w:val="00583BFD"/>
    <w:rsid w:val="00584078"/>
    <w:rsid w:val="0058415D"/>
    <w:rsid w:val="005846A0"/>
    <w:rsid w:val="00584CED"/>
    <w:rsid w:val="00584D31"/>
    <w:rsid w:val="00584EBD"/>
    <w:rsid w:val="00584F09"/>
    <w:rsid w:val="00584F20"/>
    <w:rsid w:val="00586153"/>
    <w:rsid w:val="00586D81"/>
    <w:rsid w:val="00587294"/>
    <w:rsid w:val="00587471"/>
    <w:rsid w:val="005876D4"/>
    <w:rsid w:val="00587778"/>
    <w:rsid w:val="005902B1"/>
    <w:rsid w:val="0059076A"/>
    <w:rsid w:val="005908BB"/>
    <w:rsid w:val="00591B5A"/>
    <w:rsid w:val="00591C6B"/>
    <w:rsid w:val="00591DB3"/>
    <w:rsid w:val="005922A9"/>
    <w:rsid w:val="00592C09"/>
    <w:rsid w:val="00592E0A"/>
    <w:rsid w:val="00593136"/>
    <w:rsid w:val="00593149"/>
    <w:rsid w:val="005937BF"/>
    <w:rsid w:val="00594B91"/>
    <w:rsid w:val="00595286"/>
    <w:rsid w:val="00595287"/>
    <w:rsid w:val="00595494"/>
    <w:rsid w:val="005957CA"/>
    <w:rsid w:val="00596C50"/>
    <w:rsid w:val="00597391"/>
    <w:rsid w:val="00597A23"/>
    <w:rsid w:val="00597E3A"/>
    <w:rsid w:val="005A0115"/>
    <w:rsid w:val="005A0309"/>
    <w:rsid w:val="005A042E"/>
    <w:rsid w:val="005A05FA"/>
    <w:rsid w:val="005A0D27"/>
    <w:rsid w:val="005A0E8D"/>
    <w:rsid w:val="005A108B"/>
    <w:rsid w:val="005A1393"/>
    <w:rsid w:val="005A155D"/>
    <w:rsid w:val="005A15C6"/>
    <w:rsid w:val="005A1CB3"/>
    <w:rsid w:val="005A1F8F"/>
    <w:rsid w:val="005A23EB"/>
    <w:rsid w:val="005A269D"/>
    <w:rsid w:val="005A29C8"/>
    <w:rsid w:val="005A2E89"/>
    <w:rsid w:val="005A3B73"/>
    <w:rsid w:val="005A3E1D"/>
    <w:rsid w:val="005A3ED3"/>
    <w:rsid w:val="005A40FE"/>
    <w:rsid w:val="005A429B"/>
    <w:rsid w:val="005A4479"/>
    <w:rsid w:val="005A47D4"/>
    <w:rsid w:val="005A48C1"/>
    <w:rsid w:val="005A4A8C"/>
    <w:rsid w:val="005A4BB7"/>
    <w:rsid w:val="005A4D57"/>
    <w:rsid w:val="005A53DC"/>
    <w:rsid w:val="005A589D"/>
    <w:rsid w:val="005A5C74"/>
    <w:rsid w:val="005A5CDD"/>
    <w:rsid w:val="005A6467"/>
    <w:rsid w:val="005A6676"/>
    <w:rsid w:val="005A675C"/>
    <w:rsid w:val="005A6937"/>
    <w:rsid w:val="005A6DF1"/>
    <w:rsid w:val="005A6E31"/>
    <w:rsid w:val="005A7842"/>
    <w:rsid w:val="005A7D32"/>
    <w:rsid w:val="005B048A"/>
    <w:rsid w:val="005B05A6"/>
    <w:rsid w:val="005B0EC4"/>
    <w:rsid w:val="005B13E4"/>
    <w:rsid w:val="005B1600"/>
    <w:rsid w:val="005B1758"/>
    <w:rsid w:val="005B22D3"/>
    <w:rsid w:val="005B2698"/>
    <w:rsid w:val="005B293C"/>
    <w:rsid w:val="005B2A37"/>
    <w:rsid w:val="005B2EEA"/>
    <w:rsid w:val="005B2F20"/>
    <w:rsid w:val="005B3438"/>
    <w:rsid w:val="005B3502"/>
    <w:rsid w:val="005B3BBA"/>
    <w:rsid w:val="005B3D79"/>
    <w:rsid w:val="005B3FD0"/>
    <w:rsid w:val="005B4413"/>
    <w:rsid w:val="005B48A4"/>
    <w:rsid w:val="005B4D6C"/>
    <w:rsid w:val="005B4E55"/>
    <w:rsid w:val="005B5263"/>
    <w:rsid w:val="005B56BD"/>
    <w:rsid w:val="005B5CDA"/>
    <w:rsid w:val="005B63A3"/>
    <w:rsid w:val="005B6497"/>
    <w:rsid w:val="005B69C8"/>
    <w:rsid w:val="005B6AD1"/>
    <w:rsid w:val="005B6AEB"/>
    <w:rsid w:val="005B725C"/>
    <w:rsid w:val="005B76F7"/>
    <w:rsid w:val="005B7B86"/>
    <w:rsid w:val="005B7BFD"/>
    <w:rsid w:val="005B7CC5"/>
    <w:rsid w:val="005C027F"/>
    <w:rsid w:val="005C0316"/>
    <w:rsid w:val="005C03BD"/>
    <w:rsid w:val="005C08B1"/>
    <w:rsid w:val="005C0BFE"/>
    <w:rsid w:val="005C0C94"/>
    <w:rsid w:val="005C12C5"/>
    <w:rsid w:val="005C1747"/>
    <w:rsid w:val="005C17B4"/>
    <w:rsid w:val="005C183B"/>
    <w:rsid w:val="005C1E37"/>
    <w:rsid w:val="005C225C"/>
    <w:rsid w:val="005C2529"/>
    <w:rsid w:val="005C267F"/>
    <w:rsid w:val="005C28D7"/>
    <w:rsid w:val="005C2CE2"/>
    <w:rsid w:val="005C35E4"/>
    <w:rsid w:val="005C3679"/>
    <w:rsid w:val="005C3978"/>
    <w:rsid w:val="005C3A39"/>
    <w:rsid w:val="005C3F2B"/>
    <w:rsid w:val="005C427F"/>
    <w:rsid w:val="005C43A1"/>
    <w:rsid w:val="005C4B24"/>
    <w:rsid w:val="005C4CFB"/>
    <w:rsid w:val="005C5255"/>
    <w:rsid w:val="005C547E"/>
    <w:rsid w:val="005C5601"/>
    <w:rsid w:val="005C5A0C"/>
    <w:rsid w:val="005C5BCC"/>
    <w:rsid w:val="005C5E75"/>
    <w:rsid w:val="005C602B"/>
    <w:rsid w:val="005C61C3"/>
    <w:rsid w:val="005C6272"/>
    <w:rsid w:val="005C6982"/>
    <w:rsid w:val="005C6A82"/>
    <w:rsid w:val="005C6C02"/>
    <w:rsid w:val="005C6D56"/>
    <w:rsid w:val="005C74AD"/>
    <w:rsid w:val="005C7EB8"/>
    <w:rsid w:val="005C7EF4"/>
    <w:rsid w:val="005D006D"/>
    <w:rsid w:val="005D00A3"/>
    <w:rsid w:val="005D05CF"/>
    <w:rsid w:val="005D08FF"/>
    <w:rsid w:val="005D0D5F"/>
    <w:rsid w:val="005D1AAD"/>
    <w:rsid w:val="005D1CF8"/>
    <w:rsid w:val="005D1F0F"/>
    <w:rsid w:val="005D226D"/>
    <w:rsid w:val="005D247A"/>
    <w:rsid w:val="005D2539"/>
    <w:rsid w:val="005D2880"/>
    <w:rsid w:val="005D2EAB"/>
    <w:rsid w:val="005D2F05"/>
    <w:rsid w:val="005D2FC3"/>
    <w:rsid w:val="005D3277"/>
    <w:rsid w:val="005D391D"/>
    <w:rsid w:val="005D3920"/>
    <w:rsid w:val="005D3C3D"/>
    <w:rsid w:val="005D4147"/>
    <w:rsid w:val="005D44FE"/>
    <w:rsid w:val="005D4607"/>
    <w:rsid w:val="005D4675"/>
    <w:rsid w:val="005D477C"/>
    <w:rsid w:val="005D4896"/>
    <w:rsid w:val="005D48ED"/>
    <w:rsid w:val="005D4C0C"/>
    <w:rsid w:val="005D4D16"/>
    <w:rsid w:val="005D5196"/>
    <w:rsid w:val="005D54E1"/>
    <w:rsid w:val="005D562C"/>
    <w:rsid w:val="005D56F9"/>
    <w:rsid w:val="005D6BB2"/>
    <w:rsid w:val="005D6CA2"/>
    <w:rsid w:val="005D728B"/>
    <w:rsid w:val="005D7488"/>
    <w:rsid w:val="005D7694"/>
    <w:rsid w:val="005D7994"/>
    <w:rsid w:val="005D7A8E"/>
    <w:rsid w:val="005D7C73"/>
    <w:rsid w:val="005E01DE"/>
    <w:rsid w:val="005E055F"/>
    <w:rsid w:val="005E07A2"/>
    <w:rsid w:val="005E1184"/>
    <w:rsid w:val="005E164C"/>
    <w:rsid w:val="005E1724"/>
    <w:rsid w:val="005E1897"/>
    <w:rsid w:val="005E1981"/>
    <w:rsid w:val="005E1D7B"/>
    <w:rsid w:val="005E29AD"/>
    <w:rsid w:val="005E3181"/>
    <w:rsid w:val="005E35DD"/>
    <w:rsid w:val="005E3723"/>
    <w:rsid w:val="005E4078"/>
    <w:rsid w:val="005E4146"/>
    <w:rsid w:val="005E41E6"/>
    <w:rsid w:val="005E4222"/>
    <w:rsid w:val="005E45E9"/>
    <w:rsid w:val="005E5061"/>
    <w:rsid w:val="005E5242"/>
    <w:rsid w:val="005E5FA5"/>
    <w:rsid w:val="005E6827"/>
    <w:rsid w:val="005E683B"/>
    <w:rsid w:val="005E6F3C"/>
    <w:rsid w:val="005E7627"/>
    <w:rsid w:val="005E7A70"/>
    <w:rsid w:val="005E7D02"/>
    <w:rsid w:val="005F0025"/>
    <w:rsid w:val="005F0604"/>
    <w:rsid w:val="005F0885"/>
    <w:rsid w:val="005F0A94"/>
    <w:rsid w:val="005F0E47"/>
    <w:rsid w:val="005F1312"/>
    <w:rsid w:val="005F15BC"/>
    <w:rsid w:val="005F1BF0"/>
    <w:rsid w:val="005F1C20"/>
    <w:rsid w:val="005F1DEF"/>
    <w:rsid w:val="005F207D"/>
    <w:rsid w:val="005F2B17"/>
    <w:rsid w:val="005F344B"/>
    <w:rsid w:val="005F37AC"/>
    <w:rsid w:val="005F3FA4"/>
    <w:rsid w:val="005F461A"/>
    <w:rsid w:val="005F4778"/>
    <w:rsid w:val="005F4ABA"/>
    <w:rsid w:val="005F4BA2"/>
    <w:rsid w:val="005F4C8F"/>
    <w:rsid w:val="005F5593"/>
    <w:rsid w:val="005F59F2"/>
    <w:rsid w:val="005F5B9B"/>
    <w:rsid w:val="005F61DC"/>
    <w:rsid w:val="005F6575"/>
    <w:rsid w:val="005F659A"/>
    <w:rsid w:val="005F65D2"/>
    <w:rsid w:val="005F681D"/>
    <w:rsid w:val="005F6918"/>
    <w:rsid w:val="005F6C4F"/>
    <w:rsid w:val="005F6D93"/>
    <w:rsid w:val="005F75A3"/>
    <w:rsid w:val="005F7861"/>
    <w:rsid w:val="005F7D49"/>
    <w:rsid w:val="005F7FE9"/>
    <w:rsid w:val="00600994"/>
    <w:rsid w:val="00600B3B"/>
    <w:rsid w:val="00600D8F"/>
    <w:rsid w:val="0060138E"/>
    <w:rsid w:val="006015DA"/>
    <w:rsid w:val="00601C6D"/>
    <w:rsid w:val="00601E89"/>
    <w:rsid w:val="00601EDC"/>
    <w:rsid w:val="00601FE1"/>
    <w:rsid w:val="006024CA"/>
    <w:rsid w:val="006037A1"/>
    <w:rsid w:val="00603836"/>
    <w:rsid w:val="00603B6E"/>
    <w:rsid w:val="00603CA4"/>
    <w:rsid w:val="00603E27"/>
    <w:rsid w:val="00603F74"/>
    <w:rsid w:val="00604023"/>
    <w:rsid w:val="006044AE"/>
    <w:rsid w:val="00604525"/>
    <w:rsid w:val="00604A0D"/>
    <w:rsid w:val="00604AD6"/>
    <w:rsid w:val="006053A1"/>
    <w:rsid w:val="0060542D"/>
    <w:rsid w:val="006059F6"/>
    <w:rsid w:val="00605FC8"/>
    <w:rsid w:val="00606470"/>
    <w:rsid w:val="00607048"/>
    <w:rsid w:val="0060716D"/>
    <w:rsid w:val="00607903"/>
    <w:rsid w:val="00607CD1"/>
    <w:rsid w:val="00607CE7"/>
    <w:rsid w:val="0061018C"/>
    <w:rsid w:val="00610BBB"/>
    <w:rsid w:val="00610C1D"/>
    <w:rsid w:val="00610C53"/>
    <w:rsid w:val="00610CB7"/>
    <w:rsid w:val="0061108F"/>
    <w:rsid w:val="00611110"/>
    <w:rsid w:val="0061162D"/>
    <w:rsid w:val="00611B6D"/>
    <w:rsid w:val="00611FBF"/>
    <w:rsid w:val="0061215E"/>
    <w:rsid w:val="0061223E"/>
    <w:rsid w:val="006123EC"/>
    <w:rsid w:val="0061291B"/>
    <w:rsid w:val="00612A3F"/>
    <w:rsid w:val="00612E70"/>
    <w:rsid w:val="0061345B"/>
    <w:rsid w:val="006137F8"/>
    <w:rsid w:val="00613B91"/>
    <w:rsid w:val="00613FA1"/>
    <w:rsid w:val="006148B1"/>
    <w:rsid w:val="0061498D"/>
    <w:rsid w:val="00614C47"/>
    <w:rsid w:val="006150E5"/>
    <w:rsid w:val="00615178"/>
    <w:rsid w:val="00615891"/>
    <w:rsid w:val="00616084"/>
    <w:rsid w:val="006164B6"/>
    <w:rsid w:val="00616AF1"/>
    <w:rsid w:val="00616B0B"/>
    <w:rsid w:val="00616D11"/>
    <w:rsid w:val="00616D83"/>
    <w:rsid w:val="00617176"/>
    <w:rsid w:val="00617501"/>
    <w:rsid w:val="00617E3F"/>
    <w:rsid w:val="00620535"/>
    <w:rsid w:val="00620A7D"/>
    <w:rsid w:val="00620F86"/>
    <w:rsid w:val="0062109C"/>
    <w:rsid w:val="00621B12"/>
    <w:rsid w:val="00621CA3"/>
    <w:rsid w:val="00621F64"/>
    <w:rsid w:val="0062228E"/>
    <w:rsid w:val="006222DC"/>
    <w:rsid w:val="0062236E"/>
    <w:rsid w:val="00622C9A"/>
    <w:rsid w:val="00622F51"/>
    <w:rsid w:val="006235FD"/>
    <w:rsid w:val="00624056"/>
    <w:rsid w:val="0062414A"/>
    <w:rsid w:val="006253ED"/>
    <w:rsid w:val="00626115"/>
    <w:rsid w:val="006263EC"/>
    <w:rsid w:val="006269E9"/>
    <w:rsid w:val="00626BB5"/>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963"/>
    <w:rsid w:val="00636AFA"/>
    <w:rsid w:val="00637724"/>
    <w:rsid w:val="006377CF"/>
    <w:rsid w:val="00640156"/>
    <w:rsid w:val="00640620"/>
    <w:rsid w:val="00640BD7"/>
    <w:rsid w:val="00641292"/>
    <w:rsid w:val="00641667"/>
    <w:rsid w:val="00641C91"/>
    <w:rsid w:val="00641CD7"/>
    <w:rsid w:val="00642BC6"/>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7C"/>
    <w:rsid w:val="00645FE7"/>
    <w:rsid w:val="0064608E"/>
    <w:rsid w:val="00646747"/>
    <w:rsid w:val="006467CA"/>
    <w:rsid w:val="00646B8E"/>
    <w:rsid w:val="00646D83"/>
    <w:rsid w:val="00646ECE"/>
    <w:rsid w:val="006470DC"/>
    <w:rsid w:val="006471AF"/>
    <w:rsid w:val="0064742C"/>
    <w:rsid w:val="006479F8"/>
    <w:rsid w:val="00647D2B"/>
    <w:rsid w:val="00647D4E"/>
    <w:rsid w:val="006501AD"/>
    <w:rsid w:val="00650784"/>
    <w:rsid w:val="0065079D"/>
    <w:rsid w:val="006508B5"/>
    <w:rsid w:val="006510B4"/>
    <w:rsid w:val="00651232"/>
    <w:rsid w:val="00651721"/>
    <w:rsid w:val="0065191A"/>
    <w:rsid w:val="0065265C"/>
    <w:rsid w:val="00652D4B"/>
    <w:rsid w:val="00653629"/>
    <w:rsid w:val="00653A4C"/>
    <w:rsid w:val="006546AC"/>
    <w:rsid w:val="0065480E"/>
    <w:rsid w:val="00654A7F"/>
    <w:rsid w:val="00654CE2"/>
    <w:rsid w:val="006552FC"/>
    <w:rsid w:val="006556B5"/>
    <w:rsid w:val="00655836"/>
    <w:rsid w:val="0065636B"/>
    <w:rsid w:val="00656823"/>
    <w:rsid w:val="0065728F"/>
    <w:rsid w:val="006574DB"/>
    <w:rsid w:val="00657537"/>
    <w:rsid w:val="00657834"/>
    <w:rsid w:val="006578AB"/>
    <w:rsid w:val="006579C2"/>
    <w:rsid w:val="00657EEC"/>
    <w:rsid w:val="00657F79"/>
    <w:rsid w:val="00660117"/>
    <w:rsid w:val="00660348"/>
    <w:rsid w:val="0066058A"/>
    <w:rsid w:val="00660642"/>
    <w:rsid w:val="00660702"/>
    <w:rsid w:val="00660E4F"/>
    <w:rsid w:val="00661134"/>
    <w:rsid w:val="006611D0"/>
    <w:rsid w:val="00661ACD"/>
    <w:rsid w:val="00661DAE"/>
    <w:rsid w:val="00662361"/>
    <w:rsid w:val="006628B4"/>
    <w:rsid w:val="006628D6"/>
    <w:rsid w:val="00662DED"/>
    <w:rsid w:val="00663089"/>
    <w:rsid w:val="00663201"/>
    <w:rsid w:val="0066489B"/>
    <w:rsid w:val="006650F3"/>
    <w:rsid w:val="00665815"/>
    <w:rsid w:val="00665BB5"/>
    <w:rsid w:val="00665CB1"/>
    <w:rsid w:val="006662C4"/>
    <w:rsid w:val="006665D8"/>
    <w:rsid w:val="006668F2"/>
    <w:rsid w:val="00666B8F"/>
    <w:rsid w:val="00666BEA"/>
    <w:rsid w:val="00666E3B"/>
    <w:rsid w:val="00667656"/>
    <w:rsid w:val="00667CAE"/>
    <w:rsid w:val="00667FE4"/>
    <w:rsid w:val="00670C87"/>
    <w:rsid w:val="00671142"/>
    <w:rsid w:val="00671148"/>
    <w:rsid w:val="00671166"/>
    <w:rsid w:val="006711D0"/>
    <w:rsid w:val="006719D1"/>
    <w:rsid w:val="00671AE6"/>
    <w:rsid w:val="0067201F"/>
    <w:rsid w:val="00672268"/>
    <w:rsid w:val="00672799"/>
    <w:rsid w:val="006728B9"/>
    <w:rsid w:val="00672E0E"/>
    <w:rsid w:val="00672F65"/>
    <w:rsid w:val="00672FFD"/>
    <w:rsid w:val="00673080"/>
    <w:rsid w:val="006731FB"/>
    <w:rsid w:val="00673505"/>
    <w:rsid w:val="0067398C"/>
    <w:rsid w:val="00673C67"/>
    <w:rsid w:val="00673C84"/>
    <w:rsid w:val="00673CBF"/>
    <w:rsid w:val="00673FE7"/>
    <w:rsid w:val="006741A7"/>
    <w:rsid w:val="00674372"/>
    <w:rsid w:val="00674B21"/>
    <w:rsid w:val="00674CB2"/>
    <w:rsid w:val="00674D9C"/>
    <w:rsid w:val="00674EDC"/>
    <w:rsid w:val="0067524C"/>
    <w:rsid w:val="00675EBF"/>
    <w:rsid w:val="00676344"/>
    <w:rsid w:val="006769DE"/>
    <w:rsid w:val="006769FD"/>
    <w:rsid w:val="00676BD9"/>
    <w:rsid w:val="00676FB7"/>
    <w:rsid w:val="00677004"/>
    <w:rsid w:val="0067705A"/>
    <w:rsid w:val="006772D9"/>
    <w:rsid w:val="00677D7D"/>
    <w:rsid w:val="00680BB4"/>
    <w:rsid w:val="00681308"/>
    <w:rsid w:val="00681AC5"/>
    <w:rsid w:val="00681E13"/>
    <w:rsid w:val="00681F35"/>
    <w:rsid w:val="00682286"/>
    <w:rsid w:val="0068260D"/>
    <w:rsid w:val="006829ED"/>
    <w:rsid w:val="00682CCD"/>
    <w:rsid w:val="006830AB"/>
    <w:rsid w:val="006836DC"/>
    <w:rsid w:val="00683738"/>
    <w:rsid w:val="00683F55"/>
    <w:rsid w:val="00683FD3"/>
    <w:rsid w:val="00684015"/>
    <w:rsid w:val="00684026"/>
    <w:rsid w:val="00684312"/>
    <w:rsid w:val="006846AC"/>
    <w:rsid w:val="006846EA"/>
    <w:rsid w:val="0068497C"/>
    <w:rsid w:val="00684C36"/>
    <w:rsid w:val="00684F77"/>
    <w:rsid w:val="00684FA6"/>
    <w:rsid w:val="00685527"/>
    <w:rsid w:val="00686013"/>
    <w:rsid w:val="0068602C"/>
    <w:rsid w:val="00686196"/>
    <w:rsid w:val="00686317"/>
    <w:rsid w:val="006864DF"/>
    <w:rsid w:val="006868B4"/>
    <w:rsid w:val="00686B92"/>
    <w:rsid w:val="00686C46"/>
    <w:rsid w:val="00687056"/>
    <w:rsid w:val="0068755E"/>
    <w:rsid w:val="006877A4"/>
    <w:rsid w:val="00687DE2"/>
    <w:rsid w:val="0069050B"/>
    <w:rsid w:val="00690656"/>
    <w:rsid w:val="00690B15"/>
    <w:rsid w:val="00690C41"/>
    <w:rsid w:val="0069108B"/>
    <w:rsid w:val="006928F2"/>
    <w:rsid w:val="00692D33"/>
    <w:rsid w:val="00693151"/>
    <w:rsid w:val="00693183"/>
    <w:rsid w:val="006933F6"/>
    <w:rsid w:val="00693667"/>
    <w:rsid w:val="00693882"/>
    <w:rsid w:val="00693A25"/>
    <w:rsid w:val="00693A71"/>
    <w:rsid w:val="00693E48"/>
    <w:rsid w:val="00694865"/>
    <w:rsid w:val="00694D69"/>
    <w:rsid w:val="00695763"/>
    <w:rsid w:val="00695A38"/>
    <w:rsid w:val="00695B97"/>
    <w:rsid w:val="00695CE1"/>
    <w:rsid w:val="0069609F"/>
    <w:rsid w:val="0069623E"/>
    <w:rsid w:val="00696555"/>
    <w:rsid w:val="006968B5"/>
    <w:rsid w:val="00696D53"/>
    <w:rsid w:val="00696F39"/>
    <w:rsid w:val="00697165"/>
    <w:rsid w:val="006974CE"/>
    <w:rsid w:val="006A0726"/>
    <w:rsid w:val="006A0A28"/>
    <w:rsid w:val="006A0A83"/>
    <w:rsid w:val="006A117C"/>
    <w:rsid w:val="006A1549"/>
    <w:rsid w:val="006A154A"/>
    <w:rsid w:val="006A18BF"/>
    <w:rsid w:val="006A1B7D"/>
    <w:rsid w:val="006A1FE7"/>
    <w:rsid w:val="006A236F"/>
    <w:rsid w:val="006A2529"/>
    <w:rsid w:val="006A2A94"/>
    <w:rsid w:val="006A2C62"/>
    <w:rsid w:val="006A2CA1"/>
    <w:rsid w:val="006A2E48"/>
    <w:rsid w:val="006A2F59"/>
    <w:rsid w:val="006A3184"/>
    <w:rsid w:val="006A3265"/>
    <w:rsid w:val="006A35E2"/>
    <w:rsid w:val="006A37BB"/>
    <w:rsid w:val="006A38F7"/>
    <w:rsid w:val="006A4BD7"/>
    <w:rsid w:val="006A4FFE"/>
    <w:rsid w:val="006A543B"/>
    <w:rsid w:val="006A5581"/>
    <w:rsid w:val="006A5AB3"/>
    <w:rsid w:val="006A694A"/>
    <w:rsid w:val="006A6AED"/>
    <w:rsid w:val="006A6CF3"/>
    <w:rsid w:val="006A6FC7"/>
    <w:rsid w:val="006A711C"/>
    <w:rsid w:val="006A7917"/>
    <w:rsid w:val="006A7BD3"/>
    <w:rsid w:val="006A7EAF"/>
    <w:rsid w:val="006B0462"/>
    <w:rsid w:val="006B05FB"/>
    <w:rsid w:val="006B0A5E"/>
    <w:rsid w:val="006B0B7F"/>
    <w:rsid w:val="006B1403"/>
    <w:rsid w:val="006B1D3F"/>
    <w:rsid w:val="006B2262"/>
    <w:rsid w:val="006B251E"/>
    <w:rsid w:val="006B2CDC"/>
    <w:rsid w:val="006B2E5B"/>
    <w:rsid w:val="006B3137"/>
    <w:rsid w:val="006B3206"/>
    <w:rsid w:val="006B47B3"/>
    <w:rsid w:val="006B4F2C"/>
    <w:rsid w:val="006B51FA"/>
    <w:rsid w:val="006B58BA"/>
    <w:rsid w:val="006B5C0D"/>
    <w:rsid w:val="006B636E"/>
    <w:rsid w:val="006B6624"/>
    <w:rsid w:val="006B6701"/>
    <w:rsid w:val="006B6D82"/>
    <w:rsid w:val="006B7344"/>
    <w:rsid w:val="006B76F0"/>
    <w:rsid w:val="006B7AE4"/>
    <w:rsid w:val="006C0160"/>
    <w:rsid w:val="006C0C71"/>
    <w:rsid w:val="006C1424"/>
    <w:rsid w:val="006C24CA"/>
    <w:rsid w:val="006C2AB5"/>
    <w:rsid w:val="006C305C"/>
    <w:rsid w:val="006C33FF"/>
    <w:rsid w:val="006C3C8F"/>
    <w:rsid w:val="006C41B0"/>
    <w:rsid w:val="006C440F"/>
    <w:rsid w:val="006C57B8"/>
    <w:rsid w:val="006C5DAC"/>
    <w:rsid w:val="006C600C"/>
    <w:rsid w:val="006C6539"/>
    <w:rsid w:val="006C67A1"/>
    <w:rsid w:val="006C67DF"/>
    <w:rsid w:val="006C71B2"/>
    <w:rsid w:val="006C7AC4"/>
    <w:rsid w:val="006C7F0D"/>
    <w:rsid w:val="006C7FA6"/>
    <w:rsid w:val="006C7FEA"/>
    <w:rsid w:val="006D002C"/>
    <w:rsid w:val="006D05B2"/>
    <w:rsid w:val="006D05B4"/>
    <w:rsid w:val="006D0630"/>
    <w:rsid w:val="006D0E78"/>
    <w:rsid w:val="006D1037"/>
    <w:rsid w:val="006D1532"/>
    <w:rsid w:val="006D1BCF"/>
    <w:rsid w:val="006D1C74"/>
    <w:rsid w:val="006D1CAD"/>
    <w:rsid w:val="006D1D6A"/>
    <w:rsid w:val="006D1E31"/>
    <w:rsid w:val="006D207B"/>
    <w:rsid w:val="006D21CB"/>
    <w:rsid w:val="006D2678"/>
    <w:rsid w:val="006D2FC1"/>
    <w:rsid w:val="006D302D"/>
    <w:rsid w:val="006D38E0"/>
    <w:rsid w:val="006D3AB1"/>
    <w:rsid w:val="006D3BF3"/>
    <w:rsid w:val="006D3C29"/>
    <w:rsid w:val="006D3F40"/>
    <w:rsid w:val="006D49A0"/>
    <w:rsid w:val="006D4C8A"/>
    <w:rsid w:val="006D4F76"/>
    <w:rsid w:val="006D4F8C"/>
    <w:rsid w:val="006D50BE"/>
    <w:rsid w:val="006D53DF"/>
    <w:rsid w:val="006D5935"/>
    <w:rsid w:val="006D5B80"/>
    <w:rsid w:val="006D6341"/>
    <w:rsid w:val="006D68F1"/>
    <w:rsid w:val="006D69A3"/>
    <w:rsid w:val="006D6E76"/>
    <w:rsid w:val="006D7000"/>
    <w:rsid w:val="006D72F9"/>
    <w:rsid w:val="006D756E"/>
    <w:rsid w:val="006D7900"/>
    <w:rsid w:val="006D7B1C"/>
    <w:rsid w:val="006E007F"/>
    <w:rsid w:val="006E0498"/>
    <w:rsid w:val="006E0759"/>
    <w:rsid w:val="006E09D4"/>
    <w:rsid w:val="006E0D3A"/>
    <w:rsid w:val="006E12CD"/>
    <w:rsid w:val="006E13E4"/>
    <w:rsid w:val="006E1510"/>
    <w:rsid w:val="006E1949"/>
    <w:rsid w:val="006E1EC8"/>
    <w:rsid w:val="006E20D9"/>
    <w:rsid w:val="006E232C"/>
    <w:rsid w:val="006E233B"/>
    <w:rsid w:val="006E3A88"/>
    <w:rsid w:val="006E4400"/>
    <w:rsid w:val="006E443A"/>
    <w:rsid w:val="006E45EC"/>
    <w:rsid w:val="006E4CC9"/>
    <w:rsid w:val="006E4E24"/>
    <w:rsid w:val="006E5132"/>
    <w:rsid w:val="006E5378"/>
    <w:rsid w:val="006E53AA"/>
    <w:rsid w:val="006E5C27"/>
    <w:rsid w:val="006E5D69"/>
    <w:rsid w:val="006E5F55"/>
    <w:rsid w:val="006E6517"/>
    <w:rsid w:val="006E657A"/>
    <w:rsid w:val="006E6699"/>
    <w:rsid w:val="006E6766"/>
    <w:rsid w:val="006E67D3"/>
    <w:rsid w:val="006E6E27"/>
    <w:rsid w:val="006E7010"/>
    <w:rsid w:val="006E725D"/>
    <w:rsid w:val="006E7435"/>
    <w:rsid w:val="006E765B"/>
    <w:rsid w:val="006E7C2E"/>
    <w:rsid w:val="006E7EE3"/>
    <w:rsid w:val="006F0B7A"/>
    <w:rsid w:val="006F10EC"/>
    <w:rsid w:val="006F152C"/>
    <w:rsid w:val="006F1749"/>
    <w:rsid w:val="006F21D3"/>
    <w:rsid w:val="006F259A"/>
    <w:rsid w:val="006F272A"/>
    <w:rsid w:val="006F29F4"/>
    <w:rsid w:val="006F29F9"/>
    <w:rsid w:val="006F2BED"/>
    <w:rsid w:val="006F2DF0"/>
    <w:rsid w:val="006F2E0B"/>
    <w:rsid w:val="006F3199"/>
    <w:rsid w:val="006F35B7"/>
    <w:rsid w:val="006F3E3F"/>
    <w:rsid w:val="006F44DE"/>
    <w:rsid w:val="006F4651"/>
    <w:rsid w:val="006F4928"/>
    <w:rsid w:val="006F4E13"/>
    <w:rsid w:val="006F5468"/>
    <w:rsid w:val="006F57B7"/>
    <w:rsid w:val="006F584F"/>
    <w:rsid w:val="006F5D98"/>
    <w:rsid w:val="006F60D9"/>
    <w:rsid w:val="006F6300"/>
    <w:rsid w:val="006F6391"/>
    <w:rsid w:val="006F6392"/>
    <w:rsid w:val="006F640E"/>
    <w:rsid w:val="006F6578"/>
    <w:rsid w:val="006F6673"/>
    <w:rsid w:val="006F6954"/>
    <w:rsid w:val="006F739C"/>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1D5"/>
    <w:rsid w:val="0070257B"/>
    <w:rsid w:val="00702A15"/>
    <w:rsid w:val="00702C8A"/>
    <w:rsid w:val="00703611"/>
    <w:rsid w:val="0070382E"/>
    <w:rsid w:val="00703F4C"/>
    <w:rsid w:val="0070475D"/>
    <w:rsid w:val="00704C8D"/>
    <w:rsid w:val="00704DBF"/>
    <w:rsid w:val="007058B5"/>
    <w:rsid w:val="00705BC2"/>
    <w:rsid w:val="00705C4A"/>
    <w:rsid w:val="0070706D"/>
    <w:rsid w:val="00707312"/>
    <w:rsid w:val="00707668"/>
    <w:rsid w:val="007107AE"/>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50E3"/>
    <w:rsid w:val="00715538"/>
    <w:rsid w:val="00715699"/>
    <w:rsid w:val="00715BBC"/>
    <w:rsid w:val="00715EC4"/>
    <w:rsid w:val="0071626E"/>
    <w:rsid w:val="00716882"/>
    <w:rsid w:val="00716977"/>
    <w:rsid w:val="00717730"/>
    <w:rsid w:val="00717C47"/>
    <w:rsid w:val="00717F62"/>
    <w:rsid w:val="00721AEF"/>
    <w:rsid w:val="00721D75"/>
    <w:rsid w:val="00721EBF"/>
    <w:rsid w:val="00721EE1"/>
    <w:rsid w:val="007220FD"/>
    <w:rsid w:val="007228A7"/>
    <w:rsid w:val="00722B86"/>
    <w:rsid w:val="00723020"/>
    <w:rsid w:val="007232B0"/>
    <w:rsid w:val="007233ED"/>
    <w:rsid w:val="00723C53"/>
    <w:rsid w:val="00723D61"/>
    <w:rsid w:val="00723EA3"/>
    <w:rsid w:val="00724399"/>
    <w:rsid w:val="00724982"/>
    <w:rsid w:val="00724C3C"/>
    <w:rsid w:val="00724C92"/>
    <w:rsid w:val="00724F7E"/>
    <w:rsid w:val="00725369"/>
    <w:rsid w:val="007255AD"/>
    <w:rsid w:val="007258CD"/>
    <w:rsid w:val="007258E6"/>
    <w:rsid w:val="00725F6C"/>
    <w:rsid w:val="0072628A"/>
    <w:rsid w:val="007263D9"/>
    <w:rsid w:val="00726CD2"/>
    <w:rsid w:val="00726E23"/>
    <w:rsid w:val="00726F18"/>
    <w:rsid w:val="00727012"/>
    <w:rsid w:val="0072706B"/>
    <w:rsid w:val="0072749F"/>
    <w:rsid w:val="007275F7"/>
    <w:rsid w:val="00727B4C"/>
    <w:rsid w:val="007304F6"/>
    <w:rsid w:val="0073065C"/>
    <w:rsid w:val="007306C2"/>
    <w:rsid w:val="00731121"/>
    <w:rsid w:val="00731164"/>
    <w:rsid w:val="00731599"/>
    <w:rsid w:val="0073163B"/>
    <w:rsid w:val="00731EA4"/>
    <w:rsid w:val="007327FF"/>
    <w:rsid w:val="007334F8"/>
    <w:rsid w:val="00734288"/>
    <w:rsid w:val="00734609"/>
    <w:rsid w:val="00734CDF"/>
    <w:rsid w:val="00734EEF"/>
    <w:rsid w:val="00735892"/>
    <w:rsid w:val="00735B63"/>
    <w:rsid w:val="00735F07"/>
    <w:rsid w:val="00736B67"/>
    <w:rsid w:val="00736CE6"/>
    <w:rsid w:val="007374F6"/>
    <w:rsid w:val="00737661"/>
    <w:rsid w:val="00737FB7"/>
    <w:rsid w:val="00740BA6"/>
    <w:rsid w:val="007412EB"/>
    <w:rsid w:val="00741B37"/>
    <w:rsid w:val="007422BC"/>
    <w:rsid w:val="00742345"/>
    <w:rsid w:val="007423E9"/>
    <w:rsid w:val="007425DA"/>
    <w:rsid w:val="00742B72"/>
    <w:rsid w:val="00742C7A"/>
    <w:rsid w:val="00742C7C"/>
    <w:rsid w:val="00742DCC"/>
    <w:rsid w:val="00743451"/>
    <w:rsid w:val="00743739"/>
    <w:rsid w:val="007439C1"/>
    <w:rsid w:val="00743D9D"/>
    <w:rsid w:val="00744718"/>
    <w:rsid w:val="007448B4"/>
    <w:rsid w:val="00744EB8"/>
    <w:rsid w:val="007453E8"/>
    <w:rsid w:val="00746638"/>
    <w:rsid w:val="00746652"/>
    <w:rsid w:val="00746BF4"/>
    <w:rsid w:val="00747987"/>
    <w:rsid w:val="007479BE"/>
    <w:rsid w:val="00747D2E"/>
    <w:rsid w:val="00750106"/>
    <w:rsid w:val="007501D1"/>
    <w:rsid w:val="00750338"/>
    <w:rsid w:val="007505D2"/>
    <w:rsid w:val="00750861"/>
    <w:rsid w:val="00751050"/>
    <w:rsid w:val="00751414"/>
    <w:rsid w:val="007516E5"/>
    <w:rsid w:val="00753A46"/>
    <w:rsid w:val="00753A9C"/>
    <w:rsid w:val="00753F72"/>
    <w:rsid w:val="007546F4"/>
    <w:rsid w:val="007549DF"/>
    <w:rsid w:val="00754F61"/>
    <w:rsid w:val="0075512C"/>
    <w:rsid w:val="007558C5"/>
    <w:rsid w:val="007561A9"/>
    <w:rsid w:val="007563FD"/>
    <w:rsid w:val="007568F9"/>
    <w:rsid w:val="00756B15"/>
    <w:rsid w:val="007574E9"/>
    <w:rsid w:val="007576F6"/>
    <w:rsid w:val="00757893"/>
    <w:rsid w:val="00757A50"/>
    <w:rsid w:val="00757C20"/>
    <w:rsid w:val="00757EA5"/>
    <w:rsid w:val="0076011A"/>
    <w:rsid w:val="007602E2"/>
    <w:rsid w:val="00760697"/>
    <w:rsid w:val="0076080A"/>
    <w:rsid w:val="00760A60"/>
    <w:rsid w:val="00760A64"/>
    <w:rsid w:val="00760CC9"/>
    <w:rsid w:val="00761D0E"/>
    <w:rsid w:val="00762B45"/>
    <w:rsid w:val="00762BBD"/>
    <w:rsid w:val="007631D4"/>
    <w:rsid w:val="007633E0"/>
    <w:rsid w:val="00763565"/>
    <w:rsid w:val="00764293"/>
    <w:rsid w:val="00764648"/>
    <w:rsid w:val="00764741"/>
    <w:rsid w:val="00764A27"/>
    <w:rsid w:val="00764C50"/>
    <w:rsid w:val="00764DC7"/>
    <w:rsid w:val="00764EC6"/>
    <w:rsid w:val="00764F78"/>
    <w:rsid w:val="0076509A"/>
    <w:rsid w:val="00765541"/>
    <w:rsid w:val="007659A9"/>
    <w:rsid w:val="007664FE"/>
    <w:rsid w:val="0076652B"/>
    <w:rsid w:val="007665B9"/>
    <w:rsid w:val="0076701D"/>
    <w:rsid w:val="00767146"/>
    <w:rsid w:val="00767857"/>
    <w:rsid w:val="00767D1C"/>
    <w:rsid w:val="00767DC6"/>
    <w:rsid w:val="00767DEB"/>
    <w:rsid w:val="00767E23"/>
    <w:rsid w:val="00770305"/>
    <w:rsid w:val="007704D7"/>
    <w:rsid w:val="00770AB9"/>
    <w:rsid w:val="0077127B"/>
    <w:rsid w:val="007713CE"/>
    <w:rsid w:val="007721F2"/>
    <w:rsid w:val="00772229"/>
    <w:rsid w:val="007722D9"/>
    <w:rsid w:val="007725B8"/>
    <w:rsid w:val="0077269A"/>
    <w:rsid w:val="00772825"/>
    <w:rsid w:val="00772859"/>
    <w:rsid w:val="00772D80"/>
    <w:rsid w:val="00772FD8"/>
    <w:rsid w:val="00773885"/>
    <w:rsid w:val="007740B4"/>
    <w:rsid w:val="0077426E"/>
    <w:rsid w:val="007742C5"/>
    <w:rsid w:val="0077438F"/>
    <w:rsid w:val="00774440"/>
    <w:rsid w:val="00774C14"/>
    <w:rsid w:val="007750EC"/>
    <w:rsid w:val="00775389"/>
    <w:rsid w:val="00775AAB"/>
    <w:rsid w:val="00776383"/>
    <w:rsid w:val="00776B47"/>
    <w:rsid w:val="007773E2"/>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579"/>
    <w:rsid w:val="007846F0"/>
    <w:rsid w:val="007848B9"/>
    <w:rsid w:val="007851E0"/>
    <w:rsid w:val="00785CFD"/>
    <w:rsid w:val="00785E94"/>
    <w:rsid w:val="00785E9C"/>
    <w:rsid w:val="00786082"/>
    <w:rsid w:val="007861DF"/>
    <w:rsid w:val="0078628A"/>
    <w:rsid w:val="007874CF"/>
    <w:rsid w:val="007876FA"/>
    <w:rsid w:val="007878DD"/>
    <w:rsid w:val="007879B6"/>
    <w:rsid w:val="00787AA6"/>
    <w:rsid w:val="00787C00"/>
    <w:rsid w:val="0079010B"/>
    <w:rsid w:val="00790740"/>
    <w:rsid w:val="00790FDF"/>
    <w:rsid w:val="00791310"/>
    <w:rsid w:val="00791498"/>
    <w:rsid w:val="00791BDE"/>
    <w:rsid w:val="0079214F"/>
    <w:rsid w:val="007937BA"/>
    <w:rsid w:val="007946FF"/>
    <w:rsid w:val="00794965"/>
    <w:rsid w:val="00794A0D"/>
    <w:rsid w:val="00794A46"/>
    <w:rsid w:val="00794BFA"/>
    <w:rsid w:val="00794C77"/>
    <w:rsid w:val="00795477"/>
    <w:rsid w:val="007956B7"/>
    <w:rsid w:val="00795701"/>
    <w:rsid w:val="00795873"/>
    <w:rsid w:val="00795DC4"/>
    <w:rsid w:val="00795F80"/>
    <w:rsid w:val="00796043"/>
    <w:rsid w:val="00796678"/>
    <w:rsid w:val="007966FD"/>
    <w:rsid w:val="00796741"/>
    <w:rsid w:val="00796AEB"/>
    <w:rsid w:val="00796D3B"/>
    <w:rsid w:val="007970D0"/>
    <w:rsid w:val="007972CB"/>
    <w:rsid w:val="0079751F"/>
    <w:rsid w:val="007979D5"/>
    <w:rsid w:val="00797D39"/>
    <w:rsid w:val="00797F95"/>
    <w:rsid w:val="007A0982"/>
    <w:rsid w:val="007A1135"/>
    <w:rsid w:val="007A14A7"/>
    <w:rsid w:val="007A1567"/>
    <w:rsid w:val="007A1578"/>
    <w:rsid w:val="007A1F03"/>
    <w:rsid w:val="007A24F3"/>
    <w:rsid w:val="007A2EB6"/>
    <w:rsid w:val="007A30EC"/>
    <w:rsid w:val="007A33C1"/>
    <w:rsid w:val="007A34CD"/>
    <w:rsid w:val="007A39F8"/>
    <w:rsid w:val="007A3AF1"/>
    <w:rsid w:val="007A3B07"/>
    <w:rsid w:val="007A4314"/>
    <w:rsid w:val="007A4980"/>
    <w:rsid w:val="007A4F28"/>
    <w:rsid w:val="007A547A"/>
    <w:rsid w:val="007A62DB"/>
    <w:rsid w:val="007A689C"/>
    <w:rsid w:val="007A6931"/>
    <w:rsid w:val="007A7406"/>
    <w:rsid w:val="007A747E"/>
    <w:rsid w:val="007A7732"/>
    <w:rsid w:val="007A77BC"/>
    <w:rsid w:val="007A7A85"/>
    <w:rsid w:val="007B010A"/>
    <w:rsid w:val="007B0282"/>
    <w:rsid w:val="007B046B"/>
    <w:rsid w:val="007B0691"/>
    <w:rsid w:val="007B0C5D"/>
    <w:rsid w:val="007B12F1"/>
    <w:rsid w:val="007B1560"/>
    <w:rsid w:val="007B1803"/>
    <w:rsid w:val="007B1B83"/>
    <w:rsid w:val="007B24CB"/>
    <w:rsid w:val="007B2528"/>
    <w:rsid w:val="007B253E"/>
    <w:rsid w:val="007B2DD9"/>
    <w:rsid w:val="007B331A"/>
    <w:rsid w:val="007B33E7"/>
    <w:rsid w:val="007B3F83"/>
    <w:rsid w:val="007B3F9A"/>
    <w:rsid w:val="007B42A3"/>
    <w:rsid w:val="007B4ACA"/>
    <w:rsid w:val="007B4EE2"/>
    <w:rsid w:val="007B57DF"/>
    <w:rsid w:val="007B592B"/>
    <w:rsid w:val="007B599D"/>
    <w:rsid w:val="007B5D76"/>
    <w:rsid w:val="007B680F"/>
    <w:rsid w:val="007B6929"/>
    <w:rsid w:val="007B6C87"/>
    <w:rsid w:val="007B6E67"/>
    <w:rsid w:val="007B6E9B"/>
    <w:rsid w:val="007B71D5"/>
    <w:rsid w:val="007B79FE"/>
    <w:rsid w:val="007C0484"/>
    <w:rsid w:val="007C07B2"/>
    <w:rsid w:val="007C0AE0"/>
    <w:rsid w:val="007C0C51"/>
    <w:rsid w:val="007C12E6"/>
    <w:rsid w:val="007C1A1C"/>
    <w:rsid w:val="007C1A26"/>
    <w:rsid w:val="007C1E4B"/>
    <w:rsid w:val="007C1EC7"/>
    <w:rsid w:val="007C2475"/>
    <w:rsid w:val="007C24AA"/>
    <w:rsid w:val="007C2690"/>
    <w:rsid w:val="007C2FB1"/>
    <w:rsid w:val="007C2FBC"/>
    <w:rsid w:val="007C2FFB"/>
    <w:rsid w:val="007C3145"/>
    <w:rsid w:val="007C38E6"/>
    <w:rsid w:val="007C3C16"/>
    <w:rsid w:val="007C3C3A"/>
    <w:rsid w:val="007C4240"/>
    <w:rsid w:val="007C49D4"/>
    <w:rsid w:val="007C5058"/>
    <w:rsid w:val="007C5B2F"/>
    <w:rsid w:val="007C5F93"/>
    <w:rsid w:val="007C6086"/>
    <w:rsid w:val="007C6224"/>
    <w:rsid w:val="007C626A"/>
    <w:rsid w:val="007C657A"/>
    <w:rsid w:val="007C6AF3"/>
    <w:rsid w:val="007C6E35"/>
    <w:rsid w:val="007C70E8"/>
    <w:rsid w:val="007C733D"/>
    <w:rsid w:val="007C748D"/>
    <w:rsid w:val="007C7F52"/>
    <w:rsid w:val="007D0164"/>
    <w:rsid w:val="007D037A"/>
    <w:rsid w:val="007D03D0"/>
    <w:rsid w:val="007D0D63"/>
    <w:rsid w:val="007D104D"/>
    <w:rsid w:val="007D15E3"/>
    <w:rsid w:val="007D1B3B"/>
    <w:rsid w:val="007D1C73"/>
    <w:rsid w:val="007D2256"/>
    <w:rsid w:val="007D2BCD"/>
    <w:rsid w:val="007D2FDA"/>
    <w:rsid w:val="007D38F5"/>
    <w:rsid w:val="007D3C32"/>
    <w:rsid w:val="007D3E14"/>
    <w:rsid w:val="007D43EF"/>
    <w:rsid w:val="007D4F6E"/>
    <w:rsid w:val="007D50D3"/>
    <w:rsid w:val="007D5107"/>
    <w:rsid w:val="007D6A8C"/>
    <w:rsid w:val="007D6B86"/>
    <w:rsid w:val="007D6D8E"/>
    <w:rsid w:val="007D73E8"/>
    <w:rsid w:val="007D7500"/>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0A"/>
    <w:rsid w:val="007E2476"/>
    <w:rsid w:val="007E2E16"/>
    <w:rsid w:val="007E3EF1"/>
    <w:rsid w:val="007E407D"/>
    <w:rsid w:val="007E5312"/>
    <w:rsid w:val="007E58A5"/>
    <w:rsid w:val="007E5D31"/>
    <w:rsid w:val="007E5F6A"/>
    <w:rsid w:val="007E5F7B"/>
    <w:rsid w:val="007E65D1"/>
    <w:rsid w:val="007E6884"/>
    <w:rsid w:val="007E7107"/>
    <w:rsid w:val="007E7316"/>
    <w:rsid w:val="007E748F"/>
    <w:rsid w:val="007E75CD"/>
    <w:rsid w:val="007E7620"/>
    <w:rsid w:val="007E7DE6"/>
    <w:rsid w:val="007F0925"/>
    <w:rsid w:val="007F0A63"/>
    <w:rsid w:val="007F1668"/>
    <w:rsid w:val="007F1CFA"/>
    <w:rsid w:val="007F22B6"/>
    <w:rsid w:val="007F2900"/>
    <w:rsid w:val="007F2B19"/>
    <w:rsid w:val="007F2B89"/>
    <w:rsid w:val="007F2D37"/>
    <w:rsid w:val="007F2ED0"/>
    <w:rsid w:val="007F3513"/>
    <w:rsid w:val="007F3870"/>
    <w:rsid w:val="007F38E1"/>
    <w:rsid w:val="007F3ECF"/>
    <w:rsid w:val="007F405B"/>
    <w:rsid w:val="007F4469"/>
    <w:rsid w:val="007F46D1"/>
    <w:rsid w:val="007F4B47"/>
    <w:rsid w:val="007F5044"/>
    <w:rsid w:val="007F5180"/>
    <w:rsid w:val="007F5442"/>
    <w:rsid w:val="007F5AF2"/>
    <w:rsid w:val="007F69C3"/>
    <w:rsid w:val="007F6E4A"/>
    <w:rsid w:val="007F710C"/>
    <w:rsid w:val="007F7381"/>
    <w:rsid w:val="007F73C9"/>
    <w:rsid w:val="007F782F"/>
    <w:rsid w:val="007F7BDE"/>
    <w:rsid w:val="007F7F44"/>
    <w:rsid w:val="007F7F55"/>
    <w:rsid w:val="008000AC"/>
    <w:rsid w:val="008000DE"/>
    <w:rsid w:val="0080035A"/>
    <w:rsid w:val="0080039A"/>
    <w:rsid w:val="00800A1D"/>
    <w:rsid w:val="00800D45"/>
    <w:rsid w:val="00800D5C"/>
    <w:rsid w:val="00800F7D"/>
    <w:rsid w:val="00801113"/>
    <w:rsid w:val="008015FC"/>
    <w:rsid w:val="008018A0"/>
    <w:rsid w:val="00802761"/>
    <w:rsid w:val="00802FE5"/>
    <w:rsid w:val="008033D9"/>
    <w:rsid w:val="00803FD6"/>
    <w:rsid w:val="00804C11"/>
    <w:rsid w:val="00804D51"/>
    <w:rsid w:val="00804F0D"/>
    <w:rsid w:val="00805228"/>
    <w:rsid w:val="008054FC"/>
    <w:rsid w:val="0080578C"/>
    <w:rsid w:val="00805A0A"/>
    <w:rsid w:val="008060E9"/>
    <w:rsid w:val="0080635E"/>
    <w:rsid w:val="008066A5"/>
    <w:rsid w:val="00806F68"/>
    <w:rsid w:val="008077E3"/>
    <w:rsid w:val="00810A97"/>
    <w:rsid w:val="00810C41"/>
    <w:rsid w:val="00810C5E"/>
    <w:rsid w:val="00810D32"/>
    <w:rsid w:val="00810DCD"/>
    <w:rsid w:val="00810F27"/>
    <w:rsid w:val="008115CF"/>
    <w:rsid w:val="008116E3"/>
    <w:rsid w:val="00811A78"/>
    <w:rsid w:val="00811CDA"/>
    <w:rsid w:val="00811E03"/>
    <w:rsid w:val="008126A1"/>
    <w:rsid w:val="00812FD0"/>
    <w:rsid w:val="0081317C"/>
    <w:rsid w:val="00813A08"/>
    <w:rsid w:val="00814075"/>
    <w:rsid w:val="00814309"/>
    <w:rsid w:val="0081454A"/>
    <w:rsid w:val="0081469E"/>
    <w:rsid w:val="00814717"/>
    <w:rsid w:val="00814C86"/>
    <w:rsid w:val="00814E31"/>
    <w:rsid w:val="00815776"/>
    <w:rsid w:val="00815A4F"/>
    <w:rsid w:val="00815A95"/>
    <w:rsid w:val="00815B07"/>
    <w:rsid w:val="00815DA0"/>
    <w:rsid w:val="00816584"/>
    <w:rsid w:val="0081688E"/>
    <w:rsid w:val="0081691A"/>
    <w:rsid w:val="00816C69"/>
    <w:rsid w:val="00817919"/>
    <w:rsid w:val="00817D7B"/>
    <w:rsid w:val="00817FF7"/>
    <w:rsid w:val="0082004B"/>
    <w:rsid w:val="008204BC"/>
    <w:rsid w:val="00820594"/>
    <w:rsid w:val="00820788"/>
    <w:rsid w:val="008207E9"/>
    <w:rsid w:val="00820881"/>
    <w:rsid w:val="008208A4"/>
    <w:rsid w:val="00820B97"/>
    <w:rsid w:val="00820D50"/>
    <w:rsid w:val="00821715"/>
    <w:rsid w:val="008219CD"/>
    <w:rsid w:val="00821C6D"/>
    <w:rsid w:val="008222BB"/>
    <w:rsid w:val="008225A2"/>
    <w:rsid w:val="00822BFC"/>
    <w:rsid w:val="00822C40"/>
    <w:rsid w:val="00822EF3"/>
    <w:rsid w:val="00822FDA"/>
    <w:rsid w:val="008230C7"/>
    <w:rsid w:val="00823351"/>
    <w:rsid w:val="00823404"/>
    <w:rsid w:val="008236DD"/>
    <w:rsid w:val="00823CDE"/>
    <w:rsid w:val="008241CC"/>
    <w:rsid w:val="00824BFD"/>
    <w:rsid w:val="00825518"/>
    <w:rsid w:val="008264C5"/>
    <w:rsid w:val="00826F30"/>
    <w:rsid w:val="0082733A"/>
    <w:rsid w:val="00827615"/>
    <w:rsid w:val="008276D6"/>
    <w:rsid w:val="00827D26"/>
    <w:rsid w:val="00827D3B"/>
    <w:rsid w:val="00827F99"/>
    <w:rsid w:val="00830204"/>
    <w:rsid w:val="008307CC"/>
    <w:rsid w:val="008307E8"/>
    <w:rsid w:val="00830D24"/>
    <w:rsid w:val="00830F66"/>
    <w:rsid w:val="008311E0"/>
    <w:rsid w:val="00831322"/>
    <w:rsid w:val="00831993"/>
    <w:rsid w:val="00832230"/>
    <w:rsid w:val="00832314"/>
    <w:rsid w:val="00832726"/>
    <w:rsid w:val="0083282F"/>
    <w:rsid w:val="00832C86"/>
    <w:rsid w:val="00833010"/>
    <w:rsid w:val="0083367D"/>
    <w:rsid w:val="00833991"/>
    <w:rsid w:val="00833C7D"/>
    <w:rsid w:val="008342CE"/>
    <w:rsid w:val="008343D6"/>
    <w:rsid w:val="00834B8A"/>
    <w:rsid w:val="00834C8E"/>
    <w:rsid w:val="00834DF3"/>
    <w:rsid w:val="00835CDF"/>
    <w:rsid w:val="00836150"/>
    <w:rsid w:val="008363F1"/>
    <w:rsid w:val="008364A0"/>
    <w:rsid w:val="008364A3"/>
    <w:rsid w:val="00836601"/>
    <w:rsid w:val="00836C21"/>
    <w:rsid w:val="00836C3F"/>
    <w:rsid w:val="0083732C"/>
    <w:rsid w:val="00837437"/>
    <w:rsid w:val="008376C0"/>
    <w:rsid w:val="008377A9"/>
    <w:rsid w:val="00837844"/>
    <w:rsid w:val="008378F3"/>
    <w:rsid w:val="00837C2C"/>
    <w:rsid w:val="00837D5A"/>
    <w:rsid w:val="00837D80"/>
    <w:rsid w:val="00840653"/>
    <w:rsid w:val="008406FC"/>
    <w:rsid w:val="00840AB6"/>
    <w:rsid w:val="00840BB7"/>
    <w:rsid w:val="00841104"/>
    <w:rsid w:val="008411CE"/>
    <w:rsid w:val="008414A8"/>
    <w:rsid w:val="008419CE"/>
    <w:rsid w:val="00842EAC"/>
    <w:rsid w:val="00843459"/>
    <w:rsid w:val="008437F0"/>
    <w:rsid w:val="0084421F"/>
    <w:rsid w:val="0084429A"/>
    <w:rsid w:val="0084498F"/>
    <w:rsid w:val="00844CA6"/>
    <w:rsid w:val="00844D80"/>
    <w:rsid w:val="00844FDA"/>
    <w:rsid w:val="00845562"/>
    <w:rsid w:val="0084610F"/>
    <w:rsid w:val="00846125"/>
    <w:rsid w:val="008462AF"/>
    <w:rsid w:val="0084653C"/>
    <w:rsid w:val="00846A71"/>
    <w:rsid w:val="00846D42"/>
    <w:rsid w:val="008474C5"/>
    <w:rsid w:val="00850210"/>
    <w:rsid w:val="008504FA"/>
    <w:rsid w:val="00850624"/>
    <w:rsid w:val="0085115C"/>
    <w:rsid w:val="008513A8"/>
    <w:rsid w:val="00851CC6"/>
    <w:rsid w:val="00851FF5"/>
    <w:rsid w:val="00852C7B"/>
    <w:rsid w:val="00852D4F"/>
    <w:rsid w:val="00853245"/>
    <w:rsid w:val="0085387C"/>
    <w:rsid w:val="00854F39"/>
    <w:rsid w:val="008551BF"/>
    <w:rsid w:val="00855C20"/>
    <w:rsid w:val="00856AF7"/>
    <w:rsid w:val="00856C76"/>
    <w:rsid w:val="00856F18"/>
    <w:rsid w:val="00857C90"/>
    <w:rsid w:val="0086034A"/>
    <w:rsid w:val="008605CA"/>
    <w:rsid w:val="00860D62"/>
    <w:rsid w:val="0086111F"/>
    <w:rsid w:val="0086156D"/>
    <w:rsid w:val="008618B5"/>
    <w:rsid w:val="00862592"/>
    <w:rsid w:val="008627DC"/>
    <w:rsid w:val="00862950"/>
    <w:rsid w:val="00862BEB"/>
    <w:rsid w:val="00862C5C"/>
    <w:rsid w:val="00862E72"/>
    <w:rsid w:val="0086319F"/>
    <w:rsid w:val="008631E1"/>
    <w:rsid w:val="0086388F"/>
    <w:rsid w:val="00863FCC"/>
    <w:rsid w:val="00864617"/>
    <w:rsid w:val="008648E8"/>
    <w:rsid w:val="00865C2E"/>
    <w:rsid w:val="00866045"/>
    <w:rsid w:val="00866311"/>
    <w:rsid w:val="008663EF"/>
    <w:rsid w:val="008668AA"/>
    <w:rsid w:val="00866D0E"/>
    <w:rsid w:val="00866EA3"/>
    <w:rsid w:val="008671B6"/>
    <w:rsid w:val="008672D0"/>
    <w:rsid w:val="008674EA"/>
    <w:rsid w:val="00867507"/>
    <w:rsid w:val="00867572"/>
    <w:rsid w:val="00867789"/>
    <w:rsid w:val="00870311"/>
    <w:rsid w:val="0087051B"/>
    <w:rsid w:val="00870A07"/>
    <w:rsid w:val="00870D72"/>
    <w:rsid w:val="00871057"/>
    <w:rsid w:val="008710FB"/>
    <w:rsid w:val="0087122C"/>
    <w:rsid w:val="008713E1"/>
    <w:rsid w:val="0087160C"/>
    <w:rsid w:val="0087176F"/>
    <w:rsid w:val="00871804"/>
    <w:rsid w:val="00871ACC"/>
    <w:rsid w:val="008720DC"/>
    <w:rsid w:val="008727E7"/>
    <w:rsid w:val="00872A44"/>
    <w:rsid w:val="00872AF3"/>
    <w:rsid w:val="00872C39"/>
    <w:rsid w:val="00873586"/>
    <w:rsid w:val="00873A5E"/>
    <w:rsid w:val="00873B62"/>
    <w:rsid w:val="008742EA"/>
    <w:rsid w:val="00874E7A"/>
    <w:rsid w:val="00874FB4"/>
    <w:rsid w:val="00875C12"/>
    <w:rsid w:val="008760A5"/>
    <w:rsid w:val="00876668"/>
    <w:rsid w:val="00876945"/>
    <w:rsid w:val="00876967"/>
    <w:rsid w:val="00876DE2"/>
    <w:rsid w:val="0087763C"/>
    <w:rsid w:val="008778C3"/>
    <w:rsid w:val="00877D1D"/>
    <w:rsid w:val="00877DD9"/>
    <w:rsid w:val="00877E2A"/>
    <w:rsid w:val="00880541"/>
    <w:rsid w:val="00880D8E"/>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36CE"/>
    <w:rsid w:val="00884199"/>
    <w:rsid w:val="00884512"/>
    <w:rsid w:val="0088482A"/>
    <w:rsid w:val="008849DA"/>
    <w:rsid w:val="00884CAF"/>
    <w:rsid w:val="00884F0E"/>
    <w:rsid w:val="0088500A"/>
    <w:rsid w:val="0088557C"/>
    <w:rsid w:val="008858D5"/>
    <w:rsid w:val="00885A1A"/>
    <w:rsid w:val="00885B75"/>
    <w:rsid w:val="00885EBE"/>
    <w:rsid w:val="00885FDA"/>
    <w:rsid w:val="008865D8"/>
    <w:rsid w:val="008867F5"/>
    <w:rsid w:val="00886A71"/>
    <w:rsid w:val="00886C4C"/>
    <w:rsid w:val="00886DEC"/>
    <w:rsid w:val="008870B1"/>
    <w:rsid w:val="008870EF"/>
    <w:rsid w:val="00887213"/>
    <w:rsid w:val="008872E4"/>
    <w:rsid w:val="00887742"/>
    <w:rsid w:val="00887C14"/>
    <w:rsid w:val="00887D20"/>
    <w:rsid w:val="00890587"/>
    <w:rsid w:val="008905B8"/>
    <w:rsid w:val="0089079D"/>
    <w:rsid w:val="008909DE"/>
    <w:rsid w:val="00890BD9"/>
    <w:rsid w:val="00890DAC"/>
    <w:rsid w:val="00890E82"/>
    <w:rsid w:val="00890EB1"/>
    <w:rsid w:val="008910DE"/>
    <w:rsid w:val="00891211"/>
    <w:rsid w:val="00891222"/>
    <w:rsid w:val="0089150D"/>
    <w:rsid w:val="0089167C"/>
    <w:rsid w:val="00891798"/>
    <w:rsid w:val="008917EB"/>
    <w:rsid w:val="00891CCD"/>
    <w:rsid w:val="00891EAB"/>
    <w:rsid w:val="008928C9"/>
    <w:rsid w:val="00892955"/>
    <w:rsid w:val="00892E54"/>
    <w:rsid w:val="00892F89"/>
    <w:rsid w:val="00893466"/>
    <w:rsid w:val="00893BFA"/>
    <w:rsid w:val="00893E24"/>
    <w:rsid w:val="00895A0F"/>
    <w:rsid w:val="00895F70"/>
    <w:rsid w:val="008963DD"/>
    <w:rsid w:val="008965D0"/>
    <w:rsid w:val="00896659"/>
    <w:rsid w:val="00896D0D"/>
    <w:rsid w:val="00896DAC"/>
    <w:rsid w:val="00896E35"/>
    <w:rsid w:val="00896F55"/>
    <w:rsid w:val="00897267"/>
    <w:rsid w:val="0089728D"/>
    <w:rsid w:val="00897586"/>
    <w:rsid w:val="00897818"/>
    <w:rsid w:val="008978FC"/>
    <w:rsid w:val="00897AB1"/>
    <w:rsid w:val="008A0284"/>
    <w:rsid w:val="008A0838"/>
    <w:rsid w:val="008A0AF4"/>
    <w:rsid w:val="008A1344"/>
    <w:rsid w:val="008A13A1"/>
    <w:rsid w:val="008A17BF"/>
    <w:rsid w:val="008A1C3F"/>
    <w:rsid w:val="008A2381"/>
    <w:rsid w:val="008A2A05"/>
    <w:rsid w:val="008A30A0"/>
    <w:rsid w:val="008A34B3"/>
    <w:rsid w:val="008A3800"/>
    <w:rsid w:val="008A38EA"/>
    <w:rsid w:val="008A3C63"/>
    <w:rsid w:val="008A42FF"/>
    <w:rsid w:val="008A47E0"/>
    <w:rsid w:val="008A530A"/>
    <w:rsid w:val="008A53F7"/>
    <w:rsid w:val="008A5D60"/>
    <w:rsid w:val="008A65F4"/>
    <w:rsid w:val="008A6930"/>
    <w:rsid w:val="008A6B01"/>
    <w:rsid w:val="008A7037"/>
    <w:rsid w:val="008A751D"/>
    <w:rsid w:val="008A7A86"/>
    <w:rsid w:val="008A7CE2"/>
    <w:rsid w:val="008B0082"/>
    <w:rsid w:val="008B0110"/>
    <w:rsid w:val="008B0213"/>
    <w:rsid w:val="008B022E"/>
    <w:rsid w:val="008B0FB3"/>
    <w:rsid w:val="008B10F9"/>
    <w:rsid w:val="008B147C"/>
    <w:rsid w:val="008B19A5"/>
    <w:rsid w:val="008B1D12"/>
    <w:rsid w:val="008B2642"/>
    <w:rsid w:val="008B2788"/>
    <w:rsid w:val="008B2A03"/>
    <w:rsid w:val="008B2CA3"/>
    <w:rsid w:val="008B2D17"/>
    <w:rsid w:val="008B39A2"/>
    <w:rsid w:val="008B437A"/>
    <w:rsid w:val="008B46FF"/>
    <w:rsid w:val="008B4CFE"/>
    <w:rsid w:val="008B4F55"/>
    <w:rsid w:val="008B5C62"/>
    <w:rsid w:val="008B5DE2"/>
    <w:rsid w:val="008B5ED8"/>
    <w:rsid w:val="008B5FBE"/>
    <w:rsid w:val="008B6F89"/>
    <w:rsid w:val="008B7083"/>
    <w:rsid w:val="008B75CD"/>
    <w:rsid w:val="008B78DD"/>
    <w:rsid w:val="008B7DB9"/>
    <w:rsid w:val="008C032E"/>
    <w:rsid w:val="008C0761"/>
    <w:rsid w:val="008C0762"/>
    <w:rsid w:val="008C102C"/>
    <w:rsid w:val="008C1A6F"/>
    <w:rsid w:val="008C1B52"/>
    <w:rsid w:val="008C1D73"/>
    <w:rsid w:val="008C23B8"/>
    <w:rsid w:val="008C254A"/>
    <w:rsid w:val="008C25E9"/>
    <w:rsid w:val="008C2B29"/>
    <w:rsid w:val="008C3617"/>
    <w:rsid w:val="008C39F3"/>
    <w:rsid w:val="008C4399"/>
    <w:rsid w:val="008C495D"/>
    <w:rsid w:val="008C4BBE"/>
    <w:rsid w:val="008C520E"/>
    <w:rsid w:val="008C5C7B"/>
    <w:rsid w:val="008C5DBA"/>
    <w:rsid w:val="008C6134"/>
    <w:rsid w:val="008C645E"/>
    <w:rsid w:val="008C6885"/>
    <w:rsid w:val="008C69C5"/>
    <w:rsid w:val="008C6A34"/>
    <w:rsid w:val="008C6A60"/>
    <w:rsid w:val="008C6ABE"/>
    <w:rsid w:val="008C7374"/>
    <w:rsid w:val="008C74A2"/>
    <w:rsid w:val="008C79B6"/>
    <w:rsid w:val="008C79E4"/>
    <w:rsid w:val="008C7EC8"/>
    <w:rsid w:val="008D0249"/>
    <w:rsid w:val="008D035D"/>
    <w:rsid w:val="008D06AE"/>
    <w:rsid w:val="008D0855"/>
    <w:rsid w:val="008D1633"/>
    <w:rsid w:val="008D173B"/>
    <w:rsid w:val="008D184F"/>
    <w:rsid w:val="008D1D56"/>
    <w:rsid w:val="008D1FEC"/>
    <w:rsid w:val="008D2177"/>
    <w:rsid w:val="008D25AF"/>
    <w:rsid w:val="008D262A"/>
    <w:rsid w:val="008D328C"/>
    <w:rsid w:val="008D335C"/>
    <w:rsid w:val="008D3785"/>
    <w:rsid w:val="008D3B81"/>
    <w:rsid w:val="008D4605"/>
    <w:rsid w:val="008D4CEE"/>
    <w:rsid w:val="008D51BB"/>
    <w:rsid w:val="008D65FC"/>
    <w:rsid w:val="008D6ADE"/>
    <w:rsid w:val="008D6D19"/>
    <w:rsid w:val="008D706E"/>
    <w:rsid w:val="008D7298"/>
    <w:rsid w:val="008D737C"/>
    <w:rsid w:val="008D7BC9"/>
    <w:rsid w:val="008E07B2"/>
    <w:rsid w:val="008E09A8"/>
    <w:rsid w:val="008E11F8"/>
    <w:rsid w:val="008E14BE"/>
    <w:rsid w:val="008E1854"/>
    <w:rsid w:val="008E1FD0"/>
    <w:rsid w:val="008E2567"/>
    <w:rsid w:val="008E2667"/>
    <w:rsid w:val="008E269B"/>
    <w:rsid w:val="008E2ADB"/>
    <w:rsid w:val="008E2FBB"/>
    <w:rsid w:val="008E30ED"/>
    <w:rsid w:val="008E3100"/>
    <w:rsid w:val="008E345F"/>
    <w:rsid w:val="008E3486"/>
    <w:rsid w:val="008E376E"/>
    <w:rsid w:val="008E389E"/>
    <w:rsid w:val="008E4DD7"/>
    <w:rsid w:val="008E5088"/>
    <w:rsid w:val="008E5114"/>
    <w:rsid w:val="008E541B"/>
    <w:rsid w:val="008E5979"/>
    <w:rsid w:val="008E61C5"/>
    <w:rsid w:val="008E6244"/>
    <w:rsid w:val="008E69CA"/>
    <w:rsid w:val="008E6BB5"/>
    <w:rsid w:val="008E6C4A"/>
    <w:rsid w:val="008E6E0A"/>
    <w:rsid w:val="008E6FBB"/>
    <w:rsid w:val="008E7435"/>
    <w:rsid w:val="008E776B"/>
    <w:rsid w:val="008E7869"/>
    <w:rsid w:val="008E7DC5"/>
    <w:rsid w:val="008F0023"/>
    <w:rsid w:val="008F0058"/>
    <w:rsid w:val="008F0761"/>
    <w:rsid w:val="008F07AF"/>
    <w:rsid w:val="008F07D7"/>
    <w:rsid w:val="008F1227"/>
    <w:rsid w:val="008F1257"/>
    <w:rsid w:val="008F1841"/>
    <w:rsid w:val="008F1BA2"/>
    <w:rsid w:val="008F267F"/>
    <w:rsid w:val="008F2C62"/>
    <w:rsid w:val="008F3005"/>
    <w:rsid w:val="008F30EB"/>
    <w:rsid w:val="008F40C7"/>
    <w:rsid w:val="008F426B"/>
    <w:rsid w:val="008F4A55"/>
    <w:rsid w:val="008F52EC"/>
    <w:rsid w:val="008F5547"/>
    <w:rsid w:val="008F572C"/>
    <w:rsid w:val="008F5BEA"/>
    <w:rsid w:val="008F60B5"/>
    <w:rsid w:val="008F663E"/>
    <w:rsid w:val="008F6EF2"/>
    <w:rsid w:val="008F6F40"/>
    <w:rsid w:val="008F7090"/>
    <w:rsid w:val="008F720E"/>
    <w:rsid w:val="008F7230"/>
    <w:rsid w:val="008F76FD"/>
    <w:rsid w:val="008F7CAB"/>
    <w:rsid w:val="008F7E49"/>
    <w:rsid w:val="008F7F38"/>
    <w:rsid w:val="00900089"/>
    <w:rsid w:val="009000A7"/>
    <w:rsid w:val="00900807"/>
    <w:rsid w:val="00901157"/>
    <w:rsid w:val="00901656"/>
    <w:rsid w:val="0090178D"/>
    <w:rsid w:val="00902B5D"/>
    <w:rsid w:val="009030D0"/>
    <w:rsid w:val="009030EF"/>
    <w:rsid w:val="00903764"/>
    <w:rsid w:val="00903A2A"/>
    <w:rsid w:val="00903B76"/>
    <w:rsid w:val="00903FA6"/>
    <w:rsid w:val="00904743"/>
    <w:rsid w:val="009047E0"/>
    <w:rsid w:val="00904883"/>
    <w:rsid w:val="009048D1"/>
    <w:rsid w:val="00905169"/>
    <w:rsid w:val="009057FE"/>
    <w:rsid w:val="00905A1D"/>
    <w:rsid w:val="00905EC1"/>
    <w:rsid w:val="00906480"/>
    <w:rsid w:val="009069C6"/>
    <w:rsid w:val="00906BF1"/>
    <w:rsid w:val="00906DC7"/>
    <w:rsid w:val="00906F16"/>
    <w:rsid w:val="009071A4"/>
    <w:rsid w:val="009071B2"/>
    <w:rsid w:val="00907932"/>
    <w:rsid w:val="00910322"/>
    <w:rsid w:val="009107B2"/>
    <w:rsid w:val="009107FE"/>
    <w:rsid w:val="00910F2E"/>
    <w:rsid w:val="009116D3"/>
    <w:rsid w:val="0091177A"/>
    <w:rsid w:val="009117BD"/>
    <w:rsid w:val="0091184F"/>
    <w:rsid w:val="0091189F"/>
    <w:rsid w:val="00911E60"/>
    <w:rsid w:val="0091269D"/>
    <w:rsid w:val="00912781"/>
    <w:rsid w:val="009129BD"/>
    <w:rsid w:val="00912C77"/>
    <w:rsid w:val="00912D78"/>
    <w:rsid w:val="009137A3"/>
    <w:rsid w:val="009139D9"/>
    <w:rsid w:val="009146DB"/>
    <w:rsid w:val="00914729"/>
    <w:rsid w:val="009149FF"/>
    <w:rsid w:val="00914C5B"/>
    <w:rsid w:val="0091536D"/>
    <w:rsid w:val="00915690"/>
    <w:rsid w:val="009158BC"/>
    <w:rsid w:val="0091596C"/>
    <w:rsid w:val="00915B66"/>
    <w:rsid w:val="00916091"/>
    <w:rsid w:val="0091654F"/>
    <w:rsid w:val="00916A04"/>
    <w:rsid w:val="00916FC4"/>
    <w:rsid w:val="0091741E"/>
    <w:rsid w:val="00917431"/>
    <w:rsid w:val="009178B7"/>
    <w:rsid w:val="00917C81"/>
    <w:rsid w:val="00917E7A"/>
    <w:rsid w:val="0092005E"/>
    <w:rsid w:val="00920CE5"/>
    <w:rsid w:val="00920EDF"/>
    <w:rsid w:val="00921455"/>
    <w:rsid w:val="0092149A"/>
    <w:rsid w:val="00921969"/>
    <w:rsid w:val="00921BAA"/>
    <w:rsid w:val="00921D54"/>
    <w:rsid w:val="0092223C"/>
    <w:rsid w:val="0092239F"/>
    <w:rsid w:val="009225A5"/>
    <w:rsid w:val="00922E58"/>
    <w:rsid w:val="00922EC0"/>
    <w:rsid w:val="009231CD"/>
    <w:rsid w:val="0092352F"/>
    <w:rsid w:val="00923C23"/>
    <w:rsid w:val="00923F53"/>
    <w:rsid w:val="00924009"/>
    <w:rsid w:val="0092448E"/>
    <w:rsid w:val="00924573"/>
    <w:rsid w:val="00924581"/>
    <w:rsid w:val="0092468D"/>
    <w:rsid w:val="00924801"/>
    <w:rsid w:val="00924A27"/>
    <w:rsid w:val="0092567E"/>
    <w:rsid w:val="00926466"/>
    <w:rsid w:val="00926607"/>
    <w:rsid w:val="00926CEE"/>
    <w:rsid w:val="00926DB6"/>
    <w:rsid w:val="009277C5"/>
    <w:rsid w:val="009301B7"/>
    <w:rsid w:val="00930223"/>
    <w:rsid w:val="009309CA"/>
    <w:rsid w:val="00930A68"/>
    <w:rsid w:val="00930A8B"/>
    <w:rsid w:val="009316A0"/>
    <w:rsid w:val="009317B3"/>
    <w:rsid w:val="00932664"/>
    <w:rsid w:val="00933542"/>
    <w:rsid w:val="009335A0"/>
    <w:rsid w:val="009336DE"/>
    <w:rsid w:val="0093391A"/>
    <w:rsid w:val="00933E74"/>
    <w:rsid w:val="00933ED6"/>
    <w:rsid w:val="00934197"/>
    <w:rsid w:val="0093447A"/>
    <w:rsid w:val="009344ED"/>
    <w:rsid w:val="0093476B"/>
    <w:rsid w:val="00934E37"/>
    <w:rsid w:val="00934E7D"/>
    <w:rsid w:val="00934E9E"/>
    <w:rsid w:val="009351FB"/>
    <w:rsid w:val="0093555D"/>
    <w:rsid w:val="00935DFA"/>
    <w:rsid w:val="00936795"/>
    <w:rsid w:val="00936C33"/>
    <w:rsid w:val="00936DE2"/>
    <w:rsid w:val="00936E45"/>
    <w:rsid w:val="00937001"/>
    <w:rsid w:val="009371D1"/>
    <w:rsid w:val="00937494"/>
    <w:rsid w:val="00937607"/>
    <w:rsid w:val="009378B9"/>
    <w:rsid w:val="009378C1"/>
    <w:rsid w:val="00937908"/>
    <w:rsid w:val="009401EF"/>
    <w:rsid w:val="009404BC"/>
    <w:rsid w:val="009408A2"/>
    <w:rsid w:val="00940E83"/>
    <w:rsid w:val="009414BE"/>
    <w:rsid w:val="00941C45"/>
    <w:rsid w:val="009422C4"/>
    <w:rsid w:val="00942462"/>
    <w:rsid w:val="00942D10"/>
    <w:rsid w:val="009434C7"/>
    <w:rsid w:val="00943A5D"/>
    <w:rsid w:val="00943E0E"/>
    <w:rsid w:val="00944220"/>
    <w:rsid w:val="0094460F"/>
    <w:rsid w:val="00944B03"/>
    <w:rsid w:val="0094505C"/>
    <w:rsid w:val="00945163"/>
    <w:rsid w:val="009452A6"/>
    <w:rsid w:val="00945301"/>
    <w:rsid w:val="00945536"/>
    <w:rsid w:val="009457BD"/>
    <w:rsid w:val="00945B39"/>
    <w:rsid w:val="00945F98"/>
    <w:rsid w:val="0094620A"/>
    <w:rsid w:val="00946588"/>
    <w:rsid w:val="00946C1A"/>
    <w:rsid w:val="00946D60"/>
    <w:rsid w:val="00946E5A"/>
    <w:rsid w:val="00946FC2"/>
    <w:rsid w:val="009470E7"/>
    <w:rsid w:val="00947CD5"/>
    <w:rsid w:val="00950151"/>
    <w:rsid w:val="00950C47"/>
    <w:rsid w:val="00950CA6"/>
    <w:rsid w:val="009523CC"/>
    <w:rsid w:val="00952501"/>
    <w:rsid w:val="00952C0D"/>
    <w:rsid w:val="00952E73"/>
    <w:rsid w:val="00952F5B"/>
    <w:rsid w:val="00952FA3"/>
    <w:rsid w:val="00953054"/>
    <w:rsid w:val="009531C2"/>
    <w:rsid w:val="00953A24"/>
    <w:rsid w:val="00953C38"/>
    <w:rsid w:val="00953C90"/>
    <w:rsid w:val="0095438E"/>
    <w:rsid w:val="00954B95"/>
    <w:rsid w:val="00955550"/>
    <w:rsid w:val="009555F4"/>
    <w:rsid w:val="009556A9"/>
    <w:rsid w:val="0095574B"/>
    <w:rsid w:val="00955BC1"/>
    <w:rsid w:val="00955DFF"/>
    <w:rsid w:val="00956158"/>
    <w:rsid w:val="00956C01"/>
    <w:rsid w:val="00956C92"/>
    <w:rsid w:val="00956D0F"/>
    <w:rsid w:val="00956FF4"/>
    <w:rsid w:val="00957218"/>
    <w:rsid w:val="0095733D"/>
    <w:rsid w:val="00957B31"/>
    <w:rsid w:val="009600AF"/>
    <w:rsid w:val="00960172"/>
    <w:rsid w:val="0096047E"/>
    <w:rsid w:val="00960570"/>
    <w:rsid w:val="009608EF"/>
    <w:rsid w:val="00960BE4"/>
    <w:rsid w:val="00960BF7"/>
    <w:rsid w:val="00961175"/>
    <w:rsid w:val="0096152B"/>
    <w:rsid w:val="00961D18"/>
    <w:rsid w:val="00961DDC"/>
    <w:rsid w:val="00962535"/>
    <w:rsid w:val="00962799"/>
    <w:rsid w:val="009627F7"/>
    <w:rsid w:val="00962E40"/>
    <w:rsid w:val="009634D8"/>
    <w:rsid w:val="00963A47"/>
    <w:rsid w:val="00963AAA"/>
    <w:rsid w:val="00963D13"/>
    <w:rsid w:val="00964361"/>
    <w:rsid w:val="00964546"/>
    <w:rsid w:val="009646E8"/>
    <w:rsid w:val="00964B31"/>
    <w:rsid w:val="00964FCB"/>
    <w:rsid w:val="00965199"/>
    <w:rsid w:val="009652EA"/>
    <w:rsid w:val="00965334"/>
    <w:rsid w:val="00965E8A"/>
    <w:rsid w:val="00965F35"/>
    <w:rsid w:val="009660BC"/>
    <w:rsid w:val="00966392"/>
    <w:rsid w:val="00966459"/>
    <w:rsid w:val="00966A7D"/>
    <w:rsid w:val="00967550"/>
    <w:rsid w:val="00967820"/>
    <w:rsid w:val="00970121"/>
    <w:rsid w:val="009701E0"/>
    <w:rsid w:val="0097158A"/>
    <w:rsid w:val="009716FA"/>
    <w:rsid w:val="009718F8"/>
    <w:rsid w:val="00971A1F"/>
    <w:rsid w:val="00971B5E"/>
    <w:rsid w:val="009728D5"/>
    <w:rsid w:val="009728FE"/>
    <w:rsid w:val="00973464"/>
    <w:rsid w:val="00973FBA"/>
    <w:rsid w:val="00974058"/>
    <w:rsid w:val="00974520"/>
    <w:rsid w:val="0097466B"/>
    <w:rsid w:val="00974E2C"/>
    <w:rsid w:val="0097519F"/>
    <w:rsid w:val="009752A8"/>
    <w:rsid w:val="0097573A"/>
    <w:rsid w:val="00975C8E"/>
    <w:rsid w:val="00976231"/>
    <w:rsid w:val="0097663D"/>
    <w:rsid w:val="00976C46"/>
    <w:rsid w:val="00976D78"/>
    <w:rsid w:val="00976FF3"/>
    <w:rsid w:val="00977BCB"/>
    <w:rsid w:val="009800DB"/>
    <w:rsid w:val="009802A7"/>
    <w:rsid w:val="009803A6"/>
    <w:rsid w:val="009805B6"/>
    <w:rsid w:val="00981498"/>
    <w:rsid w:val="00981528"/>
    <w:rsid w:val="00981774"/>
    <w:rsid w:val="00981A24"/>
    <w:rsid w:val="00982045"/>
    <w:rsid w:val="009822AE"/>
    <w:rsid w:val="009828ED"/>
    <w:rsid w:val="0098351C"/>
    <w:rsid w:val="009836C7"/>
    <w:rsid w:val="00983C85"/>
    <w:rsid w:val="00984044"/>
    <w:rsid w:val="0098466A"/>
    <w:rsid w:val="00984AF3"/>
    <w:rsid w:val="00984DDA"/>
    <w:rsid w:val="009857B5"/>
    <w:rsid w:val="00985B83"/>
    <w:rsid w:val="00985C8E"/>
    <w:rsid w:val="00986A1C"/>
    <w:rsid w:val="00986B97"/>
    <w:rsid w:val="00986D96"/>
    <w:rsid w:val="00987513"/>
    <w:rsid w:val="0098757D"/>
    <w:rsid w:val="00987629"/>
    <w:rsid w:val="009878B2"/>
    <w:rsid w:val="00987A70"/>
    <w:rsid w:val="009901EA"/>
    <w:rsid w:val="00990372"/>
    <w:rsid w:val="009903C2"/>
    <w:rsid w:val="0099105E"/>
    <w:rsid w:val="009912BD"/>
    <w:rsid w:val="0099199E"/>
    <w:rsid w:val="009924B5"/>
    <w:rsid w:val="00992BF9"/>
    <w:rsid w:val="00992CEF"/>
    <w:rsid w:val="00992DAF"/>
    <w:rsid w:val="00993823"/>
    <w:rsid w:val="00993890"/>
    <w:rsid w:val="00993B16"/>
    <w:rsid w:val="009940C9"/>
    <w:rsid w:val="00994118"/>
    <w:rsid w:val="009941C0"/>
    <w:rsid w:val="00994828"/>
    <w:rsid w:val="00994AF2"/>
    <w:rsid w:val="00994C61"/>
    <w:rsid w:val="00995002"/>
    <w:rsid w:val="0099528E"/>
    <w:rsid w:val="00995BCB"/>
    <w:rsid w:val="00995C0C"/>
    <w:rsid w:val="00995F22"/>
    <w:rsid w:val="00995FEF"/>
    <w:rsid w:val="0099666B"/>
    <w:rsid w:val="00996C57"/>
    <w:rsid w:val="00997024"/>
    <w:rsid w:val="009A03EF"/>
    <w:rsid w:val="009A0476"/>
    <w:rsid w:val="009A04A7"/>
    <w:rsid w:val="009A090D"/>
    <w:rsid w:val="009A0BF0"/>
    <w:rsid w:val="009A1425"/>
    <w:rsid w:val="009A1D4D"/>
    <w:rsid w:val="009A1E91"/>
    <w:rsid w:val="009A1F7C"/>
    <w:rsid w:val="009A2028"/>
    <w:rsid w:val="009A21CA"/>
    <w:rsid w:val="009A2344"/>
    <w:rsid w:val="009A2553"/>
    <w:rsid w:val="009A35D4"/>
    <w:rsid w:val="009A3780"/>
    <w:rsid w:val="009A4584"/>
    <w:rsid w:val="009A48A9"/>
    <w:rsid w:val="009A4905"/>
    <w:rsid w:val="009A5002"/>
    <w:rsid w:val="009A53E9"/>
    <w:rsid w:val="009A5754"/>
    <w:rsid w:val="009A705B"/>
    <w:rsid w:val="009A7801"/>
    <w:rsid w:val="009A7A14"/>
    <w:rsid w:val="009B02A9"/>
    <w:rsid w:val="009B03AF"/>
    <w:rsid w:val="009B046D"/>
    <w:rsid w:val="009B1120"/>
    <w:rsid w:val="009B1149"/>
    <w:rsid w:val="009B17BC"/>
    <w:rsid w:val="009B1DD5"/>
    <w:rsid w:val="009B3CD5"/>
    <w:rsid w:val="009B404E"/>
    <w:rsid w:val="009B480A"/>
    <w:rsid w:val="009B579B"/>
    <w:rsid w:val="009B5A04"/>
    <w:rsid w:val="009B5D9B"/>
    <w:rsid w:val="009B6154"/>
    <w:rsid w:val="009B626A"/>
    <w:rsid w:val="009B62CD"/>
    <w:rsid w:val="009B6589"/>
    <w:rsid w:val="009B6642"/>
    <w:rsid w:val="009B684F"/>
    <w:rsid w:val="009B69C5"/>
    <w:rsid w:val="009B6B02"/>
    <w:rsid w:val="009B6B46"/>
    <w:rsid w:val="009B6EC6"/>
    <w:rsid w:val="009B735D"/>
    <w:rsid w:val="009B7872"/>
    <w:rsid w:val="009B7B44"/>
    <w:rsid w:val="009C042D"/>
    <w:rsid w:val="009C04C8"/>
    <w:rsid w:val="009C0545"/>
    <w:rsid w:val="009C0C65"/>
    <w:rsid w:val="009C1041"/>
    <w:rsid w:val="009C1184"/>
    <w:rsid w:val="009C1772"/>
    <w:rsid w:val="009C1851"/>
    <w:rsid w:val="009C18FD"/>
    <w:rsid w:val="009C1A0D"/>
    <w:rsid w:val="009C1B07"/>
    <w:rsid w:val="009C1DA3"/>
    <w:rsid w:val="009C1E1F"/>
    <w:rsid w:val="009C1EB5"/>
    <w:rsid w:val="009C25C9"/>
    <w:rsid w:val="009C2E8F"/>
    <w:rsid w:val="009C3919"/>
    <w:rsid w:val="009C3A25"/>
    <w:rsid w:val="009C3CB3"/>
    <w:rsid w:val="009C3D2B"/>
    <w:rsid w:val="009C3DB4"/>
    <w:rsid w:val="009C4153"/>
    <w:rsid w:val="009C4193"/>
    <w:rsid w:val="009C42E8"/>
    <w:rsid w:val="009C442F"/>
    <w:rsid w:val="009C4737"/>
    <w:rsid w:val="009C4C1E"/>
    <w:rsid w:val="009C550E"/>
    <w:rsid w:val="009C5A4E"/>
    <w:rsid w:val="009C6168"/>
    <w:rsid w:val="009C61CA"/>
    <w:rsid w:val="009C677F"/>
    <w:rsid w:val="009C69BF"/>
    <w:rsid w:val="009C731D"/>
    <w:rsid w:val="009C7366"/>
    <w:rsid w:val="009C766C"/>
    <w:rsid w:val="009C7804"/>
    <w:rsid w:val="009C780D"/>
    <w:rsid w:val="009C7981"/>
    <w:rsid w:val="009D02C0"/>
    <w:rsid w:val="009D0F7B"/>
    <w:rsid w:val="009D1267"/>
    <w:rsid w:val="009D1D31"/>
    <w:rsid w:val="009D1E0F"/>
    <w:rsid w:val="009D1FA5"/>
    <w:rsid w:val="009D21C5"/>
    <w:rsid w:val="009D2450"/>
    <w:rsid w:val="009D278C"/>
    <w:rsid w:val="009D2ABC"/>
    <w:rsid w:val="009D2AE1"/>
    <w:rsid w:val="009D2FB3"/>
    <w:rsid w:val="009D2FD9"/>
    <w:rsid w:val="009D35BE"/>
    <w:rsid w:val="009D3A29"/>
    <w:rsid w:val="009D4940"/>
    <w:rsid w:val="009D52FC"/>
    <w:rsid w:val="009D5C57"/>
    <w:rsid w:val="009D5E0A"/>
    <w:rsid w:val="009D6140"/>
    <w:rsid w:val="009D6F34"/>
    <w:rsid w:val="009D74FC"/>
    <w:rsid w:val="009D7AEF"/>
    <w:rsid w:val="009E0392"/>
    <w:rsid w:val="009E0DBA"/>
    <w:rsid w:val="009E19C4"/>
    <w:rsid w:val="009E1BC2"/>
    <w:rsid w:val="009E1F51"/>
    <w:rsid w:val="009E23DC"/>
    <w:rsid w:val="009E2B86"/>
    <w:rsid w:val="009E2CA7"/>
    <w:rsid w:val="009E2CF5"/>
    <w:rsid w:val="009E302D"/>
    <w:rsid w:val="009E3143"/>
    <w:rsid w:val="009E3253"/>
    <w:rsid w:val="009E35DD"/>
    <w:rsid w:val="009E39D4"/>
    <w:rsid w:val="009E3A09"/>
    <w:rsid w:val="009E3B77"/>
    <w:rsid w:val="009E3CDD"/>
    <w:rsid w:val="009E3E16"/>
    <w:rsid w:val="009E40E9"/>
    <w:rsid w:val="009E4412"/>
    <w:rsid w:val="009E47E2"/>
    <w:rsid w:val="009E4DA7"/>
    <w:rsid w:val="009E55F8"/>
    <w:rsid w:val="009E5757"/>
    <w:rsid w:val="009E5E69"/>
    <w:rsid w:val="009E6204"/>
    <w:rsid w:val="009E730D"/>
    <w:rsid w:val="009E7446"/>
    <w:rsid w:val="009E75CA"/>
    <w:rsid w:val="009E7757"/>
    <w:rsid w:val="009E787E"/>
    <w:rsid w:val="009E7F26"/>
    <w:rsid w:val="009F0362"/>
    <w:rsid w:val="009F0512"/>
    <w:rsid w:val="009F0918"/>
    <w:rsid w:val="009F180C"/>
    <w:rsid w:val="009F1941"/>
    <w:rsid w:val="009F1A53"/>
    <w:rsid w:val="009F1B9F"/>
    <w:rsid w:val="009F1C11"/>
    <w:rsid w:val="009F1F0B"/>
    <w:rsid w:val="009F2081"/>
    <w:rsid w:val="009F2345"/>
    <w:rsid w:val="009F2B3E"/>
    <w:rsid w:val="009F2D9C"/>
    <w:rsid w:val="009F30E1"/>
    <w:rsid w:val="009F376A"/>
    <w:rsid w:val="009F3AB4"/>
    <w:rsid w:val="009F3BB8"/>
    <w:rsid w:val="009F3EA0"/>
    <w:rsid w:val="009F3EE4"/>
    <w:rsid w:val="009F41E8"/>
    <w:rsid w:val="009F43CE"/>
    <w:rsid w:val="009F462D"/>
    <w:rsid w:val="009F4A7B"/>
    <w:rsid w:val="009F5346"/>
    <w:rsid w:val="009F5418"/>
    <w:rsid w:val="009F5631"/>
    <w:rsid w:val="009F5E94"/>
    <w:rsid w:val="009F5EBA"/>
    <w:rsid w:val="009F6289"/>
    <w:rsid w:val="009F6842"/>
    <w:rsid w:val="009F69BD"/>
    <w:rsid w:val="009F6AEA"/>
    <w:rsid w:val="009F6CC5"/>
    <w:rsid w:val="009F6F5F"/>
    <w:rsid w:val="009F7081"/>
    <w:rsid w:val="009F7451"/>
    <w:rsid w:val="009F7B49"/>
    <w:rsid w:val="009F7BBB"/>
    <w:rsid w:val="00A0016A"/>
    <w:rsid w:val="00A004CD"/>
    <w:rsid w:val="00A00713"/>
    <w:rsid w:val="00A01254"/>
    <w:rsid w:val="00A01352"/>
    <w:rsid w:val="00A023B3"/>
    <w:rsid w:val="00A023D1"/>
    <w:rsid w:val="00A026DD"/>
    <w:rsid w:val="00A028F6"/>
    <w:rsid w:val="00A02E43"/>
    <w:rsid w:val="00A03174"/>
    <w:rsid w:val="00A032DE"/>
    <w:rsid w:val="00A037CC"/>
    <w:rsid w:val="00A03858"/>
    <w:rsid w:val="00A044E9"/>
    <w:rsid w:val="00A04813"/>
    <w:rsid w:val="00A0488C"/>
    <w:rsid w:val="00A055CA"/>
    <w:rsid w:val="00A055CB"/>
    <w:rsid w:val="00A05AB2"/>
    <w:rsid w:val="00A0616F"/>
    <w:rsid w:val="00A0631C"/>
    <w:rsid w:val="00A06858"/>
    <w:rsid w:val="00A06B0B"/>
    <w:rsid w:val="00A06D4D"/>
    <w:rsid w:val="00A0757E"/>
    <w:rsid w:val="00A077F6"/>
    <w:rsid w:val="00A079D3"/>
    <w:rsid w:val="00A07F7F"/>
    <w:rsid w:val="00A101EC"/>
    <w:rsid w:val="00A10268"/>
    <w:rsid w:val="00A1026E"/>
    <w:rsid w:val="00A10362"/>
    <w:rsid w:val="00A104F4"/>
    <w:rsid w:val="00A105FA"/>
    <w:rsid w:val="00A10F60"/>
    <w:rsid w:val="00A11C9A"/>
    <w:rsid w:val="00A11DF7"/>
    <w:rsid w:val="00A11FD0"/>
    <w:rsid w:val="00A120AD"/>
    <w:rsid w:val="00A12175"/>
    <w:rsid w:val="00A12A44"/>
    <w:rsid w:val="00A12BEC"/>
    <w:rsid w:val="00A12EFF"/>
    <w:rsid w:val="00A13080"/>
    <w:rsid w:val="00A134DE"/>
    <w:rsid w:val="00A13A6F"/>
    <w:rsid w:val="00A13D6B"/>
    <w:rsid w:val="00A13E54"/>
    <w:rsid w:val="00A14B53"/>
    <w:rsid w:val="00A14DE1"/>
    <w:rsid w:val="00A1541D"/>
    <w:rsid w:val="00A159B6"/>
    <w:rsid w:val="00A15D20"/>
    <w:rsid w:val="00A15D64"/>
    <w:rsid w:val="00A1620C"/>
    <w:rsid w:val="00A16287"/>
    <w:rsid w:val="00A16852"/>
    <w:rsid w:val="00A1751A"/>
    <w:rsid w:val="00A176B2"/>
    <w:rsid w:val="00A17960"/>
    <w:rsid w:val="00A17C4B"/>
    <w:rsid w:val="00A204EA"/>
    <w:rsid w:val="00A20DB2"/>
    <w:rsid w:val="00A2137E"/>
    <w:rsid w:val="00A2164E"/>
    <w:rsid w:val="00A21A44"/>
    <w:rsid w:val="00A22500"/>
    <w:rsid w:val="00A23A07"/>
    <w:rsid w:val="00A2420D"/>
    <w:rsid w:val="00A24433"/>
    <w:rsid w:val="00A24834"/>
    <w:rsid w:val="00A24956"/>
    <w:rsid w:val="00A24A5A"/>
    <w:rsid w:val="00A25084"/>
    <w:rsid w:val="00A25AD0"/>
    <w:rsid w:val="00A2654C"/>
    <w:rsid w:val="00A26864"/>
    <w:rsid w:val="00A26F4C"/>
    <w:rsid w:val="00A273E8"/>
    <w:rsid w:val="00A27B57"/>
    <w:rsid w:val="00A30AB2"/>
    <w:rsid w:val="00A30CEF"/>
    <w:rsid w:val="00A30D6F"/>
    <w:rsid w:val="00A31090"/>
    <w:rsid w:val="00A31137"/>
    <w:rsid w:val="00A311C0"/>
    <w:rsid w:val="00A31402"/>
    <w:rsid w:val="00A31492"/>
    <w:rsid w:val="00A31D66"/>
    <w:rsid w:val="00A31F09"/>
    <w:rsid w:val="00A3210E"/>
    <w:rsid w:val="00A3224A"/>
    <w:rsid w:val="00A3238B"/>
    <w:rsid w:val="00A329B1"/>
    <w:rsid w:val="00A331D6"/>
    <w:rsid w:val="00A33769"/>
    <w:rsid w:val="00A33799"/>
    <w:rsid w:val="00A338A6"/>
    <w:rsid w:val="00A339CD"/>
    <w:rsid w:val="00A33EAA"/>
    <w:rsid w:val="00A34386"/>
    <w:rsid w:val="00A3478E"/>
    <w:rsid w:val="00A34B42"/>
    <w:rsid w:val="00A36437"/>
    <w:rsid w:val="00A36479"/>
    <w:rsid w:val="00A366D8"/>
    <w:rsid w:val="00A368F7"/>
    <w:rsid w:val="00A36975"/>
    <w:rsid w:val="00A36C0C"/>
    <w:rsid w:val="00A37417"/>
    <w:rsid w:val="00A4070E"/>
    <w:rsid w:val="00A40F1B"/>
    <w:rsid w:val="00A40FDA"/>
    <w:rsid w:val="00A41322"/>
    <w:rsid w:val="00A41F21"/>
    <w:rsid w:val="00A4261B"/>
    <w:rsid w:val="00A42676"/>
    <w:rsid w:val="00A42966"/>
    <w:rsid w:val="00A42C96"/>
    <w:rsid w:val="00A43CD0"/>
    <w:rsid w:val="00A43E39"/>
    <w:rsid w:val="00A44369"/>
    <w:rsid w:val="00A4438A"/>
    <w:rsid w:val="00A44938"/>
    <w:rsid w:val="00A44AE0"/>
    <w:rsid w:val="00A44AF0"/>
    <w:rsid w:val="00A44E11"/>
    <w:rsid w:val="00A44E73"/>
    <w:rsid w:val="00A44EF8"/>
    <w:rsid w:val="00A45597"/>
    <w:rsid w:val="00A455D6"/>
    <w:rsid w:val="00A45A6F"/>
    <w:rsid w:val="00A45F43"/>
    <w:rsid w:val="00A46339"/>
    <w:rsid w:val="00A463AD"/>
    <w:rsid w:val="00A463CD"/>
    <w:rsid w:val="00A46A54"/>
    <w:rsid w:val="00A46C1F"/>
    <w:rsid w:val="00A47406"/>
    <w:rsid w:val="00A4743E"/>
    <w:rsid w:val="00A4745F"/>
    <w:rsid w:val="00A4746E"/>
    <w:rsid w:val="00A47477"/>
    <w:rsid w:val="00A474CA"/>
    <w:rsid w:val="00A47560"/>
    <w:rsid w:val="00A479DF"/>
    <w:rsid w:val="00A50104"/>
    <w:rsid w:val="00A505D3"/>
    <w:rsid w:val="00A50A47"/>
    <w:rsid w:val="00A50EEA"/>
    <w:rsid w:val="00A5163E"/>
    <w:rsid w:val="00A5188F"/>
    <w:rsid w:val="00A51A45"/>
    <w:rsid w:val="00A51B5A"/>
    <w:rsid w:val="00A52CB7"/>
    <w:rsid w:val="00A52EBB"/>
    <w:rsid w:val="00A5304A"/>
    <w:rsid w:val="00A5329A"/>
    <w:rsid w:val="00A5382B"/>
    <w:rsid w:val="00A54701"/>
    <w:rsid w:val="00A556F8"/>
    <w:rsid w:val="00A557A6"/>
    <w:rsid w:val="00A55B7E"/>
    <w:rsid w:val="00A55DAD"/>
    <w:rsid w:val="00A55DDD"/>
    <w:rsid w:val="00A56B11"/>
    <w:rsid w:val="00A56BC1"/>
    <w:rsid w:val="00A5720F"/>
    <w:rsid w:val="00A5762C"/>
    <w:rsid w:val="00A5777E"/>
    <w:rsid w:val="00A579DE"/>
    <w:rsid w:val="00A57C55"/>
    <w:rsid w:val="00A57E97"/>
    <w:rsid w:val="00A60413"/>
    <w:rsid w:val="00A60822"/>
    <w:rsid w:val="00A60C2F"/>
    <w:rsid w:val="00A60D5F"/>
    <w:rsid w:val="00A610D7"/>
    <w:rsid w:val="00A6162F"/>
    <w:rsid w:val="00A618F8"/>
    <w:rsid w:val="00A61A4C"/>
    <w:rsid w:val="00A61B40"/>
    <w:rsid w:val="00A621D0"/>
    <w:rsid w:val="00A62909"/>
    <w:rsid w:val="00A62EE9"/>
    <w:rsid w:val="00A630B3"/>
    <w:rsid w:val="00A634FA"/>
    <w:rsid w:val="00A63615"/>
    <w:rsid w:val="00A6378A"/>
    <w:rsid w:val="00A63FB8"/>
    <w:rsid w:val="00A641EA"/>
    <w:rsid w:val="00A64350"/>
    <w:rsid w:val="00A648CC"/>
    <w:rsid w:val="00A64B36"/>
    <w:rsid w:val="00A64DAC"/>
    <w:rsid w:val="00A64ED2"/>
    <w:rsid w:val="00A65202"/>
    <w:rsid w:val="00A65273"/>
    <w:rsid w:val="00A65F26"/>
    <w:rsid w:val="00A66593"/>
    <w:rsid w:val="00A66E5D"/>
    <w:rsid w:val="00A670BE"/>
    <w:rsid w:val="00A672AA"/>
    <w:rsid w:val="00A67415"/>
    <w:rsid w:val="00A674B7"/>
    <w:rsid w:val="00A67875"/>
    <w:rsid w:val="00A67936"/>
    <w:rsid w:val="00A67A8D"/>
    <w:rsid w:val="00A7026E"/>
    <w:rsid w:val="00A702A6"/>
    <w:rsid w:val="00A702EF"/>
    <w:rsid w:val="00A70E69"/>
    <w:rsid w:val="00A71095"/>
    <w:rsid w:val="00A71344"/>
    <w:rsid w:val="00A71BF4"/>
    <w:rsid w:val="00A71CBD"/>
    <w:rsid w:val="00A72316"/>
    <w:rsid w:val="00A723E0"/>
    <w:rsid w:val="00A723F2"/>
    <w:rsid w:val="00A724A7"/>
    <w:rsid w:val="00A7270B"/>
    <w:rsid w:val="00A727F9"/>
    <w:rsid w:val="00A73301"/>
    <w:rsid w:val="00A7349A"/>
    <w:rsid w:val="00A739F8"/>
    <w:rsid w:val="00A73A65"/>
    <w:rsid w:val="00A73C21"/>
    <w:rsid w:val="00A73E3B"/>
    <w:rsid w:val="00A73F4A"/>
    <w:rsid w:val="00A74019"/>
    <w:rsid w:val="00A74908"/>
    <w:rsid w:val="00A756C7"/>
    <w:rsid w:val="00A76256"/>
    <w:rsid w:val="00A7665A"/>
    <w:rsid w:val="00A76781"/>
    <w:rsid w:val="00A767DC"/>
    <w:rsid w:val="00A76E62"/>
    <w:rsid w:val="00A771A9"/>
    <w:rsid w:val="00A77241"/>
    <w:rsid w:val="00A7731C"/>
    <w:rsid w:val="00A77B8A"/>
    <w:rsid w:val="00A806B3"/>
    <w:rsid w:val="00A80774"/>
    <w:rsid w:val="00A80AC1"/>
    <w:rsid w:val="00A80D36"/>
    <w:rsid w:val="00A80EE5"/>
    <w:rsid w:val="00A80F3E"/>
    <w:rsid w:val="00A81CA4"/>
    <w:rsid w:val="00A81E4B"/>
    <w:rsid w:val="00A81F81"/>
    <w:rsid w:val="00A81FD3"/>
    <w:rsid w:val="00A8219F"/>
    <w:rsid w:val="00A82204"/>
    <w:rsid w:val="00A82331"/>
    <w:rsid w:val="00A823C1"/>
    <w:rsid w:val="00A8277C"/>
    <w:rsid w:val="00A838C3"/>
    <w:rsid w:val="00A83D98"/>
    <w:rsid w:val="00A8422D"/>
    <w:rsid w:val="00A8429F"/>
    <w:rsid w:val="00A84B71"/>
    <w:rsid w:val="00A84BB1"/>
    <w:rsid w:val="00A84C21"/>
    <w:rsid w:val="00A8522C"/>
    <w:rsid w:val="00A8540B"/>
    <w:rsid w:val="00A854BD"/>
    <w:rsid w:val="00A855EF"/>
    <w:rsid w:val="00A85F8C"/>
    <w:rsid w:val="00A8614B"/>
    <w:rsid w:val="00A87333"/>
    <w:rsid w:val="00A874E3"/>
    <w:rsid w:val="00A87970"/>
    <w:rsid w:val="00A87CCB"/>
    <w:rsid w:val="00A87D70"/>
    <w:rsid w:val="00A90075"/>
    <w:rsid w:val="00A90707"/>
    <w:rsid w:val="00A90E6C"/>
    <w:rsid w:val="00A91041"/>
    <w:rsid w:val="00A9180C"/>
    <w:rsid w:val="00A919BA"/>
    <w:rsid w:val="00A91AEB"/>
    <w:rsid w:val="00A9224D"/>
    <w:rsid w:val="00A92643"/>
    <w:rsid w:val="00A93071"/>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54B"/>
    <w:rsid w:val="00AA05A4"/>
    <w:rsid w:val="00AA0657"/>
    <w:rsid w:val="00AA06BD"/>
    <w:rsid w:val="00AA0FB1"/>
    <w:rsid w:val="00AA268D"/>
    <w:rsid w:val="00AA26FD"/>
    <w:rsid w:val="00AA2748"/>
    <w:rsid w:val="00AA2C98"/>
    <w:rsid w:val="00AA2E8B"/>
    <w:rsid w:val="00AA2F66"/>
    <w:rsid w:val="00AA3184"/>
    <w:rsid w:val="00AA36AF"/>
    <w:rsid w:val="00AA3AEF"/>
    <w:rsid w:val="00AA4000"/>
    <w:rsid w:val="00AA4AC1"/>
    <w:rsid w:val="00AA4F9C"/>
    <w:rsid w:val="00AA539F"/>
    <w:rsid w:val="00AA5F14"/>
    <w:rsid w:val="00AA6526"/>
    <w:rsid w:val="00AA655B"/>
    <w:rsid w:val="00AA6622"/>
    <w:rsid w:val="00AA668A"/>
    <w:rsid w:val="00AA6EFB"/>
    <w:rsid w:val="00AA727C"/>
    <w:rsid w:val="00AA73E2"/>
    <w:rsid w:val="00AA762A"/>
    <w:rsid w:val="00AA7680"/>
    <w:rsid w:val="00AA7866"/>
    <w:rsid w:val="00AA7DAB"/>
    <w:rsid w:val="00AB0151"/>
    <w:rsid w:val="00AB09DD"/>
    <w:rsid w:val="00AB105E"/>
    <w:rsid w:val="00AB136F"/>
    <w:rsid w:val="00AB1A5B"/>
    <w:rsid w:val="00AB21D1"/>
    <w:rsid w:val="00AB23C1"/>
    <w:rsid w:val="00AB2475"/>
    <w:rsid w:val="00AB247F"/>
    <w:rsid w:val="00AB34A3"/>
    <w:rsid w:val="00AB360D"/>
    <w:rsid w:val="00AB362D"/>
    <w:rsid w:val="00AB3C1A"/>
    <w:rsid w:val="00AB3CB6"/>
    <w:rsid w:val="00AB41BE"/>
    <w:rsid w:val="00AB451C"/>
    <w:rsid w:val="00AB5023"/>
    <w:rsid w:val="00AB508B"/>
    <w:rsid w:val="00AB5203"/>
    <w:rsid w:val="00AB5468"/>
    <w:rsid w:val="00AB585E"/>
    <w:rsid w:val="00AB58F3"/>
    <w:rsid w:val="00AB5CCB"/>
    <w:rsid w:val="00AB5E52"/>
    <w:rsid w:val="00AB6260"/>
    <w:rsid w:val="00AB6673"/>
    <w:rsid w:val="00AB71B4"/>
    <w:rsid w:val="00AB7711"/>
    <w:rsid w:val="00AB7B1A"/>
    <w:rsid w:val="00AB7E82"/>
    <w:rsid w:val="00AB7E8A"/>
    <w:rsid w:val="00AB7F61"/>
    <w:rsid w:val="00AC0AF4"/>
    <w:rsid w:val="00AC0FAB"/>
    <w:rsid w:val="00AC0FC8"/>
    <w:rsid w:val="00AC0FD3"/>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503"/>
    <w:rsid w:val="00AD1B0F"/>
    <w:rsid w:val="00AD201B"/>
    <w:rsid w:val="00AD20C7"/>
    <w:rsid w:val="00AD217F"/>
    <w:rsid w:val="00AD2285"/>
    <w:rsid w:val="00AD26A4"/>
    <w:rsid w:val="00AD27C1"/>
    <w:rsid w:val="00AD2821"/>
    <w:rsid w:val="00AD3A04"/>
    <w:rsid w:val="00AD3B6E"/>
    <w:rsid w:val="00AD4203"/>
    <w:rsid w:val="00AD42AF"/>
    <w:rsid w:val="00AD448B"/>
    <w:rsid w:val="00AD470E"/>
    <w:rsid w:val="00AD526C"/>
    <w:rsid w:val="00AD530A"/>
    <w:rsid w:val="00AD551F"/>
    <w:rsid w:val="00AD5FC9"/>
    <w:rsid w:val="00AD60A8"/>
    <w:rsid w:val="00AD6139"/>
    <w:rsid w:val="00AD63D8"/>
    <w:rsid w:val="00AD6604"/>
    <w:rsid w:val="00AD6878"/>
    <w:rsid w:val="00AD68C1"/>
    <w:rsid w:val="00AD69F4"/>
    <w:rsid w:val="00AD6C29"/>
    <w:rsid w:val="00AD6F57"/>
    <w:rsid w:val="00AD761D"/>
    <w:rsid w:val="00AD7683"/>
    <w:rsid w:val="00AD7A50"/>
    <w:rsid w:val="00AE029F"/>
    <w:rsid w:val="00AE0525"/>
    <w:rsid w:val="00AE0F17"/>
    <w:rsid w:val="00AE1219"/>
    <w:rsid w:val="00AE219A"/>
    <w:rsid w:val="00AE2C46"/>
    <w:rsid w:val="00AE2CA8"/>
    <w:rsid w:val="00AE2D99"/>
    <w:rsid w:val="00AE2E32"/>
    <w:rsid w:val="00AE3BF9"/>
    <w:rsid w:val="00AE3F13"/>
    <w:rsid w:val="00AE3F62"/>
    <w:rsid w:val="00AE43D5"/>
    <w:rsid w:val="00AE4478"/>
    <w:rsid w:val="00AE50CA"/>
    <w:rsid w:val="00AE51FA"/>
    <w:rsid w:val="00AE5CD9"/>
    <w:rsid w:val="00AE6144"/>
    <w:rsid w:val="00AE61E4"/>
    <w:rsid w:val="00AE61EF"/>
    <w:rsid w:val="00AE62C0"/>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083"/>
    <w:rsid w:val="00AF621A"/>
    <w:rsid w:val="00AF6B70"/>
    <w:rsid w:val="00AF7342"/>
    <w:rsid w:val="00AF74F0"/>
    <w:rsid w:val="00AF7E71"/>
    <w:rsid w:val="00B000CD"/>
    <w:rsid w:val="00B00683"/>
    <w:rsid w:val="00B00850"/>
    <w:rsid w:val="00B009C0"/>
    <w:rsid w:val="00B00A60"/>
    <w:rsid w:val="00B00B1B"/>
    <w:rsid w:val="00B00FDA"/>
    <w:rsid w:val="00B00FFB"/>
    <w:rsid w:val="00B01845"/>
    <w:rsid w:val="00B01A58"/>
    <w:rsid w:val="00B01AEF"/>
    <w:rsid w:val="00B026C5"/>
    <w:rsid w:val="00B0284F"/>
    <w:rsid w:val="00B02A56"/>
    <w:rsid w:val="00B02E74"/>
    <w:rsid w:val="00B02EF2"/>
    <w:rsid w:val="00B03B15"/>
    <w:rsid w:val="00B03CA0"/>
    <w:rsid w:val="00B043C7"/>
    <w:rsid w:val="00B0440A"/>
    <w:rsid w:val="00B044BF"/>
    <w:rsid w:val="00B0463A"/>
    <w:rsid w:val="00B04A4A"/>
    <w:rsid w:val="00B04E47"/>
    <w:rsid w:val="00B0546D"/>
    <w:rsid w:val="00B06336"/>
    <w:rsid w:val="00B07438"/>
    <w:rsid w:val="00B07AB2"/>
    <w:rsid w:val="00B07D27"/>
    <w:rsid w:val="00B10C0B"/>
    <w:rsid w:val="00B118F6"/>
    <w:rsid w:val="00B11A06"/>
    <w:rsid w:val="00B11FA4"/>
    <w:rsid w:val="00B12732"/>
    <w:rsid w:val="00B12812"/>
    <w:rsid w:val="00B138A4"/>
    <w:rsid w:val="00B13BC4"/>
    <w:rsid w:val="00B13D1E"/>
    <w:rsid w:val="00B1450B"/>
    <w:rsid w:val="00B1461C"/>
    <w:rsid w:val="00B14789"/>
    <w:rsid w:val="00B15071"/>
    <w:rsid w:val="00B15A95"/>
    <w:rsid w:val="00B15C59"/>
    <w:rsid w:val="00B15CB5"/>
    <w:rsid w:val="00B15FA3"/>
    <w:rsid w:val="00B163AA"/>
    <w:rsid w:val="00B167E5"/>
    <w:rsid w:val="00B1681D"/>
    <w:rsid w:val="00B16AD1"/>
    <w:rsid w:val="00B17296"/>
    <w:rsid w:val="00B17497"/>
    <w:rsid w:val="00B174BE"/>
    <w:rsid w:val="00B17764"/>
    <w:rsid w:val="00B1794D"/>
    <w:rsid w:val="00B17D26"/>
    <w:rsid w:val="00B17DD1"/>
    <w:rsid w:val="00B20898"/>
    <w:rsid w:val="00B209AE"/>
    <w:rsid w:val="00B20AEF"/>
    <w:rsid w:val="00B20B4F"/>
    <w:rsid w:val="00B20CDC"/>
    <w:rsid w:val="00B214B5"/>
    <w:rsid w:val="00B21616"/>
    <w:rsid w:val="00B21C84"/>
    <w:rsid w:val="00B21E9F"/>
    <w:rsid w:val="00B22455"/>
    <w:rsid w:val="00B226AB"/>
    <w:rsid w:val="00B22D19"/>
    <w:rsid w:val="00B2364B"/>
    <w:rsid w:val="00B23C12"/>
    <w:rsid w:val="00B24070"/>
    <w:rsid w:val="00B24A0F"/>
    <w:rsid w:val="00B24B0A"/>
    <w:rsid w:val="00B24EB4"/>
    <w:rsid w:val="00B2566E"/>
    <w:rsid w:val="00B257BD"/>
    <w:rsid w:val="00B25CCD"/>
    <w:rsid w:val="00B260AF"/>
    <w:rsid w:val="00B26229"/>
    <w:rsid w:val="00B26622"/>
    <w:rsid w:val="00B26ED0"/>
    <w:rsid w:val="00B270B0"/>
    <w:rsid w:val="00B2749C"/>
    <w:rsid w:val="00B274D7"/>
    <w:rsid w:val="00B27955"/>
    <w:rsid w:val="00B27C94"/>
    <w:rsid w:val="00B27DA6"/>
    <w:rsid w:val="00B27F2B"/>
    <w:rsid w:val="00B30012"/>
    <w:rsid w:val="00B300EA"/>
    <w:rsid w:val="00B30191"/>
    <w:rsid w:val="00B30218"/>
    <w:rsid w:val="00B302BF"/>
    <w:rsid w:val="00B3084C"/>
    <w:rsid w:val="00B30A31"/>
    <w:rsid w:val="00B30B78"/>
    <w:rsid w:val="00B30BB4"/>
    <w:rsid w:val="00B30D98"/>
    <w:rsid w:val="00B31A5C"/>
    <w:rsid w:val="00B31A64"/>
    <w:rsid w:val="00B33C15"/>
    <w:rsid w:val="00B34120"/>
    <w:rsid w:val="00B3442B"/>
    <w:rsid w:val="00B344AB"/>
    <w:rsid w:val="00B34F0D"/>
    <w:rsid w:val="00B35ADD"/>
    <w:rsid w:val="00B35BC2"/>
    <w:rsid w:val="00B363A8"/>
    <w:rsid w:val="00B368B8"/>
    <w:rsid w:val="00B36A8F"/>
    <w:rsid w:val="00B36CF6"/>
    <w:rsid w:val="00B36E67"/>
    <w:rsid w:val="00B36F98"/>
    <w:rsid w:val="00B3704F"/>
    <w:rsid w:val="00B37674"/>
    <w:rsid w:val="00B379A2"/>
    <w:rsid w:val="00B37E32"/>
    <w:rsid w:val="00B4016D"/>
    <w:rsid w:val="00B40426"/>
    <w:rsid w:val="00B404D2"/>
    <w:rsid w:val="00B40AAF"/>
    <w:rsid w:val="00B40E19"/>
    <w:rsid w:val="00B40E7D"/>
    <w:rsid w:val="00B40EAA"/>
    <w:rsid w:val="00B40EFC"/>
    <w:rsid w:val="00B41297"/>
    <w:rsid w:val="00B41493"/>
    <w:rsid w:val="00B414B2"/>
    <w:rsid w:val="00B415D0"/>
    <w:rsid w:val="00B41A0C"/>
    <w:rsid w:val="00B41CBC"/>
    <w:rsid w:val="00B41F0B"/>
    <w:rsid w:val="00B41F33"/>
    <w:rsid w:val="00B42033"/>
    <w:rsid w:val="00B42141"/>
    <w:rsid w:val="00B42143"/>
    <w:rsid w:val="00B42195"/>
    <w:rsid w:val="00B42411"/>
    <w:rsid w:val="00B4250C"/>
    <w:rsid w:val="00B42583"/>
    <w:rsid w:val="00B428AF"/>
    <w:rsid w:val="00B42E31"/>
    <w:rsid w:val="00B43E94"/>
    <w:rsid w:val="00B44310"/>
    <w:rsid w:val="00B44569"/>
    <w:rsid w:val="00B446FB"/>
    <w:rsid w:val="00B44AF0"/>
    <w:rsid w:val="00B44CE2"/>
    <w:rsid w:val="00B4514D"/>
    <w:rsid w:val="00B45931"/>
    <w:rsid w:val="00B45A51"/>
    <w:rsid w:val="00B45CFD"/>
    <w:rsid w:val="00B45F96"/>
    <w:rsid w:val="00B46275"/>
    <w:rsid w:val="00B4656D"/>
    <w:rsid w:val="00B467DB"/>
    <w:rsid w:val="00B46A89"/>
    <w:rsid w:val="00B46AE0"/>
    <w:rsid w:val="00B46CC4"/>
    <w:rsid w:val="00B4708F"/>
    <w:rsid w:val="00B47289"/>
    <w:rsid w:val="00B473AA"/>
    <w:rsid w:val="00B473B1"/>
    <w:rsid w:val="00B4746A"/>
    <w:rsid w:val="00B4776C"/>
    <w:rsid w:val="00B51461"/>
    <w:rsid w:val="00B51F3E"/>
    <w:rsid w:val="00B52203"/>
    <w:rsid w:val="00B5241E"/>
    <w:rsid w:val="00B5247D"/>
    <w:rsid w:val="00B525D5"/>
    <w:rsid w:val="00B5293D"/>
    <w:rsid w:val="00B52A2F"/>
    <w:rsid w:val="00B52A45"/>
    <w:rsid w:val="00B52A81"/>
    <w:rsid w:val="00B52AF3"/>
    <w:rsid w:val="00B52BB3"/>
    <w:rsid w:val="00B52C2B"/>
    <w:rsid w:val="00B531B7"/>
    <w:rsid w:val="00B537F0"/>
    <w:rsid w:val="00B53AC7"/>
    <w:rsid w:val="00B53AE9"/>
    <w:rsid w:val="00B53C4F"/>
    <w:rsid w:val="00B540C7"/>
    <w:rsid w:val="00B546ED"/>
    <w:rsid w:val="00B54BD5"/>
    <w:rsid w:val="00B54FAB"/>
    <w:rsid w:val="00B55840"/>
    <w:rsid w:val="00B55C6B"/>
    <w:rsid w:val="00B55F77"/>
    <w:rsid w:val="00B561F7"/>
    <w:rsid w:val="00B563C5"/>
    <w:rsid w:val="00B565AE"/>
    <w:rsid w:val="00B56AC4"/>
    <w:rsid w:val="00B56D73"/>
    <w:rsid w:val="00B56D81"/>
    <w:rsid w:val="00B57325"/>
    <w:rsid w:val="00B57504"/>
    <w:rsid w:val="00B57B25"/>
    <w:rsid w:val="00B57FCD"/>
    <w:rsid w:val="00B6071C"/>
    <w:rsid w:val="00B60BD7"/>
    <w:rsid w:val="00B60D9E"/>
    <w:rsid w:val="00B61447"/>
    <w:rsid w:val="00B615F0"/>
    <w:rsid w:val="00B617F8"/>
    <w:rsid w:val="00B61928"/>
    <w:rsid w:val="00B6243A"/>
    <w:rsid w:val="00B624B5"/>
    <w:rsid w:val="00B6254A"/>
    <w:rsid w:val="00B6280E"/>
    <w:rsid w:val="00B62A0E"/>
    <w:rsid w:val="00B62C95"/>
    <w:rsid w:val="00B63793"/>
    <w:rsid w:val="00B63E8C"/>
    <w:rsid w:val="00B647FB"/>
    <w:rsid w:val="00B6499E"/>
    <w:rsid w:val="00B64C8E"/>
    <w:rsid w:val="00B650AD"/>
    <w:rsid w:val="00B658C6"/>
    <w:rsid w:val="00B65C28"/>
    <w:rsid w:val="00B65DBB"/>
    <w:rsid w:val="00B6691C"/>
    <w:rsid w:val="00B703C9"/>
    <w:rsid w:val="00B70732"/>
    <w:rsid w:val="00B70804"/>
    <w:rsid w:val="00B70E9E"/>
    <w:rsid w:val="00B71429"/>
    <w:rsid w:val="00B717CA"/>
    <w:rsid w:val="00B72354"/>
    <w:rsid w:val="00B731EA"/>
    <w:rsid w:val="00B732E8"/>
    <w:rsid w:val="00B7380B"/>
    <w:rsid w:val="00B73D3D"/>
    <w:rsid w:val="00B745E7"/>
    <w:rsid w:val="00B7461D"/>
    <w:rsid w:val="00B746BD"/>
    <w:rsid w:val="00B749FA"/>
    <w:rsid w:val="00B74A10"/>
    <w:rsid w:val="00B75632"/>
    <w:rsid w:val="00B75F70"/>
    <w:rsid w:val="00B75F7D"/>
    <w:rsid w:val="00B75FBC"/>
    <w:rsid w:val="00B763E5"/>
    <w:rsid w:val="00B765BB"/>
    <w:rsid w:val="00B767DB"/>
    <w:rsid w:val="00B7689A"/>
    <w:rsid w:val="00B773F7"/>
    <w:rsid w:val="00B77A36"/>
    <w:rsid w:val="00B77CD6"/>
    <w:rsid w:val="00B77D92"/>
    <w:rsid w:val="00B77F94"/>
    <w:rsid w:val="00B807B3"/>
    <w:rsid w:val="00B80D0E"/>
    <w:rsid w:val="00B8135E"/>
    <w:rsid w:val="00B81579"/>
    <w:rsid w:val="00B816CF"/>
    <w:rsid w:val="00B81A4A"/>
    <w:rsid w:val="00B81D4E"/>
    <w:rsid w:val="00B82592"/>
    <w:rsid w:val="00B827B7"/>
    <w:rsid w:val="00B8292B"/>
    <w:rsid w:val="00B82A00"/>
    <w:rsid w:val="00B82CFC"/>
    <w:rsid w:val="00B838C9"/>
    <w:rsid w:val="00B83CC2"/>
    <w:rsid w:val="00B846E9"/>
    <w:rsid w:val="00B84FAB"/>
    <w:rsid w:val="00B85527"/>
    <w:rsid w:val="00B8585D"/>
    <w:rsid w:val="00B85ED2"/>
    <w:rsid w:val="00B860DB"/>
    <w:rsid w:val="00B86BD8"/>
    <w:rsid w:val="00B87072"/>
    <w:rsid w:val="00B87418"/>
    <w:rsid w:val="00B87A1D"/>
    <w:rsid w:val="00B87D05"/>
    <w:rsid w:val="00B9201A"/>
    <w:rsid w:val="00B9254A"/>
    <w:rsid w:val="00B92B2E"/>
    <w:rsid w:val="00B93634"/>
    <w:rsid w:val="00B941FC"/>
    <w:rsid w:val="00B9442E"/>
    <w:rsid w:val="00B944C8"/>
    <w:rsid w:val="00B946F5"/>
    <w:rsid w:val="00B9478A"/>
    <w:rsid w:val="00B94E6D"/>
    <w:rsid w:val="00B94F63"/>
    <w:rsid w:val="00B9508B"/>
    <w:rsid w:val="00B958BC"/>
    <w:rsid w:val="00B95EC0"/>
    <w:rsid w:val="00B964EA"/>
    <w:rsid w:val="00B96595"/>
    <w:rsid w:val="00B96676"/>
    <w:rsid w:val="00B96918"/>
    <w:rsid w:val="00B969C3"/>
    <w:rsid w:val="00B96B03"/>
    <w:rsid w:val="00B96EEC"/>
    <w:rsid w:val="00B96EEF"/>
    <w:rsid w:val="00B973FB"/>
    <w:rsid w:val="00B974E3"/>
    <w:rsid w:val="00B97650"/>
    <w:rsid w:val="00B977B6"/>
    <w:rsid w:val="00B97C92"/>
    <w:rsid w:val="00B97FBC"/>
    <w:rsid w:val="00BA014D"/>
    <w:rsid w:val="00BA11F7"/>
    <w:rsid w:val="00BA12FF"/>
    <w:rsid w:val="00BA1C2B"/>
    <w:rsid w:val="00BA20F4"/>
    <w:rsid w:val="00BA25EF"/>
    <w:rsid w:val="00BA26BF"/>
    <w:rsid w:val="00BA27F0"/>
    <w:rsid w:val="00BA2FF9"/>
    <w:rsid w:val="00BA3275"/>
    <w:rsid w:val="00BA3630"/>
    <w:rsid w:val="00BA3AEA"/>
    <w:rsid w:val="00BA46A4"/>
    <w:rsid w:val="00BA4804"/>
    <w:rsid w:val="00BA4A89"/>
    <w:rsid w:val="00BA52B2"/>
    <w:rsid w:val="00BA55D6"/>
    <w:rsid w:val="00BA5BFE"/>
    <w:rsid w:val="00BA5D1C"/>
    <w:rsid w:val="00BA62D8"/>
    <w:rsid w:val="00BA6350"/>
    <w:rsid w:val="00BA6369"/>
    <w:rsid w:val="00BA6D39"/>
    <w:rsid w:val="00BA6FF3"/>
    <w:rsid w:val="00BA7B9B"/>
    <w:rsid w:val="00BB033B"/>
    <w:rsid w:val="00BB05C0"/>
    <w:rsid w:val="00BB06AE"/>
    <w:rsid w:val="00BB06D0"/>
    <w:rsid w:val="00BB0E2E"/>
    <w:rsid w:val="00BB12C2"/>
    <w:rsid w:val="00BB2497"/>
    <w:rsid w:val="00BB2564"/>
    <w:rsid w:val="00BB269C"/>
    <w:rsid w:val="00BB3125"/>
    <w:rsid w:val="00BB377A"/>
    <w:rsid w:val="00BB3A62"/>
    <w:rsid w:val="00BB3F7B"/>
    <w:rsid w:val="00BB4542"/>
    <w:rsid w:val="00BB4BC4"/>
    <w:rsid w:val="00BB4BEF"/>
    <w:rsid w:val="00BB4EDF"/>
    <w:rsid w:val="00BB5098"/>
    <w:rsid w:val="00BB5507"/>
    <w:rsid w:val="00BB55A1"/>
    <w:rsid w:val="00BB57A5"/>
    <w:rsid w:val="00BB5831"/>
    <w:rsid w:val="00BB60FF"/>
    <w:rsid w:val="00BB62E9"/>
    <w:rsid w:val="00BB6A12"/>
    <w:rsid w:val="00BB6FC1"/>
    <w:rsid w:val="00BB7111"/>
    <w:rsid w:val="00BC017E"/>
    <w:rsid w:val="00BC02B6"/>
    <w:rsid w:val="00BC0489"/>
    <w:rsid w:val="00BC06FC"/>
    <w:rsid w:val="00BC195B"/>
    <w:rsid w:val="00BC1ADE"/>
    <w:rsid w:val="00BC1F6C"/>
    <w:rsid w:val="00BC2BBC"/>
    <w:rsid w:val="00BC3515"/>
    <w:rsid w:val="00BC397B"/>
    <w:rsid w:val="00BC3AF1"/>
    <w:rsid w:val="00BC3CF0"/>
    <w:rsid w:val="00BC43DE"/>
    <w:rsid w:val="00BC45F9"/>
    <w:rsid w:val="00BC45FB"/>
    <w:rsid w:val="00BC4755"/>
    <w:rsid w:val="00BC47C3"/>
    <w:rsid w:val="00BC4F38"/>
    <w:rsid w:val="00BC5140"/>
    <w:rsid w:val="00BC51DC"/>
    <w:rsid w:val="00BC5577"/>
    <w:rsid w:val="00BC57A6"/>
    <w:rsid w:val="00BC5ADD"/>
    <w:rsid w:val="00BC5B06"/>
    <w:rsid w:val="00BC5E57"/>
    <w:rsid w:val="00BC5EB7"/>
    <w:rsid w:val="00BC63DE"/>
    <w:rsid w:val="00BC6A2F"/>
    <w:rsid w:val="00BC6F63"/>
    <w:rsid w:val="00BC790C"/>
    <w:rsid w:val="00BD03DD"/>
    <w:rsid w:val="00BD06D0"/>
    <w:rsid w:val="00BD0B36"/>
    <w:rsid w:val="00BD0D11"/>
    <w:rsid w:val="00BD123E"/>
    <w:rsid w:val="00BD13F0"/>
    <w:rsid w:val="00BD188E"/>
    <w:rsid w:val="00BD1A5E"/>
    <w:rsid w:val="00BD1D2B"/>
    <w:rsid w:val="00BD25EB"/>
    <w:rsid w:val="00BD30F7"/>
    <w:rsid w:val="00BD3E22"/>
    <w:rsid w:val="00BD3F70"/>
    <w:rsid w:val="00BD3F8F"/>
    <w:rsid w:val="00BD422D"/>
    <w:rsid w:val="00BD43C0"/>
    <w:rsid w:val="00BD4B5F"/>
    <w:rsid w:val="00BD4D83"/>
    <w:rsid w:val="00BD4F56"/>
    <w:rsid w:val="00BD510F"/>
    <w:rsid w:val="00BD54DB"/>
    <w:rsid w:val="00BD57AC"/>
    <w:rsid w:val="00BD5831"/>
    <w:rsid w:val="00BD5F81"/>
    <w:rsid w:val="00BD5FF2"/>
    <w:rsid w:val="00BD60E5"/>
    <w:rsid w:val="00BD61BB"/>
    <w:rsid w:val="00BD652A"/>
    <w:rsid w:val="00BD6ADD"/>
    <w:rsid w:val="00BD73C6"/>
    <w:rsid w:val="00BD7408"/>
    <w:rsid w:val="00BD77A9"/>
    <w:rsid w:val="00BD77B3"/>
    <w:rsid w:val="00BD79D7"/>
    <w:rsid w:val="00BD79F3"/>
    <w:rsid w:val="00BD7C2A"/>
    <w:rsid w:val="00BE0573"/>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1DE"/>
    <w:rsid w:val="00BF08A4"/>
    <w:rsid w:val="00BF1282"/>
    <w:rsid w:val="00BF1359"/>
    <w:rsid w:val="00BF16D5"/>
    <w:rsid w:val="00BF1CB0"/>
    <w:rsid w:val="00BF1EAD"/>
    <w:rsid w:val="00BF2521"/>
    <w:rsid w:val="00BF288E"/>
    <w:rsid w:val="00BF28D5"/>
    <w:rsid w:val="00BF2D0D"/>
    <w:rsid w:val="00BF2FDB"/>
    <w:rsid w:val="00BF340C"/>
    <w:rsid w:val="00BF366D"/>
    <w:rsid w:val="00BF3759"/>
    <w:rsid w:val="00BF3EFE"/>
    <w:rsid w:val="00BF3FDC"/>
    <w:rsid w:val="00BF45DA"/>
    <w:rsid w:val="00BF56D2"/>
    <w:rsid w:val="00BF57EA"/>
    <w:rsid w:val="00BF5826"/>
    <w:rsid w:val="00BF5E77"/>
    <w:rsid w:val="00BF6156"/>
    <w:rsid w:val="00BF6238"/>
    <w:rsid w:val="00BF661B"/>
    <w:rsid w:val="00BF6888"/>
    <w:rsid w:val="00BF6BA6"/>
    <w:rsid w:val="00BF6F0D"/>
    <w:rsid w:val="00BF6F68"/>
    <w:rsid w:val="00BF6FAA"/>
    <w:rsid w:val="00BF702A"/>
    <w:rsid w:val="00BF70B4"/>
    <w:rsid w:val="00BF77C9"/>
    <w:rsid w:val="00BF78F7"/>
    <w:rsid w:val="00BF7969"/>
    <w:rsid w:val="00BF7EB4"/>
    <w:rsid w:val="00BF7EDC"/>
    <w:rsid w:val="00C01050"/>
    <w:rsid w:val="00C0197C"/>
    <w:rsid w:val="00C01BF0"/>
    <w:rsid w:val="00C024C9"/>
    <w:rsid w:val="00C024E3"/>
    <w:rsid w:val="00C02528"/>
    <w:rsid w:val="00C02721"/>
    <w:rsid w:val="00C02B31"/>
    <w:rsid w:val="00C02BF0"/>
    <w:rsid w:val="00C0308D"/>
    <w:rsid w:val="00C03142"/>
    <w:rsid w:val="00C032AE"/>
    <w:rsid w:val="00C035F8"/>
    <w:rsid w:val="00C03929"/>
    <w:rsid w:val="00C03A0D"/>
    <w:rsid w:val="00C03C60"/>
    <w:rsid w:val="00C04181"/>
    <w:rsid w:val="00C04A12"/>
    <w:rsid w:val="00C04D57"/>
    <w:rsid w:val="00C04FA3"/>
    <w:rsid w:val="00C0507E"/>
    <w:rsid w:val="00C0527F"/>
    <w:rsid w:val="00C06345"/>
    <w:rsid w:val="00C06974"/>
    <w:rsid w:val="00C07525"/>
    <w:rsid w:val="00C07793"/>
    <w:rsid w:val="00C07D0E"/>
    <w:rsid w:val="00C07D1F"/>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D01"/>
    <w:rsid w:val="00C20804"/>
    <w:rsid w:val="00C20B50"/>
    <w:rsid w:val="00C20B88"/>
    <w:rsid w:val="00C21095"/>
    <w:rsid w:val="00C211B3"/>
    <w:rsid w:val="00C21A80"/>
    <w:rsid w:val="00C221C8"/>
    <w:rsid w:val="00C22278"/>
    <w:rsid w:val="00C2289F"/>
    <w:rsid w:val="00C22CB0"/>
    <w:rsid w:val="00C22D5C"/>
    <w:rsid w:val="00C23055"/>
    <w:rsid w:val="00C2312A"/>
    <w:rsid w:val="00C2322F"/>
    <w:rsid w:val="00C2417A"/>
    <w:rsid w:val="00C248EF"/>
    <w:rsid w:val="00C249B6"/>
    <w:rsid w:val="00C24D80"/>
    <w:rsid w:val="00C24E37"/>
    <w:rsid w:val="00C24F6D"/>
    <w:rsid w:val="00C25259"/>
    <w:rsid w:val="00C252AE"/>
    <w:rsid w:val="00C2535E"/>
    <w:rsid w:val="00C25366"/>
    <w:rsid w:val="00C253C4"/>
    <w:rsid w:val="00C25452"/>
    <w:rsid w:val="00C25A17"/>
    <w:rsid w:val="00C260DD"/>
    <w:rsid w:val="00C26EFC"/>
    <w:rsid w:val="00C270B1"/>
    <w:rsid w:val="00C27265"/>
    <w:rsid w:val="00C2730B"/>
    <w:rsid w:val="00C27425"/>
    <w:rsid w:val="00C27449"/>
    <w:rsid w:val="00C27572"/>
    <w:rsid w:val="00C27A85"/>
    <w:rsid w:val="00C27F1A"/>
    <w:rsid w:val="00C27F2A"/>
    <w:rsid w:val="00C3002B"/>
    <w:rsid w:val="00C311FD"/>
    <w:rsid w:val="00C3189C"/>
    <w:rsid w:val="00C32297"/>
    <w:rsid w:val="00C32AB4"/>
    <w:rsid w:val="00C32CFB"/>
    <w:rsid w:val="00C334A3"/>
    <w:rsid w:val="00C3377D"/>
    <w:rsid w:val="00C33D42"/>
    <w:rsid w:val="00C33E05"/>
    <w:rsid w:val="00C340B3"/>
    <w:rsid w:val="00C34609"/>
    <w:rsid w:val="00C354B3"/>
    <w:rsid w:val="00C354F7"/>
    <w:rsid w:val="00C36286"/>
    <w:rsid w:val="00C36802"/>
    <w:rsid w:val="00C36DC9"/>
    <w:rsid w:val="00C370BC"/>
    <w:rsid w:val="00C375AD"/>
    <w:rsid w:val="00C3771F"/>
    <w:rsid w:val="00C3775C"/>
    <w:rsid w:val="00C378CA"/>
    <w:rsid w:val="00C3798E"/>
    <w:rsid w:val="00C37DB8"/>
    <w:rsid w:val="00C37F46"/>
    <w:rsid w:val="00C40209"/>
    <w:rsid w:val="00C40826"/>
    <w:rsid w:val="00C408A1"/>
    <w:rsid w:val="00C40DB1"/>
    <w:rsid w:val="00C4107B"/>
    <w:rsid w:val="00C41EF2"/>
    <w:rsid w:val="00C42205"/>
    <w:rsid w:val="00C42217"/>
    <w:rsid w:val="00C42A78"/>
    <w:rsid w:val="00C42D33"/>
    <w:rsid w:val="00C42ED1"/>
    <w:rsid w:val="00C43270"/>
    <w:rsid w:val="00C43AB1"/>
    <w:rsid w:val="00C43CBA"/>
    <w:rsid w:val="00C44576"/>
    <w:rsid w:val="00C4466C"/>
    <w:rsid w:val="00C447D1"/>
    <w:rsid w:val="00C44A51"/>
    <w:rsid w:val="00C44C53"/>
    <w:rsid w:val="00C45524"/>
    <w:rsid w:val="00C45651"/>
    <w:rsid w:val="00C4579B"/>
    <w:rsid w:val="00C459A4"/>
    <w:rsid w:val="00C45B15"/>
    <w:rsid w:val="00C45B1C"/>
    <w:rsid w:val="00C45D10"/>
    <w:rsid w:val="00C46434"/>
    <w:rsid w:val="00C46539"/>
    <w:rsid w:val="00C46693"/>
    <w:rsid w:val="00C4683B"/>
    <w:rsid w:val="00C46D45"/>
    <w:rsid w:val="00C4704C"/>
    <w:rsid w:val="00C470F6"/>
    <w:rsid w:val="00C4726D"/>
    <w:rsid w:val="00C4734E"/>
    <w:rsid w:val="00C47574"/>
    <w:rsid w:val="00C4760C"/>
    <w:rsid w:val="00C47B33"/>
    <w:rsid w:val="00C50AA0"/>
    <w:rsid w:val="00C50D4A"/>
    <w:rsid w:val="00C513AE"/>
    <w:rsid w:val="00C51831"/>
    <w:rsid w:val="00C5202C"/>
    <w:rsid w:val="00C5220B"/>
    <w:rsid w:val="00C526C1"/>
    <w:rsid w:val="00C527C3"/>
    <w:rsid w:val="00C52D2C"/>
    <w:rsid w:val="00C52F4F"/>
    <w:rsid w:val="00C5308B"/>
    <w:rsid w:val="00C5320E"/>
    <w:rsid w:val="00C53340"/>
    <w:rsid w:val="00C5354F"/>
    <w:rsid w:val="00C5396D"/>
    <w:rsid w:val="00C539C7"/>
    <w:rsid w:val="00C54098"/>
    <w:rsid w:val="00C5440E"/>
    <w:rsid w:val="00C55AB6"/>
    <w:rsid w:val="00C5725F"/>
    <w:rsid w:val="00C57297"/>
    <w:rsid w:val="00C57965"/>
    <w:rsid w:val="00C57DA2"/>
    <w:rsid w:val="00C57DBB"/>
    <w:rsid w:val="00C6056E"/>
    <w:rsid w:val="00C613DE"/>
    <w:rsid w:val="00C61D7D"/>
    <w:rsid w:val="00C621F4"/>
    <w:rsid w:val="00C62444"/>
    <w:rsid w:val="00C6416E"/>
    <w:rsid w:val="00C64222"/>
    <w:rsid w:val="00C642F8"/>
    <w:rsid w:val="00C6437E"/>
    <w:rsid w:val="00C653AC"/>
    <w:rsid w:val="00C65820"/>
    <w:rsid w:val="00C65A58"/>
    <w:rsid w:val="00C66234"/>
    <w:rsid w:val="00C664E6"/>
    <w:rsid w:val="00C66E9E"/>
    <w:rsid w:val="00C670E1"/>
    <w:rsid w:val="00C67761"/>
    <w:rsid w:val="00C67A74"/>
    <w:rsid w:val="00C67CEA"/>
    <w:rsid w:val="00C67F76"/>
    <w:rsid w:val="00C67FD7"/>
    <w:rsid w:val="00C7079F"/>
    <w:rsid w:val="00C70C42"/>
    <w:rsid w:val="00C70DCD"/>
    <w:rsid w:val="00C711B7"/>
    <w:rsid w:val="00C71453"/>
    <w:rsid w:val="00C717B8"/>
    <w:rsid w:val="00C71AFD"/>
    <w:rsid w:val="00C71C1D"/>
    <w:rsid w:val="00C71E17"/>
    <w:rsid w:val="00C71F48"/>
    <w:rsid w:val="00C72163"/>
    <w:rsid w:val="00C72394"/>
    <w:rsid w:val="00C724B5"/>
    <w:rsid w:val="00C72936"/>
    <w:rsid w:val="00C72F20"/>
    <w:rsid w:val="00C73A96"/>
    <w:rsid w:val="00C7401E"/>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476"/>
    <w:rsid w:val="00C76820"/>
    <w:rsid w:val="00C769BF"/>
    <w:rsid w:val="00C76A43"/>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803"/>
    <w:rsid w:val="00C83A0B"/>
    <w:rsid w:val="00C83E05"/>
    <w:rsid w:val="00C84B33"/>
    <w:rsid w:val="00C84F1C"/>
    <w:rsid w:val="00C84F78"/>
    <w:rsid w:val="00C857E8"/>
    <w:rsid w:val="00C85925"/>
    <w:rsid w:val="00C85CD7"/>
    <w:rsid w:val="00C85EDF"/>
    <w:rsid w:val="00C86625"/>
    <w:rsid w:val="00C86AF2"/>
    <w:rsid w:val="00C86E80"/>
    <w:rsid w:val="00C87157"/>
    <w:rsid w:val="00C87E20"/>
    <w:rsid w:val="00C903C1"/>
    <w:rsid w:val="00C90432"/>
    <w:rsid w:val="00C904D0"/>
    <w:rsid w:val="00C919C4"/>
    <w:rsid w:val="00C91B00"/>
    <w:rsid w:val="00C91D63"/>
    <w:rsid w:val="00C92245"/>
    <w:rsid w:val="00C9277A"/>
    <w:rsid w:val="00C92A13"/>
    <w:rsid w:val="00C93816"/>
    <w:rsid w:val="00C93AC6"/>
    <w:rsid w:val="00C93FEE"/>
    <w:rsid w:val="00C94022"/>
    <w:rsid w:val="00C940E9"/>
    <w:rsid w:val="00C941D3"/>
    <w:rsid w:val="00C945AE"/>
    <w:rsid w:val="00C94E16"/>
    <w:rsid w:val="00C94E2F"/>
    <w:rsid w:val="00C950B3"/>
    <w:rsid w:val="00C95493"/>
    <w:rsid w:val="00C956ED"/>
    <w:rsid w:val="00C95973"/>
    <w:rsid w:val="00C96128"/>
    <w:rsid w:val="00C96262"/>
    <w:rsid w:val="00C967CC"/>
    <w:rsid w:val="00C968B8"/>
    <w:rsid w:val="00C9731C"/>
    <w:rsid w:val="00C973B8"/>
    <w:rsid w:val="00C97765"/>
    <w:rsid w:val="00CA00DD"/>
    <w:rsid w:val="00CA011B"/>
    <w:rsid w:val="00CA0254"/>
    <w:rsid w:val="00CA0CA3"/>
    <w:rsid w:val="00CA0FA7"/>
    <w:rsid w:val="00CA1264"/>
    <w:rsid w:val="00CA1416"/>
    <w:rsid w:val="00CA17F9"/>
    <w:rsid w:val="00CA1A61"/>
    <w:rsid w:val="00CA2CEA"/>
    <w:rsid w:val="00CA2FC3"/>
    <w:rsid w:val="00CA32BE"/>
    <w:rsid w:val="00CA3A0D"/>
    <w:rsid w:val="00CA3B7E"/>
    <w:rsid w:val="00CA4ACA"/>
    <w:rsid w:val="00CA4D61"/>
    <w:rsid w:val="00CA4F7E"/>
    <w:rsid w:val="00CA51A6"/>
    <w:rsid w:val="00CA5267"/>
    <w:rsid w:val="00CA53A9"/>
    <w:rsid w:val="00CA561C"/>
    <w:rsid w:val="00CA5694"/>
    <w:rsid w:val="00CA5A12"/>
    <w:rsid w:val="00CA611C"/>
    <w:rsid w:val="00CA6D7D"/>
    <w:rsid w:val="00CA7422"/>
    <w:rsid w:val="00CA75FA"/>
    <w:rsid w:val="00CA7B52"/>
    <w:rsid w:val="00CB066B"/>
    <w:rsid w:val="00CB0866"/>
    <w:rsid w:val="00CB0A5D"/>
    <w:rsid w:val="00CB14BB"/>
    <w:rsid w:val="00CB1B03"/>
    <w:rsid w:val="00CB1F99"/>
    <w:rsid w:val="00CB2AA3"/>
    <w:rsid w:val="00CB2B57"/>
    <w:rsid w:val="00CB3245"/>
    <w:rsid w:val="00CB3821"/>
    <w:rsid w:val="00CB386C"/>
    <w:rsid w:val="00CB39AB"/>
    <w:rsid w:val="00CB3D90"/>
    <w:rsid w:val="00CB3DAF"/>
    <w:rsid w:val="00CB40E6"/>
    <w:rsid w:val="00CB4C24"/>
    <w:rsid w:val="00CB4E72"/>
    <w:rsid w:val="00CB5226"/>
    <w:rsid w:val="00CB5C80"/>
    <w:rsid w:val="00CB62A0"/>
    <w:rsid w:val="00CB6899"/>
    <w:rsid w:val="00CB6CE9"/>
    <w:rsid w:val="00CB706B"/>
    <w:rsid w:val="00CB7FE0"/>
    <w:rsid w:val="00CC0196"/>
    <w:rsid w:val="00CC0624"/>
    <w:rsid w:val="00CC0AC5"/>
    <w:rsid w:val="00CC0B16"/>
    <w:rsid w:val="00CC0DD6"/>
    <w:rsid w:val="00CC0E05"/>
    <w:rsid w:val="00CC0F42"/>
    <w:rsid w:val="00CC15D4"/>
    <w:rsid w:val="00CC15DC"/>
    <w:rsid w:val="00CC1985"/>
    <w:rsid w:val="00CC2128"/>
    <w:rsid w:val="00CC2773"/>
    <w:rsid w:val="00CC2BBD"/>
    <w:rsid w:val="00CC2D0B"/>
    <w:rsid w:val="00CC2DBF"/>
    <w:rsid w:val="00CC2FF9"/>
    <w:rsid w:val="00CC3342"/>
    <w:rsid w:val="00CC3AA1"/>
    <w:rsid w:val="00CC47EC"/>
    <w:rsid w:val="00CC480B"/>
    <w:rsid w:val="00CC4991"/>
    <w:rsid w:val="00CC4B36"/>
    <w:rsid w:val="00CC5147"/>
    <w:rsid w:val="00CC6A84"/>
    <w:rsid w:val="00CC6C5A"/>
    <w:rsid w:val="00CC6CA3"/>
    <w:rsid w:val="00CC71E2"/>
    <w:rsid w:val="00CC74FA"/>
    <w:rsid w:val="00CC7530"/>
    <w:rsid w:val="00CC7A7A"/>
    <w:rsid w:val="00CD034B"/>
    <w:rsid w:val="00CD0979"/>
    <w:rsid w:val="00CD09FF"/>
    <w:rsid w:val="00CD0A11"/>
    <w:rsid w:val="00CD0BE6"/>
    <w:rsid w:val="00CD0CD1"/>
    <w:rsid w:val="00CD1501"/>
    <w:rsid w:val="00CD1688"/>
    <w:rsid w:val="00CD16D1"/>
    <w:rsid w:val="00CD186A"/>
    <w:rsid w:val="00CD18D0"/>
    <w:rsid w:val="00CD195E"/>
    <w:rsid w:val="00CD25B5"/>
    <w:rsid w:val="00CD2727"/>
    <w:rsid w:val="00CD2A43"/>
    <w:rsid w:val="00CD2CD8"/>
    <w:rsid w:val="00CD31DA"/>
    <w:rsid w:val="00CD33EE"/>
    <w:rsid w:val="00CD3BB8"/>
    <w:rsid w:val="00CD3D81"/>
    <w:rsid w:val="00CD3DD4"/>
    <w:rsid w:val="00CD4156"/>
    <w:rsid w:val="00CD4337"/>
    <w:rsid w:val="00CD46D7"/>
    <w:rsid w:val="00CD4B4F"/>
    <w:rsid w:val="00CD4EEE"/>
    <w:rsid w:val="00CD5C9C"/>
    <w:rsid w:val="00CD5CE4"/>
    <w:rsid w:val="00CD6489"/>
    <w:rsid w:val="00CD65FB"/>
    <w:rsid w:val="00CD6858"/>
    <w:rsid w:val="00CD6DED"/>
    <w:rsid w:val="00CD6FC4"/>
    <w:rsid w:val="00CD7573"/>
    <w:rsid w:val="00CD7639"/>
    <w:rsid w:val="00CD7675"/>
    <w:rsid w:val="00CD79AF"/>
    <w:rsid w:val="00CD7AB9"/>
    <w:rsid w:val="00CD7E32"/>
    <w:rsid w:val="00CE0411"/>
    <w:rsid w:val="00CE0661"/>
    <w:rsid w:val="00CE0A2B"/>
    <w:rsid w:val="00CE115C"/>
    <w:rsid w:val="00CE1180"/>
    <w:rsid w:val="00CE14FD"/>
    <w:rsid w:val="00CE17FA"/>
    <w:rsid w:val="00CE1B1E"/>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488"/>
    <w:rsid w:val="00CE5798"/>
    <w:rsid w:val="00CE5973"/>
    <w:rsid w:val="00CE5A3B"/>
    <w:rsid w:val="00CE600D"/>
    <w:rsid w:val="00CE6687"/>
    <w:rsid w:val="00CE6790"/>
    <w:rsid w:val="00CE6A4C"/>
    <w:rsid w:val="00CE6C8A"/>
    <w:rsid w:val="00CE6D48"/>
    <w:rsid w:val="00CE724D"/>
    <w:rsid w:val="00CE79EF"/>
    <w:rsid w:val="00CE7FC0"/>
    <w:rsid w:val="00CF0174"/>
    <w:rsid w:val="00CF0543"/>
    <w:rsid w:val="00CF0699"/>
    <w:rsid w:val="00CF09FF"/>
    <w:rsid w:val="00CF0BB7"/>
    <w:rsid w:val="00CF0C0F"/>
    <w:rsid w:val="00CF17AC"/>
    <w:rsid w:val="00CF1C6C"/>
    <w:rsid w:val="00CF1D9E"/>
    <w:rsid w:val="00CF21C3"/>
    <w:rsid w:val="00CF2EA3"/>
    <w:rsid w:val="00CF30E7"/>
    <w:rsid w:val="00CF3FB1"/>
    <w:rsid w:val="00CF4063"/>
    <w:rsid w:val="00CF4453"/>
    <w:rsid w:val="00CF44AB"/>
    <w:rsid w:val="00CF465B"/>
    <w:rsid w:val="00CF4861"/>
    <w:rsid w:val="00CF4D9C"/>
    <w:rsid w:val="00CF5B39"/>
    <w:rsid w:val="00CF6CD0"/>
    <w:rsid w:val="00CF713C"/>
    <w:rsid w:val="00CF715A"/>
    <w:rsid w:val="00CF7162"/>
    <w:rsid w:val="00CF74B9"/>
    <w:rsid w:val="00CF7723"/>
    <w:rsid w:val="00CF7D4D"/>
    <w:rsid w:val="00D00A97"/>
    <w:rsid w:val="00D010B3"/>
    <w:rsid w:val="00D01153"/>
    <w:rsid w:val="00D01D3D"/>
    <w:rsid w:val="00D02787"/>
    <w:rsid w:val="00D02A2E"/>
    <w:rsid w:val="00D03192"/>
    <w:rsid w:val="00D03991"/>
    <w:rsid w:val="00D03A01"/>
    <w:rsid w:val="00D03AE5"/>
    <w:rsid w:val="00D03BA5"/>
    <w:rsid w:val="00D03F03"/>
    <w:rsid w:val="00D03FC5"/>
    <w:rsid w:val="00D0406C"/>
    <w:rsid w:val="00D0446D"/>
    <w:rsid w:val="00D050AD"/>
    <w:rsid w:val="00D0544B"/>
    <w:rsid w:val="00D0546B"/>
    <w:rsid w:val="00D0570F"/>
    <w:rsid w:val="00D05D18"/>
    <w:rsid w:val="00D06411"/>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757"/>
    <w:rsid w:val="00D119D9"/>
    <w:rsid w:val="00D12271"/>
    <w:rsid w:val="00D125C3"/>
    <w:rsid w:val="00D12A52"/>
    <w:rsid w:val="00D12E17"/>
    <w:rsid w:val="00D13290"/>
    <w:rsid w:val="00D1391B"/>
    <w:rsid w:val="00D13976"/>
    <w:rsid w:val="00D13D5C"/>
    <w:rsid w:val="00D13F8B"/>
    <w:rsid w:val="00D13FF0"/>
    <w:rsid w:val="00D144B3"/>
    <w:rsid w:val="00D148B1"/>
    <w:rsid w:val="00D14E86"/>
    <w:rsid w:val="00D15125"/>
    <w:rsid w:val="00D15468"/>
    <w:rsid w:val="00D1556C"/>
    <w:rsid w:val="00D157BF"/>
    <w:rsid w:val="00D157D0"/>
    <w:rsid w:val="00D174B4"/>
    <w:rsid w:val="00D1790D"/>
    <w:rsid w:val="00D179F0"/>
    <w:rsid w:val="00D17ACC"/>
    <w:rsid w:val="00D17CDF"/>
    <w:rsid w:val="00D17D85"/>
    <w:rsid w:val="00D20169"/>
    <w:rsid w:val="00D2025C"/>
    <w:rsid w:val="00D203A2"/>
    <w:rsid w:val="00D20994"/>
    <w:rsid w:val="00D20CE1"/>
    <w:rsid w:val="00D20F2B"/>
    <w:rsid w:val="00D21194"/>
    <w:rsid w:val="00D212FA"/>
    <w:rsid w:val="00D21436"/>
    <w:rsid w:val="00D21580"/>
    <w:rsid w:val="00D21784"/>
    <w:rsid w:val="00D21941"/>
    <w:rsid w:val="00D2201F"/>
    <w:rsid w:val="00D223E8"/>
    <w:rsid w:val="00D22B80"/>
    <w:rsid w:val="00D22EA0"/>
    <w:rsid w:val="00D22EE5"/>
    <w:rsid w:val="00D23711"/>
    <w:rsid w:val="00D237EF"/>
    <w:rsid w:val="00D23EA9"/>
    <w:rsid w:val="00D24414"/>
    <w:rsid w:val="00D24B4A"/>
    <w:rsid w:val="00D24FA2"/>
    <w:rsid w:val="00D25A91"/>
    <w:rsid w:val="00D25E8F"/>
    <w:rsid w:val="00D2614D"/>
    <w:rsid w:val="00D262CD"/>
    <w:rsid w:val="00D263D1"/>
    <w:rsid w:val="00D26D2F"/>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2B89"/>
    <w:rsid w:val="00D332DF"/>
    <w:rsid w:val="00D33527"/>
    <w:rsid w:val="00D33F06"/>
    <w:rsid w:val="00D343AC"/>
    <w:rsid w:val="00D34F2F"/>
    <w:rsid w:val="00D35A0B"/>
    <w:rsid w:val="00D35C8E"/>
    <w:rsid w:val="00D35D2D"/>
    <w:rsid w:val="00D36220"/>
    <w:rsid w:val="00D366F5"/>
    <w:rsid w:val="00D36D9B"/>
    <w:rsid w:val="00D37241"/>
    <w:rsid w:val="00D3726A"/>
    <w:rsid w:val="00D37329"/>
    <w:rsid w:val="00D373BB"/>
    <w:rsid w:val="00D37873"/>
    <w:rsid w:val="00D40639"/>
    <w:rsid w:val="00D40A37"/>
    <w:rsid w:val="00D41576"/>
    <w:rsid w:val="00D41607"/>
    <w:rsid w:val="00D41816"/>
    <w:rsid w:val="00D41B1C"/>
    <w:rsid w:val="00D41E4A"/>
    <w:rsid w:val="00D4227E"/>
    <w:rsid w:val="00D423E1"/>
    <w:rsid w:val="00D4246C"/>
    <w:rsid w:val="00D42639"/>
    <w:rsid w:val="00D42E00"/>
    <w:rsid w:val="00D4364A"/>
    <w:rsid w:val="00D43DFD"/>
    <w:rsid w:val="00D447F9"/>
    <w:rsid w:val="00D44A5D"/>
    <w:rsid w:val="00D459BE"/>
    <w:rsid w:val="00D46268"/>
    <w:rsid w:val="00D47518"/>
    <w:rsid w:val="00D47534"/>
    <w:rsid w:val="00D47B86"/>
    <w:rsid w:val="00D47B97"/>
    <w:rsid w:val="00D5009B"/>
    <w:rsid w:val="00D50398"/>
    <w:rsid w:val="00D50F8E"/>
    <w:rsid w:val="00D51910"/>
    <w:rsid w:val="00D52289"/>
    <w:rsid w:val="00D524A8"/>
    <w:rsid w:val="00D5268E"/>
    <w:rsid w:val="00D5291E"/>
    <w:rsid w:val="00D52F73"/>
    <w:rsid w:val="00D530BB"/>
    <w:rsid w:val="00D532B2"/>
    <w:rsid w:val="00D53821"/>
    <w:rsid w:val="00D539DB"/>
    <w:rsid w:val="00D53C22"/>
    <w:rsid w:val="00D540C0"/>
    <w:rsid w:val="00D541AC"/>
    <w:rsid w:val="00D54286"/>
    <w:rsid w:val="00D54675"/>
    <w:rsid w:val="00D5541C"/>
    <w:rsid w:val="00D557AB"/>
    <w:rsid w:val="00D557CE"/>
    <w:rsid w:val="00D55863"/>
    <w:rsid w:val="00D560DF"/>
    <w:rsid w:val="00D5618C"/>
    <w:rsid w:val="00D561A2"/>
    <w:rsid w:val="00D5635F"/>
    <w:rsid w:val="00D5691A"/>
    <w:rsid w:val="00D56CF6"/>
    <w:rsid w:val="00D56D31"/>
    <w:rsid w:val="00D60034"/>
    <w:rsid w:val="00D601EB"/>
    <w:rsid w:val="00D609E8"/>
    <w:rsid w:val="00D60AB9"/>
    <w:rsid w:val="00D611AC"/>
    <w:rsid w:val="00D612E1"/>
    <w:rsid w:val="00D6194F"/>
    <w:rsid w:val="00D61EAE"/>
    <w:rsid w:val="00D61F04"/>
    <w:rsid w:val="00D62905"/>
    <w:rsid w:val="00D6294C"/>
    <w:rsid w:val="00D62A85"/>
    <w:rsid w:val="00D62D0B"/>
    <w:rsid w:val="00D63619"/>
    <w:rsid w:val="00D63C0F"/>
    <w:rsid w:val="00D63D64"/>
    <w:rsid w:val="00D63D6C"/>
    <w:rsid w:val="00D64141"/>
    <w:rsid w:val="00D641BF"/>
    <w:rsid w:val="00D65A5D"/>
    <w:rsid w:val="00D65F05"/>
    <w:rsid w:val="00D66133"/>
    <w:rsid w:val="00D66610"/>
    <w:rsid w:val="00D66678"/>
    <w:rsid w:val="00D668A0"/>
    <w:rsid w:val="00D668EA"/>
    <w:rsid w:val="00D67043"/>
    <w:rsid w:val="00D67078"/>
    <w:rsid w:val="00D677AB"/>
    <w:rsid w:val="00D7008E"/>
    <w:rsid w:val="00D70468"/>
    <w:rsid w:val="00D70BA5"/>
    <w:rsid w:val="00D70D34"/>
    <w:rsid w:val="00D70F04"/>
    <w:rsid w:val="00D7159C"/>
    <w:rsid w:val="00D7159E"/>
    <w:rsid w:val="00D71BE3"/>
    <w:rsid w:val="00D72417"/>
    <w:rsid w:val="00D727F9"/>
    <w:rsid w:val="00D72D9C"/>
    <w:rsid w:val="00D72E73"/>
    <w:rsid w:val="00D73353"/>
    <w:rsid w:val="00D73493"/>
    <w:rsid w:val="00D73506"/>
    <w:rsid w:val="00D73963"/>
    <w:rsid w:val="00D73B67"/>
    <w:rsid w:val="00D73CEA"/>
    <w:rsid w:val="00D752A4"/>
    <w:rsid w:val="00D75A7B"/>
    <w:rsid w:val="00D75B5A"/>
    <w:rsid w:val="00D75FBB"/>
    <w:rsid w:val="00D762A8"/>
    <w:rsid w:val="00D762D5"/>
    <w:rsid w:val="00D76780"/>
    <w:rsid w:val="00D76CA5"/>
    <w:rsid w:val="00D76E7B"/>
    <w:rsid w:val="00D76E93"/>
    <w:rsid w:val="00D77097"/>
    <w:rsid w:val="00D77750"/>
    <w:rsid w:val="00D77DC7"/>
    <w:rsid w:val="00D77FAB"/>
    <w:rsid w:val="00D80706"/>
    <w:rsid w:val="00D80AC9"/>
    <w:rsid w:val="00D818C6"/>
    <w:rsid w:val="00D81A44"/>
    <w:rsid w:val="00D81FC8"/>
    <w:rsid w:val="00D81FFB"/>
    <w:rsid w:val="00D8200C"/>
    <w:rsid w:val="00D82263"/>
    <w:rsid w:val="00D8236D"/>
    <w:rsid w:val="00D82821"/>
    <w:rsid w:val="00D82E22"/>
    <w:rsid w:val="00D8342D"/>
    <w:rsid w:val="00D83C1A"/>
    <w:rsid w:val="00D83E76"/>
    <w:rsid w:val="00D83F23"/>
    <w:rsid w:val="00D844CB"/>
    <w:rsid w:val="00D8479A"/>
    <w:rsid w:val="00D84929"/>
    <w:rsid w:val="00D85434"/>
    <w:rsid w:val="00D856C5"/>
    <w:rsid w:val="00D85A19"/>
    <w:rsid w:val="00D85B08"/>
    <w:rsid w:val="00D85DE4"/>
    <w:rsid w:val="00D8614D"/>
    <w:rsid w:val="00D866E9"/>
    <w:rsid w:val="00D867C8"/>
    <w:rsid w:val="00D86860"/>
    <w:rsid w:val="00D86902"/>
    <w:rsid w:val="00D86B1E"/>
    <w:rsid w:val="00D86EB4"/>
    <w:rsid w:val="00D8700A"/>
    <w:rsid w:val="00D8713F"/>
    <w:rsid w:val="00D8767B"/>
    <w:rsid w:val="00D87BE5"/>
    <w:rsid w:val="00D90106"/>
    <w:rsid w:val="00D9019A"/>
    <w:rsid w:val="00D90D77"/>
    <w:rsid w:val="00D91073"/>
    <w:rsid w:val="00D918A0"/>
    <w:rsid w:val="00D918D3"/>
    <w:rsid w:val="00D91B26"/>
    <w:rsid w:val="00D9236B"/>
    <w:rsid w:val="00D92744"/>
    <w:rsid w:val="00D9277D"/>
    <w:rsid w:val="00D92B9F"/>
    <w:rsid w:val="00D92C60"/>
    <w:rsid w:val="00D92CEC"/>
    <w:rsid w:val="00D92D10"/>
    <w:rsid w:val="00D931BD"/>
    <w:rsid w:val="00D9408F"/>
    <w:rsid w:val="00D9451C"/>
    <w:rsid w:val="00D948EB"/>
    <w:rsid w:val="00D94BF7"/>
    <w:rsid w:val="00D95425"/>
    <w:rsid w:val="00D9542A"/>
    <w:rsid w:val="00D96113"/>
    <w:rsid w:val="00D96360"/>
    <w:rsid w:val="00D96373"/>
    <w:rsid w:val="00D96391"/>
    <w:rsid w:val="00D96444"/>
    <w:rsid w:val="00D9692B"/>
    <w:rsid w:val="00D96963"/>
    <w:rsid w:val="00D96A48"/>
    <w:rsid w:val="00D97035"/>
    <w:rsid w:val="00D972A9"/>
    <w:rsid w:val="00D97595"/>
    <w:rsid w:val="00D9761D"/>
    <w:rsid w:val="00D977A3"/>
    <w:rsid w:val="00D978EA"/>
    <w:rsid w:val="00D97A74"/>
    <w:rsid w:val="00DA02A8"/>
    <w:rsid w:val="00DA03C1"/>
    <w:rsid w:val="00DA0A20"/>
    <w:rsid w:val="00DA14C7"/>
    <w:rsid w:val="00DA17FF"/>
    <w:rsid w:val="00DA18E9"/>
    <w:rsid w:val="00DA1E33"/>
    <w:rsid w:val="00DA1FA2"/>
    <w:rsid w:val="00DA1FB2"/>
    <w:rsid w:val="00DA22B5"/>
    <w:rsid w:val="00DA2C43"/>
    <w:rsid w:val="00DA35A5"/>
    <w:rsid w:val="00DA36C7"/>
    <w:rsid w:val="00DA3BAD"/>
    <w:rsid w:val="00DA3EAA"/>
    <w:rsid w:val="00DA3EDE"/>
    <w:rsid w:val="00DA4159"/>
    <w:rsid w:val="00DA420A"/>
    <w:rsid w:val="00DA4A0D"/>
    <w:rsid w:val="00DA4B6B"/>
    <w:rsid w:val="00DA581E"/>
    <w:rsid w:val="00DA5C73"/>
    <w:rsid w:val="00DA5E88"/>
    <w:rsid w:val="00DA651B"/>
    <w:rsid w:val="00DA664E"/>
    <w:rsid w:val="00DA7136"/>
    <w:rsid w:val="00DA75A2"/>
    <w:rsid w:val="00DA7F01"/>
    <w:rsid w:val="00DB029E"/>
    <w:rsid w:val="00DB06BC"/>
    <w:rsid w:val="00DB06E5"/>
    <w:rsid w:val="00DB07FB"/>
    <w:rsid w:val="00DB0EA4"/>
    <w:rsid w:val="00DB1161"/>
    <w:rsid w:val="00DB1E18"/>
    <w:rsid w:val="00DB215C"/>
    <w:rsid w:val="00DB2D2C"/>
    <w:rsid w:val="00DB2D6F"/>
    <w:rsid w:val="00DB2DB8"/>
    <w:rsid w:val="00DB2E16"/>
    <w:rsid w:val="00DB3101"/>
    <w:rsid w:val="00DB39CA"/>
    <w:rsid w:val="00DB3A90"/>
    <w:rsid w:val="00DB3F94"/>
    <w:rsid w:val="00DB403E"/>
    <w:rsid w:val="00DB407A"/>
    <w:rsid w:val="00DB4348"/>
    <w:rsid w:val="00DB4370"/>
    <w:rsid w:val="00DB4488"/>
    <w:rsid w:val="00DB44AC"/>
    <w:rsid w:val="00DB4DA0"/>
    <w:rsid w:val="00DB5720"/>
    <w:rsid w:val="00DB5856"/>
    <w:rsid w:val="00DB585E"/>
    <w:rsid w:val="00DB5AAB"/>
    <w:rsid w:val="00DB5F34"/>
    <w:rsid w:val="00DB6036"/>
    <w:rsid w:val="00DB6353"/>
    <w:rsid w:val="00DB67DB"/>
    <w:rsid w:val="00DB6E93"/>
    <w:rsid w:val="00DB715B"/>
    <w:rsid w:val="00DB7F38"/>
    <w:rsid w:val="00DC0216"/>
    <w:rsid w:val="00DC06AD"/>
    <w:rsid w:val="00DC085A"/>
    <w:rsid w:val="00DC0970"/>
    <w:rsid w:val="00DC20D4"/>
    <w:rsid w:val="00DC23AF"/>
    <w:rsid w:val="00DC25CF"/>
    <w:rsid w:val="00DC2A63"/>
    <w:rsid w:val="00DC30B6"/>
    <w:rsid w:val="00DC3303"/>
    <w:rsid w:val="00DC3886"/>
    <w:rsid w:val="00DC3BEB"/>
    <w:rsid w:val="00DC41AD"/>
    <w:rsid w:val="00DC4B03"/>
    <w:rsid w:val="00DC4F8F"/>
    <w:rsid w:val="00DC509B"/>
    <w:rsid w:val="00DC5361"/>
    <w:rsid w:val="00DC59C4"/>
    <w:rsid w:val="00DC5A9A"/>
    <w:rsid w:val="00DC5BB8"/>
    <w:rsid w:val="00DC5F88"/>
    <w:rsid w:val="00DC63BA"/>
    <w:rsid w:val="00DC6A6A"/>
    <w:rsid w:val="00DC6AA1"/>
    <w:rsid w:val="00DC6C2A"/>
    <w:rsid w:val="00DC6EEF"/>
    <w:rsid w:val="00DC6F55"/>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71A"/>
    <w:rsid w:val="00DD2F90"/>
    <w:rsid w:val="00DD3242"/>
    <w:rsid w:val="00DD3551"/>
    <w:rsid w:val="00DD362C"/>
    <w:rsid w:val="00DD369D"/>
    <w:rsid w:val="00DD36E9"/>
    <w:rsid w:val="00DD3C65"/>
    <w:rsid w:val="00DD3D7E"/>
    <w:rsid w:val="00DD3FD6"/>
    <w:rsid w:val="00DD4054"/>
    <w:rsid w:val="00DD4066"/>
    <w:rsid w:val="00DD4069"/>
    <w:rsid w:val="00DD4694"/>
    <w:rsid w:val="00DD49E2"/>
    <w:rsid w:val="00DD4E2C"/>
    <w:rsid w:val="00DD558A"/>
    <w:rsid w:val="00DD5DC1"/>
    <w:rsid w:val="00DD5EA3"/>
    <w:rsid w:val="00DD673F"/>
    <w:rsid w:val="00DD693C"/>
    <w:rsid w:val="00DD6C60"/>
    <w:rsid w:val="00DD6D04"/>
    <w:rsid w:val="00DD6E55"/>
    <w:rsid w:val="00DD7108"/>
    <w:rsid w:val="00DD773F"/>
    <w:rsid w:val="00DD7A75"/>
    <w:rsid w:val="00DE005F"/>
    <w:rsid w:val="00DE03A6"/>
    <w:rsid w:val="00DE042C"/>
    <w:rsid w:val="00DE049D"/>
    <w:rsid w:val="00DE0B35"/>
    <w:rsid w:val="00DE0CF1"/>
    <w:rsid w:val="00DE0E2F"/>
    <w:rsid w:val="00DE0F02"/>
    <w:rsid w:val="00DE11AA"/>
    <w:rsid w:val="00DE12EF"/>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86A"/>
    <w:rsid w:val="00DE4961"/>
    <w:rsid w:val="00DE4FEE"/>
    <w:rsid w:val="00DE524A"/>
    <w:rsid w:val="00DE5424"/>
    <w:rsid w:val="00DE5E9D"/>
    <w:rsid w:val="00DE6471"/>
    <w:rsid w:val="00DE6530"/>
    <w:rsid w:val="00DE6EB3"/>
    <w:rsid w:val="00DE6F37"/>
    <w:rsid w:val="00DE6F9E"/>
    <w:rsid w:val="00DE70AD"/>
    <w:rsid w:val="00DE7295"/>
    <w:rsid w:val="00DE7660"/>
    <w:rsid w:val="00DF0259"/>
    <w:rsid w:val="00DF05C0"/>
    <w:rsid w:val="00DF0629"/>
    <w:rsid w:val="00DF0690"/>
    <w:rsid w:val="00DF06FD"/>
    <w:rsid w:val="00DF0A93"/>
    <w:rsid w:val="00DF0EAA"/>
    <w:rsid w:val="00DF1F8D"/>
    <w:rsid w:val="00DF1FA1"/>
    <w:rsid w:val="00DF223C"/>
    <w:rsid w:val="00DF23B0"/>
    <w:rsid w:val="00DF251E"/>
    <w:rsid w:val="00DF2694"/>
    <w:rsid w:val="00DF276A"/>
    <w:rsid w:val="00DF2918"/>
    <w:rsid w:val="00DF2E20"/>
    <w:rsid w:val="00DF315A"/>
    <w:rsid w:val="00DF34B7"/>
    <w:rsid w:val="00DF370E"/>
    <w:rsid w:val="00DF373E"/>
    <w:rsid w:val="00DF3BC0"/>
    <w:rsid w:val="00DF416E"/>
    <w:rsid w:val="00DF4E5C"/>
    <w:rsid w:val="00DF4F1D"/>
    <w:rsid w:val="00DF4F7B"/>
    <w:rsid w:val="00DF562B"/>
    <w:rsid w:val="00DF5F11"/>
    <w:rsid w:val="00DF61D2"/>
    <w:rsid w:val="00DF627B"/>
    <w:rsid w:val="00DF63A2"/>
    <w:rsid w:val="00DF63E8"/>
    <w:rsid w:val="00DF671E"/>
    <w:rsid w:val="00DF674C"/>
    <w:rsid w:val="00DF696F"/>
    <w:rsid w:val="00DF6DBD"/>
    <w:rsid w:val="00DF6DE6"/>
    <w:rsid w:val="00DF78EF"/>
    <w:rsid w:val="00DF7B52"/>
    <w:rsid w:val="00DF7C66"/>
    <w:rsid w:val="00DF7CD8"/>
    <w:rsid w:val="00E0020C"/>
    <w:rsid w:val="00E004EE"/>
    <w:rsid w:val="00E01666"/>
    <w:rsid w:val="00E018B7"/>
    <w:rsid w:val="00E0194E"/>
    <w:rsid w:val="00E03559"/>
    <w:rsid w:val="00E03694"/>
    <w:rsid w:val="00E03C0D"/>
    <w:rsid w:val="00E03F1F"/>
    <w:rsid w:val="00E04076"/>
    <w:rsid w:val="00E0474E"/>
    <w:rsid w:val="00E04A65"/>
    <w:rsid w:val="00E04B60"/>
    <w:rsid w:val="00E05340"/>
    <w:rsid w:val="00E055AE"/>
    <w:rsid w:val="00E05CC5"/>
    <w:rsid w:val="00E05D05"/>
    <w:rsid w:val="00E06310"/>
    <w:rsid w:val="00E0700A"/>
    <w:rsid w:val="00E0727C"/>
    <w:rsid w:val="00E07575"/>
    <w:rsid w:val="00E07E2D"/>
    <w:rsid w:val="00E103ED"/>
    <w:rsid w:val="00E103FF"/>
    <w:rsid w:val="00E10657"/>
    <w:rsid w:val="00E10A07"/>
    <w:rsid w:val="00E10ABD"/>
    <w:rsid w:val="00E10E13"/>
    <w:rsid w:val="00E10E9F"/>
    <w:rsid w:val="00E1133A"/>
    <w:rsid w:val="00E11746"/>
    <w:rsid w:val="00E11FB2"/>
    <w:rsid w:val="00E1212F"/>
    <w:rsid w:val="00E12409"/>
    <w:rsid w:val="00E1240A"/>
    <w:rsid w:val="00E12F2E"/>
    <w:rsid w:val="00E12F50"/>
    <w:rsid w:val="00E13BF0"/>
    <w:rsid w:val="00E13E1F"/>
    <w:rsid w:val="00E145B4"/>
    <w:rsid w:val="00E14E55"/>
    <w:rsid w:val="00E15547"/>
    <w:rsid w:val="00E15552"/>
    <w:rsid w:val="00E15670"/>
    <w:rsid w:val="00E156B4"/>
    <w:rsid w:val="00E15745"/>
    <w:rsid w:val="00E15F74"/>
    <w:rsid w:val="00E16182"/>
    <w:rsid w:val="00E16447"/>
    <w:rsid w:val="00E172EF"/>
    <w:rsid w:val="00E173DF"/>
    <w:rsid w:val="00E17984"/>
    <w:rsid w:val="00E20B9F"/>
    <w:rsid w:val="00E21222"/>
    <w:rsid w:val="00E22057"/>
    <w:rsid w:val="00E2288F"/>
    <w:rsid w:val="00E22BFF"/>
    <w:rsid w:val="00E22CF4"/>
    <w:rsid w:val="00E230D2"/>
    <w:rsid w:val="00E234EA"/>
    <w:rsid w:val="00E237F4"/>
    <w:rsid w:val="00E2386B"/>
    <w:rsid w:val="00E23B5F"/>
    <w:rsid w:val="00E23CA4"/>
    <w:rsid w:val="00E2430F"/>
    <w:rsid w:val="00E24A3E"/>
    <w:rsid w:val="00E24D86"/>
    <w:rsid w:val="00E25620"/>
    <w:rsid w:val="00E25B60"/>
    <w:rsid w:val="00E25F15"/>
    <w:rsid w:val="00E2628C"/>
    <w:rsid w:val="00E26A3A"/>
    <w:rsid w:val="00E26DAE"/>
    <w:rsid w:val="00E26F06"/>
    <w:rsid w:val="00E273EB"/>
    <w:rsid w:val="00E274C2"/>
    <w:rsid w:val="00E27A50"/>
    <w:rsid w:val="00E27E4E"/>
    <w:rsid w:val="00E30469"/>
    <w:rsid w:val="00E30539"/>
    <w:rsid w:val="00E30836"/>
    <w:rsid w:val="00E31066"/>
    <w:rsid w:val="00E31087"/>
    <w:rsid w:val="00E31D61"/>
    <w:rsid w:val="00E323D0"/>
    <w:rsid w:val="00E33B7A"/>
    <w:rsid w:val="00E34812"/>
    <w:rsid w:val="00E3484E"/>
    <w:rsid w:val="00E35029"/>
    <w:rsid w:val="00E35933"/>
    <w:rsid w:val="00E3598A"/>
    <w:rsid w:val="00E35A87"/>
    <w:rsid w:val="00E35E1C"/>
    <w:rsid w:val="00E369B1"/>
    <w:rsid w:val="00E36EA5"/>
    <w:rsid w:val="00E36F9E"/>
    <w:rsid w:val="00E3704E"/>
    <w:rsid w:val="00E375A7"/>
    <w:rsid w:val="00E37691"/>
    <w:rsid w:val="00E377DA"/>
    <w:rsid w:val="00E3786A"/>
    <w:rsid w:val="00E3798E"/>
    <w:rsid w:val="00E37FCD"/>
    <w:rsid w:val="00E4047E"/>
    <w:rsid w:val="00E405EF"/>
    <w:rsid w:val="00E40B55"/>
    <w:rsid w:val="00E40FDB"/>
    <w:rsid w:val="00E411D1"/>
    <w:rsid w:val="00E41649"/>
    <w:rsid w:val="00E41DF1"/>
    <w:rsid w:val="00E421E1"/>
    <w:rsid w:val="00E423DE"/>
    <w:rsid w:val="00E42700"/>
    <w:rsid w:val="00E42820"/>
    <w:rsid w:val="00E430DC"/>
    <w:rsid w:val="00E4317B"/>
    <w:rsid w:val="00E432E2"/>
    <w:rsid w:val="00E43DF4"/>
    <w:rsid w:val="00E4450C"/>
    <w:rsid w:val="00E446D6"/>
    <w:rsid w:val="00E44741"/>
    <w:rsid w:val="00E44986"/>
    <w:rsid w:val="00E44F99"/>
    <w:rsid w:val="00E450E2"/>
    <w:rsid w:val="00E453DF"/>
    <w:rsid w:val="00E45739"/>
    <w:rsid w:val="00E457F0"/>
    <w:rsid w:val="00E4594F"/>
    <w:rsid w:val="00E45A89"/>
    <w:rsid w:val="00E45F5E"/>
    <w:rsid w:val="00E4630C"/>
    <w:rsid w:val="00E47055"/>
    <w:rsid w:val="00E4720A"/>
    <w:rsid w:val="00E47BD0"/>
    <w:rsid w:val="00E502C5"/>
    <w:rsid w:val="00E50411"/>
    <w:rsid w:val="00E50457"/>
    <w:rsid w:val="00E5056F"/>
    <w:rsid w:val="00E50CC7"/>
    <w:rsid w:val="00E50F8D"/>
    <w:rsid w:val="00E515D7"/>
    <w:rsid w:val="00E517FB"/>
    <w:rsid w:val="00E51ACC"/>
    <w:rsid w:val="00E52815"/>
    <w:rsid w:val="00E5297C"/>
    <w:rsid w:val="00E5350A"/>
    <w:rsid w:val="00E536EC"/>
    <w:rsid w:val="00E53831"/>
    <w:rsid w:val="00E53C28"/>
    <w:rsid w:val="00E542DE"/>
    <w:rsid w:val="00E5476F"/>
    <w:rsid w:val="00E55035"/>
    <w:rsid w:val="00E551F8"/>
    <w:rsid w:val="00E55463"/>
    <w:rsid w:val="00E5598D"/>
    <w:rsid w:val="00E559AA"/>
    <w:rsid w:val="00E55A9C"/>
    <w:rsid w:val="00E55EB8"/>
    <w:rsid w:val="00E55F6E"/>
    <w:rsid w:val="00E56400"/>
    <w:rsid w:val="00E5648E"/>
    <w:rsid w:val="00E5651B"/>
    <w:rsid w:val="00E567AA"/>
    <w:rsid w:val="00E56DE8"/>
    <w:rsid w:val="00E5728B"/>
    <w:rsid w:val="00E5732C"/>
    <w:rsid w:val="00E5769C"/>
    <w:rsid w:val="00E577B4"/>
    <w:rsid w:val="00E60306"/>
    <w:rsid w:val="00E6097C"/>
    <w:rsid w:val="00E60F3C"/>
    <w:rsid w:val="00E6120B"/>
    <w:rsid w:val="00E61335"/>
    <w:rsid w:val="00E61385"/>
    <w:rsid w:val="00E614F3"/>
    <w:rsid w:val="00E61523"/>
    <w:rsid w:val="00E61DE5"/>
    <w:rsid w:val="00E6220E"/>
    <w:rsid w:val="00E62425"/>
    <w:rsid w:val="00E62A2C"/>
    <w:rsid w:val="00E62C4B"/>
    <w:rsid w:val="00E62C71"/>
    <w:rsid w:val="00E640C5"/>
    <w:rsid w:val="00E6415C"/>
    <w:rsid w:val="00E641FC"/>
    <w:rsid w:val="00E648D9"/>
    <w:rsid w:val="00E65089"/>
    <w:rsid w:val="00E658CB"/>
    <w:rsid w:val="00E65AD6"/>
    <w:rsid w:val="00E65F09"/>
    <w:rsid w:val="00E65F94"/>
    <w:rsid w:val="00E66302"/>
    <w:rsid w:val="00E6691C"/>
    <w:rsid w:val="00E66A2B"/>
    <w:rsid w:val="00E66CDE"/>
    <w:rsid w:val="00E66CFF"/>
    <w:rsid w:val="00E66DA5"/>
    <w:rsid w:val="00E6752F"/>
    <w:rsid w:val="00E67B8A"/>
    <w:rsid w:val="00E67F9B"/>
    <w:rsid w:val="00E701CD"/>
    <w:rsid w:val="00E70282"/>
    <w:rsid w:val="00E704CE"/>
    <w:rsid w:val="00E7067C"/>
    <w:rsid w:val="00E70766"/>
    <w:rsid w:val="00E70CA8"/>
    <w:rsid w:val="00E70D3E"/>
    <w:rsid w:val="00E710B9"/>
    <w:rsid w:val="00E716FC"/>
    <w:rsid w:val="00E7187B"/>
    <w:rsid w:val="00E71EE2"/>
    <w:rsid w:val="00E72287"/>
    <w:rsid w:val="00E72331"/>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154"/>
    <w:rsid w:val="00E75223"/>
    <w:rsid w:val="00E75385"/>
    <w:rsid w:val="00E754E9"/>
    <w:rsid w:val="00E756CD"/>
    <w:rsid w:val="00E75992"/>
    <w:rsid w:val="00E75BAC"/>
    <w:rsid w:val="00E75E87"/>
    <w:rsid w:val="00E76187"/>
    <w:rsid w:val="00E7641E"/>
    <w:rsid w:val="00E7669F"/>
    <w:rsid w:val="00E766A5"/>
    <w:rsid w:val="00E766F4"/>
    <w:rsid w:val="00E76EBD"/>
    <w:rsid w:val="00E7706B"/>
    <w:rsid w:val="00E7745C"/>
    <w:rsid w:val="00E77AFF"/>
    <w:rsid w:val="00E77D0E"/>
    <w:rsid w:val="00E80BCB"/>
    <w:rsid w:val="00E80E56"/>
    <w:rsid w:val="00E80F1B"/>
    <w:rsid w:val="00E80F48"/>
    <w:rsid w:val="00E81081"/>
    <w:rsid w:val="00E8162B"/>
    <w:rsid w:val="00E81ABC"/>
    <w:rsid w:val="00E81B60"/>
    <w:rsid w:val="00E81CA9"/>
    <w:rsid w:val="00E81E0C"/>
    <w:rsid w:val="00E81F5F"/>
    <w:rsid w:val="00E81FD5"/>
    <w:rsid w:val="00E82759"/>
    <w:rsid w:val="00E82911"/>
    <w:rsid w:val="00E82B12"/>
    <w:rsid w:val="00E82CD5"/>
    <w:rsid w:val="00E8318C"/>
    <w:rsid w:val="00E8335D"/>
    <w:rsid w:val="00E83C1A"/>
    <w:rsid w:val="00E83D4F"/>
    <w:rsid w:val="00E84378"/>
    <w:rsid w:val="00E84C4C"/>
    <w:rsid w:val="00E84DA2"/>
    <w:rsid w:val="00E84EAB"/>
    <w:rsid w:val="00E84EED"/>
    <w:rsid w:val="00E852DF"/>
    <w:rsid w:val="00E856E8"/>
    <w:rsid w:val="00E85D60"/>
    <w:rsid w:val="00E86834"/>
    <w:rsid w:val="00E869E5"/>
    <w:rsid w:val="00E86C25"/>
    <w:rsid w:val="00E86D05"/>
    <w:rsid w:val="00E87682"/>
    <w:rsid w:val="00E876C2"/>
    <w:rsid w:val="00E8793D"/>
    <w:rsid w:val="00E87F7F"/>
    <w:rsid w:val="00E87FE9"/>
    <w:rsid w:val="00E90789"/>
    <w:rsid w:val="00E907DA"/>
    <w:rsid w:val="00E90D10"/>
    <w:rsid w:val="00E91299"/>
    <w:rsid w:val="00E91395"/>
    <w:rsid w:val="00E9141A"/>
    <w:rsid w:val="00E91EDC"/>
    <w:rsid w:val="00E924C1"/>
    <w:rsid w:val="00E925D7"/>
    <w:rsid w:val="00E92A7F"/>
    <w:rsid w:val="00E92CF2"/>
    <w:rsid w:val="00E93076"/>
    <w:rsid w:val="00E93493"/>
    <w:rsid w:val="00E938A8"/>
    <w:rsid w:val="00E9393D"/>
    <w:rsid w:val="00E93A0F"/>
    <w:rsid w:val="00E93BD9"/>
    <w:rsid w:val="00E946A6"/>
    <w:rsid w:val="00E94D8C"/>
    <w:rsid w:val="00E94E3B"/>
    <w:rsid w:val="00E952D6"/>
    <w:rsid w:val="00E9540D"/>
    <w:rsid w:val="00E9541A"/>
    <w:rsid w:val="00E95BB0"/>
    <w:rsid w:val="00E96047"/>
    <w:rsid w:val="00E96167"/>
    <w:rsid w:val="00E96E4B"/>
    <w:rsid w:val="00E971E1"/>
    <w:rsid w:val="00E97600"/>
    <w:rsid w:val="00E977B0"/>
    <w:rsid w:val="00E97920"/>
    <w:rsid w:val="00E97E24"/>
    <w:rsid w:val="00EA0329"/>
    <w:rsid w:val="00EA079A"/>
    <w:rsid w:val="00EA0BB9"/>
    <w:rsid w:val="00EA166C"/>
    <w:rsid w:val="00EA1BA9"/>
    <w:rsid w:val="00EA1BCE"/>
    <w:rsid w:val="00EA1E61"/>
    <w:rsid w:val="00EA2631"/>
    <w:rsid w:val="00EA2FC9"/>
    <w:rsid w:val="00EA32AE"/>
    <w:rsid w:val="00EA3DA2"/>
    <w:rsid w:val="00EA3DBB"/>
    <w:rsid w:val="00EA447D"/>
    <w:rsid w:val="00EA4776"/>
    <w:rsid w:val="00EA4926"/>
    <w:rsid w:val="00EA4C8D"/>
    <w:rsid w:val="00EA4FC3"/>
    <w:rsid w:val="00EA5317"/>
    <w:rsid w:val="00EA5703"/>
    <w:rsid w:val="00EA5E59"/>
    <w:rsid w:val="00EA6A4A"/>
    <w:rsid w:val="00EA6C98"/>
    <w:rsid w:val="00EA6DD0"/>
    <w:rsid w:val="00EA7250"/>
    <w:rsid w:val="00EA77C8"/>
    <w:rsid w:val="00EA792D"/>
    <w:rsid w:val="00EB045D"/>
    <w:rsid w:val="00EB063A"/>
    <w:rsid w:val="00EB093F"/>
    <w:rsid w:val="00EB0D09"/>
    <w:rsid w:val="00EB143E"/>
    <w:rsid w:val="00EB1697"/>
    <w:rsid w:val="00EB18B7"/>
    <w:rsid w:val="00EB1D4F"/>
    <w:rsid w:val="00EB1EFF"/>
    <w:rsid w:val="00EB20AC"/>
    <w:rsid w:val="00EB2E8C"/>
    <w:rsid w:val="00EB309A"/>
    <w:rsid w:val="00EB3416"/>
    <w:rsid w:val="00EB36E3"/>
    <w:rsid w:val="00EB498B"/>
    <w:rsid w:val="00EB515D"/>
    <w:rsid w:val="00EB546D"/>
    <w:rsid w:val="00EB5539"/>
    <w:rsid w:val="00EB59A8"/>
    <w:rsid w:val="00EB5C32"/>
    <w:rsid w:val="00EB5E54"/>
    <w:rsid w:val="00EB6086"/>
    <w:rsid w:val="00EB647A"/>
    <w:rsid w:val="00EB6B13"/>
    <w:rsid w:val="00EB6B69"/>
    <w:rsid w:val="00EB6FBE"/>
    <w:rsid w:val="00EB7621"/>
    <w:rsid w:val="00EB79A7"/>
    <w:rsid w:val="00EC099D"/>
    <w:rsid w:val="00EC14EF"/>
    <w:rsid w:val="00EC1A50"/>
    <w:rsid w:val="00EC1D93"/>
    <w:rsid w:val="00EC1F3D"/>
    <w:rsid w:val="00EC2289"/>
    <w:rsid w:val="00EC2651"/>
    <w:rsid w:val="00EC2D84"/>
    <w:rsid w:val="00EC3799"/>
    <w:rsid w:val="00EC3F89"/>
    <w:rsid w:val="00EC42D4"/>
    <w:rsid w:val="00EC5065"/>
    <w:rsid w:val="00EC520D"/>
    <w:rsid w:val="00EC5545"/>
    <w:rsid w:val="00EC5BD4"/>
    <w:rsid w:val="00EC5D95"/>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A9"/>
    <w:rsid w:val="00ED0F8B"/>
    <w:rsid w:val="00ED131E"/>
    <w:rsid w:val="00ED135A"/>
    <w:rsid w:val="00ED1A42"/>
    <w:rsid w:val="00ED1C45"/>
    <w:rsid w:val="00ED23C1"/>
    <w:rsid w:val="00ED2820"/>
    <w:rsid w:val="00ED297B"/>
    <w:rsid w:val="00ED2F8B"/>
    <w:rsid w:val="00ED3140"/>
    <w:rsid w:val="00ED3169"/>
    <w:rsid w:val="00ED39D4"/>
    <w:rsid w:val="00ED3D63"/>
    <w:rsid w:val="00ED4830"/>
    <w:rsid w:val="00ED508C"/>
    <w:rsid w:val="00ED55CA"/>
    <w:rsid w:val="00ED57A6"/>
    <w:rsid w:val="00ED5E21"/>
    <w:rsid w:val="00ED6184"/>
    <w:rsid w:val="00ED62C0"/>
    <w:rsid w:val="00ED6B73"/>
    <w:rsid w:val="00ED6BF1"/>
    <w:rsid w:val="00ED75FB"/>
    <w:rsid w:val="00ED76CC"/>
    <w:rsid w:val="00ED789E"/>
    <w:rsid w:val="00ED792F"/>
    <w:rsid w:val="00ED7A29"/>
    <w:rsid w:val="00ED7CE9"/>
    <w:rsid w:val="00EE043B"/>
    <w:rsid w:val="00EE089E"/>
    <w:rsid w:val="00EE0DC3"/>
    <w:rsid w:val="00EE0F59"/>
    <w:rsid w:val="00EE1884"/>
    <w:rsid w:val="00EE1939"/>
    <w:rsid w:val="00EE19F7"/>
    <w:rsid w:val="00EE2048"/>
    <w:rsid w:val="00EE2338"/>
    <w:rsid w:val="00EE2F6F"/>
    <w:rsid w:val="00EE3173"/>
    <w:rsid w:val="00EE3212"/>
    <w:rsid w:val="00EE35CD"/>
    <w:rsid w:val="00EE3716"/>
    <w:rsid w:val="00EE3DB9"/>
    <w:rsid w:val="00EE3DD0"/>
    <w:rsid w:val="00EE421C"/>
    <w:rsid w:val="00EE4308"/>
    <w:rsid w:val="00EE46CE"/>
    <w:rsid w:val="00EE46DE"/>
    <w:rsid w:val="00EE5061"/>
    <w:rsid w:val="00EE5246"/>
    <w:rsid w:val="00EE5356"/>
    <w:rsid w:val="00EE53AC"/>
    <w:rsid w:val="00EE55C2"/>
    <w:rsid w:val="00EE575F"/>
    <w:rsid w:val="00EE5913"/>
    <w:rsid w:val="00EE5B78"/>
    <w:rsid w:val="00EE5B98"/>
    <w:rsid w:val="00EE5CD3"/>
    <w:rsid w:val="00EE5CDC"/>
    <w:rsid w:val="00EE6009"/>
    <w:rsid w:val="00EE62DC"/>
    <w:rsid w:val="00EE6863"/>
    <w:rsid w:val="00EE6B1C"/>
    <w:rsid w:val="00EE7812"/>
    <w:rsid w:val="00EE79A6"/>
    <w:rsid w:val="00EE7C64"/>
    <w:rsid w:val="00EF0161"/>
    <w:rsid w:val="00EF02E5"/>
    <w:rsid w:val="00EF083C"/>
    <w:rsid w:val="00EF096A"/>
    <w:rsid w:val="00EF0B51"/>
    <w:rsid w:val="00EF318A"/>
    <w:rsid w:val="00EF31CA"/>
    <w:rsid w:val="00EF34AE"/>
    <w:rsid w:val="00EF3546"/>
    <w:rsid w:val="00EF376A"/>
    <w:rsid w:val="00EF3928"/>
    <w:rsid w:val="00EF394D"/>
    <w:rsid w:val="00EF3DCA"/>
    <w:rsid w:val="00EF3FC0"/>
    <w:rsid w:val="00EF430F"/>
    <w:rsid w:val="00EF46C4"/>
    <w:rsid w:val="00EF4C91"/>
    <w:rsid w:val="00EF5A30"/>
    <w:rsid w:val="00EF5B39"/>
    <w:rsid w:val="00EF5E28"/>
    <w:rsid w:val="00EF5EF3"/>
    <w:rsid w:val="00EF62A2"/>
    <w:rsid w:val="00EF67FC"/>
    <w:rsid w:val="00EF6918"/>
    <w:rsid w:val="00EF77ED"/>
    <w:rsid w:val="00EF791E"/>
    <w:rsid w:val="00F00537"/>
    <w:rsid w:val="00F0054C"/>
    <w:rsid w:val="00F00CFC"/>
    <w:rsid w:val="00F00DDF"/>
    <w:rsid w:val="00F00EA0"/>
    <w:rsid w:val="00F00F7B"/>
    <w:rsid w:val="00F01820"/>
    <w:rsid w:val="00F025F9"/>
    <w:rsid w:val="00F028CE"/>
    <w:rsid w:val="00F02CDD"/>
    <w:rsid w:val="00F03544"/>
    <w:rsid w:val="00F0366C"/>
    <w:rsid w:val="00F03BAD"/>
    <w:rsid w:val="00F03F86"/>
    <w:rsid w:val="00F04061"/>
    <w:rsid w:val="00F04274"/>
    <w:rsid w:val="00F042B9"/>
    <w:rsid w:val="00F046D3"/>
    <w:rsid w:val="00F047ED"/>
    <w:rsid w:val="00F049E5"/>
    <w:rsid w:val="00F05904"/>
    <w:rsid w:val="00F06431"/>
    <w:rsid w:val="00F0649D"/>
    <w:rsid w:val="00F06878"/>
    <w:rsid w:val="00F06AAE"/>
    <w:rsid w:val="00F06C19"/>
    <w:rsid w:val="00F07190"/>
    <w:rsid w:val="00F07994"/>
    <w:rsid w:val="00F10004"/>
    <w:rsid w:val="00F10B13"/>
    <w:rsid w:val="00F10C95"/>
    <w:rsid w:val="00F10E0B"/>
    <w:rsid w:val="00F110ED"/>
    <w:rsid w:val="00F1158D"/>
    <w:rsid w:val="00F11816"/>
    <w:rsid w:val="00F11894"/>
    <w:rsid w:val="00F11AD2"/>
    <w:rsid w:val="00F12316"/>
    <w:rsid w:val="00F12859"/>
    <w:rsid w:val="00F12967"/>
    <w:rsid w:val="00F129D6"/>
    <w:rsid w:val="00F12A5F"/>
    <w:rsid w:val="00F1325F"/>
    <w:rsid w:val="00F13E77"/>
    <w:rsid w:val="00F14189"/>
    <w:rsid w:val="00F14383"/>
    <w:rsid w:val="00F14C89"/>
    <w:rsid w:val="00F152FA"/>
    <w:rsid w:val="00F15357"/>
    <w:rsid w:val="00F156C5"/>
    <w:rsid w:val="00F15908"/>
    <w:rsid w:val="00F15BA7"/>
    <w:rsid w:val="00F15C54"/>
    <w:rsid w:val="00F15CB1"/>
    <w:rsid w:val="00F160AC"/>
    <w:rsid w:val="00F16166"/>
    <w:rsid w:val="00F16293"/>
    <w:rsid w:val="00F165FC"/>
    <w:rsid w:val="00F16878"/>
    <w:rsid w:val="00F16CC3"/>
    <w:rsid w:val="00F16E9B"/>
    <w:rsid w:val="00F17801"/>
    <w:rsid w:val="00F17FD7"/>
    <w:rsid w:val="00F200B0"/>
    <w:rsid w:val="00F2056F"/>
    <w:rsid w:val="00F20C6B"/>
    <w:rsid w:val="00F20E33"/>
    <w:rsid w:val="00F219FF"/>
    <w:rsid w:val="00F21E94"/>
    <w:rsid w:val="00F220CD"/>
    <w:rsid w:val="00F22376"/>
    <w:rsid w:val="00F22422"/>
    <w:rsid w:val="00F226EF"/>
    <w:rsid w:val="00F22DB3"/>
    <w:rsid w:val="00F230D7"/>
    <w:rsid w:val="00F23AF3"/>
    <w:rsid w:val="00F23B33"/>
    <w:rsid w:val="00F24073"/>
    <w:rsid w:val="00F240EA"/>
    <w:rsid w:val="00F24647"/>
    <w:rsid w:val="00F24BDA"/>
    <w:rsid w:val="00F24F75"/>
    <w:rsid w:val="00F25714"/>
    <w:rsid w:val="00F25978"/>
    <w:rsid w:val="00F26181"/>
    <w:rsid w:val="00F267D7"/>
    <w:rsid w:val="00F2691D"/>
    <w:rsid w:val="00F26C78"/>
    <w:rsid w:val="00F26D14"/>
    <w:rsid w:val="00F272E7"/>
    <w:rsid w:val="00F273D3"/>
    <w:rsid w:val="00F2740C"/>
    <w:rsid w:val="00F27B69"/>
    <w:rsid w:val="00F306A3"/>
    <w:rsid w:val="00F30B80"/>
    <w:rsid w:val="00F30CF5"/>
    <w:rsid w:val="00F310AF"/>
    <w:rsid w:val="00F31338"/>
    <w:rsid w:val="00F317EB"/>
    <w:rsid w:val="00F31B4B"/>
    <w:rsid w:val="00F323D9"/>
    <w:rsid w:val="00F333B7"/>
    <w:rsid w:val="00F337BD"/>
    <w:rsid w:val="00F33F5F"/>
    <w:rsid w:val="00F33F6E"/>
    <w:rsid w:val="00F34070"/>
    <w:rsid w:val="00F34194"/>
    <w:rsid w:val="00F34243"/>
    <w:rsid w:val="00F343FF"/>
    <w:rsid w:val="00F34466"/>
    <w:rsid w:val="00F3489E"/>
    <w:rsid w:val="00F34D9B"/>
    <w:rsid w:val="00F34FC8"/>
    <w:rsid w:val="00F35038"/>
    <w:rsid w:val="00F35342"/>
    <w:rsid w:val="00F35388"/>
    <w:rsid w:val="00F355D5"/>
    <w:rsid w:val="00F35990"/>
    <w:rsid w:val="00F36075"/>
    <w:rsid w:val="00F362AB"/>
    <w:rsid w:val="00F3674F"/>
    <w:rsid w:val="00F36823"/>
    <w:rsid w:val="00F368CE"/>
    <w:rsid w:val="00F36C86"/>
    <w:rsid w:val="00F36DCB"/>
    <w:rsid w:val="00F36E37"/>
    <w:rsid w:val="00F37272"/>
    <w:rsid w:val="00F37862"/>
    <w:rsid w:val="00F379A6"/>
    <w:rsid w:val="00F4056D"/>
    <w:rsid w:val="00F409E1"/>
    <w:rsid w:val="00F410B5"/>
    <w:rsid w:val="00F41539"/>
    <w:rsid w:val="00F41A3F"/>
    <w:rsid w:val="00F41CE1"/>
    <w:rsid w:val="00F421FA"/>
    <w:rsid w:val="00F42ABD"/>
    <w:rsid w:val="00F43189"/>
    <w:rsid w:val="00F433BB"/>
    <w:rsid w:val="00F43E01"/>
    <w:rsid w:val="00F43F71"/>
    <w:rsid w:val="00F44050"/>
    <w:rsid w:val="00F44369"/>
    <w:rsid w:val="00F4460C"/>
    <w:rsid w:val="00F44AA6"/>
    <w:rsid w:val="00F44E66"/>
    <w:rsid w:val="00F458FF"/>
    <w:rsid w:val="00F459AC"/>
    <w:rsid w:val="00F45B3B"/>
    <w:rsid w:val="00F464F7"/>
    <w:rsid w:val="00F46BD1"/>
    <w:rsid w:val="00F46FF8"/>
    <w:rsid w:val="00F47205"/>
    <w:rsid w:val="00F500F4"/>
    <w:rsid w:val="00F5034E"/>
    <w:rsid w:val="00F50DBA"/>
    <w:rsid w:val="00F5133A"/>
    <w:rsid w:val="00F51408"/>
    <w:rsid w:val="00F51572"/>
    <w:rsid w:val="00F51905"/>
    <w:rsid w:val="00F51F2E"/>
    <w:rsid w:val="00F520F8"/>
    <w:rsid w:val="00F525B1"/>
    <w:rsid w:val="00F5270B"/>
    <w:rsid w:val="00F52E4A"/>
    <w:rsid w:val="00F52ED8"/>
    <w:rsid w:val="00F531AC"/>
    <w:rsid w:val="00F53242"/>
    <w:rsid w:val="00F53293"/>
    <w:rsid w:val="00F53351"/>
    <w:rsid w:val="00F5365B"/>
    <w:rsid w:val="00F537FC"/>
    <w:rsid w:val="00F53A12"/>
    <w:rsid w:val="00F5481D"/>
    <w:rsid w:val="00F549A2"/>
    <w:rsid w:val="00F54BAA"/>
    <w:rsid w:val="00F54CFF"/>
    <w:rsid w:val="00F55163"/>
    <w:rsid w:val="00F55210"/>
    <w:rsid w:val="00F5575D"/>
    <w:rsid w:val="00F55A73"/>
    <w:rsid w:val="00F56708"/>
    <w:rsid w:val="00F56740"/>
    <w:rsid w:val="00F56E3E"/>
    <w:rsid w:val="00F578F6"/>
    <w:rsid w:val="00F57F7B"/>
    <w:rsid w:val="00F602DE"/>
    <w:rsid w:val="00F60E13"/>
    <w:rsid w:val="00F61C24"/>
    <w:rsid w:val="00F61DF4"/>
    <w:rsid w:val="00F62511"/>
    <w:rsid w:val="00F62B3F"/>
    <w:rsid w:val="00F62DBD"/>
    <w:rsid w:val="00F63F9C"/>
    <w:rsid w:val="00F6443A"/>
    <w:rsid w:val="00F64F14"/>
    <w:rsid w:val="00F64FAA"/>
    <w:rsid w:val="00F653E6"/>
    <w:rsid w:val="00F656DB"/>
    <w:rsid w:val="00F65E06"/>
    <w:rsid w:val="00F66666"/>
    <w:rsid w:val="00F6698B"/>
    <w:rsid w:val="00F66F85"/>
    <w:rsid w:val="00F671A0"/>
    <w:rsid w:val="00F67F5F"/>
    <w:rsid w:val="00F702CE"/>
    <w:rsid w:val="00F702EC"/>
    <w:rsid w:val="00F70AB0"/>
    <w:rsid w:val="00F70EE2"/>
    <w:rsid w:val="00F714F9"/>
    <w:rsid w:val="00F71577"/>
    <w:rsid w:val="00F71BF2"/>
    <w:rsid w:val="00F71C3F"/>
    <w:rsid w:val="00F71F61"/>
    <w:rsid w:val="00F71FD0"/>
    <w:rsid w:val="00F72367"/>
    <w:rsid w:val="00F7275C"/>
    <w:rsid w:val="00F7279A"/>
    <w:rsid w:val="00F72CE0"/>
    <w:rsid w:val="00F7305E"/>
    <w:rsid w:val="00F73112"/>
    <w:rsid w:val="00F73275"/>
    <w:rsid w:val="00F732F6"/>
    <w:rsid w:val="00F73330"/>
    <w:rsid w:val="00F733F9"/>
    <w:rsid w:val="00F7340D"/>
    <w:rsid w:val="00F73577"/>
    <w:rsid w:val="00F7394F"/>
    <w:rsid w:val="00F73BCA"/>
    <w:rsid w:val="00F73D16"/>
    <w:rsid w:val="00F73D39"/>
    <w:rsid w:val="00F74188"/>
    <w:rsid w:val="00F74740"/>
    <w:rsid w:val="00F74844"/>
    <w:rsid w:val="00F7485B"/>
    <w:rsid w:val="00F74C07"/>
    <w:rsid w:val="00F74F47"/>
    <w:rsid w:val="00F757A5"/>
    <w:rsid w:val="00F75FEB"/>
    <w:rsid w:val="00F7625A"/>
    <w:rsid w:val="00F764FF"/>
    <w:rsid w:val="00F76602"/>
    <w:rsid w:val="00F76718"/>
    <w:rsid w:val="00F7671A"/>
    <w:rsid w:val="00F776CA"/>
    <w:rsid w:val="00F77D67"/>
    <w:rsid w:val="00F805B3"/>
    <w:rsid w:val="00F809FB"/>
    <w:rsid w:val="00F80A80"/>
    <w:rsid w:val="00F80AB9"/>
    <w:rsid w:val="00F815C3"/>
    <w:rsid w:val="00F8218B"/>
    <w:rsid w:val="00F82F74"/>
    <w:rsid w:val="00F8321B"/>
    <w:rsid w:val="00F83530"/>
    <w:rsid w:val="00F837B2"/>
    <w:rsid w:val="00F845A4"/>
    <w:rsid w:val="00F8467F"/>
    <w:rsid w:val="00F84C3E"/>
    <w:rsid w:val="00F851D3"/>
    <w:rsid w:val="00F85CBC"/>
    <w:rsid w:val="00F85DD7"/>
    <w:rsid w:val="00F861EF"/>
    <w:rsid w:val="00F86311"/>
    <w:rsid w:val="00F86626"/>
    <w:rsid w:val="00F86721"/>
    <w:rsid w:val="00F86990"/>
    <w:rsid w:val="00F876F9"/>
    <w:rsid w:val="00F87B9B"/>
    <w:rsid w:val="00F87D25"/>
    <w:rsid w:val="00F87EAD"/>
    <w:rsid w:val="00F902F7"/>
    <w:rsid w:val="00F906D0"/>
    <w:rsid w:val="00F90DC5"/>
    <w:rsid w:val="00F91040"/>
    <w:rsid w:val="00F91746"/>
    <w:rsid w:val="00F91752"/>
    <w:rsid w:val="00F91E39"/>
    <w:rsid w:val="00F92356"/>
    <w:rsid w:val="00F9262F"/>
    <w:rsid w:val="00F92650"/>
    <w:rsid w:val="00F92E78"/>
    <w:rsid w:val="00F9306D"/>
    <w:rsid w:val="00F9394C"/>
    <w:rsid w:val="00F9418D"/>
    <w:rsid w:val="00F9419B"/>
    <w:rsid w:val="00F945C7"/>
    <w:rsid w:val="00F94AB8"/>
    <w:rsid w:val="00F95C0A"/>
    <w:rsid w:val="00F9685F"/>
    <w:rsid w:val="00F96DAC"/>
    <w:rsid w:val="00F96F81"/>
    <w:rsid w:val="00F9741D"/>
    <w:rsid w:val="00F97502"/>
    <w:rsid w:val="00F97515"/>
    <w:rsid w:val="00F9791D"/>
    <w:rsid w:val="00F979EB"/>
    <w:rsid w:val="00F97DAA"/>
    <w:rsid w:val="00F97DB4"/>
    <w:rsid w:val="00F97EE4"/>
    <w:rsid w:val="00FA0321"/>
    <w:rsid w:val="00FA05CF"/>
    <w:rsid w:val="00FA0D89"/>
    <w:rsid w:val="00FA0E40"/>
    <w:rsid w:val="00FA103D"/>
    <w:rsid w:val="00FA11A0"/>
    <w:rsid w:val="00FA1ED7"/>
    <w:rsid w:val="00FA24E3"/>
    <w:rsid w:val="00FA251B"/>
    <w:rsid w:val="00FA290E"/>
    <w:rsid w:val="00FA29DA"/>
    <w:rsid w:val="00FA2C4E"/>
    <w:rsid w:val="00FA3368"/>
    <w:rsid w:val="00FA3810"/>
    <w:rsid w:val="00FA413B"/>
    <w:rsid w:val="00FA42CC"/>
    <w:rsid w:val="00FA43F0"/>
    <w:rsid w:val="00FA459A"/>
    <w:rsid w:val="00FA4998"/>
    <w:rsid w:val="00FA4CA0"/>
    <w:rsid w:val="00FA690B"/>
    <w:rsid w:val="00FA69B8"/>
    <w:rsid w:val="00FA70EB"/>
    <w:rsid w:val="00FA7539"/>
    <w:rsid w:val="00FA7592"/>
    <w:rsid w:val="00FA7731"/>
    <w:rsid w:val="00FA7761"/>
    <w:rsid w:val="00FA7C56"/>
    <w:rsid w:val="00FA7CCC"/>
    <w:rsid w:val="00FA7DB4"/>
    <w:rsid w:val="00FA7F18"/>
    <w:rsid w:val="00FB00DB"/>
    <w:rsid w:val="00FB03B4"/>
    <w:rsid w:val="00FB0425"/>
    <w:rsid w:val="00FB099D"/>
    <w:rsid w:val="00FB0C63"/>
    <w:rsid w:val="00FB0C7D"/>
    <w:rsid w:val="00FB0F28"/>
    <w:rsid w:val="00FB0F82"/>
    <w:rsid w:val="00FB1108"/>
    <w:rsid w:val="00FB11FD"/>
    <w:rsid w:val="00FB1370"/>
    <w:rsid w:val="00FB17E6"/>
    <w:rsid w:val="00FB19D9"/>
    <w:rsid w:val="00FB1D3C"/>
    <w:rsid w:val="00FB2049"/>
    <w:rsid w:val="00FB29CA"/>
    <w:rsid w:val="00FB3495"/>
    <w:rsid w:val="00FB3A0D"/>
    <w:rsid w:val="00FB3B7E"/>
    <w:rsid w:val="00FB3D4F"/>
    <w:rsid w:val="00FB3F22"/>
    <w:rsid w:val="00FB3FC9"/>
    <w:rsid w:val="00FB40BE"/>
    <w:rsid w:val="00FB4228"/>
    <w:rsid w:val="00FB4758"/>
    <w:rsid w:val="00FB4848"/>
    <w:rsid w:val="00FB48F9"/>
    <w:rsid w:val="00FB4EF3"/>
    <w:rsid w:val="00FB53FA"/>
    <w:rsid w:val="00FB58CC"/>
    <w:rsid w:val="00FB5F9C"/>
    <w:rsid w:val="00FB6251"/>
    <w:rsid w:val="00FB6994"/>
    <w:rsid w:val="00FB7390"/>
    <w:rsid w:val="00FB754A"/>
    <w:rsid w:val="00FB79B2"/>
    <w:rsid w:val="00FB7A5C"/>
    <w:rsid w:val="00FC00C8"/>
    <w:rsid w:val="00FC0575"/>
    <w:rsid w:val="00FC0625"/>
    <w:rsid w:val="00FC1334"/>
    <w:rsid w:val="00FC142B"/>
    <w:rsid w:val="00FC1C05"/>
    <w:rsid w:val="00FC2256"/>
    <w:rsid w:val="00FC26EE"/>
    <w:rsid w:val="00FC29EA"/>
    <w:rsid w:val="00FC2D80"/>
    <w:rsid w:val="00FC3060"/>
    <w:rsid w:val="00FC310E"/>
    <w:rsid w:val="00FC3635"/>
    <w:rsid w:val="00FC36E7"/>
    <w:rsid w:val="00FC3FC6"/>
    <w:rsid w:val="00FC440D"/>
    <w:rsid w:val="00FC4533"/>
    <w:rsid w:val="00FC4960"/>
    <w:rsid w:val="00FC4AA1"/>
    <w:rsid w:val="00FC4E50"/>
    <w:rsid w:val="00FC4EBB"/>
    <w:rsid w:val="00FC5487"/>
    <w:rsid w:val="00FC5F98"/>
    <w:rsid w:val="00FC5FEC"/>
    <w:rsid w:val="00FC639E"/>
    <w:rsid w:val="00FC645D"/>
    <w:rsid w:val="00FC65DA"/>
    <w:rsid w:val="00FC6809"/>
    <w:rsid w:val="00FC6AED"/>
    <w:rsid w:val="00FC6C14"/>
    <w:rsid w:val="00FC6F9E"/>
    <w:rsid w:val="00FC700B"/>
    <w:rsid w:val="00FC7856"/>
    <w:rsid w:val="00FC7B20"/>
    <w:rsid w:val="00FD0105"/>
    <w:rsid w:val="00FD04C3"/>
    <w:rsid w:val="00FD06A5"/>
    <w:rsid w:val="00FD094F"/>
    <w:rsid w:val="00FD0ABD"/>
    <w:rsid w:val="00FD0B53"/>
    <w:rsid w:val="00FD183F"/>
    <w:rsid w:val="00FD1E69"/>
    <w:rsid w:val="00FD1FD2"/>
    <w:rsid w:val="00FD20EC"/>
    <w:rsid w:val="00FD28F9"/>
    <w:rsid w:val="00FD2C59"/>
    <w:rsid w:val="00FD2CC7"/>
    <w:rsid w:val="00FD2D7C"/>
    <w:rsid w:val="00FD2EAD"/>
    <w:rsid w:val="00FD3004"/>
    <w:rsid w:val="00FD3A5E"/>
    <w:rsid w:val="00FD3A82"/>
    <w:rsid w:val="00FD3B8C"/>
    <w:rsid w:val="00FD40E3"/>
    <w:rsid w:val="00FD44D6"/>
    <w:rsid w:val="00FD469E"/>
    <w:rsid w:val="00FD46FF"/>
    <w:rsid w:val="00FD48B0"/>
    <w:rsid w:val="00FD4A97"/>
    <w:rsid w:val="00FD4AAC"/>
    <w:rsid w:val="00FD52A0"/>
    <w:rsid w:val="00FD52BE"/>
    <w:rsid w:val="00FD5344"/>
    <w:rsid w:val="00FD53EB"/>
    <w:rsid w:val="00FD572F"/>
    <w:rsid w:val="00FD5A3A"/>
    <w:rsid w:val="00FD5B84"/>
    <w:rsid w:val="00FD726B"/>
    <w:rsid w:val="00FD75DD"/>
    <w:rsid w:val="00FD7B5F"/>
    <w:rsid w:val="00FD7B7E"/>
    <w:rsid w:val="00FD7E28"/>
    <w:rsid w:val="00FE044B"/>
    <w:rsid w:val="00FE0499"/>
    <w:rsid w:val="00FE0555"/>
    <w:rsid w:val="00FE05CB"/>
    <w:rsid w:val="00FE0B8D"/>
    <w:rsid w:val="00FE0E8C"/>
    <w:rsid w:val="00FE0EA1"/>
    <w:rsid w:val="00FE1092"/>
    <w:rsid w:val="00FE163C"/>
    <w:rsid w:val="00FE165D"/>
    <w:rsid w:val="00FE1A61"/>
    <w:rsid w:val="00FE1DE1"/>
    <w:rsid w:val="00FE2220"/>
    <w:rsid w:val="00FE23B3"/>
    <w:rsid w:val="00FE2628"/>
    <w:rsid w:val="00FE28C6"/>
    <w:rsid w:val="00FE3111"/>
    <w:rsid w:val="00FE3471"/>
    <w:rsid w:val="00FE34B0"/>
    <w:rsid w:val="00FE3E83"/>
    <w:rsid w:val="00FE3F68"/>
    <w:rsid w:val="00FE45B3"/>
    <w:rsid w:val="00FE4CD0"/>
    <w:rsid w:val="00FE5144"/>
    <w:rsid w:val="00FE5194"/>
    <w:rsid w:val="00FE5E8B"/>
    <w:rsid w:val="00FE63BC"/>
    <w:rsid w:val="00FE6814"/>
    <w:rsid w:val="00FE687C"/>
    <w:rsid w:val="00FE6C1B"/>
    <w:rsid w:val="00FE73B9"/>
    <w:rsid w:val="00FE74DE"/>
    <w:rsid w:val="00FE761D"/>
    <w:rsid w:val="00FE7EEA"/>
    <w:rsid w:val="00FE7FE6"/>
    <w:rsid w:val="00FF065B"/>
    <w:rsid w:val="00FF0AAC"/>
    <w:rsid w:val="00FF0E06"/>
    <w:rsid w:val="00FF1116"/>
    <w:rsid w:val="00FF189F"/>
    <w:rsid w:val="00FF1A27"/>
    <w:rsid w:val="00FF1D20"/>
    <w:rsid w:val="00FF1DA6"/>
    <w:rsid w:val="00FF1F8C"/>
    <w:rsid w:val="00FF2525"/>
    <w:rsid w:val="00FF2F63"/>
    <w:rsid w:val="00FF377C"/>
    <w:rsid w:val="00FF3BFC"/>
    <w:rsid w:val="00FF3D8D"/>
    <w:rsid w:val="00FF3F7B"/>
    <w:rsid w:val="00FF3FFA"/>
    <w:rsid w:val="00FF42EB"/>
    <w:rsid w:val="00FF49F0"/>
    <w:rsid w:val="00FF49F5"/>
    <w:rsid w:val="00FF4D55"/>
    <w:rsid w:val="00FF5046"/>
    <w:rsid w:val="00FF58B5"/>
    <w:rsid w:val="00FF5F38"/>
    <w:rsid w:val="00FF6121"/>
    <w:rsid w:val="00FF65F5"/>
    <w:rsid w:val="00FF73F9"/>
    <w:rsid w:val="00FF79C3"/>
    <w:rsid w:val="00FF7B77"/>
    <w:rsid w:val="00FF7E3F"/>
    <w:rsid w:val="01246628"/>
    <w:rsid w:val="01343634"/>
    <w:rsid w:val="01924F4D"/>
    <w:rsid w:val="039C7C1D"/>
    <w:rsid w:val="05AC3461"/>
    <w:rsid w:val="0893726D"/>
    <w:rsid w:val="0A326A0A"/>
    <w:rsid w:val="0B5F58C5"/>
    <w:rsid w:val="0BB241DE"/>
    <w:rsid w:val="0E0D59F0"/>
    <w:rsid w:val="0F3327AC"/>
    <w:rsid w:val="12EC05C4"/>
    <w:rsid w:val="136A21E7"/>
    <w:rsid w:val="16A27352"/>
    <w:rsid w:val="16CE09B0"/>
    <w:rsid w:val="16EF648A"/>
    <w:rsid w:val="17104554"/>
    <w:rsid w:val="17BA037B"/>
    <w:rsid w:val="1B4279E8"/>
    <w:rsid w:val="1C1957E2"/>
    <w:rsid w:val="1C91331C"/>
    <w:rsid w:val="1D261B20"/>
    <w:rsid w:val="1FF602CD"/>
    <w:rsid w:val="21062D7E"/>
    <w:rsid w:val="218D1B4B"/>
    <w:rsid w:val="225A3FD8"/>
    <w:rsid w:val="233A14D8"/>
    <w:rsid w:val="24416FCE"/>
    <w:rsid w:val="26CF3A7A"/>
    <w:rsid w:val="2708315C"/>
    <w:rsid w:val="276B3662"/>
    <w:rsid w:val="291C1BC2"/>
    <w:rsid w:val="2A807B56"/>
    <w:rsid w:val="2ABB4B59"/>
    <w:rsid w:val="2B64534E"/>
    <w:rsid w:val="2BC80CD6"/>
    <w:rsid w:val="2CE030AA"/>
    <w:rsid w:val="2E315AEE"/>
    <w:rsid w:val="2E780D2E"/>
    <w:rsid w:val="2F524235"/>
    <w:rsid w:val="2FF74D15"/>
    <w:rsid w:val="30096410"/>
    <w:rsid w:val="31BB08E1"/>
    <w:rsid w:val="322800F6"/>
    <w:rsid w:val="327B2157"/>
    <w:rsid w:val="33541520"/>
    <w:rsid w:val="35D074C0"/>
    <w:rsid w:val="37381973"/>
    <w:rsid w:val="387A6552"/>
    <w:rsid w:val="39513321"/>
    <w:rsid w:val="3A2F6C43"/>
    <w:rsid w:val="3D35653D"/>
    <w:rsid w:val="3DB841FF"/>
    <w:rsid w:val="3E2B6C74"/>
    <w:rsid w:val="3EE577E9"/>
    <w:rsid w:val="3EF40B5B"/>
    <w:rsid w:val="406F59A5"/>
    <w:rsid w:val="409A593B"/>
    <w:rsid w:val="414E273B"/>
    <w:rsid w:val="4160235E"/>
    <w:rsid w:val="41615D3C"/>
    <w:rsid w:val="47D013BA"/>
    <w:rsid w:val="4B6913F4"/>
    <w:rsid w:val="4C271B09"/>
    <w:rsid w:val="4D880CE8"/>
    <w:rsid w:val="4E8D38E4"/>
    <w:rsid w:val="4EB57026"/>
    <w:rsid w:val="4EBB5C60"/>
    <w:rsid w:val="50F454CA"/>
    <w:rsid w:val="5291791F"/>
    <w:rsid w:val="52A1452E"/>
    <w:rsid w:val="53AC5B31"/>
    <w:rsid w:val="55DD0E43"/>
    <w:rsid w:val="57572356"/>
    <w:rsid w:val="58A1129B"/>
    <w:rsid w:val="59CD26FC"/>
    <w:rsid w:val="5A591BE2"/>
    <w:rsid w:val="5B1A6B83"/>
    <w:rsid w:val="5D6F27C3"/>
    <w:rsid w:val="5E1E0A4A"/>
    <w:rsid w:val="5EFA50E5"/>
    <w:rsid w:val="5F882108"/>
    <w:rsid w:val="60965495"/>
    <w:rsid w:val="61120862"/>
    <w:rsid w:val="61565506"/>
    <w:rsid w:val="62C20FB5"/>
    <w:rsid w:val="66224E37"/>
    <w:rsid w:val="68D8439A"/>
    <w:rsid w:val="69AA07F8"/>
    <w:rsid w:val="6B2539C8"/>
    <w:rsid w:val="6BE157B1"/>
    <w:rsid w:val="6C674E1D"/>
    <w:rsid w:val="6C6F1793"/>
    <w:rsid w:val="6D09305B"/>
    <w:rsid w:val="6D5F58B9"/>
    <w:rsid w:val="6FBA5F28"/>
    <w:rsid w:val="70171073"/>
    <w:rsid w:val="72FF6C27"/>
    <w:rsid w:val="73731C5F"/>
    <w:rsid w:val="737D2B58"/>
    <w:rsid w:val="74D56BE5"/>
    <w:rsid w:val="761A7304"/>
    <w:rsid w:val="788449AB"/>
    <w:rsid w:val="7A0C0C7B"/>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DB7070"/>
  <w15:chartTrackingRefBased/>
  <w15:docId w15:val="{FF9E6B85-6B91-4388-982E-F9DB9D9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uiPriority="35" w:qFormat="1"/>
    <w:lsdException w:name="table of figures" w:uiPriority="99"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1345B"/>
    <w:pPr>
      <w:widowControl w:val="0"/>
      <w:autoSpaceDE w:val="0"/>
      <w:autoSpaceDN w:val="0"/>
      <w:adjustRightInd w:val="0"/>
      <w:spacing w:line="360" w:lineRule="auto"/>
    </w:pPr>
    <w:rPr>
      <w:rFonts w:eastAsia="宋体"/>
      <w:snapToGrid w:val="0"/>
      <w:sz w:val="21"/>
      <w:szCs w:val="21"/>
    </w:rPr>
  </w:style>
  <w:style w:type="paragraph" w:styleId="1">
    <w:name w:val="heading 1"/>
    <w:next w:val="2"/>
    <w:qFormat/>
    <w:rsid w:val="0061345B"/>
    <w:pPr>
      <w:keepNext/>
      <w:numPr>
        <w:numId w:val="3"/>
      </w:numPr>
      <w:spacing w:before="240" w:after="240"/>
      <w:jc w:val="both"/>
      <w:outlineLvl w:val="0"/>
    </w:pPr>
    <w:rPr>
      <w:rFonts w:ascii="Arial" w:eastAsia="黑体" w:hAnsi="Arial"/>
      <w:b/>
      <w:sz w:val="32"/>
      <w:szCs w:val="32"/>
    </w:rPr>
  </w:style>
  <w:style w:type="paragraph" w:styleId="2">
    <w:name w:val="heading 2"/>
    <w:next w:val="a1"/>
    <w:qFormat/>
    <w:rsid w:val="0061345B"/>
    <w:pPr>
      <w:keepNext/>
      <w:numPr>
        <w:ilvl w:val="1"/>
        <w:numId w:val="3"/>
      </w:numPr>
      <w:spacing w:before="240" w:after="240"/>
      <w:jc w:val="both"/>
      <w:outlineLvl w:val="1"/>
    </w:pPr>
    <w:rPr>
      <w:rFonts w:ascii="Arial" w:eastAsia="黑体" w:hAnsi="Arial"/>
      <w:sz w:val="24"/>
      <w:szCs w:val="24"/>
    </w:rPr>
  </w:style>
  <w:style w:type="paragraph" w:styleId="3">
    <w:name w:val="heading 3"/>
    <w:basedOn w:val="a1"/>
    <w:next w:val="a1"/>
    <w:link w:val="30"/>
    <w:qFormat/>
    <w:rsid w:val="0061345B"/>
    <w:pPr>
      <w:keepNext/>
      <w:keepLines/>
      <w:numPr>
        <w:ilvl w:val="2"/>
        <w:numId w:val="3"/>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outlineLvl w:val="3"/>
    </w:pPr>
  </w:style>
  <w:style w:type="paragraph" w:styleId="5">
    <w:name w:val="heading 5"/>
    <w:basedOn w:val="4"/>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61345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1345B"/>
  </w:style>
  <w:style w:type="character" w:styleId="a5">
    <w:name w:val="Hyperlink"/>
    <w:uiPriority w:val="99"/>
    <w:qFormat/>
    <w:rPr>
      <w:color w:val="0000FF"/>
      <w:u w:val="single"/>
    </w:rPr>
  </w:style>
  <w:style w:type="character" w:styleId="a6">
    <w:name w:val="Emphasis"/>
    <w:qFormat/>
    <w:rPr>
      <w:b/>
      <w:bCs/>
      <w:i w:val="0"/>
      <w:iCs w:val="0"/>
    </w:rPr>
  </w:style>
  <w:style w:type="character" w:styleId="a7">
    <w:name w:val="page number"/>
    <w:basedOn w:val="a2"/>
  </w:style>
  <w:style w:type="character" w:styleId="a8">
    <w:name w:val="footnote reference"/>
    <w:semiHidden/>
    <w:rPr>
      <w:b/>
      <w:position w:val="6"/>
      <w:sz w:val="16"/>
    </w:rPr>
  </w:style>
  <w:style w:type="character" w:styleId="a9">
    <w:name w:val="Strong"/>
    <w:uiPriority w:val="22"/>
    <w:qFormat/>
    <w:rPr>
      <w:b/>
      <w:bCs/>
    </w:rPr>
  </w:style>
  <w:style w:type="character" w:customStyle="1" w:styleId="CRCoverPageZchn">
    <w:name w:val="CR Cover Page Zchn"/>
    <w:link w:val="CRCoverPage"/>
    <w:qFormat/>
    <w:rPr>
      <w:rFonts w:ascii="Arial" w:eastAsia="宋体" w:hAnsi="Arial"/>
      <w:lang w:val="en-GB" w:eastAsia="en-US"/>
    </w:rPr>
  </w:style>
  <w:style w:type="character" w:customStyle="1" w:styleId="aa">
    <w:name w:val="批注文字 字符"/>
    <w:link w:val="ab"/>
    <w:qFormat/>
    <w:rPr>
      <w:rFonts w:eastAsia="Times New Roman"/>
      <w:lang w:val="en-GB" w:eastAsia="en-US"/>
    </w:rPr>
  </w:style>
  <w:style w:type="character" w:styleId="ac">
    <w:name w:val="annotation reference"/>
    <w:qFormat/>
    <w:rPr>
      <w:sz w:val="16"/>
      <w:szCs w:val="16"/>
    </w:rPr>
  </w:style>
  <w:style w:type="character" w:customStyle="1" w:styleId="ZGSM">
    <w:name w:val="ZGSM"/>
  </w:style>
  <w:style w:type="character" w:customStyle="1" w:styleId="high-light-bg4">
    <w:name w:val="high-light-bg4"/>
  </w:style>
  <w:style w:type="character" w:customStyle="1" w:styleId="TAHCar">
    <w:name w:val="TAH Car"/>
    <w:link w:val="TAH"/>
    <w:qFormat/>
    <w:locked/>
    <w:rPr>
      <w:rFonts w:ascii="Arial" w:eastAsia="Times New Roman" w:hAnsi="Arial"/>
      <w:b/>
      <w:sz w:val="18"/>
      <w:lang w:val="en-GB" w:eastAsia="en-US"/>
    </w:rPr>
  </w:style>
  <w:style w:type="character" w:styleId="ad">
    <w:name w:val="Intense Emphasis"/>
    <w:uiPriority w:val="21"/>
    <w:qFormat/>
    <w:rPr>
      <w:i/>
      <w:iCs/>
      <w:color w:val="4472C4"/>
    </w:rPr>
  </w:style>
  <w:style w:type="character" w:customStyle="1" w:styleId="NOChar">
    <w:name w:val="NO Char"/>
    <w:rPr>
      <w:lang w:val="en-GB" w:eastAsia="en-US" w:bidi="ar-SA"/>
    </w:rPr>
  </w:style>
  <w:style w:type="character" w:customStyle="1" w:styleId="NOZchn">
    <w:name w:val="NO Zchn"/>
    <w:link w:val="NO"/>
    <w:rPr>
      <w:rFonts w:eastAsia="Times New Roman"/>
      <w:lang w:val="en-GB" w:eastAsia="en-US"/>
    </w:rPr>
  </w:style>
  <w:style w:type="character" w:customStyle="1" w:styleId="B1Char">
    <w:name w:val="B1 Char"/>
    <w:link w:val="B1"/>
    <w:qFormat/>
    <w:rPr>
      <w:rFonts w:eastAsia="Times New Roman"/>
      <w:lang w:val="en-GB" w:eastAsia="en-US"/>
    </w:rPr>
  </w:style>
  <w:style w:type="character" w:customStyle="1" w:styleId="30">
    <w:name w:val="标题 3 字符"/>
    <w:link w:val="3"/>
    <w:qFormat/>
    <w:rPr>
      <w:rFonts w:eastAsia="黑体"/>
      <w:bCs/>
      <w:snapToGrid w:val="0"/>
      <w:kern w:val="2"/>
      <w:sz w:val="24"/>
      <w:szCs w:val="32"/>
    </w:rPr>
  </w:style>
  <w:style w:type="character" w:customStyle="1" w:styleId="B3Char2">
    <w:name w:val="B3 Char2"/>
    <w:link w:val="B3"/>
    <w:qFormat/>
    <w:locked/>
    <w:rPr>
      <w:rFonts w:eastAsia="Times New Roman"/>
      <w:lang w:eastAsia="en-US"/>
    </w:rPr>
  </w:style>
  <w:style w:type="character" w:customStyle="1" w:styleId="B7Char">
    <w:name w:val="B7 Char"/>
    <w:link w:val="B7"/>
    <w:qFormat/>
    <w:rPr>
      <w:rFonts w:eastAsia="Times New Roman"/>
      <w:kern w:val="2"/>
      <w:lang w:eastAsia="ja-JP"/>
    </w:rPr>
  </w:style>
  <w:style w:type="character" w:customStyle="1" w:styleId="40">
    <w:name w:val="标题 4 字符"/>
    <w:link w:val="4"/>
    <w:uiPriority w:val="9"/>
    <w:locked/>
    <w:rPr>
      <w:rFonts w:eastAsia="黑体"/>
      <w:bCs/>
      <w:snapToGrid w:val="0"/>
      <w:kern w:val="2"/>
      <w:sz w:val="24"/>
      <w:szCs w:val="32"/>
    </w:rPr>
  </w:style>
  <w:style w:type="character" w:customStyle="1" w:styleId="ordinary-span-edit2">
    <w:name w:val="ordinary-span-edit2"/>
  </w:style>
  <w:style w:type="character" w:customStyle="1" w:styleId="ae">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eastAsia="宋体"/>
      <w:snapToGrid w:val="0"/>
      <w:sz w:val="21"/>
      <w:szCs w:val="21"/>
    </w:rPr>
  </w:style>
  <w:style w:type="character" w:customStyle="1" w:styleId="PLChar">
    <w:name w:val="PL Char"/>
    <w:link w:val="PL"/>
    <w:qFormat/>
    <w:rPr>
      <w:rFonts w:ascii="Courier New" w:eastAsia="Times New Roman" w:hAnsi="Courier New"/>
      <w:sz w:val="16"/>
      <w:lang w:val="en-US" w:eastAsia="en-US"/>
    </w:rPr>
  </w:style>
  <w:style w:type="character" w:customStyle="1" w:styleId="B4Char">
    <w:name w:val="B4 Char"/>
    <w:link w:val="B4"/>
    <w:qFormat/>
    <w:locked/>
    <w:rPr>
      <w:rFonts w:eastAsia="Times New Roman"/>
      <w:lang w:val="en-GB" w:eastAsia="en-US"/>
    </w:rPr>
  </w:style>
  <w:style w:type="character" w:customStyle="1" w:styleId="af0">
    <w:name w:val="题注 字符"/>
    <w:aliases w:val="cap 字符,cap Char 字符,Caption Char 字符,Caption Char1 Char 字符,cap Char Char1 字符,Caption Char Char1 Char 字符,cap Char2 字符"/>
    <w:link w:val="af1"/>
    <w:rPr>
      <w:lang w:val="en-GB" w:eastAsia="en-US"/>
    </w:rPr>
  </w:style>
  <w:style w:type="character" w:customStyle="1" w:styleId="B1Char1">
    <w:name w:val="B1 Char1"/>
    <w:qFormat/>
    <w:rPr>
      <w:rFonts w:eastAsia="Times New Roman"/>
      <w:lang w:eastAsia="ja-JP"/>
    </w:rPr>
  </w:style>
  <w:style w:type="character" w:customStyle="1" w:styleId="Doc-titleChar">
    <w:name w:val="Doc-title Char"/>
    <w:link w:val="Doc-title"/>
    <w:qFormat/>
    <w:rPr>
      <w:rFonts w:ascii="Arial" w:hAnsi="Arial"/>
      <w:szCs w:val="24"/>
      <w:lang w:val="en-GB" w:eastAsia="en-GB"/>
    </w:rPr>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af2">
    <w:name w:val="页眉 字符"/>
    <w:link w:val="af3"/>
    <w:rPr>
      <w:rFonts w:ascii="Arial" w:eastAsia="宋体" w:hAnsi="Arial"/>
      <w:sz w:val="18"/>
      <w:szCs w:val="18"/>
    </w:rPr>
  </w:style>
  <w:style w:type="character" w:customStyle="1" w:styleId="B10">
    <w:name w:val="B1 (文字)"/>
    <w:rPr>
      <w:rFonts w:eastAsia="Times New Roman"/>
      <w:lang w:val="en-GB" w:eastAsia="en-GB"/>
    </w:rPr>
  </w:style>
  <w:style w:type="character" w:customStyle="1" w:styleId="B2Char">
    <w:name w:val="B2 Char"/>
    <w:link w:val="B2"/>
    <w:qFormat/>
    <w:rPr>
      <w:rFonts w:eastAsia="Times New Roman"/>
      <w:lang w:val="en-GB" w:eastAsia="en-US"/>
    </w:rPr>
  </w:style>
  <w:style w:type="character" w:customStyle="1" w:styleId="Char1">
    <w:name w:val="批注文字 Char1"/>
    <w:semiHidden/>
    <w:qFormat/>
    <w:rPr>
      <w:kern w:val="2"/>
      <w:sz w:val="21"/>
      <w:szCs w:val="24"/>
    </w:rPr>
  </w:style>
  <w:style w:type="character" w:customStyle="1" w:styleId="apple-converted-space">
    <w:name w:val="apple-converted-space"/>
  </w:style>
  <w:style w:type="character" w:customStyle="1" w:styleId="B1Zchn">
    <w:name w:val="B1 Zchn"/>
    <w:locked/>
    <w:rPr>
      <w:lang w:eastAsia="en-US"/>
    </w:rPr>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apple-style-span">
    <w:name w:val="apple-style-span"/>
    <w:basedOn w:val="a2"/>
  </w:style>
  <w:style w:type="character" w:customStyle="1" w:styleId="THChar">
    <w:name w:val="TH Char"/>
    <w:link w:val="TH"/>
    <w:qFormat/>
    <w:rPr>
      <w:rFonts w:ascii="Arial" w:eastAsia="Times New Roman" w:hAnsi="Arial"/>
      <w:b/>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rmaltextrun">
    <w:name w:val="normaltextrun"/>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paragraph" w:styleId="20">
    <w:name w:val="index 2"/>
    <w:basedOn w:val="10"/>
    <w:semiHidden/>
    <w:pPr>
      <w:ind w:left="284"/>
    </w:pPr>
  </w:style>
  <w:style w:type="paragraph" w:styleId="41">
    <w:name w:val="List 4"/>
    <w:basedOn w:val="31"/>
    <w:pPr>
      <w:ind w:left="1418"/>
    </w:pPr>
  </w:style>
  <w:style w:type="paragraph" w:styleId="50">
    <w:name w:val="List 5"/>
    <w:basedOn w:val="41"/>
    <w:pPr>
      <w:ind w:left="1702"/>
    </w:pPr>
  </w:style>
  <w:style w:type="paragraph" w:styleId="af4">
    <w:name w:val="Document Map"/>
    <w:basedOn w:val="a1"/>
    <w:semiHidden/>
    <w:pPr>
      <w:shd w:val="clear" w:color="auto" w:fill="000080"/>
    </w:pPr>
    <w:rPr>
      <w:rFonts w:ascii="Arial" w:eastAsia="MS Gothic" w:hAnsi="Arial"/>
    </w:rPr>
  </w:style>
  <w:style w:type="paragraph" w:styleId="32">
    <w:name w:val="List Bullet 3"/>
    <w:basedOn w:val="21"/>
    <w:pPr>
      <w:ind w:left="1135"/>
    </w:pPr>
  </w:style>
  <w:style w:type="paragraph" w:styleId="21">
    <w:name w:val="List Bullet 2"/>
    <w:basedOn w:val="af5"/>
    <w:pPr>
      <w:ind w:left="851"/>
    </w:pPr>
  </w:style>
  <w:style w:type="paragraph" w:styleId="42">
    <w:name w:val="List Bullet 4"/>
    <w:basedOn w:val="32"/>
    <w:pPr>
      <w:ind w:left="1418"/>
    </w:pPr>
  </w:style>
  <w:style w:type="paragraph" w:styleId="31">
    <w:name w:val="List 3"/>
    <w:basedOn w:val="22"/>
    <w:pPr>
      <w:ind w:left="1135"/>
    </w:pPr>
  </w:style>
  <w:style w:type="paragraph" w:styleId="af6">
    <w:name w:val="List"/>
    <w:basedOn w:val="a1"/>
    <w:pPr>
      <w:ind w:left="568" w:hanging="284"/>
    </w:pPr>
  </w:style>
  <w:style w:type="paragraph" w:styleId="22">
    <w:name w:val="List 2"/>
    <w:basedOn w:val="af6"/>
    <w:pPr>
      <w:ind w:left="851"/>
    </w:pPr>
  </w:style>
  <w:style w:type="paragraph" w:styleId="TOC9">
    <w:name w:val="toc 9"/>
    <w:basedOn w:val="TOC8"/>
    <w:semiHidden/>
    <w:pPr>
      <w:ind w:left="1418" w:hanging="1418"/>
    </w:pPr>
  </w:style>
  <w:style w:type="paragraph" w:styleId="af1">
    <w:name w:val="caption"/>
    <w:aliases w:val="cap,cap Char,Caption Char,Caption Char1 Char,cap Char Char1,Caption Char Char1 Char,cap Char2"/>
    <w:basedOn w:val="a1"/>
    <w:next w:val="a1"/>
    <w:link w:val="af0"/>
    <w:uiPriority w:val="35"/>
    <w:qFormat/>
    <w:pPr>
      <w:spacing w:before="120" w:after="120"/>
    </w:pPr>
    <w:rPr>
      <w:rFonts w:eastAsia="Batang"/>
    </w:rPr>
  </w:style>
  <w:style w:type="paragraph" w:styleId="af3">
    <w:name w:val="header"/>
    <w:link w:val="af2"/>
    <w:rsid w:val="0061345B"/>
    <w:pPr>
      <w:tabs>
        <w:tab w:val="center" w:pos="4153"/>
        <w:tab w:val="right" w:pos="8306"/>
      </w:tabs>
      <w:snapToGrid w:val="0"/>
      <w:jc w:val="both"/>
    </w:pPr>
    <w:rPr>
      <w:rFonts w:ascii="Arial" w:eastAsia="宋体" w:hAnsi="Arial"/>
      <w:sz w:val="18"/>
      <w:szCs w:val="18"/>
    </w:rPr>
  </w:style>
  <w:style w:type="paragraph" w:styleId="af7">
    <w:name w:val="Body Text Indent"/>
    <w:basedOn w:val="a1"/>
    <w:pPr>
      <w:ind w:left="720"/>
    </w:pPr>
    <w:rPr>
      <w:b/>
      <w:bCs/>
    </w:rPr>
  </w:style>
  <w:style w:type="paragraph" w:styleId="af8">
    <w:name w:val="Normal (Web)"/>
    <w:basedOn w:val="a1"/>
    <w:uiPriority w:val="99"/>
    <w:unhideWhenUsed/>
    <w:pPr>
      <w:autoSpaceDE/>
      <w:autoSpaceDN/>
      <w:adjustRightInd/>
      <w:spacing w:before="100" w:beforeAutospacing="1" w:after="100" w:afterAutospacing="1"/>
    </w:pPr>
    <w:rPr>
      <w:sz w:val="24"/>
      <w:szCs w:val="24"/>
    </w:rPr>
  </w:style>
  <w:style w:type="paragraph" w:styleId="af5">
    <w:name w:val="List Bullet"/>
    <w:basedOn w:val="af6"/>
    <w:pPr>
      <w:ind w:left="0" w:firstLine="0"/>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pPr>
      <w:ind w:left="1701" w:hanging="1701"/>
    </w:pPr>
  </w:style>
  <w:style w:type="paragraph" w:styleId="af9">
    <w:name w:val="footer"/>
    <w:rsid w:val="0061345B"/>
    <w:pPr>
      <w:tabs>
        <w:tab w:val="center" w:pos="4510"/>
        <w:tab w:val="right" w:pos="9020"/>
      </w:tabs>
    </w:pPr>
    <w:rPr>
      <w:rFonts w:ascii="Arial" w:eastAsia="宋体" w:hAnsi="Arial"/>
      <w:sz w:val="18"/>
      <w:szCs w:val="18"/>
    </w:rPr>
  </w:style>
  <w:style w:type="paragraph" w:styleId="ab">
    <w:name w:val="annotation text"/>
    <w:basedOn w:val="a1"/>
    <w:link w:val="aa"/>
    <w:qFormat/>
  </w:style>
  <w:style w:type="paragraph" w:styleId="TOC4">
    <w:name w:val="toc 4"/>
    <w:basedOn w:val="TOC3"/>
    <w:semiHidden/>
    <w:pPr>
      <w:ind w:left="1418" w:hanging="1418"/>
    </w:pPr>
  </w:style>
  <w:style w:type="paragraph" w:styleId="10">
    <w:name w:val="index 1"/>
    <w:basedOn w:val="a1"/>
    <w:semiHidden/>
    <w:pPr>
      <w:keepLines/>
    </w:pPr>
  </w:style>
  <w:style w:type="paragraph" w:styleId="TOC8">
    <w:name w:val="toc 8"/>
    <w:basedOn w:val="TOC1"/>
    <w:semiHidden/>
    <w:pPr>
      <w:spacing w:before="180"/>
      <w:ind w:left="2693" w:hanging="2693"/>
    </w:pPr>
    <w:rPr>
      <w:b/>
    </w:rPr>
  </w:style>
  <w:style w:type="paragraph" w:styleId="TOC3">
    <w:name w:val="toc 3"/>
    <w:basedOn w:val="TOC2"/>
    <w:semiHidden/>
    <w:pPr>
      <w:ind w:left="1134" w:hanging="1134"/>
    </w:p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1"/>
    <w:link w:val="ae"/>
    <w:uiPriority w:val="34"/>
    <w:qFormat/>
    <w:rsid w:val="0061345B"/>
    <w:pPr>
      <w:ind w:firstLineChars="200" w:firstLine="420"/>
    </w:pPr>
  </w:style>
  <w:style w:type="paragraph" w:customStyle="1" w:styleId="H6">
    <w:name w:val="H6"/>
    <w:basedOn w:val="5"/>
    <w:next w:val="a1"/>
    <w:pPr>
      <w:ind w:left="1985" w:hanging="1985"/>
      <w:outlineLvl w:val="9"/>
    </w:pPr>
    <w:rPr>
      <w:sz w:val="20"/>
    </w:rPr>
  </w:style>
  <w:style w:type="paragraph" w:styleId="afa">
    <w:name w:val="annotation subject"/>
    <w:basedOn w:val="ab"/>
    <w:next w:val="ab"/>
    <w:semiHidden/>
    <w:rPr>
      <w:b/>
      <w:bCs/>
    </w:rPr>
  </w:style>
  <w:style w:type="paragraph" w:styleId="afb">
    <w:name w:val="Date"/>
    <w:basedOn w:val="a1"/>
    <w:next w:val="a1"/>
  </w:style>
  <w:style w:type="paragraph" w:styleId="afc">
    <w:name w:val="List Number"/>
    <w:basedOn w:val="af6"/>
    <w:pPr>
      <w:ind w:left="0" w:firstLine="0"/>
    </w:pPr>
  </w:style>
  <w:style w:type="paragraph" w:styleId="TOC2">
    <w:name w:val="toc 2"/>
    <w:basedOn w:val="TOC1"/>
    <w:semiHidden/>
    <w:pPr>
      <w:keepNext w:val="0"/>
      <w:spacing w:before="0"/>
      <w:ind w:left="851" w:hanging="851"/>
    </w:pPr>
    <w:rPr>
      <w:sz w:val="20"/>
    </w:rPr>
  </w:style>
  <w:style w:type="paragraph" w:styleId="TOC7">
    <w:name w:val="toc 7"/>
    <w:basedOn w:val="TOC6"/>
    <w:next w:val="a1"/>
    <w:semiHidden/>
    <w:pPr>
      <w:ind w:left="2268" w:hanging="2268"/>
    </w:pPr>
  </w:style>
  <w:style w:type="paragraph" w:styleId="afd">
    <w:name w:val="footnote text"/>
    <w:basedOn w:val="a1"/>
    <w:semiHidden/>
    <w:pPr>
      <w:keepLines/>
      <w:ind w:left="454" w:hanging="454"/>
    </w:pPr>
    <w:rPr>
      <w:sz w:val="16"/>
    </w:rPr>
  </w:style>
  <w:style w:type="paragraph" w:styleId="afe">
    <w:name w:val="Balloon Text"/>
    <w:basedOn w:val="a1"/>
    <w:link w:val="aff"/>
    <w:rsid w:val="0061345B"/>
    <w:pPr>
      <w:spacing w:line="240" w:lineRule="auto"/>
    </w:pPr>
    <w:rPr>
      <w:sz w:val="18"/>
      <w:szCs w:val="18"/>
    </w:rPr>
  </w:style>
  <w:style w:type="paragraph" w:styleId="51">
    <w:name w:val="List Bullet 5"/>
    <w:basedOn w:val="42"/>
    <w:pPr>
      <w:ind w:left="1702"/>
    </w:pPr>
  </w:style>
  <w:style w:type="paragraph" w:styleId="aff0">
    <w:name w:val="Body Text"/>
    <w:basedOn w:val="a1"/>
  </w:style>
  <w:style w:type="paragraph" w:styleId="23">
    <w:name w:val="List Number 2"/>
    <w:basedOn w:val="afc"/>
    <w:pPr>
      <w:ind w:left="851"/>
    </w:pPr>
  </w:style>
  <w:style w:type="paragraph" w:styleId="TOC6">
    <w:name w:val="toc 6"/>
    <w:basedOn w:val="TOC5"/>
    <w:next w:val="a1"/>
    <w:semiHidden/>
    <w:pPr>
      <w:ind w:left="1985" w:hanging="1985"/>
    </w:pPr>
  </w:style>
  <w:style w:type="paragraph" w:customStyle="1" w:styleId="EditorsNote">
    <w:name w:val="Editor's Note"/>
    <w:basedOn w:val="NO"/>
    <w:link w:val="EditorsNoteChar"/>
    <w:qFormat/>
    <w:rPr>
      <w:color w:val="FF000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NO">
    <w:name w:val="NO"/>
    <w:basedOn w:val="a1"/>
    <w:link w:val="NOZchn"/>
    <w:qFormat/>
    <w:pPr>
      <w:keepLines/>
      <w:ind w:left="1135" w:hanging="851"/>
    </w:pPr>
  </w:style>
  <w:style w:type="paragraph" w:customStyle="1" w:styleId="Proposal">
    <w:name w:val="Proposal"/>
    <w:basedOn w:val="a1"/>
    <w:link w:val="ProposalChar"/>
    <w:qFormat/>
    <w:pPr>
      <w:numPr>
        <w:numId w:val="1"/>
      </w:numPr>
      <w:tabs>
        <w:tab w:val="left" w:pos="1701"/>
      </w:tabs>
      <w:autoSpaceDE/>
      <w:autoSpaceDN/>
      <w:adjustRightInd/>
      <w:spacing w:after="160" w:line="259" w:lineRule="auto"/>
    </w:pPr>
    <w:rPr>
      <w:rFonts w:ascii="Calibri" w:eastAsia="Calibri" w:hAnsi="Calibri"/>
      <w:b/>
      <w:bCs/>
      <w:sz w:val="22"/>
      <w:szCs w:val="22"/>
      <w:lang w:val="sv-SE"/>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Doc-title">
    <w:name w:val="Doc-title"/>
    <w:basedOn w:val="a1"/>
    <w:next w:val="Doc-text2"/>
    <w:link w:val="Doc-titleChar"/>
    <w:qFormat/>
    <w:pPr>
      <w:autoSpaceDE/>
      <w:autoSpaceDN/>
      <w:adjustRightInd/>
      <w:spacing w:before="60"/>
      <w:ind w:left="1259" w:hanging="1259"/>
    </w:pPr>
    <w:rPr>
      <w:rFonts w:ascii="Arial" w:eastAsia="MS Mincho" w:hAnsi="Arial"/>
      <w:szCs w:val="24"/>
      <w:lang w:eastAsia="en-GB"/>
    </w:rPr>
  </w:style>
  <w:style w:type="paragraph" w:customStyle="1" w:styleId="EQ">
    <w:name w:val="EQ"/>
    <w:basedOn w:val="a1"/>
    <w:next w:val="a1"/>
    <w:qFormat/>
    <w:pPr>
      <w:keepLines/>
      <w:tabs>
        <w:tab w:val="center" w:pos="4536"/>
        <w:tab w:val="right" w:pos="9072"/>
      </w:tabs>
    </w:p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
    <w:name w:val="Comments"/>
    <w:basedOn w:val="a1"/>
    <w:link w:val="CommentsChar"/>
    <w:qFormat/>
    <w:pPr>
      <w:autoSpaceDE/>
      <w:autoSpaceDN/>
      <w:adjustRightInd/>
      <w:spacing w:before="40"/>
    </w:pPr>
    <w:rPr>
      <w:rFonts w:ascii="Arial" w:eastAsia="MS Mincho" w:hAnsi="Arial"/>
      <w:i/>
      <w:sz w:val="18"/>
      <w:szCs w:val="24"/>
      <w:lang w:eastAsia="en-GB"/>
    </w:rPr>
  </w:style>
  <w:style w:type="paragraph" w:customStyle="1" w:styleId="Doc-text2">
    <w:name w:val="Doc-text2"/>
    <w:basedOn w:val="a1"/>
    <w:link w:val="Doc-text2Char"/>
    <w:qFormat/>
    <w:pPr>
      <w:tabs>
        <w:tab w:val="left" w:pos="1622"/>
      </w:tabs>
      <w:autoSpaceDE/>
      <w:autoSpaceDN/>
      <w:adjustRightInd/>
      <w:ind w:left="1622" w:hanging="363"/>
    </w:pPr>
    <w:rPr>
      <w:rFonts w:ascii="Arial" w:eastAsia="MS Mincho" w:hAnsi="Arial"/>
      <w:szCs w:val="24"/>
      <w:lang w:eastAsia="en-GB"/>
    </w:rPr>
  </w:style>
  <w:style w:type="paragraph" w:customStyle="1" w:styleId="FP">
    <w:name w:val="FP"/>
    <w:basedOn w:val="a1"/>
  </w:style>
  <w:style w:type="paragraph" w:customStyle="1" w:styleId="EX">
    <w:name w:val="EX"/>
    <w:basedOn w:val="a1"/>
    <w:pPr>
      <w:keepLines/>
      <w:ind w:left="1702" w:hanging="1418"/>
    </w:pPr>
  </w:style>
  <w:style w:type="paragraph" w:customStyle="1" w:styleId="B5">
    <w:name w:val="B5"/>
    <w:basedOn w:val="50"/>
  </w:style>
  <w:style w:type="paragraph" w:customStyle="1" w:styleId="TH">
    <w:name w:val="TH"/>
    <w:basedOn w:val="a1"/>
    <w:link w:val="THChar"/>
    <w:qFormat/>
    <w:pPr>
      <w:keepNext/>
      <w:keepLines/>
      <w:spacing w:before="60"/>
      <w:jc w:val="center"/>
    </w:pPr>
    <w:rPr>
      <w:rFonts w:ascii="Arial" w:hAnsi="Arial"/>
      <w: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
    <w:name w:val="TAL"/>
    <w:basedOn w:val="a1"/>
    <w:link w:val="TALCar"/>
    <w:qFormat/>
    <w:pPr>
      <w:keepNext/>
      <w:keepLines/>
    </w:pPr>
    <w:rPr>
      <w:rFonts w:ascii="Arial" w:hAnsi="Arial"/>
      <w:sz w:val="18"/>
    </w:rPr>
  </w:style>
  <w:style w:type="paragraph" w:customStyle="1" w:styleId="B7">
    <w:name w:val="B7"/>
    <w:basedOn w:val="a1"/>
    <w:link w:val="B7Char"/>
    <w:qFormat/>
    <w:pPr>
      <w:ind w:left="2269" w:hanging="284"/>
      <w:jc w:val="both"/>
    </w:pPr>
    <w:rPr>
      <w:kern w:val="2"/>
      <w:lang w:eastAsia="ja-JP"/>
    </w:rPr>
  </w:style>
  <w:style w:type="paragraph" w:customStyle="1" w:styleId="TF">
    <w:name w:val="TF"/>
    <w:basedOn w:val="TH"/>
    <w:link w:val="TFChar"/>
    <w:pPr>
      <w:keepNext w:val="0"/>
      <w:spacing w:before="0" w:after="240"/>
    </w:pPr>
  </w:style>
  <w:style w:type="paragraph" w:customStyle="1" w:styleId="emaildiscussion2">
    <w:name w:val="emaildiscussion2"/>
    <w:basedOn w:val="a1"/>
    <w:pPr>
      <w:autoSpaceDE/>
      <w:autoSpaceDN/>
      <w:adjustRightInd/>
      <w:spacing w:before="100" w:beforeAutospacing="1" w:after="100" w:afterAutospacing="1"/>
    </w:pPr>
    <w:rPr>
      <w:rFonts w:ascii="宋体" w:hAnsi="宋体" w:cs="宋体"/>
      <w:sz w:val="24"/>
      <w:szCs w:val="24"/>
    </w:rPr>
  </w:style>
  <w:style w:type="paragraph" w:customStyle="1" w:styleId="EmailDiscussion">
    <w:name w:val="EmailDiscussion"/>
    <w:basedOn w:val="a1"/>
    <w:link w:val="EmailDiscussionChar"/>
    <w:qFormat/>
    <w:pPr>
      <w:autoSpaceDE/>
      <w:autoSpaceDN/>
      <w:adjustRightInd/>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emaildiscussion0">
    <w:name w:val="emaildiscussion"/>
    <w:basedOn w:val="a1"/>
    <w:pPr>
      <w:autoSpaceDE/>
      <w:autoSpaceDN/>
      <w:adjustRightInd/>
      <w:spacing w:before="100" w:beforeAutospacing="1" w:after="100" w:afterAutospacing="1"/>
    </w:pPr>
    <w:rPr>
      <w:rFonts w:ascii="宋体" w:hAnsi="宋体" w:cs="宋体"/>
      <w:sz w:val="24"/>
      <w:szCs w:val="24"/>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autoSpaceDE/>
      <w:autoSpaceDN/>
      <w:adjustRightInd/>
      <w:spacing w:before="240"/>
    </w:pPr>
    <w:rPr>
      <w:rFonts w:ascii="宋体" w:hAnsi="宋体" w:cs="宋体"/>
      <w:spacing w:val="2"/>
      <w:kern w:val="2"/>
      <w:szCs w:val="22"/>
    </w:rPr>
  </w:style>
  <w:style w:type="paragraph" w:customStyle="1" w:styleId="TAC">
    <w:name w:val="TAC"/>
    <w:basedOn w:val="TAL"/>
    <w:pPr>
      <w:jc w:val="center"/>
    </w:pPr>
  </w:style>
  <w:style w:type="paragraph" w:customStyle="1" w:styleId="NW">
    <w:name w:val="NW"/>
    <w:basedOn w:val="NO"/>
  </w:style>
  <w:style w:type="paragraph" w:customStyle="1" w:styleId="NF">
    <w:name w:val="NF"/>
    <w:basedOn w:val="NO"/>
    <w:pPr>
      <w:keepNext/>
    </w:pPr>
    <w:rPr>
      <w:rFonts w:ascii="Arial" w:hAnsi="Arial"/>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TAN">
    <w:name w:val="TAN"/>
    <w:basedOn w:val="TAL"/>
    <w:pPr>
      <w:ind w:left="851" w:hanging="851"/>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cCCITT">
    <w:name w:val="Rec_CCITT_#"/>
    <w:basedOn w:val="a1"/>
    <w:pPr>
      <w:keepNext/>
      <w:keepLines/>
    </w:pPr>
    <w:rPr>
      <w:b/>
      <w:bCs/>
    </w:rPr>
  </w:style>
  <w:style w:type="paragraph" w:customStyle="1" w:styleId="B3">
    <w:name w:val="B3"/>
    <w:basedOn w:val="31"/>
    <w:link w:val="B3Char2"/>
    <w:qFormat/>
  </w:style>
  <w:style w:type="paragraph" w:customStyle="1" w:styleId="TAR">
    <w:name w:val="TAR"/>
    <w:basedOn w:val="TAL"/>
    <w:pPr>
      <w:jc w:val="right"/>
    </w:pPr>
  </w:style>
  <w:style w:type="paragraph" w:customStyle="1" w:styleId="normalpuce">
    <w:name w:val="normal puce"/>
    <w:basedOn w:val="a1"/>
    <w:pPr>
      <w:tabs>
        <w:tab w:val="left" w:pos="360"/>
      </w:tabs>
      <w:ind w:left="360" w:hanging="360"/>
    </w:pPr>
  </w:style>
  <w:style w:type="paragraph" w:customStyle="1" w:styleId="EmailDiscussion20">
    <w:name w:val="EmailDiscussion2"/>
    <w:basedOn w:val="a1"/>
    <w:qFormat/>
    <w:pPr>
      <w:autoSpaceDE/>
      <w:autoSpaceDN/>
      <w:adjustRightInd/>
      <w:ind w:left="1622" w:hanging="363"/>
    </w:pPr>
    <w:rPr>
      <w:rFonts w:ascii="Arial" w:hAnsi="Arial" w:cs="Arial"/>
    </w:rPr>
  </w:style>
  <w:style w:type="paragraph" w:customStyle="1" w:styleId="TT">
    <w:name w:val="TT"/>
    <w:basedOn w:val="1"/>
    <w:next w:val="a1"/>
    <w:pPr>
      <w:outlineLvl w:val="9"/>
    </w:pPr>
  </w:style>
  <w:style w:type="paragraph" w:customStyle="1" w:styleId="B1">
    <w:name w:val="B1"/>
    <w:basedOn w:val="af6"/>
    <w:link w:val="B1Char"/>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B2">
    <w:name w:val="B2"/>
    <w:basedOn w:val="22"/>
    <w:link w:val="B2Char"/>
    <w:qFormat/>
  </w:style>
  <w:style w:type="paragraph" w:customStyle="1" w:styleId="ZTD">
    <w:name w:val="ZTD"/>
    <w:basedOn w:val="ZB"/>
    <w:pPr>
      <w:framePr w:hRule="auto" w:wrap="notBeside" w:y="852"/>
    </w:pPr>
    <w:rPr>
      <w:i w:val="0"/>
      <w:sz w:val="40"/>
    </w:rPr>
  </w:style>
  <w:style w:type="paragraph" w:customStyle="1" w:styleId="B4">
    <w:name w:val="B4"/>
    <w:basedOn w:val="41"/>
    <w:link w:val="B4Char"/>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1"/>
    <w:uiPriority w:val="99"/>
    <w:qFormat/>
    <w:pPr>
      <w:autoSpaceDE/>
      <w:autoSpaceDN/>
      <w:adjustRightInd/>
      <w:spacing w:before="100" w:beforeAutospacing="1" w:after="100" w:afterAutospacing="1" w:line="254" w:lineRule="auto"/>
    </w:pPr>
    <w:rPr>
      <w:sz w:val="24"/>
      <w:szCs w:val="24"/>
      <w:lang w:val="sv-SE" w:eastAsia="en-GB"/>
    </w:rPr>
  </w:style>
  <w:style w:type="paragraph" w:customStyle="1" w:styleId="b11">
    <w:name w:val="b1"/>
    <w:basedOn w:val="a1"/>
    <w:uiPriority w:val="99"/>
    <w:pPr>
      <w:autoSpaceDE/>
      <w:autoSpaceDN/>
      <w:adjustRightInd/>
      <w:spacing w:before="100" w:beforeAutospacing="1" w:after="100" w:afterAutospacing="1" w:line="252" w:lineRule="auto"/>
    </w:pPr>
    <w:rPr>
      <w:rFonts w:eastAsia="Gulim"/>
      <w:sz w:val="24"/>
      <w:szCs w:val="24"/>
    </w:rPr>
  </w:style>
  <w:style w:type="paragraph" w:customStyle="1" w:styleId="Review-comment2">
    <w:name w:val="Review-comment2"/>
    <w:basedOn w:val="a1"/>
    <w:qFormat/>
    <w:pPr>
      <w:tabs>
        <w:tab w:val="left" w:pos="1622"/>
      </w:tabs>
      <w:autoSpaceDE/>
      <w:autoSpaceDN/>
      <w:adjustRightInd/>
      <w:ind w:left="1622" w:hanging="363"/>
    </w:pPr>
    <w:rPr>
      <w:rFonts w:ascii="Arial" w:eastAsia="MS Mincho" w:hAnsi="Arial"/>
      <w:color w:val="0C6E15"/>
      <w:sz w:val="18"/>
      <w:szCs w:val="24"/>
      <w:lang w:eastAsia="en-GB"/>
    </w:rPr>
  </w:style>
  <w:style w:type="table" w:styleId="aff1">
    <w:name w:val="Table Grid"/>
    <w:basedOn w:val="a3"/>
    <w:rsid w:val="0061345B"/>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61345B"/>
    <w:pPr>
      <w:keepLines/>
      <w:numPr>
        <w:ilvl w:val="8"/>
        <w:numId w:val="2"/>
      </w:numPr>
      <w:spacing w:beforeLines="100"/>
      <w:ind w:left="1089" w:hanging="369"/>
      <w:jc w:val="center"/>
    </w:pPr>
    <w:rPr>
      <w:rFonts w:ascii="Arial" w:eastAsia="宋体" w:hAnsi="Arial"/>
      <w:sz w:val="18"/>
      <w:szCs w:val="18"/>
    </w:rPr>
  </w:style>
  <w:style w:type="paragraph" w:customStyle="1" w:styleId="aff2">
    <w:name w:val="表格文本"/>
    <w:rsid w:val="0061345B"/>
    <w:pPr>
      <w:tabs>
        <w:tab w:val="decimal" w:pos="0"/>
      </w:tabs>
    </w:pPr>
    <w:rPr>
      <w:rFonts w:ascii="Arial" w:eastAsia="宋体" w:hAnsi="Arial"/>
      <w:noProof/>
      <w:sz w:val="21"/>
      <w:szCs w:val="21"/>
    </w:rPr>
  </w:style>
  <w:style w:type="paragraph" w:customStyle="1" w:styleId="aff3">
    <w:name w:val="表头文本"/>
    <w:rsid w:val="0061345B"/>
    <w:pPr>
      <w:jc w:val="center"/>
    </w:pPr>
    <w:rPr>
      <w:rFonts w:ascii="Arial" w:eastAsia="宋体" w:hAnsi="Arial"/>
      <w:b/>
      <w:sz w:val="21"/>
      <w:szCs w:val="21"/>
    </w:rPr>
  </w:style>
  <w:style w:type="table" w:customStyle="1" w:styleId="aff4">
    <w:name w:val="表样式"/>
    <w:basedOn w:val="a3"/>
    <w:rsid w:val="0061345B"/>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61345B"/>
    <w:pPr>
      <w:numPr>
        <w:ilvl w:val="7"/>
        <w:numId w:val="2"/>
      </w:numPr>
      <w:spacing w:afterLines="100"/>
      <w:ind w:left="1089" w:hanging="369"/>
      <w:jc w:val="center"/>
    </w:pPr>
    <w:rPr>
      <w:rFonts w:ascii="Arial" w:eastAsia="宋体" w:hAnsi="Arial"/>
      <w:sz w:val="18"/>
      <w:szCs w:val="18"/>
    </w:rPr>
  </w:style>
  <w:style w:type="paragraph" w:customStyle="1" w:styleId="aff5">
    <w:name w:val="图样式"/>
    <w:basedOn w:val="a1"/>
    <w:rsid w:val="0061345B"/>
    <w:pPr>
      <w:keepNext/>
      <w:widowControl/>
      <w:spacing w:before="80" w:after="80"/>
      <w:jc w:val="center"/>
    </w:pPr>
  </w:style>
  <w:style w:type="paragraph" w:customStyle="1" w:styleId="aff6">
    <w:name w:val="文档标题"/>
    <w:basedOn w:val="a1"/>
    <w:rsid w:val="0061345B"/>
    <w:pPr>
      <w:tabs>
        <w:tab w:val="left" w:pos="0"/>
      </w:tabs>
      <w:spacing w:before="300" w:after="300"/>
      <w:jc w:val="center"/>
    </w:pPr>
    <w:rPr>
      <w:rFonts w:ascii="Arial" w:eastAsia="黑体" w:hAnsi="Arial"/>
      <w:sz w:val="36"/>
      <w:szCs w:val="36"/>
    </w:rPr>
  </w:style>
  <w:style w:type="paragraph" w:customStyle="1" w:styleId="aff7">
    <w:name w:val="正文（首行不缩进）"/>
    <w:basedOn w:val="a1"/>
    <w:rsid w:val="0061345B"/>
  </w:style>
  <w:style w:type="paragraph" w:customStyle="1" w:styleId="aff8">
    <w:name w:val="注示头"/>
    <w:basedOn w:val="a1"/>
    <w:rsid w:val="0061345B"/>
    <w:pPr>
      <w:pBdr>
        <w:top w:val="single" w:sz="4" w:space="1" w:color="000000"/>
      </w:pBdr>
      <w:jc w:val="both"/>
    </w:pPr>
    <w:rPr>
      <w:rFonts w:ascii="Arial" w:eastAsia="黑体" w:hAnsi="Arial"/>
      <w:sz w:val="18"/>
    </w:rPr>
  </w:style>
  <w:style w:type="paragraph" w:customStyle="1" w:styleId="aff9">
    <w:name w:val="注示文本"/>
    <w:basedOn w:val="a1"/>
    <w:rsid w:val="0061345B"/>
    <w:pPr>
      <w:pBdr>
        <w:bottom w:val="single" w:sz="4" w:space="1" w:color="000000"/>
      </w:pBdr>
      <w:ind w:firstLine="360"/>
      <w:jc w:val="both"/>
    </w:pPr>
    <w:rPr>
      <w:rFonts w:ascii="Arial" w:eastAsia="楷体_GB2312" w:hAnsi="Arial"/>
      <w:sz w:val="18"/>
      <w:szCs w:val="18"/>
    </w:rPr>
  </w:style>
  <w:style w:type="paragraph" w:customStyle="1" w:styleId="affa">
    <w:name w:val="编写建议"/>
    <w:basedOn w:val="a1"/>
    <w:rsid w:val="0061345B"/>
    <w:pPr>
      <w:ind w:firstLine="420"/>
    </w:pPr>
    <w:rPr>
      <w:rFonts w:ascii="Arial" w:hAnsi="Arial" w:cs="Arial"/>
      <w:i/>
      <w:color w:val="0000FF"/>
    </w:rPr>
  </w:style>
  <w:style w:type="character" w:customStyle="1" w:styleId="affb">
    <w:name w:val="样式一"/>
    <w:basedOn w:val="a2"/>
    <w:rsid w:val="0061345B"/>
    <w:rPr>
      <w:rFonts w:ascii="宋体" w:hAnsi="宋体"/>
      <w:b/>
      <w:bCs/>
      <w:color w:val="000000"/>
      <w:sz w:val="36"/>
    </w:rPr>
  </w:style>
  <w:style w:type="character" w:customStyle="1" w:styleId="affc">
    <w:name w:val="样式二"/>
    <w:basedOn w:val="affb"/>
    <w:rsid w:val="0061345B"/>
    <w:rPr>
      <w:rFonts w:ascii="宋体" w:hAnsi="宋体"/>
      <w:b/>
      <w:bCs/>
      <w:color w:val="000000"/>
      <w:sz w:val="36"/>
    </w:rPr>
  </w:style>
  <w:style w:type="character" w:customStyle="1" w:styleId="aff">
    <w:name w:val="批注框文本 字符"/>
    <w:basedOn w:val="a2"/>
    <w:link w:val="afe"/>
    <w:rsid w:val="0061345B"/>
    <w:rPr>
      <w:rFonts w:eastAsia="宋体"/>
      <w:snapToGrid w:val="0"/>
      <w:sz w:val="18"/>
      <w:szCs w:val="18"/>
    </w:rPr>
  </w:style>
  <w:style w:type="character" w:customStyle="1" w:styleId="ProposalChar">
    <w:name w:val="Proposal Char"/>
    <w:link w:val="Proposal"/>
    <w:rsid w:val="00042AB2"/>
    <w:rPr>
      <w:rFonts w:ascii="Calibri" w:eastAsia="Calibri" w:hAnsi="Calibri"/>
      <w:b/>
      <w:bCs/>
      <w:snapToGrid w:val="0"/>
      <w:sz w:val="22"/>
      <w:szCs w:val="22"/>
      <w:lang w:val="sv-SE"/>
    </w:rPr>
  </w:style>
  <w:style w:type="paragraph" w:styleId="affd">
    <w:name w:val="table of figures"/>
    <w:basedOn w:val="a1"/>
    <w:next w:val="a1"/>
    <w:uiPriority w:val="99"/>
    <w:qFormat/>
    <w:rsid w:val="00171865"/>
    <w:pPr>
      <w:widowControl/>
      <w:tabs>
        <w:tab w:val="left" w:pos="811"/>
      </w:tabs>
      <w:autoSpaceDE/>
      <w:autoSpaceDN/>
      <w:adjustRightInd/>
      <w:spacing w:before="60" w:line="240" w:lineRule="auto"/>
      <w:ind w:left="811" w:hanging="811"/>
    </w:pPr>
    <w:rPr>
      <w:rFonts w:ascii="Arial" w:eastAsia="MS Mincho" w:hAnsi="Arial"/>
      <w:snapToGrid/>
      <w:sz w:val="20"/>
      <w:szCs w:val="24"/>
      <w:lang w:val="en-GB" w:eastAsia="en-GB"/>
    </w:rPr>
  </w:style>
  <w:style w:type="paragraph" w:customStyle="1" w:styleId="Observation">
    <w:name w:val="Observation"/>
    <w:basedOn w:val="Proposal"/>
    <w:qFormat/>
    <w:rsid w:val="00171865"/>
    <w:pPr>
      <w:widowControl/>
      <w:numPr>
        <w:numId w:val="5"/>
      </w:numPr>
      <w:tabs>
        <w:tab w:val="left" w:pos="1304"/>
      </w:tabs>
      <w:overflowPunct w:val="0"/>
      <w:autoSpaceDE w:val="0"/>
      <w:autoSpaceDN w:val="0"/>
      <w:adjustRightInd w:val="0"/>
      <w:spacing w:after="120" w:line="240" w:lineRule="auto"/>
      <w:jc w:val="both"/>
      <w:textAlignment w:val="baseline"/>
    </w:pPr>
    <w:rPr>
      <w:rFonts w:ascii="Arial" w:eastAsia="宋体" w:hAnsi="Arial"/>
      <w:snapToGrid/>
      <w:sz w:val="20"/>
      <w:szCs w:val="20"/>
      <w:lang w:val="en-GB" w:eastAsia="ja-JP"/>
    </w:rPr>
  </w:style>
  <w:style w:type="paragraph" w:customStyle="1" w:styleId="00BodyText">
    <w:name w:val="00 BodyText"/>
    <w:basedOn w:val="a1"/>
    <w:qFormat/>
    <w:rsid w:val="00F74188"/>
    <w:pPr>
      <w:widowControl/>
      <w:autoSpaceDE/>
      <w:autoSpaceDN/>
      <w:adjustRightInd/>
      <w:spacing w:after="220" w:line="259" w:lineRule="auto"/>
    </w:pPr>
    <w:rPr>
      <w:rFonts w:ascii="Arial" w:eastAsiaTheme="minorEastAsia" w:hAnsi="Arial"/>
      <w:snapToGrid/>
      <w:sz w:val="22"/>
      <w:szCs w:val="20"/>
      <w:lang w:eastAsia="en-US"/>
    </w:rPr>
  </w:style>
  <w:style w:type="paragraph" w:customStyle="1" w:styleId="paragraph">
    <w:name w:val="paragraph"/>
    <w:basedOn w:val="a1"/>
    <w:rsid w:val="00BB033B"/>
    <w:pPr>
      <w:widowControl/>
      <w:autoSpaceDE/>
      <w:autoSpaceDN/>
      <w:adjustRightInd/>
      <w:spacing w:before="100" w:beforeAutospacing="1" w:after="100" w:afterAutospacing="1" w:line="240" w:lineRule="auto"/>
    </w:pPr>
    <w:rPr>
      <w:rFonts w:eastAsia="Times New Roman"/>
      <w:snapToGrid/>
      <w:sz w:val="24"/>
      <w:szCs w:val="24"/>
      <w:lang w:eastAsia="en-US"/>
    </w:rPr>
  </w:style>
  <w:style w:type="paragraph" w:styleId="affe">
    <w:name w:val="No Spacing"/>
    <w:uiPriority w:val="99"/>
    <w:qFormat/>
    <w:rsid w:val="00647D2B"/>
    <w:rPr>
      <w:rFonts w:eastAsia="Times New Roman"/>
      <w:szCs w:val="24"/>
      <w:lang w:eastAsia="en-US"/>
    </w:rPr>
  </w:style>
  <w:style w:type="character" w:customStyle="1" w:styleId="eop">
    <w:name w:val="eop"/>
    <w:basedOn w:val="a2"/>
    <w:rsid w:val="00A82204"/>
  </w:style>
  <w:style w:type="character" w:customStyle="1" w:styleId="tabchar">
    <w:name w:val="tabchar"/>
    <w:basedOn w:val="a2"/>
    <w:rsid w:val="00F3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82929">
      <w:bodyDiv w:val="1"/>
      <w:marLeft w:val="0"/>
      <w:marRight w:val="0"/>
      <w:marTop w:val="0"/>
      <w:marBottom w:val="0"/>
      <w:divBdr>
        <w:top w:val="none" w:sz="0" w:space="0" w:color="auto"/>
        <w:left w:val="none" w:sz="0" w:space="0" w:color="auto"/>
        <w:bottom w:val="none" w:sz="0" w:space="0" w:color="auto"/>
        <w:right w:val="none" w:sz="0" w:space="0" w:color="auto"/>
      </w:divBdr>
    </w:div>
    <w:div w:id="2049453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9B696-EC81-49F5-B99B-B7C35D2A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20</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Jun Chen</cp:lastModifiedBy>
  <cp:revision>167</cp:revision>
  <dcterms:created xsi:type="dcterms:W3CDTF">2022-10-07T00:41:00Z</dcterms:created>
  <dcterms:modified xsi:type="dcterms:W3CDTF">2022-10-10T15:56:00Z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(3)v894cBolUne7YcdPk24F59T63y7LPypsB4rQMowUijuOa0HPwzm8E9s8k8qoP75cCyi3huax
ZLIffbrJ69hDrWN6fdYCN84FWzcjO4gMhrI2WJhKWBFW8xn+I7hLXBYWPd9DwrdAMwfUxC2x
9l0C4ksUsmMoR21iin79OA5+5C+1JZq/NX4WZEPE6eC775FkUEfx3R8z+VjDjPoeYgyNHdnk
PvxQGRmoBOsCZbN2ST</vt:lpwstr>
  </property>
  <property fmtid="{D5CDD505-2E9C-101B-9397-08002B2CF9AE}" pid="3" name="_2015_ms_pID_7253431">
    <vt:lpwstr>TmSFFJORCYQFG2UxwRM6t5YLhahOJA8gf/kOm+47cl5TJwcOdTgFAo
ixTKJW6jcmy5fl+mtUX6xQGU1Dv5q3X7qdAuRr/VYiFJPx3KY/A83ZzjCDS5vTju+qPejRZG
cH+1XClJJYw1shANKZEMdEVgiH1iThdrrKxbgR3fPEYZu/9pXSY4PaiZmBkWSiM2OxwuGBED
i/Hv9QhpFOiqk+J2rYQQQSZZb2+4MjUDeExu</vt:lpwstr>
  </property>
  <property fmtid="{D5CDD505-2E9C-101B-9397-08002B2CF9AE}" pid="4" name="_2015_ms_pID_7253432">
    <vt:lpwstr>pW3lnrJ/CsNTgFlHZWSN7qQ=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1582205290</vt:lpwstr>
  </property>
  <property fmtid="{D5CDD505-2E9C-101B-9397-08002B2CF9AE}" pid="10" name="NSCPROP_SA">
    <vt:lpwstr>D:\NR RAN2\RAN2 회의\RAN2_112e\Inbox\Drafts\[Offline-888][R16 MDT_SON] Merged CRs (Huawei)\[888] RRC corrections_v5_Nokia.doc</vt:lpwstr>
  </property>
</Properties>
</file>